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4F717" w14:textId="77777777" w:rsidR="00C32F32" w:rsidRDefault="00C32F32"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472E9D4" w14:textId="3249E28D" w:rsidR="001A0B28" w:rsidRPr="00035E4B" w:rsidRDefault="001A0B28"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AB7F962" w14:textId="57605518" w:rsidR="001A0B28" w:rsidRPr="00D27BF4" w:rsidRDefault="00D27BF4" w:rsidP="00D27BF4">
      <w:pPr>
        <w:jc w:val="center"/>
        <w:outlineLvl w:val="0"/>
        <w:rPr>
          <w:rFonts w:ascii="Arial" w:hAnsi="Arial" w:cs="Arial"/>
          <w:b/>
          <w:color w:val="003366"/>
          <w:sz w:val="32"/>
          <w:szCs w:val="18"/>
        </w:rPr>
      </w:pPr>
      <w:r w:rsidRPr="00D27BF4">
        <w:rPr>
          <w:rFonts w:ascii="Arial" w:hAnsi="Arial" w:cs="Arial"/>
          <w:b/>
          <w:color w:val="003366"/>
          <w:sz w:val="32"/>
          <w:szCs w:val="18"/>
        </w:rPr>
        <w:t>DOCUMENTO BASE DE CONTRATACIÓN PARA CONTRATACIÓN DE SERVICIOS DE CONSULTORIA</w:t>
      </w:r>
    </w:p>
    <w:p w14:paraId="3EE707E2" w14:textId="0F8D6049" w:rsidR="001A0B28" w:rsidRPr="00205459" w:rsidRDefault="001A0B28" w:rsidP="001A0B28">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026366E" w14:textId="3DB38EB6" w:rsidR="001A0B28" w:rsidRPr="001A0B28" w:rsidRDefault="00C32F32" w:rsidP="001A0B28">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2336" behindDoc="1" locked="0" layoutInCell="1" allowOverlap="1" wp14:anchorId="02013CA6" wp14:editId="5919D077">
            <wp:simplePos x="0" y="0"/>
            <wp:positionH relativeFrom="column">
              <wp:posOffset>683865</wp:posOffset>
            </wp:positionH>
            <wp:positionV relativeFrom="paragraph">
              <wp:posOffset>126821</wp:posOffset>
            </wp:positionV>
            <wp:extent cx="3830400" cy="2921169"/>
            <wp:effectExtent l="0" t="0" r="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2536" cy="2922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2DED3" w14:textId="77777777" w:rsidR="001A0B28" w:rsidRDefault="001A0B28" w:rsidP="001A0B28">
      <w:pPr>
        <w:jc w:val="center"/>
        <w:outlineLvl w:val="0"/>
        <w:rPr>
          <w:rFonts w:ascii="Arial" w:hAnsi="Arial" w:cs="Arial"/>
          <w:b/>
          <w:color w:val="003366"/>
          <w:sz w:val="40"/>
          <w:szCs w:val="18"/>
        </w:rPr>
      </w:pPr>
    </w:p>
    <w:p w14:paraId="2A2AF55B" w14:textId="77777777" w:rsidR="001A0B28" w:rsidRDefault="001A0B28" w:rsidP="001A0B28">
      <w:pPr>
        <w:jc w:val="center"/>
        <w:outlineLvl w:val="0"/>
        <w:rPr>
          <w:rFonts w:ascii="Arial" w:hAnsi="Arial" w:cs="Arial"/>
          <w:b/>
          <w:color w:val="003366"/>
          <w:sz w:val="40"/>
          <w:szCs w:val="18"/>
        </w:rPr>
      </w:pPr>
    </w:p>
    <w:p w14:paraId="4D138072" w14:textId="77777777" w:rsidR="001A0B28" w:rsidRPr="00C2439E" w:rsidRDefault="001A0B28" w:rsidP="001A0B28">
      <w:pPr>
        <w:pStyle w:val="Textoindependiente"/>
        <w:spacing w:after="0"/>
        <w:jc w:val="center"/>
        <w:rPr>
          <w:b/>
          <w:color w:val="003366"/>
          <w:sz w:val="18"/>
          <w:szCs w:val="18"/>
          <w:lang w:val="es-ES"/>
        </w:rPr>
      </w:pPr>
    </w:p>
    <w:p w14:paraId="00336DD5"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500944B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E9F07F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6024A68"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0ED34ED"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471423F7"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6AB49996"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7FE88654" w14:textId="77777777" w:rsidR="00D27BF4" w:rsidRDefault="00D27BF4" w:rsidP="001A0B28">
      <w:pPr>
        <w:pStyle w:val="Textoindependiente"/>
        <w:spacing w:after="0"/>
        <w:jc w:val="center"/>
        <w:rPr>
          <w:rFonts w:ascii="Arial" w:hAnsi="Arial" w:cs="Arial"/>
          <w:b/>
          <w:bCs/>
          <w:color w:val="003366"/>
          <w:sz w:val="40"/>
          <w:szCs w:val="24"/>
          <w:lang w:val="es-ES" w:eastAsia="es-ES"/>
        </w:rPr>
      </w:pPr>
    </w:p>
    <w:p w14:paraId="2D750E0C" w14:textId="77777777" w:rsidR="001A0B28" w:rsidRDefault="001A0B28" w:rsidP="001A0B2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EA8B42D" w14:textId="77777777" w:rsidR="001A0B28" w:rsidRDefault="001A0B28" w:rsidP="001A0B28">
      <w:pPr>
        <w:pStyle w:val="Head1"/>
        <w:suppressAutoHyphens w:val="0"/>
        <w:spacing w:after="0"/>
        <w:rPr>
          <w:rFonts w:ascii="Arial" w:hAnsi="Arial" w:cs="Arial"/>
          <w:bCs/>
          <w:sz w:val="4"/>
          <w:szCs w:val="24"/>
          <w:lang w:val="es-ES" w:eastAsia="es-ES"/>
        </w:rPr>
      </w:pPr>
    </w:p>
    <w:p w14:paraId="27FFFD6F" w14:textId="77777777" w:rsidR="001A0B28" w:rsidRPr="0008708E" w:rsidRDefault="001A0B28" w:rsidP="001A0B28">
      <w:pPr>
        <w:pStyle w:val="Head1"/>
        <w:suppressAutoHyphens w:val="0"/>
        <w:spacing w:after="0"/>
        <w:rPr>
          <w:rFonts w:ascii="Arial" w:hAnsi="Arial" w:cs="Arial"/>
          <w:bCs/>
          <w:szCs w:val="24"/>
          <w:lang w:val="es-ES" w:eastAsia="es-ES"/>
        </w:rPr>
      </w:pPr>
    </w:p>
    <w:p w14:paraId="22AA6012" w14:textId="311499D0" w:rsidR="001A0B28" w:rsidRPr="0008708E" w:rsidRDefault="001A0B28" w:rsidP="001A0B28">
      <w:pPr>
        <w:jc w:val="center"/>
        <w:rPr>
          <w:rFonts w:ascii="Arial" w:hAnsi="Arial" w:cs="Arial"/>
          <w:b/>
          <w:bCs/>
          <w:sz w:val="28"/>
          <w:lang w:val="pt-BR"/>
        </w:rPr>
      </w:pPr>
      <w:r w:rsidRPr="0008708E">
        <w:rPr>
          <w:rFonts w:ascii="Arial" w:hAnsi="Arial" w:cs="Arial"/>
          <w:b/>
          <w:bCs/>
          <w:sz w:val="28"/>
          <w:lang w:val="pt-BR"/>
        </w:rPr>
        <w:t>Código</w:t>
      </w:r>
      <w:r>
        <w:rPr>
          <w:rFonts w:ascii="Arial" w:hAnsi="Arial" w:cs="Arial"/>
          <w:b/>
          <w:bCs/>
          <w:sz w:val="28"/>
          <w:lang w:val="pt-BR"/>
        </w:rPr>
        <w:t xml:space="preserve"> BCB: </w:t>
      </w:r>
      <w:r w:rsidR="009F175C">
        <w:rPr>
          <w:rFonts w:ascii="Arial" w:hAnsi="Arial" w:cs="Arial"/>
          <w:b/>
          <w:bCs/>
          <w:sz w:val="28"/>
          <w:lang w:val="pt-BR"/>
        </w:rPr>
        <w:t xml:space="preserve">ANPE - P N° </w:t>
      </w:r>
      <w:r w:rsidR="00C32F32">
        <w:rPr>
          <w:rFonts w:ascii="Arial" w:hAnsi="Arial" w:cs="Arial"/>
          <w:b/>
          <w:bCs/>
          <w:sz w:val="28"/>
          <w:lang w:val="pt-BR"/>
        </w:rPr>
        <w:t>112</w:t>
      </w:r>
      <w:r w:rsidR="002C27CD">
        <w:rPr>
          <w:rFonts w:ascii="Arial" w:hAnsi="Arial" w:cs="Arial"/>
          <w:b/>
          <w:bCs/>
          <w:sz w:val="28"/>
          <w:lang w:val="pt-BR"/>
        </w:rPr>
        <w:t>/2025-2</w:t>
      </w:r>
      <w:r w:rsidR="009F175C">
        <w:rPr>
          <w:rFonts w:ascii="Arial" w:hAnsi="Arial" w:cs="Arial"/>
          <w:b/>
          <w:bCs/>
          <w:sz w:val="28"/>
          <w:lang w:val="pt-BR"/>
        </w:rPr>
        <w:t>C</w:t>
      </w:r>
    </w:p>
    <w:p w14:paraId="7D3456B8" w14:textId="77777777" w:rsidR="001A0B28" w:rsidRPr="0008708E" w:rsidRDefault="001A0B28" w:rsidP="001A0B28">
      <w:pPr>
        <w:jc w:val="center"/>
        <w:rPr>
          <w:rFonts w:ascii="Arial" w:hAnsi="Arial" w:cs="Arial"/>
          <w:b/>
          <w:bCs/>
          <w:sz w:val="20"/>
          <w:lang w:val="pt-BR"/>
        </w:rPr>
      </w:pPr>
    </w:p>
    <w:p w14:paraId="5BEFDC49" w14:textId="714AB705" w:rsidR="001A0B28" w:rsidRPr="0008708E" w:rsidRDefault="002C27CD" w:rsidP="001A0B28">
      <w:pPr>
        <w:jc w:val="center"/>
        <w:rPr>
          <w:rFonts w:ascii="Arial" w:hAnsi="Arial" w:cs="Arial"/>
          <w:b/>
          <w:bCs/>
          <w:sz w:val="28"/>
        </w:rPr>
      </w:pPr>
      <w:r>
        <w:rPr>
          <w:rFonts w:ascii="Arial" w:hAnsi="Arial" w:cs="Arial"/>
          <w:b/>
          <w:bCs/>
          <w:sz w:val="28"/>
        </w:rPr>
        <w:t xml:space="preserve">SEGUNDA </w:t>
      </w:r>
      <w:r w:rsidR="001A0B28" w:rsidRPr="0008708E">
        <w:rPr>
          <w:rFonts w:ascii="Arial" w:hAnsi="Arial" w:cs="Arial"/>
          <w:b/>
          <w:bCs/>
          <w:sz w:val="28"/>
        </w:rPr>
        <w:t>CONVOCATORIA</w:t>
      </w:r>
    </w:p>
    <w:p w14:paraId="1BE2B7B6" w14:textId="77777777" w:rsidR="001A0B28" w:rsidRPr="0008708E" w:rsidRDefault="001A0B28" w:rsidP="001A0B28">
      <w:pPr>
        <w:jc w:val="center"/>
        <w:rPr>
          <w:rFonts w:ascii="Arial" w:hAnsi="Arial" w:cs="Arial"/>
          <w:b/>
          <w:bCs/>
          <w:lang w:val="es-MX"/>
        </w:rPr>
      </w:pPr>
    </w:p>
    <w:p w14:paraId="63AE76C4" w14:textId="77777777" w:rsidR="001A0B28" w:rsidRDefault="001A0B28" w:rsidP="001A0B28">
      <w:pPr>
        <w:jc w:val="center"/>
        <w:rPr>
          <w:rFonts w:ascii="Arial" w:hAnsi="Arial" w:cs="Arial"/>
          <w:b/>
          <w:bCs/>
          <w:lang w:val="es-MX"/>
        </w:rPr>
      </w:pPr>
    </w:p>
    <w:p w14:paraId="52ACF336" w14:textId="77777777" w:rsidR="00D27BF4" w:rsidRPr="0008708E" w:rsidRDefault="00D27BF4" w:rsidP="001A0B28">
      <w:pPr>
        <w:jc w:val="center"/>
        <w:rPr>
          <w:rFonts w:ascii="Arial" w:hAnsi="Arial" w:cs="Arial"/>
          <w:b/>
          <w:bCs/>
          <w:lang w:val="es-MX"/>
        </w:rPr>
      </w:pPr>
    </w:p>
    <w:tbl>
      <w:tblPr>
        <w:tblW w:w="89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957"/>
      </w:tblGrid>
      <w:tr w:rsidR="001A0B28" w:rsidRPr="00CF07FF" w14:paraId="59444F0C" w14:textId="77777777" w:rsidTr="005348DD">
        <w:trPr>
          <w:trHeight w:val="1656"/>
          <w:jc w:val="center"/>
        </w:trPr>
        <w:tc>
          <w:tcPr>
            <w:tcW w:w="8957" w:type="dxa"/>
            <w:shd w:val="clear" w:color="auto" w:fill="E6E6E6"/>
            <w:vAlign w:val="center"/>
          </w:tcPr>
          <w:p w14:paraId="370F1924" w14:textId="47A54DF4" w:rsidR="001A0B28" w:rsidRPr="00C32F32" w:rsidRDefault="00C32F32" w:rsidP="002C27CD">
            <w:pPr>
              <w:autoSpaceDE w:val="0"/>
              <w:autoSpaceDN w:val="0"/>
              <w:adjustRightInd w:val="0"/>
              <w:jc w:val="center"/>
              <w:rPr>
                <w:rFonts w:ascii="Arial" w:hAnsi="Arial" w:cs="Arial"/>
                <w:b/>
                <w:bCs/>
                <w:sz w:val="30"/>
                <w:szCs w:val="30"/>
              </w:rPr>
            </w:pPr>
            <w:r w:rsidRPr="00C32F32">
              <w:rPr>
                <w:b/>
                <w:sz w:val="30"/>
                <w:szCs w:val="30"/>
              </w:rPr>
              <w:t>CONSULTORIA POR PRODUCT</w:t>
            </w:r>
            <w:r w:rsidR="002C27CD">
              <w:rPr>
                <w:b/>
                <w:sz w:val="30"/>
                <w:szCs w:val="30"/>
              </w:rPr>
              <w:t>O PARA EFECTUAR PRUEBAS DE ESTRÉ</w:t>
            </w:r>
            <w:r w:rsidRPr="00C32F32">
              <w:rPr>
                <w:b/>
                <w:sz w:val="30"/>
                <w:szCs w:val="30"/>
              </w:rPr>
              <w:t>S AL MODULO DE LIQUIDACI</w:t>
            </w:r>
            <w:r w:rsidR="002C27CD">
              <w:rPr>
                <w:b/>
                <w:sz w:val="30"/>
                <w:szCs w:val="30"/>
              </w:rPr>
              <w:t>Ó</w:t>
            </w:r>
            <w:r w:rsidRPr="00C32F32">
              <w:rPr>
                <w:b/>
                <w:sz w:val="30"/>
                <w:szCs w:val="30"/>
              </w:rPr>
              <w:t>N DIFERIDA DEL BCB</w:t>
            </w:r>
          </w:p>
        </w:tc>
      </w:tr>
    </w:tbl>
    <w:p w14:paraId="2C995873" w14:textId="77777777" w:rsidR="001A0B28" w:rsidRPr="00CF07FF" w:rsidRDefault="001A0B28" w:rsidP="001A0B28">
      <w:pPr>
        <w:jc w:val="center"/>
        <w:rPr>
          <w:rFonts w:ascii="Arial" w:hAnsi="Arial" w:cs="Arial"/>
          <w:b/>
          <w:bCs/>
        </w:rPr>
      </w:pPr>
    </w:p>
    <w:p w14:paraId="11E30C7F" w14:textId="77777777" w:rsidR="001A0B28" w:rsidRPr="00CF07FF" w:rsidRDefault="001A0B28" w:rsidP="001A0B28">
      <w:pPr>
        <w:jc w:val="center"/>
        <w:rPr>
          <w:rFonts w:ascii="Arial" w:hAnsi="Arial" w:cs="Arial"/>
          <w:b/>
          <w:bCs/>
        </w:rPr>
      </w:pPr>
    </w:p>
    <w:p w14:paraId="4E631A02" w14:textId="77777777" w:rsidR="001A0B28" w:rsidRDefault="001A0B28" w:rsidP="001A0B28">
      <w:pPr>
        <w:jc w:val="center"/>
        <w:rPr>
          <w:rFonts w:ascii="Arial" w:hAnsi="Arial" w:cs="Arial"/>
          <w:b/>
          <w:bCs/>
        </w:rPr>
      </w:pPr>
    </w:p>
    <w:p w14:paraId="4AE9AF91" w14:textId="7523FA75" w:rsidR="001A0B28" w:rsidRPr="00CF07FF" w:rsidRDefault="001A0B28" w:rsidP="001A0B28">
      <w:pPr>
        <w:jc w:val="center"/>
        <w:rPr>
          <w:rFonts w:ascii="Arial" w:hAnsi="Arial" w:cs="Arial"/>
          <w:sz w:val="24"/>
          <w:szCs w:val="28"/>
        </w:rPr>
      </w:pPr>
      <w:r w:rsidRPr="00CF07FF">
        <w:rPr>
          <w:rFonts w:ascii="Arial" w:hAnsi="Arial" w:cs="Arial"/>
          <w:b/>
          <w:bCs/>
          <w:sz w:val="24"/>
          <w:szCs w:val="28"/>
        </w:rPr>
        <w:t xml:space="preserve">La Paz, </w:t>
      </w:r>
      <w:r w:rsidR="002C27CD">
        <w:rPr>
          <w:rFonts w:ascii="Arial" w:hAnsi="Arial" w:cs="Arial"/>
          <w:b/>
          <w:bCs/>
          <w:sz w:val="24"/>
          <w:szCs w:val="28"/>
        </w:rPr>
        <w:t>agosto</w:t>
      </w:r>
      <w:r w:rsidRPr="00CF07FF">
        <w:rPr>
          <w:rFonts w:ascii="Arial" w:hAnsi="Arial" w:cs="Arial"/>
          <w:b/>
          <w:sz w:val="32"/>
          <w:lang w:val="es-BO"/>
        </w:rPr>
        <w:t xml:space="preserve"> </w:t>
      </w:r>
      <w:r w:rsidRPr="00CF07FF">
        <w:rPr>
          <w:rFonts w:ascii="Arial" w:hAnsi="Arial" w:cs="Arial"/>
          <w:b/>
          <w:bCs/>
          <w:sz w:val="24"/>
          <w:szCs w:val="24"/>
          <w:lang w:val="es-MX"/>
        </w:rPr>
        <w:t>de 202</w:t>
      </w:r>
      <w:r w:rsidR="009F175C">
        <w:rPr>
          <w:rFonts w:ascii="Arial" w:hAnsi="Arial" w:cs="Arial"/>
          <w:b/>
          <w:bCs/>
          <w:sz w:val="24"/>
          <w:szCs w:val="24"/>
          <w:lang w:val="es-MX"/>
        </w:rPr>
        <w:t>5</w:t>
      </w: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Pr="008F554D" w:rsidRDefault="00C006D5" w:rsidP="00C006D5">
      <w:pPr>
        <w:ind w:left="426"/>
        <w:jc w:val="both"/>
        <w:rPr>
          <w:rFonts w:cs="Arial"/>
          <w:sz w:val="18"/>
          <w:szCs w:val="18"/>
          <w:lang w:val="es-BO"/>
        </w:rPr>
      </w:pPr>
    </w:p>
    <w:p w14:paraId="7B441A46" w14:textId="77777777" w:rsidR="00C006D5" w:rsidRPr="008F554D" w:rsidRDefault="00C006D5" w:rsidP="00C006D5">
      <w:pPr>
        <w:ind w:left="426"/>
        <w:jc w:val="both"/>
        <w:rPr>
          <w:rFonts w:cs="Arial"/>
          <w:sz w:val="18"/>
          <w:szCs w:val="18"/>
          <w:lang w:val="es-BO"/>
        </w:rPr>
      </w:pPr>
    </w:p>
    <w:p w14:paraId="5EA993EC" w14:textId="4FBD7612" w:rsidR="00C006D5" w:rsidRPr="00D7537C" w:rsidRDefault="000248A2" w:rsidP="000248A2">
      <w:pPr>
        <w:pStyle w:val="TtulodeTDC"/>
        <w:spacing w:before="0"/>
        <w:jc w:val="center"/>
        <w:rPr>
          <w:rFonts w:ascii="Tahoma" w:hAnsi="Tahoma" w:cs="Tahoma"/>
          <w:color w:val="auto"/>
          <w:sz w:val="20"/>
          <w:szCs w:val="20"/>
          <w:lang w:val="es-BO"/>
        </w:rPr>
      </w:pPr>
      <w:r w:rsidRPr="00D7537C">
        <w:rPr>
          <w:rFonts w:ascii="Tahoma" w:hAnsi="Tahoma" w:cs="Tahoma"/>
          <w:color w:val="auto"/>
          <w:sz w:val="20"/>
          <w:szCs w:val="20"/>
          <w:lang w:val="es-BO"/>
        </w:rPr>
        <w:t>CONTENIDO</w:t>
      </w:r>
    </w:p>
    <w:p w14:paraId="2A9CAE16" w14:textId="77777777" w:rsidR="000248A2" w:rsidRPr="00D7537C" w:rsidRDefault="000248A2" w:rsidP="000248A2">
      <w:pPr>
        <w:rPr>
          <w:rFonts w:ascii="Tahoma" w:hAnsi="Tahoma" w:cs="Tahoma"/>
          <w:sz w:val="20"/>
          <w:szCs w:val="20"/>
          <w:lang w:val="es-BO" w:eastAsia="en-US"/>
        </w:rPr>
      </w:pPr>
    </w:p>
    <w:p w14:paraId="587AC1FF" w14:textId="3288E3F3" w:rsidR="00D30CF0" w:rsidRPr="00D7537C" w:rsidRDefault="002A201B">
      <w:pPr>
        <w:pStyle w:val="TDC1"/>
        <w:rPr>
          <w:rFonts w:ascii="Tahoma" w:eastAsiaTheme="minorEastAsia" w:hAnsi="Tahoma" w:cs="Tahoma"/>
          <w:noProof/>
          <w:sz w:val="20"/>
          <w:szCs w:val="20"/>
          <w:lang w:val="es-BO" w:eastAsia="es-BO"/>
        </w:rPr>
      </w:pPr>
      <w:r w:rsidRPr="00D7537C">
        <w:rPr>
          <w:rFonts w:ascii="Tahoma" w:hAnsi="Tahoma" w:cs="Tahoma"/>
          <w:sz w:val="20"/>
          <w:szCs w:val="20"/>
          <w:lang w:val="es-BO"/>
        </w:rPr>
        <w:fldChar w:fldCharType="begin"/>
      </w:r>
      <w:r w:rsidRPr="00D7537C">
        <w:rPr>
          <w:rFonts w:ascii="Tahoma" w:hAnsi="Tahoma" w:cs="Tahoma"/>
          <w:sz w:val="20"/>
          <w:szCs w:val="20"/>
          <w:lang w:val="es-BO"/>
        </w:rPr>
        <w:instrText xml:space="preserve"> TOC \o "1-1" \h \z \u </w:instrText>
      </w:r>
      <w:r w:rsidRPr="00D7537C">
        <w:rPr>
          <w:rFonts w:ascii="Tahoma" w:hAnsi="Tahoma" w:cs="Tahoma"/>
          <w:sz w:val="20"/>
          <w:szCs w:val="20"/>
          <w:lang w:val="es-BO"/>
        </w:rPr>
        <w:fldChar w:fldCharType="separate"/>
      </w:r>
      <w:hyperlink w:anchor="_Toc94714661" w:history="1">
        <w:r w:rsidR="00D30CF0" w:rsidRPr="00D7537C">
          <w:rPr>
            <w:rStyle w:val="Hipervnculo"/>
            <w:rFonts w:ascii="Tahoma" w:hAnsi="Tahoma" w:cs="Tahoma"/>
            <w:noProof/>
            <w:sz w:val="20"/>
            <w:szCs w:val="20"/>
            <w:lang w:val="es-BO"/>
          </w:rPr>
          <w:t>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NORMATIVA APLICABLE AL PROCESO DE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787147B3" w14:textId="21B7C124" w:rsidR="00D30CF0" w:rsidRPr="00D7537C" w:rsidRDefault="005348DD">
      <w:pPr>
        <w:pStyle w:val="TDC1"/>
        <w:rPr>
          <w:rFonts w:ascii="Tahoma" w:eastAsiaTheme="minorEastAsia" w:hAnsi="Tahoma" w:cs="Tahoma"/>
          <w:noProof/>
          <w:sz w:val="20"/>
          <w:szCs w:val="20"/>
          <w:lang w:val="es-BO" w:eastAsia="es-BO"/>
        </w:rPr>
      </w:pPr>
      <w:hyperlink w:anchor="_Toc94714662" w:history="1">
        <w:r w:rsidR="00D30CF0" w:rsidRPr="00D7537C">
          <w:rPr>
            <w:rStyle w:val="Hipervnculo"/>
            <w:rFonts w:ascii="Tahoma" w:hAnsi="Tahoma" w:cs="Tahoma"/>
            <w:noProof/>
            <w:sz w:val="20"/>
            <w:szCs w:val="20"/>
            <w:lang w:val="es-BO"/>
          </w:rPr>
          <w:t>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PROPONENTES ELEGIBLES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2CD885BB" w14:textId="44FF381E" w:rsidR="00D30CF0" w:rsidRPr="00D7537C" w:rsidRDefault="005348DD">
      <w:pPr>
        <w:pStyle w:val="TDC1"/>
        <w:rPr>
          <w:rFonts w:ascii="Tahoma" w:eastAsiaTheme="minorEastAsia" w:hAnsi="Tahoma" w:cs="Tahoma"/>
          <w:noProof/>
          <w:sz w:val="20"/>
          <w:szCs w:val="20"/>
          <w:lang w:val="es-BO" w:eastAsia="es-BO"/>
        </w:rPr>
      </w:pPr>
      <w:hyperlink w:anchor="_Toc94714663" w:history="1">
        <w:r w:rsidR="00D30CF0" w:rsidRPr="00D7537C">
          <w:rPr>
            <w:rStyle w:val="Hipervnculo"/>
            <w:rFonts w:ascii="Tahoma" w:hAnsi="Tahoma" w:cs="Tahoma"/>
            <w:noProof/>
            <w:sz w:val="20"/>
            <w:szCs w:val="20"/>
            <w:lang w:val="es-BO"/>
          </w:rPr>
          <w:t>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ACTIVIDADES ADMINISTRATIVAS PREVIAS A LA PRESENTACIÓN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098F1966" w14:textId="621EECE7" w:rsidR="00D30CF0" w:rsidRPr="00D7537C" w:rsidRDefault="005348DD">
      <w:pPr>
        <w:pStyle w:val="TDC1"/>
        <w:rPr>
          <w:rFonts w:ascii="Tahoma" w:eastAsiaTheme="minorEastAsia" w:hAnsi="Tahoma" w:cs="Tahoma"/>
          <w:noProof/>
          <w:sz w:val="20"/>
          <w:szCs w:val="20"/>
          <w:lang w:val="es-BO" w:eastAsia="es-BO"/>
        </w:rPr>
      </w:pPr>
      <w:hyperlink w:anchor="_Toc94714664" w:history="1">
        <w:r w:rsidR="00D30CF0" w:rsidRPr="00D7537C">
          <w:rPr>
            <w:rStyle w:val="Hipervnculo"/>
            <w:rFonts w:ascii="Tahoma" w:hAnsi="Tahoma" w:cs="Tahoma"/>
            <w:noProof/>
            <w:sz w:val="20"/>
            <w:szCs w:val="20"/>
            <w:lang w:val="es-BO"/>
          </w:rPr>
          <w:t>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GARANTÍAS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51CE15F3" w14:textId="7BDFD0C3" w:rsidR="00D30CF0" w:rsidRPr="00D7537C" w:rsidRDefault="005348DD">
      <w:pPr>
        <w:pStyle w:val="TDC1"/>
        <w:rPr>
          <w:rFonts w:ascii="Tahoma" w:eastAsiaTheme="minorEastAsia" w:hAnsi="Tahoma" w:cs="Tahoma"/>
          <w:noProof/>
          <w:sz w:val="20"/>
          <w:szCs w:val="20"/>
          <w:lang w:val="es-BO" w:eastAsia="es-BO"/>
        </w:rPr>
      </w:pPr>
      <w:hyperlink w:anchor="_Toc94714665" w:history="1">
        <w:r w:rsidR="00D30CF0" w:rsidRPr="00D7537C">
          <w:rPr>
            <w:rStyle w:val="Hipervnculo"/>
            <w:rFonts w:ascii="Tahoma" w:hAnsi="Tahoma" w:cs="Tahoma"/>
            <w:noProof/>
            <w:sz w:val="20"/>
            <w:szCs w:val="20"/>
            <w:lang w:val="es-BO"/>
          </w:rPr>
          <w:t>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DESCALIFICACIÓN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3</w:t>
        </w:r>
        <w:r w:rsidR="00D30CF0" w:rsidRPr="00D7537C">
          <w:rPr>
            <w:rFonts w:ascii="Tahoma" w:hAnsi="Tahoma" w:cs="Tahoma"/>
            <w:noProof/>
            <w:webHidden/>
            <w:sz w:val="20"/>
            <w:szCs w:val="20"/>
          </w:rPr>
          <w:fldChar w:fldCharType="end"/>
        </w:r>
      </w:hyperlink>
    </w:p>
    <w:p w14:paraId="6A2CF872" w14:textId="6D92B7D3" w:rsidR="00D30CF0" w:rsidRPr="00D7537C" w:rsidRDefault="005348DD">
      <w:pPr>
        <w:pStyle w:val="TDC1"/>
        <w:rPr>
          <w:rFonts w:ascii="Tahoma" w:eastAsiaTheme="minorEastAsia" w:hAnsi="Tahoma" w:cs="Tahoma"/>
          <w:noProof/>
          <w:sz w:val="20"/>
          <w:szCs w:val="20"/>
          <w:lang w:val="es-BO" w:eastAsia="es-BO"/>
        </w:rPr>
      </w:pPr>
      <w:hyperlink w:anchor="_Toc94714666" w:history="1">
        <w:r w:rsidR="00D30CF0" w:rsidRPr="00D7537C">
          <w:rPr>
            <w:rStyle w:val="Hipervnculo"/>
            <w:rFonts w:ascii="Tahoma" w:hAnsi="Tahoma" w:cs="Tahoma"/>
            <w:noProof/>
            <w:sz w:val="20"/>
            <w:szCs w:val="20"/>
            <w:lang w:val="es-BO"/>
          </w:rPr>
          <w:t>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CRITERIOS DE SUBSANABILIDAD Y ERRORES NO SUBSANABLES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4</w:t>
        </w:r>
        <w:r w:rsidR="00D30CF0" w:rsidRPr="00D7537C">
          <w:rPr>
            <w:rFonts w:ascii="Tahoma" w:hAnsi="Tahoma" w:cs="Tahoma"/>
            <w:noProof/>
            <w:webHidden/>
            <w:sz w:val="20"/>
            <w:szCs w:val="20"/>
          </w:rPr>
          <w:fldChar w:fldCharType="end"/>
        </w:r>
      </w:hyperlink>
    </w:p>
    <w:p w14:paraId="5A442034" w14:textId="7CA51268" w:rsidR="00D30CF0" w:rsidRPr="00D7537C" w:rsidRDefault="005348DD">
      <w:pPr>
        <w:pStyle w:val="TDC1"/>
        <w:rPr>
          <w:rFonts w:ascii="Tahoma" w:eastAsiaTheme="minorEastAsia" w:hAnsi="Tahoma" w:cs="Tahoma"/>
          <w:noProof/>
          <w:sz w:val="20"/>
          <w:szCs w:val="20"/>
          <w:lang w:val="es-BO" w:eastAsia="es-BO"/>
        </w:rPr>
      </w:pPr>
      <w:hyperlink w:anchor="_Toc94714667" w:history="1">
        <w:r w:rsidR="00D30CF0" w:rsidRPr="00D7537C">
          <w:rPr>
            <w:rStyle w:val="Hipervnculo"/>
            <w:rFonts w:ascii="Tahoma" w:hAnsi="Tahoma" w:cs="Tahoma"/>
            <w:noProof/>
            <w:sz w:val="20"/>
            <w:szCs w:val="20"/>
            <w:lang w:val="es-BO"/>
          </w:rPr>
          <w:t>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DECLARATORIA DESIERTA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_Toc94714667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02944F39" w14:textId="5D7AEE26" w:rsidR="00D30CF0" w:rsidRPr="00D7537C" w:rsidRDefault="005348DD">
      <w:pPr>
        <w:pStyle w:val="TDC1"/>
        <w:rPr>
          <w:rFonts w:ascii="Tahoma" w:eastAsiaTheme="minorEastAsia" w:hAnsi="Tahoma" w:cs="Tahoma"/>
          <w:noProof/>
          <w:sz w:val="20"/>
          <w:szCs w:val="20"/>
          <w:lang w:val="es-BO" w:eastAsia="es-BO"/>
        </w:rPr>
      </w:pPr>
      <w:hyperlink w:anchor="_Toc94714668" w:history="1">
        <w:r w:rsidR="00D30CF0" w:rsidRPr="00D7537C">
          <w:rPr>
            <w:rStyle w:val="Hipervnculo"/>
            <w:rFonts w:ascii="Tahoma" w:hAnsi="Tahoma" w:cs="Tahoma"/>
            <w:noProof/>
            <w:sz w:val="20"/>
            <w:szCs w:val="20"/>
            <w:lang w:val="es-BO"/>
          </w:rPr>
          <w:t>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CANCELACIÓN, SUSPENSIÓN Y ANULACIÓN DEL PROCESO DE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_Toc94714668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0EAFF981" w14:textId="6FB84F52" w:rsidR="00D30CF0" w:rsidRPr="00D7537C" w:rsidRDefault="005348DD">
      <w:pPr>
        <w:pStyle w:val="TDC1"/>
        <w:rPr>
          <w:rFonts w:ascii="Tahoma" w:eastAsiaTheme="minorEastAsia" w:hAnsi="Tahoma" w:cs="Tahoma"/>
          <w:noProof/>
          <w:sz w:val="20"/>
          <w:szCs w:val="20"/>
          <w:lang w:val="es-BO" w:eastAsia="es-BO"/>
        </w:rPr>
      </w:pPr>
      <w:hyperlink w:anchor="_Toc94714669" w:history="1">
        <w:r w:rsidR="00D30CF0" w:rsidRPr="00D7537C">
          <w:rPr>
            <w:rStyle w:val="Hipervnculo"/>
            <w:rFonts w:ascii="Tahoma" w:hAnsi="Tahoma" w:cs="Tahoma"/>
            <w:noProof/>
            <w:sz w:val="20"/>
            <w:szCs w:val="20"/>
            <w:lang w:val="es-BO"/>
          </w:rPr>
          <w:t>9</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RESOLUCIONES RECURRIBLES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_Toc94714669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10037B65" w14:textId="6BCEF5A5" w:rsidR="00D30CF0" w:rsidRPr="00D7537C" w:rsidRDefault="005348DD">
      <w:pPr>
        <w:pStyle w:val="TDC1"/>
        <w:rPr>
          <w:rFonts w:ascii="Tahoma" w:eastAsiaTheme="minorEastAsia" w:hAnsi="Tahoma" w:cs="Tahoma"/>
          <w:noProof/>
          <w:sz w:val="20"/>
          <w:szCs w:val="20"/>
          <w:lang w:val="es-BO" w:eastAsia="es-BO"/>
        </w:rPr>
      </w:pPr>
      <w:hyperlink w:anchor="_Toc94714670" w:history="1">
        <w:r w:rsidR="00D30CF0" w:rsidRPr="00D7537C">
          <w:rPr>
            <w:rStyle w:val="Hipervnculo"/>
            <w:rFonts w:ascii="Tahoma" w:hAnsi="Tahoma" w:cs="Tahoma"/>
            <w:noProof/>
            <w:sz w:val="20"/>
            <w:szCs w:val="20"/>
            <w:lang w:val="es-BO"/>
          </w:rPr>
          <w:t>10</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PREPARACIÓN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_Toc94714670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70A19EA4" w14:textId="4C916E76" w:rsidR="00D30CF0" w:rsidRPr="00D7537C" w:rsidRDefault="005348DD">
      <w:pPr>
        <w:pStyle w:val="TDC1"/>
        <w:rPr>
          <w:rFonts w:ascii="Tahoma" w:eastAsiaTheme="minorEastAsia" w:hAnsi="Tahoma" w:cs="Tahoma"/>
          <w:noProof/>
          <w:sz w:val="20"/>
          <w:szCs w:val="20"/>
          <w:lang w:val="es-BO" w:eastAsia="es-BO"/>
        </w:rPr>
      </w:pPr>
      <w:hyperlink w:anchor="_Toc94714671" w:history="1">
        <w:r w:rsidR="00D30CF0" w:rsidRPr="00D7537C">
          <w:rPr>
            <w:rStyle w:val="Hipervnculo"/>
            <w:rFonts w:ascii="Tahoma" w:hAnsi="Tahoma" w:cs="Tahoma"/>
            <w:noProof/>
            <w:sz w:val="20"/>
            <w:szCs w:val="20"/>
            <w:lang w:val="es-BO"/>
          </w:rPr>
          <w:t>11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DOCUMENTOS QUE DEBE PRESENTAR EL PROPONENTE</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034FE854" w14:textId="0CDD2B88" w:rsidR="00D30CF0" w:rsidRPr="00D7537C" w:rsidRDefault="005348DD">
      <w:pPr>
        <w:pStyle w:val="TDC1"/>
        <w:rPr>
          <w:rFonts w:ascii="Tahoma" w:eastAsiaTheme="minorEastAsia" w:hAnsi="Tahoma" w:cs="Tahoma"/>
          <w:noProof/>
          <w:sz w:val="20"/>
          <w:szCs w:val="20"/>
          <w:lang w:val="es-BO" w:eastAsia="es-BO"/>
        </w:rPr>
      </w:pPr>
      <w:hyperlink w:anchor="_Toc94714672" w:history="1">
        <w:r w:rsidR="00D30CF0" w:rsidRPr="00D7537C">
          <w:rPr>
            <w:rStyle w:val="Hipervnculo"/>
            <w:rFonts w:ascii="Tahoma" w:hAnsi="Tahoma" w:cs="Tahoma"/>
            <w:noProof/>
            <w:sz w:val="20"/>
            <w:szCs w:val="20"/>
            <w:lang w:val="es-BO"/>
          </w:rPr>
          <w:t>12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PRESENTACIÓN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7</w:t>
        </w:r>
        <w:r w:rsidR="00D30CF0" w:rsidRPr="00D7537C">
          <w:rPr>
            <w:rFonts w:ascii="Tahoma" w:hAnsi="Tahoma" w:cs="Tahoma"/>
            <w:noProof/>
            <w:webHidden/>
            <w:sz w:val="20"/>
            <w:szCs w:val="20"/>
          </w:rPr>
          <w:fldChar w:fldCharType="end"/>
        </w:r>
      </w:hyperlink>
    </w:p>
    <w:p w14:paraId="68CC95DB" w14:textId="572C06C8" w:rsidR="00D30CF0" w:rsidRPr="00D7537C" w:rsidRDefault="005348DD">
      <w:pPr>
        <w:pStyle w:val="TDC1"/>
        <w:rPr>
          <w:rFonts w:ascii="Tahoma" w:eastAsiaTheme="minorEastAsia" w:hAnsi="Tahoma" w:cs="Tahoma"/>
          <w:noProof/>
          <w:sz w:val="20"/>
          <w:szCs w:val="20"/>
          <w:lang w:val="es-BO" w:eastAsia="es-BO"/>
        </w:rPr>
      </w:pPr>
      <w:hyperlink w:anchor="_Toc94714693" w:history="1">
        <w:r w:rsidR="00D30CF0" w:rsidRPr="00D7537C">
          <w:rPr>
            <w:rStyle w:val="Hipervnculo"/>
            <w:rFonts w:ascii="Tahoma" w:hAnsi="Tahoma" w:cs="Tahoma"/>
            <w:noProof/>
            <w:sz w:val="20"/>
            <w:szCs w:val="20"/>
            <w:lang w:val="es-BO"/>
          </w:rPr>
          <w:t>13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APERTURA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_Toc94714693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8</w:t>
        </w:r>
        <w:r w:rsidR="00D30CF0" w:rsidRPr="00D7537C">
          <w:rPr>
            <w:rFonts w:ascii="Tahoma" w:hAnsi="Tahoma" w:cs="Tahoma"/>
            <w:noProof/>
            <w:webHidden/>
            <w:sz w:val="20"/>
            <w:szCs w:val="20"/>
          </w:rPr>
          <w:fldChar w:fldCharType="end"/>
        </w:r>
      </w:hyperlink>
    </w:p>
    <w:p w14:paraId="6C57CD6E" w14:textId="4407C52F" w:rsidR="00D30CF0" w:rsidRPr="00D7537C" w:rsidRDefault="005348DD">
      <w:pPr>
        <w:pStyle w:val="TDC1"/>
        <w:rPr>
          <w:rFonts w:ascii="Tahoma" w:eastAsiaTheme="minorEastAsia" w:hAnsi="Tahoma" w:cs="Tahoma"/>
          <w:noProof/>
          <w:sz w:val="20"/>
          <w:szCs w:val="20"/>
          <w:lang w:val="es-BO" w:eastAsia="es-BO"/>
        </w:rPr>
      </w:pPr>
      <w:hyperlink w:anchor="_Toc94714712" w:history="1">
        <w:r w:rsidR="00D30CF0" w:rsidRPr="00D7537C">
          <w:rPr>
            <w:rStyle w:val="Hipervnculo"/>
            <w:rFonts w:ascii="Tahoma" w:hAnsi="Tahoma" w:cs="Tahoma"/>
            <w:noProof/>
            <w:sz w:val="20"/>
            <w:szCs w:val="20"/>
            <w:lang w:val="es-BO"/>
          </w:rPr>
          <w:t>14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EVALUACIÓN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7F70F263" w14:textId="04A47C84" w:rsidR="00D30CF0" w:rsidRPr="00D7537C" w:rsidRDefault="005348DD">
      <w:pPr>
        <w:pStyle w:val="TDC1"/>
        <w:rPr>
          <w:rFonts w:ascii="Tahoma" w:eastAsiaTheme="minorEastAsia" w:hAnsi="Tahoma" w:cs="Tahoma"/>
          <w:noProof/>
          <w:sz w:val="20"/>
          <w:szCs w:val="20"/>
          <w:lang w:val="es-BO" w:eastAsia="es-BO"/>
        </w:rPr>
      </w:pPr>
      <w:hyperlink w:anchor="_Toc94714713" w:history="1">
        <w:r w:rsidR="00D30CF0" w:rsidRPr="00D7537C">
          <w:rPr>
            <w:rStyle w:val="Hipervnculo"/>
            <w:rFonts w:ascii="Tahoma" w:hAnsi="Tahoma" w:cs="Tahoma"/>
            <w:noProof/>
            <w:sz w:val="20"/>
            <w:szCs w:val="20"/>
            <w:lang w:val="es-BO"/>
          </w:rPr>
          <w:t>15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EVALUACIÓN PRELIMINAR</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2B0FC2DE" w14:textId="5EA9F1FB" w:rsidR="00D30CF0" w:rsidRPr="00D7537C" w:rsidRDefault="005348DD">
      <w:pPr>
        <w:pStyle w:val="TDC1"/>
        <w:rPr>
          <w:rFonts w:ascii="Tahoma" w:eastAsiaTheme="minorEastAsia" w:hAnsi="Tahoma" w:cs="Tahoma"/>
          <w:noProof/>
          <w:sz w:val="20"/>
          <w:szCs w:val="20"/>
          <w:lang w:val="es-BO" w:eastAsia="es-BO"/>
        </w:rPr>
      </w:pPr>
      <w:hyperlink w:anchor="_Toc94714714" w:history="1">
        <w:r w:rsidR="00D30CF0" w:rsidRPr="00D7537C">
          <w:rPr>
            <w:rStyle w:val="Hipervnculo"/>
            <w:rFonts w:ascii="Tahoma" w:hAnsi="Tahoma" w:cs="Tahoma"/>
            <w:noProof/>
            <w:sz w:val="20"/>
            <w:szCs w:val="20"/>
            <w:lang w:val="es-BO"/>
          </w:rPr>
          <w:t>16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CALIDAD, PROPUESTA TÉCNICA Y COSTO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16B37EB7" w14:textId="13A76902" w:rsidR="00D30CF0" w:rsidRPr="00D7537C" w:rsidRDefault="005348DD">
      <w:pPr>
        <w:pStyle w:val="TDC1"/>
        <w:rPr>
          <w:rFonts w:ascii="Tahoma" w:eastAsiaTheme="minorEastAsia" w:hAnsi="Tahoma" w:cs="Tahoma"/>
          <w:noProof/>
          <w:sz w:val="20"/>
          <w:szCs w:val="20"/>
          <w:lang w:val="es-BO" w:eastAsia="es-BO"/>
        </w:rPr>
      </w:pPr>
      <w:hyperlink w:anchor="_Toc94714715" w:history="1">
        <w:r w:rsidR="00D30CF0" w:rsidRPr="00D7537C">
          <w:rPr>
            <w:rStyle w:val="Hipervnculo"/>
            <w:rFonts w:ascii="Tahoma" w:hAnsi="Tahoma" w:cs="Tahoma"/>
            <w:noProof/>
            <w:sz w:val="20"/>
            <w:szCs w:val="20"/>
            <w:lang w:val="es-BO"/>
          </w:rPr>
          <w:t>17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CALIDAD</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7F10F191" w14:textId="3E5BE42E" w:rsidR="00D30CF0" w:rsidRPr="00D7537C" w:rsidRDefault="005348DD">
      <w:pPr>
        <w:pStyle w:val="TDC1"/>
        <w:rPr>
          <w:rFonts w:ascii="Tahoma" w:eastAsiaTheme="minorEastAsia" w:hAnsi="Tahoma" w:cs="Tahoma"/>
          <w:noProof/>
          <w:sz w:val="20"/>
          <w:szCs w:val="20"/>
          <w:lang w:val="es-BO" w:eastAsia="es-BO"/>
        </w:rPr>
      </w:pPr>
      <w:hyperlink w:anchor="_Toc94714716" w:history="1">
        <w:r w:rsidR="00D30CF0" w:rsidRPr="00D7537C">
          <w:rPr>
            <w:rStyle w:val="Hipervnculo"/>
            <w:rFonts w:ascii="Tahoma" w:hAnsi="Tahoma" w:cs="Tahoma"/>
            <w:noProof/>
            <w:sz w:val="20"/>
            <w:szCs w:val="20"/>
            <w:lang w:val="es-BO"/>
          </w:rPr>
          <w:t>18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PRESUPUESTO FIJO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481045A1" w14:textId="46C2D680" w:rsidR="00D30CF0" w:rsidRPr="00D7537C" w:rsidRDefault="005348DD">
      <w:pPr>
        <w:pStyle w:val="TDC1"/>
        <w:rPr>
          <w:rFonts w:ascii="Tahoma" w:eastAsiaTheme="minorEastAsia" w:hAnsi="Tahoma" w:cs="Tahoma"/>
          <w:noProof/>
          <w:sz w:val="20"/>
          <w:szCs w:val="20"/>
          <w:lang w:val="es-BO" w:eastAsia="es-BO"/>
        </w:rPr>
      </w:pPr>
      <w:hyperlink w:anchor="_Toc94714717" w:history="1">
        <w:r w:rsidR="00D30CF0" w:rsidRPr="00D7537C">
          <w:rPr>
            <w:rStyle w:val="Hipervnculo"/>
            <w:rFonts w:ascii="Tahoma" w:hAnsi="Tahoma" w:cs="Tahoma"/>
            <w:noProof/>
            <w:sz w:val="20"/>
            <w:szCs w:val="20"/>
            <w:lang w:val="es-BO"/>
          </w:rPr>
          <w:t>19</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MENOR COSTO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_Toc94714717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334C185E" w14:textId="49603835" w:rsidR="00D30CF0" w:rsidRPr="00D7537C" w:rsidRDefault="005348DD">
      <w:pPr>
        <w:pStyle w:val="TDC1"/>
        <w:rPr>
          <w:rFonts w:ascii="Tahoma" w:eastAsiaTheme="minorEastAsia" w:hAnsi="Tahoma" w:cs="Tahoma"/>
          <w:noProof/>
          <w:sz w:val="20"/>
          <w:szCs w:val="20"/>
          <w:lang w:val="es-BO" w:eastAsia="es-BO"/>
        </w:rPr>
      </w:pPr>
      <w:hyperlink w:anchor="_Toc94714718" w:history="1">
        <w:r w:rsidR="00D30CF0" w:rsidRPr="00D7537C">
          <w:rPr>
            <w:rStyle w:val="Hipervnculo"/>
            <w:rFonts w:ascii="Tahoma" w:hAnsi="Tahoma" w:cs="Tahoma"/>
            <w:noProof/>
            <w:sz w:val="20"/>
            <w:szCs w:val="20"/>
            <w:lang w:val="es-BO"/>
          </w:rPr>
          <w:t>20</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CONTENIDO DEL INFORME DE EVALUACIÓN Y RECOMENDACIÓN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_Toc94714718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094F90B0" w14:textId="748A6E10" w:rsidR="00D30CF0" w:rsidRPr="00D7537C" w:rsidRDefault="005348DD">
      <w:pPr>
        <w:pStyle w:val="TDC1"/>
        <w:rPr>
          <w:rFonts w:ascii="Tahoma" w:eastAsiaTheme="minorEastAsia" w:hAnsi="Tahoma" w:cs="Tahoma"/>
          <w:noProof/>
          <w:sz w:val="20"/>
          <w:szCs w:val="20"/>
          <w:lang w:val="es-BO" w:eastAsia="es-BO"/>
        </w:rPr>
      </w:pPr>
      <w:hyperlink w:anchor="_Toc94714719" w:history="1">
        <w:r w:rsidR="00D30CF0" w:rsidRPr="00D7537C">
          <w:rPr>
            <w:rStyle w:val="Hipervnculo"/>
            <w:rFonts w:ascii="Tahoma" w:hAnsi="Tahoma" w:cs="Tahoma"/>
            <w:noProof/>
            <w:sz w:val="20"/>
            <w:szCs w:val="20"/>
            <w:lang w:val="es-BO"/>
          </w:rPr>
          <w:t>21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ADJUDICACIÓN O DECLARATORIA DESIERTA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_Toc94714719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13</w:t>
        </w:r>
        <w:r w:rsidR="00D30CF0" w:rsidRPr="00D7537C">
          <w:rPr>
            <w:rFonts w:ascii="Tahoma" w:hAnsi="Tahoma" w:cs="Tahoma"/>
            <w:noProof/>
            <w:webHidden/>
            <w:sz w:val="20"/>
            <w:szCs w:val="20"/>
          </w:rPr>
          <w:fldChar w:fldCharType="end"/>
        </w:r>
      </w:hyperlink>
    </w:p>
    <w:p w14:paraId="4C6E6ECD" w14:textId="7BE6F745" w:rsidR="00D30CF0" w:rsidRPr="00D7537C" w:rsidRDefault="005348DD">
      <w:pPr>
        <w:pStyle w:val="TDC1"/>
        <w:rPr>
          <w:rFonts w:ascii="Tahoma" w:eastAsiaTheme="minorEastAsia" w:hAnsi="Tahoma" w:cs="Tahoma"/>
          <w:noProof/>
          <w:sz w:val="20"/>
          <w:szCs w:val="20"/>
          <w:lang w:val="es-BO" w:eastAsia="es-BO"/>
        </w:rPr>
      </w:pPr>
      <w:hyperlink w:anchor="_Toc94714720" w:history="1">
        <w:r w:rsidR="00D30CF0" w:rsidRPr="00D7537C">
          <w:rPr>
            <w:rStyle w:val="Hipervnculo"/>
            <w:rFonts w:ascii="Tahoma" w:hAnsi="Tahoma" w:cs="Tahoma"/>
            <w:noProof/>
            <w:sz w:val="20"/>
            <w:szCs w:val="20"/>
            <w:lang w:val="es-BO"/>
          </w:rPr>
          <w:t>22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SUSCRIPCIÓN DE CONTRATO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_Toc94714720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13</w:t>
        </w:r>
        <w:r w:rsidR="00D30CF0" w:rsidRPr="00D7537C">
          <w:rPr>
            <w:rFonts w:ascii="Tahoma" w:hAnsi="Tahoma" w:cs="Tahoma"/>
            <w:noProof/>
            <w:webHidden/>
            <w:sz w:val="20"/>
            <w:szCs w:val="20"/>
          </w:rPr>
          <w:fldChar w:fldCharType="end"/>
        </w:r>
      </w:hyperlink>
    </w:p>
    <w:p w14:paraId="439D9786" w14:textId="7E1ABF3A" w:rsidR="00D30CF0" w:rsidRPr="00D7537C" w:rsidRDefault="005348DD">
      <w:pPr>
        <w:pStyle w:val="TDC1"/>
        <w:rPr>
          <w:rFonts w:ascii="Tahoma" w:eastAsiaTheme="minorEastAsia" w:hAnsi="Tahoma" w:cs="Tahoma"/>
          <w:noProof/>
          <w:sz w:val="20"/>
          <w:szCs w:val="20"/>
          <w:lang w:val="es-BO" w:eastAsia="es-BO"/>
        </w:rPr>
      </w:pPr>
      <w:hyperlink w:anchor="_Toc94714721" w:history="1">
        <w:r w:rsidR="00D30CF0" w:rsidRPr="00D7537C">
          <w:rPr>
            <w:rStyle w:val="Hipervnculo"/>
            <w:rFonts w:ascii="Tahoma" w:hAnsi="Tahoma" w:cs="Tahoma"/>
            <w:noProof/>
            <w:sz w:val="20"/>
            <w:szCs w:val="20"/>
            <w:lang w:val="es-BO"/>
          </w:rPr>
          <w:t>23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MODIFICACIONES AL CONTRATO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0FCABC7C" w14:textId="6A47D585" w:rsidR="00D30CF0" w:rsidRPr="00D7537C" w:rsidRDefault="005348DD">
      <w:pPr>
        <w:pStyle w:val="TDC1"/>
        <w:rPr>
          <w:rFonts w:ascii="Tahoma" w:eastAsiaTheme="minorEastAsia" w:hAnsi="Tahoma" w:cs="Tahoma"/>
          <w:noProof/>
          <w:sz w:val="20"/>
          <w:szCs w:val="20"/>
          <w:lang w:val="es-BO" w:eastAsia="es-BO"/>
        </w:rPr>
      </w:pPr>
      <w:hyperlink w:anchor="_Toc94714722" w:history="1">
        <w:r w:rsidR="00D30CF0" w:rsidRPr="00D7537C">
          <w:rPr>
            <w:rStyle w:val="Hipervnculo"/>
            <w:rFonts w:ascii="Tahoma" w:hAnsi="Tahoma" w:cs="Tahoma"/>
            <w:noProof/>
            <w:sz w:val="20"/>
            <w:szCs w:val="20"/>
            <w:lang w:val="es-BO"/>
          </w:rPr>
          <w:t>24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SUBCONTRATACIÓN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15</w:t>
        </w:r>
        <w:r w:rsidR="00D30CF0" w:rsidRPr="00D7537C">
          <w:rPr>
            <w:rFonts w:ascii="Tahoma" w:hAnsi="Tahoma" w:cs="Tahoma"/>
            <w:noProof/>
            <w:webHidden/>
            <w:sz w:val="20"/>
            <w:szCs w:val="20"/>
          </w:rPr>
          <w:fldChar w:fldCharType="end"/>
        </w:r>
      </w:hyperlink>
    </w:p>
    <w:p w14:paraId="6FAD9B7D" w14:textId="3E071F04" w:rsidR="00D30CF0" w:rsidRPr="00D7537C" w:rsidRDefault="005348DD">
      <w:pPr>
        <w:pStyle w:val="TDC1"/>
        <w:rPr>
          <w:rFonts w:ascii="Tahoma" w:eastAsiaTheme="minorEastAsia" w:hAnsi="Tahoma" w:cs="Tahoma"/>
          <w:noProof/>
          <w:sz w:val="20"/>
          <w:szCs w:val="20"/>
          <w:lang w:val="es-BO" w:eastAsia="es-BO"/>
        </w:rPr>
      </w:pPr>
      <w:hyperlink w:anchor="_Toc94714723" w:history="1">
        <w:r w:rsidR="00D30CF0" w:rsidRPr="00D7537C">
          <w:rPr>
            <w:rStyle w:val="Hipervnculo"/>
            <w:rFonts w:ascii="Tahoma" w:hAnsi="Tahoma" w:cs="Tahoma"/>
            <w:noProof/>
            <w:sz w:val="20"/>
            <w:szCs w:val="20"/>
            <w:lang w:val="es-BO"/>
          </w:rPr>
          <w:t>25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PRESTACIÓN DEL SERVICIO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15</w:t>
        </w:r>
        <w:r w:rsidR="00D30CF0" w:rsidRPr="00D7537C">
          <w:rPr>
            <w:rFonts w:ascii="Tahoma" w:hAnsi="Tahoma" w:cs="Tahoma"/>
            <w:noProof/>
            <w:webHidden/>
            <w:sz w:val="20"/>
            <w:szCs w:val="20"/>
          </w:rPr>
          <w:fldChar w:fldCharType="end"/>
        </w:r>
      </w:hyperlink>
    </w:p>
    <w:p w14:paraId="7232FE52" w14:textId="04678E58" w:rsidR="00D30CF0" w:rsidRPr="00D7537C" w:rsidRDefault="005348DD">
      <w:pPr>
        <w:pStyle w:val="TDC1"/>
        <w:rPr>
          <w:rFonts w:ascii="Tahoma" w:eastAsiaTheme="minorEastAsia" w:hAnsi="Tahoma" w:cs="Tahoma"/>
          <w:noProof/>
          <w:sz w:val="20"/>
          <w:szCs w:val="20"/>
          <w:lang w:val="es-BO" w:eastAsia="es-BO"/>
        </w:rPr>
      </w:pPr>
      <w:hyperlink w:anchor="_Toc94714724" w:history="1">
        <w:r w:rsidR="00D30CF0" w:rsidRPr="00D7537C">
          <w:rPr>
            <w:rStyle w:val="Hipervnculo"/>
            <w:rFonts w:ascii="Tahoma" w:hAnsi="Tahoma" w:cs="Tahoma"/>
            <w:noProof/>
            <w:sz w:val="20"/>
            <w:szCs w:val="20"/>
            <w:lang w:val="es-BO"/>
          </w:rPr>
          <w:t>26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CIERRE DEL CONTRATO Y PAGO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15</w:t>
        </w:r>
        <w:r w:rsidR="00D30CF0" w:rsidRPr="00D7537C">
          <w:rPr>
            <w:rFonts w:ascii="Tahoma" w:hAnsi="Tahoma" w:cs="Tahoma"/>
            <w:noProof/>
            <w:webHidden/>
            <w:sz w:val="20"/>
            <w:szCs w:val="20"/>
          </w:rPr>
          <w:fldChar w:fldCharType="end"/>
        </w:r>
      </w:hyperlink>
    </w:p>
    <w:p w14:paraId="29538FFE" w14:textId="2755F0D6" w:rsidR="00D30CF0" w:rsidRPr="00D7537C" w:rsidRDefault="005348DD">
      <w:pPr>
        <w:pStyle w:val="TDC1"/>
        <w:rPr>
          <w:rFonts w:ascii="Tahoma" w:eastAsiaTheme="minorEastAsia" w:hAnsi="Tahoma" w:cs="Tahoma"/>
          <w:noProof/>
          <w:sz w:val="20"/>
          <w:szCs w:val="20"/>
          <w:lang w:val="es-BO" w:eastAsia="es-BO"/>
        </w:rPr>
      </w:pPr>
      <w:hyperlink w:anchor="_Toc94714725" w:history="1">
        <w:r w:rsidR="00D30CF0" w:rsidRPr="00D7537C">
          <w:rPr>
            <w:rStyle w:val="Hipervnculo"/>
            <w:rFonts w:ascii="Tahoma" w:hAnsi="Tahoma" w:cs="Tahoma"/>
            <w:noProof/>
            <w:sz w:val="20"/>
            <w:szCs w:val="20"/>
            <w:lang w:val="es-BO"/>
          </w:rPr>
          <w:t>27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CONVOCATORIA Y DATOS GENERALES DE LA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18</w:t>
        </w:r>
        <w:r w:rsidR="00D30CF0" w:rsidRPr="00D7537C">
          <w:rPr>
            <w:rFonts w:ascii="Tahoma" w:hAnsi="Tahoma" w:cs="Tahoma"/>
            <w:noProof/>
            <w:webHidden/>
            <w:sz w:val="20"/>
            <w:szCs w:val="20"/>
          </w:rPr>
          <w:fldChar w:fldCharType="end"/>
        </w:r>
      </w:hyperlink>
    </w:p>
    <w:p w14:paraId="05C7D506" w14:textId="07F1EC79" w:rsidR="00D30CF0" w:rsidRPr="00D7537C" w:rsidRDefault="005348DD">
      <w:pPr>
        <w:pStyle w:val="TDC1"/>
        <w:rPr>
          <w:rFonts w:ascii="Tahoma" w:eastAsiaTheme="minorEastAsia" w:hAnsi="Tahoma" w:cs="Tahoma"/>
          <w:noProof/>
          <w:sz w:val="20"/>
          <w:szCs w:val="20"/>
          <w:lang w:val="es-BO" w:eastAsia="es-BO"/>
        </w:rPr>
      </w:pPr>
      <w:hyperlink w:anchor="_Toc94714726" w:history="1">
        <w:r w:rsidR="00D30CF0" w:rsidRPr="00D7537C">
          <w:rPr>
            <w:rStyle w:val="Hipervnculo"/>
            <w:rFonts w:ascii="Tahoma" w:hAnsi="Tahoma" w:cs="Tahoma"/>
            <w:noProof/>
            <w:sz w:val="20"/>
            <w:szCs w:val="20"/>
            <w:lang w:val="es-BO"/>
          </w:rPr>
          <w:t>28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TÉRMINOS DE REFERENCIA Y CONDICIONES TÉCNICAS REQUERIDAS PARA EL SERVICIO DE CONSULTORÍA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0E1162">
          <w:rPr>
            <w:rFonts w:ascii="Tahoma" w:hAnsi="Tahoma" w:cs="Tahoma"/>
            <w:noProof/>
            <w:webHidden/>
            <w:sz w:val="20"/>
            <w:szCs w:val="20"/>
          </w:rPr>
          <w:t>21</w:t>
        </w:r>
        <w:r w:rsidR="00D30CF0" w:rsidRPr="00D7537C">
          <w:rPr>
            <w:rFonts w:ascii="Tahoma" w:hAnsi="Tahoma" w:cs="Tahoma"/>
            <w:noProof/>
            <w:webHidden/>
            <w:sz w:val="20"/>
            <w:szCs w:val="20"/>
          </w:rPr>
          <w:fldChar w:fldCharType="end"/>
        </w:r>
      </w:hyperlink>
    </w:p>
    <w:p w14:paraId="42E2C54A" w14:textId="0ABCB144" w:rsidR="00C006D5" w:rsidRPr="008F554D" w:rsidRDefault="002A201B" w:rsidP="00C006D5">
      <w:pPr>
        <w:jc w:val="both"/>
        <w:rPr>
          <w:sz w:val="18"/>
          <w:lang w:val="es-BO"/>
        </w:rPr>
      </w:pPr>
      <w:r w:rsidRPr="00D7537C">
        <w:rPr>
          <w:rFonts w:ascii="Tahoma" w:hAnsi="Tahoma" w:cs="Tahoma"/>
          <w:sz w:val="20"/>
          <w:szCs w:val="20"/>
          <w:lang w:val="es-BO"/>
        </w:rPr>
        <w:fldChar w:fldCharType="end"/>
      </w:r>
    </w:p>
    <w:p w14:paraId="10B77D3B" w14:textId="77777777" w:rsidR="00F271DF" w:rsidRPr="008F554D" w:rsidRDefault="00F271DF" w:rsidP="00AA389F">
      <w:pPr>
        <w:rPr>
          <w:lang w:val="es-BO"/>
        </w:rPr>
        <w:sectPr w:rsidR="00F271DF" w:rsidRPr="008F554D" w:rsidSect="00123107">
          <w:headerReference w:type="first" r:id="rId9"/>
          <w:pgSz w:w="12240" w:h="15840"/>
          <w:pgMar w:top="1417" w:right="1701" w:bottom="1417" w:left="1701" w:header="708" w:footer="1044" w:gutter="0"/>
          <w:pgNumType w:fmt="lowerRoman"/>
          <w:cols w:space="708"/>
          <w:titlePg/>
          <w:docGrid w:linePitch="360"/>
        </w:sectPr>
      </w:pPr>
    </w:p>
    <w:p w14:paraId="2440E359" w14:textId="77777777" w:rsidR="00123107" w:rsidRDefault="00123107" w:rsidP="00AA389F">
      <w:pP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E63658">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E63658">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E6365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31733" w:rsidRDefault="005113EF" w:rsidP="00E63658">
      <w:pPr>
        <w:pStyle w:val="Puesto"/>
        <w:numPr>
          <w:ilvl w:val="0"/>
          <w:numId w:val="25"/>
        </w:numPr>
        <w:spacing w:before="0" w:after="0"/>
        <w:jc w:val="both"/>
        <w:rPr>
          <w:rFonts w:ascii="Verdana" w:hAnsi="Verdana"/>
          <w:sz w:val="18"/>
          <w:szCs w:val="18"/>
          <w:lang w:val="es-BO"/>
        </w:rPr>
      </w:pPr>
      <w:bookmarkStart w:id="2" w:name="_Toc94714663"/>
      <w:r w:rsidRPr="00831733">
        <w:rPr>
          <w:rFonts w:ascii="Verdana" w:hAnsi="Verdana"/>
          <w:sz w:val="18"/>
          <w:szCs w:val="18"/>
          <w:lang w:val="es-BO"/>
        </w:rPr>
        <w:t xml:space="preserve">ACTIVIDADES </w:t>
      </w:r>
      <w:r w:rsidR="00AF4FE3" w:rsidRPr="00831733">
        <w:rPr>
          <w:rFonts w:ascii="Verdana" w:hAnsi="Verdana"/>
          <w:sz w:val="18"/>
          <w:szCs w:val="18"/>
          <w:lang w:val="es-BO"/>
        </w:rPr>
        <w:t xml:space="preserve">ADMINISTRATIVAS </w:t>
      </w:r>
      <w:r w:rsidRPr="00831733">
        <w:rPr>
          <w:rFonts w:ascii="Verdana" w:hAnsi="Verdana"/>
          <w:sz w:val="18"/>
          <w:szCs w:val="18"/>
          <w:lang w:val="es-BO"/>
        </w:rPr>
        <w:t>PREVIAS A LA PRESENTACIÓN DE PROPUESTAS</w:t>
      </w:r>
      <w:bookmarkEnd w:id="2"/>
    </w:p>
    <w:p w14:paraId="02BE76DD" w14:textId="77777777" w:rsidR="007978DB" w:rsidRPr="00831733" w:rsidRDefault="007978DB" w:rsidP="00FC24D7">
      <w:pPr>
        <w:jc w:val="both"/>
        <w:rPr>
          <w:rFonts w:cs="Tahoma"/>
          <w:b/>
          <w:sz w:val="20"/>
          <w:szCs w:val="18"/>
          <w:lang w:val="es-BO"/>
        </w:rPr>
      </w:pPr>
    </w:p>
    <w:p w14:paraId="521FE315"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5348DD"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5348DD">
        <w:rPr>
          <w:rFonts w:ascii="Verdana" w:hAnsi="Verdana"/>
          <w:b/>
          <w:sz w:val="18"/>
          <w:szCs w:val="18"/>
          <w:lang w:val="es-BO"/>
        </w:rPr>
        <w:t>Inspección Previa</w:t>
      </w:r>
      <w:bookmarkEnd w:id="3"/>
      <w:r w:rsidRPr="005348DD">
        <w:rPr>
          <w:rFonts w:ascii="Verdana" w:hAnsi="Verdana"/>
          <w:b/>
          <w:sz w:val="18"/>
          <w:szCs w:val="18"/>
          <w:lang w:val="es-BO"/>
        </w:rPr>
        <w:t xml:space="preserve"> </w:t>
      </w:r>
    </w:p>
    <w:p w14:paraId="5FB684AE" w14:textId="77777777" w:rsidR="00AB507C" w:rsidRPr="005348DD" w:rsidRDefault="00AB507C" w:rsidP="00831733">
      <w:pPr>
        <w:tabs>
          <w:tab w:val="num" w:pos="1134"/>
        </w:tabs>
        <w:ind w:left="1134"/>
        <w:jc w:val="both"/>
        <w:rPr>
          <w:rFonts w:cs="Tahoma"/>
          <w:sz w:val="18"/>
          <w:szCs w:val="18"/>
          <w:lang w:val="es-BO"/>
        </w:rPr>
      </w:pPr>
    </w:p>
    <w:p w14:paraId="780CF1AF" w14:textId="37EBE4F5" w:rsidR="00BD6F5A" w:rsidRPr="005348DD" w:rsidRDefault="00831733" w:rsidP="00831733">
      <w:pPr>
        <w:ind w:left="1134"/>
        <w:jc w:val="both"/>
        <w:rPr>
          <w:rFonts w:cs="Arial"/>
          <w:i/>
          <w:color w:val="000099"/>
          <w:sz w:val="18"/>
          <w:szCs w:val="18"/>
          <w:lang w:val="es-BO"/>
        </w:rPr>
      </w:pPr>
      <w:r w:rsidRPr="005348DD">
        <w:rPr>
          <w:rFonts w:cs="Arial"/>
          <w:i/>
          <w:color w:val="000099"/>
          <w:sz w:val="18"/>
          <w:szCs w:val="18"/>
          <w:lang w:val="es-BO"/>
        </w:rPr>
        <w:t>“No corresponde”.</w:t>
      </w:r>
    </w:p>
    <w:p w14:paraId="23A0BBB0" w14:textId="77777777" w:rsidR="00BD6F5A" w:rsidRPr="005348DD" w:rsidRDefault="00BD6F5A" w:rsidP="00831733">
      <w:pPr>
        <w:tabs>
          <w:tab w:val="num" w:pos="1134"/>
        </w:tabs>
        <w:ind w:left="1134" w:hanging="567"/>
        <w:jc w:val="both"/>
        <w:rPr>
          <w:rFonts w:cs="Tahoma"/>
          <w:sz w:val="18"/>
          <w:szCs w:val="18"/>
          <w:lang w:val="es-BO"/>
        </w:rPr>
      </w:pPr>
    </w:p>
    <w:p w14:paraId="684D252E" w14:textId="77777777" w:rsidR="00BD6F5A" w:rsidRPr="005348DD"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5348DD">
        <w:rPr>
          <w:rFonts w:ascii="Verdana" w:hAnsi="Verdana"/>
          <w:b/>
          <w:sz w:val="18"/>
          <w:szCs w:val="18"/>
          <w:lang w:val="es-BO"/>
        </w:rPr>
        <w:t>Consultas escritas sobre el DBC</w:t>
      </w:r>
      <w:bookmarkEnd w:id="4"/>
      <w:r w:rsidRPr="005348DD">
        <w:rPr>
          <w:rFonts w:ascii="Verdana" w:hAnsi="Verdana"/>
          <w:b/>
          <w:sz w:val="18"/>
          <w:szCs w:val="18"/>
          <w:lang w:val="es-BO"/>
        </w:rPr>
        <w:t xml:space="preserve"> </w:t>
      </w:r>
    </w:p>
    <w:p w14:paraId="7298322B" w14:textId="77777777" w:rsidR="00567A08" w:rsidRPr="005348DD" w:rsidRDefault="00567A08" w:rsidP="00831733">
      <w:pPr>
        <w:pStyle w:val="Prrafodelista"/>
        <w:ind w:left="1134"/>
        <w:jc w:val="both"/>
        <w:rPr>
          <w:rFonts w:ascii="Verdana" w:hAnsi="Verdana"/>
          <w:b/>
          <w:sz w:val="18"/>
          <w:szCs w:val="18"/>
          <w:lang w:val="es-BO"/>
        </w:rPr>
      </w:pPr>
    </w:p>
    <w:p w14:paraId="246798AB" w14:textId="77777777" w:rsidR="005348DD" w:rsidRPr="005348DD" w:rsidRDefault="005348DD" w:rsidP="005348DD">
      <w:pPr>
        <w:ind w:left="1134"/>
        <w:jc w:val="both"/>
        <w:rPr>
          <w:rFonts w:cs="Arial"/>
          <w:i/>
          <w:color w:val="000099"/>
          <w:sz w:val="18"/>
          <w:szCs w:val="18"/>
          <w:lang w:val="es-BO"/>
        </w:rPr>
      </w:pPr>
      <w:r w:rsidRPr="005348DD">
        <w:rPr>
          <w:rFonts w:cs="Arial"/>
          <w:i/>
          <w:color w:val="000099"/>
          <w:sz w:val="18"/>
          <w:szCs w:val="18"/>
          <w:lang w:val="es-BO"/>
        </w:rPr>
        <w:t>“No corresponde”.</w:t>
      </w:r>
    </w:p>
    <w:p w14:paraId="794075D3" w14:textId="018959A0" w:rsidR="00BD6F5A" w:rsidRPr="005348DD" w:rsidRDefault="00BD6F5A" w:rsidP="00AA389F">
      <w:pPr>
        <w:pStyle w:val="Prrafodelista"/>
        <w:ind w:left="1134"/>
        <w:jc w:val="both"/>
        <w:rPr>
          <w:rFonts w:cs="Tahoma"/>
          <w:sz w:val="18"/>
          <w:szCs w:val="18"/>
          <w:lang w:val="es-BO"/>
        </w:rPr>
      </w:pPr>
      <w:r w:rsidRPr="005348DD">
        <w:rPr>
          <w:rFonts w:cs="Tahoma"/>
          <w:sz w:val="18"/>
          <w:szCs w:val="18"/>
          <w:lang w:val="es-BO"/>
        </w:rPr>
        <w:tab/>
      </w:r>
    </w:p>
    <w:p w14:paraId="38F52853" w14:textId="77777777" w:rsidR="00BD6F5A" w:rsidRPr="005348DD" w:rsidRDefault="00BD6F5A" w:rsidP="00831733">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5348DD">
        <w:rPr>
          <w:rFonts w:ascii="Verdana" w:hAnsi="Verdana"/>
          <w:b/>
          <w:sz w:val="18"/>
          <w:szCs w:val="18"/>
          <w:lang w:val="es-BO"/>
        </w:rPr>
        <w:t>Reunión Informativa de Aclaración</w:t>
      </w:r>
      <w:bookmarkEnd w:id="5"/>
      <w:r w:rsidRPr="005348DD">
        <w:rPr>
          <w:rFonts w:ascii="Verdana" w:hAnsi="Verdana"/>
          <w:b/>
          <w:sz w:val="18"/>
          <w:szCs w:val="18"/>
          <w:lang w:val="es-BO"/>
        </w:rPr>
        <w:t xml:space="preserve"> </w:t>
      </w:r>
    </w:p>
    <w:p w14:paraId="3018B79E" w14:textId="77777777" w:rsidR="00BD6F5A" w:rsidRPr="005348DD" w:rsidRDefault="00BD6F5A" w:rsidP="00831733">
      <w:pPr>
        <w:tabs>
          <w:tab w:val="num" w:pos="1134"/>
        </w:tabs>
        <w:ind w:left="1134" w:hanging="567"/>
        <w:jc w:val="both"/>
        <w:rPr>
          <w:rFonts w:cs="Tahoma"/>
          <w:sz w:val="18"/>
          <w:szCs w:val="18"/>
          <w:lang w:val="es-BO"/>
        </w:rPr>
      </w:pPr>
    </w:p>
    <w:p w14:paraId="3558A6CC" w14:textId="77777777" w:rsidR="005348DD" w:rsidRPr="005348DD" w:rsidRDefault="005348DD" w:rsidP="005348DD">
      <w:pPr>
        <w:ind w:left="1134"/>
        <w:jc w:val="both"/>
        <w:rPr>
          <w:rFonts w:cs="Arial"/>
          <w:i/>
          <w:color w:val="000099"/>
          <w:sz w:val="18"/>
          <w:szCs w:val="18"/>
          <w:lang w:val="es-BO"/>
        </w:rPr>
      </w:pPr>
      <w:r w:rsidRPr="005348DD">
        <w:rPr>
          <w:rFonts w:cs="Arial"/>
          <w:i/>
          <w:color w:val="000099"/>
          <w:sz w:val="18"/>
          <w:szCs w:val="18"/>
          <w:lang w:val="es-BO"/>
        </w:rPr>
        <w:t>“No corresponde”.</w:t>
      </w:r>
    </w:p>
    <w:p w14:paraId="191B2D2B" w14:textId="77777777" w:rsidR="009F175C" w:rsidRPr="00831733" w:rsidRDefault="009F175C" w:rsidP="007C26F8">
      <w:pPr>
        <w:pStyle w:val="Prrafodelista"/>
        <w:ind w:left="1134"/>
        <w:jc w:val="both"/>
        <w:rPr>
          <w:rFonts w:ascii="Verdana" w:hAnsi="Verdana" w:cs="Arial"/>
          <w:sz w:val="18"/>
          <w:szCs w:val="18"/>
          <w:lang w:val="es-BO"/>
        </w:rPr>
      </w:pPr>
    </w:p>
    <w:p w14:paraId="005E03BB" w14:textId="0C6DDCBB" w:rsidR="00A72FB0" w:rsidRPr="00831733" w:rsidRDefault="00A72FB0" w:rsidP="00E63658">
      <w:pPr>
        <w:pStyle w:val="Puesto"/>
        <w:numPr>
          <w:ilvl w:val="0"/>
          <w:numId w:val="25"/>
        </w:numPr>
        <w:spacing w:before="0" w:after="0"/>
        <w:jc w:val="both"/>
        <w:rPr>
          <w:rFonts w:ascii="Verdana" w:hAnsi="Verdana"/>
          <w:sz w:val="18"/>
          <w:szCs w:val="18"/>
          <w:lang w:val="es-BO"/>
        </w:rPr>
      </w:pPr>
      <w:bookmarkStart w:id="6" w:name="_Toc94714664"/>
      <w:r w:rsidRPr="00831733">
        <w:rPr>
          <w:rFonts w:ascii="Verdana" w:hAnsi="Verdana"/>
          <w:sz w:val="18"/>
          <w:szCs w:val="18"/>
          <w:lang w:val="es-BO"/>
        </w:rPr>
        <w:t>GARANTÍAS</w:t>
      </w:r>
      <w:bookmarkEnd w:id="6"/>
      <w:r w:rsidR="00391B3A" w:rsidRPr="00831733">
        <w:rPr>
          <w:rStyle w:val="Refdenotaalpie"/>
          <w:color w:val="000099"/>
          <w:sz w:val="18"/>
          <w:szCs w:val="18"/>
        </w:rPr>
        <w:footnoteReference w:id="1"/>
      </w:r>
      <w:r w:rsidRPr="00831733">
        <w:rPr>
          <w:rFonts w:ascii="Verdana" w:hAnsi="Verdana"/>
          <w:sz w:val="18"/>
          <w:szCs w:val="18"/>
          <w:lang w:val="es-BO"/>
        </w:rPr>
        <w:t xml:space="preserve"> </w:t>
      </w:r>
    </w:p>
    <w:p w14:paraId="31C1C146" w14:textId="77777777" w:rsidR="00A72FB0" w:rsidRPr="00831733"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831733">
        <w:rPr>
          <w:rFonts w:cs="Tahoma"/>
          <w:sz w:val="18"/>
          <w:szCs w:val="18"/>
          <w:lang w:val="es-BO"/>
        </w:rPr>
        <w:t>De acuerdo con lo</w:t>
      </w:r>
      <w:r w:rsidRPr="003651C1">
        <w:rPr>
          <w:rFonts w:cs="Tahoma"/>
          <w:sz w:val="18"/>
          <w:szCs w:val="18"/>
          <w:lang w:val="es-BO"/>
        </w:rPr>
        <w:t xml:space="preserve">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62F2F24D" w14:textId="77777777" w:rsidR="00123107" w:rsidRPr="008F554D" w:rsidRDefault="00123107" w:rsidP="00046A64">
      <w:pPr>
        <w:ind w:left="426"/>
        <w:jc w:val="both"/>
        <w:rPr>
          <w:rFonts w:cs="Tahoma"/>
          <w:sz w:val="18"/>
          <w:szCs w:val="18"/>
          <w:lang w:val="es-BO"/>
        </w:rPr>
      </w:pPr>
    </w:p>
    <w:p w14:paraId="5443F3F0"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E6365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41B345CF" w:rsidR="00F25EE8" w:rsidRPr="00910EAF" w:rsidRDefault="00F25EE8"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lastRenderedPageBreak/>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r w:rsidR="00BC1A0F" w:rsidRPr="00A15CEA">
        <w:rPr>
          <w:rFonts w:cs="Arial"/>
          <w:i/>
          <w:color w:val="000099"/>
          <w:sz w:val="18"/>
          <w:szCs w:val="18"/>
          <w:lang w:val="es-BO"/>
        </w:rPr>
        <w:t>(No corresponde en el presente proceso de contratación)</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35F89E3" w:rsidR="00A72FB0" w:rsidRPr="008F554D"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716782" w:rsidRPr="00716782">
        <w:rPr>
          <w:rFonts w:cs="Arial"/>
          <w:i/>
          <w:color w:val="000099"/>
          <w:sz w:val="18"/>
          <w:szCs w:val="18"/>
          <w:lang w:val="es-BO"/>
        </w:rPr>
        <w:t xml:space="preserve"> </w:t>
      </w:r>
      <w:r w:rsidR="00716782" w:rsidRPr="00A15CEA">
        <w:rPr>
          <w:rFonts w:cs="Arial"/>
          <w:i/>
          <w:color w:val="000099"/>
          <w:sz w:val="18"/>
          <w:szCs w:val="18"/>
          <w:lang w:val="es-BO"/>
        </w:rPr>
        <w:t>(No corresponde en el presente proceso de contratación)</w:t>
      </w:r>
    </w:p>
    <w:p w14:paraId="6C70E89B" w14:textId="77777777" w:rsidR="00F43E68" w:rsidRPr="008F554D" w:rsidRDefault="00F43E68" w:rsidP="004247A1">
      <w:pPr>
        <w:jc w:val="both"/>
        <w:rPr>
          <w:rFonts w:cs="Tahoma"/>
          <w:sz w:val="18"/>
          <w:szCs w:val="18"/>
          <w:lang w:val="es-BO"/>
        </w:rPr>
      </w:pPr>
    </w:p>
    <w:p w14:paraId="429870AE" w14:textId="4AE377E7" w:rsidR="00561143" w:rsidRPr="008F554D" w:rsidRDefault="00561143" w:rsidP="00E6365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r w:rsidR="00716782" w:rsidRP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E6365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E6365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E6365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E63658">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417CF375" w:rsidR="00561143" w:rsidRPr="008F554D" w:rsidRDefault="00561143" w:rsidP="00E6365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r w:rsid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lastRenderedPageBreak/>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23FF4">
      <w:pPr>
        <w:pStyle w:val="Prrafodelista"/>
        <w:numPr>
          <w:ilvl w:val="1"/>
          <w:numId w:val="24"/>
        </w:numPr>
        <w:ind w:left="1276" w:hanging="828"/>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32C4B5D6"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656086CE" w14:textId="450AF194"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43206759" w14:textId="4E8D9540"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E63658">
      <w:pPr>
        <w:pStyle w:val="Puest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lastRenderedPageBreak/>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431419DB" w14:textId="1C7D6519" w:rsidR="00831733"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E63658">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E63658">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2EBC9DAA" w14:textId="77777777" w:rsidR="00B74A8E" w:rsidRDefault="00B74A8E" w:rsidP="00AA389F">
      <w:pPr>
        <w:rPr>
          <w:rFonts w:cs="Arial"/>
          <w:b/>
          <w:sz w:val="18"/>
          <w:szCs w:val="18"/>
          <w:lang w:val="es-BO"/>
        </w:rPr>
      </w:pPr>
      <w:bookmarkStart w:id="24" w:name="_Hlk59706076"/>
    </w:p>
    <w:p w14:paraId="3A564DC2"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E63658">
      <w:pPr>
        <w:pStyle w:val="Puest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E63658">
      <w:pPr>
        <w:pStyle w:val="Puest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E6365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42F5C9C6" w:rsidR="004B171F" w:rsidRPr="00EC5AE6" w:rsidRDefault="00045C73" w:rsidP="00E6365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lastRenderedPageBreak/>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r w:rsidR="00716782">
        <w:rPr>
          <w:rFonts w:cs="Arial"/>
          <w:sz w:val="18"/>
          <w:szCs w:val="18"/>
          <w:lang w:val="es-BO"/>
        </w:rPr>
        <w:t xml:space="preserve"> </w:t>
      </w:r>
      <w:r w:rsidR="00716782" w:rsidRPr="00716782">
        <w:rPr>
          <w:rFonts w:cs="Arial"/>
          <w:i/>
          <w:color w:val="000099"/>
          <w:sz w:val="18"/>
          <w:szCs w:val="18"/>
          <w:lang w:val="es-BO"/>
        </w:rPr>
        <w:t>(No corresponde en el presente proceso de contratación)</w:t>
      </w:r>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E63658">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47C3445C" w:rsidR="003F6B35" w:rsidRPr="008F554D" w:rsidRDefault="003F6B3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r w:rsidR="00716782" w:rsidRPr="00716782">
        <w:rPr>
          <w:rFonts w:cs="Arial"/>
          <w:i/>
          <w:color w:val="000099"/>
          <w:sz w:val="18"/>
          <w:szCs w:val="18"/>
          <w:lang w:val="es-BO"/>
        </w:rPr>
        <w:t xml:space="preserve"> (No corresponde en el presente proceso de contratación)</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E63658">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E6365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E6365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0BE0388B" w14:textId="77777777" w:rsidR="00FD4EA8" w:rsidRDefault="00FD4EA8" w:rsidP="00B45A6F">
      <w:pPr>
        <w:jc w:val="center"/>
        <w:rPr>
          <w:rFonts w:cs="Arial"/>
          <w:b/>
          <w:sz w:val="18"/>
          <w:szCs w:val="18"/>
        </w:rPr>
      </w:pPr>
      <w:bookmarkStart w:id="35" w:name="_Hlk59706700"/>
    </w:p>
    <w:p w14:paraId="33E5DD6D" w14:textId="77777777" w:rsidR="00FD4EA8" w:rsidRDefault="00FD4EA8" w:rsidP="00B45A6F">
      <w:pPr>
        <w:jc w:val="center"/>
        <w:rPr>
          <w:rFonts w:cs="Arial"/>
          <w:b/>
          <w:sz w:val="18"/>
          <w:szCs w:val="18"/>
        </w:rPr>
      </w:pPr>
    </w:p>
    <w:p w14:paraId="4A8A3ECA" w14:textId="77777777" w:rsidR="00B45A6F" w:rsidRPr="008F554D" w:rsidRDefault="00B45A6F" w:rsidP="00B45A6F">
      <w:pPr>
        <w:jc w:val="center"/>
        <w:rPr>
          <w:rFonts w:cs="Arial"/>
          <w:b/>
          <w:sz w:val="18"/>
          <w:szCs w:val="18"/>
        </w:rPr>
      </w:pPr>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E63658">
      <w:pPr>
        <w:pStyle w:val="Puest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p w14:paraId="0331DA6C" w14:textId="0DA7210F" w:rsidR="00756F78" w:rsidRPr="008F554D" w:rsidRDefault="00BF3B98" w:rsidP="00E63658">
      <w:pPr>
        <w:pStyle w:val="Puesto"/>
        <w:numPr>
          <w:ilvl w:val="1"/>
          <w:numId w:val="25"/>
        </w:numPr>
        <w:spacing w:before="0" w:after="0"/>
        <w:ind w:left="1276" w:hanging="850"/>
        <w:jc w:val="both"/>
        <w:rPr>
          <w:rFonts w:ascii="Verdana" w:hAnsi="Verdana"/>
          <w:sz w:val="18"/>
          <w:szCs w:val="18"/>
          <w:lang w:val="es-BO"/>
        </w:rPr>
      </w:pPr>
      <w:bookmarkStart w:id="38" w:name="_Toc61868064"/>
      <w:bookmarkStart w:id="39" w:name="_Toc94714673"/>
      <w:bookmarkEnd w:id="37"/>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26C7E803" w:rsidR="00D00704"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4B1C432E" w:rsidR="00D00704" w:rsidRPr="008F554D" w:rsidRDefault="00DE7600" w:rsidP="00E63658">
      <w:pPr>
        <w:pStyle w:val="Puest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 xml:space="preserve">Cuando en la presentación de propuestas electrónicas se haya considerado utilizar el depósito por concepto de Garantía de Seriedad de Propuesta, éste deberá ser realizado al menos dos (2) horas antes de la conclusión </w:t>
      </w:r>
      <w:r w:rsidRPr="00DE7600">
        <w:rPr>
          <w:rFonts w:ascii="Verdana" w:hAnsi="Verdana"/>
          <w:b w:val="0"/>
          <w:bCs w:val="0"/>
          <w:sz w:val="18"/>
          <w:szCs w:val="18"/>
          <w:lang w:val="es-BO"/>
        </w:rPr>
        <w:lastRenderedPageBreak/>
        <w:t>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r w:rsidR="00716782" w:rsidRPr="00716782">
        <w:rPr>
          <w:rFonts w:ascii="Verdana" w:hAnsi="Verdana" w:cs="Arial"/>
          <w:b w:val="0"/>
          <w:i/>
          <w:color w:val="000099"/>
          <w:sz w:val="18"/>
          <w:szCs w:val="18"/>
          <w:lang w:val="es-BO"/>
        </w:rPr>
        <w:t xml:space="preserve"> (No corresponde en el presente proceso de contratación)</w:t>
      </w:r>
    </w:p>
    <w:bookmarkEnd w:id="52"/>
    <w:p w14:paraId="27175351" w14:textId="77777777" w:rsidR="00C57390" w:rsidRPr="008F554D" w:rsidRDefault="00C57390"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2495DFC"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512BC02C" w:rsidR="00C33641" w:rsidRPr="00C33641"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r w:rsidR="00DB0F4E">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E63658">
      <w:pPr>
        <w:pStyle w:val="Puest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E63658">
      <w:pPr>
        <w:pStyle w:val="Puest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lastRenderedPageBreak/>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2BB39F76" w14:textId="77777777" w:rsidR="00B74A8E" w:rsidRPr="008F554D" w:rsidRDefault="00B74A8E"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E63658">
      <w:pPr>
        <w:pStyle w:val="Puesto"/>
        <w:numPr>
          <w:ilvl w:val="0"/>
          <w:numId w:val="38"/>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E63658">
      <w:pPr>
        <w:pStyle w:val="Puesto"/>
        <w:numPr>
          <w:ilvl w:val="0"/>
          <w:numId w:val="38"/>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E63658">
      <w:pPr>
        <w:pStyle w:val="Puesto"/>
        <w:numPr>
          <w:ilvl w:val="0"/>
          <w:numId w:val="38"/>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123107">
      <w:pPr>
        <w:pStyle w:val="Puesto"/>
        <w:widowControl w:val="0"/>
        <w:numPr>
          <w:ilvl w:val="0"/>
          <w:numId w:val="38"/>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123107">
      <w:pPr>
        <w:pStyle w:val="Puesto"/>
        <w:widowControl w:val="0"/>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lastRenderedPageBreak/>
        <w:t>Los proponentes que tengan observaciones deberán hacer constar las mismas en el Acta.</w:t>
      </w:r>
      <w:bookmarkEnd w:id="111"/>
      <w:bookmarkEnd w:id="112"/>
    </w:p>
    <w:p w14:paraId="1E3025EB" w14:textId="77777777" w:rsidR="00D27129" w:rsidRPr="008F554D" w:rsidRDefault="00D27129" w:rsidP="00123107">
      <w:pPr>
        <w:pStyle w:val="Puesto"/>
        <w:widowControl w:val="0"/>
        <w:spacing w:before="0"/>
        <w:ind w:left="1701"/>
        <w:jc w:val="both"/>
        <w:rPr>
          <w:rFonts w:ascii="Verdana" w:hAnsi="Verdana"/>
          <w:b w:val="0"/>
          <w:bCs w:val="0"/>
          <w:sz w:val="18"/>
          <w:szCs w:val="18"/>
          <w:lang w:val="es-BO"/>
        </w:rPr>
      </w:pPr>
    </w:p>
    <w:p w14:paraId="5B3B8774" w14:textId="695EBF02" w:rsidR="00D27129" w:rsidRPr="008F554D" w:rsidRDefault="003E0C35" w:rsidP="00123107">
      <w:pPr>
        <w:pStyle w:val="Puesto"/>
        <w:widowControl w:val="0"/>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7777777" w:rsidR="00B0684F" w:rsidRPr="008F554D" w:rsidRDefault="00B0684F"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E63658">
      <w:pPr>
        <w:pStyle w:val="Puest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Calidad, Propuesta Técnica y Costo</w:t>
      </w:r>
      <w:r w:rsidR="002413DE" w:rsidRPr="004B5993">
        <w:rPr>
          <w:rFonts w:cs="Tahoma"/>
          <w:sz w:val="18"/>
          <w:szCs w:val="18"/>
          <w:lang w:val="es-BO"/>
        </w:rPr>
        <w:t>;</w:t>
      </w:r>
    </w:p>
    <w:p w14:paraId="2ED51096" w14:textId="7FB0A466" w:rsidR="004B5993" w:rsidRPr="008F554D" w:rsidRDefault="00CA6874" w:rsidP="004B5993">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Calidad</w:t>
      </w:r>
      <w:r w:rsidR="002413DE" w:rsidRPr="004B5993">
        <w:rPr>
          <w:rFonts w:cs="Tahoma"/>
          <w:sz w:val="18"/>
          <w:szCs w:val="18"/>
          <w:lang w:val="es-BO"/>
        </w:rPr>
        <w:t>;</w:t>
      </w:r>
      <w:r w:rsidR="004B5993">
        <w:rPr>
          <w:rFonts w:cs="Tahoma"/>
          <w:sz w:val="18"/>
          <w:szCs w:val="18"/>
          <w:lang w:val="es-BO"/>
        </w:rPr>
        <w:t xml:space="preserve"> “</w:t>
      </w:r>
      <w:r w:rsidR="004B5993" w:rsidRPr="000228A1">
        <w:rPr>
          <w:rFonts w:cs="Tahoma"/>
          <w:b/>
          <w:i/>
          <w:sz w:val="18"/>
          <w:szCs w:val="18"/>
          <w:lang w:val="es-BO"/>
        </w:rPr>
        <w:t>No aplica este método”</w:t>
      </w:r>
    </w:p>
    <w:p w14:paraId="37B07050" w14:textId="25561252"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Presupuesto Fijo</w:t>
      </w:r>
      <w:r w:rsidR="002413DE" w:rsidRPr="004B5993">
        <w:rPr>
          <w:rFonts w:cs="Tahoma"/>
          <w:sz w:val="18"/>
          <w:szCs w:val="18"/>
          <w:lang w:val="es-BO"/>
        </w:rPr>
        <w:t>;</w:t>
      </w:r>
      <w:r w:rsidR="004B5993">
        <w:rPr>
          <w:rFonts w:cs="Tahoma"/>
          <w:sz w:val="18"/>
          <w:szCs w:val="18"/>
          <w:lang w:val="es-BO"/>
        </w:rPr>
        <w:t xml:space="preserve"> “</w:t>
      </w:r>
      <w:r w:rsidR="004B5993" w:rsidRPr="000228A1">
        <w:rPr>
          <w:rFonts w:cs="Tahoma"/>
          <w:b/>
          <w:i/>
          <w:sz w:val="18"/>
          <w:szCs w:val="18"/>
          <w:lang w:val="es-BO"/>
        </w:rPr>
        <w:t>No aplica este método”</w:t>
      </w:r>
    </w:p>
    <w:p w14:paraId="06D17E83" w14:textId="0BC72F33"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Menor Costo.</w:t>
      </w:r>
      <w:r w:rsidR="004B5993" w:rsidRPr="004B5993">
        <w:rPr>
          <w:rFonts w:cs="Tahoma"/>
          <w:sz w:val="18"/>
          <w:szCs w:val="18"/>
          <w:lang w:val="es-BO"/>
        </w:rPr>
        <w:t xml:space="preserve"> </w:t>
      </w:r>
      <w:r w:rsidR="004B5993">
        <w:rPr>
          <w:rFonts w:cs="Tahoma"/>
          <w:sz w:val="18"/>
          <w:szCs w:val="18"/>
          <w:lang w:val="es-BO"/>
        </w:rPr>
        <w:t>“</w:t>
      </w:r>
      <w:r w:rsidR="004B5993" w:rsidRPr="000228A1">
        <w:rPr>
          <w:rFonts w:cs="Tahoma"/>
          <w:b/>
          <w:i/>
          <w:sz w:val="18"/>
          <w:szCs w:val="18"/>
          <w:lang w:val="es-BO"/>
        </w:rPr>
        <w:t>No aplica este método”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E63658">
      <w:pPr>
        <w:pStyle w:val="Puest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w:t>
      </w:r>
      <w:proofErr w:type="gramStart"/>
      <w:r w:rsidR="00B04394">
        <w:rPr>
          <w:rFonts w:cs="Arial"/>
          <w:sz w:val="18"/>
          <w:szCs w:val="18"/>
        </w:rPr>
        <w:t xml:space="preserve">corresponda </w:t>
      </w:r>
      <w:r w:rsidRPr="008F554D">
        <w:rPr>
          <w:rFonts w:cs="Arial"/>
          <w:sz w:val="18"/>
          <w:szCs w:val="18"/>
        </w:rPr>
        <w:t xml:space="preserve"> de</w:t>
      </w:r>
      <w:proofErr w:type="gramEnd"/>
      <w:r w:rsidRPr="008F554D">
        <w:rPr>
          <w:rFonts w:cs="Arial"/>
          <w:sz w:val="18"/>
          <w:szCs w:val="18"/>
        </w:rPr>
        <w:t xml:space="preserv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E63658">
      <w:pPr>
        <w:pStyle w:val="Puest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5C5FC8C7" w:rsidR="006362BF" w:rsidRDefault="006362BF" w:rsidP="006362BF">
      <w:pPr>
        <w:tabs>
          <w:tab w:val="left" w:pos="567"/>
        </w:tabs>
        <w:ind w:left="567"/>
        <w:jc w:val="both"/>
        <w:rPr>
          <w:rFonts w:cs="Arial"/>
          <w:b/>
          <w:sz w:val="18"/>
          <w:szCs w:val="18"/>
          <w:lang w:val="es-BO"/>
        </w:rPr>
      </w:pPr>
    </w:p>
    <w:p w14:paraId="1013F92A" w14:textId="77777777" w:rsidR="004B5993" w:rsidRPr="008F554D" w:rsidRDefault="004B5993" w:rsidP="004B599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694A8D22" w14:textId="77777777" w:rsidR="004B5993" w:rsidRPr="008F554D" w:rsidRDefault="004B5993" w:rsidP="004B5993">
      <w:pPr>
        <w:ind w:left="567"/>
        <w:jc w:val="both"/>
        <w:rPr>
          <w:rFonts w:cs="Arial"/>
          <w:sz w:val="18"/>
          <w:szCs w:val="18"/>
          <w:lang w:val="es-BO"/>
        </w:rPr>
      </w:pPr>
    </w:p>
    <w:p w14:paraId="6C153920" w14:textId="77777777" w:rsidR="004B5993" w:rsidRPr="008F554D" w:rsidRDefault="004B5993" w:rsidP="004B5993">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053D706C" w14:textId="77777777" w:rsidR="004B5993" w:rsidRPr="008F554D" w:rsidRDefault="004B5993" w:rsidP="004B5993">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10E9303" w14:textId="77777777" w:rsidR="004B5993" w:rsidRPr="008F554D" w:rsidRDefault="004B5993" w:rsidP="004B5993">
      <w:pPr>
        <w:widowControl w:val="0"/>
        <w:tabs>
          <w:tab w:val="left" w:pos="2127"/>
        </w:tabs>
        <w:ind w:left="2127"/>
        <w:jc w:val="both"/>
        <w:rPr>
          <w:rFonts w:cs="Arial"/>
          <w:sz w:val="18"/>
          <w:szCs w:val="18"/>
          <w:lang w:val="es-BO"/>
        </w:rPr>
      </w:pPr>
      <w:r w:rsidRPr="008F554D">
        <w:rPr>
          <w:i/>
          <w:sz w:val="18"/>
          <w:szCs w:val="18"/>
          <w:lang w:val="es-BO"/>
        </w:rPr>
        <w:t xml:space="preserve"> </w:t>
      </w:r>
    </w:p>
    <w:p w14:paraId="472AA146"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4979C356" w14:textId="77777777" w:rsidR="004B5993" w:rsidRPr="008F554D" w:rsidRDefault="004B5993" w:rsidP="004B5993">
      <w:pPr>
        <w:tabs>
          <w:tab w:val="left" w:pos="567"/>
        </w:tabs>
        <w:ind w:left="420"/>
        <w:jc w:val="both"/>
        <w:rPr>
          <w:rFonts w:cs="Arial"/>
          <w:sz w:val="18"/>
          <w:szCs w:val="18"/>
          <w:lang w:val="es-BO"/>
        </w:rPr>
      </w:pPr>
    </w:p>
    <w:p w14:paraId="5F4789F7" w14:textId="77777777" w:rsidR="004B5993" w:rsidRPr="008F554D" w:rsidRDefault="004B5993" w:rsidP="004B5993">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5684ACC2" w14:textId="77777777" w:rsidR="004B5993" w:rsidRPr="008F554D" w:rsidRDefault="004B5993" w:rsidP="004B5993">
      <w:pPr>
        <w:ind w:left="720"/>
        <w:jc w:val="both"/>
        <w:rPr>
          <w:b/>
          <w:sz w:val="18"/>
          <w:lang w:val="es-BO"/>
        </w:rPr>
      </w:pPr>
    </w:p>
    <w:p w14:paraId="3AE47B20" w14:textId="77777777" w:rsidR="004B5993" w:rsidRPr="008F554D" w:rsidRDefault="004B5993" w:rsidP="004B5993">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lastRenderedPageBreak/>
        <w:t xml:space="preserve">En el Formulario V-2 (Evaluación de la Propuesta Económica) </w:t>
      </w:r>
      <w:bookmarkEnd w:id="123"/>
      <w:r w:rsidRPr="00253708">
        <w:rPr>
          <w:rFonts w:ascii="Verdana" w:hAnsi="Verdana" w:cs="Arial"/>
          <w:sz w:val="18"/>
          <w:szCs w:val="18"/>
        </w:rPr>
        <w:t>se</w:t>
      </w:r>
      <w:bookmarkEnd w:id="124"/>
      <w:r w:rsidRPr="008F554D">
        <w:rPr>
          <w:rFonts w:ascii="Verdana" w:hAnsi="Verdana"/>
          <w:sz w:val="18"/>
          <w:lang w:val="es-BO"/>
        </w:rPr>
        <w:t xml:space="preserve"> corregirán los errores aritméticos, verificando la propuesta económica en el Formulario B-1 de cada propuesta, considerando lo siguiente:</w:t>
      </w:r>
    </w:p>
    <w:p w14:paraId="6A543CA2" w14:textId="77777777" w:rsidR="004B5993" w:rsidRPr="008F554D" w:rsidRDefault="004B5993" w:rsidP="004B5993">
      <w:pPr>
        <w:tabs>
          <w:tab w:val="num" w:pos="1440"/>
          <w:tab w:val="left" w:pos="2340"/>
        </w:tabs>
        <w:ind w:left="2124"/>
        <w:jc w:val="both"/>
        <w:rPr>
          <w:rFonts w:cs="Arial"/>
          <w:b/>
          <w:sz w:val="18"/>
          <w:szCs w:val="18"/>
          <w:lang w:val="es-BO"/>
        </w:rPr>
      </w:pPr>
    </w:p>
    <w:p w14:paraId="3CA71407" w14:textId="77777777" w:rsidR="004B5993" w:rsidRPr="008F554D" w:rsidRDefault="004B5993" w:rsidP="004B5993">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14:paraId="70B83013" w14:textId="77777777" w:rsidR="004B5993" w:rsidRDefault="004B5993" w:rsidP="004B5993">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14:paraId="65193971" w14:textId="77777777" w:rsidR="004B5993" w:rsidRPr="008B58F8" w:rsidRDefault="004B5993" w:rsidP="004B5993">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13BD9DAA" w14:textId="77777777" w:rsidR="004B5993" w:rsidRPr="008B58F8" w:rsidRDefault="004B5993" w:rsidP="004B5993">
      <w:pPr>
        <w:ind w:left="2410"/>
        <w:jc w:val="both"/>
        <w:rPr>
          <w:rFonts w:cs="Arial"/>
          <w:sz w:val="18"/>
          <w:szCs w:val="18"/>
          <w:lang w:val="es-BO"/>
        </w:rPr>
      </w:pPr>
      <w:r w:rsidRPr="008B58F8">
        <w:rPr>
          <w:rFonts w:cs="Arial"/>
          <w:sz w:val="18"/>
          <w:szCs w:val="18"/>
          <w:lang w:val="es-BO"/>
        </w:rPr>
        <w:t xml:space="preserve"> </w:t>
      </w:r>
    </w:p>
    <w:p w14:paraId="6C562EAA" w14:textId="77777777" w:rsidR="004B5993" w:rsidRPr="008B58F8" w:rsidRDefault="004B5993" w:rsidP="004B5993">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41491A88" w14:textId="77777777" w:rsidR="004B5993" w:rsidRPr="008B58F8" w:rsidRDefault="004B5993" w:rsidP="004B5993">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 Precio Ajustado (PA) del Formulario V-2.</w:t>
      </w:r>
    </w:p>
    <w:p w14:paraId="2C8BA71A" w14:textId="77777777" w:rsidR="004B5993" w:rsidRPr="008B58F8" w:rsidRDefault="004B5993" w:rsidP="004B5993">
      <w:pPr>
        <w:pStyle w:val="Prrafodelista"/>
        <w:widowControl w:val="0"/>
        <w:ind w:left="1418" w:firstLine="567"/>
        <w:jc w:val="both"/>
        <w:rPr>
          <w:rFonts w:ascii="Verdana" w:hAnsi="Verdana" w:cs="Arial"/>
          <w:sz w:val="18"/>
          <w:szCs w:val="18"/>
        </w:rPr>
      </w:pPr>
    </w:p>
    <w:p w14:paraId="0496662B" w14:textId="77777777" w:rsidR="004B5993" w:rsidRPr="008B58F8" w:rsidRDefault="004B5993" w:rsidP="004B5993">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18DA2B4F" w14:textId="77777777" w:rsidR="004B5993" w:rsidRPr="008B58F8" w:rsidRDefault="004B5993" w:rsidP="004B5993">
      <w:pPr>
        <w:pStyle w:val="Prrafodelista"/>
        <w:widowControl w:val="0"/>
        <w:ind w:left="1985"/>
        <w:jc w:val="both"/>
        <w:rPr>
          <w:rFonts w:ascii="Verdana" w:hAnsi="Verdana" w:cs="Arial"/>
          <w:sz w:val="18"/>
          <w:szCs w:val="18"/>
        </w:rPr>
      </w:pPr>
    </w:p>
    <w:p w14:paraId="04BC2535" w14:textId="77777777" w:rsidR="004B5993" w:rsidRPr="008B58F8" w:rsidRDefault="004B5993" w:rsidP="004B5993">
      <w:pPr>
        <w:pStyle w:val="Prrafodelista"/>
        <w:widowControl w:val="0"/>
        <w:ind w:left="2127"/>
        <w:jc w:val="both"/>
        <w:rPr>
          <w:rFonts w:ascii="Verdana" w:hAnsi="Verdana" w:cs="Arial"/>
          <w:sz w:val="18"/>
          <w:szCs w:val="18"/>
        </w:rPr>
      </w:pPr>
      <w:r>
        <w:rPr>
          <w:rFonts w:ascii="Verdana" w:hAnsi="Verdana"/>
          <w:bCs/>
          <w:sz w:val="18"/>
          <w:lang w:val="es-BO"/>
        </w:rPr>
        <w:t>E</w:t>
      </w:r>
      <w:r w:rsidRPr="008B58F8">
        <w:rPr>
          <w:rFonts w:ascii="Verdana" w:hAnsi="Verdana"/>
          <w:bCs/>
          <w:sz w:val="18"/>
          <w:lang w:val="es-BO"/>
        </w:rPr>
        <w:t>l Responsable de Evaluación o la</w:t>
      </w:r>
      <w:r w:rsidRPr="008B58F8">
        <w:rPr>
          <w:rFonts w:ascii="Verdana" w:hAnsi="Verdana" w:cs="Arial"/>
          <w:sz w:val="18"/>
          <w:szCs w:val="18"/>
        </w:rPr>
        <w:t xml:space="preserve"> Comisión de Calificación </w:t>
      </w:r>
      <w:proofErr w:type="gramStart"/>
      <w:r w:rsidRPr="008B58F8">
        <w:rPr>
          <w:rFonts w:ascii="Verdana" w:hAnsi="Verdana" w:cs="Arial"/>
          <w:sz w:val="18"/>
          <w:szCs w:val="18"/>
        </w:rPr>
        <w:t>podrá</w:t>
      </w:r>
      <w:proofErr w:type="gramEnd"/>
      <w:r w:rsidRPr="008B58F8">
        <w:rPr>
          <w:rFonts w:ascii="Verdana" w:hAnsi="Verdana" w:cs="Arial"/>
          <w:sz w:val="18"/>
          <w:szCs w:val="18"/>
        </w:rPr>
        <w:t xml:space="preserve"> considerar los datos del Reporte Electrónico como un apoyo para la elaboración del Formulario V-2.</w:t>
      </w:r>
    </w:p>
    <w:bookmarkEnd w:id="126"/>
    <w:p w14:paraId="40EC1BE0" w14:textId="77777777" w:rsidR="004B5993" w:rsidRPr="008B58F8" w:rsidRDefault="004B5993" w:rsidP="004B5993">
      <w:pPr>
        <w:pStyle w:val="Prrafodelista"/>
        <w:ind w:left="1985"/>
        <w:jc w:val="both"/>
        <w:rPr>
          <w:rFonts w:ascii="Verdana" w:hAnsi="Verdana" w:cs="Tahoma"/>
          <w:sz w:val="18"/>
          <w:szCs w:val="18"/>
          <w:lang w:val="es-BO"/>
        </w:rPr>
      </w:pPr>
    </w:p>
    <w:p w14:paraId="3CF62E00" w14:textId="77777777" w:rsidR="004B5993" w:rsidRPr="008B58F8" w:rsidRDefault="004B5993" w:rsidP="004B5993">
      <w:pPr>
        <w:pStyle w:val="Prrafodelista"/>
        <w:numPr>
          <w:ilvl w:val="2"/>
          <w:numId w:val="40"/>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4B4F96BB" w14:textId="77777777" w:rsidR="004B5993" w:rsidRPr="008B58F8" w:rsidRDefault="004B5993" w:rsidP="004B5993">
      <w:pPr>
        <w:pStyle w:val="Prrafodelista"/>
        <w:widowControl w:val="0"/>
        <w:ind w:left="2160"/>
        <w:jc w:val="both"/>
        <w:rPr>
          <w:rFonts w:ascii="Verdana" w:hAnsi="Verdana" w:cs="Arial"/>
          <w:sz w:val="18"/>
          <w:szCs w:val="18"/>
          <w:lang w:val="es-419"/>
        </w:rPr>
      </w:pPr>
    </w:p>
    <w:p w14:paraId="475670E1" w14:textId="77777777" w:rsidR="004B5993" w:rsidRPr="008B58F8" w:rsidRDefault="004B5993" w:rsidP="004B5993">
      <w:pPr>
        <w:widowControl w:val="0"/>
        <w:ind w:left="2127"/>
        <w:jc w:val="both"/>
        <w:rPr>
          <w:rFonts w:cs="Arial"/>
          <w:sz w:val="18"/>
          <w:szCs w:val="18"/>
          <w:lang w:val="es-419"/>
        </w:rPr>
      </w:pPr>
      <w:r w:rsidRPr="008B58F8">
        <w:rPr>
          <w:sz w:val="18"/>
          <w:szCs w:val="18"/>
        </w:rPr>
        <w:t xml:space="preserve">De la cuarta columna </w:t>
      </w:r>
      <w:r w:rsidRPr="008B58F8">
        <w:rPr>
          <w:rFonts w:cs="Arial"/>
          <w:sz w:val="18"/>
          <w:szCs w:val="18"/>
        </w:rPr>
        <w:t xml:space="preserve">Precio Ajustado (PA) del Formulario V-2 se seleccionará la propuesta con el menor valor a la cual le corresponde el </w:t>
      </w:r>
      <w:r w:rsidRPr="008B58F8">
        <w:rPr>
          <w:rFonts w:cs="Arial"/>
          <w:sz w:val="18"/>
          <w:szCs w:val="18"/>
          <w:lang w:val="es-419"/>
        </w:rPr>
        <w:t>Precio Ajustado de la Propuesta con el Menor Valor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5A35459F" w14:textId="77777777" w:rsidR="004B5993" w:rsidRPr="008B58F8" w:rsidRDefault="005348DD" w:rsidP="004B5993">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48BCD574" w14:textId="77777777" w:rsidR="004B5993" w:rsidRPr="008B58F8" w:rsidRDefault="004B5993" w:rsidP="004B5993">
      <w:pPr>
        <w:widowControl w:val="0"/>
        <w:tabs>
          <w:tab w:val="left" w:pos="2880"/>
        </w:tabs>
        <w:ind w:left="2880"/>
        <w:jc w:val="both"/>
        <w:rPr>
          <w:rFonts w:cs="Arial"/>
          <w:sz w:val="18"/>
          <w:szCs w:val="18"/>
          <w:lang w:val="es-419"/>
        </w:rPr>
      </w:pPr>
      <w:r w:rsidRPr="008B58F8">
        <w:rPr>
          <w:rFonts w:cs="Arial"/>
          <w:sz w:val="18"/>
          <w:szCs w:val="18"/>
          <w:lang w:val="es-419"/>
        </w:rPr>
        <w:tab/>
      </w:r>
    </w:p>
    <w:p w14:paraId="0F55A42D" w14:textId="77777777" w:rsidR="004B5993" w:rsidRPr="008B58F8" w:rsidRDefault="004B5993" w:rsidP="004B5993">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63880E70" w14:textId="77777777" w:rsidR="004B5993" w:rsidRPr="008B58F8" w:rsidRDefault="004B5993" w:rsidP="004B5993">
      <w:pPr>
        <w:widowControl w:val="0"/>
        <w:ind w:left="2160"/>
        <w:jc w:val="both"/>
        <w:rPr>
          <w:rFonts w:cs="Arial"/>
          <w:sz w:val="18"/>
          <w:szCs w:val="18"/>
          <w:lang w:val="es-419"/>
        </w:rPr>
      </w:pPr>
    </w:p>
    <w:p w14:paraId="759ED273" w14:textId="77777777" w:rsidR="004B5993" w:rsidRPr="008B58F8" w:rsidRDefault="005348DD" w:rsidP="004B5993">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4B5993" w:rsidRPr="008B58F8">
        <w:rPr>
          <w:rFonts w:cs="Arial"/>
          <w:sz w:val="18"/>
          <w:szCs w:val="18"/>
          <w:lang w:val="es-419"/>
        </w:rPr>
        <w:tab/>
        <w:t>Puntaje de la Propuesta Económica Evaluada</w:t>
      </w:r>
    </w:p>
    <w:p w14:paraId="68FC77F7" w14:textId="77777777" w:rsidR="004B5993" w:rsidRPr="008B58F8" w:rsidRDefault="004B5993" w:rsidP="004B5993">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893380A" w14:textId="77777777" w:rsidR="004B5993" w:rsidRPr="00277F44" w:rsidRDefault="005348DD" w:rsidP="004B5993">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4B5993" w:rsidRPr="008B58F8">
        <w:rPr>
          <w:rFonts w:cs="Arial"/>
          <w:sz w:val="18"/>
          <w:szCs w:val="18"/>
          <w:lang w:val="es-419"/>
        </w:rPr>
        <w:tab/>
        <w:t>Precio Ajustado de la Propuesta a ser evaluada</w:t>
      </w:r>
      <w:r w:rsidR="004B5993" w:rsidRPr="00277F44">
        <w:rPr>
          <w:rFonts w:cs="Arial"/>
          <w:sz w:val="18"/>
          <w:szCs w:val="18"/>
        </w:rPr>
        <w:tab/>
      </w:r>
    </w:p>
    <w:p w14:paraId="02D9B466" w14:textId="77777777" w:rsidR="004B5993" w:rsidRPr="00277F44" w:rsidRDefault="004B5993" w:rsidP="004B5993">
      <w:pPr>
        <w:tabs>
          <w:tab w:val="left" w:pos="709"/>
          <w:tab w:val="left" w:pos="1418"/>
        </w:tabs>
        <w:ind w:left="709"/>
        <w:jc w:val="both"/>
        <w:rPr>
          <w:rFonts w:cs="Arial"/>
          <w:sz w:val="18"/>
          <w:szCs w:val="18"/>
        </w:rPr>
      </w:pPr>
    </w:p>
    <w:p w14:paraId="74EA5B95" w14:textId="77777777" w:rsidR="004B5993" w:rsidRPr="00277F44" w:rsidRDefault="004B5993" w:rsidP="004B5993">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5DC85B9D" w14:textId="77777777" w:rsidR="004B5993" w:rsidRPr="0026656C" w:rsidRDefault="004B5993" w:rsidP="004B5993">
      <w:pPr>
        <w:pStyle w:val="Prrafodelista"/>
        <w:ind w:left="1276"/>
        <w:jc w:val="both"/>
        <w:rPr>
          <w:rFonts w:ascii="Verdana" w:hAnsi="Verdana"/>
          <w:b/>
          <w:sz w:val="12"/>
          <w:lang w:val="es-BO"/>
        </w:rPr>
      </w:pPr>
      <w:r w:rsidRPr="008F554D">
        <w:rPr>
          <w:rFonts w:ascii="Verdana" w:hAnsi="Verdana"/>
          <w:b/>
          <w:sz w:val="18"/>
          <w:lang w:val="es-BO"/>
        </w:rPr>
        <w:tab/>
      </w:r>
    </w:p>
    <w:p w14:paraId="6A6F89F2"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540C090A" w14:textId="77777777" w:rsidR="004B5993" w:rsidRPr="0026656C" w:rsidRDefault="004B5993" w:rsidP="004B5993">
      <w:pPr>
        <w:tabs>
          <w:tab w:val="left" w:pos="567"/>
        </w:tabs>
        <w:ind w:left="420"/>
        <w:jc w:val="both"/>
        <w:rPr>
          <w:rFonts w:cs="Arial"/>
          <w:sz w:val="12"/>
          <w:szCs w:val="18"/>
          <w:lang w:val="es-BO"/>
        </w:rPr>
      </w:pPr>
    </w:p>
    <w:p w14:paraId="6CC3B5B2"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sz w:val="18"/>
          <w:lang w:val="es-BO"/>
        </w:rPr>
        <w:t>La</w:t>
      </w:r>
      <w:r w:rsidRPr="008F554D">
        <w:rPr>
          <w:rFonts w:ascii="Verdana" w:hAnsi="Verdana" w:cs="Arial"/>
          <w:sz w:val="18"/>
          <w:szCs w:val="18"/>
          <w:lang w:val="es-BO"/>
        </w:rPr>
        <w:t xml:space="preserve"> propuesta técnica, contenida en los Formularios C-1, A-3, A-4 y A-5 será evaluada aplicando la metodología CUMPLE/NO CUMPLE, utilizando el Formulario V-3.</w:t>
      </w:r>
    </w:p>
    <w:p w14:paraId="2B1E718A" w14:textId="77777777" w:rsidR="004B5993" w:rsidRPr="0026656C" w:rsidRDefault="004B5993" w:rsidP="004B5993">
      <w:pPr>
        <w:ind w:left="540" w:right="-4"/>
        <w:jc w:val="both"/>
        <w:rPr>
          <w:rFonts w:cs="Arial"/>
          <w:sz w:val="14"/>
          <w:szCs w:val="18"/>
          <w:lang w:val="es-BO"/>
        </w:rPr>
      </w:pPr>
    </w:p>
    <w:p w14:paraId="49F688FC"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11F1FAD3" w14:textId="77777777" w:rsidR="004B5993" w:rsidRPr="0026656C" w:rsidRDefault="004B5993" w:rsidP="004B5993">
      <w:pPr>
        <w:ind w:left="540" w:right="-4"/>
        <w:jc w:val="both"/>
        <w:rPr>
          <w:rFonts w:cs="Arial"/>
          <w:sz w:val="14"/>
          <w:szCs w:val="18"/>
          <w:lang w:val="es-BO"/>
        </w:rPr>
      </w:pPr>
    </w:p>
    <w:p w14:paraId="0B302AE0"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lastRenderedPageBreak/>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 A-3, A-4, A-5 y C-2, utilizando el Formulario V-3.</w:t>
      </w:r>
    </w:p>
    <w:p w14:paraId="51E98C05" w14:textId="77777777" w:rsidR="004B5993" w:rsidRPr="0026656C" w:rsidRDefault="004B5993" w:rsidP="004B5993">
      <w:pPr>
        <w:ind w:left="540" w:right="-4"/>
        <w:jc w:val="both"/>
        <w:rPr>
          <w:rFonts w:cs="Arial"/>
          <w:sz w:val="12"/>
          <w:szCs w:val="18"/>
          <w:lang w:val="es-BO"/>
        </w:rPr>
      </w:pPr>
    </w:p>
    <w:p w14:paraId="07AD81F3"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no alcancen el puntaje mínimo de cincuenta (50) puntos serán descalificadas.</w:t>
      </w:r>
    </w:p>
    <w:p w14:paraId="265EEA7F" w14:textId="77777777" w:rsidR="004B5993" w:rsidRPr="0026656C" w:rsidRDefault="004B5993" w:rsidP="004B5993">
      <w:pPr>
        <w:tabs>
          <w:tab w:val="left" w:pos="567"/>
        </w:tabs>
        <w:ind w:left="708"/>
        <w:jc w:val="both"/>
        <w:rPr>
          <w:rFonts w:ascii="Tahoma" w:hAnsi="Tahoma" w:cs="Tahoma"/>
          <w:sz w:val="12"/>
          <w:szCs w:val="18"/>
          <w:lang w:val="es-BO"/>
        </w:rPr>
      </w:pPr>
    </w:p>
    <w:p w14:paraId="2256CBDA"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76D72922" w14:textId="77777777" w:rsidR="004B5993" w:rsidRPr="008F554D" w:rsidRDefault="004B5993" w:rsidP="004B5993">
      <w:pPr>
        <w:tabs>
          <w:tab w:val="left" w:pos="567"/>
        </w:tabs>
        <w:ind w:left="567"/>
        <w:jc w:val="both"/>
        <w:rPr>
          <w:rFonts w:ascii="Tahoma" w:hAnsi="Tahoma" w:cs="Tahoma"/>
          <w:sz w:val="18"/>
          <w:szCs w:val="18"/>
          <w:lang w:val="es-BO"/>
        </w:rPr>
      </w:pPr>
    </w:p>
    <w:p w14:paraId="3751ED5F"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y puntuadas 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Pr>
          <w:rFonts w:ascii="Verdana" w:hAnsi="Verdana" w:cs="Arial"/>
          <w:sz w:val="18"/>
          <w:szCs w:val="18"/>
          <w:lang w:val="es-BO"/>
        </w:rPr>
        <w:t xml:space="preserve">sumando sus puntajes, </w:t>
      </w:r>
      <w:r w:rsidRPr="008F554D">
        <w:rPr>
          <w:rFonts w:ascii="Verdana" w:hAnsi="Verdana" w:cs="Arial"/>
          <w:sz w:val="18"/>
          <w:szCs w:val="18"/>
          <w:lang w:val="es-BO"/>
        </w:rPr>
        <w:t>utilizando el Formulario V-4, de acuerdo con la siguiente fórmula:</w:t>
      </w:r>
    </w:p>
    <w:p w14:paraId="5D0C1E44" w14:textId="77777777" w:rsidR="004B5993" w:rsidRPr="008F554D" w:rsidRDefault="004B5993" w:rsidP="004B5993">
      <w:pPr>
        <w:tabs>
          <w:tab w:val="left" w:pos="567"/>
        </w:tabs>
        <w:ind w:left="540"/>
        <w:jc w:val="both"/>
        <w:rPr>
          <w:rFonts w:cs="Tahoma"/>
          <w:sz w:val="18"/>
          <w:szCs w:val="18"/>
          <w:lang w:val="es-BO"/>
        </w:rPr>
      </w:pPr>
    </w:p>
    <w:p w14:paraId="34F1FEDB" w14:textId="77777777" w:rsidR="004B5993" w:rsidRPr="008F554D" w:rsidRDefault="004B5993" w:rsidP="004B5993">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42CADD78" w14:textId="77777777" w:rsidR="004B5993" w:rsidRPr="008F554D" w:rsidRDefault="004B5993" w:rsidP="004B5993">
      <w:pPr>
        <w:tabs>
          <w:tab w:val="left" w:pos="567"/>
        </w:tabs>
        <w:ind w:left="540"/>
        <w:jc w:val="both"/>
        <w:rPr>
          <w:rFonts w:cs="Arial"/>
          <w:sz w:val="18"/>
          <w:szCs w:val="18"/>
          <w:lang w:val="es-BO"/>
        </w:rPr>
      </w:pPr>
      <w:r w:rsidRPr="008F554D">
        <w:rPr>
          <w:rFonts w:cs="Arial"/>
          <w:sz w:val="18"/>
          <w:szCs w:val="18"/>
          <w:lang w:val="es-BO"/>
        </w:rPr>
        <w:t xml:space="preserve"> </w:t>
      </w:r>
    </w:p>
    <w:p w14:paraId="7B9F0A20"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1F545D0C" w14:textId="77777777" w:rsidR="004B5993" w:rsidRPr="008F554D" w:rsidRDefault="004B5993" w:rsidP="004B5993">
      <w:pPr>
        <w:ind w:left="540" w:firstLine="1020"/>
        <w:jc w:val="both"/>
        <w:rPr>
          <w:rFonts w:cs="Arial"/>
          <w:sz w:val="18"/>
          <w:szCs w:val="18"/>
          <w:lang w:val="es-BO"/>
        </w:rPr>
      </w:pPr>
    </w:p>
    <w:p w14:paraId="02824CBC" w14:textId="77777777" w:rsidR="004B5993" w:rsidRPr="008F554D" w:rsidRDefault="004B5993" w:rsidP="004B5993">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 Puntaje Total de la Propuesta Evaluada</w:t>
      </w:r>
    </w:p>
    <w:p w14:paraId="5BC684B0" w14:textId="77777777" w:rsidR="004B5993" w:rsidRPr="008F554D" w:rsidRDefault="004B5993" w:rsidP="004B5993">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 Puntaje de la Propuesta Económica</w:t>
      </w:r>
    </w:p>
    <w:p w14:paraId="69DD3D36" w14:textId="77777777" w:rsidR="004B5993" w:rsidRPr="008F554D" w:rsidRDefault="004B5993" w:rsidP="004B5993">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 Puntaje de la Propuesta Técnica</w:t>
      </w:r>
    </w:p>
    <w:p w14:paraId="67823953" w14:textId="77777777" w:rsidR="004B5993" w:rsidRPr="008F554D" w:rsidRDefault="004B5993" w:rsidP="004B5993">
      <w:pPr>
        <w:tabs>
          <w:tab w:val="left" w:pos="709"/>
        </w:tabs>
        <w:ind w:left="1418"/>
        <w:jc w:val="both"/>
        <w:rPr>
          <w:rFonts w:cs="Tahoma"/>
          <w:sz w:val="18"/>
          <w:szCs w:val="18"/>
          <w:lang w:val="es-BO"/>
        </w:rPr>
      </w:pPr>
    </w:p>
    <w:p w14:paraId="09DE16E6"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Pr>
          <w:rFonts w:ascii="Verdana" w:hAnsi="Verdana"/>
          <w:sz w:val="18"/>
          <w:lang w:val="es-BO"/>
        </w:rPr>
        <w:t>, cuyo monto adjudicado corresponderá al Precio Ajustado (PA)</w:t>
      </w:r>
      <w:r w:rsidRPr="008F554D">
        <w:rPr>
          <w:rFonts w:ascii="Verdana" w:hAnsi="Verdana"/>
          <w:sz w:val="18"/>
          <w:lang w:val="es-BO"/>
        </w:rPr>
        <w:t>.</w:t>
      </w:r>
    </w:p>
    <w:p w14:paraId="28211EB1" w14:textId="77777777" w:rsidR="004B5993" w:rsidRPr="008F554D" w:rsidRDefault="004B5993" w:rsidP="004B5993">
      <w:pPr>
        <w:widowControl w:val="0"/>
        <w:tabs>
          <w:tab w:val="left" w:pos="1418"/>
        </w:tabs>
        <w:ind w:left="540"/>
        <w:jc w:val="both"/>
        <w:rPr>
          <w:rFonts w:cs="Arial"/>
          <w:sz w:val="18"/>
          <w:szCs w:val="18"/>
          <w:lang w:val="es-BO"/>
        </w:rPr>
      </w:pPr>
    </w:p>
    <w:p w14:paraId="19A33B6D"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1A66151" w14:textId="77777777" w:rsidR="004B5993" w:rsidRDefault="004B5993" w:rsidP="006362BF">
      <w:pPr>
        <w:tabs>
          <w:tab w:val="left" w:pos="567"/>
        </w:tabs>
        <w:ind w:left="567"/>
        <w:jc w:val="both"/>
        <w:rPr>
          <w:rFonts w:cs="Arial"/>
          <w:b/>
          <w:sz w:val="18"/>
          <w:szCs w:val="18"/>
          <w:lang w:val="es-BO"/>
        </w:rPr>
      </w:pPr>
    </w:p>
    <w:p w14:paraId="2F669CB5" w14:textId="77777777" w:rsidR="00DB0F4E" w:rsidRPr="008F554D" w:rsidRDefault="00DB0F4E" w:rsidP="006362BF">
      <w:pPr>
        <w:tabs>
          <w:tab w:val="left" w:pos="567"/>
        </w:tabs>
        <w:ind w:left="567"/>
        <w:jc w:val="both"/>
        <w:rPr>
          <w:rFonts w:cs="Arial"/>
          <w:b/>
          <w:sz w:val="18"/>
          <w:szCs w:val="18"/>
          <w:lang w:val="es-BO"/>
        </w:rPr>
      </w:pPr>
    </w:p>
    <w:p w14:paraId="717AE9FC" w14:textId="77777777" w:rsidR="00F80AD4" w:rsidRPr="008F554D" w:rsidRDefault="00F80AD4" w:rsidP="00E63658">
      <w:pPr>
        <w:pStyle w:val="Puest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p>
    <w:p w14:paraId="136F6B26" w14:textId="77777777" w:rsidR="00F80AD4" w:rsidRPr="008F554D" w:rsidRDefault="00F80AD4" w:rsidP="00F80AD4">
      <w:pPr>
        <w:ind w:left="567"/>
        <w:jc w:val="both"/>
        <w:rPr>
          <w:rFonts w:cs="Arial"/>
          <w:b/>
          <w:sz w:val="18"/>
          <w:szCs w:val="18"/>
          <w:lang w:val="es-BO"/>
        </w:rPr>
      </w:pPr>
    </w:p>
    <w:p w14:paraId="64F2BC5C" w14:textId="0763C4F9" w:rsidR="00F80AD4" w:rsidRPr="004B5993" w:rsidRDefault="00716782" w:rsidP="00B72500">
      <w:pPr>
        <w:ind w:left="462"/>
        <w:rPr>
          <w:rFonts w:ascii="Tahoma" w:hAnsi="Tahoma" w:cs="Tahoma"/>
          <w:b/>
          <w:i/>
          <w:sz w:val="22"/>
          <w:szCs w:val="22"/>
        </w:rPr>
      </w:pPr>
      <w:r w:rsidRPr="004B5993">
        <w:rPr>
          <w:rFonts w:ascii="Tahoma" w:hAnsi="Tahoma" w:cs="Tahoma"/>
          <w:b/>
          <w:i/>
          <w:color w:val="FF0000"/>
          <w:sz w:val="22"/>
          <w:szCs w:val="22"/>
        </w:rPr>
        <w:t>“No aplica este Método”.</w:t>
      </w:r>
    </w:p>
    <w:p w14:paraId="188026F8" w14:textId="77777777" w:rsidR="00716782" w:rsidRPr="008F554D" w:rsidRDefault="00716782" w:rsidP="006362BF">
      <w:pPr>
        <w:ind w:left="567"/>
        <w:jc w:val="both"/>
        <w:rPr>
          <w:rFonts w:cs="Arial"/>
          <w:b/>
          <w:sz w:val="18"/>
          <w:szCs w:val="18"/>
          <w:lang w:val="es-BO"/>
        </w:rPr>
      </w:pPr>
    </w:p>
    <w:p w14:paraId="4F30FF4C" w14:textId="77777777" w:rsidR="00544884" w:rsidRPr="008F554D" w:rsidRDefault="00544884" w:rsidP="00E63658">
      <w:pPr>
        <w:pStyle w:val="Puest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p>
    <w:p w14:paraId="1BDE45FF" w14:textId="77777777" w:rsidR="004B5993" w:rsidRDefault="004B5993" w:rsidP="004B5993">
      <w:pPr>
        <w:pStyle w:val="Prrafodelista"/>
        <w:ind w:left="432"/>
        <w:rPr>
          <w:rFonts w:cs="Arial"/>
          <w:b/>
          <w:i/>
          <w:color w:val="FF0000"/>
          <w:sz w:val="18"/>
          <w:szCs w:val="18"/>
        </w:rPr>
      </w:pPr>
    </w:p>
    <w:p w14:paraId="066DA7EF" w14:textId="337147DA" w:rsidR="004B5993" w:rsidRPr="004B5993" w:rsidRDefault="004B5993" w:rsidP="004B5993">
      <w:pPr>
        <w:pStyle w:val="Prrafodelista"/>
        <w:ind w:left="432"/>
        <w:rPr>
          <w:rFonts w:ascii="Tahoma" w:hAnsi="Tahoma" w:cs="Tahoma"/>
          <w:b/>
          <w:i/>
          <w:sz w:val="22"/>
          <w:szCs w:val="22"/>
        </w:rPr>
      </w:pPr>
      <w:r w:rsidRPr="004B5993">
        <w:rPr>
          <w:rFonts w:ascii="Tahoma" w:hAnsi="Tahoma" w:cs="Tahoma"/>
          <w:b/>
          <w:i/>
          <w:color w:val="FF0000"/>
          <w:sz w:val="22"/>
          <w:szCs w:val="22"/>
        </w:rPr>
        <w:t>“No aplica este Método”.</w:t>
      </w:r>
    </w:p>
    <w:p w14:paraId="25BED356" w14:textId="77777777" w:rsidR="00CA6874" w:rsidRPr="004B5993" w:rsidRDefault="00CA6874" w:rsidP="00544884">
      <w:pPr>
        <w:pStyle w:val="Textodebloque"/>
        <w:tabs>
          <w:tab w:val="left" w:pos="709"/>
        </w:tabs>
        <w:ind w:left="0"/>
        <w:jc w:val="both"/>
        <w:rPr>
          <w:rFonts w:ascii="Verdana" w:hAnsi="Verdana" w:cs="Tahoma"/>
          <w:szCs w:val="22"/>
          <w:lang w:val="es-BO"/>
        </w:rPr>
      </w:pPr>
    </w:p>
    <w:p w14:paraId="1297B02C" w14:textId="77777777" w:rsidR="002F1B02" w:rsidRPr="008F554D" w:rsidRDefault="002F1B02" w:rsidP="00E63658">
      <w:pPr>
        <w:pStyle w:val="Puest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p>
    <w:p w14:paraId="604E43CB" w14:textId="77777777" w:rsidR="003F7C38" w:rsidRPr="008F554D" w:rsidRDefault="003F7C38" w:rsidP="003F7C38">
      <w:pPr>
        <w:ind w:left="525"/>
        <w:jc w:val="both"/>
        <w:rPr>
          <w:rFonts w:cs="Arial"/>
          <w:sz w:val="18"/>
          <w:szCs w:val="18"/>
          <w:lang w:val="es-BO"/>
        </w:rPr>
      </w:pPr>
    </w:p>
    <w:p w14:paraId="53AC0683" w14:textId="726848E4" w:rsidR="00B0684F" w:rsidRDefault="00716782" w:rsidP="00716782">
      <w:pPr>
        <w:ind w:left="462"/>
        <w:jc w:val="both"/>
        <w:rPr>
          <w:rFonts w:cs="Arial"/>
          <w:sz w:val="18"/>
          <w:szCs w:val="18"/>
          <w:lang w:val="es-BO" w:eastAsia="en-US"/>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E63658">
      <w:pPr>
        <w:pStyle w:val="Puest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685926CD" w14:textId="77777777" w:rsidR="00B74A8E" w:rsidRDefault="00B74A8E" w:rsidP="009B0729">
      <w:pPr>
        <w:ind w:left="709"/>
        <w:rPr>
          <w:rFonts w:cs="Arial"/>
          <w:sz w:val="18"/>
          <w:szCs w:val="18"/>
          <w:lang w:val="es-BO"/>
        </w:rPr>
      </w:pPr>
    </w:p>
    <w:p w14:paraId="3F327807" w14:textId="77777777" w:rsidR="00B74A8E" w:rsidRPr="008F554D" w:rsidRDefault="00B74A8E" w:rsidP="009B0729">
      <w:pPr>
        <w:ind w:left="709"/>
        <w:rPr>
          <w:rFonts w:cs="Arial"/>
          <w:sz w:val="18"/>
          <w:szCs w:val="18"/>
          <w:lang w:val="es-BO"/>
        </w:rPr>
      </w:pPr>
    </w:p>
    <w:p w14:paraId="2BB10028" w14:textId="77777777" w:rsidR="009B0729" w:rsidRPr="00422537" w:rsidRDefault="009B0729" w:rsidP="00E63658">
      <w:pPr>
        <w:pStyle w:val="Puest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E6365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E6365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E6365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E6365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0E3375C5" w14:textId="77777777" w:rsidR="00B74A8E" w:rsidRDefault="00B74A8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E63658">
      <w:pPr>
        <w:pStyle w:val="Puest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E6365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123107">
      <w:pPr>
        <w:pStyle w:val="Prrafodelista"/>
        <w:widowControl w:val="0"/>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123107">
      <w:pPr>
        <w:widowControl w:val="0"/>
        <w:rPr>
          <w:lang w:val="es-BO"/>
        </w:rPr>
      </w:pPr>
    </w:p>
    <w:p w14:paraId="696EE35F" w14:textId="77777777"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123107">
      <w:pPr>
        <w:pStyle w:val="Prrafodelista"/>
        <w:widowControl w:val="0"/>
        <w:tabs>
          <w:tab w:val="left" w:pos="1134"/>
        </w:tabs>
        <w:ind w:left="1134" w:hanging="567"/>
        <w:jc w:val="both"/>
        <w:rPr>
          <w:rFonts w:ascii="Verdana" w:hAnsi="Verdana" w:cs="Arial"/>
          <w:sz w:val="18"/>
          <w:szCs w:val="18"/>
          <w:lang w:val="es-BO"/>
        </w:rPr>
      </w:pPr>
    </w:p>
    <w:p w14:paraId="7EB0E6C6" w14:textId="2C1C401A"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123107">
      <w:pPr>
        <w:pStyle w:val="Prrafodelista"/>
        <w:widowControl w:val="0"/>
        <w:tabs>
          <w:tab w:val="left" w:pos="1134"/>
        </w:tabs>
        <w:ind w:left="1134" w:hanging="567"/>
        <w:jc w:val="both"/>
        <w:rPr>
          <w:rFonts w:cs="Arial"/>
          <w:sz w:val="18"/>
          <w:szCs w:val="18"/>
          <w:lang w:val="es-BO"/>
        </w:rPr>
      </w:pPr>
    </w:p>
    <w:p w14:paraId="7B544187" w14:textId="1050E61A" w:rsidR="00BF2C1D" w:rsidRPr="008F554D" w:rsidRDefault="00BF2C1D" w:rsidP="00123107">
      <w:pPr>
        <w:pStyle w:val="Prrafodelista"/>
        <w:widowControl w:val="0"/>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E63658">
      <w:pPr>
        <w:pStyle w:val="Puest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xml:space="preserve">, conforme lo previsto en el </w:t>
      </w:r>
      <w:r w:rsidRPr="008F554D">
        <w:rPr>
          <w:sz w:val="18"/>
          <w:szCs w:val="18"/>
          <w:lang w:val="es-BO" w:eastAsia="es-BO"/>
        </w:rPr>
        <w:lastRenderedPageBreak/>
        <w:t>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E63658">
      <w:pPr>
        <w:pStyle w:val="Puest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123107">
      <w:pPr>
        <w:widowControl w:val="0"/>
        <w:jc w:val="both"/>
        <w:rPr>
          <w:sz w:val="18"/>
          <w:szCs w:val="18"/>
          <w:lang w:val="es-BO" w:eastAsia="es-BO"/>
        </w:rPr>
      </w:pPr>
    </w:p>
    <w:p w14:paraId="43C118EA" w14:textId="77777777" w:rsidR="00E75D4B" w:rsidRPr="008F554D" w:rsidRDefault="008D06F5" w:rsidP="00123107">
      <w:pPr>
        <w:pStyle w:val="Puesto"/>
        <w:widowControl w:val="0"/>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123107">
      <w:pPr>
        <w:widowControl w:val="0"/>
        <w:ind w:left="720"/>
        <w:jc w:val="both"/>
        <w:rPr>
          <w:rFonts w:cs="Arial"/>
          <w:sz w:val="18"/>
          <w:szCs w:val="18"/>
          <w:lang w:val="es-BO"/>
        </w:rPr>
      </w:pPr>
    </w:p>
    <w:p w14:paraId="3ECB115A" w14:textId="6B8CBE1F" w:rsidR="00E75D4B" w:rsidRPr="008F554D" w:rsidRDefault="00E75D4B" w:rsidP="00123107">
      <w:pPr>
        <w:widowControl w:val="0"/>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123107">
      <w:pPr>
        <w:widowControl w:val="0"/>
        <w:ind w:left="567"/>
        <w:jc w:val="both"/>
        <w:rPr>
          <w:rFonts w:cs="Arial"/>
          <w:sz w:val="18"/>
          <w:szCs w:val="18"/>
          <w:lang w:val="es-BO"/>
        </w:rPr>
      </w:pPr>
    </w:p>
    <w:p w14:paraId="46065E56" w14:textId="77777777" w:rsidR="00E75D4B" w:rsidRPr="008F554D" w:rsidRDefault="00E75D4B" w:rsidP="00123107">
      <w:pPr>
        <w:pStyle w:val="Puesto"/>
        <w:widowControl w:val="0"/>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123107">
      <w:pPr>
        <w:widowControl w:val="0"/>
        <w:ind w:left="567"/>
        <w:jc w:val="both"/>
        <w:rPr>
          <w:rFonts w:cs="Arial"/>
          <w:b/>
          <w:sz w:val="18"/>
          <w:szCs w:val="18"/>
          <w:lang w:val="es-BO"/>
        </w:rPr>
      </w:pPr>
    </w:p>
    <w:p w14:paraId="16A5C283" w14:textId="2B129C48" w:rsidR="00E40364" w:rsidRPr="008B58F8" w:rsidRDefault="00E40364" w:rsidP="00123107">
      <w:pPr>
        <w:pStyle w:val="Prrafodelista"/>
        <w:widowControl w:val="0"/>
        <w:numPr>
          <w:ilvl w:val="1"/>
          <w:numId w:val="41"/>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123107">
      <w:pPr>
        <w:widowControl w:val="0"/>
        <w:ind w:left="1276"/>
        <w:jc w:val="both"/>
        <w:rPr>
          <w:rFonts w:cs="Arial"/>
          <w:sz w:val="18"/>
          <w:szCs w:val="18"/>
        </w:rPr>
      </w:pPr>
    </w:p>
    <w:p w14:paraId="2827B839" w14:textId="77777777" w:rsidR="00E40364" w:rsidRPr="00A40276" w:rsidRDefault="00E40364" w:rsidP="00123107">
      <w:pPr>
        <w:pStyle w:val="Prrafodelista"/>
        <w:widowControl w:val="0"/>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123107">
      <w:pPr>
        <w:pStyle w:val="Prrafodelista"/>
        <w:widowControl w:val="0"/>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123107">
      <w:pPr>
        <w:pStyle w:val="Prrafodelista"/>
        <w:widowControl w:val="0"/>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123107">
      <w:pPr>
        <w:pStyle w:val="Prrafodelista"/>
        <w:widowControl w:val="0"/>
        <w:rPr>
          <w:rFonts w:ascii="Verdana" w:hAnsi="Verdana"/>
          <w:sz w:val="18"/>
          <w:lang w:val="es-BO"/>
        </w:rPr>
      </w:pPr>
    </w:p>
    <w:p w14:paraId="34263B66" w14:textId="0573AB2D" w:rsidR="00B0684F" w:rsidRDefault="00B0684F" w:rsidP="00465BB8">
      <w:pPr>
        <w:rPr>
          <w:rFonts w:cs="Arial"/>
          <w:b/>
          <w:sz w:val="18"/>
          <w:lang w:val="es-BO"/>
        </w:rPr>
      </w:pPr>
    </w:p>
    <w:p w14:paraId="417A98B1" w14:textId="77777777" w:rsidR="00D7537C" w:rsidRDefault="00D7537C" w:rsidP="00465BB8">
      <w:pPr>
        <w:rPr>
          <w:rFonts w:cs="Arial"/>
          <w:b/>
          <w:sz w:val="18"/>
          <w:lang w:val="es-BO"/>
        </w:rPr>
      </w:pPr>
    </w:p>
    <w:p w14:paraId="767CF5B1" w14:textId="77777777" w:rsidR="008E5206" w:rsidRDefault="008E5206" w:rsidP="00465BB8">
      <w:pPr>
        <w:rPr>
          <w:rFonts w:cs="Arial"/>
          <w:b/>
          <w:sz w:val="18"/>
          <w:lang w:val="es-BO"/>
        </w:rPr>
      </w:pPr>
    </w:p>
    <w:p w14:paraId="14670B03" w14:textId="77777777" w:rsidR="008E5206" w:rsidRDefault="008E5206" w:rsidP="00465BB8">
      <w:pPr>
        <w:rPr>
          <w:rFonts w:cs="Arial"/>
          <w:b/>
          <w:sz w:val="18"/>
          <w:lang w:val="es-BO"/>
        </w:rPr>
      </w:pPr>
    </w:p>
    <w:p w14:paraId="501E1FB8" w14:textId="77777777" w:rsidR="008E5206" w:rsidRDefault="008E5206" w:rsidP="00465BB8">
      <w:pPr>
        <w:rPr>
          <w:rFonts w:cs="Arial"/>
          <w:b/>
          <w:sz w:val="18"/>
          <w:lang w:val="es-BO"/>
        </w:rPr>
      </w:pPr>
    </w:p>
    <w:p w14:paraId="2EB3C770" w14:textId="77777777" w:rsidR="008E5206" w:rsidRDefault="008E5206" w:rsidP="00465BB8">
      <w:pPr>
        <w:rPr>
          <w:rFonts w:cs="Arial"/>
          <w:b/>
          <w:sz w:val="18"/>
          <w:lang w:val="es-BO"/>
        </w:rPr>
      </w:pPr>
    </w:p>
    <w:p w14:paraId="41F6D540" w14:textId="77777777" w:rsidR="008E5206" w:rsidRDefault="008E5206" w:rsidP="00465BB8">
      <w:pPr>
        <w:rPr>
          <w:rFonts w:cs="Arial"/>
          <w:b/>
          <w:sz w:val="18"/>
          <w:lang w:val="es-BO"/>
        </w:rPr>
      </w:pPr>
    </w:p>
    <w:p w14:paraId="355FCF9E" w14:textId="77777777" w:rsidR="008E5206" w:rsidRDefault="008E5206" w:rsidP="00465BB8">
      <w:pPr>
        <w:rPr>
          <w:rFonts w:cs="Arial"/>
          <w:b/>
          <w:sz w:val="18"/>
          <w:lang w:val="es-BO"/>
        </w:rPr>
      </w:pPr>
    </w:p>
    <w:p w14:paraId="37ACB24C" w14:textId="77777777" w:rsidR="008E5206" w:rsidRDefault="008E5206" w:rsidP="00465BB8">
      <w:pPr>
        <w:rPr>
          <w:rFonts w:cs="Arial"/>
          <w:b/>
          <w:sz w:val="18"/>
          <w:lang w:val="es-BO"/>
        </w:rPr>
      </w:pPr>
    </w:p>
    <w:p w14:paraId="7740D58A" w14:textId="77777777" w:rsidR="008E5206" w:rsidRDefault="008E5206" w:rsidP="00465BB8">
      <w:pPr>
        <w:rPr>
          <w:rFonts w:cs="Arial"/>
          <w:b/>
          <w:sz w:val="18"/>
          <w:lang w:val="es-BO"/>
        </w:rPr>
      </w:pPr>
    </w:p>
    <w:p w14:paraId="0D4CF75D" w14:textId="77777777" w:rsidR="008E5206" w:rsidRDefault="008E5206" w:rsidP="00465BB8">
      <w:pPr>
        <w:rPr>
          <w:rFonts w:cs="Arial"/>
          <w:b/>
          <w:sz w:val="18"/>
          <w:lang w:val="es-BO"/>
        </w:rPr>
      </w:pPr>
    </w:p>
    <w:p w14:paraId="5CBA515F" w14:textId="77777777" w:rsidR="008E5206" w:rsidRDefault="008E5206" w:rsidP="00465BB8">
      <w:pPr>
        <w:rPr>
          <w:rFonts w:cs="Arial"/>
          <w:b/>
          <w:sz w:val="18"/>
          <w:lang w:val="es-BO"/>
        </w:rPr>
      </w:pPr>
    </w:p>
    <w:p w14:paraId="72D09841" w14:textId="77777777" w:rsidR="008E5206" w:rsidRDefault="008E5206" w:rsidP="00465BB8">
      <w:pPr>
        <w:rPr>
          <w:rFonts w:cs="Arial"/>
          <w:b/>
          <w:sz w:val="18"/>
          <w:lang w:val="es-BO"/>
        </w:rPr>
      </w:pPr>
    </w:p>
    <w:p w14:paraId="476DE149" w14:textId="77777777" w:rsidR="008E5206" w:rsidRDefault="008E5206" w:rsidP="00465BB8">
      <w:pPr>
        <w:rPr>
          <w:rFonts w:cs="Arial"/>
          <w:b/>
          <w:sz w:val="18"/>
          <w:lang w:val="es-BO"/>
        </w:rPr>
      </w:pPr>
    </w:p>
    <w:p w14:paraId="5D68881B" w14:textId="77777777" w:rsidR="008E5206" w:rsidRDefault="008E5206" w:rsidP="00465BB8">
      <w:pPr>
        <w:rPr>
          <w:rFonts w:cs="Arial"/>
          <w:b/>
          <w:sz w:val="18"/>
          <w:lang w:val="es-BO"/>
        </w:rPr>
      </w:pPr>
    </w:p>
    <w:p w14:paraId="0E3A64CE" w14:textId="77777777" w:rsidR="008E5206" w:rsidRDefault="008E5206" w:rsidP="00465BB8">
      <w:pPr>
        <w:rPr>
          <w:rFonts w:cs="Arial"/>
          <w:b/>
          <w:sz w:val="18"/>
          <w:lang w:val="es-BO"/>
        </w:rPr>
      </w:pPr>
    </w:p>
    <w:p w14:paraId="7139E303" w14:textId="77777777" w:rsidR="008E5206" w:rsidRDefault="008E5206" w:rsidP="00465BB8">
      <w:pPr>
        <w:rPr>
          <w:rFonts w:cs="Arial"/>
          <w:b/>
          <w:sz w:val="18"/>
          <w:lang w:val="es-BO"/>
        </w:rPr>
      </w:pPr>
    </w:p>
    <w:p w14:paraId="54C6E26C" w14:textId="77777777" w:rsidR="008E5206" w:rsidRDefault="008E5206" w:rsidP="00465BB8">
      <w:pPr>
        <w:rPr>
          <w:rFonts w:cs="Arial"/>
          <w:b/>
          <w:sz w:val="18"/>
          <w:lang w:val="es-BO"/>
        </w:rPr>
      </w:pPr>
    </w:p>
    <w:p w14:paraId="6CE93EA5" w14:textId="77777777" w:rsidR="008E5206" w:rsidRDefault="008E5206" w:rsidP="00465BB8">
      <w:pPr>
        <w:rPr>
          <w:rFonts w:cs="Arial"/>
          <w:b/>
          <w:sz w:val="18"/>
          <w:lang w:val="es-BO"/>
        </w:rPr>
      </w:pPr>
    </w:p>
    <w:p w14:paraId="4B1531FB" w14:textId="77777777" w:rsidR="008E5206" w:rsidRDefault="008E5206" w:rsidP="00465BB8">
      <w:pPr>
        <w:rPr>
          <w:rFonts w:cs="Arial"/>
          <w:b/>
          <w:sz w:val="18"/>
          <w:lang w:val="es-BO"/>
        </w:rPr>
      </w:pPr>
    </w:p>
    <w:p w14:paraId="072B55B6" w14:textId="77777777" w:rsidR="008E5206" w:rsidRDefault="008E5206" w:rsidP="00465BB8">
      <w:pPr>
        <w:rPr>
          <w:rFonts w:cs="Arial"/>
          <w:b/>
          <w:sz w:val="18"/>
          <w:lang w:val="es-BO"/>
        </w:rPr>
      </w:pPr>
    </w:p>
    <w:p w14:paraId="2483CD55" w14:textId="77777777" w:rsidR="008E5206" w:rsidRDefault="008E5206" w:rsidP="00465BB8">
      <w:pPr>
        <w:rPr>
          <w:rFonts w:cs="Arial"/>
          <w:b/>
          <w:sz w:val="18"/>
          <w:lang w:val="es-BO"/>
        </w:rPr>
      </w:pPr>
    </w:p>
    <w:p w14:paraId="6F6901C7" w14:textId="77777777" w:rsidR="008E5206" w:rsidRDefault="008E5206" w:rsidP="00465BB8">
      <w:pPr>
        <w:rPr>
          <w:rFonts w:cs="Arial"/>
          <w:b/>
          <w:sz w:val="18"/>
          <w:lang w:val="es-BO"/>
        </w:rPr>
      </w:pPr>
    </w:p>
    <w:p w14:paraId="2A762F92" w14:textId="77777777" w:rsidR="008E5206" w:rsidRDefault="008E5206" w:rsidP="00465BB8">
      <w:pPr>
        <w:rPr>
          <w:rFonts w:cs="Arial"/>
          <w:b/>
          <w:sz w:val="18"/>
          <w:lang w:val="es-BO"/>
        </w:rPr>
      </w:pPr>
    </w:p>
    <w:p w14:paraId="130BCCAF" w14:textId="77777777" w:rsidR="008E5206" w:rsidRDefault="008E5206" w:rsidP="00465BB8">
      <w:pPr>
        <w:rPr>
          <w:rFonts w:cs="Arial"/>
          <w:b/>
          <w:sz w:val="18"/>
          <w:lang w:val="es-BO"/>
        </w:rPr>
      </w:pPr>
    </w:p>
    <w:p w14:paraId="44E41B80" w14:textId="77777777" w:rsidR="00C57390" w:rsidRDefault="00C57390" w:rsidP="00465BB8">
      <w:pPr>
        <w:rPr>
          <w:rFonts w:cs="Arial"/>
          <w:b/>
          <w:sz w:val="18"/>
          <w:lang w:val="es-BO"/>
        </w:rPr>
      </w:pPr>
    </w:p>
    <w:p w14:paraId="517213C6" w14:textId="77777777" w:rsidR="00B74A8E" w:rsidRDefault="00B74A8E" w:rsidP="00465BB8">
      <w:pPr>
        <w:rPr>
          <w:rFonts w:cs="Arial"/>
          <w:b/>
          <w:sz w:val="18"/>
          <w:lang w:val="es-BO"/>
        </w:rPr>
      </w:pPr>
    </w:p>
    <w:p w14:paraId="7D226934" w14:textId="77777777" w:rsidR="00C57390" w:rsidRDefault="00C57390" w:rsidP="00465BB8">
      <w:pPr>
        <w:rPr>
          <w:rFonts w:cs="Arial"/>
          <w:b/>
          <w:sz w:val="18"/>
          <w:lang w:val="es-BO"/>
        </w:rPr>
      </w:pPr>
    </w:p>
    <w:p w14:paraId="0AC5C2E1" w14:textId="720B7FD7"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7EDEE6E2" w:rsidR="00B0684F" w:rsidRDefault="00B0684F" w:rsidP="00C006D5">
      <w:pPr>
        <w:jc w:val="center"/>
        <w:rPr>
          <w:b/>
          <w:sz w:val="18"/>
          <w:lang w:val="es-BO"/>
        </w:rPr>
      </w:pPr>
    </w:p>
    <w:p w14:paraId="484C596C" w14:textId="3A60485F" w:rsidR="004B5993" w:rsidRDefault="004B5993" w:rsidP="00C006D5">
      <w:pPr>
        <w:jc w:val="center"/>
        <w:rPr>
          <w:b/>
          <w:sz w:val="18"/>
          <w:lang w:val="es-BO"/>
        </w:rPr>
      </w:pPr>
    </w:p>
    <w:p w14:paraId="1AC53B48" w14:textId="492010C8" w:rsidR="004B5993" w:rsidRDefault="004B5993" w:rsidP="00C006D5">
      <w:pPr>
        <w:jc w:val="center"/>
        <w:rPr>
          <w:b/>
          <w:sz w:val="18"/>
          <w:lang w:val="es-BO"/>
        </w:rPr>
      </w:pPr>
    </w:p>
    <w:p w14:paraId="6E30B680" w14:textId="3CE66968" w:rsidR="004B5993" w:rsidRDefault="004B5993" w:rsidP="00C006D5">
      <w:pPr>
        <w:jc w:val="center"/>
        <w:rPr>
          <w:b/>
          <w:sz w:val="18"/>
          <w:lang w:val="es-BO"/>
        </w:rPr>
      </w:pPr>
    </w:p>
    <w:p w14:paraId="6E668003" w14:textId="4C7E1AAD" w:rsidR="004B5993" w:rsidRDefault="004B5993" w:rsidP="00C006D5">
      <w:pPr>
        <w:jc w:val="center"/>
        <w:rPr>
          <w:b/>
          <w:sz w:val="18"/>
          <w:lang w:val="es-BO"/>
        </w:rPr>
      </w:pPr>
    </w:p>
    <w:p w14:paraId="1CD2347E" w14:textId="43318D57" w:rsidR="004B5993" w:rsidRDefault="004B5993" w:rsidP="00C006D5">
      <w:pPr>
        <w:jc w:val="center"/>
        <w:rPr>
          <w:b/>
          <w:sz w:val="18"/>
          <w:lang w:val="es-BO"/>
        </w:rPr>
      </w:pPr>
    </w:p>
    <w:p w14:paraId="5F0820A4" w14:textId="4F44303F" w:rsidR="004B5993" w:rsidRDefault="004B5993" w:rsidP="00C006D5">
      <w:pPr>
        <w:jc w:val="center"/>
        <w:rPr>
          <w:b/>
          <w:sz w:val="18"/>
          <w:lang w:val="es-BO"/>
        </w:rPr>
      </w:pPr>
    </w:p>
    <w:p w14:paraId="05FBC718" w14:textId="19734739" w:rsidR="004B5993" w:rsidRDefault="004B5993" w:rsidP="00C006D5">
      <w:pPr>
        <w:jc w:val="center"/>
        <w:rPr>
          <w:b/>
          <w:sz w:val="18"/>
          <w:lang w:val="es-BO"/>
        </w:rPr>
      </w:pPr>
    </w:p>
    <w:p w14:paraId="76801F0F" w14:textId="432BFD72" w:rsidR="004B5993" w:rsidRDefault="004B5993" w:rsidP="00C006D5">
      <w:pPr>
        <w:jc w:val="center"/>
        <w:rPr>
          <w:b/>
          <w:sz w:val="18"/>
          <w:lang w:val="es-BO"/>
        </w:rPr>
      </w:pPr>
    </w:p>
    <w:p w14:paraId="09A6D735" w14:textId="4B23B9D3" w:rsidR="004B5993" w:rsidRDefault="004B5993" w:rsidP="00C006D5">
      <w:pPr>
        <w:jc w:val="center"/>
        <w:rPr>
          <w:b/>
          <w:sz w:val="18"/>
          <w:lang w:val="es-BO"/>
        </w:rPr>
      </w:pPr>
    </w:p>
    <w:p w14:paraId="349CB057" w14:textId="61715423" w:rsidR="004B5993" w:rsidRDefault="004B5993" w:rsidP="00C006D5">
      <w:pPr>
        <w:jc w:val="center"/>
        <w:rPr>
          <w:b/>
          <w:sz w:val="18"/>
          <w:lang w:val="es-BO"/>
        </w:rPr>
      </w:pPr>
    </w:p>
    <w:p w14:paraId="53B5BB46" w14:textId="1718F2B4" w:rsidR="004B5993" w:rsidRDefault="004B5993" w:rsidP="00C006D5">
      <w:pPr>
        <w:jc w:val="center"/>
        <w:rPr>
          <w:b/>
          <w:sz w:val="18"/>
          <w:lang w:val="es-BO"/>
        </w:rPr>
      </w:pPr>
    </w:p>
    <w:p w14:paraId="33238F3A" w14:textId="099E16BE" w:rsidR="00D7537C" w:rsidRDefault="00D7537C" w:rsidP="00C006D5">
      <w:pPr>
        <w:jc w:val="center"/>
        <w:rPr>
          <w:b/>
          <w:sz w:val="18"/>
          <w:lang w:val="es-BO"/>
        </w:rPr>
      </w:pPr>
    </w:p>
    <w:p w14:paraId="10DB1C31" w14:textId="58B89F8B" w:rsidR="00D7537C" w:rsidRDefault="00D7537C" w:rsidP="00C006D5">
      <w:pPr>
        <w:jc w:val="center"/>
        <w:rPr>
          <w:b/>
          <w:sz w:val="18"/>
          <w:lang w:val="es-BO"/>
        </w:rPr>
      </w:pPr>
    </w:p>
    <w:p w14:paraId="3DCD880A" w14:textId="5468961D" w:rsidR="00D7537C" w:rsidRDefault="00D7537C" w:rsidP="00C006D5">
      <w:pPr>
        <w:jc w:val="center"/>
        <w:rPr>
          <w:b/>
          <w:sz w:val="18"/>
          <w:lang w:val="es-BO"/>
        </w:rPr>
      </w:pPr>
    </w:p>
    <w:p w14:paraId="4B53A642" w14:textId="059514AE" w:rsidR="00D7537C" w:rsidRDefault="00D7537C" w:rsidP="00C006D5">
      <w:pPr>
        <w:jc w:val="center"/>
        <w:rPr>
          <w:b/>
          <w:sz w:val="18"/>
          <w:lang w:val="es-BO"/>
        </w:rPr>
      </w:pPr>
    </w:p>
    <w:p w14:paraId="434712DB" w14:textId="6CB35F56" w:rsidR="00D7537C" w:rsidRDefault="00D7537C" w:rsidP="00C006D5">
      <w:pPr>
        <w:jc w:val="center"/>
        <w:rPr>
          <w:b/>
          <w:sz w:val="18"/>
          <w:lang w:val="es-BO"/>
        </w:rPr>
      </w:pPr>
    </w:p>
    <w:p w14:paraId="385D62D9" w14:textId="19210E4C" w:rsidR="00D7537C" w:rsidRDefault="00D7537C" w:rsidP="00C006D5">
      <w:pPr>
        <w:jc w:val="center"/>
        <w:rPr>
          <w:b/>
          <w:sz w:val="18"/>
          <w:lang w:val="es-BO"/>
        </w:rPr>
      </w:pPr>
    </w:p>
    <w:p w14:paraId="242E41C4" w14:textId="6E15A919" w:rsidR="00D7537C" w:rsidRDefault="00D7537C" w:rsidP="00C006D5">
      <w:pPr>
        <w:jc w:val="center"/>
        <w:rPr>
          <w:b/>
          <w:sz w:val="18"/>
          <w:lang w:val="es-BO"/>
        </w:rPr>
      </w:pPr>
    </w:p>
    <w:p w14:paraId="50051034" w14:textId="144B7DB4" w:rsidR="00D7537C" w:rsidRDefault="00D7537C" w:rsidP="00C006D5">
      <w:pPr>
        <w:jc w:val="center"/>
        <w:rPr>
          <w:b/>
          <w:sz w:val="18"/>
          <w:lang w:val="es-BO"/>
        </w:rPr>
      </w:pPr>
    </w:p>
    <w:p w14:paraId="2F2219EA" w14:textId="77777777" w:rsidR="00D7537C" w:rsidRDefault="00D7537C" w:rsidP="00C006D5">
      <w:pPr>
        <w:jc w:val="center"/>
        <w:rPr>
          <w:b/>
          <w:sz w:val="18"/>
          <w:lang w:val="es-BO"/>
        </w:rPr>
      </w:pPr>
    </w:p>
    <w:p w14:paraId="59CC554F" w14:textId="4907011D" w:rsidR="004B5993" w:rsidRDefault="004B5993" w:rsidP="00C006D5">
      <w:pPr>
        <w:jc w:val="center"/>
        <w:rPr>
          <w:b/>
          <w:sz w:val="18"/>
          <w:lang w:val="es-BO"/>
        </w:rPr>
      </w:pPr>
    </w:p>
    <w:p w14:paraId="2CC282F0" w14:textId="5D828F60" w:rsidR="004B5993" w:rsidRDefault="004B5993" w:rsidP="00C006D5">
      <w:pPr>
        <w:jc w:val="center"/>
        <w:rPr>
          <w:b/>
          <w:sz w:val="18"/>
          <w:lang w:val="es-BO"/>
        </w:rPr>
      </w:pPr>
    </w:p>
    <w:p w14:paraId="74C3418B" w14:textId="1FD783C0" w:rsidR="004B5993" w:rsidRDefault="004B5993" w:rsidP="00C006D5">
      <w:pPr>
        <w:jc w:val="center"/>
        <w:rPr>
          <w:b/>
          <w:sz w:val="18"/>
          <w:lang w:val="es-BO"/>
        </w:rPr>
      </w:pPr>
    </w:p>
    <w:p w14:paraId="29E60E6E" w14:textId="75DA90DD" w:rsidR="004B5993" w:rsidRDefault="004B5993" w:rsidP="00C006D5">
      <w:pPr>
        <w:jc w:val="center"/>
        <w:rPr>
          <w:b/>
          <w:sz w:val="18"/>
          <w:lang w:val="es-BO"/>
        </w:rPr>
      </w:pPr>
    </w:p>
    <w:p w14:paraId="5CF45682" w14:textId="77777777" w:rsidR="004B5993" w:rsidRDefault="004B5993"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206D7144" w14:textId="77777777" w:rsidR="00B74A8E" w:rsidRDefault="00B74A8E" w:rsidP="00C006D5">
      <w:pPr>
        <w:jc w:val="center"/>
        <w:rPr>
          <w:b/>
          <w:sz w:val="18"/>
          <w:lang w:val="es-BO"/>
        </w:rPr>
      </w:pPr>
    </w:p>
    <w:p w14:paraId="1D8C0F9E" w14:textId="2B7FEDCC" w:rsidR="00B74A8E" w:rsidRDefault="00B74A8E" w:rsidP="00C006D5">
      <w:pPr>
        <w:jc w:val="center"/>
        <w:rPr>
          <w:b/>
          <w:sz w:val="18"/>
          <w:lang w:val="es-BO"/>
        </w:rPr>
      </w:pPr>
    </w:p>
    <w:p w14:paraId="65D27D14" w14:textId="534D74B4" w:rsidR="00817B24" w:rsidRDefault="00817B24" w:rsidP="00C006D5">
      <w:pPr>
        <w:jc w:val="center"/>
        <w:rPr>
          <w:b/>
          <w:sz w:val="18"/>
          <w:lang w:val="es-BO"/>
        </w:rPr>
      </w:pPr>
    </w:p>
    <w:p w14:paraId="5D830889" w14:textId="77777777" w:rsidR="00817B24" w:rsidRDefault="00817B24" w:rsidP="00C006D5">
      <w:pPr>
        <w:jc w:val="center"/>
        <w:rPr>
          <w:b/>
          <w:sz w:val="18"/>
          <w:lang w:val="es-BO"/>
        </w:rPr>
      </w:pPr>
    </w:p>
    <w:p w14:paraId="2EF7DB1A" w14:textId="05C6F7AD"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E63658">
      <w:pPr>
        <w:pStyle w:val="Puest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tbl>
      <w:tblPr>
        <w:tblW w:w="9820" w:type="dxa"/>
        <w:tblInd w:w="-582" w:type="dxa"/>
        <w:tblLayout w:type="fixed"/>
        <w:tblLook w:val="04A0" w:firstRow="1" w:lastRow="0" w:firstColumn="1" w:lastColumn="0" w:noHBand="0" w:noVBand="1"/>
      </w:tblPr>
      <w:tblGrid>
        <w:gridCol w:w="1984"/>
        <w:gridCol w:w="41"/>
        <w:gridCol w:w="75"/>
        <w:gridCol w:w="132"/>
        <w:gridCol w:w="7"/>
        <w:gridCol w:w="75"/>
        <w:gridCol w:w="68"/>
        <w:gridCol w:w="9"/>
        <w:gridCol w:w="43"/>
        <w:gridCol w:w="94"/>
        <w:gridCol w:w="28"/>
        <w:gridCol w:w="109"/>
        <w:gridCol w:w="53"/>
        <w:gridCol w:w="102"/>
        <w:gridCol w:w="10"/>
        <w:gridCol w:w="122"/>
        <w:gridCol w:w="46"/>
        <w:gridCol w:w="99"/>
        <w:gridCol w:w="48"/>
        <w:gridCol w:w="84"/>
        <w:gridCol w:w="52"/>
        <w:gridCol w:w="98"/>
        <w:gridCol w:w="79"/>
        <w:gridCol w:w="51"/>
        <w:gridCol w:w="53"/>
        <w:gridCol w:w="100"/>
        <w:gridCol w:w="110"/>
        <w:gridCol w:w="16"/>
        <w:gridCol w:w="53"/>
        <w:gridCol w:w="134"/>
        <w:gridCol w:w="95"/>
        <w:gridCol w:w="14"/>
        <w:gridCol w:w="39"/>
        <w:gridCol w:w="135"/>
        <w:gridCol w:w="62"/>
        <w:gridCol w:w="30"/>
        <w:gridCol w:w="52"/>
        <w:gridCol w:w="154"/>
        <w:gridCol w:w="19"/>
        <w:gridCol w:w="55"/>
        <w:gridCol w:w="48"/>
        <w:gridCol w:w="3"/>
        <w:gridCol w:w="183"/>
        <w:gridCol w:w="48"/>
        <w:gridCol w:w="55"/>
        <w:gridCol w:w="8"/>
        <w:gridCol w:w="17"/>
        <w:gridCol w:w="148"/>
        <w:gridCol w:w="104"/>
        <w:gridCol w:w="8"/>
        <w:gridCol w:w="23"/>
        <w:gridCol w:w="153"/>
        <w:gridCol w:w="93"/>
        <w:gridCol w:w="8"/>
        <w:gridCol w:w="46"/>
        <w:gridCol w:w="126"/>
        <w:gridCol w:w="96"/>
        <w:gridCol w:w="8"/>
        <w:gridCol w:w="70"/>
        <w:gridCol w:w="100"/>
        <w:gridCol w:w="99"/>
        <w:gridCol w:w="8"/>
        <w:gridCol w:w="100"/>
        <w:gridCol w:w="69"/>
        <w:gridCol w:w="99"/>
        <w:gridCol w:w="8"/>
        <w:gridCol w:w="102"/>
        <w:gridCol w:w="66"/>
        <w:gridCol w:w="101"/>
        <w:gridCol w:w="8"/>
        <w:gridCol w:w="92"/>
        <w:gridCol w:w="76"/>
        <w:gridCol w:w="101"/>
        <w:gridCol w:w="8"/>
        <w:gridCol w:w="68"/>
        <w:gridCol w:w="123"/>
        <w:gridCol w:w="77"/>
        <w:gridCol w:w="8"/>
        <w:gridCol w:w="92"/>
        <w:gridCol w:w="100"/>
        <w:gridCol w:w="38"/>
        <w:gridCol w:w="39"/>
        <w:gridCol w:w="8"/>
        <w:gridCol w:w="46"/>
        <w:gridCol w:w="2"/>
        <w:gridCol w:w="4"/>
        <w:gridCol w:w="99"/>
        <w:gridCol w:w="38"/>
        <w:gridCol w:w="39"/>
        <w:gridCol w:w="9"/>
        <w:gridCol w:w="86"/>
        <w:gridCol w:w="148"/>
        <w:gridCol w:w="37"/>
        <w:gridCol w:w="7"/>
        <w:gridCol w:w="44"/>
        <w:gridCol w:w="186"/>
        <w:gridCol w:w="6"/>
        <w:gridCol w:w="17"/>
        <w:gridCol w:w="18"/>
        <w:gridCol w:w="7"/>
        <w:gridCol w:w="62"/>
        <w:gridCol w:w="174"/>
        <w:gridCol w:w="33"/>
        <w:gridCol w:w="245"/>
        <w:gridCol w:w="31"/>
        <w:gridCol w:w="247"/>
        <w:gridCol w:w="14"/>
        <w:gridCol w:w="15"/>
        <w:gridCol w:w="7"/>
        <w:gridCol w:w="269"/>
        <w:gridCol w:w="213"/>
        <w:gridCol w:w="14"/>
        <w:gridCol w:w="238"/>
      </w:tblGrid>
      <w:tr w:rsidR="008F554D" w:rsidRPr="008F554D" w14:paraId="50D4C02C" w14:textId="77777777" w:rsidTr="005C6E31">
        <w:trPr>
          <w:trHeight w:val="57"/>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E6365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DA48B3" w14:paraId="1EBE86F4"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DA48B3" w:rsidRDefault="00430174" w:rsidP="00C97101">
            <w:pPr>
              <w:rPr>
                <w:rFonts w:ascii="Arial" w:hAnsi="Arial" w:cs="Arial"/>
                <w:b/>
                <w:sz w:val="4"/>
                <w:szCs w:val="4"/>
                <w:lang w:val="es-BO"/>
              </w:rPr>
            </w:pPr>
          </w:p>
        </w:tc>
      </w:tr>
      <w:tr w:rsidR="00E2022E" w:rsidRPr="00E2022E" w14:paraId="143F4029" w14:textId="77777777" w:rsidTr="00546A96">
        <w:trPr>
          <w:trHeight w:val="207"/>
        </w:trPr>
        <w:tc>
          <w:tcPr>
            <w:tcW w:w="1984" w:type="dxa"/>
            <w:tcBorders>
              <w:left w:val="single" w:sz="12" w:space="0" w:color="1F4E79" w:themeColor="accent1" w:themeShade="80"/>
              <w:right w:val="single" w:sz="4" w:space="0" w:color="auto"/>
            </w:tcBorders>
            <w:vAlign w:val="center"/>
          </w:tcPr>
          <w:p w14:paraId="0E4C01A1" w14:textId="77777777" w:rsidR="00430174" w:rsidRPr="00E2022E" w:rsidRDefault="00430174" w:rsidP="00C97101">
            <w:pPr>
              <w:jc w:val="right"/>
              <w:rPr>
                <w:rFonts w:ascii="Arial" w:hAnsi="Arial" w:cs="Arial"/>
                <w:lang w:val="es-BO"/>
              </w:rPr>
            </w:pPr>
            <w:r w:rsidRPr="00E2022E">
              <w:rPr>
                <w:rFonts w:ascii="Arial" w:hAnsi="Arial" w:cs="Arial"/>
                <w:lang w:val="es-BO"/>
              </w:rPr>
              <w:t>Entidad Convocante</w:t>
            </w:r>
          </w:p>
        </w:tc>
        <w:tc>
          <w:tcPr>
            <w:tcW w:w="7584"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088492A" w:rsidR="00430174" w:rsidRPr="00E2022E" w:rsidRDefault="00716782" w:rsidP="00716782">
            <w:pPr>
              <w:jc w:val="center"/>
              <w:rPr>
                <w:rFonts w:ascii="Arial" w:hAnsi="Arial" w:cs="Arial"/>
                <w:lang w:val="es-BO"/>
              </w:rPr>
            </w:pPr>
            <w:r w:rsidRPr="00E2022E">
              <w:rPr>
                <w:rFonts w:ascii="Arial" w:hAnsi="Arial" w:cs="Arial"/>
                <w:lang w:val="es-BO"/>
              </w:rPr>
              <w:t>Banco Central de Bolivia</w:t>
            </w:r>
          </w:p>
        </w:tc>
        <w:tc>
          <w:tcPr>
            <w:tcW w:w="252" w:type="dxa"/>
            <w:gridSpan w:val="2"/>
            <w:tcBorders>
              <w:left w:val="single" w:sz="4" w:space="0" w:color="auto"/>
              <w:right w:val="single" w:sz="12" w:space="0" w:color="1F4E79" w:themeColor="accent1" w:themeShade="80"/>
            </w:tcBorders>
          </w:tcPr>
          <w:p w14:paraId="06876BCD" w14:textId="77777777" w:rsidR="00430174" w:rsidRPr="00E2022E" w:rsidRDefault="00430174" w:rsidP="00C97101">
            <w:pPr>
              <w:rPr>
                <w:rFonts w:ascii="Arial" w:hAnsi="Arial" w:cs="Arial"/>
                <w:lang w:val="es-BO"/>
              </w:rPr>
            </w:pPr>
          </w:p>
        </w:tc>
      </w:tr>
      <w:tr w:rsidR="00E2022E" w:rsidRPr="00E2022E" w14:paraId="5DDB4468"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3437DB0D" w14:textId="77777777" w:rsidR="003163DE" w:rsidRPr="00E2022E" w:rsidRDefault="003163DE" w:rsidP="00C97101">
            <w:pPr>
              <w:rPr>
                <w:rFonts w:ascii="Arial" w:hAnsi="Arial" w:cs="Arial"/>
                <w:sz w:val="4"/>
                <w:szCs w:val="4"/>
                <w:lang w:val="es-BO"/>
              </w:rPr>
            </w:pPr>
          </w:p>
        </w:tc>
      </w:tr>
      <w:tr w:rsidR="00E2022E" w:rsidRPr="00E2022E" w14:paraId="7F90B72E" w14:textId="77777777" w:rsidTr="00546A96">
        <w:trPr>
          <w:trHeight w:val="55"/>
        </w:trPr>
        <w:tc>
          <w:tcPr>
            <w:tcW w:w="1984" w:type="dxa"/>
            <w:vMerge w:val="restart"/>
            <w:tcBorders>
              <w:left w:val="single" w:sz="12" w:space="0" w:color="1F4E79" w:themeColor="accent1" w:themeShade="80"/>
              <w:right w:val="single" w:sz="4" w:space="0" w:color="auto"/>
            </w:tcBorders>
            <w:vAlign w:val="center"/>
          </w:tcPr>
          <w:p w14:paraId="3FDC3CF2" w14:textId="77777777" w:rsidR="00430174" w:rsidRPr="00E2022E" w:rsidRDefault="00430174" w:rsidP="00C97101">
            <w:pPr>
              <w:jc w:val="right"/>
              <w:rPr>
                <w:rFonts w:ascii="Arial" w:hAnsi="Arial" w:cs="Arial"/>
                <w:lang w:val="es-BO"/>
              </w:rPr>
            </w:pPr>
            <w:r w:rsidRPr="00E2022E">
              <w:rPr>
                <w:rFonts w:ascii="Arial" w:hAnsi="Arial" w:cs="Arial"/>
                <w:lang w:val="es-BO"/>
              </w:rPr>
              <w:t>Modalidad de contratación</w:t>
            </w:r>
          </w:p>
        </w:tc>
        <w:tc>
          <w:tcPr>
            <w:tcW w:w="2572"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E2022E" w:rsidRDefault="00430174" w:rsidP="00C97101">
            <w:pPr>
              <w:jc w:val="right"/>
              <w:rPr>
                <w:rFonts w:ascii="Arial" w:hAnsi="Arial" w:cs="Arial"/>
                <w:lang w:val="es-BO"/>
              </w:rPr>
            </w:pPr>
            <w:r w:rsidRPr="00E2022E">
              <w:rPr>
                <w:rFonts w:ascii="Arial" w:hAnsi="Arial" w:cs="Arial"/>
                <w:lang w:val="es-BO"/>
              </w:rPr>
              <w:t>Apoyo Nacional a la Producción y Empleo - ANPE</w:t>
            </w:r>
          </w:p>
        </w:tc>
        <w:tc>
          <w:tcPr>
            <w:tcW w:w="308" w:type="dxa"/>
            <w:gridSpan w:val="5"/>
            <w:tcBorders>
              <w:left w:val="single" w:sz="4" w:space="0" w:color="auto"/>
            </w:tcBorders>
          </w:tcPr>
          <w:p w14:paraId="4791B6C2" w14:textId="77777777" w:rsidR="00430174" w:rsidRPr="00E2022E" w:rsidRDefault="00430174" w:rsidP="00C97101">
            <w:pPr>
              <w:jc w:val="right"/>
              <w:rPr>
                <w:rFonts w:ascii="Arial" w:hAnsi="Arial" w:cs="Arial"/>
                <w:lang w:val="es-BO"/>
              </w:rPr>
            </w:pPr>
          </w:p>
        </w:tc>
        <w:tc>
          <w:tcPr>
            <w:tcW w:w="2647" w:type="dxa"/>
            <w:gridSpan w:val="41"/>
            <w:vMerge w:val="restart"/>
            <w:tcBorders>
              <w:right w:val="single" w:sz="4" w:space="0" w:color="auto"/>
            </w:tcBorders>
          </w:tcPr>
          <w:p w14:paraId="3C1D0A51" w14:textId="77777777" w:rsidR="00430174" w:rsidRPr="00E2022E" w:rsidRDefault="00430174" w:rsidP="00C97101">
            <w:pPr>
              <w:jc w:val="right"/>
              <w:rPr>
                <w:rFonts w:ascii="Arial" w:hAnsi="Arial" w:cs="Arial"/>
                <w:lang w:val="es-BO"/>
              </w:rPr>
            </w:pPr>
            <w:r w:rsidRPr="00E2022E">
              <w:rPr>
                <w:rFonts w:ascii="Arial" w:hAnsi="Arial" w:cs="Arial"/>
                <w:lang w:val="es-BO"/>
              </w:rPr>
              <w:t>Código Interno que la Entidad utiliza para identificar el proceso</w:t>
            </w:r>
          </w:p>
        </w:tc>
        <w:tc>
          <w:tcPr>
            <w:tcW w:w="2057"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08D6CAD2" w:rsidR="00430174" w:rsidRPr="00E2022E" w:rsidRDefault="00B74A8E" w:rsidP="00B72500">
            <w:pPr>
              <w:jc w:val="center"/>
              <w:rPr>
                <w:rFonts w:ascii="Arial" w:hAnsi="Arial" w:cs="Arial"/>
                <w:lang w:val="es-BO"/>
              </w:rPr>
            </w:pPr>
            <w:r>
              <w:rPr>
                <w:rFonts w:ascii="Arial" w:hAnsi="Arial" w:cs="Arial"/>
                <w:lang w:val="es-BO"/>
              </w:rPr>
              <w:t>ANPE-</w:t>
            </w:r>
            <w:r w:rsidR="00716782" w:rsidRPr="00E2022E">
              <w:rPr>
                <w:rFonts w:ascii="Arial" w:hAnsi="Arial" w:cs="Arial"/>
                <w:lang w:val="es-BO"/>
              </w:rPr>
              <w:t xml:space="preserve">P Nº </w:t>
            </w:r>
            <w:r w:rsidR="00B72500">
              <w:rPr>
                <w:rFonts w:ascii="Arial" w:hAnsi="Arial" w:cs="Arial"/>
                <w:lang w:val="es-BO"/>
              </w:rPr>
              <w:t>112</w:t>
            </w:r>
            <w:r w:rsidR="00716782" w:rsidRPr="00E2022E">
              <w:rPr>
                <w:rFonts w:ascii="Arial" w:hAnsi="Arial" w:cs="Arial"/>
                <w:lang w:val="es-BO"/>
              </w:rPr>
              <w:t>/202</w:t>
            </w:r>
            <w:r w:rsidR="002C27CD">
              <w:rPr>
                <w:rFonts w:ascii="Arial" w:hAnsi="Arial" w:cs="Arial"/>
                <w:lang w:val="es-BO"/>
              </w:rPr>
              <w:t>5-2</w:t>
            </w:r>
            <w:r w:rsidR="00716782" w:rsidRPr="00E2022E">
              <w:rPr>
                <w:rFonts w:ascii="Arial" w:hAnsi="Arial" w:cs="Arial"/>
                <w:lang w:val="es-BO"/>
              </w:rPr>
              <w:t>C</w:t>
            </w:r>
          </w:p>
        </w:tc>
        <w:tc>
          <w:tcPr>
            <w:tcW w:w="252" w:type="dxa"/>
            <w:gridSpan w:val="2"/>
            <w:tcBorders>
              <w:left w:val="single" w:sz="4" w:space="0" w:color="auto"/>
              <w:right w:val="single" w:sz="12" w:space="0" w:color="1F4E79" w:themeColor="accent1" w:themeShade="80"/>
            </w:tcBorders>
          </w:tcPr>
          <w:p w14:paraId="40AE7379" w14:textId="77777777" w:rsidR="00430174" w:rsidRPr="00E2022E" w:rsidRDefault="00430174" w:rsidP="00C97101">
            <w:pPr>
              <w:rPr>
                <w:rFonts w:ascii="Arial" w:hAnsi="Arial" w:cs="Arial"/>
                <w:lang w:val="es-BO"/>
              </w:rPr>
            </w:pPr>
          </w:p>
        </w:tc>
      </w:tr>
      <w:tr w:rsidR="00E2022E" w:rsidRPr="00E2022E" w14:paraId="6EC2D389" w14:textId="77777777" w:rsidTr="000E3221">
        <w:trPr>
          <w:trHeight w:val="47"/>
        </w:trPr>
        <w:tc>
          <w:tcPr>
            <w:tcW w:w="1984" w:type="dxa"/>
            <w:vMerge/>
            <w:tcBorders>
              <w:left w:val="single" w:sz="12" w:space="0" w:color="1F4E79" w:themeColor="accent1" w:themeShade="80"/>
              <w:right w:val="single" w:sz="4" w:space="0" w:color="auto"/>
            </w:tcBorders>
            <w:vAlign w:val="center"/>
          </w:tcPr>
          <w:p w14:paraId="6DD051D3" w14:textId="77777777" w:rsidR="00430174" w:rsidRPr="00E2022E" w:rsidRDefault="00430174" w:rsidP="00C97101">
            <w:pPr>
              <w:jc w:val="right"/>
              <w:rPr>
                <w:rFonts w:ascii="Arial" w:hAnsi="Arial" w:cs="Arial"/>
                <w:lang w:val="es-BO"/>
              </w:rPr>
            </w:pPr>
          </w:p>
        </w:tc>
        <w:tc>
          <w:tcPr>
            <w:tcW w:w="2572" w:type="dxa"/>
            <w:gridSpan w:val="37"/>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E2022E" w:rsidRDefault="00430174" w:rsidP="00C97101">
            <w:pPr>
              <w:rPr>
                <w:rFonts w:ascii="Arial" w:hAnsi="Arial" w:cs="Arial"/>
                <w:lang w:val="es-BO"/>
              </w:rPr>
            </w:pPr>
          </w:p>
        </w:tc>
        <w:tc>
          <w:tcPr>
            <w:tcW w:w="308" w:type="dxa"/>
            <w:gridSpan w:val="5"/>
            <w:tcBorders>
              <w:left w:val="single" w:sz="4" w:space="0" w:color="auto"/>
            </w:tcBorders>
            <w:shd w:val="clear" w:color="auto" w:fill="auto"/>
          </w:tcPr>
          <w:p w14:paraId="0B22BA1B" w14:textId="77777777" w:rsidR="00430174" w:rsidRPr="00E2022E" w:rsidRDefault="00430174" w:rsidP="00C97101">
            <w:pPr>
              <w:rPr>
                <w:rFonts w:ascii="Arial" w:hAnsi="Arial" w:cs="Arial"/>
                <w:lang w:val="es-BO"/>
              </w:rPr>
            </w:pPr>
          </w:p>
        </w:tc>
        <w:tc>
          <w:tcPr>
            <w:tcW w:w="2647" w:type="dxa"/>
            <w:gridSpan w:val="41"/>
            <w:vMerge/>
            <w:tcBorders>
              <w:right w:val="single" w:sz="4" w:space="0" w:color="auto"/>
            </w:tcBorders>
            <w:shd w:val="clear" w:color="auto" w:fill="auto"/>
          </w:tcPr>
          <w:p w14:paraId="4E4A4EE3" w14:textId="77777777" w:rsidR="00430174" w:rsidRPr="00E2022E" w:rsidRDefault="00430174" w:rsidP="00C97101">
            <w:pPr>
              <w:rPr>
                <w:rFonts w:ascii="Arial" w:hAnsi="Arial" w:cs="Arial"/>
                <w:lang w:val="es-BO"/>
              </w:rPr>
            </w:pPr>
          </w:p>
        </w:tc>
        <w:tc>
          <w:tcPr>
            <w:tcW w:w="2057" w:type="dxa"/>
            <w:gridSpan w:val="2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E2022E" w:rsidRDefault="00430174" w:rsidP="00C97101">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75DB07B0" w14:textId="77777777" w:rsidR="00430174" w:rsidRPr="00E2022E" w:rsidRDefault="00430174" w:rsidP="00C97101">
            <w:pPr>
              <w:rPr>
                <w:rFonts w:ascii="Arial" w:hAnsi="Arial" w:cs="Arial"/>
                <w:lang w:val="es-BO"/>
              </w:rPr>
            </w:pPr>
          </w:p>
        </w:tc>
      </w:tr>
      <w:tr w:rsidR="00E2022E" w:rsidRPr="00E2022E" w14:paraId="6D974BC4" w14:textId="77777777" w:rsidTr="00546A96">
        <w:trPr>
          <w:trHeight w:val="134"/>
        </w:trPr>
        <w:tc>
          <w:tcPr>
            <w:tcW w:w="1984" w:type="dxa"/>
            <w:tcBorders>
              <w:left w:val="single" w:sz="12" w:space="0" w:color="1F4E79" w:themeColor="accent1" w:themeShade="80"/>
            </w:tcBorders>
            <w:vAlign w:val="center"/>
          </w:tcPr>
          <w:p w14:paraId="433A1E7D" w14:textId="77777777" w:rsidR="00430174" w:rsidRPr="00E2022E" w:rsidRDefault="00430174" w:rsidP="00C97101">
            <w:pPr>
              <w:jc w:val="right"/>
              <w:rPr>
                <w:rFonts w:ascii="Arial" w:hAnsi="Arial" w:cs="Arial"/>
                <w:sz w:val="10"/>
                <w:lang w:val="es-BO"/>
              </w:rPr>
            </w:pPr>
          </w:p>
        </w:tc>
        <w:tc>
          <w:tcPr>
            <w:tcW w:w="248" w:type="dxa"/>
            <w:gridSpan w:val="3"/>
            <w:tcBorders>
              <w:top w:val="single" w:sz="4" w:space="0" w:color="auto"/>
            </w:tcBorders>
            <w:shd w:val="clear" w:color="auto" w:fill="auto"/>
          </w:tcPr>
          <w:p w14:paraId="27B074A8" w14:textId="77777777" w:rsidR="00430174" w:rsidRPr="00E2022E" w:rsidRDefault="00430174" w:rsidP="00C97101">
            <w:pPr>
              <w:rPr>
                <w:rFonts w:ascii="Arial" w:hAnsi="Arial" w:cs="Arial"/>
                <w:sz w:val="10"/>
                <w:lang w:val="es-BO"/>
              </w:rPr>
            </w:pPr>
          </w:p>
        </w:tc>
        <w:tc>
          <w:tcPr>
            <w:tcW w:w="296" w:type="dxa"/>
            <w:gridSpan w:val="6"/>
            <w:tcBorders>
              <w:top w:val="single" w:sz="4" w:space="0" w:color="auto"/>
            </w:tcBorders>
            <w:shd w:val="clear" w:color="auto" w:fill="auto"/>
          </w:tcPr>
          <w:p w14:paraId="3778234E" w14:textId="77777777" w:rsidR="00430174" w:rsidRPr="00E2022E" w:rsidRDefault="00430174" w:rsidP="00C97101">
            <w:pPr>
              <w:rPr>
                <w:rFonts w:ascii="Arial" w:hAnsi="Arial" w:cs="Arial"/>
                <w:sz w:val="10"/>
                <w:lang w:val="es-BO"/>
              </w:rPr>
            </w:pPr>
          </w:p>
        </w:tc>
        <w:tc>
          <w:tcPr>
            <w:tcW w:w="292" w:type="dxa"/>
            <w:gridSpan w:val="4"/>
            <w:tcBorders>
              <w:top w:val="single" w:sz="4" w:space="0" w:color="auto"/>
            </w:tcBorders>
            <w:shd w:val="clear" w:color="auto" w:fill="auto"/>
          </w:tcPr>
          <w:p w14:paraId="16EF2BC0" w14:textId="77777777" w:rsidR="00430174" w:rsidRPr="00E2022E" w:rsidRDefault="00430174" w:rsidP="00C97101">
            <w:pPr>
              <w:rPr>
                <w:rFonts w:ascii="Arial" w:hAnsi="Arial" w:cs="Arial"/>
                <w:sz w:val="10"/>
                <w:lang w:val="es-BO"/>
              </w:rPr>
            </w:pPr>
          </w:p>
        </w:tc>
        <w:tc>
          <w:tcPr>
            <w:tcW w:w="277" w:type="dxa"/>
            <w:gridSpan w:val="4"/>
            <w:tcBorders>
              <w:top w:val="single" w:sz="4" w:space="0" w:color="auto"/>
            </w:tcBorders>
            <w:shd w:val="clear" w:color="auto" w:fill="auto"/>
          </w:tcPr>
          <w:p w14:paraId="706E1201" w14:textId="77777777" w:rsidR="00430174" w:rsidRPr="00E2022E" w:rsidRDefault="00430174" w:rsidP="00C97101">
            <w:pPr>
              <w:rPr>
                <w:rFonts w:ascii="Arial" w:hAnsi="Arial" w:cs="Arial"/>
                <w:sz w:val="10"/>
                <w:lang w:val="es-BO"/>
              </w:rPr>
            </w:pPr>
          </w:p>
        </w:tc>
        <w:tc>
          <w:tcPr>
            <w:tcW w:w="282" w:type="dxa"/>
            <w:gridSpan w:val="4"/>
            <w:tcBorders>
              <w:top w:val="single" w:sz="4" w:space="0" w:color="auto"/>
            </w:tcBorders>
            <w:shd w:val="clear" w:color="auto" w:fill="auto"/>
          </w:tcPr>
          <w:p w14:paraId="49B5A57A" w14:textId="77777777" w:rsidR="00430174" w:rsidRPr="00E2022E" w:rsidRDefault="00430174" w:rsidP="00C97101">
            <w:pPr>
              <w:rPr>
                <w:rFonts w:ascii="Arial" w:hAnsi="Arial" w:cs="Arial"/>
                <w:sz w:val="10"/>
                <w:lang w:val="es-BO"/>
              </w:rPr>
            </w:pPr>
          </w:p>
        </w:tc>
        <w:tc>
          <w:tcPr>
            <w:tcW w:w="283" w:type="dxa"/>
            <w:gridSpan w:val="4"/>
            <w:tcBorders>
              <w:top w:val="single" w:sz="4" w:space="0" w:color="auto"/>
            </w:tcBorders>
            <w:shd w:val="clear" w:color="auto" w:fill="auto"/>
          </w:tcPr>
          <w:p w14:paraId="589A0F90" w14:textId="77777777" w:rsidR="00430174" w:rsidRPr="00E2022E" w:rsidRDefault="00430174" w:rsidP="00C97101">
            <w:pPr>
              <w:rPr>
                <w:rFonts w:ascii="Arial" w:hAnsi="Arial" w:cs="Arial"/>
                <w:sz w:val="10"/>
                <w:lang w:val="es-BO"/>
              </w:rPr>
            </w:pPr>
          </w:p>
        </w:tc>
        <w:tc>
          <w:tcPr>
            <w:tcW w:w="313" w:type="dxa"/>
            <w:gridSpan w:val="4"/>
            <w:tcBorders>
              <w:top w:val="single" w:sz="4" w:space="0" w:color="auto"/>
            </w:tcBorders>
            <w:shd w:val="clear" w:color="auto" w:fill="auto"/>
          </w:tcPr>
          <w:p w14:paraId="2953E3C7" w14:textId="77777777" w:rsidR="00430174" w:rsidRPr="00E2022E" w:rsidRDefault="00430174" w:rsidP="00C97101">
            <w:pPr>
              <w:rPr>
                <w:rFonts w:ascii="Arial" w:hAnsi="Arial" w:cs="Arial"/>
                <w:sz w:val="10"/>
                <w:lang w:val="es-BO"/>
              </w:rPr>
            </w:pPr>
          </w:p>
        </w:tc>
        <w:tc>
          <w:tcPr>
            <w:tcW w:w="283" w:type="dxa"/>
            <w:gridSpan w:val="4"/>
            <w:shd w:val="clear" w:color="auto" w:fill="auto"/>
          </w:tcPr>
          <w:p w14:paraId="12560251" w14:textId="77777777" w:rsidR="00430174" w:rsidRPr="00E2022E" w:rsidRDefault="00430174" w:rsidP="00C97101">
            <w:pPr>
              <w:rPr>
                <w:rFonts w:ascii="Arial" w:hAnsi="Arial" w:cs="Arial"/>
                <w:sz w:val="10"/>
                <w:lang w:val="es-BO"/>
              </w:rPr>
            </w:pPr>
          </w:p>
        </w:tc>
        <w:tc>
          <w:tcPr>
            <w:tcW w:w="298" w:type="dxa"/>
            <w:gridSpan w:val="4"/>
            <w:shd w:val="clear" w:color="auto" w:fill="auto"/>
          </w:tcPr>
          <w:p w14:paraId="08A399AC" w14:textId="77777777" w:rsidR="00430174" w:rsidRPr="00E2022E" w:rsidRDefault="00430174" w:rsidP="00C97101">
            <w:pPr>
              <w:rPr>
                <w:rFonts w:ascii="Arial" w:hAnsi="Arial" w:cs="Arial"/>
                <w:sz w:val="10"/>
                <w:lang w:val="es-BO"/>
              </w:rPr>
            </w:pPr>
          </w:p>
        </w:tc>
        <w:tc>
          <w:tcPr>
            <w:tcW w:w="308" w:type="dxa"/>
            <w:gridSpan w:val="5"/>
            <w:shd w:val="clear" w:color="auto" w:fill="auto"/>
          </w:tcPr>
          <w:p w14:paraId="074B1076" w14:textId="77777777" w:rsidR="00430174" w:rsidRPr="00E2022E" w:rsidRDefault="00430174" w:rsidP="00C97101">
            <w:pPr>
              <w:rPr>
                <w:rFonts w:ascii="Arial" w:hAnsi="Arial" w:cs="Arial"/>
                <w:sz w:val="10"/>
                <w:lang w:val="es-BO"/>
              </w:rPr>
            </w:pPr>
          </w:p>
        </w:tc>
        <w:tc>
          <w:tcPr>
            <w:tcW w:w="276" w:type="dxa"/>
            <w:gridSpan w:val="5"/>
            <w:shd w:val="clear" w:color="auto" w:fill="auto"/>
          </w:tcPr>
          <w:p w14:paraId="65C34273" w14:textId="77777777" w:rsidR="00430174" w:rsidRPr="00E2022E" w:rsidRDefault="00430174" w:rsidP="00C97101">
            <w:pPr>
              <w:rPr>
                <w:rFonts w:ascii="Arial" w:hAnsi="Arial" w:cs="Arial"/>
                <w:sz w:val="10"/>
                <w:lang w:val="es-BO"/>
              </w:rPr>
            </w:pPr>
          </w:p>
        </w:tc>
        <w:tc>
          <w:tcPr>
            <w:tcW w:w="288" w:type="dxa"/>
            <w:gridSpan w:val="4"/>
            <w:shd w:val="clear" w:color="auto" w:fill="auto"/>
          </w:tcPr>
          <w:p w14:paraId="0ED92FD7" w14:textId="77777777" w:rsidR="00430174" w:rsidRPr="00E2022E" w:rsidRDefault="00430174" w:rsidP="00C97101">
            <w:pPr>
              <w:rPr>
                <w:rFonts w:ascii="Arial" w:hAnsi="Arial" w:cs="Arial"/>
                <w:sz w:val="10"/>
                <w:lang w:val="es-BO"/>
              </w:rPr>
            </w:pPr>
          </w:p>
        </w:tc>
        <w:tc>
          <w:tcPr>
            <w:tcW w:w="273" w:type="dxa"/>
            <w:gridSpan w:val="4"/>
            <w:shd w:val="clear" w:color="auto" w:fill="auto"/>
          </w:tcPr>
          <w:p w14:paraId="3D0CFA76" w14:textId="77777777" w:rsidR="00430174" w:rsidRPr="00E2022E" w:rsidRDefault="00430174" w:rsidP="00C97101">
            <w:pPr>
              <w:rPr>
                <w:rFonts w:ascii="Arial" w:hAnsi="Arial" w:cs="Arial"/>
                <w:sz w:val="10"/>
                <w:lang w:val="es-BO"/>
              </w:rPr>
            </w:pPr>
          </w:p>
        </w:tc>
        <w:tc>
          <w:tcPr>
            <w:tcW w:w="274" w:type="dxa"/>
            <w:gridSpan w:val="4"/>
            <w:shd w:val="clear" w:color="auto" w:fill="auto"/>
          </w:tcPr>
          <w:p w14:paraId="35F152EA" w14:textId="77777777" w:rsidR="00430174" w:rsidRPr="00E2022E" w:rsidRDefault="00430174" w:rsidP="00C97101">
            <w:pPr>
              <w:rPr>
                <w:rFonts w:ascii="Arial" w:hAnsi="Arial" w:cs="Arial"/>
                <w:sz w:val="10"/>
                <w:lang w:val="es-BO"/>
              </w:rPr>
            </w:pPr>
          </w:p>
        </w:tc>
        <w:tc>
          <w:tcPr>
            <w:tcW w:w="276" w:type="dxa"/>
            <w:gridSpan w:val="4"/>
            <w:shd w:val="clear" w:color="auto" w:fill="auto"/>
          </w:tcPr>
          <w:p w14:paraId="0606B0E1" w14:textId="77777777" w:rsidR="00430174" w:rsidRPr="00E2022E" w:rsidRDefault="00430174" w:rsidP="00C97101">
            <w:pPr>
              <w:rPr>
                <w:rFonts w:ascii="Arial" w:hAnsi="Arial" w:cs="Arial"/>
                <w:sz w:val="10"/>
                <w:lang w:val="es-BO"/>
              </w:rPr>
            </w:pPr>
          </w:p>
        </w:tc>
        <w:tc>
          <w:tcPr>
            <w:tcW w:w="275" w:type="dxa"/>
            <w:gridSpan w:val="4"/>
            <w:shd w:val="clear" w:color="auto" w:fill="auto"/>
          </w:tcPr>
          <w:p w14:paraId="49BC615C"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5AEFD40C" w14:textId="77777777" w:rsidR="00430174" w:rsidRPr="00E2022E" w:rsidRDefault="00430174" w:rsidP="00C97101">
            <w:pPr>
              <w:rPr>
                <w:rFonts w:ascii="Arial" w:hAnsi="Arial" w:cs="Arial"/>
                <w:sz w:val="10"/>
                <w:lang w:val="es-BO"/>
              </w:rPr>
            </w:pPr>
          </w:p>
        </w:tc>
        <w:tc>
          <w:tcPr>
            <w:tcW w:w="300" w:type="dxa"/>
            <w:gridSpan w:val="4"/>
            <w:shd w:val="clear" w:color="auto" w:fill="auto"/>
          </w:tcPr>
          <w:p w14:paraId="3DA6B118"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3EE4AC4D" w14:textId="77777777" w:rsidR="00430174" w:rsidRPr="00E2022E" w:rsidRDefault="00430174" w:rsidP="00C97101">
            <w:pPr>
              <w:rPr>
                <w:rFonts w:ascii="Arial" w:hAnsi="Arial" w:cs="Arial"/>
                <w:sz w:val="10"/>
                <w:lang w:val="es-BO"/>
              </w:rPr>
            </w:pPr>
          </w:p>
        </w:tc>
        <w:tc>
          <w:tcPr>
            <w:tcW w:w="236" w:type="dxa"/>
            <w:gridSpan w:val="7"/>
            <w:shd w:val="clear" w:color="auto" w:fill="auto"/>
          </w:tcPr>
          <w:p w14:paraId="65B2E3DB" w14:textId="77777777" w:rsidR="00430174" w:rsidRPr="00E2022E" w:rsidRDefault="00430174" w:rsidP="00C97101">
            <w:pPr>
              <w:rPr>
                <w:rFonts w:ascii="Arial" w:hAnsi="Arial" w:cs="Arial"/>
                <w:sz w:val="10"/>
                <w:lang w:val="es-BO"/>
              </w:rPr>
            </w:pPr>
          </w:p>
        </w:tc>
        <w:tc>
          <w:tcPr>
            <w:tcW w:w="320" w:type="dxa"/>
            <w:gridSpan w:val="5"/>
            <w:tcBorders>
              <w:top w:val="single" w:sz="4" w:space="0" w:color="auto"/>
            </w:tcBorders>
            <w:shd w:val="clear" w:color="auto" w:fill="auto"/>
          </w:tcPr>
          <w:p w14:paraId="1ADC3941" w14:textId="77777777" w:rsidR="00430174" w:rsidRPr="00E2022E" w:rsidRDefault="00430174" w:rsidP="00C97101">
            <w:pPr>
              <w:rPr>
                <w:rFonts w:ascii="Arial" w:hAnsi="Arial" w:cs="Arial"/>
                <w:sz w:val="10"/>
                <w:lang w:val="es-BO"/>
              </w:rPr>
            </w:pPr>
          </w:p>
        </w:tc>
        <w:tc>
          <w:tcPr>
            <w:tcW w:w="297" w:type="dxa"/>
            <w:gridSpan w:val="6"/>
            <w:tcBorders>
              <w:top w:val="single" w:sz="4" w:space="0" w:color="auto"/>
            </w:tcBorders>
            <w:shd w:val="clear" w:color="auto" w:fill="auto"/>
          </w:tcPr>
          <w:p w14:paraId="0D8D2D49" w14:textId="77777777" w:rsidR="00430174" w:rsidRPr="00E2022E" w:rsidRDefault="00430174" w:rsidP="00C97101">
            <w:pPr>
              <w:rPr>
                <w:rFonts w:ascii="Arial" w:hAnsi="Arial" w:cs="Arial"/>
                <w:sz w:val="10"/>
                <w:lang w:val="es-BO"/>
              </w:rPr>
            </w:pPr>
          </w:p>
        </w:tc>
        <w:tc>
          <w:tcPr>
            <w:tcW w:w="831" w:type="dxa"/>
            <w:gridSpan w:val="9"/>
            <w:tcBorders>
              <w:top w:val="single" w:sz="4" w:space="0" w:color="auto"/>
            </w:tcBorders>
            <w:shd w:val="clear" w:color="auto" w:fill="auto"/>
          </w:tcPr>
          <w:p w14:paraId="7C0F059C" w14:textId="77777777" w:rsidR="00430174" w:rsidRPr="00E2022E" w:rsidRDefault="00430174" w:rsidP="00C97101">
            <w:pPr>
              <w:jc w:val="right"/>
              <w:rPr>
                <w:rFonts w:ascii="Arial" w:hAnsi="Arial" w:cs="Arial"/>
                <w:sz w:val="10"/>
                <w:lang w:val="es-BO"/>
              </w:rPr>
            </w:pPr>
          </w:p>
        </w:tc>
        <w:tc>
          <w:tcPr>
            <w:tcW w:w="504" w:type="dxa"/>
            <w:gridSpan w:val="4"/>
            <w:tcBorders>
              <w:top w:val="single" w:sz="4" w:space="0" w:color="auto"/>
            </w:tcBorders>
            <w:shd w:val="clear" w:color="auto" w:fill="auto"/>
          </w:tcPr>
          <w:p w14:paraId="6757256F" w14:textId="77777777" w:rsidR="00430174" w:rsidRPr="00E2022E" w:rsidRDefault="00430174" w:rsidP="00C97101">
            <w:pPr>
              <w:rPr>
                <w:rFonts w:ascii="Arial" w:hAnsi="Arial" w:cs="Arial"/>
                <w:sz w:val="10"/>
                <w:lang w:val="es-BO"/>
              </w:rPr>
            </w:pPr>
          </w:p>
        </w:tc>
        <w:tc>
          <w:tcPr>
            <w:tcW w:w="252" w:type="dxa"/>
            <w:gridSpan w:val="2"/>
            <w:tcBorders>
              <w:left w:val="nil"/>
              <w:right w:val="single" w:sz="12" w:space="0" w:color="1F4E79" w:themeColor="accent1" w:themeShade="80"/>
            </w:tcBorders>
          </w:tcPr>
          <w:p w14:paraId="15440598" w14:textId="77777777" w:rsidR="00430174" w:rsidRPr="00E2022E" w:rsidRDefault="00430174" w:rsidP="00C97101">
            <w:pPr>
              <w:rPr>
                <w:rFonts w:ascii="Arial" w:hAnsi="Arial" w:cs="Arial"/>
                <w:sz w:val="10"/>
                <w:lang w:val="es-BO"/>
              </w:rPr>
            </w:pPr>
          </w:p>
        </w:tc>
      </w:tr>
      <w:tr w:rsidR="00E2022E" w:rsidRPr="00E2022E" w14:paraId="4CC38A0A" w14:textId="77777777" w:rsidTr="00546A96">
        <w:trPr>
          <w:trHeight w:val="221"/>
        </w:trPr>
        <w:tc>
          <w:tcPr>
            <w:tcW w:w="1984" w:type="dxa"/>
            <w:tcBorders>
              <w:left w:val="single" w:sz="12" w:space="0" w:color="auto"/>
              <w:bottom w:val="nil"/>
              <w:right w:val="single" w:sz="4" w:space="0" w:color="1F4E79" w:themeColor="accent1" w:themeShade="80"/>
            </w:tcBorders>
            <w:vAlign w:val="center"/>
            <w:hideMark/>
          </w:tcPr>
          <w:p w14:paraId="0C650673" w14:textId="77777777" w:rsidR="003163DE" w:rsidRPr="00E2022E" w:rsidRDefault="003163DE" w:rsidP="003163DE">
            <w:pPr>
              <w:jc w:val="right"/>
              <w:rPr>
                <w:rFonts w:ascii="Arial" w:hAnsi="Arial" w:cs="Arial"/>
                <w:lang w:val="es-BO"/>
              </w:rPr>
            </w:pPr>
            <w:r w:rsidRPr="00E2022E">
              <w:rPr>
                <w:rFonts w:ascii="Arial" w:hAnsi="Arial" w:cs="Arial"/>
                <w:lang w:val="es-BO"/>
              </w:rPr>
              <w:t>CUCE</w:t>
            </w:r>
          </w:p>
        </w:tc>
        <w:tc>
          <w:tcPr>
            <w:tcW w:w="25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1AB518FC"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w:t>
            </w:r>
          </w:p>
        </w:tc>
        <w:tc>
          <w:tcPr>
            <w:tcW w:w="317"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08C3FA8" w14:textId="67F83552" w:rsidR="003163DE" w:rsidRPr="00E2022E" w:rsidRDefault="009F175C" w:rsidP="003163DE">
            <w:pPr>
              <w:rPr>
                <w:rFonts w:ascii="Arial" w:hAnsi="Arial" w:cs="Arial"/>
                <w:sz w:val="14"/>
                <w:szCs w:val="14"/>
                <w:lang w:val="es-BO"/>
              </w:rPr>
            </w:pPr>
            <w:r>
              <w:rPr>
                <w:rFonts w:ascii="Arial" w:hAnsi="Arial" w:cs="Arial"/>
                <w:sz w:val="14"/>
                <w:szCs w:val="14"/>
                <w:lang w:val="es-BO"/>
              </w:rPr>
              <w:t>5</w:t>
            </w:r>
          </w:p>
        </w:tc>
        <w:tc>
          <w:tcPr>
            <w:tcW w:w="274" w:type="dxa"/>
            <w:gridSpan w:val="4"/>
            <w:tcBorders>
              <w:left w:val="single" w:sz="4" w:space="0" w:color="1F4E79" w:themeColor="accent1" w:themeShade="80"/>
              <w:right w:val="single" w:sz="4" w:space="0" w:color="1F4E79" w:themeColor="accent1" w:themeShade="80"/>
            </w:tcBorders>
            <w:vAlign w:val="center"/>
            <w:hideMark/>
          </w:tcPr>
          <w:p w14:paraId="0F72EE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3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4726BA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3C663BC" w14:textId="47C38889"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9</w:t>
            </w:r>
          </w:p>
        </w:tc>
        <w:tc>
          <w:tcPr>
            <w:tcW w:w="314"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5CECE083"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5</w:t>
            </w:r>
          </w:p>
        </w:tc>
        <w:tc>
          <w:tcPr>
            <w:tcW w:w="312"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066DEACB"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3"/>
            <w:tcBorders>
              <w:left w:val="single" w:sz="4" w:space="0" w:color="1F4E79" w:themeColor="accent1" w:themeShade="80"/>
              <w:right w:val="single" w:sz="4" w:space="0" w:color="1F4E79" w:themeColor="accent1" w:themeShade="80"/>
            </w:tcBorders>
            <w:vAlign w:val="center"/>
            <w:hideMark/>
          </w:tcPr>
          <w:p w14:paraId="41D5221F" w14:textId="77777777" w:rsidR="003163DE" w:rsidRPr="00E2022E" w:rsidRDefault="003163DE" w:rsidP="003163DE">
            <w:pPr>
              <w:ind w:left="-19" w:firstLine="19"/>
              <w:jc w:val="center"/>
              <w:rPr>
                <w:rFonts w:ascii="Arial" w:hAnsi="Arial" w:cs="Arial"/>
                <w:sz w:val="14"/>
                <w:szCs w:val="14"/>
                <w:lang w:val="es-BO"/>
              </w:rPr>
            </w:pPr>
            <w:r w:rsidRPr="00E2022E">
              <w:rPr>
                <w:rFonts w:ascii="Arial" w:hAnsi="Arial" w:cs="Arial"/>
                <w:sz w:val="14"/>
                <w:szCs w:val="14"/>
                <w:lang w:val="es-BO"/>
              </w:rPr>
              <w:t>-</w:t>
            </w:r>
          </w:p>
        </w:tc>
        <w:tc>
          <w:tcPr>
            <w:tcW w:w="358"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88AD7D4"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4"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186AE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283" w:type="dxa"/>
            <w:gridSpan w:val="4"/>
            <w:tcBorders>
              <w:left w:val="single" w:sz="4" w:space="0" w:color="1F4E79" w:themeColor="accent1" w:themeShade="80"/>
              <w:right w:val="single" w:sz="4" w:space="0" w:color="1F4E79" w:themeColor="accent1" w:themeShade="80"/>
            </w:tcBorders>
            <w:vAlign w:val="center"/>
            <w:hideMark/>
          </w:tcPr>
          <w:p w14:paraId="56DA2C25" w14:textId="77777777" w:rsidR="003163DE" w:rsidRPr="00E2022E" w:rsidRDefault="003163DE" w:rsidP="003163DE">
            <w:pPr>
              <w:ind w:left="22" w:hanging="22"/>
              <w:jc w:val="center"/>
              <w:rPr>
                <w:rFonts w:ascii="Arial" w:hAnsi="Arial" w:cs="Arial"/>
                <w:sz w:val="14"/>
                <w:szCs w:val="14"/>
                <w:lang w:val="es-BO"/>
              </w:rPr>
            </w:pPr>
            <w:r w:rsidRPr="00E2022E">
              <w:rPr>
                <w:rFonts w:ascii="Arial" w:hAnsi="Arial" w:cs="Arial"/>
                <w:sz w:val="14"/>
                <w:szCs w:val="14"/>
                <w:lang w:val="es-BO"/>
              </w:rPr>
              <w:t>-</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0ADC75AA" w14:textId="174BD382"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69AB5A7" w14:textId="6F6881E3" w:rsidR="003163DE" w:rsidRPr="00E2022E" w:rsidRDefault="003163DE" w:rsidP="003163DE">
            <w:pPr>
              <w:jc w:val="center"/>
              <w:rPr>
                <w:rFonts w:ascii="Arial" w:hAnsi="Arial" w:cs="Arial"/>
                <w:sz w:val="14"/>
                <w:szCs w:val="14"/>
                <w:lang w:val="es-BO"/>
              </w:rPr>
            </w:pPr>
          </w:p>
        </w:tc>
        <w:tc>
          <w:tcPr>
            <w:tcW w:w="30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383798AB" w14:textId="491CC2C3" w:rsidR="003163DE" w:rsidRPr="00E2022E" w:rsidRDefault="003163DE" w:rsidP="003163DE">
            <w:pPr>
              <w:jc w:val="center"/>
              <w:rPr>
                <w:rFonts w:ascii="Arial" w:hAnsi="Arial" w:cs="Arial"/>
                <w:sz w:val="14"/>
                <w:szCs w:val="14"/>
                <w:lang w:val="es-BO"/>
              </w:rPr>
            </w:pPr>
          </w:p>
        </w:tc>
        <w:tc>
          <w:tcPr>
            <w:tcW w:w="27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7E89929" w14:textId="3DFDB530" w:rsidR="003163DE" w:rsidRPr="00E2022E" w:rsidRDefault="003163DE" w:rsidP="003163DE">
            <w:pPr>
              <w:jc w:val="center"/>
              <w:rPr>
                <w:rFonts w:ascii="Arial" w:hAnsi="Arial" w:cs="Arial"/>
                <w:sz w:val="14"/>
                <w:szCs w:val="14"/>
                <w:lang w:val="es-BO"/>
              </w:rPr>
            </w:pPr>
          </w:p>
        </w:tc>
        <w:tc>
          <w:tcPr>
            <w:tcW w:w="26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14886D9" w14:textId="0923D060" w:rsidR="003163DE" w:rsidRPr="00E2022E" w:rsidRDefault="003163DE" w:rsidP="003163DE">
            <w:pPr>
              <w:jc w:val="center"/>
              <w:rPr>
                <w:rFonts w:ascii="Arial" w:hAnsi="Arial" w:cs="Arial"/>
                <w:sz w:val="14"/>
                <w:szCs w:val="14"/>
                <w:lang w:val="es-BO"/>
              </w:rPr>
            </w:pPr>
          </w:p>
        </w:tc>
        <w:tc>
          <w:tcPr>
            <w:tcW w:w="25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1669FB37" w14:textId="1FA146BF"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7AD73249" w14:textId="07DC0B11" w:rsidR="003163DE" w:rsidRPr="00E2022E" w:rsidRDefault="003163DE" w:rsidP="003163DE">
            <w:pPr>
              <w:rPr>
                <w:rFonts w:ascii="Arial" w:hAnsi="Arial" w:cs="Arial"/>
                <w:sz w:val="14"/>
                <w:szCs w:val="14"/>
                <w:lang w:val="es-BO"/>
              </w:rPr>
            </w:pPr>
          </w:p>
        </w:tc>
        <w:tc>
          <w:tcPr>
            <w:tcW w:w="237" w:type="dxa"/>
            <w:gridSpan w:val="7"/>
            <w:tcBorders>
              <w:left w:val="single" w:sz="4" w:space="0" w:color="1F4E79" w:themeColor="accent1" w:themeShade="80"/>
              <w:right w:val="single" w:sz="4" w:space="0" w:color="1F4E79" w:themeColor="accent1" w:themeShade="80"/>
            </w:tcBorders>
            <w:vAlign w:val="center"/>
            <w:hideMark/>
          </w:tcPr>
          <w:p w14:paraId="2CB11B66" w14:textId="77777777" w:rsidR="003163DE" w:rsidRPr="00E2022E" w:rsidRDefault="003163DE" w:rsidP="003163DE">
            <w:pPr>
              <w:ind w:left="18" w:hanging="18"/>
              <w:jc w:val="center"/>
              <w:rPr>
                <w:rFonts w:ascii="Arial" w:hAnsi="Arial" w:cs="Arial"/>
                <w:sz w:val="14"/>
                <w:szCs w:val="14"/>
                <w:lang w:val="es-BO"/>
              </w:rPr>
            </w:pPr>
            <w:r w:rsidRPr="00E2022E">
              <w:rPr>
                <w:rFonts w:ascii="Arial" w:hAnsi="Arial" w:cs="Arial"/>
                <w:sz w:val="14"/>
                <w:szCs w:val="14"/>
                <w:lang w:val="es-BO"/>
              </w:rPr>
              <w:t>-</w:t>
            </w:r>
          </w:p>
        </w:tc>
        <w:tc>
          <w:tcPr>
            <w:tcW w:w="27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174DBB8" w14:textId="415EA3C3" w:rsidR="003163DE" w:rsidRPr="00E2022E" w:rsidRDefault="002C27CD" w:rsidP="003163DE">
            <w:pPr>
              <w:jc w:val="center"/>
              <w:rPr>
                <w:rFonts w:ascii="Arial" w:hAnsi="Arial" w:cs="Arial"/>
                <w:sz w:val="14"/>
                <w:szCs w:val="14"/>
                <w:lang w:val="es-BO"/>
              </w:rPr>
            </w:pPr>
            <w:r>
              <w:rPr>
                <w:rFonts w:ascii="Arial" w:hAnsi="Arial" w:cs="Arial"/>
                <w:sz w:val="14"/>
                <w:szCs w:val="14"/>
                <w:lang w:val="es-BO"/>
              </w:rPr>
              <w:t>2</w:t>
            </w:r>
          </w:p>
        </w:tc>
        <w:tc>
          <w:tcPr>
            <w:tcW w:w="236" w:type="dxa"/>
            <w:gridSpan w:val="4"/>
            <w:tcBorders>
              <w:left w:val="single" w:sz="4" w:space="0" w:color="1F4E79" w:themeColor="accent1" w:themeShade="80"/>
              <w:right w:val="single" w:sz="4" w:space="0" w:color="1F4E79" w:themeColor="accent1" w:themeShade="80"/>
            </w:tcBorders>
            <w:vAlign w:val="center"/>
            <w:hideMark/>
          </w:tcPr>
          <w:p w14:paraId="1B1DD6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296"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62AD1B09" w14:textId="18F3DC30"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730" w:type="dxa"/>
            <w:gridSpan w:val="5"/>
            <w:tcBorders>
              <w:left w:val="single" w:sz="4" w:space="0" w:color="1F4E79" w:themeColor="accent1" w:themeShade="80"/>
              <w:right w:val="single" w:sz="4" w:space="0" w:color="1F4E79" w:themeColor="accent1" w:themeShade="80"/>
            </w:tcBorders>
            <w:vAlign w:val="center"/>
            <w:hideMark/>
          </w:tcPr>
          <w:p w14:paraId="25F3210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Gestión</w:t>
            </w:r>
          </w:p>
        </w:tc>
        <w:tc>
          <w:tcPr>
            <w:tcW w:w="532"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B47E86E" w14:textId="5AEEE4FD"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202</w:t>
            </w:r>
            <w:r w:rsidR="009F175C">
              <w:rPr>
                <w:rFonts w:ascii="Arial" w:hAnsi="Arial" w:cs="Arial"/>
                <w:sz w:val="14"/>
                <w:szCs w:val="14"/>
                <w:lang w:val="es-BO"/>
              </w:rPr>
              <w:t>5</w:t>
            </w:r>
          </w:p>
        </w:tc>
        <w:tc>
          <w:tcPr>
            <w:tcW w:w="238" w:type="dxa"/>
            <w:tcBorders>
              <w:left w:val="single" w:sz="4" w:space="0" w:color="1F4E79" w:themeColor="accent1" w:themeShade="80"/>
              <w:right w:val="single" w:sz="12" w:space="0" w:color="auto"/>
            </w:tcBorders>
            <w:vAlign w:val="center"/>
          </w:tcPr>
          <w:p w14:paraId="10ACB5B5" w14:textId="77777777" w:rsidR="003163DE" w:rsidRPr="00E2022E" w:rsidRDefault="003163DE" w:rsidP="003163DE">
            <w:pPr>
              <w:jc w:val="center"/>
              <w:rPr>
                <w:rFonts w:ascii="Arial" w:hAnsi="Arial" w:cs="Arial"/>
                <w:sz w:val="2"/>
                <w:szCs w:val="2"/>
                <w:lang w:val="es-BO"/>
              </w:rPr>
            </w:pPr>
          </w:p>
        </w:tc>
      </w:tr>
      <w:tr w:rsidR="003163DE" w:rsidRPr="00E078D3" w14:paraId="29703D1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4937EB3" w14:textId="77777777" w:rsidR="003163DE" w:rsidRPr="00E078D3" w:rsidRDefault="003163DE" w:rsidP="003163DE">
            <w:pPr>
              <w:rPr>
                <w:rFonts w:ascii="Arial" w:hAnsi="Arial" w:cs="Arial"/>
                <w:sz w:val="4"/>
                <w:szCs w:val="4"/>
                <w:lang w:val="es-BO"/>
              </w:rPr>
            </w:pPr>
          </w:p>
        </w:tc>
      </w:tr>
      <w:tr w:rsidR="003163DE" w:rsidRPr="008F554D" w14:paraId="4D19AE9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vAlign w:val="center"/>
          </w:tcPr>
          <w:p w14:paraId="769BABC5" w14:textId="77777777" w:rsidR="003163DE" w:rsidRPr="003163DE" w:rsidRDefault="003163DE" w:rsidP="003163DE">
            <w:pPr>
              <w:rPr>
                <w:rFonts w:ascii="Arial" w:hAnsi="Arial" w:cs="Arial"/>
                <w:sz w:val="4"/>
                <w:lang w:val="es-BO"/>
              </w:rPr>
            </w:pPr>
          </w:p>
        </w:tc>
      </w:tr>
      <w:tr w:rsidR="00E2022E" w:rsidRPr="00E2022E" w14:paraId="419BAC04" w14:textId="77777777" w:rsidTr="00546A96">
        <w:trPr>
          <w:trHeight w:val="402"/>
        </w:trPr>
        <w:tc>
          <w:tcPr>
            <w:tcW w:w="2025" w:type="dxa"/>
            <w:gridSpan w:val="2"/>
            <w:tcBorders>
              <w:left w:val="single" w:sz="12" w:space="0" w:color="1F4E79" w:themeColor="accent1" w:themeShade="80"/>
              <w:right w:val="single" w:sz="4" w:space="0" w:color="auto"/>
            </w:tcBorders>
            <w:vAlign w:val="center"/>
          </w:tcPr>
          <w:p w14:paraId="6D4B7A72" w14:textId="77777777" w:rsidR="003163DE" w:rsidRPr="00E2022E" w:rsidRDefault="003163DE" w:rsidP="003163DE">
            <w:pPr>
              <w:jc w:val="right"/>
              <w:rPr>
                <w:rFonts w:ascii="Arial" w:hAnsi="Arial" w:cs="Arial"/>
                <w:lang w:val="es-BO"/>
              </w:rPr>
            </w:pPr>
            <w:r w:rsidRPr="00E2022E">
              <w:rPr>
                <w:rFonts w:ascii="Arial" w:hAnsi="Arial" w:cs="Arial"/>
                <w:lang w:val="es-BO"/>
              </w:rPr>
              <w:t>Objeto de la contratación</w:t>
            </w:r>
          </w:p>
        </w:tc>
        <w:tc>
          <w:tcPr>
            <w:tcW w:w="7543"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7365734F" w:rsidR="003163DE" w:rsidRPr="004B5993" w:rsidRDefault="00B72500" w:rsidP="003163DE">
            <w:pPr>
              <w:tabs>
                <w:tab w:val="left" w:pos="1634"/>
              </w:tabs>
              <w:jc w:val="center"/>
              <w:rPr>
                <w:rFonts w:ascii="Tahoma" w:hAnsi="Tahoma" w:cs="Tahoma"/>
                <w:sz w:val="20"/>
                <w:szCs w:val="20"/>
                <w:lang w:val="es-BO"/>
              </w:rPr>
            </w:pPr>
            <w:r w:rsidRPr="004B5993">
              <w:rPr>
                <w:rFonts w:ascii="Tahoma" w:hAnsi="Tahoma" w:cs="Tahoma"/>
                <w:sz w:val="20"/>
                <w:szCs w:val="20"/>
              </w:rPr>
              <w:t>CONSULTORIA POR PRODUCTO PARA EFECTUAR PRUEBAS DE ESTRES AL MODULO DE LIQUIDACION DIFERIDA DEL BCB</w:t>
            </w:r>
          </w:p>
        </w:tc>
        <w:tc>
          <w:tcPr>
            <w:tcW w:w="252" w:type="dxa"/>
            <w:gridSpan w:val="2"/>
            <w:tcBorders>
              <w:left w:val="single" w:sz="4" w:space="0" w:color="auto"/>
              <w:right w:val="single" w:sz="12" w:space="0" w:color="1F4E79" w:themeColor="accent1" w:themeShade="80"/>
            </w:tcBorders>
          </w:tcPr>
          <w:p w14:paraId="776039F0" w14:textId="77777777" w:rsidR="003163DE" w:rsidRPr="00E2022E" w:rsidRDefault="003163DE" w:rsidP="003163DE">
            <w:pPr>
              <w:rPr>
                <w:rFonts w:ascii="Arial" w:hAnsi="Arial" w:cs="Arial"/>
                <w:lang w:val="es-BO"/>
              </w:rPr>
            </w:pPr>
          </w:p>
        </w:tc>
      </w:tr>
      <w:tr w:rsidR="00E2022E" w:rsidRPr="00E2022E" w14:paraId="48FF482F" w14:textId="77777777" w:rsidTr="00546A96">
        <w:trPr>
          <w:trHeight w:val="61"/>
        </w:trPr>
        <w:tc>
          <w:tcPr>
            <w:tcW w:w="9820" w:type="dxa"/>
            <w:gridSpan w:val="113"/>
            <w:tcBorders>
              <w:left w:val="single" w:sz="12" w:space="0" w:color="1F4E79" w:themeColor="accent1" w:themeShade="80"/>
              <w:right w:val="single" w:sz="12" w:space="0" w:color="1F4E79" w:themeColor="accent1" w:themeShade="80"/>
            </w:tcBorders>
            <w:vAlign w:val="center"/>
          </w:tcPr>
          <w:p w14:paraId="0D06628C" w14:textId="77777777" w:rsidR="003163DE" w:rsidRPr="00E2022E" w:rsidRDefault="003163DE" w:rsidP="003163DE">
            <w:pPr>
              <w:rPr>
                <w:rFonts w:ascii="Arial" w:hAnsi="Arial" w:cs="Arial"/>
                <w:sz w:val="10"/>
                <w:lang w:val="es-BO"/>
              </w:rPr>
            </w:pPr>
          </w:p>
        </w:tc>
      </w:tr>
      <w:tr w:rsidR="00E2022E" w:rsidRPr="00E2022E" w14:paraId="14FE4FA2" w14:textId="77777777" w:rsidTr="00546A96">
        <w:trPr>
          <w:trHeight w:val="234"/>
        </w:trPr>
        <w:tc>
          <w:tcPr>
            <w:tcW w:w="2025" w:type="dxa"/>
            <w:gridSpan w:val="2"/>
            <w:vMerge w:val="restart"/>
            <w:tcBorders>
              <w:left w:val="single" w:sz="12" w:space="0" w:color="1F4E79" w:themeColor="accent1" w:themeShade="80"/>
              <w:right w:val="single" w:sz="4" w:space="0" w:color="auto"/>
            </w:tcBorders>
            <w:vAlign w:val="center"/>
          </w:tcPr>
          <w:p w14:paraId="04811D2D" w14:textId="77777777" w:rsidR="003163DE" w:rsidRPr="00E2022E" w:rsidRDefault="003163DE" w:rsidP="003163DE">
            <w:pPr>
              <w:jc w:val="right"/>
              <w:rPr>
                <w:rFonts w:ascii="Arial" w:hAnsi="Arial" w:cs="Arial"/>
                <w:szCs w:val="2"/>
                <w:lang w:val="es-BO"/>
              </w:rPr>
            </w:pPr>
            <w:r w:rsidRPr="00E2022E">
              <w:rPr>
                <w:rFonts w:ascii="Arial" w:hAnsi="Arial" w:cs="Arial"/>
                <w:lang w:val="es-BO"/>
              </w:rPr>
              <w:t>Método de Selección y Adjudicación</w:t>
            </w: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3163DE" w:rsidRPr="00E2022E" w:rsidRDefault="003163DE"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53F634E0" w14:textId="77777777" w:rsidR="003163DE" w:rsidRPr="00E2022E" w:rsidRDefault="003163DE" w:rsidP="003163DE">
            <w:pPr>
              <w:rPr>
                <w:rFonts w:ascii="Arial" w:hAnsi="Arial" w:cs="Arial"/>
                <w:szCs w:val="2"/>
                <w:lang w:val="es-BO"/>
              </w:rPr>
            </w:pPr>
            <w:r w:rsidRPr="00E2022E">
              <w:rPr>
                <w:rFonts w:ascii="Arial" w:hAnsi="Arial" w:cs="Arial"/>
                <w:lang w:val="es-BO"/>
              </w:rPr>
              <w:t>Calidad</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94DAC1D" w:rsidR="003163DE" w:rsidRPr="00E2022E" w:rsidRDefault="009F35A3" w:rsidP="003163DE">
            <w:pPr>
              <w:rPr>
                <w:rFonts w:ascii="Arial" w:hAnsi="Arial" w:cs="Arial"/>
                <w:b/>
                <w:szCs w:val="2"/>
                <w:lang w:val="es-BO"/>
              </w:rPr>
            </w:pPr>
            <w:r w:rsidRPr="00E2022E">
              <w:rPr>
                <w:rFonts w:ascii="Arial" w:hAnsi="Arial" w:cs="Arial"/>
                <w:b/>
                <w:szCs w:val="2"/>
                <w:lang w:val="es-BO"/>
              </w:rPr>
              <w:t>X</w:t>
            </w:r>
          </w:p>
        </w:tc>
        <w:tc>
          <w:tcPr>
            <w:tcW w:w="4656" w:type="dxa"/>
            <w:gridSpan w:val="67"/>
            <w:tcBorders>
              <w:left w:val="single" w:sz="4" w:space="0" w:color="auto"/>
            </w:tcBorders>
          </w:tcPr>
          <w:p w14:paraId="26516D37" w14:textId="40EB377E" w:rsidR="003163DE" w:rsidRPr="00E2022E" w:rsidRDefault="003163DE" w:rsidP="003163DE">
            <w:pPr>
              <w:rPr>
                <w:rFonts w:ascii="Arial" w:hAnsi="Arial" w:cs="Arial"/>
                <w:szCs w:val="2"/>
                <w:lang w:val="es-BO"/>
              </w:rPr>
            </w:pPr>
            <w:r w:rsidRPr="00E2022E">
              <w:rPr>
                <w:rFonts w:ascii="Arial" w:hAnsi="Arial" w:cs="Arial"/>
                <w:lang w:val="es-BO"/>
              </w:rPr>
              <w:t>Calidad Propuesta Técnica y Costo</w:t>
            </w:r>
          </w:p>
        </w:tc>
        <w:tc>
          <w:tcPr>
            <w:tcW w:w="252" w:type="dxa"/>
            <w:gridSpan w:val="2"/>
            <w:tcBorders>
              <w:right w:val="single" w:sz="12" w:space="0" w:color="1F4E79" w:themeColor="accent1" w:themeShade="80"/>
            </w:tcBorders>
          </w:tcPr>
          <w:p w14:paraId="1CD791BA" w14:textId="77777777" w:rsidR="003163DE" w:rsidRPr="00E2022E" w:rsidRDefault="003163DE" w:rsidP="003163DE">
            <w:pPr>
              <w:rPr>
                <w:rFonts w:ascii="Arial" w:hAnsi="Arial" w:cs="Arial"/>
                <w:szCs w:val="2"/>
                <w:lang w:val="es-BO"/>
              </w:rPr>
            </w:pPr>
          </w:p>
        </w:tc>
      </w:tr>
      <w:tr w:rsidR="00E2022E" w:rsidRPr="00E2022E" w14:paraId="3E71C3FB" w14:textId="77777777" w:rsidTr="00546A96">
        <w:trPr>
          <w:trHeight w:val="45"/>
        </w:trPr>
        <w:tc>
          <w:tcPr>
            <w:tcW w:w="2025" w:type="dxa"/>
            <w:gridSpan w:val="2"/>
            <w:vMerge/>
            <w:tcBorders>
              <w:left w:val="single" w:sz="12" w:space="0" w:color="1F4E79" w:themeColor="accent1" w:themeShade="80"/>
            </w:tcBorders>
            <w:vAlign w:val="center"/>
          </w:tcPr>
          <w:p w14:paraId="7B41C321" w14:textId="77777777" w:rsidR="003163DE" w:rsidRPr="00E2022E" w:rsidRDefault="003163DE" w:rsidP="003163DE">
            <w:pPr>
              <w:jc w:val="right"/>
              <w:rPr>
                <w:rFonts w:ascii="Arial" w:hAnsi="Arial" w:cs="Arial"/>
                <w:szCs w:val="2"/>
                <w:lang w:val="es-BO"/>
              </w:rPr>
            </w:pPr>
          </w:p>
        </w:tc>
        <w:tc>
          <w:tcPr>
            <w:tcW w:w="7795" w:type="dxa"/>
            <w:gridSpan w:val="111"/>
            <w:tcBorders>
              <w:right w:val="single" w:sz="12" w:space="0" w:color="1F4E79" w:themeColor="accent1" w:themeShade="80"/>
            </w:tcBorders>
          </w:tcPr>
          <w:p w14:paraId="4C3593BE" w14:textId="77777777" w:rsidR="003163DE" w:rsidRPr="00E2022E" w:rsidRDefault="003163DE" w:rsidP="003163DE">
            <w:pPr>
              <w:rPr>
                <w:rFonts w:ascii="Arial" w:hAnsi="Arial" w:cs="Arial"/>
                <w:sz w:val="4"/>
                <w:szCs w:val="8"/>
                <w:lang w:val="es-BO"/>
              </w:rPr>
            </w:pPr>
          </w:p>
        </w:tc>
      </w:tr>
      <w:tr w:rsidR="00E2022E" w:rsidRPr="00E2022E" w14:paraId="2C6B2D87" w14:textId="77777777" w:rsidTr="00546A96">
        <w:trPr>
          <w:trHeight w:val="251"/>
        </w:trPr>
        <w:tc>
          <w:tcPr>
            <w:tcW w:w="2025" w:type="dxa"/>
            <w:gridSpan w:val="2"/>
            <w:vMerge/>
            <w:tcBorders>
              <w:left w:val="single" w:sz="12" w:space="0" w:color="1F4E79" w:themeColor="accent1" w:themeShade="80"/>
              <w:right w:val="single" w:sz="4" w:space="0" w:color="auto"/>
            </w:tcBorders>
            <w:vAlign w:val="center"/>
          </w:tcPr>
          <w:p w14:paraId="2D783EF7" w14:textId="77777777" w:rsidR="00123107" w:rsidRPr="00E2022E" w:rsidRDefault="00123107" w:rsidP="003163DE">
            <w:pPr>
              <w:jc w:val="right"/>
              <w:rPr>
                <w:rFonts w:ascii="Arial" w:hAnsi="Arial" w:cs="Arial"/>
                <w:szCs w:val="2"/>
                <w:lang w:val="es-BO"/>
              </w:rPr>
            </w:pP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0A69AA53" w:rsidR="00123107" w:rsidRPr="00E2022E" w:rsidRDefault="00123107"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1A151990" w14:textId="77777777" w:rsidR="00123107" w:rsidRPr="00E2022E" w:rsidRDefault="00123107" w:rsidP="003163DE">
            <w:pPr>
              <w:rPr>
                <w:rFonts w:ascii="Arial" w:hAnsi="Arial" w:cs="Arial"/>
                <w:szCs w:val="2"/>
                <w:lang w:val="es-BO"/>
              </w:rPr>
            </w:pPr>
            <w:r w:rsidRPr="00E2022E">
              <w:rPr>
                <w:rFonts w:ascii="Arial" w:hAnsi="Arial" w:cs="Arial"/>
                <w:lang w:val="es-BO"/>
              </w:rPr>
              <w:t>Presupuesto Fijo</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123107" w:rsidRPr="00E2022E" w:rsidRDefault="00123107" w:rsidP="003163DE">
            <w:pPr>
              <w:rPr>
                <w:rFonts w:ascii="Arial" w:hAnsi="Arial" w:cs="Arial"/>
                <w:szCs w:val="2"/>
                <w:lang w:val="es-BO"/>
              </w:rPr>
            </w:pPr>
          </w:p>
        </w:tc>
        <w:tc>
          <w:tcPr>
            <w:tcW w:w="2506" w:type="dxa"/>
            <w:gridSpan w:val="37"/>
            <w:tcBorders>
              <w:left w:val="single" w:sz="4" w:space="0" w:color="auto"/>
            </w:tcBorders>
          </w:tcPr>
          <w:p w14:paraId="4667526E" w14:textId="77777777" w:rsidR="00123107" w:rsidRPr="00E2022E" w:rsidRDefault="00123107" w:rsidP="003163DE">
            <w:pPr>
              <w:rPr>
                <w:rFonts w:ascii="Arial" w:hAnsi="Arial" w:cs="Arial"/>
                <w:szCs w:val="2"/>
                <w:lang w:val="es-BO"/>
              </w:rPr>
            </w:pPr>
            <w:r w:rsidRPr="00E2022E">
              <w:rPr>
                <w:rFonts w:ascii="Arial" w:hAnsi="Arial" w:cs="Arial"/>
                <w:szCs w:val="2"/>
                <w:lang w:val="es-BO"/>
              </w:rPr>
              <w:t>Menor Costo</w:t>
            </w:r>
          </w:p>
        </w:tc>
        <w:tc>
          <w:tcPr>
            <w:tcW w:w="236" w:type="dxa"/>
            <w:gridSpan w:val="7"/>
          </w:tcPr>
          <w:p w14:paraId="04D2105E" w14:textId="77777777" w:rsidR="00123107" w:rsidRPr="00E2022E" w:rsidRDefault="00123107" w:rsidP="003163DE">
            <w:pPr>
              <w:rPr>
                <w:rFonts w:ascii="Arial" w:hAnsi="Arial" w:cs="Arial"/>
                <w:szCs w:val="2"/>
                <w:lang w:val="es-BO"/>
              </w:rPr>
            </w:pPr>
          </w:p>
        </w:tc>
        <w:tc>
          <w:tcPr>
            <w:tcW w:w="282" w:type="dxa"/>
            <w:gridSpan w:val="4"/>
          </w:tcPr>
          <w:p w14:paraId="09CAA7CA" w14:textId="77777777" w:rsidR="00123107" w:rsidRPr="00E2022E" w:rsidRDefault="00123107" w:rsidP="003163DE">
            <w:pPr>
              <w:rPr>
                <w:rFonts w:ascii="Arial" w:hAnsi="Arial" w:cs="Arial"/>
                <w:szCs w:val="2"/>
                <w:lang w:val="es-BO"/>
              </w:rPr>
            </w:pPr>
          </w:p>
        </w:tc>
        <w:tc>
          <w:tcPr>
            <w:tcW w:w="280" w:type="dxa"/>
            <w:gridSpan w:val="5"/>
          </w:tcPr>
          <w:p w14:paraId="3E93A85B" w14:textId="77777777" w:rsidR="00123107" w:rsidRPr="00E2022E" w:rsidRDefault="00123107" w:rsidP="003163DE">
            <w:pPr>
              <w:rPr>
                <w:rFonts w:ascii="Arial" w:hAnsi="Arial" w:cs="Arial"/>
                <w:szCs w:val="2"/>
                <w:lang w:val="es-BO"/>
              </w:rPr>
            </w:pPr>
          </w:p>
        </w:tc>
        <w:tc>
          <w:tcPr>
            <w:tcW w:w="278" w:type="dxa"/>
            <w:gridSpan w:val="5"/>
          </w:tcPr>
          <w:p w14:paraId="41AE78D6" w14:textId="77777777" w:rsidR="00123107" w:rsidRPr="00E2022E" w:rsidRDefault="00123107" w:rsidP="003163DE">
            <w:pPr>
              <w:rPr>
                <w:rFonts w:ascii="Arial" w:hAnsi="Arial" w:cs="Arial"/>
                <w:szCs w:val="2"/>
                <w:lang w:val="es-BO"/>
              </w:rPr>
            </w:pPr>
          </w:p>
        </w:tc>
        <w:tc>
          <w:tcPr>
            <w:tcW w:w="278" w:type="dxa"/>
            <w:gridSpan w:val="2"/>
          </w:tcPr>
          <w:p w14:paraId="5D5E720C" w14:textId="77777777" w:rsidR="00123107" w:rsidRPr="00E2022E" w:rsidRDefault="00123107" w:rsidP="003163DE">
            <w:pPr>
              <w:rPr>
                <w:rFonts w:ascii="Arial" w:hAnsi="Arial" w:cs="Arial"/>
                <w:szCs w:val="2"/>
                <w:lang w:val="es-BO"/>
              </w:rPr>
            </w:pPr>
          </w:p>
        </w:tc>
        <w:tc>
          <w:tcPr>
            <w:tcW w:w="278" w:type="dxa"/>
            <w:gridSpan w:val="2"/>
          </w:tcPr>
          <w:p w14:paraId="0B4A1B11" w14:textId="77777777" w:rsidR="00123107" w:rsidRPr="00E2022E" w:rsidRDefault="00123107" w:rsidP="003163DE">
            <w:pPr>
              <w:rPr>
                <w:rFonts w:ascii="Arial" w:hAnsi="Arial" w:cs="Arial"/>
                <w:szCs w:val="2"/>
                <w:lang w:val="es-BO"/>
              </w:rPr>
            </w:pPr>
          </w:p>
        </w:tc>
        <w:tc>
          <w:tcPr>
            <w:tcW w:w="770" w:type="dxa"/>
            <w:gridSpan w:val="7"/>
            <w:tcBorders>
              <w:right w:val="single" w:sz="12" w:space="0" w:color="1F4E79" w:themeColor="accent1" w:themeShade="80"/>
            </w:tcBorders>
          </w:tcPr>
          <w:p w14:paraId="4D4A09EA" w14:textId="77777777" w:rsidR="00123107" w:rsidRPr="00E2022E" w:rsidRDefault="00123107" w:rsidP="003163DE">
            <w:pPr>
              <w:rPr>
                <w:rFonts w:ascii="Arial" w:hAnsi="Arial" w:cs="Arial"/>
                <w:szCs w:val="2"/>
                <w:lang w:val="es-BO"/>
              </w:rPr>
            </w:pPr>
          </w:p>
        </w:tc>
      </w:tr>
      <w:tr w:rsidR="00E2022E" w:rsidRPr="00E2022E" w14:paraId="232235FB" w14:textId="77777777" w:rsidTr="00546A96">
        <w:trPr>
          <w:trHeight w:val="71"/>
        </w:trPr>
        <w:tc>
          <w:tcPr>
            <w:tcW w:w="9820" w:type="dxa"/>
            <w:gridSpan w:val="113"/>
            <w:tcBorders>
              <w:left w:val="single" w:sz="12" w:space="0" w:color="1F4E79" w:themeColor="accent1" w:themeShade="80"/>
              <w:right w:val="single" w:sz="12" w:space="0" w:color="1F4E79" w:themeColor="accent1" w:themeShade="80"/>
            </w:tcBorders>
            <w:vAlign w:val="center"/>
          </w:tcPr>
          <w:p w14:paraId="4DD94468" w14:textId="77777777" w:rsidR="003163DE" w:rsidRPr="00E2022E" w:rsidRDefault="003163DE" w:rsidP="003163DE">
            <w:pPr>
              <w:rPr>
                <w:rFonts w:ascii="Arial" w:hAnsi="Arial" w:cs="Arial"/>
                <w:sz w:val="4"/>
                <w:szCs w:val="4"/>
                <w:lang w:val="es-BO"/>
              </w:rPr>
            </w:pPr>
          </w:p>
        </w:tc>
      </w:tr>
      <w:tr w:rsidR="00E2022E" w:rsidRPr="00E2022E" w14:paraId="5F70260D" w14:textId="77777777" w:rsidTr="00546A96">
        <w:trPr>
          <w:trHeight w:val="218"/>
        </w:trPr>
        <w:tc>
          <w:tcPr>
            <w:tcW w:w="2100" w:type="dxa"/>
            <w:gridSpan w:val="3"/>
            <w:tcBorders>
              <w:left w:val="single" w:sz="12" w:space="0" w:color="1F4E79" w:themeColor="accent1" w:themeShade="80"/>
              <w:right w:val="single" w:sz="4" w:space="0" w:color="auto"/>
            </w:tcBorders>
            <w:shd w:val="clear" w:color="auto" w:fill="auto"/>
            <w:vAlign w:val="center"/>
          </w:tcPr>
          <w:p w14:paraId="727D9CBF" w14:textId="77777777" w:rsidR="00123107" w:rsidRPr="00E2022E" w:rsidRDefault="00123107" w:rsidP="003163DE">
            <w:pPr>
              <w:jc w:val="right"/>
              <w:rPr>
                <w:rFonts w:ascii="Arial" w:hAnsi="Arial" w:cs="Arial"/>
                <w:lang w:val="es-BO"/>
              </w:rPr>
            </w:pPr>
            <w:r w:rsidRPr="00E2022E">
              <w:rPr>
                <w:rFonts w:ascii="Arial" w:hAnsi="Arial" w:cs="Arial"/>
                <w:lang w:val="es-BO"/>
              </w:rPr>
              <w:t>Forma de Adjudicación</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123107" w:rsidRPr="00E2022E" w:rsidRDefault="00123107" w:rsidP="003163DE">
            <w:pPr>
              <w:rPr>
                <w:rFonts w:ascii="Arial" w:hAnsi="Arial" w:cs="Arial"/>
                <w:b/>
                <w:lang w:val="es-BO"/>
              </w:rPr>
            </w:pPr>
            <w:r w:rsidRPr="00E2022E">
              <w:rPr>
                <w:rFonts w:ascii="Arial" w:hAnsi="Arial" w:cs="Arial"/>
                <w:b/>
                <w:lang w:val="es-BO"/>
              </w:rPr>
              <w:t>Por el Total</w:t>
            </w:r>
          </w:p>
        </w:tc>
        <w:tc>
          <w:tcPr>
            <w:tcW w:w="282" w:type="dxa"/>
            <w:gridSpan w:val="3"/>
            <w:tcBorders>
              <w:left w:val="single" w:sz="4" w:space="0" w:color="auto"/>
            </w:tcBorders>
            <w:shd w:val="clear" w:color="auto" w:fill="auto"/>
          </w:tcPr>
          <w:p w14:paraId="29C1E789" w14:textId="77777777" w:rsidR="00123107" w:rsidRPr="00E2022E" w:rsidRDefault="00123107" w:rsidP="003163DE">
            <w:pPr>
              <w:rPr>
                <w:rFonts w:ascii="Arial" w:hAnsi="Arial" w:cs="Arial"/>
                <w:lang w:val="es-BO"/>
              </w:rPr>
            </w:pPr>
          </w:p>
        </w:tc>
        <w:tc>
          <w:tcPr>
            <w:tcW w:w="1459" w:type="dxa"/>
            <w:gridSpan w:val="23"/>
            <w:shd w:val="clear" w:color="auto" w:fill="auto"/>
          </w:tcPr>
          <w:p w14:paraId="0EDC39A8" w14:textId="77777777" w:rsidR="00123107" w:rsidRPr="00E2022E" w:rsidRDefault="00123107" w:rsidP="003163DE">
            <w:pPr>
              <w:rPr>
                <w:rFonts w:ascii="Arial" w:hAnsi="Arial" w:cs="Arial"/>
                <w:lang w:val="es-BO"/>
              </w:rPr>
            </w:pPr>
          </w:p>
        </w:tc>
        <w:tc>
          <w:tcPr>
            <w:tcW w:w="276" w:type="dxa"/>
            <w:gridSpan w:val="4"/>
            <w:shd w:val="clear" w:color="auto" w:fill="auto"/>
          </w:tcPr>
          <w:p w14:paraId="319C8F10" w14:textId="77777777" w:rsidR="00123107" w:rsidRPr="00E2022E" w:rsidRDefault="00123107" w:rsidP="003163DE">
            <w:pPr>
              <w:rPr>
                <w:rFonts w:ascii="Arial" w:hAnsi="Arial" w:cs="Arial"/>
                <w:lang w:val="es-BO"/>
              </w:rPr>
            </w:pPr>
          </w:p>
        </w:tc>
        <w:tc>
          <w:tcPr>
            <w:tcW w:w="1660" w:type="dxa"/>
            <w:gridSpan w:val="25"/>
            <w:tcBorders>
              <w:left w:val="nil"/>
            </w:tcBorders>
            <w:shd w:val="clear" w:color="auto" w:fill="auto"/>
          </w:tcPr>
          <w:p w14:paraId="5E293905" w14:textId="77777777" w:rsidR="00123107" w:rsidRPr="00E2022E" w:rsidRDefault="00123107" w:rsidP="003163DE">
            <w:pPr>
              <w:rPr>
                <w:rFonts w:ascii="Arial" w:hAnsi="Arial" w:cs="Arial"/>
                <w:lang w:val="es-BO"/>
              </w:rPr>
            </w:pPr>
          </w:p>
        </w:tc>
        <w:tc>
          <w:tcPr>
            <w:tcW w:w="237" w:type="dxa"/>
            <w:gridSpan w:val="7"/>
            <w:tcBorders>
              <w:left w:val="nil"/>
            </w:tcBorders>
            <w:shd w:val="clear" w:color="auto" w:fill="auto"/>
          </w:tcPr>
          <w:p w14:paraId="6E7D5758" w14:textId="77777777" w:rsidR="00123107" w:rsidRPr="00E2022E" w:rsidRDefault="00123107" w:rsidP="003163DE">
            <w:pPr>
              <w:rPr>
                <w:rFonts w:ascii="Arial" w:hAnsi="Arial" w:cs="Arial"/>
                <w:lang w:val="es-BO"/>
              </w:rPr>
            </w:pPr>
          </w:p>
        </w:tc>
        <w:tc>
          <w:tcPr>
            <w:tcW w:w="278" w:type="dxa"/>
            <w:gridSpan w:val="4"/>
            <w:tcBorders>
              <w:left w:val="nil"/>
            </w:tcBorders>
            <w:shd w:val="clear" w:color="auto" w:fill="auto"/>
          </w:tcPr>
          <w:p w14:paraId="598CC5B3" w14:textId="77777777" w:rsidR="00123107" w:rsidRPr="00E2022E" w:rsidRDefault="00123107" w:rsidP="003163DE">
            <w:pPr>
              <w:rPr>
                <w:rFonts w:ascii="Arial" w:hAnsi="Arial" w:cs="Arial"/>
                <w:lang w:val="es-BO"/>
              </w:rPr>
            </w:pPr>
          </w:p>
        </w:tc>
        <w:tc>
          <w:tcPr>
            <w:tcW w:w="278" w:type="dxa"/>
            <w:gridSpan w:val="6"/>
            <w:tcBorders>
              <w:left w:val="nil"/>
            </w:tcBorders>
            <w:shd w:val="clear" w:color="auto" w:fill="auto"/>
          </w:tcPr>
          <w:p w14:paraId="08895240" w14:textId="77777777" w:rsidR="00123107" w:rsidRPr="00E2022E" w:rsidRDefault="00123107" w:rsidP="003163DE">
            <w:pPr>
              <w:rPr>
                <w:rFonts w:ascii="Arial" w:hAnsi="Arial" w:cs="Arial"/>
                <w:lang w:val="es-BO"/>
              </w:rPr>
            </w:pPr>
          </w:p>
        </w:tc>
        <w:tc>
          <w:tcPr>
            <w:tcW w:w="1562" w:type="dxa"/>
            <w:gridSpan w:val="13"/>
            <w:tcBorders>
              <w:right w:val="single" w:sz="12" w:space="0" w:color="1F4E79" w:themeColor="accent1" w:themeShade="80"/>
            </w:tcBorders>
          </w:tcPr>
          <w:p w14:paraId="24F17DB4" w14:textId="77777777" w:rsidR="00123107" w:rsidRPr="00E2022E" w:rsidRDefault="00123107" w:rsidP="003163DE">
            <w:pPr>
              <w:rPr>
                <w:rFonts w:ascii="Arial" w:hAnsi="Arial" w:cs="Arial"/>
                <w:lang w:val="es-BO"/>
              </w:rPr>
            </w:pPr>
          </w:p>
        </w:tc>
      </w:tr>
      <w:tr w:rsidR="00E2022E" w:rsidRPr="00E2022E" w14:paraId="15F735D8" w14:textId="77777777" w:rsidTr="00546A96">
        <w:trPr>
          <w:trHeight w:val="85"/>
        </w:trPr>
        <w:tc>
          <w:tcPr>
            <w:tcW w:w="2100" w:type="dxa"/>
            <w:gridSpan w:val="3"/>
            <w:tcBorders>
              <w:left w:val="single" w:sz="12" w:space="0" w:color="1F4E79" w:themeColor="accent1" w:themeShade="80"/>
            </w:tcBorders>
            <w:vAlign w:val="center"/>
          </w:tcPr>
          <w:p w14:paraId="6C709B62" w14:textId="77777777" w:rsidR="003163DE" w:rsidRPr="00E2022E" w:rsidRDefault="003163DE" w:rsidP="003163DE">
            <w:pPr>
              <w:jc w:val="right"/>
              <w:rPr>
                <w:rFonts w:ascii="Arial" w:hAnsi="Arial" w:cs="Arial"/>
                <w:sz w:val="4"/>
                <w:szCs w:val="4"/>
                <w:lang w:val="es-BO"/>
              </w:rPr>
            </w:pPr>
          </w:p>
        </w:tc>
        <w:tc>
          <w:tcPr>
            <w:tcW w:w="282" w:type="dxa"/>
            <w:gridSpan w:val="4"/>
            <w:shd w:val="clear" w:color="auto" w:fill="auto"/>
          </w:tcPr>
          <w:p w14:paraId="3705F690" w14:textId="77777777" w:rsidR="003163DE" w:rsidRPr="00E2022E" w:rsidRDefault="003163DE" w:rsidP="003163DE">
            <w:pPr>
              <w:rPr>
                <w:rFonts w:ascii="Arial" w:hAnsi="Arial" w:cs="Arial"/>
                <w:sz w:val="4"/>
                <w:szCs w:val="4"/>
                <w:lang w:val="es-BO"/>
              </w:rPr>
            </w:pPr>
          </w:p>
        </w:tc>
        <w:tc>
          <w:tcPr>
            <w:tcW w:w="283" w:type="dxa"/>
            <w:gridSpan w:val="5"/>
            <w:shd w:val="clear" w:color="auto" w:fill="auto"/>
          </w:tcPr>
          <w:p w14:paraId="7AD0C4CE" w14:textId="77777777" w:rsidR="003163DE" w:rsidRPr="00E2022E" w:rsidRDefault="003163DE" w:rsidP="003163DE">
            <w:pPr>
              <w:rPr>
                <w:rFonts w:ascii="Arial" w:hAnsi="Arial" w:cs="Arial"/>
                <w:sz w:val="4"/>
                <w:szCs w:val="4"/>
                <w:lang w:val="es-BO"/>
              </w:rPr>
            </w:pPr>
          </w:p>
        </w:tc>
        <w:tc>
          <w:tcPr>
            <w:tcW w:w="287" w:type="dxa"/>
            <w:gridSpan w:val="4"/>
            <w:shd w:val="clear" w:color="auto" w:fill="auto"/>
          </w:tcPr>
          <w:p w14:paraId="361B128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47A21936"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30ADFC7E" w14:textId="77777777" w:rsidR="003163DE" w:rsidRPr="00E2022E" w:rsidRDefault="003163DE" w:rsidP="003163DE">
            <w:pPr>
              <w:rPr>
                <w:rFonts w:ascii="Arial" w:hAnsi="Arial" w:cs="Arial"/>
                <w:sz w:val="4"/>
                <w:szCs w:val="4"/>
                <w:lang w:val="es-BO"/>
              </w:rPr>
            </w:pPr>
          </w:p>
        </w:tc>
        <w:tc>
          <w:tcPr>
            <w:tcW w:w="279" w:type="dxa"/>
            <w:gridSpan w:val="4"/>
            <w:shd w:val="clear" w:color="auto" w:fill="auto"/>
          </w:tcPr>
          <w:p w14:paraId="1DBC3961" w14:textId="77777777" w:rsidR="003163DE" w:rsidRPr="00E2022E" w:rsidRDefault="003163DE" w:rsidP="003163DE">
            <w:pPr>
              <w:rPr>
                <w:rFonts w:ascii="Arial" w:hAnsi="Arial" w:cs="Arial"/>
                <w:sz w:val="4"/>
                <w:szCs w:val="4"/>
                <w:lang w:val="es-BO"/>
              </w:rPr>
            </w:pPr>
          </w:p>
        </w:tc>
        <w:tc>
          <w:tcPr>
            <w:tcW w:w="282" w:type="dxa"/>
            <w:gridSpan w:val="3"/>
            <w:shd w:val="clear" w:color="auto" w:fill="auto"/>
          </w:tcPr>
          <w:p w14:paraId="58F1FC47" w14:textId="77777777" w:rsidR="003163DE" w:rsidRPr="00E2022E" w:rsidRDefault="003163DE" w:rsidP="003163DE">
            <w:pPr>
              <w:rPr>
                <w:rFonts w:ascii="Arial" w:hAnsi="Arial" w:cs="Arial"/>
                <w:sz w:val="4"/>
                <w:szCs w:val="4"/>
                <w:lang w:val="es-BO"/>
              </w:rPr>
            </w:pPr>
          </w:p>
        </w:tc>
        <w:tc>
          <w:tcPr>
            <w:tcW w:w="280" w:type="dxa"/>
            <w:gridSpan w:val="5"/>
            <w:shd w:val="clear" w:color="auto" w:fill="auto"/>
          </w:tcPr>
          <w:p w14:paraId="566818EB"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7290C323" w14:textId="77777777" w:rsidR="003163DE" w:rsidRPr="00E2022E" w:rsidRDefault="003163DE" w:rsidP="003163DE">
            <w:pPr>
              <w:rPr>
                <w:rFonts w:ascii="Arial" w:hAnsi="Arial" w:cs="Arial"/>
                <w:sz w:val="4"/>
                <w:szCs w:val="4"/>
                <w:lang w:val="es-BO"/>
              </w:rPr>
            </w:pPr>
          </w:p>
        </w:tc>
        <w:tc>
          <w:tcPr>
            <w:tcW w:w="345" w:type="dxa"/>
            <w:gridSpan w:val="6"/>
            <w:shd w:val="clear" w:color="auto" w:fill="auto"/>
          </w:tcPr>
          <w:p w14:paraId="369B18C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7711E533"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0492D91B"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09F92CA"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54CF08C7"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25909961"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3758E4F9"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6854E9EA"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C9E9E76" w14:textId="77777777" w:rsidR="003163DE" w:rsidRPr="00E2022E" w:rsidRDefault="003163DE" w:rsidP="003163DE">
            <w:pPr>
              <w:rPr>
                <w:rFonts w:ascii="Arial" w:hAnsi="Arial" w:cs="Arial"/>
                <w:sz w:val="4"/>
                <w:szCs w:val="4"/>
                <w:lang w:val="es-BO"/>
              </w:rPr>
            </w:pPr>
          </w:p>
        </w:tc>
        <w:tc>
          <w:tcPr>
            <w:tcW w:w="277" w:type="dxa"/>
            <w:gridSpan w:val="5"/>
            <w:shd w:val="clear" w:color="auto" w:fill="auto"/>
          </w:tcPr>
          <w:p w14:paraId="0C31D04A" w14:textId="77777777" w:rsidR="003163DE" w:rsidRPr="00E2022E" w:rsidRDefault="003163DE" w:rsidP="003163DE">
            <w:pPr>
              <w:rPr>
                <w:rFonts w:ascii="Arial" w:hAnsi="Arial" w:cs="Arial"/>
                <w:sz w:val="4"/>
                <w:szCs w:val="4"/>
                <w:lang w:val="es-BO"/>
              </w:rPr>
            </w:pPr>
          </w:p>
        </w:tc>
        <w:tc>
          <w:tcPr>
            <w:tcW w:w="237" w:type="dxa"/>
            <w:gridSpan w:val="7"/>
            <w:shd w:val="clear" w:color="auto" w:fill="auto"/>
          </w:tcPr>
          <w:p w14:paraId="6E105BEE" w14:textId="77777777" w:rsidR="003163DE" w:rsidRPr="00E2022E" w:rsidRDefault="003163DE" w:rsidP="003163DE">
            <w:pPr>
              <w:rPr>
                <w:rFonts w:ascii="Arial" w:hAnsi="Arial" w:cs="Arial"/>
                <w:sz w:val="4"/>
                <w:szCs w:val="4"/>
                <w:lang w:val="es-BO"/>
              </w:rPr>
            </w:pPr>
          </w:p>
        </w:tc>
        <w:tc>
          <w:tcPr>
            <w:tcW w:w="278" w:type="dxa"/>
            <w:gridSpan w:val="4"/>
            <w:shd w:val="clear" w:color="auto" w:fill="auto"/>
          </w:tcPr>
          <w:p w14:paraId="04A3AA62" w14:textId="77777777" w:rsidR="003163DE" w:rsidRPr="00E2022E" w:rsidRDefault="003163DE" w:rsidP="003163DE">
            <w:pPr>
              <w:rPr>
                <w:rFonts w:ascii="Arial" w:hAnsi="Arial" w:cs="Arial"/>
                <w:sz w:val="4"/>
                <w:szCs w:val="4"/>
                <w:lang w:val="es-BO"/>
              </w:rPr>
            </w:pPr>
          </w:p>
        </w:tc>
        <w:tc>
          <w:tcPr>
            <w:tcW w:w="278" w:type="dxa"/>
            <w:gridSpan w:val="6"/>
            <w:shd w:val="clear" w:color="auto" w:fill="auto"/>
          </w:tcPr>
          <w:p w14:paraId="15CC1AE4" w14:textId="77777777" w:rsidR="003163DE" w:rsidRPr="00E2022E" w:rsidRDefault="003163DE" w:rsidP="003163DE">
            <w:pPr>
              <w:rPr>
                <w:rFonts w:ascii="Arial" w:hAnsi="Arial" w:cs="Arial"/>
                <w:sz w:val="4"/>
                <w:szCs w:val="4"/>
                <w:lang w:val="es-BO"/>
              </w:rPr>
            </w:pPr>
          </w:p>
        </w:tc>
        <w:tc>
          <w:tcPr>
            <w:tcW w:w="828" w:type="dxa"/>
            <w:gridSpan w:val="9"/>
            <w:shd w:val="clear" w:color="auto" w:fill="auto"/>
          </w:tcPr>
          <w:p w14:paraId="52305386" w14:textId="77777777" w:rsidR="003163DE" w:rsidRPr="00E2022E" w:rsidRDefault="003163DE" w:rsidP="003163DE">
            <w:pPr>
              <w:jc w:val="right"/>
              <w:rPr>
                <w:rFonts w:ascii="Arial" w:hAnsi="Arial" w:cs="Arial"/>
                <w:sz w:val="4"/>
                <w:szCs w:val="4"/>
                <w:lang w:val="es-BO"/>
              </w:rPr>
            </w:pPr>
          </w:p>
        </w:tc>
        <w:tc>
          <w:tcPr>
            <w:tcW w:w="482" w:type="dxa"/>
            <w:gridSpan w:val="2"/>
            <w:shd w:val="clear" w:color="auto" w:fill="auto"/>
          </w:tcPr>
          <w:p w14:paraId="23012C73" w14:textId="77777777" w:rsidR="003163DE" w:rsidRPr="00E2022E" w:rsidRDefault="003163DE" w:rsidP="003163DE">
            <w:pPr>
              <w:rPr>
                <w:rFonts w:ascii="Arial" w:hAnsi="Arial" w:cs="Arial"/>
                <w:sz w:val="4"/>
                <w:szCs w:val="4"/>
                <w:lang w:val="es-BO"/>
              </w:rPr>
            </w:pPr>
          </w:p>
        </w:tc>
        <w:tc>
          <w:tcPr>
            <w:tcW w:w="252" w:type="dxa"/>
            <w:gridSpan w:val="2"/>
            <w:tcBorders>
              <w:left w:val="nil"/>
              <w:right w:val="single" w:sz="12" w:space="0" w:color="1F4E79" w:themeColor="accent1" w:themeShade="80"/>
            </w:tcBorders>
          </w:tcPr>
          <w:p w14:paraId="7F12F969" w14:textId="77777777" w:rsidR="003163DE" w:rsidRPr="00E2022E" w:rsidRDefault="003163DE" w:rsidP="003163DE">
            <w:pPr>
              <w:rPr>
                <w:rFonts w:ascii="Arial" w:hAnsi="Arial" w:cs="Arial"/>
                <w:sz w:val="4"/>
                <w:szCs w:val="4"/>
                <w:lang w:val="es-BO"/>
              </w:rPr>
            </w:pPr>
          </w:p>
        </w:tc>
      </w:tr>
      <w:tr w:rsidR="00E2022E" w:rsidRPr="00E2022E" w14:paraId="449D31C7"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7D96D52" w14:textId="77777777" w:rsidR="003163DE" w:rsidRPr="00E2022E" w:rsidRDefault="003163DE" w:rsidP="003163DE">
            <w:pPr>
              <w:jc w:val="right"/>
              <w:rPr>
                <w:rFonts w:ascii="Arial" w:hAnsi="Arial" w:cs="Arial"/>
                <w:lang w:val="es-BO"/>
              </w:rPr>
            </w:pPr>
            <w:r w:rsidRPr="00E2022E">
              <w:rPr>
                <w:rFonts w:ascii="Arial" w:hAnsi="Arial" w:cs="Arial"/>
                <w:lang w:val="es-BO"/>
              </w:rPr>
              <w:t>Precio Referencial</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DDD7808" w:rsidR="003163DE" w:rsidRPr="00E2022E" w:rsidRDefault="009F175C" w:rsidP="004B5993">
            <w:pPr>
              <w:jc w:val="both"/>
              <w:rPr>
                <w:rFonts w:ascii="Arial" w:hAnsi="Arial" w:cs="Arial"/>
                <w:b/>
                <w:lang w:val="es-BO"/>
              </w:rPr>
            </w:pPr>
            <w:r>
              <w:rPr>
                <w:rFonts w:ascii="Arial" w:hAnsi="Arial" w:cs="Arial"/>
                <w:b/>
                <w:i/>
                <w:lang w:val="es-BO"/>
              </w:rPr>
              <w:t>Bs1</w:t>
            </w:r>
            <w:r w:rsidR="004B5993">
              <w:rPr>
                <w:rFonts w:ascii="Arial" w:hAnsi="Arial" w:cs="Arial"/>
                <w:b/>
                <w:i/>
                <w:lang w:val="es-BO"/>
              </w:rPr>
              <w:t>47</w:t>
            </w:r>
            <w:r w:rsidR="00831733" w:rsidRPr="00831733">
              <w:rPr>
                <w:rFonts w:ascii="Arial" w:hAnsi="Arial" w:cs="Arial"/>
                <w:b/>
                <w:i/>
                <w:lang w:val="es-BO"/>
              </w:rPr>
              <w:t>.</w:t>
            </w:r>
            <w:r>
              <w:rPr>
                <w:rFonts w:ascii="Arial" w:hAnsi="Arial" w:cs="Arial"/>
                <w:b/>
                <w:i/>
                <w:lang w:val="es-BO"/>
              </w:rPr>
              <w:t>000,0</w:t>
            </w:r>
            <w:r w:rsidR="00D14BA6" w:rsidRPr="00831733">
              <w:rPr>
                <w:rFonts w:ascii="Arial" w:hAnsi="Arial" w:cs="Arial"/>
                <w:b/>
                <w:i/>
                <w:lang w:val="es-BO"/>
              </w:rPr>
              <w:t>0</w:t>
            </w:r>
            <w:r>
              <w:rPr>
                <w:rFonts w:ascii="Arial" w:hAnsi="Arial" w:cs="Arial"/>
                <w:b/>
                <w:i/>
                <w:lang w:val="es-BO"/>
              </w:rPr>
              <w:t xml:space="preserve"> (Ciento </w:t>
            </w:r>
            <w:r w:rsidR="004B5993">
              <w:rPr>
                <w:rFonts w:ascii="Arial" w:hAnsi="Arial" w:cs="Arial"/>
                <w:b/>
                <w:i/>
                <w:lang w:val="es-BO"/>
              </w:rPr>
              <w:t>Cuarenta y Siete</w:t>
            </w:r>
            <w:r w:rsidR="006A3C84">
              <w:rPr>
                <w:rFonts w:ascii="Arial" w:hAnsi="Arial" w:cs="Arial"/>
                <w:b/>
                <w:i/>
                <w:lang w:val="es-BO"/>
              </w:rPr>
              <w:t xml:space="preserve"> M</w:t>
            </w:r>
            <w:r>
              <w:rPr>
                <w:rFonts w:ascii="Arial" w:hAnsi="Arial" w:cs="Arial"/>
                <w:b/>
                <w:i/>
                <w:lang w:val="es-BO"/>
              </w:rPr>
              <w:t>il 00/100 bolivianos)</w:t>
            </w:r>
          </w:p>
        </w:tc>
        <w:tc>
          <w:tcPr>
            <w:tcW w:w="252" w:type="dxa"/>
            <w:gridSpan w:val="2"/>
            <w:tcBorders>
              <w:left w:val="single" w:sz="4" w:space="0" w:color="auto"/>
              <w:right w:val="single" w:sz="12" w:space="0" w:color="1F4E79" w:themeColor="accent1" w:themeShade="80"/>
            </w:tcBorders>
          </w:tcPr>
          <w:p w14:paraId="6F12F064" w14:textId="77777777" w:rsidR="003163DE" w:rsidRPr="00E2022E" w:rsidRDefault="003163DE" w:rsidP="003163DE">
            <w:pPr>
              <w:rPr>
                <w:rFonts w:ascii="Arial" w:hAnsi="Arial" w:cs="Arial"/>
                <w:lang w:val="es-BO"/>
              </w:rPr>
            </w:pPr>
          </w:p>
        </w:tc>
      </w:tr>
      <w:tr w:rsidR="00E2022E" w:rsidRPr="00E2022E" w14:paraId="49D795C3" w14:textId="77777777" w:rsidTr="00546A96">
        <w:trPr>
          <w:trHeight w:val="95"/>
        </w:trPr>
        <w:tc>
          <w:tcPr>
            <w:tcW w:w="2100" w:type="dxa"/>
            <w:gridSpan w:val="3"/>
            <w:vMerge/>
            <w:tcBorders>
              <w:left w:val="single" w:sz="12" w:space="0" w:color="1F4E79" w:themeColor="accent1" w:themeShade="80"/>
              <w:right w:val="single" w:sz="4" w:space="0" w:color="auto"/>
            </w:tcBorders>
            <w:vAlign w:val="center"/>
          </w:tcPr>
          <w:p w14:paraId="5D8B6619"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6145B257" w14:textId="77777777" w:rsidR="003163DE" w:rsidRPr="00E2022E" w:rsidRDefault="003163DE" w:rsidP="003163DE">
            <w:pPr>
              <w:rPr>
                <w:rFonts w:ascii="Arial" w:hAnsi="Arial" w:cs="Arial"/>
                <w:lang w:val="es-BO"/>
              </w:rPr>
            </w:pPr>
          </w:p>
        </w:tc>
      </w:tr>
      <w:tr w:rsidR="00E2022E" w:rsidRPr="00E2022E" w14:paraId="099B57F0" w14:textId="77777777" w:rsidTr="00546A96">
        <w:trPr>
          <w:trHeight w:val="85"/>
        </w:trPr>
        <w:tc>
          <w:tcPr>
            <w:tcW w:w="2100" w:type="dxa"/>
            <w:gridSpan w:val="3"/>
            <w:tcBorders>
              <w:left w:val="single" w:sz="12" w:space="0" w:color="1F4E79" w:themeColor="accent1" w:themeShade="80"/>
            </w:tcBorders>
            <w:vAlign w:val="center"/>
          </w:tcPr>
          <w:p w14:paraId="6E9931BA" w14:textId="77777777" w:rsidR="003163DE" w:rsidRPr="00E2022E" w:rsidRDefault="003163DE" w:rsidP="003163DE">
            <w:pPr>
              <w:jc w:val="right"/>
              <w:rPr>
                <w:rFonts w:ascii="Arial" w:hAnsi="Arial" w:cs="Arial"/>
                <w:sz w:val="6"/>
                <w:szCs w:val="6"/>
                <w:lang w:val="es-BO"/>
              </w:rPr>
            </w:pPr>
          </w:p>
        </w:tc>
        <w:tc>
          <w:tcPr>
            <w:tcW w:w="282" w:type="dxa"/>
            <w:gridSpan w:val="4"/>
            <w:shd w:val="clear" w:color="auto" w:fill="auto"/>
          </w:tcPr>
          <w:p w14:paraId="0615AF40" w14:textId="77777777" w:rsidR="003163DE" w:rsidRPr="00E2022E" w:rsidRDefault="003163DE" w:rsidP="003163DE">
            <w:pPr>
              <w:rPr>
                <w:rFonts w:ascii="Arial" w:hAnsi="Arial" w:cs="Arial"/>
                <w:sz w:val="6"/>
                <w:szCs w:val="6"/>
                <w:lang w:val="es-BO"/>
              </w:rPr>
            </w:pPr>
          </w:p>
        </w:tc>
        <w:tc>
          <w:tcPr>
            <w:tcW w:w="283" w:type="dxa"/>
            <w:gridSpan w:val="5"/>
            <w:shd w:val="clear" w:color="auto" w:fill="auto"/>
          </w:tcPr>
          <w:p w14:paraId="08F0D556" w14:textId="77777777" w:rsidR="003163DE" w:rsidRPr="00E2022E" w:rsidRDefault="003163DE" w:rsidP="003163DE">
            <w:pPr>
              <w:rPr>
                <w:rFonts w:ascii="Arial" w:hAnsi="Arial" w:cs="Arial"/>
                <w:sz w:val="6"/>
                <w:szCs w:val="6"/>
                <w:lang w:val="es-BO"/>
              </w:rPr>
            </w:pPr>
          </w:p>
        </w:tc>
        <w:tc>
          <w:tcPr>
            <w:tcW w:w="287" w:type="dxa"/>
            <w:gridSpan w:val="4"/>
            <w:shd w:val="clear" w:color="auto" w:fill="auto"/>
          </w:tcPr>
          <w:p w14:paraId="1A3508BB"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7F9CA228"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705C986" w14:textId="77777777" w:rsidR="003163DE" w:rsidRPr="00E2022E" w:rsidRDefault="003163DE" w:rsidP="003163DE">
            <w:pPr>
              <w:rPr>
                <w:rFonts w:ascii="Arial" w:hAnsi="Arial" w:cs="Arial"/>
                <w:sz w:val="6"/>
                <w:szCs w:val="6"/>
                <w:lang w:val="es-BO"/>
              </w:rPr>
            </w:pPr>
          </w:p>
        </w:tc>
        <w:tc>
          <w:tcPr>
            <w:tcW w:w="279" w:type="dxa"/>
            <w:gridSpan w:val="4"/>
            <w:shd w:val="clear" w:color="auto" w:fill="auto"/>
          </w:tcPr>
          <w:p w14:paraId="7410F038" w14:textId="77777777" w:rsidR="003163DE" w:rsidRPr="00E2022E" w:rsidRDefault="003163DE" w:rsidP="003163DE">
            <w:pPr>
              <w:rPr>
                <w:rFonts w:ascii="Arial" w:hAnsi="Arial" w:cs="Arial"/>
                <w:sz w:val="6"/>
                <w:szCs w:val="6"/>
                <w:lang w:val="es-BO"/>
              </w:rPr>
            </w:pPr>
          </w:p>
        </w:tc>
        <w:tc>
          <w:tcPr>
            <w:tcW w:w="282" w:type="dxa"/>
            <w:gridSpan w:val="3"/>
            <w:shd w:val="clear" w:color="auto" w:fill="auto"/>
          </w:tcPr>
          <w:p w14:paraId="48DC8CAE" w14:textId="77777777" w:rsidR="003163DE" w:rsidRPr="00E2022E" w:rsidRDefault="003163DE" w:rsidP="003163DE">
            <w:pPr>
              <w:rPr>
                <w:rFonts w:ascii="Arial" w:hAnsi="Arial" w:cs="Arial"/>
                <w:sz w:val="6"/>
                <w:szCs w:val="6"/>
                <w:lang w:val="es-BO"/>
              </w:rPr>
            </w:pPr>
          </w:p>
        </w:tc>
        <w:tc>
          <w:tcPr>
            <w:tcW w:w="280" w:type="dxa"/>
            <w:gridSpan w:val="5"/>
            <w:shd w:val="clear" w:color="auto" w:fill="auto"/>
          </w:tcPr>
          <w:p w14:paraId="500DBE42"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A48DC05" w14:textId="77777777" w:rsidR="003163DE" w:rsidRPr="00E2022E" w:rsidRDefault="003163DE" w:rsidP="003163DE">
            <w:pPr>
              <w:rPr>
                <w:rFonts w:ascii="Arial" w:hAnsi="Arial" w:cs="Arial"/>
                <w:sz w:val="6"/>
                <w:szCs w:val="6"/>
                <w:lang w:val="es-BO"/>
              </w:rPr>
            </w:pPr>
          </w:p>
        </w:tc>
        <w:tc>
          <w:tcPr>
            <w:tcW w:w="345" w:type="dxa"/>
            <w:gridSpan w:val="6"/>
            <w:shd w:val="clear" w:color="auto" w:fill="auto"/>
          </w:tcPr>
          <w:p w14:paraId="182D70D4"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24E33A8"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D20882D"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5414FF83"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449B2446"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0ECB698C"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C9CEAB7"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1AE53391"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65F80748" w14:textId="77777777" w:rsidR="003163DE" w:rsidRPr="00E2022E" w:rsidRDefault="003163DE" w:rsidP="003163DE">
            <w:pPr>
              <w:rPr>
                <w:rFonts w:ascii="Arial" w:hAnsi="Arial" w:cs="Arial"/>
                <w:sz w:val="6"/>
                <w:szCs w:val="6"/>
                <w:lang w:val="es-BO"/>
              </w:rPr>
            </w:pPr>
          </w:p>
        </w:tc>
        <w:tc>
          <w:tcPr>
            <w:tcW w:w="277" w:type="dxa"/>
            <w:gridSpan w:val="5"/>
            <w:shd w:val="clear" w:color="auto" w:fill="auto"/>
          </w:tcPr>
          <w:p w14:paraId="773C4B8A" w14:textId="77777777" w:rsidR="003163DE" w:rsidRPr="00E2022E" w:rsidRDefault="003163DE" w:rsidP="003163DE">
            <w:pPr>
              <w:rPr>
                <w:rFonts w:ascii="Arial" w:hAnsi="Arial" w:cs="Arial"/>
                <w:sz w:val="6"/>
                <w:szCs w:val="6"/>
                <w:lang w:val="es-BO"/>
              </w:rPr>
            </w:pPr>
          </w:p>
        </w:tc>
        <w:tc>
          <w:tcPr>
            <w:tcW w:w="237" w:type="dxa"/>
            <w:gridSpan w:val="7"/>
            <w:shd w:val="clear" w:color="auto" w:fill="auto"/>
          </w:tcPr>
          <w:p w14:paraId="5F2AED09" w14:textId="77777777" w:rsidR="003163DE" w:rsidRPr="00E2022E" w:rsidRDefault="003163DE" w:rsidP="003163DE">
            <w:pPr>
              <w:rPr>
                <w:rFonts w:ascii="Arial" w:hAnsi="Arial" w:cs="Arial"/>
                <w:sz w:val="6"/>
                <w:szCs w:val="6"/>
                <w:lang w:val="es-BO"/>
              </w:rPr>
            </w:pPr>
          </w:p>
        </w:tc>
        <w:tc>
          <w:tcPr>
            <w:tcW w:w="278" w:type="dxa"/>
            <w:gridSpan w:val="4"/>
            <w:shd w:val="clear" w:color="auto" w:fill="auto"/>
          </w:tcPr>
          <w:p w14:paraId="0CD44E82" w14:textId="77777777" w:rsidR="003163DE" w:rsidRPr="00E2022E" w:rsidRDefault="003163DE" w:rsidP="003163DE">
            <w:pPr>
              <w:rPr>
                <w:rFonts w:ascii="Arial" w:hAnsi="Arial" w:cs="Arial"/>
                <w:sz w:val="6"/>
                <w:szCs w:val="6"/>
                <w:lang w:val="es-BO"/>
              </w:rPr>
            </w:pPr>
          </w:p>
        </w:tc>
        <w:tc>
          <w:tcPr>
            <w:tcW w:w="278" w:type="dxa"/>
            <w:gridSpan w:val="6"/>
            <w:shd w:val="clear" w:color="auto" w:fill="auto"/>
          </w:tcPr>
          <w:p w14:paraId="47D49BB5" w14:textId="77777777" w:rsidR="003163DE" w:rsidRPr="00E2022E" w:rsidRDefault="003163DE" w:rsidP="003163DE">
            <w:pPr>
              <w:rPr>
                <w:rFonts w:ascii="Arial" w:hAnsi="Arial" w:cs="Arial"/>
                <w:sz w:val="6"/>
                <w:szCs w:val="6"/>
                <w:lang w:val="es-BO"/>
              </w:rPr>
            </w:pPr>
          </w:p>
        </w:tc>
        <w:tc>
          <w:tcPr>
            <w:tcW w:w="828" w:type="dxa"/>
            <w:gridSpan w:val="9"/>
            <w:shd w:val="clear" w:color="auto" w:fill="auto"/>
          </w:tcPr>
          <w:p w14:paraId="4266375C" w14:textId="77777777" w:rsidR="003163DE" w:rsidRPr="00E2022E" w:rsidRDefault="003163DE" w:rsidP="003163DE">
            <w:pPr>
              <w:jc w:val="right"/>
              <w:rPr>
                <w:rFonts w:ascii="Arial" w:hAnsi="Arial" w:cs="Arial"/>
                <w:sz w:val="6"/>
                <w:szCs w:val="6"/>
                <w:lang w:val="es-BO"/>
              </w:rPr>
            </w:pPr>
          </w:p>
        </w:tc>
        <w:tc>
          <w:tcPr>
            <w:tcW w:w="482" w:type="dxa"/>
            <w:gridSpan w:val="2"/>
            <w:shd w:val="clear" w:color="auto" w:fill="auto"/>
          </w:tcPr>
          <w:p w14:paraId="66669EA2" w14:textId="77777777" w:rsidR="003163DE" w:rsidRPr="00E2022E"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09E0A15E" w14:textId="77777777" w:rsidR="003163DE" w:rsidRPr="00E2022E" w:rsidRDefault="003163DE" w:rsidP="003163DE">
            <w:pPr>
              <w:rPr>
                <w:rFonts w:ascii="Arial" w:hAnsi="Arial" w:cs="Arial"/>
                <w:sz w:val="6"/>
                <w:szCs w:val="6"/>
                <w:lang w:val="es-BO"/>
              </w:rPr>
            </w:pPr>
          </w:p>
        </w:tc>
      </w:tr>
      <w:tr w:rsidR="00E2022E" w:rsidRPr="00E2022E" w14:paraId="5BEE08C3" w14:textId="77777777" w:rsidTr="00546A96">
        <w:trPr>
          <w:trHeight w:val="295"/>
        </w:trPr>
        <w:tc>
          <w:tcPr>
            <w:tcW w:w="2100" w:type="dxa"/>
            <w:gridSpan w:val="3"/>
            <w:tcBorders>
              <w:left w:val="single" w:sz="12" w:space="0" w:color="1F4E79" w:themeColor="accent1" w:themeShade="80"/>
              <w:right w:val="single" w:sz="4" w:space="0" w:color="auto"/>
            </w:tcBorders>
            <w:vAlign w:val="center"/>
          </w:tcPr>
          <w:p w14:paraId="27893BED" w14:textId="77777777" w:rsidR="00123107" w:rsidRPr="00E2022E" w:rsidRDefault="00123107" w:rsidP="003163DE">
            <w:pPr>
              <w:jc w:val="right"/>
              <w:rPr>
                <w:rFonts w:ascii="Arial" w:hAnsi="Arial" w:cs="Arial"/>
                <w:szCs w:val="2"/>
                <w:lang w:val="es-BO"/>
              </w:rPr>
            </w:pPr>
            <w:r w:rsidRPr="00E2022E">
              <w:rPr>
                <w:rFonts w:ascii="Arial" w:hAnsi="Arial" w:cs="Arial"/>
                <w:lang w:val="es-BO"/>
              </w:rPr>
              <w:t>La contratación se formalizará mediante</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123107" w:rsidRPr="00E2022E" w:rsidRDefault="00123107" w:rsidP="003163DE">
            <w:pPr>
              <w:rPr>
                <w:rFonts w:ascii="Arial" w:hAnsi="Arial" w:cs="Arial"/>
                <w:b/>
                <w:szCs w:val="2"/>
                <w:lang w:val="es-BO"/>
              </w:rPr>
            </w:pPr>
            <w:r w:rsidRPr="00E2022E">
              <w:rPr>
                <w:rFonts w:ascii="Arial" w:hAnsi="Arial" w:cs="Arial"/>
                <w:b/>
                <w:lang w:val="es-BO"/>
              </w:rPr>
              <w:t>Contrato</w:t>
            </w:r>
          </w:p>
        </w:tc>
        <w:tc>
          <w:tcPr>
            <w:tcW w:w="4463" w:type="dxa"/>
            <w:gridSpan w:val="71"/>
            <w:tcBorders>
              <w:left w:val="single" w:sz="4" w:space="0" w:color="auto"/>
            </w:tcBorders>
            <w:vAlign w:val="center"/>
          </w:tcPr>
          <w:p w14:paraId="051EFB91" w14:textId="77777777" w:rsidR="00123107" w:rsidRPr="00E2022E" w:rsidRDefault="00123107" w:rsidP="003163DE">
            <w:pPr>
              <w:rPr>
                <w:rFonts w:ascii="Arial" w:hAnsi="Arial" w:cs="Arial"/>
                <w:szCs w:val="2"/>
                <w:lang w:val="es-BO"/>
              </w:rPr>
            </w:pPr>
          </w:p>
        </w:tc>
        <w:tc>
          <w:tcPr>
            <w:tcW w:w="1569" w:type="dxa"/>
            <w:gridSpan w:val="14"/>
            <w:tcBorders>
              <w:right w:val="single" w:sz="12" w:space="0" w:color="1F4E79" w:themeColor="accent1" w:themeShade="80"/>
            </w:tcBorders>
          </w:tcPr>
          <w:p w14:paraId="5FB272E1" w14:textId="77777777" w:rsidR="00123107" w:rsidRPr="00E2022E" w:rsidRDefault="00123107" w:rsidP="003163DE">
            <w:pPr>
              <w:rPr>
                <w:rFonts w:ascii="Arial" w:hAnsi="Arial" w:cs="Arial"/>
                <w:szCs w:val="2"/>
                <w:lang w:val="es-BO"/>
              </w:rPr>
            </w:pPr>
          </w:p>
        </w:tc>
      </w:tr>
      <w:tr w:rsidR="00123107" w:rsidRPr="00DA48B3" w14:paraId="350FF06E" w14:textId="77777777" w:rsidTr="00546A96">
        <w:trPr>
          <w:trHeight w:val="111"/>
        </w:trPr>
        <w:tc>
          <w:tcPr>
            <w:tcW w:w="2100" w:type="dxa"/>
            <w:gridSpan w:val="3"/>
            <w:tcBorders>
              <w:left w:val="single" w:sz="12" w:space="0" w:color="1F4E79" w:themeColor="accent1" w:themeShade="80"/>
            </w:tcBorders>
            <w:vAlign w:val="center"/>
          </w:tcPr>
          <w:p w14:paraId="55D317AD" w14:textId="77777777" w:rsidR="003163DE" w:rsidRPr="00DA48B3" w:rsidRDefault="003163DE" w:rsidP="003163DE">
            <w:pPr>
              <w:jc w:val="right"/>
              <w:rPr>
                <w:rFonts w:ascii="Arial" w:hAnsi="Arial" w:cs="Arial"/>
                <w:sz w:val="6"/>
                <w:szCs w:val="6"/>
                <w:lang w:val="es-BO"/>
              </w:rPr>
            </w:pPr>
          </w:p>
        </w:tc>
        <w:tc>
          <w:tcPr>
            <w:tcW w:w="282" w:type="dxa"/>
            <w:gridSpan w:val="4"/>
            <w:shd w:val="clear" w:color="auto" w:fill="auto"/>
          </w:tcPr>
          <w:p w14:paraId="1E4024D6" w14:textId="77777777" w:rsidR="003163DE" w:rsidRPr="00DA48B3" w:rsidRDefault="003163DE" w:rsidP="003163DE">
            <w:pPr>
              <w:rPr>
                <w:rFonts w:ascii="Arial" w:hAnsi="Arial" w:cs="Arial"/>
                <w:sz w:val="6"/>
                <w:szCs w:val="6"/>
                <w:lang w:val="es-BO"/>
              </w:rPr>
            </w:pPr>
          </w:p>
        </w:tc>
        <w:tc>
          <w:tcPr>
            <w:tcW w:w="283" w:type="dxa"/>
            <w:gridSpan w:val="5"/>
            <w:shd w:val="clear" w:color="auto" w:fill="auto"/>
          </w:tcPr>
          <w:p w14:paraId="1DD1E92E" w14:textId="77777777" w:rsidR="003163DE" w:rsidRPr="00DA48B3" w:rsidRDefault="003163DE" w:rsidP="003163DE">
            <w:pPr>
              <w:rPr>
                <w:rFonts w:ascii="Arial" w:hAnsi="Arial" w:cs="Arial"/>
                <w:sz w:val="6"/>
                <w:szCs w:val="6"/>
                <w:lang w:val="es-BO"/>
              </w:rPr>
            </w:pPr>
          </w:p>
        </w:tc>
        <w:tc>
          <w:tcPr>
            <w:tcW w:w="287" w:type="dxa"/>
            <w:gridSpan w:val="4"/>
            <w:shd w:val="clear" w:color="auto" w:fill="auto"/>
          </w:tcPr>
          <w:p w14:paraId="18EB4F7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6548C8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44A0F4E2" w14:textId="77777777" w:rsidR="003163DE" w:rsidRPr="00DA48B3" w:rsidRDefault="003163DE" w:rsidP="003163DE">
            <w:pPr>
              <w:rPr>
                <w:rFonts w:ascii="Arial" w:hAnsi="Arial" w:cs="Arial"/>
                <w:sz w:val="6"/>
                <w:szCs w:val="6"/>
                <w:lang w:val="es-BO"/>
              </w:rPr>
            </w:pPr>
          </w:p>
        </w:tc>
        <w:tc>
          <w:tcPr>
            <w:tcW w:w="279" w:type="dxa"/>
            <w:gridSpan w:val="4"/>
            <w:shd w:val="clear" w:color="auto" w:fill="auto"/>
          </w:tcPr>
          <w:p w14:paraId="6DDF5F03" w14:textId="77777777" w:rsidR="003163DE" w:rsidRPr="00DA48B3" w:rsidRDefault="003163DE" w:rsidP="003163DE">
            <w:pPr>
              <w:rPr>
                <w:rFonts w:ascii="Arial" w:hAnsi="Arial" w:cs="Arial"/>
                <w:sz w:val="6"/>
                <w:szCs w:val="6"/>
                <w:lang w:val="es-BO"/>
              </w:rPr>
            </w:pPr>
          </w:p>
        </w:tc>
        <w:tc>
          <w:tcPr>
            <w:tcW w:w="282" w:type="dxa"/>
            <w:gridSpan w:val="3"/>
            <w:shd w:val="clear" w:color="auto" w:fill="auto"/>
          </w:tcPr>
          <w:p w14:paraId="2D4CD8EC" w14:textId="77777777" w:rsidR="003163DE" w:rsidRPr="00DA48B3" w:rsidRDefault="003163DE" w:rsidP="003163DE">
            <w:pPr>
              <w:rPr>
                <w:rFonts w:ascii="Arial" w:hAnsi="Arial" w:cs="Arial"/>
                <w:sz w:val="6"/>
                <w:szCs w:val="6"/>
                <w:lang w:val="es-BO"/>
              </w:rPr>
            </w:pPr>
          </w:p>
        </w:tc>
        <w:tc>
          <w:tcPr>
            <w:tcW w:w="280" w:type="dxa"/>
            <w:gridSpan w:val="5"/>
            <w:shd w:val="clear" w:color="auto" w:fill="auto"/>
          </w:tcPr>
          <w:p w14:paraId="782A9FA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163D077F" w14:textId="77777777" w:rsidR="003163DE" w:rsidRPr="00DA48B3" w:rsidRDefault="003163DE" w:rsidP="003163DE">
            <w:pPr>
              <w:rPr>
                <w:rFonts w:ascii="Arial" w:hAnsi="Arial" w:cs="Arial"/>
                <w:sz w:val="6"/>
                <w:szCs w:val="6"/>
                <w:lang w:val="es-BO"/>
              </w:rPr>
            </w:pPr>
          </w:p>
        </w:tc>
        <w:tc>
          <w:tcPr>
            <w:tcW w:w="345" w:type="dxa"/>
            <w:gridSpan w:val="6"/>
            <w:shd w:val="clear" w:color="auto" w:fill="auto"/>
          </w:tcPr>
          <w:p w14:paraId="3E553D9F"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6729D63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4B0C4443"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0A3AC56"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2172B99"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1DF04395"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255D6B0B"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0BE05C84"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949ED6D" w14:textId="77777777" w:rsidR="003163DE" w:rsidRPr="00DA48B3" w:rsidRDefault="003163DE" w:rsidP="003163DE">
            <w:pPr>
              <w:rPr>
                <w:rFonts w:ascii="Arial" w:hAnsi="Arial" w:cs="Arial"/>
                <w:sz w:val="6"/>
                <w:szCs w:val="6"/>
                <w:lang w:val="es-BO"/>
              </w:rPr>
            </w:pPr>
          </w:p>
        </w:tc>
        <w:tc>
          <w:tcPr>
            <w:tcW w:w="277" w:type="dxa"/>
            <w:gridSpan w:val="5"/>
            <w:shd w:val="clear" w:color="auto" w:fill="auto"/>
          </w:tcPr>
          <w:p w14:paraId="64262E49" w14:textId="77777777" w:rsidR="003163DE" w:rsidRPr="00DA48B3" w:rsidRDefault="003163DE" w:rsidP="003163DE">
            <w:pPr>
              <w:rPr>
                <w:rFonts w:ascii="Arial" w:hAnsi="Arial" w:cs="Arial"/>
                <w:sz w:val="6"/>
                <w:szCs w:val="6"/>
                <w:lang w:val="es-BO"/>
              </w:rPr>
            </w:pPr>
          </w:p>
        </w:tc>
        <w:tc>
          <w:tcPr>
            <w:tcW w:w="237" w:type="dxa"/>
            <w:gridSpan w:val="7"/>
            <w:shd w:val="clear" w:color="auto" w:fill="auto"/>
          </w:tcPr>
          <w:p w14:paraId="27CA8F7F" w14:textId="77777777" w:rsidR="003163DE" w:rsidRPr="00DA48B3" w:rsidRDefault="003163DE" w:rsidP="003163DE">
            <w:pPr>
              <w:rPr>
                <w:rFonts w:ascii="Arial" w:hAnsi="Arial" w:cs="Arial"/>
                <w:sz w:val="6"/>
                <w:szCs w:val="6"/>
                <w:lang w:val="es-BO"/>
              </w:rPr>
            </w:pPr>
          </w:p>
        </w:tc>
        <w:tc>
          <w:tcPr>
            <w:tcW w:w="278" w:type="dxa"/>
            <w:gridSpan w:val="4"/>
            <w:shd w:val="clear" w:color="auto" w:fill="auto"/>
          </w:tcPr>
          <w:p w14:paraId="20EFC0F9" w14:textId="77777777" w:rsidR="003163DE" w:rsidRPr="00DA48B3" w:rsidRDefault="003163DE" w:rsidP="003163DE">
            <w:pPr>
              <w:rPr>
                <w:rFonts w:ascii="Arial" w:hAnsi="Arial" w:cs="Arial"/>
                <w:sz w:val="6"/>
                <w:szCs w:val="6"/>
                <w:lang w:val="es-BO"/>
              </w:rPr>
            </w:pPr>
          </w:p>
        </w:tc>
        <w:tc>
          <w:tcPr>
            <w:tcW w:w="278" w:type="dxa"/>
            <w:gridSpan w:val="6"/>
            <w:shd w:val="clear" w:color="auto" w:fill="auto"/>
          </w:tcPr>
          <w:p w14:paraId="28CACF06" w14:textId="77777777" w:rsidR="003163DE" w:rsidRPr="00DA48B3" w:rsidRDefault="003163DE" w:rsidP="003163DE">
            <w:pPr>
              <w:rPr>
                <w:rFonts w:ascii="Arial" w:hAnsi="Arial" w:cs="Arial"/>
                <w:sz w:val="6"/>
                <w:szCs w:val="6"/>
                <w:lang w:val="es-BO"/>
              </w:rPr>
            </w:pPr>
          </w:p>
        </w:tc>
        <w:tc>
          <w:tcPr>
            <w:tcW w:w="828" w:type="dxa"/>
            <w:gridSpan w:val="9"/>
            <w:shd w:val="clear" w:color="auto" w:fill="auto"/>
          </w:tcPr>
          <w:p w14:paraId="0774E65C" w14:textId="77777777" w:rsidR="003163DE" w:rsidRPr="00DA48B3" w:rsidRDefault="003163DE" w:rsidP="003163DE">
            <w:pPr>
              <w:jc w:val="right"/>
              <w:rPr>
                <w:rFonts w:ascii="Arial" w:hAnsi="Arial" w:cs="Arial"/>
                <w:sz w:val="6"/>
                <w:szCs w:val="6"/>
                <w:lang w:val="es-BO"/>
              </w:rPr>
            </w:pPr>
          </w:p>
        </w:tc>
        <w:tc>
          <w:tcPr>
            <w:tcW w:w="482" w:type="dxa"/>
            <w:gridSpan w:val="2"/>
            <w:shd w:val="clear" w:color="auto" w:fill="auto"/>
          </w:tcPr>
          <w:p w14:paraId="2AB60E59" w14:textId="77777777" w:rsidR="003163DE" w:rsidRPr="00DA48B3"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25512548" w14:textId="77777777" w:rsidR="003163DE" w:rsidRPr="00DA48B3" w:rsidRDefault="003163DE" w:rsidP="003163DE">
            <w:pPr>
              <w:rPr>
                <w:rFonts w:ascii="Arial" w:hAnsi="Arial" w:cs="Arial"/>
                <w:sz w:val="6"/>
                <w:szCs w:val="6"/>
                <w:lang w:val="es-BO"/>
              </w:rPr>
            </w:pPr>
          </w:p>
        </w:tc>
      </w:tr>
      <w:tr w:rsidR="00E2022E" w:rsidRPr="00E2022E" w14:paraId="4E0D1EBC"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DFC7172" w14:textId="4583C19E" w:rsidR="003163DE" w:rsidRPr="00E2022E" w:rsidRDefault="003163DE" w:rsidP="00613939">
            <w:pPr>
              <w:snapToGrid w:val="0"/>
              <w:jc w:val="right"/>
              <w:rPr>
                <w:rFonts w:ascii="Arial" w:hAnsi="Arial" w:cs="Arial"/>
                <w:bCs/>
                <w:lang w:val="es-BO" w:eastAsia="es-BO"/>
              </w:rPr>
            </w:pPr>
            <w:r w:rsidRPr="00E2022E">
              <w:rPr>
                <w:rFonts w:ascii="Arial" w:hAnsi="Arial" w:cs="Arial"/>
                <w:bCs/>
                <w:lang w:val="es-BO" w:eastAsia="es-BO"/>
              </w:rPr>
              <w:t xml:space="preserve">Plazo para la ejecución de la Consultoría </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0C4C38B8" w:rsidR="003163DE" w:rsidRPr="00B74A8E" w:rsidRDefault="009F175C" w:rsidP="00BC06E7">
            <w:pPr>
              <w:jc w:val="both"/>
              <w:rPr>
                <w:rFonts w:ascii="Arial" w:hAnsi="Arial" w:cs="Arial"/>
                <w:lang w:val="es-BO"/>
              </w:rPr>
            </w:pPr>
            <w:r w:rsidRPr="00B74A8E">
              <w:rPr>
                <w:rFonts w:ascii="Arial" w:hAnsi="Arial" w:cs="Arial"/>
                <w:lang w:val="es-BO"/>
              </w:rPr>
              <w:t xml:space="preserve">Plazo para la ejecución de la consultoría será de un total de </w:t>
            </w:r>
            <w:r w:rsidR="00BC06E7">
              <w:rPr>
                <w:rFonts w:ascii="Arial" w:hAnsi="Arial" w:cs="Arial"/>
                <w:lang w:val="es-BO"/>
              </w:rPr>
              <w:t>40</w:t>
            </w:r>
            <w:r w:rsidRPr="00B74A8E">
              <w:rPr>
                <w:rFonts w:ascii="Arial" w:hAnsi="Arial" w:cs="Arial"/>
                <w:lang w:val="es-BO"/>
              </w:rPr>
              <w:t xml:space="preserve"> días </w:t>
            </w:r>
            <w:r w:rsidR="006A3C84">
              <w:rPr>
                <w:rFonts w:ascii="Arial" w:hAnsi="Arial" w:cs="Arial"/>
                <w:lang w:val="es-BO"/>
              </w:rPr>
              <w:t>hábiles</w:t>
            </w:r>
            <w:r w:rsidRPr="00B74A8E">
              <w:rPr>
                <w:rFonts w:ascii="Arial" w:hAnsi="Arial" w:cs="Arial"/>
                <w:lang w:val="es-BO"/>
              </w:rPr>
              <w:t xml:space="preserve"> a partir de la fecha establecida en la orden de proceder.</w:t>
            </w:r>
          </w:p>
        </w:tc>
        <w:tc>
          <w:tcPr>
            <w:tcW w:w="252" w:type="dxa"/>
            <w:gridSpan w:val="2"/>
            <w:tcBorders>
              <w:left w:val="single" w:sz="4" w:space="0" w:color="auto"/>
              <w:right w:val="single" w:sz="12" w:space="0" w:color="1F4E79" w:themeColor="accent1" w:themeShade="80"/>
            </w:tcBorders>
          </w:tcPr>
          <w:p w14:paraId="4FAD7FD0" w14:textId="77777777" w:rsidR="003163DE" w:rsidRPr="00E2022E" w:rsidRDefault="003163DE" w:rsidP="003163DE">
            <w:pPr>
              <w:rPr>
                <w:rFonts w:ascii="Arial" w:hAnsi="Arial" w:cs="Arial"/>
                <w:lang w:val="es-BO"/>
              </w:rPr>
            </w:pPr>
          </w:p>
        </w:tc>
      </w:tr>
      <w:tr w:rsidR="00E2022E" w:rsidRPr="00E2022E" w14:paraId="35A73543" w14:textId="77777777" w:rsidTr="00546A96">
        <w:trPr>
          <w:trHeight w:val="151"/>
        </w:trPr>
        <w:tc>
          <w:tcPr>
            <w:tcW w:w="2100" w:type="dxa"/>
            <w:gridSpan w:val="3"/>
            <w:vMerge/>
            <w:tcBorders>
              <w:left w:val="single" w:sz="12" w:space="0" w:color="1F4E79" w:themeColor="accent1" w:themeShade="80"/>
              <w:right w:val="single" w:sz="4" w:space="0" w:color="auto"/>
            </w:tcBorders>
            <w:vAlign w:val="center"/>
          </w:tcPr>
          <w:p w14:paraId="6860F9C5"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1B701375" w14:textId="77777777" w:rsidR="003163DE" w:rsidRPr="00E2022E" w:rsidRDefault="003163DE" w:rsidP="003163DE">
            <w:pPr>
              <w:rPr>
                <w:rFonts w:ascii="Arial" w:hAnsi="Arial" w:cs="Arial"/>
                <w:lang w:val="es-BO"/>
              </w:rPr>
            </w:pPr>
          </w:p>
        </w:tc>
      </w:tr>
      <w:tr w:rsidR="00E2022E" w:rsidRPr="00E2022E" w14:paraId="63566C8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3E78142" w14:textId="77777777" w:rsidR="003163DE" w:rsidRPr="00E2022E" w:rsidRDefault="003163DE" w:rsidP="003163DE">
            <w:pPr>
              <w:rPr>
                <w:rFonts w:ascii="Arial" w:hAnsi="Arial" w:cs="Arial"/>
                <w:sz w:val="4"/>
                <w:szCs w:val="4"/>
                <w:lang w:val="es-BO"/>
              </w:rPr>
            </w:pPr>
          </w:p>
        </w:tc>
      </w:tr>
      <w:tr w:rsidR="00E2022E" w:rsidRPr="00E2022E" w14:paraId="6CAAE049" w14:textId="77777777" w:rsidTr="00546A96">
        <w:trPr>
          <w:trHeight w:val="502"/>
        </w:trPr>
        <w:tc>
          <w:tcPr>
            <w:tcW w:w="2100" w:type="dxa"/>
            <w:gridSpan w:val="3"/>
            <w:tcBorders>
              <w:left w:val="single" w:sz="12" w:space="0" w:color="1F4E79" w:themeColor="accent1" w:themeShade="80"/>
              <w:right w:val="single" w:sz="4" w:space="0" w:color="auto"/>
            </w:tcBorders>
            <w:vAlign w:val="center"/>
          </w:tcPr>
          <w:p w14:paraId="058DA586" w14:textId="77777777" w:rsidR="003163DE" w:rsidRPr="00E2022E" w:rsidRDefault="003163DE" w:rsidP="003163DE">
            <w:pPr>
              <w:jc w:val="right"/>
              <w:rPr>
                <w:rFonts w:ascii="Arial" w:hAnsi="Arial" w:cs="Arial"/>
                <w:b/>
                <w:i/>
                <w:lang w:val="es-BO"/>
              </w:rPr>
            </w:pPr>
            <w:r w:rsidRPr="00E2022E">
              <w:rPr>
                <w:rFonts w:ascii="Arial" w:hAnsi="Arial" w:cs="Arial"/>
                <w:lang w:val="es-BO"/>
              </w:rPr>
              <w:t xml:space="preserve">Lugar de Prestación del Servicio </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640F8" w14:textId="77777777" w:rsidR="00B10B19" w:rsidRPr="00B10B19" w:rsidRDefault="00B10B19" w:rsidP="00B10B19">
            <w:pPr>
              <w:jc w:val="both"/>
              <w:rPr>
                <w:rFonts w:ascii="Arial" w:hAnsi="Arial" w:cs="Arial"/>
                <w:bCs/>
                <w:lang w:val="es-BO" w:eastAsia="x-none"/>
              </w:rPr>
            </w:pPr>
            <w:r w:rsidRPr="00B10B19">
              <w:rPr>
                <w:rFonts w:ascii="Arial" w:hAnsi="Arial" w:cs="Arial"/>
                <w:bCs/>
                <w:lang w:val="es-BO" w:eastAsia="x-none"/>
              </w:rPr>
              <w:t xml:space="preserve">La </w:t>
            </w:r>
            <w:r w:rsidRPr="00B10B19">
              <w:rPr>
                <w:rFonts w:ascii="Arial" w:hAnsi="Arial" w:cs="Arial"/>
                <w:b/>
                <w:bCs/>
              </w:rPr>
              <w:t>CONSULTORA</w:t>
            </w:r>
            <w:r w:rsidRPr="00B10B19">
              <w:rPr>
                <w:rFonts w:ascii="Arial" w:hAnsi="Arial" w:cs="Arial"/>
                <w:bCs/>
              </w:rPr>
              <w:t xml:space="preserve"> </w:t>
            </w:r>
            <w:r w:rsidRPr="00B10B19">
              <w:rPr>
                <w:rFonts w:ascii="Arial" w:hAnsi="Arial" w:cs="Arial"/>
                <w:bCs/>
                <w:lang w:val="es-BO" w:eastAsia="x-none"/>
              </w:rPr>
              <w:t xml:space="preserve">realizará la </w:t>
            </w:r>
            <w:r w:rsidRPr="00B10B19">
              <w:rPr>
                <w:rFonts w:ascii="Arial" w:hAnsi="Arial" w:cs="Arial"/>
                <w:b/>
                <w:bCs/>
                <w:lang w:val="es-BO" w:eastAsia="x-none"/>
              </w:rPr>
              <w:t>CONSULTORÍA</w:t>
            </w:r>
            <w:r w:rsidRPr="00B10B19">
              <w:rPr>
                <w:rFonts w:ascii="Arial" w:hAnsi="Arial" w:cs="Arial"/>
                <w:bCs/>
                <w:lang w:val="es-BO" w:eastAsia="x-none"/>
              </w:rPr>
              <w:t>, conforme el siguiente detalle:</w:t>
            </w:r>
          </w:p>
          <w:p w14:paraId="743E3D49" w14:textId="77777777" w:rsidR="00BC06E7" w:rsidRPr="00BC06E7" w:rsidRDefault="00BC06E7" w:rsidP="00BC06E7">
            <w:pPr>
              <w:jc w:val="both"/>
              <w:rPr>
                <w:rFonts w:ascii="Arial" w:hAnsi="Arial" w:cs="Arial"/>
                <w:iCs/>
                <w:color w:val="000000"/>
                <w:lang w:val="es-ES_tradnl"/>
              </w:rPr>
            </w:pPr>
          </w:p>
          <w:p w14:paraId="12C2106F"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1- Desarrollo del Alcance de la Consultoría. </w:t>
            </w:r>
            <w:r w:rsidRPr="00BC06E7">
              <w:rPr>
                <w:rFonts w:ascii="Arial" w:hAnsi="Arial" w:cs="Arial"/>
                <w:iCs/>
                <w:color w:val="000000"/>
                <w:lang w:val="es-ES_tradnl"/>
              </w:rPr>
              <w:t xml:space="preserve">La consultoría se realizará en el plazo de veinticinco (25) días hábiles, a partir de la fecha señalada en la Orden de Proceder.  La Orden de Proceder se emitirá en una fecha posterior a la firma de contrato.  En esta etapa se tiene que realizar todos los trabajos definidos en el numeral II, inciso A) e inciso B) punto 1 de los términos de referencia. </w:t>
            </w:r>
          </w:p>
          <w:p w14:paraId="39FD2FFE"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2- Elaboración </w:t>
            </w:r>
            <w:r w:rsidRPr="00BC06E7">
              <w:rPr>
                <w:rFonts w:ascii="Arial" w:hAnsi="Arial" w:cs="Arial"/>
                <w:b/>
                <w:iCs/>
                <w:lang w:val="es-ES_tradnl"/>
              </w:rPr>
              <w:t>y</w:t>
            </w:r>
            <w:r w:rsidRPr="00BC06E7">
              <w:rPr>
                <w:rFonts w:ascii="Arial" w:hAnsi="Arial" w:cs="Arial"/>
                <w:b/>
                <w:iCs/>
                <w:color w:val="000000"/>
                <w:lang w:val="es-ES_tradnl"/>
              </w:rPr>
              <w:t xml:space="preserve"> Presentación Informe Preliminar de Resultados.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cinco (5) días hábiles para la elaboración y presentación del “Informe Preliminar de Resultados”, computables a partir del siguiente día hábil de la finalización de la etapa 1. El informe debe incluir todos los puntos descritos en el numeral II, inciso B) del punto 2 de los términos de referencia.</w:t>
            </w:r>
          </w:p>
          <w:p w14:paraId="4126E98E"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3- Elaboración del Informe Final de Resultados.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cinto (5) días hábiles para la elaboración del Informe Final de Resultados, computables a partir del siguiente día hábil de la finalización de la verificación del informe Preliminar por parte de la CONTRAPARTE, tomando en cuenta las observaciones realizadas en la verificación preliminar.</w:t>
            </w:r>
          </w:p>
          <w:p w14:paraId="2613C78B" w14:textId="787F226D" w:rsidR="003163DE" w:rsidRPr="00BC06E7" w:rsidRDefault="00BC06E7" w:rsidP="00BC06E7">
            <w:pPr>
              <w:numPr>
                <w:ilvl w:val="0"/>
                <w:numId w:val="60"/>
              </w:numPr>
              <w:jc w:val="both"/>
              <w:rPr>
                <w:rFonts w:ascii="Arial" w:hAnsi="Arial" w:cs="Arial"/>
                <w:iCs/>
                <w:color w:val="000000"/>
                <w:sz w:val="18"/>
                <w:szCs w:val="18"/>
                <w:lang w:val="es-ES_tradnl" w:eastAsia="x-none"/>
              </w:rPr>
            </w:pPr>
            <w:r w:rsidRPr="00BC06E7">
              <w:rPr>
                <w:rFonts w:ascii="Arial" w:hAnsi="Arial" w:cs="Arial"/>
                <w:b/>
                <w:iCs/>
                <w:color w:val="000000"/>
                <w:lang w:val="es-ES_tradnl"/>
              </w:rPr>
              <w:t xml:space="preserve">Etapa 4- Entrega Final del Producto, Presentación, Capacitación.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cinco (5) días hábiles para la presentación, capacitación, entrega del Informe final de resultados, computables a partir del siguiente día hábil de la finalización de la Etapa 3.  El informe debe incluir todos los puntos descritos en el numeral II, inciso B) del punto 3 de los términos de referencia.</w:t>
            </w:r>
          </w:p>
        </w:tc>
        <w:tc>
          <w:tcPr>
            <w:tcW w:w="252" w:type="dxa"/>
            <w:gridSpan w:val="2"/>
            <w:tcBorders>
              <w:left w:val="single" w:sz="4" w:space="0" w:color="auto"/>
              <w:right w:val="single" w:sz="12" w:space="0" w:color="1F4E79" w:themeColor="accent1" w:themeShade="80"/>
            </w:tcBorders>
          </w:tcPr>
          <w:p w14:paraId="5FDAEC5F" w14:textId="77777777" w:rsidR="003163DE" w:rsidRPr="00E2022E" w:rsidRDefault="003163DE" w:rsidP="003163DE">
            <w:pPr>
              <w:rPr>
                <w:rFonts w:ascii="Arial" w:hAnsi="Arial" w:cs="Arial"/>
                <w:lang w:val="es-BO"/>
              </w:rPr>
            </w:pPr>
          </w:p>
        </w:tc>
      </w:tr>
      <w:tr w:rsidR="00E2022E" w:rsidRPr="00E2022E" w14:paraId="0BEF32CB"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0D44F34" w14:textId="77777777" w:rsidR="003163DE" w:rsidRPr="00E2022E" w:rsidRDefault="003163DE" w:rsidP="003163DE">
            <w:pPr>
              <w:rPr>
                <w:rFonts w:ascii="Arial" w:hAnsi="Arial" w:cs="Arial"/>
                <w:sz w:val="8"/>
                <w:szCs w:val="8"/>
                <w:lang w:val="es-BO"/>
              </w:rPr>
            </w:pPr>
          </w:p>
        </w:tc>
      </w:tr>
      <w:tr w:rsidR="00E2022E" w:rsidRPr="00E2022E" w14:paraId="5EAB7D5C" w14:textId="77777777" w:rsidTr="00546A96">
        <w:trPr>
          <w:trHeight w:val="403"/>
        </w:trPr>
        <w:tc>
          <w:tcPr>
            <w:tcW w:w="2100" w:type="dxa"/>
            <w:gridSpan w:val="3"/>
            <w:tcBorders>
              <w:left w:val="single" w:sz="12" w:space="0" w:color="1F4E79" w:themeColor="accent1" w:themeShade="80"/>
              <w:right w:val="single" w:sz="4" w:space="0" w:color="auto"/>
            </w:tcBorders>
            <w:vAlign w:val="center"/>
          </w:tcPr>
          <w:p w14:paraId="727C525C" w14:textId="77777777" w:rsidR="003163DE" w:rsidRPr="00E2022E" w:rsidRDefault="003163DE" w:rsidP="003163DE">
            <w:pPr>
              <w:jc w:val="right"/>
              <w:rPr>
                <w:rFonts w:ascii="Arial" w:hAnsi="Arial" w:cs="Arial"/>
                <w:lang w:val="es-BO"/>
              </w:rPr>
            </w:pPr>
            <w:r w:rsidRPr="00E2022E">
              <w:rPr>
                <w:rFonts w:ascii="Arial" w:hAnsi="Arial" w:cs="Arial"/>
                <w:lang w:val="es-BO"/>
              </w:rPr>
              <w:t xml:space="preserve">Garantía de Cumplimiento </w:t>
            </w:r>
          </w:p>
          <w:p w14:paraId="478E964A" w14:textId="590CA452" w:rsidR="003163DE" w:rsidRPr="00E2022E" w:rsidRDefault="003163DE" w:rsidP="003163DE">
            <w:pPr>
              <w:jc w:val="right"/>
              <w:rPr>
                <w:rFonts w:ascii="Arial" w:hAnsi="Arial" w:cs="Arial"/>
                <w:lang w:val="es-BO"/>
              </w:rPr>
            </w:pPr>
            <w:r w:rsidRPr="00E2022E">
              <w:rPr>
                <w:rFonts w:ascii="Arial" w:hAnsi="Arial" w:cs="Arial"/>
                <w:lang w:val="es-BO"/>
              </w:rPr>
              <w:t>de Contrato</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E4DFE2" w14:textId="77777777" w:rsidR="00B10B19" w:rsidRPr="00B10B19" w:rsidRDefault="00B10B19" w:rsidP="00B10B19">
            <w:pPr>
              <w:jc w:val="both"/>
              <w:rPr>
                <w:rFonts w:ascii="Arial" w:hAnsi="Arial" w:cs="Arial"/>
                <w:lang w:val="es-BO" w:eastAsia="x-none"/>
              </w:rPr>
            </w:pPr>
            <w:r w:rsidRPr="00B10B19">
              <w:rPr>
                <w:rFonts w:ascii="Arial" w:hAnsi="Arial" w:cs="Arial"/>
                <w:lang w:val="x-none" w:eastAsia="x-none"/>
              </w:rPr>
              <w:t>El proponente adjudicado debe presentar la Garantía de cumplimiento de contrato por el siete por ciento (7%) del monto total del contrato</w:t>
            </w:r>
            <w:r w:rsidRPr="00B10B19">
              <w:rPr>
                <w:rFonts w:ascii="Arial" w:hAnsi="Arial" w:cs="Arial"/>
                <w:lang w:val="es-BO" w:eastAsia="x-none"/>
              </w:rPr>
              <w:t>, de acuerdo con el Articulo 20 del D.S. N° 181.</w:t>
            </w:r>
          </w:p>
          <w:p w14:paraId="696DDAA2" w14:textId="77777777" w:rsidR="00B10B19" w:rsidRPr="00B10B19" w:rsidRDefault="00B10B19" w:rsidP="00B10B19">
            <w:pPr>
              <w:spacing w:before="80" w:after="80"/>
              <w:jc w:val="both"/>
              <w:rPr>
                <w:rFonts w:ascii="Arial" w:hAnsi="Arial"/>
                <w:bCs/>
                <w:iCs/>
                <w:lang w:val="x-none" w:eastAsia="x-none"/>
              </w:rPr>
            </w:pPr>
            <w:r w:rsidRPr="00B10B19">
              <w:rPr>
                <w:rFonts w:ascii="Arial" w:hAnsi="Arial"/>
                <w:lang w:val="es-MX" w:eastAsia="x-none"/>
              </w:rPr>
              <w:t>La</w:t>
            </w:r>
            <w:r w:rsidRPr="00B10B19">
              <w:rPr>
                <w:rFonts w:ascii="Arial" w:hAnsi="Arial"/>
                <w:lang w:val="x-none" w:eastAsia="x-none"/>
              </w:rPr>
              <w:t xml:space="preserve"> </w:t>
            </w:r>
            <w:r w:rsidRPr="00B10B19">
              <w:rPr>
                <w:rFonts w:ascii="Arial" w:hAnsi="Arial" w:cs="Arial"/>
                <w:b/>
                <w:bCs/>
              </w:rPr>
              <w:t>CONSULTORA</w:t>
            </w:r>
            <w:r w:rsidRPr="00B10B19">
              <w:rPr>
                <w:rFonts w:ascii="Arial" w:hAnsi="Arial" w:cs="Arial"/>
                <w:bCs/>
              </w:rPr>
              <w:t xml:space="preserve"> </w:t>
            </w:r>
            <w:r w:rsidRPr="00B10B19">
              <w:rPr>
                <w:rFonts w:ascii="Arial" w:hAnsi="Arial"/>
                <w:lang w:val="x-none" w:eastAsia="x-none"/>
              </w:rPr>
              <w:t xml:space="preserve">podrá elegir el tipo de garantía </w:t>
            </w:r>
            <w:r w:rsidRPr="00B10B19">
              <w:rPr>
                <w:rFonts w:ascii="Arial" w:hAnsi="Arial"/>
                <w:bCs/>
                <w:iCs/>
                <w:lang w:val="x-none" w:eastAsia="x-none"/>
              </w:rPr>
              <w:t>entre las siguientes:</w:t>
            </w:r>
          </w:p>
          <w:p w14:paraId="36696AAB" w14:textId="77777777" w:rsidR="00B10B19" w:rsidRPr="00B10B19" w:rsidRDefault="00B10B19" w:rsidP="00B10B19">
            <w:pPr>
              <w:numPr>
                <w:ilvl w:val="0"/>
                <w:numId w:val="58"/>
              </w:numPr>
              <w:ind w:left="896" w:hanging="448"/>
              <w:jc w:val="both"/>
              <w:rPr>
                <w:rFonts w:ascii="Arial" w:hAnsi="Arial"/>
                <w:lang w:val="x-none" w:eastAsia="x-none"/>
              </w:rPr>
            </w:pPr>
            <w:r w:rsidRPr="00B10B19">
              <w:rPr>
                <w:rFonts w:ascii="Arial" w:hAnsi="Arial"/>
                <w:lang w:val="x-none" w:eastAsia="x-none"/>
              </w:rPr>
              <w:t>Boleta de garantía.</w:t>
            </w:r>
          </w:p>
          <w:p w14:paraId="052DF898" w14:textId="77777777" w:rsidR="00B10B19" w:rsidRPr="00B10B19" w:rsidRDefault="00B10B19" w:rsidP="00B10B19">
            <w:pPr>
              <w:numPr>
                <w:ilvl w:val="0"/>
                <w:numId w:val="58"/>
              </w:numPr>
              <w:ind w:left="896" w:hanging="448"/>
              <w:jc w:val="both"/>
              <w:rPr>
                <w:rFonts w:ascii="Arial" w:hAnsi="Arial"/>
                <w:lang w:val="x-none" w:eastAsia="x-none"/>
              </w:rPr>
            </w:pPr>
            <w:r w:rsidRPr="00B10B19">
              <w:rPr>
                <w:rFonts w:ascii="Arial" w:hAnsi="Arial"/>
                <w:lang w:val="x-none" w:eastAsia="x-none"/>
              </w:rPr>
              <w:t>Garantía a primer requerimiento.</w:t>
            </w:r>
          </w:p>
          <w:p w14:paraId="4FA683DC" w14:textId="77777777" w:rsidR="00B10B19" w:rsidRPr="00B10B19" w:rsidRDefault="00B10B19" w:rsidP="00B10B19">
            <w:pPr>
              <w:numPr>
                <w:ilvl w:val="0"/>
                <w:numId w:val="58"/>
              </w:numPr>
              <w:jc w:val="both"/>
              <w:rPr>
                <w:rFonts w:ascii="Arial" w:hAnsi="Arial" w:cs="Arial"/>
                <w:lang w:val="es-BO" w:eastAsia="x-none"/>
              </w:rPr>
            </w:pPr>
            <w:r w:rsidRPr="00B10B19">
              <w:rPr>
                <w:rFonts w:ascii="Arial" w:hAnsi="Arial"/>
                <w:lang w:val="x-none" w:eastAsia="x-none"/>
              </w:rPr>
              <w:t>Póliza de seguro de caución a primer requerimiento</w:t>
            </w:r>
          </w:p>
          <w:p w14:paraId="421D61F1" w14:textId="77777777" w:rsidR="00B10B19" w:rsidRPr="00B10B19" w:rsidRDefault="00B10B19" w:rsidP="00B10B19">
            <w:pPr>
              <w:spacing w:line="276" w:lineRule="auto"/>
              <w:jc w:val="both"/>
              <w:rPr>
                <w:rFonts w:ascii="Arial" w:hAnsi="Arial" w:cs="Arial"/>
              </w:rPr>
            </w:pPr>
            <w:r w:rsidRPr="00B10B19">
              <w:rPr>
                <w:rFonts w:ascii="Arial" w:hAnsi="Arial" w:cs="Arial"/>
              </w:rPr>
              <w:t xml:space="preserve">El importe de dicha garantía, en caso de cualquier incumplimiento contractual </w:t>
            </w:r>
            <w:r w:rsidRPr="00B10B19">
              <w:rPr>
                <w:rFonts w:ascii="Arial" w:hAnsi="Arial" w:cs="Arial"/>
                <w:color w:val="000000"/>
              </w:rPr>
              <w:t xml:space="preserve">incurrido por la empresa </w:t>
            </w:r>
            <w:r w:rsidRPr="00B10B19">
              <w:rPr>
                <w:rFonts w:ascii="Arial" w:hAnsi="Arial" w:cs="Arial"/>
                <w:b/>
                <w:bCs/>
              </w:rPr>
              <w:t>CONSULTORA</w:t>
            </w:r>
            <w:r w:rsidRPr="00B10B19">
              <w:rPr>
                <w:rFonts w:ascii="Arial" w:hAnsi="Arial" w:cs="Arial"/>
              </w:rPr>
              <w:t>, será consolidado a favor del BCB sin necesidad de ningún trámite o acción judicial.</w:t>
            </w:r>
          </w:p>
          <w:p w14:paraId="44286A73" w14:textId="4C12A5A0" w:rsidR="003163DE" w:rsidRPr="00B10B19" w:rsidRDefault="003163DE" w:rsidP="003163DE">
            <w:pPr>
              <w:jc w:val="both"/>
              <w:rPr>
                <w:rFonts w:ascii="Arial" w:hAnsi="Arial" w:cs="Arial"/>
                <w:b/>
                <w:i/>
                <w:lang w:val="es-BO"/>
              </w:rPr>
            </w:pPr>
          </w:p>
        </w:tc>
        <w:tc>
          <w:tcPr>
            <w:tcW w:w="252" w:type="dxa"/>
            <w:gridSpan w:val="2"/>
            <w:tcBorders>
              <w:left w:val="single" w:sz="4" w:space="0" w:color="auto"/>
              <w:right w:val="single" w:sz="12" w:space="0" w:color="1F4E79" w:themeColor="accent1" w:themeShade="80"/>
            </w:tcBorders>
          </w:tcPr>
          <w:p w14:paraId="5D88A840" w14:textId="77777777" w:rsidR="003163DE" w:rsidRPr="00E2022E" w:rsidRDefault="003163DE" w:rsidP="003163DE">
            <w:pPr>
              <w:rPr>
                <w:rFonts w:ascii="Arial" w:hAnsi="Arial" w:cs="Arial"/>
                <w:lang w:val="es-BO"/>
              </w:rPr>
            </w:pPr>
          </w:p>
        </w:tc>
      </w:tr>
      <w:tr w:rsidR="003163DE" w:rsidRPr="008F554D" w14:paraId="6D433C5C" w14:textId="77777777" w:rsidTr="00546A96">
        <w:trPr>
          <w:trHeight w:val="5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5516F85F" w14:textId="77777777" w:rsidR="003163DE" w:rsidRPr="003163DE" w:rsidRDefault="003163DE" w:rsidP="003163DE">
            <w:pPr>
              <w:rPr>
                <w:rFonts w:ascii="Arial" w:hAnsi="Arial" w:cs="Arial"/>
                <w:sz w:val="4"/>
                <w:szCs w:val="4"/>
                <w:lang w:val="es-BO"/>
              </w:rPr>
            </w:pPr>
          </w:p>
        </w:tc>
      </w:tr>
      <w:tr w:rsidR="00123107" w:rsidRPr="008F554D" w14:paraId="2896E34A" w14:textId="77777777" w:rsidTr="00546A96">
        <w:trPr>
          <w:trHeight w:val="298"/>
        </w:trPr>
        <w:tc>
          <w:tcPr>
            <w:tcW w:w="2100" w:type="dxa"/>
            <w:gridSpan w:val="3"/>
            <w:vMerge w:val="restart"/>
            <w:tcBorders>
              <w:left w:val="single" w:sz="12" w:space="0" w:color="1F4E79" w:themeColor="accent1" w:themeShade="80"/>
              <w:right w:val="single" w:sz="4" w:space="0" w:color="auto"/>
            </w:tcBorders>
            <w:shd w:val="clear" w:color="auto" w:fill="auto"/>
            <w:vAlign w:val="center"/>
          </w:tcPr>
          <w:p w14:paraId="476F8C2F" w14:textId="77777777" w:rsidR="00123107" w:rsidRPr="008F554D" w:rsidRDefault="00123107"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6E66413F" w:rsidR="00123107" w:rsidRPr="00EC49EB" w:rsidRDefault="00123107" w:rsidP="00DA48B3">
            <w:pPr>
              <w:jc w:val="center"/>
              <w:rPr>
                <w:rFonts w:ascii="Arial" w:hAnsi="Arial" w:cs="Arial"/>
                <w:b/>
                <w:lang w:val="es-BO"/>
              </w:rPr>
            </w:pPr>
            <w:r w:rsidRPr="00EC49EB">
              <w:rPr>
                <w:rFonts w:ascii="Arial" w:hAnsi="Arial" w:cs="Arial"/>
                <w:b/>
                <w:lang w:val="es-BO"/>
              </w:rPr>
              <w:t>X</w:t>
            </w:r>
          </w:p>
        </w:tc>
        <w:tc>
          <w:tcPr>
            <w:tcW w:w="7386" w:type="dxa"/>
            <w:gridSpan w:val="104"/>
            <w:tcBorders>
              <w:left w:val="single" w:sz="4" w:space="0" w:color="auto"/>
              <w:right w:val="single" w:sz="12" w:space="0" w:color="1F4E79" w:themeColor="accent1" w:themeShade="80"/>
            </w:tcBorders>
            <w:shd w:val="clear" w:color="auto" w:fill="auto"/>
          </w:tcPr>
          <w:p w14:paraId="1BC32609" w14:textId="632C1C4E" w:rsidR="00123107" w:rsidRPr="008F554D" w:rsidRDefault="00123107" w:rsidP="00C97101">
            <w:pPr>
              <w:rPr>
                <w:rFonts w:ascii="Arial" w:hAnsi="Arial" w:cs="Arial"/>
                <w:lang w:val="es-BO"/>
              </w:rPr>
            </w:pPr>
            <w:r w:rsidRPr="008F554D">
              <w:rPr>
                <w:rFonts w:ascii="Arial" w:hAnsi="Arial" w:cs="Arial"/>
                <w:lang w:val="es-BO"/>
              </w:rPr>
              <w:t>Presupuesto de la gestión en curso</w:t>
            </w:r>
          </w:p>
        </w:tc>
      </w:tr>
      <w:tr w:rsidR="00123107" w:rsidRPr="008F554D" w14:paraId="2C00F839"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3F9A5451" w14:textId="77777777" w:rsidR="00123107" w:rsidRPr="008F554D" w:rsidRDefault="00123107" w:rsidP="00C97101">
            <w:pPr>
              <w:jc w:val="right"/>
              <w:rPr>
                <w:rFonts w:ascii="Arial" w:hAnsi="Arial" w:cs="Arial"/>
                <w:b/>
                <w:sz w:val="8"/>
                <w:szCs w:val="8"/>
                <w:lang w:val="es-BO"/>
              </w:rPr>
            </w:pPr>
          </w:p>
        </w:tc>
        <w:tc>
          <w:tcPr>
            <w:tcW w:w="334" w:type="dxa"/>
            <w:gridSpan w:val="6"/>
            <w:tcBorders>
              <w:top w:val="single" w:sz="4" w:space="0" w:color="auto"/>
              <w:bottom w:val="single" w:sz="4" w:space="0" w:color="auto"/>
            </w:tcBorders>
            <w:shd w:val="clear" w:color="auto" w:fill="auto"/>
          </w:tcPr>
          <w:p w14:paraId="1EA17760" w14:textId="77777777" w:rsidR="00123107" w:rsidRPr="008F554D" w:rsidRDefault="00123107" w:rsidP="00C97101">
            <w:pPr>
              <w:rPr>
                <w:rFonts w:ascii="Arial" w:hAnsi="Arial" w:cs="Arial"/>
                <w:sz w:val="8"/>
                <w:szCs w:val="8"/>
                <w:lang w:val="es-BO"/>
              </w:rPr>
            </w:pPr>
          </w:p>
        </w:tc>
        <w:tc>
          <w:tcPr>
            <w:tcW w:w="284" w:type="dxa"/>
            <w:gridSpan w:val="4"/>
            <w:shd w:val="clear" w:color="auto" w:fill="auto"/>
          </w:tcPr>
          <w:p w14:paraId="336D7072" w14:textId="77777777" w:rsidR="00123107" w:rsidRPr="008F554D" w:rsidRDefault="00123107" w:rsidP="00C97101">
            <w:pPr>
              <w:rPr>
                <w:rFonts w:ascii="Arial" w:hAnsi="Arial" w:cs="Arial"/>
                <w:sz w:val="8"/>
                <w:szCs w:val="8"/>
                <w:lang w:val="es-BO"/>
              </w:rPr>
            </w:pPr>
          </w:p>
        </w:tc>
        <w:tc>
          <w:tcPr>
            <w:tcW w:w="280" w:type="dxa"/>
            <w:gridSpan w:val="4"/>
            <w:shd w:val="clear" w:color="auto" w:fill="auto"/>
          </w:tcPr>
          <w:p w14:paraId="087FA5B3" w14:textId="77777777" w:rsidR="00123107" w:rsidRPr="008F554D" w:rsidRDefault="00123107" w:rsidP="00C97101">
            <w:pPr>
              <w:rPr>
                <w:rFonts w:ascii="Arial" w:hAnsi="Arial" w:cs="Arial"/>
                <w:sz w:val="8"/>
                <w:szCs w:val="8"/>
                <w:lang w:val="es-BO"/>
              </w:rPr>
            </w:pPr>
          </w:p>
        </w:tc>
        <w:tc>
          <w:tcPr>
            <w:tcW w:w="283" w:type="dxa"/>
            <w:gridSpan w:val="4"/>
            <w:shd w:val="clear" w:color="auto" w:fill="auto"/>
          </w:tcPr>
          <w:p w14:paraId="2404872A" w14:textId="77777777" w:rsidR="00123107" w:rsidRPr="008F554D" w:rsidRDefault="00123107" w:rsidP="00C97101">
            <w:pPr>
              <w:rPr>
                <w:rFonts w:ascii="Arial" w:hAnsi="Arial" w:cs="Arial"/>
                <w:sz w:val="8"/>
                <w:szCs w:val="8"/>
                <w:lang w:val="es-BO"/>
              </w:rPr>
            </w:pPr>
          </w:p>
        </w:tc>
        <w:tc>
          <w:tcPr>
            <w:tcW w:w="281" w:type="dxa"/>
            <w:gridSpan w:val="4"/>
            <w:shd w:val="clear" w:color="auto" w:fill="auto"/>
          </w:tcPr>
          <w:p w14:paraId="5CC22681"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1F4C114F" w14:textId="77777777" w:rsidR="00123107" w:rsidRPr="008F554D" w:rsidRDefault="00123107" w:rsidP="00C97101">
            <w:pPr>
              <w:rPr>
                <w:rFonts w:ascii="Arial" w:hAnsi="Arial" w:cs="Arial"/>
                <w:sz w:val="8"/>
                <w:szCs w:val="8"/>
                <w:lang w:val="es-BO"/>
              </w:rPr>
            </w:pPr>
          </w:p>
        </w:tc>
        <w:tc>
          <w:tcPr>
            <w:tcW w:w="282" w:type="dxa"/>
            <w:gridSpan w:val="4"/>
            <w:shd w:val="clear" w:color="auto" w:fill="auto"/>
          </w:tcPr>
          <w:p w14:paraId="4440D37F"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05FE9A23" w14:textId="77777777" w:rsidR="00123107" w:rsidRPr="008F554D" w:rsidRDefault="00123107" w:rsidP="00C97101">
            <w:pPr>
              <w:rPr>
                <w:rFonts w:ascii="Arial" w:hAnsi="Arial" w:cs="Arial"/>
                <w:sz w:val="8"/>
                <w:szCs w:val="8"/>
                <w:lang w:val="es-BO"/>
              </w:rPr>
            </w:pPr>
          </w:p>
        </w:tc>
        <w:tc>
          <w:tcPr>
            <w:tcW w:w="279" w:type="dxa"/>
            <w:gridSpan w:val="5"/>
            <w:shd w:val="clear" w:color="auto" w:fill="auto"/>
          </w:tcPr>
          <w:p w14:paraId="136BF2E1" w14:textId="77777777" w:rsidR="00123107" w:rsidRPr="008F554D" w:rsidRDefault="00123107" w:rsidP="00C97101">
            <w:pPr>
              <w:rPr>
                <w:rFonts w:ascii="Arial" w:hAnsi="Arial" w:cs="Arial"/>
                <w:sz w:val="8"/>
                <w:szCs w:val="8"/>
                <w:lang w:val="es-BO"/>
              </w:rPr>
            </w:pPr>
          </w:p>
        </w:tc>
        <w:tc>
          <w:tcPr>
            <w:tcW w:w="286" w:type="dxa"/>
            <w:gridSpan w:val="3"/>
            <w:shd w:val="clear" w:color="auto" w:fill="auto"/>
          </w:tcPr>
          <w:p w14:paraId="2F516420" w14:textId="77777777" w:rsidR="00123107" w:rsidRPr="008F554D" w:rsidRDefault="00123107" w:rsidP="00C97101">
            <w:pPr>
              <w:rPr>
                <w:rFonts w:ascii="Arial" w:hAnsi="Arial" w:cs="Arial"/>
                <w:sz w:val="8"/>
                <w:szCs w:val="8"/>
                <w:lang w:val="es-BO"/>
              </w:rPr>
            </w:pPr>
          </w:p>
        </w:tc>
        <w:tc>
          <w:tcPr>
            <w:tcW w:w="277" w:type="dxa"/>
            <w:gridSpan w:val="4"/>
            <w:shd w:val="clear" w:color="auto" w:fill="auto"/>
          </w:tcPr>
          <w:p w14:paraId="607AF6EA"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685F604C"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2DFE3607"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0C6B6C09"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101C3F4F"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26B5695B"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18978F9E"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096D65C9" w14:textId="77777777" w:rsidR="00123107" w:rsidRPr="008F554D" w:rsidRDefault="00123107" w:rsidP="00C97101">
            <w:pPr>
              <w:rPr>
                <w:rFonts w:ascii="Arial" w:hAnsi="Arial" w:cs="Arial"/>
                <w:sz w:val="8"/>
                <w:szCs w:val="8"/>
                <w:lang w:val="es-BO"/>
              </w:rPr>
            </w:pPr>
          </w:p>
        </w:tc>
        <w:tc>
          <w:tcPr>
            <w:tcW w:w="277" w:type="dxa"/>
            <w:gridSpan w:val="5"/>
            <w:tcBorders>
              <w:left w:val="nil"/>
            </w:tcBorders>
            <w:shd w:val="clear" w:color="auto" w:fill="auto"/>
          </w:tcPr>
          <w:p w14:paraId="44E68B23" w14:textId="77777777" w:rsidR="00123107" w:rsidRPr="008F554D" w:rsidRDefault="00123107" w:rsidP="00C97101">
            <w:pPr>
              <w:rPr>
                <w:rFonts w:ascii="Arial" w:hAnsi="Arial" w:cs="Arial"/>
                <w:sz w:val="8"/>
                <w:szCs w:val="8"/>
                <w:lang w:val="es-BO"/>
              </w:rPr>
            </w:pPr>
          </w:p>
        </w:tc>
        <w:tc>
          <w:tcPr>
            <w:tcW w:w="236" w:type="dxa"/>
            <w:gridSpan w:val="7"/>
            <w:tcBorders>
              <w:left w:val="nil"/>
            </w:tcBorders>
            <w:shd w:val="clear" w:color="auto" w:fill="auto"/>
          </w:tcPr>
          <w:p w14:paraId="5B74A39E" w14:textId="77777777" w:rsidR="00123107" w:rsidRPr="008F554D" w:rsidRDefault="00123107" w:rsidP="00C97101">
            <w:pPr>
              <w:rPr>
                <w:rFonts w:ascii="Arial" w:hAnsi="Arial" w:cs="Arial"/>
                <w:sz w:val="8"/>
                <w:szCs w:val="8"/>
                <w:lang w:val="es-BO"/>
              </w:rPr>
            </w:pPr>
          </w:p>
        </w:tc>
        <w:tc>
          <w:tcPr>
            <w:tcW w:w="280" w:type="dxa"/>
            <w:gridSpan w:val="4"/>
            <w:tcBorders>
              <w:left w:val="nil"/>
            </w:tcBorders>
            <w:shd w:val="clear" w:color="auto" w:fill="auto"/>
          </w:tcPr>
          <w:p w14:paraId="24B5BF70" w14:textId="77777777" w:rsidR="00123107" w:rsidRPr="008F554D" w:rsidRDefault="00123107" w:rsidP="00C97101">
            <w:pPr>
              <w:rPr>
                <w:rFonts w:ascii="Arial" w:hAnsi="Arial" w:cs="Arial"/>
                <w:sz w:val="8"/>
                <w:szCs w:val="8"/>
                <w:lang w:val="es-BO"/>
              </w:rPr>
            </w:pPr>
          </w:p>
        </w:tc>
        <w:tc>
          <w:tcPr>
            <w:tcW w:w="278" w:type="dxa"/>
            <w:gridSpan w:val="6"/>
            <w:tcBorders>
              <w:left w:val="nil"/>
            </w:tcBorders>
            <w:shd w:val="clear" w:color="auto" w:fill="auto"/>
          </w:tcPr>
          <w:p w14:paraId="6B7DF9C3" w14:textId="77777777" w:rsidR="00123107" w:rsidRPr="008F554D" w:rsidRDefault="00123107" w:rsidP="00C97101">
            <w:pPr>
              <w:rPr>
                <w:rFonts w:ascii="Arial" w:hAnsi="Arial" w:cs="Arial"/>
                <w:sz w:val="8"/>
                <w:szCs w:val="8"/>
                <w:lang w:val="es-BO"/>
              </w:rPr>
            </w:pPr>
          </w:p>
        </w:tc>
        <w:tc>
          <w:tcPr>
            <w:tcW w:w="276" w:type="dxa"/>
            <w:gridSpan w:val="4"/>
          </w:tcPr>
          <w:p w14:paraId="5AE39205" w14:textId="77777777" w:rsidR="00123107" w:rsidRPr="008F554D" w:rsidRDefault="00123107" w:rsidP="00C97101">
            <w:pPr>
              <w:rPr>
                <w:rFonts w:ascii="Arial" w:hAnsi="Arial" w:cs="Arial"/>
                <w:sz w:val="8"/>
                <w:szCs w:val="8"/>
                <w:lang w:val="es-BO"/>
              </w:rPr>
            </w:pPr>
          </w:p>
        </w:tc>
        <w:tc>
          <w:tcPr>
            <w:tcW w:w="276" w:type="dxa"/>
            <w:gridSpan w:val="2"/>
            <w:tcBorders>
              <w:left w:val="nil"/>
            </w:tcBorders>
          </w:tcPr>
          <w:p w14:paraId="67659E1C" w14:textId="77777777" w:rsidR="00123107" w:rsidRPr="008F554D" w:rsidRDefault="00123107" w:rsidP="00C97101">
            <w:pPr>
              <w:rPr>
                <w:rFonts w:ascii="Arial" w:hAnsi="Arial" w:cs="Arial"/>
                <w:sz w:val="8"/>
                <w:szCs w:val="8"/>
                <w:lang w:val="es-BO"/>
              </w:rPr>
            </w:pPr>
          </w:p>
        </w:tc>
        <w:tc>
          <w:tcPr>
            <w:tcW w:w="276" w:type="dxa"/>
            <w:gridSpan w:val="3"/>
          </w:tcPr>
          <w:p w14:paraId="406F7F46" w14:textId="77777777" w:rsidR="00123107" w:rsidRPr="008F554D" w:rsidRDefault="00123107" w:rsidP="00C97101">
            <w:pPr>
              <w:rPr>
                <w:rFonts w:ascii="Arial" w:hAnsi="Arial" w:cs="Arial"/>
                <w:sz w:val="8"/>
                <w:szCs w:val="8"/>
                <w:lang w:val="es-BO"/>
              </w:rPr>
            </w:pPr>
          </w:p>
        </w:tc>
        <w:tc>
          <w:tcPr>
            <w:tcW w:w="276" w:type="dxa"/>
            <w:gridSpan w:val="2"/>
          </w:tcPr>
          <w:p w14:paraId="107277E0" w14:textId="77777777" w:rsidR="00123107" w:rsidRPr="008F554D" w:rsidRDefault="00123107" w:rsidP="00C97101">
            <w:pPr>
              <w:rPr>
                <w:rFonts w:ascii="Arial" w:hAnsi="Arial" w:cs="Arial"/>
                <w:sz w:val="8"/>
                <w:szCs w:val="8"/>
                <w:lang w:val="es-BO"/>
              </w:rPr>
            </w:pPr>
          </w:p>
        </w:tc>
        <w:tc>
          <w:tcPr>
            <w:tcW w:w="465" w:type="dxa"/>
            <w:gridSpan w:val="3"/>
            <w:tcBorders>
              <w:right w:val="single" w:sz="12" w:space="0" w:color="1F4E79" w:themeColor="accent1" w:themeShade="80"/>
            </w:tcBorders>
          </w:tcPr>
          <w:p w14:paraId="31448076" w14:textId="77777777" w:rsidR="00123107" w:rsidRPr="008F554D" w:rsidRDefault="00123107" w:rsidP="00C97101">
            <w:pPr>
              <w:rPr>
                <w:rFonts w:ascii="Arial" w:hAnsi="Arial" w:cs="Arial"/>
                <w:sz w:val="8"/>
                <w:szCs w:val="8"/>
                <w:lang w:val="es-BO"/>
              </w:rPr>
            </w:pPr>
          </w:p>
        </w:tc>
      </w:tr>
      <w:tr w:rsidR="003163DE" w:rsidRPr="008F554D" w14:paraId="04DA7128" w14:textId="77777777" w:rsidTr="00546A96">
        <w:trPr>
          <w:trHeight w:val="329"/>
        </w:trPr>
        <w:tc>
          <w:tcPr>
            <w:tcW w:w="2100" w:type="dxa"/>
            <w:gridSpan w:val="3"/>
            <w:vMerge/>
            <w:tcBorders>
              <w:left w:val="single" w:sz="12" w:space="0" w:color="1F4E79" w:themeColor="accent1" w:themeShade="80"/>
              <w:right w:val="single" w:sz="4" w:space="0" w:color="auto"/>
            </w:tcBorders>
            <w:shd w:val="clear" w:color="auto" w:fill="auto"/>
            <w:vAlign w:val="center"/>
          </w:tcPr>
          <w:p w14:paraId="3C3F75E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3163DE" w:rsidRPr="008F554D" w:rsidRDefault="003163DE" w:rsidP="00C97101">
            <w:pPr>
              <w:rPr>
                <w:rFonts w:ascii="Arial" w:hAnsi="Arial" w:cs="Arial"/>
                <w:lang w:val="es-BO"/>
              </w:rPr>
            </w:pPr>
          </w:p>
        </w:tc>
        <w:tc>
          <w:tcPr>
            <w:tcW w:w="7134" w:type="dxa"/>
            <w:gridSpan w:val="102"/>
            <w:vMerge w:val="restart"/>
            <w:tcBorders>
              <w:left w:val="single" w:sz="4" w:space="0" w:color="auto"/>
            </w:tcBorders>
            <w:shd w:val="clear" w:color="auto" w:fill="auto"/>
          </w:tcPr>
          <w:p w14:paraId="5499E287" w14:textId="4EB3F6D5" w:rsidR="003163DE" w:rsidRPr="008F554D" w:rsidRDefault="003163DE"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52" w:type="dxa"/>
            <w:gridSpan w:val="2"/>
            <w:vMerge w:val="restart"/>
            <w:tcBorders>
              <w:right w:val="single" w:sz="12" w:space="0" w:color="1F4E79" w:themeColor="accent1" w:themeShade="80"/>
            </w:tcBorders>
          </w:tcPr>
          <w:p w14:paraId="2E94284A" w14:textId="77777777" w:rsidR="003163DE" w:rsidRPr="008F554D" w:rsidRDefault="003163DE" w:rsidP="00C97101">
            <w:pPr>
              <w:rPr>
                <w:rFonts w:ascii="Arial" w:hAnsi="Arial" w:cs="Arial"/>
                <w:lang w:val="es-BO"/>
              </w:rPr>
            </w:pPr>
          </w:p>
        </w:tc>
      </w:tr>
      <w:tr w:rsidR="003163DE" w:rsidRPr="008F554D" w14:paraId="42AB2EE0"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4B33CFF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tcBorders>
            <w:shd w:val="clear" w:color="auto" w:fill="auto"/>
          </w:tcPr>
          <w:p w14:paraId="1DBD242C" w14:textId="77777777" w:rsidR="003163DE" w:rsidRPr="003163DE" w:rsidRDefault="003163DE" w:rsidP="00C97101">
            <w:pPr>
              <w:rPr>
                <w:rFonts w:ascii="Arial" w:hAnsi="Arial" w:cs="Arial"/>
                <w:sz w:val="2"/>
                <w:lang w:val="es-BO"/>
              </w:rPr>
            </w:pPr>
          </w:p>
        </w:tc>
        <w:tc>
          <w:tcPr>
            <w:tcW w:w="7134" w:type="dxa"/>
            <w:gridSpan w:val="102"/>
            <w:vMerge/>
            <w:tcBorders>
              <w:left w:val="nil"/>
            </w:tcBorders>
            <w:shd w:val="clear" w:color="auto" w:fill="auto"/>
          </w:tcPr>
          <w:p w14:paraId="7C217ABB" w14:textId="77777777" w:rsidR="003163DE" w:rsidRPr="008F554D" w:rsidRDefault="003163DE" w:rsidP="00C97101">
            <w:pPr>
              <w:rPr>
                <w:rFonts w:ascii="Arial" w:hAnsi="Arial" w:cs="Arial"/>
                <w:lang w:val="es-BO"/>
              </w:rPr>
            </w:pPr>
          </w:p>
        </w:tc>
        <w:tc>
          <w:tcPr>
            <w:tcW w:w="252" w:type="dxa"/>
            <w:gridSpan w:val="2"/>
            <w:vMerge/>
            <w:tcBorders>
              <w:right w:val="single" w:sz="12" w:space="0" w:color="1F4E79" w:themeColor="accent1" w:themeShade="80"/>
            </w:tcBorders>
          </w:tcPr>
          <w:p w14:paraId="2B6E5477" w14:textId="77777777" w:rsidR="003163DE" w:rsidRPr="008F554D" w:rsidRDefault="003163DE" w:rsidP="00C97101">
            <w:pPr>
              <w:rPr>
                <w:rFonts w:ascii="Arial" w:hAnsi="Arial" w:cs="Arial"/>
                <w:lang w:val="es-BO"/>
              </w:rPr>
            </w:pPr>
          </w:p>
        </w:tc>
      </w:tr>
      <w:tr w:rsidR="003163DE" w:rsidRPr="008F554D" w14:paraId="228325D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35C2EFB" w14:textId="77777777" w:rsidR="003163DE" w:rsidRPr="003163DE" w:rsidRDefault="003163DE" w:rsidP="00C97101">
            <w:pPr>
              <w:rPr>
                <w:rFonts w:ascii="Arial" w:hAnsi="Arial" w:cs="Arial"/>
                <w:sz w:val="2"/>
                <w:szCs w:val="2"/>
                <w:lang w:val="es-BO"/>
              </w:rPr>
            </w:pPr>
          </w:p>
        </w:tc>
      </w:tr>
      <w:tr w:rsidR="008F554D" w:rsidRPr="008F554D" w14:paraId="0EC6F89C" w14:textId="77777777" w:rsidTr="00546A96">
        <w:trPr>
          <w:trHeight w:val="332"/>
        </w:trPr>
        <w:tc>
          <w:tcPr>
            <w:tcW w:w="2100" w:type="dxa"/>
            <w:gridSpan w:val="3"/>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lastRenderedPageBreak/>
              <w:t>Organismos Financiadores</w:t>
            </w:r>
          </w:p>
        </w:tc>
        <w:tc>
          <w:tcPr>
            <w:tcW w:w="291" w:type="dxa"/>
            <w:gridSpan w:val="5"/>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122" w:type="dxa"/>
            <w:gridSpan w:val="77"/>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460" w:type="dxa"/>
            <w:gridSpan w:val="8"/>
            <w:vMerge w:val="restart"/>
          </w:tcPr>
          <w:p w14:paraId="1F97F48B" w14:textId="77777777" w:rsidR="00430174" w:rsidRPr="008F554D" w:rsidRDefault="00430174" w:rsidP="00C97101">
            <w:pPr>
              <w:jc w:val="center"/>
              <w:rPr>
                <w:rFonts w:ascii="Arial" w:hAnsi="Arial" w:cs="Arial"/>
                <w:lang w:val="es-BO"/>
              </w:rPr>
            </w:pPr>
          </w:p>
        </w:tc>
        <w:tc>
          <w:tcPr>
            <w:tcW w:w="1595" w:type="dxa"/>
            <w:gridSpan w:val="1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52" w:type="dxa"/>
            <w:gridSpan w:val="2"/>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46A96">
        <w:trPr>
          <w:trHeight w:val="106"/>
        </w:trPr>
        <w:tc>
          <w:tcPr>
            <w:tcW w:w="2100" w:type="dxa"/>
            <w:gridSpan w:val="3"/>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91" w:type="dxa"/>
            <w:gridSpan w:val="5"/>
            <w:vMerge/>
            <w:vAlign w:val="center"/>
          </w:tcPr>
          <w:p w14:paraId="5A7EF394" w14:textId="77777777" w:rsidR="00430174" w:rsidRPr="008F554D" w:rsidRDefault="00430174" w:rsidP="00C97101">
            <w:pPr>
              <w:rPr>
                <w:rFonts w:ascii="Arial" w:hAnsi="Arial" w:cs="Arial"/>
                <w:lang w:val="es-BO"/>
              </w:rPr>
            </w:pPr>
          </w:p>
        </w:tc>
        <w:tc>
          <w:tcPr>
            <w:tcW w:w="5122" w:type="dxa"/>
            <w:gridSpan w:val="77"/>
            <w:vMerge/>
          </w:tcPr>
          <w:p w14:paraId="535352A7" w14:textId="77777777" w:rsidR="00430174" w:rsidRPr="008F554D" w:rsidRDefault="00430174" w:rsidP="00C97101">
            <w:pPr>
              <w:jc w:val="center"/>
              <w:rPr>
                <w:rFonts w:ascii="Arial" w:hAnsi="Arial" w:cs="Arial"/>
                <w:lang w:val="es-BO"/>
              </w:rPr>
            </w:pPr>
          </w:p>
        </w:tc>
        <w:tc>
          <w:tcPr>
            <w:tcW w:w="460" w:type="dxa"/>
            <w:gridSpan w:val="8"/>
            <w:vMerge/>
          </w:tcPr>
          <w:p w14:paraId="3E96B200" w14:textId="77777777" w:rsidR="00430174" w:rsidRPr="008F554D" w:rsidRDefault="00430174" w:rsidP="00C97101">
            <w:pPr>
              <w:jc w:val="center"/>
              <w:rPr>
                <w:rFonts w:ascii="Arial" w:hAnsi="Arial" w:cs="Arial"/>
                <w:lang w:val="es-BO"/>
              </w:rPr>
            </w:pPr>
          </w:p>
        </w:tc>
        <w:tc>
          <w:tcPr>
            <w:tcW w:w="1595" w:type="dxa"/>
            <w:gridSpan w:val="18"/>
            <w:vMerge/>
            <w:tcBorders>
              <w:left w:val="nil"/>
            </w:tcBorders>
          </w:tcPr>
          <w:p w14:paraId="363781F7" w14:textId="77777777" w:rsidR="00430174" w:rsidRPr="008F554D" w:rsidRDefault="00430174" w:rsidP="00C97101">
            <w:pPr>
              <w:jc w:val="center"/>
              <w:rPr>
                <w:rFonts w:ascii="Arial" w:hAnsi="Arial" w:cs="Arial"/>
                <w:lang w:val="es-BO"/>
              </w:rPr>
            </w:pPr>
          </w:p>
        </w:tc>
        <w:tc>
          <w:tcPr>
            <w:tcW w:w="252" w:type="dxa"/>
            <w:gridSpan w:val="2"/>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C49EB" w:rsidRPr="008F554D" w14:paraId="078764ED" w14:textId="77777777" w:rsidTr="00546A96">
        <w:trPr>
          <w:trHeight w:val="332"/>
        </w:trPr>
        <w:tc>
          <w:tcPr>
            <w:tcW w:w="2100" w:type="dxa"/>
            <w:gridSpan w:val="3"/>
            <w:vMerge/>
            <w:tcBorders>
              <w:left w:val="single" w:sz="12" w:space="0" w:color="1F4E79" w:themeColor="accent1" w:themeShade="80"/>
            </w:tcBorders>
            <w:vAlign w:val="center"/>
          </w:tcPr>
          <w:p w14:paraId="3003F1BB" w14:textId="77777777" w:rsidR="00EC49EB" w:rsidRPr="008F554D" w:rsidRDefault="00EC49EB" w:rsidP="00EC49EB">
            <w:pPr>
              <w:jc w:val="right"/>
              <w:rPr>
                <w:rFonts w:ascii="Arial" w:hAnsi="Arial" w:cs="Arial"/>
                <w:b/>
                <w:lang w:val="es-BO"/>
              </w:rPr>
            </w:pPr>
          </w:p>
        </w:tc>
        <w:tc>
          <w:tcPr>
            <w:tcW w:w="291" w:type="dxa"/>
            <w:gridSpan w:val="5"/>
            <w:tcBorders>
              <w:right w:val="single" w:sz="4" w:space="0" w:color="auto"/>
            </w:tcBorders>
            <w:vAlign w:val="center"/>
          </w:tcPr>
          <w:p w14:paraId="225D6A01" w14:textId="77777777" w:rsidR="00EC49EB" w:rsidRPr="008F554D" w:rsidRDefault="00EC49EB" w:rsidP="00EC49EB">
            <w:pPr>
              <w:rPr>
                <w:rFonts w:ascii="Arial" w:hAnsi="Arial" w:cs="Arial"/>
                <w:sz w:val="12"/>
                <w:lang w:val="es-BO"/>
              </w:rPr>
            </w:pPr>
            <w:r w:rsidRPr="008F554D">
              <w:rPr>
                <w:rFonts w:ascii="Arial" w:hAnsi="Arial" w:cs="Arial"/>
                <w:sz w:val="12"/>
                <w:lang w:val="es-BO"/>
              </w:rPr>
              <w:t>1</w:t>
            </w:r>
          </w:p>
        </w:tc>
        <w:tc>
          <w:tcPr>
            <w:tcW w:w="5122" w:type="dxa"/>
            <w:gridSpan w:val="7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C5977B8" w:rsidR="00EC49EB" w:rsidRPr="00E2022E" w:rsidRDefault="00EC49EB" w:rsidP="00EC49EB">
            <w:pPr>
              <w:jc w:val="center"/>
              <w:rPr>
                <w:rFonts w:ascii="Arial" w:hAnsi="Arial" w:cs="Arial"/>
                <w:lang w:val="es-BO"/>
              </w:rPr>
            </w:pPr>
            <w:r w:rsidRPr="00E2022E">
              <w:rPr>
                <w:rFonts w:ascii="Arial" w:hAnsi="Arial" w:cs="Arial"/>
                <w:lang w:val="es-BO" w:eastAsia="es-BO"/>
              </w:rPr>
              <w:t>Recursos Propios del BCB</w:t>
            </w:r>
          </w:p>
        </w:tc>
        <w:tc>
          <w:tcPr>
            <w:tcW w:w="460" w:type="dxa"/>
            <w:gridSpan w:val="8"/>
            <w:tcBorders>
              <w:left w:val="single" w:sz="4" w:space="0" w:color="auto"/>
              <w:right w:val="single" w:sz="4" w:space="0" w:color="auto"/>
            </w:tcBorders>
            <w:vAlign w:val="center"/>
          </w:tcPr>
          <w:p w14:paraId="6009D461" w14:textId="77777777" w:rsidR="00EC49EB" w:rsidRPr="00E2022E" w:rsidRDefault="00EC49EB" w:rsidP="00EC49EB">
            <w:pPr>
              <w:jc w:val="center"/>
              <w:rPr>
                <w:rFonts w:ascii="Arial" w:hAnsi="Arial" w:cs="Arial"/>
                <w:lang w:val="es-BO"/>
              </w:rPr>
            </w:pPr>
          </w:p>
        </w:tc>
        <w:tc>
          <w:tcPr>
            <w:tcW w:w="159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0F52BDF1" w:rsidR="00EC49EB" w:rsidRPr="00E2022E" w:rsidRDefault="00EC49EB" w:rsidP="00EC49EB">
            <w:pPr>
              <w:jc w:val="center"/>
              <w:rPr>
                <w:rFonts w:ascii="Arial" w:hAnsi="Arial" w:cs="Arial"/>
                <w:lang w:val="es-BO"/>
              </w:rPr>
            </w:pPr>
            <w:r w:rsidRPr="00E2022E">
              <w:rPr>
                <w:rFonts w:ascii="Arial" w:hAnsi="Arial" w:cs="Arial"/>
                <w:lang w:val="es-BO" w:eastAsia="es-BO"/>
              </w:rPr>
              <w:t>100</w:t>
            </w:r>
          </w:p>
        </w:tc>
        <w:tc>
          <w:tcPr>
            <w:tcW w:w="252" w:type="dxa"/>
            <w:gridSpan w:val="2"/>
            <w:tcBorders>
              <w:left w:val="single" w:sz="4" w:space="0" w:color="auto"/>
              <w:right w:val="single" w:sz="12" w:space="0" w:color="1F4E79" w:themeColor="accent1" w:themeShade="80"/>
            </w:tcBorders>
          </w:tcPr>
          <w:p w14:paraId="5BDEA5B1" w14:textId="77777777" w:rsidR="00EC49EB" w:rsidRPr="008F554D" w:rsidRDefault="00EC49EB" w:rsidP="00EC49EB">
            <w:pPr>
              <w:rPr>
                <w:rFonts w:ascii="Arial" w:hAnsi="Arial" w:cs="Arial"/>
                <w:lang w:val="es-BO"/>
              </w:rPr>
            </w:pPr>
          </w:p>
        </w:tc>
      </w:tr>
      <w:tr w:rsidR="00123107" w:rsidRPr="003163DE" w14:paraId="4E6E51CD" w14:textId="77777777" w:rsidTr="00546A96">
        <w:trPr>
          <w:trHeight w:val="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4268ED8F" w14:textId="77777777" w:rsidR="00123107" w:rsidRPr="003163DE" w:rsidRDefault="00123107" w:rsidP="00C97101">
            <w:pPr>
              <w:rPr>
                <w:rFonts w:ascii="Arial" w:hAnsi="Arial" w:cs="Arial"/>
                <w:sz w:val="4"/>
                <w:szCs w:val="8"/>
                <w:lang w:val="es-BO"/>
              </w:rPr>
            </w:pPr>
          </w:p>
        </w:tc>
      </w:tr>
      <w:tr w:rsidR="008F554D" w:rsidRPr="008F554D" w14:paraId="44D24711" w14:textId="77777777" w:rsidTr="000E3221">
        <w:trPr>
          <w:trHeight w:val="170"/>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E6365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3163DE" w:rsidRPr="008F554D" w14:paraId="1AD34B0F" w14:textId="77777777" w:rsidTr="00546A96">
        <w:trPr>
          <w:trHeight w:val="6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64F4B511" w14:textId="77777777" w:rsidR="003163DE" w:rsidRPr="003163DE" w:rsidRDefault="003163DE" w:rsidP="00C97101">
            <w:pPr>
              <w:rPr>
                <w:rFonts w:ascii="Arial" w:hAnsi="Arial" w:cs="Arial"/>
                <w:sz w:val="4"/>
                <w:szCs w:val="2"/>
                <w:lang w:val="es-BO"/>
              </w:rPr>
            </w:pPr>
          </w:p>
        </w:tc>
      </w:tr>
      <w:tr w:rsidR="008F554D" w:rsidRPr="008F554D" w14:paraId="113621EF" w14:textId="77777777" w:rsidTr="00613939">
        <w:trPr>
          <w:trHeight w:val="389"/>
        </w:trPr>
        <w:tc>
          <w:tcPr>
            <w:tcW w:w="2100" w:type="dxa"/>
            <w:gridSpan w:val="3"/>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50"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010A254" w:rsidR="00430174" w:rsidRPr="008F554D" w:rsidRDefault="00DA48B3" w:rsidP="00DA48B3">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860" w:type="dxa"/>
            <w:gridSpan w:val="31"/>
            <w:tcBorders>
              <w:left w:val="single" w:sz="4" w:space="0" w:color="auto"/>
              <w:right w:val="single" w:sz="4" w:space="0" w:color="auto"/>
            </w:tcBorders>
            <w:shd w:val="clear" w:color="auto" w:fill="auto"/>
            <w:vAlign w:val="center"/>
          </w:tcPr>
          <w:p w14:paraId="5D76D035" w14:textId="77777777" w:rsidR="00430174" w:rsidRPr="008F554D" w:rsidRDefault="00430174" w:rsidP="00DA48B3">
            <w:pPr>
              <w:jc w:val="right"/>
              <w:rPr>
                <w:rFonts w:ascii="Arial" w:hAnsi="Arial" w:cs="Arial"/>
                <w:lang w:val="es-BO"/>
              </w:rPr>
            </w:pPr>
            <w:r w:rsidRPr="008F554D">
              <w:rPr>
                <w:rFonts w:ascii="Arial" w:hAnsi="Arial" w:cs="Arial"/>
                <w:lang w:val="es-BO"/>
              </w:rPr>
              <w:t>Horario de Atención de la Entidad</w:t>
            </w:r>
          </w:p>
        </w:tc>
        <w:tc>
          <w:tcPr>
            <w:tcW w:w="135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7110168E" w:rsidR="00430174" w:rsidRPr="008F554D" w:rsidRDefault="00DA48B3" w:rsidP="00DA48B3">
            <w:pPr>
              <w:jc w:val="center"/>
              <w:rPr>
                <w:rFonts w:ascii="Arial" w:hAnsi="Arial" w:cs="Arial"/>
                <w:lang w:val="es-BO"/>
              </w:rPr>
            </w:pPr>
            <w:r w:rsidRPr="005F73CF">
              <w:rPr>
                <w:rFonts w:ascii="Arial" w:hAnsi="Arial" w:cs="Arial"/>
                <w:lang w:val="es-BO" w:eastAsia="es-BO"/>
              </w:rPr>
              <w:t>08:00</w:t>
            </w:r>
            <w:r w:rsidRPr="005F73CF">
              <w:rPr>
                <w:rFonts w:ascii="Arial" w:hAnsi="Arial" w:cs="Arial"/>
                <w:bCs/>
                <w:lang w:val="es-BO" w:eastAsia="es-BO"/>
              </w:rPr>
              <w:t xml:space="preserve"> a 16:00</w:t>
            </w:r>
          </w:p>
        </w:tc>
        <w:tc>
          <w:tcPr>
            <w:tcW w:w="252" w:type="dxa"/>
            <w:gridSpan w:val="2"/>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DA48B3" w:rsidRPr="008F554D" w14:paraId="285C4116" w14:textId="77777777" w:rsidTr="00546A96">
        <w:trPr>
          <w:trHeight w:val="1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7D14F732" w14:textId="77777777" w:rsidR="00DA48B3" w:rsidRPr="00DA48B3" w:rsidRDefault="00DA48B3" w:rsidP="00C97101">
            <w:pPr>
              <w:rPr>
                <w:rFonts w:ascii="Arial" w:hAnsi="Arial" w:cs="Arial"/>
                <w:sz w:val="4"/>
                <w:szCs w:val="2"/>
                <w:lang w:val="es-BO"/>
              </w:rPr>
            </w:pPr>
          </w:p>
        </w:tc>
      </w:tr>
    </w:tbl>
    <w:p w14:paraId="7DE79CAE" w14:textId="77777777" w:rsidR="00546A96" w:rsidRPr="00613939" w:rsidRDefault="00546A96">
      <w:pPr>
        <w:rPr>
          <w:sz w:val="2"/>
          <w:szCs w:val="2"/>
        </w:rPr>
      </w:pPr>
    </w:p>
    <w:tbl>
      <w:tblPr>
        <w:tblW w:w="9834" w:type="dxa"/>
        <w:tblInd w:w="-582" w:type="dxa"/>
        <w:tblLayout w:type="fixed"/>
        <w:tblLook w:val="04A0" w:firstRow="1" w:lastRow="0" w:firstColumn="1" w:lastColumn="0" w:noHBand="0" w:noVBand="1"/>
      </w:tblPr>
      <w:tblGrid>
        <w:gridCol w:w="2236"/>
        <w:gridCol w:w="2312"/>
        <w:gridCol w:w="238"/>
        <w:gridCol w:w="361"/>
        <w:gridCol w:w="964"/>
        <w:gridCol w:w="1110"/>
        <w:gridCol w:w="35"/>
        <w:gridCol w:w="236"/>
        <w:gridCol w:w="2090"/>
        <w:gridCol w:w="238"/>
        <w:gridCol w:w="14"/>
      </w:tblGrid>
      <w:tr w:rsidR="00DA48B3" w:rsidRPr="008F554D" w14:paraId="035CC2DF" w14:textId="77777777" w:rsidTr="00B74A8E">
        <w:trPr>
          <w:gridAfter w:val="1"/>
          <w:wAfter w:w="14" w:type="dxa"/>
          <w:trHeight w:val="266"/>
        </w:trPr>
        <w:tc>
          <w:tcPr>
            <w:tcW w:w="2236" w:type="dxa"/>
            <w:tcBorders>
              <w:left w:val="single" w:sz="12" w:space="0" w:color="1F4E79" w:themeColor="accent1" w:themeShade="80"/>
            </w:tcBorders>
            <w:vAlign w:val="center"/>
          </w:tcPr>
          <w:p w14:paraId="5BB586E9" w14:textId="77777777" w:rsidR="00DA48B3" w:rsidRPr="008F554D" w:rsidRDefault="00DA48B3" w:rsidP="00C97101">
            <w:pPr>
              <w:rPr>
                <w:rFonts w:ascii="Arial" w:hAnsi="Arial" w:cs="Arial"/>
                <w:sz w:val="10"/>
                <w:szCs w:val="8"/>
                <w:lang w:val="es-BO"/>
              </w:rPr>
            </w:pPr>
          </w:p>
        </w:tc>
        <w:tc>
          <w:tcPr>
            <w:tcW w:w="2312" w:type="dxa"/>
            <w:tcBorders>
              <w:bottom w:val="single" w:sz="4" w:space="0" w:color="auto"/>
            </w:tcBorders>
          </w:tcPr>
          <w:p w14:paraId="5E05788D" w14:textId="77777777" w:rsidR="00DA48B3" w:rsidRPr="008F554D" w:rsidRDefault="00DA48B3"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8" w:type="dxa"/>
          </w:tcPr>
          <w:p w14:paraId="12EEA63F" w14:textId="77777777" w:rsidR="00DA48B3" w:rsidRPr="008F554D" w:rsidRDefault="00DA48B3" w:rsidP="00C97101">
            <w:pPr>
              <w:jc w:val="center"/>
              <w:rPr>
                <w:rFonts w:ascii="Arial" w:hAnsi="Arial" w:cs="Arial"/>
                <w:sz w:val="10"/>
                <w:szCs w:val="8"/>
                <w:lang w:val="es-BO"/>
              </w:rPr>
            </w:pPr>
          </w:p>
        </w:tc>
        <w:tc>
          <w:tcPr>
            <w:tcW w:w="2470" w:type="dxa"/>
            <w:gridSpan w:val="4"/>
            <w:tcBorders>
              <w:bottom w:val="single" w:sz="4" w:space="0" w:color="auto"/>
            </w:tcBorders>
          </w:tcPr>
          <w:p w14:paraId="686C7D60" w14:textId="77777777" w:rsidR="00DA48B3" w:rsidRPr="008F554D" w:rsidRDefault="00DA48B3"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DA48B3" w:rsidRPr="008F554D" w:rsidRDefault="00DA48B3" w:rsidP="00C97101">
            <w:pPr>
              <w:jc w:val="center"/>
              <w:rPr>
                <w:rFonts w:ascii="Arial" w:hAnsi="Arial" w:cs="Arial"/>
                <w:sz w:val="10"/>
                <w:szCs w:val="8"/>
                <w:lang w:val="es-BO"/>
              </w:rPr>
            </w:pPr>
          </w:p>
        </w:tc>
        <w:tc>
          <w:tcPr>
            <w:tcW w:w="2090" w:type="dxa"/>
            <w:tcBorders>
              <w:bottom w:val="single" w:sz="4" w:space="0" w:color="auto"/>
            </w:tcBorders>
          </w:tcPr>
          <w:p w14:paraId="5A3ACED2" w14:textId="77777777" w:rsidR="00DA48B3" w:rsidRPr="008F554D" w:rsidRDefault="00DA48B3" w:rsidP="00C97101">
            <w:pPr>
              <w:jc w:val="center"/>
              <w:rPr>
                <w:rFonts w:ascii="Arial" w:hAnsi="Arial" w:cs="Arial"/>
                <w:sz w:val="10"/>
                <w:szCs w:val="8"/>
                <w:lang w:val="es-BO"/>
              </w:rPr>
            </w:pPr>
            <w:r w:rsidRPr="008F554D">
              <w:rPr>
                <w:i/>
                <w:sz w:val="12"/>
                <w:szCs w:val="8"/>
                <w:lang w:val="es-BO"/>
              </w:rPr>
              <w:t>Dependencia</w:t>
            </w:r>
          </w:p>
        </w:tc>
        <w:tc>
          <w:tcPr>
            <w:tcW w:w="238" w:type="dxa"/>
            <w:tcBorders>
              <w:right w:val="single" w:sz="12" w:space="0" w:color="1F4E79" w:themeColor="accent1" w:themeShade="80"/>
            </w:tcBorders>
          </w:tcPr>
          <w:p w14:paraId="1D1D2D3A" w14:textId="77777777" w:rsidR="00DA48B3" w:rsidRPr="008F554D" w:rsidRDefault="00DA48B3" w:rsidP="00C97101">
            <w:pPr>
              <w:rPr>
                <w:rFonts w:ascii="Arial" w:hAnsi="Arial" w:cs="Arial"/>
                <w:sz w:val="10"/>
                <w:szCs w:val="8"/>
                <w:lang w:val="es-BO"/>
              </w:rPr>
            </w:pPr>
          </w:p>
        </w:tc>
      </w:tr>
      <w:tr w:rsidR="00DA48B3" w:rsidRPr="008F554D" w14:paraId="66BBD51D"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21A1E009" w14:textId="77777777" w:rsidR="00DA48B3" w:rsidRPr="00E2022E" w:rsidRDefault="00DA48B3" w:rsidP="00DA48B3">
            <w:pPr>
              <w:jc w:val="right"/>
              <w:rPr>
                <w:rFonts w:ascii="Arial" w:hAnsi="Arial" w:cs="Arial"/>
                <w:lang w:val="es-BO"/>
              </w:rPr>
            </w:pPr>
            <w:r w:rsidRPr="00E2022E">
              <w:rPr>
                <w:rFonts w:ascii="Arial" w:hAnsi="Arial" w:cs="Arial"/>
                <w:lang w:val="es-BO"/>
              </w:rPr>
              <w:t>Encargado de atender consultas</w:t>
            </w:r>
          </w:p>
          <w:p w14:paraId="18AC8C5A" w14:textId="12B50855" w:rsidR="00DA48B3" w:rsidRPr="008F554D" w:rsidRDefault="00DA48B3" w:rsidP="00DA48B3">
            <w:pPr>
              <w:jc w:val="right"/>
              <w:rPr>
                <w:rFonts w:ascii="Arial" w:hAnsi="Arial" w:cs="Arial"/>
                <w:lang w:val="es-BO"/>
              </w:rPr>
            </w:pPr>
            <w:r w:rsidRPr="00E2022E">
              <w:rPr>
                <w:rFonts w:ascii="Arial" w:hAnsi="Arial" w:cs="Arial"/>
                <w:lang w:val="es-BO"/>
              </w:rPr>
              <w:t>Administrativas</w:t>
            </w:r>
            <w:r w:rsidRPr="00DA48B3">
              <w:rPr>
                <w:rFonts w:ascii="Arial" w:hAnsi="Arial" w:cs="Arial"/>
                <w:color w:val="000099"/>
                <w:lang w:val="es-BO"/>
              </w:rPr>
              <w:t>:</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3BA20310" w:rsidR="00DA48B3" w:rsidRPr="008F554D" w:rsidRDefault="00BC06E7" w:rsidP="00DA48B3">
            <w:pPr>
              <w:jc w:val="center"/>
              <w:rPr>
                <w:rFonts w:ascii="Arial" w:hAnsi="Arial" w:cs="Arial"/>
                <w:lang w:val="es-BO"/>
              </w:rPr>
            </w:pPr>
            <w:r w:rsidRPr="00BC06E7">
              <w:rPr>
                <w:rFonts w:ascii="Arial" w:hAnsi="Arial" w:cs="Arial"/>
                <w:lang w:val="es-BO"/>
              </w:rPr>
              <w:t>Jhesenia Vargas Caceres</w:t>
            </w:r>
          </w:p>
        </w:tc>
        <w:tc>
          <w:tcPr>
            <w:tcW w:w="238" w:type="dxa"/>
            <w:tcBorders>
              <w:left w:val="single" w:sz="4" w:space="0" w:color="auto"/>
              <w:right w:val="single" w:sz="4" w:space="0" w:color="auto"/>
            </w:tcBorders>
            <w:vAlign w:val="center"/>
          </w:tcPr>
          <w:p w14:paraId="0FA08DBC"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02668BDC" w:rsidR="00DA48B3" w:rsidRPr="008F554D" w:rsidRDefault="00BC06E7" w:rsidP="00BC06E7">
            <w:pPr>
              <w:jc w:val="center"/>
              <w:rPr>
                <w:rFonts w:ascii="Arial" w:hAnsi="Arial" w:cs="Arial"/>
                <w:lang w:val="es-BO"/>
              </w:rPr>
            </w:pPr>
            <w:r w:rsidRPr="00BC06E7">
              <w:rPr>
                <w:rFonts w:ascii="Arial" w:hAnsi="Arial" w:cs="Arial"/>
                <w:lang w:val="es-BO"/>
              </w:rPr>
              <w:t xml:space="preserve">Profesional </w:t>
            </w:r>
            <w:r w:rsidR="00B10B19" w:rsidRPr="00BC06E7">
              <w:rPr>
                <w:rFonts w:ascii="Arial" w:hAnsi="Arial" w:cs="Arial"/>
                <w:lang w:val="es-BO"/>
              </w:rPr>
              <w:t xml:space="preserve">en </w:t>
            </w:r>
            <w:r w:rsidRPr="00BC06E7">
              <w:rPr>
                <w:rFonts w:ascii="Arial" w:hAnsi="Arial" w:cs="Arial"/>
                <w:lang w:val="es-BO"/>
              </w:rPr>
              <w:t xml:space="preserve">Compras y </w:t>
            </w:r>
            <w:r w:rsidR="00B10B19" w:rsidRPr="00BC06E7">
              <w:rPr>
                <w:rFonts w:ascii="Arial" w:hAnsi="Arial" w:cs="Arial"/>
                <w:lang w:val="es-BO"/>
              </w:rPr>
              <w:t>Contrataciones</w:t>
            </w:r>
          </w:p>
        </w:tc>
        <w:tc>
          <w:tcPr>
            <w:tcW w:w="236" w:type="dxa"/>
            <w:tcBorders>
              <w:left w:val="single" w:sz="4" w:space="0" w:color="auto"/>
              <w:right w:val="single" w:sz="4" w:space="0" w:color="auto"/>
            </w:tcBorders>
            <w:vAlign w:val="center"/>
          </w:tcPr>
          <w:p w14:paraId="0AEECDFA"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316DD7C" w:rsidR="00DA48B3" w:rsidRPr="008F554D" w:rsidRDefault="00DA48B3" w:rsidP="00DA48B3">
            <w:pPr>
              <w:jc w:val="center"/>
              <w:rPr>
                <w:rFonts w:ascii="Arial" w:hAnsi="Arial" w:cs="Arial"/>
                <w:lang w:val="es-BO"/>
              </w:rPr>
            </w:pPr>
            <w:r w:rsidRPr="00BC06E7">
              <w:rPr>
                <w:rFonts w:ascii="Arial" w:hAnsi="Arial" w:cs="Arial"/>
                <w:lang w:val="es-BO"/>
              </w:rPr>
              <w:t>Dpto. de Compras y Contrataciones</w:t>
            </w:r>
          </w:p>
        </w:tc>
        <w:tc>
          <w:tcPr>
            <w:tcW w:w="238" w:type="dxa"/>
            <w:tcBorders>
              <w:left w:val="single" w:sz="4" w:space="0" w:color="auto"/>
              <w:right w:val="single" w:sz="12" w:space="0" w:color="1F4E79" w:themeColor="accent1" w:themeShade="80"/>
            </w:tcBorders>
          </w:tcPr>
          <w:p w14:paraId="4262E36E" w14:textId="77777777" w:rsidR="00DA48B3" w:rsidRPr="008F554D" w:rsidRDefault="00DA48B3" w:rsidP="00DA48B3">
            <w:pPr>
              <w:rPr>
                <w:rFonts w:ascii="Arial" w:hAnsi="Arial" w:cs="Arial"/>
                <w:lang w:val="es-BO"/>
              </w:rPr>
            </w:pPr>
          </w:p>
        </w:tc>
      </w:tr>
      <w:tr w:rsidR="00DA48B3" w:rsidRPr="008F554D" w14:paraId="7C1736E5"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3DD8EE83" w14:textId="0BC68CEB" w:rsidR="00DA48B3" w:rsidRPr="008F554D" w:rsidRDefault="00DA48B3" w:rsidP="00DA48B3">
            <w:pPr>
              <w:jc w:val="right"/>
              <w:rPr>
                <w:rFonts w:ascii="Arial" w:hAnsi="Arial" w:cs="Arial"/>
                <w:lang w:val="es-BO"/>
              </w:rPr>
            </w:pPr>
            <w:r w:rsidRPr="00DA48B3">
              <w:rPr>
                <w:rFonts w:ascii="Arial" w:hAnsi="Arial" w:cs="Arial"/>
                <w:color w:val="000099"/>
                <w:lang w:val="es-BO"/>
              </w:rPr>
              <w:t>Técnicas:</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2E54A" w14:textId="258AB36B" w:rsidR="00DA48B3" w:rsidRPr="008F554D" w:rsidRDefault="00BC06E7" w:rsidP="00D14BA6">
            <w:pPr>
              <w:jc w:val="center"/>
              <w:rPr>
                <w:rFonts w:ascii="Arial" w:hAnsi="Arial" w:cs="Arial"/>
                <w:lang w:val="es-BO"/>
              </w:rPr>
            </w:pPr>
            <w:r>
              <w:rPr>
                <w:rFonts w:ascii="Arial" w:hAnsi="Arial" w:cs="Arial"/>
                <w:lang w:val="es-BO"/>
              </w:rPr>
              <w:t xml:space="preserve">Lino Luis Mamani </w:t>
            </w:r>
            <w:r w:rsidRPr="00BC06E7">
              <w:rPr>
                <w:rFonts w:ascii="Arial" w:hAnsi="Arial" w:cs="Arial"/>
                <w:lang w:val="es-BO"/>
              </w:rPr>
              <w:t>Cahuapaza</w:t>
            </w:r>
          </w:p>
        </w:tc>
        <w:tc>
          <w:tcPr>
            <w:tcW w:w="238" w:type="dxa"/>
            <w:tcBorders>
              <w:left w:val="single" w:sz="4" w:space="0" w:color="auto"/>
              <w:right w:val="single" w:sz="4" w:space="0" w:color="auto"/>
            </w:tcBorders>
            <w:vAlign w:val="center"/>
          </w:tcPr>
          <w:p w14:paraId="0F632F96"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254FF4" w14:textId="00AEE062" w:rsidR="00DA48B3" w:rsidRPr="008F554D" w:rsidRDefault="00BC06E7" w:rsidP="00D14BA6">
            <w:pPr>
              <w:jc w:val="center"/>
              <w:rPr>
                <w:rFonts w:ascii="Arial" w:hAnsi="Arial" w:cs="Arial"/>
                <w:lang w:val="es-BO"/>
              </w:rPr>
            </w:pPr>
            <w:r>
              <w:rPr>
                <w:rFonts w:ascii="Arial" w:hAnsi="Arial" w:cs="Arial"/>
                <w:lang w:val="es-BO"/>
              </w:rPr>
              <w:t>Jefe</w:t>
            </w:r>
            <w:r w:rsidR="00B10B19">
              <w:rPr>
                <w:rFonts w:ascii="Arial" w:hAnsi="Arial" w:cs="Arial"/>
                <w:lang w:val="es-BO"/>
              </w:rPr>
              <w:t xml:space="preserve"> del Depar</w:t>
            </w:r>
            <w:r>
              <w:rPr>
                <w:rFonts w:ascii="Arial" w:hAnsi="Arial" w:cs="Arial"/>
                <w:lang w:val="es-BO"/>
              </w:rPr>
              <w:t xml:space="preserve">tamento de Validación de Software </w:t>
            </w:r>
            <w:proofErr w:type="spellStart"/>
            <w:r>
              <w:rPr>
                <w:rFonts w:ascii="Arial" w:hAnsi="Arial" w:cs="Arial"/>
                <w:lang w:val="es-BO"/>
              </w:rPr>
              <w:t>a.i.</w:t>
            </w:r>
            <w:proofErr w:type="spellEnd"/>
          </w:p>
        </w:tc>
        <w:tc>
          <w:tcPr>
            <w:tcW w:w="236" w:type="dxa"/>
            <w:tcBorders>
              <w:left w:val="single" w:sz="4" w:space="0" w:color="auto"/>
              <w:right w:val="single" w:sz="4" w:space="0" w:color="auto"/>
            </w:tcBorders>
            <w:vAlign w:val="center"/>
          </w:tcPr>
          <w:p w14:paraId="117921E7"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61DF" w14:textId="6937F280" w:rsidR="00DA48B3" w:rsidRPr="008F554D" w:rsidRDefault="00427ED9" w:rsidP="00DA48B3">
            <w:pPr>
              <w:jc w:val="center"/>
              <w:rPr>
                <w:rFonts w:ascii="Arial" w:hAnsi="Arial" w:cs="Arial"/>
                <w:lang w:val="es-BO"/>
              </w:rPr>
            </w:pPr>
            <w:r w:rsidRPr="00BC06E7">
              <w:rPr>
                <w:rFonts w:ascii="Arial" w:hAnsi="Arial" w:cs="Arial"/>
                <w:lang w:val="es-BO"/>
              </w:rPr>
              <w:t>Gerencia de Sistemas</w:t>
            </w:r>
          </w:p>
        </w:tc>
        <w:tc>
          <w:tcPr>
            <w:tcW w:w="238" w:type="dxa"/>
            <w:tcBorders>
              <w:left w:val="single" w:sz="4" w:space="0" w:color="auto"/>
              <w:right w:val="single" w:sz="12" w:space="0" w:color="1F4E79" w:themeColor="accent1" w:themeShade="80"/>
            </w:tcBorders>
          </w:tcPr>
          <w:p w14:paraId="48B5A8BD" w14:textId="77777777" w:rsidR="00DA48B3" w:rsidRPr="008F554D" w:rsidRDefault="00DA48B3" w:rsidP="00DA48B3">
            <w:pPr>
              <w:rPr>
                <w:rFonts w:ascii="Arial" w:hAnsi="Arial" w:cs="Arial"/>
                <w:lang w:val="es-BO"/>
              </w:rPr>
            </w:pPr>
          </w:p>
        </w:tc>
      </w:tr>
      <w:tr w:rsidR="00DA48B3" w:rsidRPr="008F554D" w14:paraId="5677F4D1" w14:textId="77777777" w:rsidTr="00B74A8E">
        <w:trPr>
          <w:gridAfter w:val="1"/>
          <w:wAfter w:w="14" w:type="dxa"/>
          <w:trHeight w:val="50"/>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42B936CB" w14:textId="77777777" w:rsidR="00DA48B3" w:rsidRPr="00DA48B3" w:rsidRDefault="00DA48B3" w:rsidP="00C97101">
            <w:pPr>
              <w:rPr>
                <w:rFonts w:ascii="Arial" w:hAnsi="Arial" w:cs="Arial"/>
                <w:sz w:val="4"/>
                <w:szCs w:val="4"/>
                <w:lang w:val="es-BO"/>
              </w:rPr>
            </w:pPr>
          </w:p>
        </w:tc>
      </w:tr>
      <w:tr w:rsidR="00DA48B3" w:rsidRPr="008F554D" w14:paraId="57D60900"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52F7E56B" w14:textId="77777777" w:rsidR="00DA48B3" w:rsidRPr="008F554D" w:rsidRDefault="00DA48B3" w:rsidP="00DA48B3">
            <w:pPr>
              <w:jc w:val="right"/>
              <w:rPr>
                <w:rFonts w:ascii="Arial" w:hAnsi="Arial" w:cs="Arial"/>
                <w:lang w:val="es-BO"/>
              </w:rPr>
            </w:pPr>
            <w:r w:rsidRPr="008F554D">
              <w:rPr>
                <w:rFonts w:ascii="Arial" w:hAnsi="Arial" w:cs="Arial"/>
                <w:lang w:val="es-BO"/>
              </w:rPr>
              <w:t>Teléfono</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09293" w14:textId="77777777" w:rsidR="00DA48B3" w:rsidRPr="00036CD8" w:rsidRDefault="00DA48B3" w:rsidP="00DA48B3">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59E41D38" w14:textId="64ECDB93" w:rsidR="00DA48B3" w:rsidRPr="00036CD8" w:rsidRDefault="00BC06E7" w:rsidP="00DA48B3">
            <w:pPr>
              <w:snapToGrid w:val="0"/>
              <w:rPr>
                <w:rFonts w:ascii="Arial" w:hAnsi="Arial" w:cs="Arial"/>
                <w:bCs/>
                <w:sz w:val="13"/>
                <w:szCs w:val="15"/>
                <w:lang w:val="es-BO" w:eastAsia="es-BO"/>
              </w:rPr>
            </w:pPr>
            <w:r>
              <w:rPr>
                <w:rFonts w:ascii="Arial" w:hAnsi="Arial" w:cs="Arial"/>
                <w:bCs/>
                <w:sz w:val="15"/>
                <w:szCs w:val="15"/>
                <w:lang w:val="es-BO" w:eastAsia="es-BO"/>
              </w:rPr>
              <w:t>2024</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Administrativas)</w:t>
            </w:r>
          </w:p>
          <w:p w14:paraId="0B291E81" w14:textId="28B71F31" w:rsidR="00DA48B3" w:rsidRPr="008F554D" w:rsidRDefault="00BC06E7" w:rsidP="00B10B19">
            <w:pPr>
              <w:rPr>
                <w:rFonts w:ascii="Arial" w:hAnsi="Arial" w:cs="Arial"/>
                <w:lang w:val="es-BO"/>
              </w:rPr>
            </w:pPr>
            <w:r>
              <w:rPr>
                <w:rFonts w:ascii="Arial" w:hAnsi="Arial" w:cs="Arial"/>
                <w:bCs/>
                <w:sz w:val="15"/>
                <w:szCs w:val="15"/>
                <w:lang w:val="es-BO" w:eastAsia="es-BO"/>
              </w:rPr>
              <w:t>4729</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Técnicas)</w:t>
            </w:r>
          </w:p>
        </w:tc>
        <w:tc>
          <w:tcPr>
            <w:tcW w:w="599" w:type="dxa"/>
            <w:gridSpan w:val="2"/>
            <w:tcBorders>
              <w:left w:val="single" w:sz="4" w:space="0" w:color="auto"/>
              <w:right w:val="single" w:sz="4" w:space="0" w:color="auto"/>
            </w:tcBorders>
            <w:vAlign w:val="center"/>
          </w:tcPr>
          <w:p w14:paraId="3707F507" w14:textId="77777777" w:rsidR="00DA48B3" w:rsidRPr="008F554D" w:rsidRDefault="00DA48B3" w:rsidP="00DA48B3">
            <w:pPr>
              <w:rPr>
                <w:rFonts w:ascii="Arial" w:hAnsi="Arial" w:cs="Arial"/>
                <w:lang w:val="es-BO"/>
              </w:rPr>
            </w:pPr>
            <w:r w:rsidRPr="008F554D">
              <w:rPr>
                <w:rFonts w:ascii="Arial" w:hAnsi="Arial" w:cs="Arial"/>
                <w:lang w:val="es-BO"/>
              </w:rPr>
              <w:t>Fax</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E745D75" w:rsidR="00DA48B3" w:rsidRPr="008F554D" w:rsidRDefault="00DA48B3" w:rsidP="00DA48B3">
            <w:pPr>
              <w:rPr>
                <w:rFonts w:ascii="Arial" w:hAnsi="Arial" w:cs="Arial"/>
                <w:lang w:val="es-BO"/>
              </w:rPr>
            </w:pPr>
            <w:r w:rsidRPr="00036CD8">
              <w:rPr>
                <w:rFonts w:ascii="Arial" w:hAnsi="Arial" w:cs="Arial"/>
                <w:lang w:val="es-BO" w:eastAsia="es-BO"/>
              </w:rPr>
              <w:t>2664790</w:t>
            </w:r>
          </w:p>
        </w:tc>
        <w:tc>
          <w:tcPr>
            <w:tcW w:w="1110" w:type="dxa"/>
            <w:tcBorders>
              <w:left w:val="single" w:sz="4" w:space="0" w:color="auto"/>
              <w:right w:val="single" w:sz="4" w:space="0" w:color="auto"/>
            </w:tcBorders>
            <w:vAlign w:val="center"/>
          </w:tcPr>
          <w:p w14:paraId="32167F07" w14:textId="77777777" w:rsidR="00DA48B3" w:rsidRPr="008F554D" w:rsidRDefault="00DA48B3" w:rsidP="00DA48B3">
            <w:pPr>
              <w:jc w:val="right"/>
              <w:rPr>
                <w:rFonts w:ascii="Arial" w:hAnsi="Arial" w:cs="Arial"/>
                <w:lang w:val="es-BO"/>
              </w:rPr>
            </w:pPr>
            <w:r w:rsidRPr="008F554D">
              <w:rPr>
                <w:rFonts w:ascii="Arial" w:hAnsi="Arial" w:cs="Arial"/>
                <w:lang w:val="es-BO"/>
              </w:rPr>
              <w:t>Correo Electrónico</w:t>
            </w:r>
          </w:p>
        </w:tc>
        <w:tc>
          <w:tcPr>
            <w:tcW w:w="236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C0884E" w14:textId="321B81C6" w:rsidR="00DA48B3" w:rsidRPr="00036CD8" w:rsidRDefault="008E5206" w:rsidP="00DA48B3">
            <w:pPr>
              <w:snapToGrid w:val="0"/>
              <w:rPr>
                <w:rFonts w:ascii="Arial" w:hAnsi="Arial" w:cs="Arial"/>
                <w:sz w:val="12"/>
                <w:szCs w:val="14"/>
                <w:lang w:val="pt-BR" w:eastAsia="es-BO"/>
              </w:rPr>
            </w:pPr>
            <w:r w:rsidRPr="00036CD8">
              <w:rPr>
                <w:rFonts w:ascii="Arial" w:hAnsi="Arial" w:cs="Arial"/>
                <w:sz w:val="12"/>
                <w:szCs w:val="14"/>
                <w:lang w:val="pt-BR" w:eastAsia="es-BO"/>
              </w:rPr>
              <w:t xml:space="preserve"> </w:t>
            </w:r>
            <w:r>
              <w:rPr>
                <w:rStyle w:val="Hipervnculo"/>
                <w:rFonts w:ascii="Arial" w:hAnsi="Arial" w:cs="Arial"/>
                <w:sz w:val="12"/>
                <w:szCs w:val="14"/>
              </w:rPr>
              <w:t>jcvargas</w:t>
            </w:r>
            <w:r w:rsidRPr="00427ED9">
              <w:rPr>
                <w:rStyle w:val="Hipervnculo"/>
                <w:rFonts w:ascii="Arial" w:hAnsi="Arial" w:cs="Arial"/>
                <w:sz w:val="12"/>
                <w:szCs w:val="14"/>
              </w:rPr>
              <w:t xml:space="preserve">@bcb.gob.bo </w:t>
            </w:r>
            <w:r w:rsidR="00DA48B3" w:rsidRPr="00036CD8">
              <w:rPr>
                <w:rFonts w:ascii="Arial" w:hAnsi="Arial" w:cs="Arial"/>
                <w:sz w:val="12"/>
                <w:szCs w:val="14"/>
                <w:lang w:val="pt-BR" w:eastAsia="es-BO"/>
              </w:rPr>
              <w:t>(Consultas Administrativas)</w:t>
            </w:r>
          </w:p>
          <w:p w14:paraId="037D55CE" w14:textId="50C509F3" w:rsidR="008E5206" w:rsidRPr="00036CD8" w:rsidRDefault="008E5206" w:rsidP="008E5206">
            <w:pPr>
              <w:snapToGrid w:val="0"/>
              <w:rPr>
                <w:rFonts w:ascii="Arial" w:hAnsi="Arial" w:cs="Arial"/>
                <w:sz w:val="12"/>
                <w:szCs w:val="14"/>
                <w:lang w:val="pt-BR" w:eastAsia="es-BO"/>
              </w:rPr>
            </w:pPr>
            <w:hyperlink r:id="rId10" w:history="1">
              <w:r w:rsidRPr="000C7C0F">
                <w:rPr>
                  <w:rStyle w:val="Hipervnculo"/>
                  <w:rFonts w:ascii="Arial" w:hAnsi="Arial" w:cs="Arial"/>
                  <w:sz w:val="12"/>
                  <w:szCs w:val="14"/>
                  <w:lang w:val="pt-BR" w:eastAsia="es-BO"/>
                </w:rPr>
                <w:t>lcmamani@bcb.gob.bo</w:t>
              </w:r>
            </w:hyperlink>
          </w:p>
          <w:p w14:paraId="2413EB43" w14:textId="7A5164EC" w:rsidR="00DA48B3" w:rsidRPr="008F554D" w:rsidRDefault="008E5206" w:rsidP="008E5206">
            <w:pPr>
              <w:rPr>
                <w:rFonts w:ascii="Arial" w:hAnsi="Arial" w:cs="Arial"/>
                <w:lang w:val="es-BO"/>
              </w:rPr>
            </w:pPr>
            <w:r w:rsidRPr="00036CD8">
              <w:rPr>
                <w:rFonts w:ascii="Arial" w:hAnsi="Arial" w:cs="Arial"/>
                <w:sz w:val="12"/>
                <w:szCs w:val="14"/>
                <w:lang w:val="es-BO" w:eastAsia="es-BO"/>
              </w:rPr>
              <w:t xml:space="preserve"> </w:t>
            </w:r>
            <w:r w:rsidR="00DA48B3" w:rsidRPr="00036CD8">
              <w:rPr>
                <w:rFonts w:ascii="Arial" w:hAnsi="Arial" w:cs="Arial"/>
                <w:sz w:val="12"/>
                <w:szCs w:val="14"/>
                <w:lang w:val="es-BO" w:eastAsia="es-BO"/>
              </w:rPr>
              <w:t>(Consultas Técnicas)</w:t>
            </w:r>
          </w:p>
        </w:tc>
        <w:tc>
          <w:tcPr>
            <w:tcW w:w="238" w:type="dxa"/>
            <w:tcBorders>
              <w:left w:val="single" w:sz="4" w:space="0" w:color="auto"/>
              <w:right w:val="single" w:sz="12" w:space="0" w:color="1F4E79" w:themeColor="accent1" w:themeShade="80"/>
            </w:tcBorders>
          </w:tcPr>
          <w:p w14:paraId="3408FCC6" w14:textId="77777777" w:rsidR="00DA48B3" w:rsidRPr="008F554D" w:rsidRDefault="00DA48B3" w:rsidP="00DA48B3">
            <w:pPr>
              <w:rPr>
                <w:rFonts w:ascii="Arial" w:hAnsi="Arial" w:cs="Arial"/>
                <w:lang w:val="es-BO"/>
              </w:rPr>
            </w:pPr>
          </w:p>
        </w:tc>
      </w:tr>
      <w:tr w:rsidR="00DA48B3" w:rsidRPr="008F554D" w14:paraId="1C74CB56" w14:textId="77777777" w:rsidTr="00B74A8E">
        <w:trPr>
          <w:gridAfter w:val="1"/>
          <w:wAfter w:w="14" w:type="dxa"/>
          <w:trHeight w:val="133"/>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792BB2BC" w14:textId="77777777" w:rsidR="00DA48B3" w:rsidRPr="008F554D" w:rsidRDefault="00DA48B3" w:rsidP="00DA48B3">
            <w:pPr>
              <w:rPr>
                <w:rFonts w:ascii="Arial" w:hAnsi="Arial" w:cs="Arial"/>
                <w:sz w:val="8"/>
                <w:szCs w:val="2"/>
                <w:lang w:val="es-BO"/>
              </w:rPr>
            </w:pPr>
          </w:p>
        </w:tc>
      </w:tr>
      <w:tr w:rsidR="00E2022E" w:rsidRPr="00E2022E" w14:paraId="44C8523C" w14:textId="77777777" w:rsidTr="00B74A8E">
        <w:trPr>
          <w:gridAfter w:val="1"/>
          <w:wAfter w:w="14" w:type="dxa"/>
          <w:trHeight w:val="488"/>
        </w:trPr>
        <w:tc>
          <w:tcPr>
            <w:tcW w:w="4786" w:type="dxa"/>
            <w:gridSpan w:val="3"/>
            <w:tcBorders>
              <w:left w:val="single" w:sz="12" w:space="0" w:color="1F4E79" w:themeColor="accent1" w:themeShade="80"/>
              <w:right w:val="single" w:sz="6" w:space="0" w:color="000000" w:themeColor="text1"/>
            </w:tcBorders>
            <w:shd w:val="clear" w:color="auto" w:fill="auto"/>
            <w:vAlign w:val="center"/>
          </w:tcPr>
          <w:p w14:paraId="26EA717F" w14:textId="3E2727BA" w:rsidR="00613939" w:rsidRPr="00E2022E" w:rsidRDefault="00613939" w:rsidP="00DA48B3">
            <w:pPr>
              <w:jc w:val="right"/>
              <w:rPr>
                <w:rFonts w:ascii="Arial" w:hAnsi="Arial" w:cs="Arial"/>
                <w:sz w:val="8"/>
                <w:szCs w:val="2"/>
                <w:lang w:val="es-BO"/>
              </w:rPr>
            </w:pPr>
            <w:r w:rsidRPr="00E2022E">
              <w:rPr>
                <w:rFonts w:ascii="Arial" w:hAnsi="Arial" w:cs="Arial"/>
                <w:lang w:val="es-BO"/>
              </w:rPr>
              <w:t>Cuenta Corriente Fiscal para depósito por concepto de Garantía de Seriedad de Propuesta</w:t>
            </w:r>
            <w:r w:rsidRPr="00E2022E">
              <w:rPr>
                <w:rFonts w:ascii="Arial" w:hAnsi="Arial" w:cs="Arial"/>
                <w:lang w:val="es-419"/>
              </w:rPr>
              <w:t xml:space="preserve"> (Fondos en Custodia)</w:t>
            </w:r>
          </w:p>
        </w:tc>
        <w:tc>
          <w:tcPr>
            <w:tcW w:w="47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283BE9B8" w:rsidR="00613939" w:rsidRPr="00427ED9" w:rsidRDefault="00613939" w:rsidP="00DA48B3">
            <w:pPr>
              <w:jc w:val="center"/>
              <w:rPr>
                <w:rFonts w:ascii="Arial" w:hAnsi="Arial" w:cs="Arial"/>
                <w:b/>
                <w:i/>
                <w:lang w:val="es-BO"/>
              </w:rPr>
            </w:pPr>
            <w:r w:rsidRPr="00427ED9">
              <w:rPr>
                <w:rStyle w:val="Hipervnculo"/>
                <w:b/>
                <w:i/>
                <w:szCs w:val="14"/>
                <w:u w:val="none"/>
              </w:rPr>
              <w:t>No aplica en el presente proceso de contratación.</w:t>
            </w:r>
          </w:p>
        </w:tc>
        <w:tc>
          <w:tcPr>
            <w:tcW w:w="238" w:type="dxa"/>
            <w:tcBorders>
              <w:left w:val="single" w:sz="6" w:space="0" w:color="000000" w:themeColor="text1"/>
              <w:right w:val="single" w:sz="12" w:space="0" w:color="1F4E79" w:themeColor="accent1" w:themeShade="80"/>
            </w:tcBorders>
            <w:shd w:val="clear" w:color="auto" w:fill="auto"/>
          </w:tcPr>
          <w:p w14:paraId="18EC8573" w14:textId="77777777" w:rsidR="00613939" w:rsidRPr="00E2022E" w:rsidRDefault="00613939" w:rsidP="00DA48B3">
            <w:pPr>
              <w:rPr>
                <w:rFonts w:ascii="Arial" w:hAnsi="Arial" w:cs="Arial"/>
                <w:sz w:val="8"/>
                <w:szCs w:val="2"/>
                <w:lang w:val="es-BO"/>
              </w:rPr>
            </w:pPr>
          </w:p>
        </w:tc>
      </w:tr>
      <w:tr w:rsidR="00613939" w:rsidRPr="003163DE" w14:paraId="414B7E83" w14:textId="77777777" w:rsidTr="00B74A8E">
        <w:trPr>
          <w:gridAfter w:val="1"/>
          <w:wAfter w:w="14" w:type="dxa"/>
          <w:trHeight w:val="40"/>
        </w:trPr>
        <w:tc>
          <w:tcPr>
            <w:tcW w:w="9820"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5E4612C8" w14:textId="77777777" w:rsidR="00613939" w:rsidRPr="003163DE" w:rsidRDefault="00613939" w:rsidP="00DA48B3">
            <w:pPr>
              <w:rPr>
                <w:rFonts w:ascii="Arial" w:hAnsi="Arial" w:cs="Arial"/>
                <w:sz w:val="4"/>
                <w:szCs w:val="8"/>
                <w:lang w:val="es-BO"/>
              </w:rPr>
            </w:pPr>
          </w:p>
        </w:tc>
      </w:tr>
      <w:tr w:rsidR="008F554D" w:rsidRPr="008F554D" w14:paraId="39AFDCE8" w14:textId="77777777" w:rsidTr="00B74A8E">
        <w:tblPrEx>
          <w:jc w:val="center"/>
          <w:tblInd w:w="0" w:type="dxa"/>
          <w:tblCellMar>
            <w:left w:w="70" w:type="dxa"/>
            <w:right w:w="70" w:type="dxa"/>
          </w:tblCellMar>
        </w:tblPrEx>
        <w:trPr>
          <w:trHeight w:val="272"/>
          <w:jc w:val="center"/>
        </w:trPr>
        <w:tc>
          <w:tcPr>
            <w:tcW w:w="9834" w:type="dxa"/>
            <w:gridSpan w:val="11"/>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B74A8E">
        <w:tblPrEx>
          <w:jc w:val="center"/>
          <w:tblInd w:w="0" w:type="dxa"/>
          <w:tblCellMar>
            <w:left w:w="70" w:type="dxa"/>
            <w:right w:w="70" w:type="dxa"/>
          </w:tblCellMar>
        </w:tblPrEx>
        <w:trPr>
          <w:trHeight w:val="833"/>
          <w:jc w:val="center"/>
        </w:trPr>
        <w:tc>
          <w:tcPr>
            <w:tcW w:w="9834" w:type="dxa"/>
            <w:gridSpan w:val="11"/>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3163DE" w:rsidRDefault="00952A07" w:rsidP="00FC24D7">
            <w:pPr>
              <w:ind w:right="113"/>
              <w:jc w:val="both"/>
              <w:rPr>
                <w:sz w:val="14"/>
                <w:lang w:val="es-BO"/>
              </w:rPr>
            </w:pPr>
            <w:r w:rsidRPr="003163DE">
              <w:rPr>
                <w:sz w:val="14"/>
                <w:lang w:val="es-BO"/>
              </w:rPr>
              <w:t xml:space="preserve">De acuerdo con lo establecido en el Artículo 47 de las NB-SABS, los siguientes plazos son de cumplimiento obligatorio: </w:t>
            </w:r>
          </w:p>
          <w:p w14:paraId="501E06C5" w14:textId="77777777" w:rsidR="00952A07" w:rsidRPr="003D7F89" w:rsidRDefault="00952A07" w:rsidP="00FC24D7">
            <w:pPr>
              <w:ind w:left="510" w:right="113"/>
              <w:jc w:val="both"/>
              <w:rPr>
                <w:sz w:val="4"/>
                <w:lang w:val="es-BO"/>
              </w:rPr>
            </w:pPr>
          </w:p>
          <w:p w14:paraId="2AF69FEA" w14:textId="77777777"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Presentación de propuestas:</w:t>
            </w:r>
          </w:p>
          <w:p w14:paraId="06578687" w14:textId="77777777" w:rsidR="00952A07" w:rsidRPr="003163DE" w:rsidRDefault="00952A07" w:rsidP="00E63658">
            <w:pPr>
              <w:pStyle w:val="Prrafodelista"/>
              <w:numPr>
                <w:ilvl w:val="0"/>
                <w:numId w:val="36"/>
              </w:numPr>
              <w:ind w:left="510" w:right="113"/>
              <w:jc w:val="both"/>
              <w:rPr>
                <w:rFonts w:ascii="Verdana" w:hAnsi="Verdana"/>
                <w:sz w:val="14"/>
                <w:szCs w:val="16"/>
                <w:lang w:val="es-BO"/>
              </w:rPr>
            </w:pPr>
            <w:r w:rsidRPr="003163DE">
              <w:rPr>
                <w:rFonts w:ascii="Verdana" w:hAnsi="Verdana"/>
                <w:sz w:val="14"/>
                <w:szCs w:val="16"/>
                <w:lang w:val="es-BO"/>
              </w:rPr>
              <w:t>Para contrataciones hasta Bs.200.000.- (DOSCIENTOS MIL 00/100 BOLIVIANOS), plazo mínimo cuatro (4) días hábiles.</w:t>
            </w:r>
            <w:r w:rsidR="00D347DB" w:rsidRPr="003163DE">
              <w:rPr>
                <w:rFonts w:ascii="Verdana" w:hAnsi="Verdana"/>
                <w:sz w:val="14"/>
                <w:szCs w:val="16"/>
                <w:lang w:val="es-BO"/>
              </w:rPr>
              <w:t xml:space="preserve"> </w:t>
            </w:r>
            <w:r w:rsidRPr="003163DE">
              <w:rPr>
                <w:rFonts w:ascii="Verdana" w:hAnsi="Verdana"/>
                <w:sz w:val="14"/>
                <w:szCs w:val="16"/>
                <w:lang w:val="es-BO"/>
              </w:rPr>
              <w:t xml:space="preserve">Para contrataciones mayores a Bs.200.000.- (DOSCIENTOS MIL 00/100 BOLIVIANOS) hasta Bs1.000.000.- (UN </w:t>
            </w:r>
            <w:r w:rsidR="00092F5B" w:rsidRPr="003163DE">
              <w:rPr>
                <w:rFonts w:ascii="Verdana" w:hAnsi="Verdana"/>
                <w:sz w:val="14"/>
                <w:szCs w:val="16"/>
                <w:lang w:val="es-BO"/>
              </w:rPr>
              <w:t>MILLÓN</w:t>
            </w:r>
            <w:r w:rsidRPr="003163DE">
              <w:rPr>
                <w:rFonts w:ascii="Verdana" w:hAnsi="Verdana"/>
                <w:sz w:val="14"/>
                <w:szCs w:val="16"/>
                <w:lang w:val="es-BO"/>
              </w:rPr>
              <w:t xml:space="preserve"> 00/100 BOLIVIANOS), plazo mínimo ocho (8) días hábiles</w:t>
            </w:r>
            <w:r w:rsidR="00D347DB" w:rsidRPr="003163DE">
              <w:rPr>
                <w:rFonts w:ascii="Verdana" w:hAnsi="Verdana"/>
                <w:sz w:val="14"/>
                <w:szCs w:val="16"/>
                <w:lang w:val="es-BO"/>
              </w:rPr>
              <w:t>, a</w:t>
            </w:r>
            <w:r w:rsidRPr="003163DE">
              <w:rPr>
                <w:rFonts w:ascii="Verdana" w:hAnsi="Verdana"/>
                <w:sz w:val="14"/>
                <w:szCs w:val="16"/>
                <w:lang w:val="es-BO"/>
              </w:rPr>
              <w:t xml:space="preserve">mbos computables a partir del día siguiente </w:t>
            </w:r>
            <w:r w:rsidR="00500880" w:rsidRPr="003163DE">
              <w:rPr>
                <w:rFonts w:ascii="Verdana" w:hAnsi="Verdana"/>
                <w:sz w:val="14"/>
                <w:szCs w:val="16"/>
                <w:lang w:val="es-BO"/>
              </w:rPr>
              <w:t xml:space="preserve">hábil </w:t>
            </w:r>
            <w:r w:rsidRPr="003163DE">
              <w:rPr>
                <w:rFonts w:ascii="Verdana" w:hAnsi="Verdana"/>
                <w:sz w:val="14"/>
                <w:szCs w:val="16"/>
                <w:lang w:val="es-BO"/>
              </w:rPr>
              <w:t>de la publicación de la convocatoria;</w:t>
            </w:r>
          </w:p>
          <w:p w14:paraId="6CB264BE" w14:textId="2C69E3C0"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 xml:space="preserve">Presentación de documentos para </w:t>
            </w:r>
            <w:r w:rsidR="00120511" w:rsidRPr="003163DE">
              <w:rPr>
                <w:rFonts w:ascii="Verdana" w:hAnsi="Verdana"/>
                <w:sz w:val="14"/>
                <w:szCs w:val="16"/>
                <w:lang w:val="es-BO"/>
              </w:rPr>
              <w:t>la suscripción de contrato</w:t>
            </w:r>
            <w:r w:rsidRPr="003163DE">
              <w:rPr>
                <w:rFonts w:ascii="Verdana" w:hAnsi="Verdana"/>
                <w:sz w:val="14"/>
                <w:szCs w:val="16"/>
                <w:lang w:val="es-BO"/>
              </w:rPr>
              <w:t>, plazo de entrega de documentos no menor a cuatro (4) días hábiles;</w:t>
            </w:r>
          </w:p>
          <w:p w14:paraId="48D8BDA1" w14:textId="0ED01974"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3163DE" w:rsidRDefault="00952A07" w:rsidP="00FC24D7">
            <w:pPr>
              <w:pStyle w:val="Prrafodelista"/>
              <w:jc w:val="both"/>
              <w:rPr>
                <w:rFonts w:ascii="Verdana" w:hAnsi="Verdana"/>
                <w:sz w:val="8"/>
                <w:szCs w:val="8"/>
                <w:lang w:val="es-BO"/>
              </w:rPr>
            </w:pPr>
          </w:p>
          <w:p w14:paraId="2B7994C9" w14:textId="606D3A0D" w:rsidR="00952A07" w:rsidRPr="003163DE" w:rsidRDefault="00952A07" w:rsidP="00FC24D7">
            <w:pPr>
              <w:ind w:right="113"/>
              <w:jc w:val="both"/>
              <w:rPr>
                <w:sz w:val="14"/>
                <w:lang w:val="es-BO"/>
              </w:rPr>
            </w:pPr>
            <w:r w:rsidRPr="003163DE">
              <w:rPr>
                <w:b/>
                <w:sz w:val="14"/>
                <w:lang w:val="es-BO"/>
              </w:rPr>
              <w:t>El incumplimiento a los plazos señalados será considerado como inobservancia a la normativa</w:t>
            </w:r>
            <w:r w:rsidR="00D347DB" w:rsidRPr="003163DE">
              <w:rPr>
                <w:b/>
                <w:sz w:val="14"/>
                <w:lang w:val="es-BO"/>
              </w:rPr>
              <w:t>.</w:t>
            </w:r>
          </w:p>
        </w:tc>
      </w:tr>
      <w:tr w:rsidR="008F554D" w:rsidRPr="008F554D" w14:paraId="3D42F3BB" w14:textId="77777777" w:rsidTr="00B74A8E">
        <w:tblPrEx>
          <w:jc w:val="center"/>
          <w:tblInd w:w="0" w:type="dxa"/>
          <w:tblCellMar>
            <w:left w:w="70" w:type="dxa"/>
            <w:right w:w="70" w:type="dxa"/>
          </w:tblCellMar>
        </w:tblPrEx>
        <w:trPr>
          <w:trHeight w:val="27"/>
          <w:jc w:val="center"/>
        </w:trPr>
        <w:tc>
          <w:tcPr>
            <w:tcW w:w="9834" w:type="dxa"/>
            <w:gridSpan w:val="11"/>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37758448" w14:textId="77777777" w:rsidR="00427ED9" w:rsidRDefault="00427ED9" w:rsidP="00FC24D7">
            <w:pPr>
              <w:snapToGrid w:val="0"/>
              <w:rPr>
                <w:rFonts w:ascii="Arial" w:hAnsi="Arial" w:cs="Arial"/>
                <w:b/>
                <w:bCs/>
                <w:lang w:val="es-BO" w:eastAsia="es-BO"/>
              </w:rPr>
            </w:pPr>
          </w:p>
          <w:p w14:paraId="6892A10C" w14:textId="77777777" w:rsidR="00952A07"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p w14:paraId="2AE8BA61" w14:textId="77777777" w:rsidR="00427ED9" w:rsidRPr="008F554D" w:rsidRDefault="00427ED9" w:rsidP="00FC24D7">
            <w:pPr>
              <w:snapToGrid w:val="0"/>
              <w:rPr>
                <w:rFonts w:ascii="Arial" w:hAnsi="Arial" w:cs="Arial"/>
                <w:b/>
                <w:bCs/>
                <w:lang w:val="es-BO" w:eastAsia="es-BO"/>
              </w:rPr>
            </w:pPr>
          </w:p>
        </w:tc>
      </w:tr>
    </w:tbl>
    <w:p w14:paraId="6CC4657D" w14:textId="77777777" w:rsidR="00F80920" w:rsidRPr="003163DE" w:rsidRDefault="00F80920">
      <w:pPr>
        <w:rPr>
          <w:sz w:val="2"/>
          <w:szCs w:val="2"/>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919"/>
        <w:gridCol w:w="142"/>
        <w:gridCol w:w="425"/>
        <w:gridCol w:w="142"/>
        <w:gridCol w:w="425"/>
        <w:gridCol w:w="142"/>
        <w:gridCol w:w="710"/>
        <w:gridCol w:w="140"/>
        <w:gridCol w:w="142"/>
        <w:gridCol w:w="425"/>
        <w:gridCol w:w="142"/>
        <w:gridCol w:w="354"/>
        <w:gridCol w:w="134"/>
        <w:gridCol w:w="6"/>
        <w:gridCol w:w="128"/>
        <w:gridCol w:w="2398"/>
        <w:gridCol w:w="142"/>
      </w:tblGrid>
      <w:tr w:rsidR="001A38DE" w:rsidRPr="008F554D" w14:paraId="1E39FCA7" w14:textId="77777777" w:rsidTr="00817B24">
        <w:trPr>
          <w:trHeight w:val="27"/>
          <w:jc w:val="center"/>
        </w:trPr>
        <w:tc>
          <w:tcPr>
            <w:tcW w:w="3359" w:type="dxa"/>
            <w:gridSpan w:val="2"/>
            <w:tcBorders>
              <w:top w:val="nil"/>
              <w:left w:val="nil"/>
              <w:bottom w:val="nil"/>
              <w:right w:val="nil"/>
            </w:tcBorders>
            <w:shd w:val="clear" w:color="auto" w:fill="auto"/>
            <w:noWrap/>
            <w:tcMar>
              <w:left w:w="0" w:type="dxa"/>
              <w:right w:w="0" w:type="dxa"/>
            </w:tcMar>
            <w:vAlign w:val="center"/>
          </w:tcPr>
          <w:p w14:paraId="12DF6609" w14:textId="77777777" w:rsidR="001A38DE" w:rsidRPr="008F554D" w:rsidRDefault="001A38DE" w:rsidP="00FC24D7">
            <w:pPr>
              <w:adjustRightInd w:val="0"/>
              <w:snapToGrid w:val="0"/>
              <w:jc w:val="center"/>
              <w:rPr>
                <w:rFonts w:ascii="Arial" w:hAnsi="Arial" w:cs="Arial"/>
                <w:b/>
                <w:sz w:val="18"/>
                <w:lang w:val="es-BO"/>
              </w:rPr>
            </w:pPr>
          </w:p>
        </w:tc>
        <w:tc>
          <w:tcPr>
            <w:tcW w:w="2126" w:type="dxa"/>
            <w:gridSpan w:val="7"/>
            <w:tcBorders>
              <w:top w:val="nil"/>
              <w:left w:val="nil"/>
              <w:bottom w:val="nil"/>
              <w:right w:val="nil"/>
            </w:tcBorders>
            <w:shd w:val="clear" w:color="auto" w:fill="auto"/>
            <w:tcMar>
              <w:left w:w="0" w:type="dxa"/>
              <w:right w:w="0" w:type="dxa"/>
            </w:tcMar>
            <w:vAlign w:val="center"/>
          </w:tcPr>
          <w:p w14:paraId="1F5A33A0" w14:textId="77777777" w:rsidR="001A38DE" w:rsidRPr="008F554D" w:rsidRDefault="001A38DE" w:rsidP="00FC24D7">
            <w:pPr>
              <w:adjustRightInd w:val="0"/>
              <w:snapToGrid w:val="0"/>
              <w:jc w:val="center"/>
              <w:rPr>
                <w:rFonts w:ascii="Arial" w:hAnsi="Arial" w:cs="Arial"/>
                <w:b/>
                <w:sz w:val="18"/>
                <w:lang w:val="es-BO"/>
              </w:rPr>
            </w:pPr>
          </w:p>
        </w:tc>
        <w:tc>
          <w:tcPr>
            <w:tcW w:w="1203" w:type="dxa"/>
            <w:gridSpan w:val="6"/>
            <w:tcBorders>
              <w:top w:val="nil"/>
              <w:left w:val="nil"/>
              <w:bottom w:val="nil"/>
              <w:right w:val="nil"/>
            </w:tcBorders>
            <w:shd w:val="clear" w:color="auto" w:fill="auto"/>
            <w:vAlign w:val="center"/>
          </w:tcPr>
          <w:p w14:paraId="627B381F" w14:textId="77777777" w:rsidR="001A38DE" w:rsidRPr="008F554D" w:rsidRDefault="001A38DE" w:rsidP="00FC24D7">
            <w:pPr>
              <w:adjustRightInd w:val="0"/>
              <w:snapToGrid w:val="0"/>
              <w:jc w:val="center"/>
              <w:rPr>
                <w:rFonts w:ascii="Arial" w:hAnsi="Arial" w:cs="Arial"/>
                <w:b/>
                <w:sz w:val="18"/>
                <w:lang w:val="es-BO"/>
              </w:rPr>
            </w:pPr>
          </w:p>
        </w:tc>
        <w:tc>
          <w:tcPr>
            <w:tcW w:w="2668" w:type="dxa"/>
            <w:gridSpan w:val="3"/>
            <w:tcBorders>
              <w:top w:val="nil"/>
              <w:left w:val="nil"/>
              <w:bottom w:val="nil"/>
              <w:right w:val="nil"/>
            </w:tcBorders>
            <w:shd w:val="clear" w:color="auto" w:fill="auto"/>
            <w:vAlign w:val="center"/>
          </w:tcPr>
          <w:p w14:paraId="2C24E38A" w14:textId="77777777" w:rsidR="001A38DE" w:rsidRPr="008F554D" w:rsidRDefault="001A38DE" w:rsidP="00FC24D7">
            <w:pPr>
              <w:adjustRightInd w:val="0"/>
              <w:snapToGrid w:val="0"/>
              <w:jc w:val="center"/>
              <w:rPr>
                <w:rFonts w:ascii="Arial" w:hAnsi="Arial" w:cs="Arial"/>
                <w:b/>
                <w:sz w:val="18"/>
                <w:lang w:val="es-BO"/>
              </w:rPr>
            </w:pPr>
          </w:p>
        </w:tc>
      </w:tr>
      <w:tr w:rsidR="001A38DE" w:rsidRPr="008F554D" w14:paraId="3227C36D" w14:textId="77777777" w:rsidTr="00817B24">
        <w:trPr>
          <w:trHeight w:val="27"/>
          <w:jc w:val="center"/>
        </w:trPr>
        <w:tc>
          <w:tcPr>
            <w:tcW w:w="3359" w:type="dxa"/>
            <w:gridSpan w:val="2"/>
            <w:tcBorders>
              <w:top w:val="nil"/>
              <w:left w:val="nil"/>
              <w:bottom w:val="single" w:sz="4" w:space="0" w:color="auto"/>
              <w:right w:val="nil"/>
            </w:tcBorders>
            <w:shd w:val="clear" w:color="auto" w:fill="auto"/>
            <w:noWrap/>
            <w:tcMar>
              <w:left w:w="0" w:type="dxa"/>
              <w:right w:w="0" w:type="dxa"/>
            </w:tcMar>
            <w:vAlign w:val="center"/>
          </w:tcPr>
          <w:p w14:paraId="319E4C24" w14:textId="77777777" w:rsidR="001A38DE" w:rsidRPr="008F554D" w:rsidRDefault="001A38DE" w:rsidP="00FC24D7">
            <w:pPr>
              <w:adjustRightInd w:val="0"/>
              <w:snapToGrid w:val="0"/>
              <w:jc w:val="center"/>
              <w:rPr>
                <w:rFonts w:ascii="Arial" w:hAnsi="Arial" w:cs="Arial"/>
                <w:b/>
                <w:sz w:val="18"/>
                <w:lang w:val="es-BO"/>
              </w:rPr>
            </w:pPr>
          </w:p>
        </w:tc>
        <w:tc>
          <w:tcPr>
            <w:tcW w:w="2126" w:type="dxa"/>
            <w:gridSpan w:val="7"/>
            <w:tcBorders>
              <w:top w:val="nil"/>
              <w:left w:val="nil"/>
              <w:bottom w:val="single" w:sz="4" w:space="0" w:color="auto"/>
              <w:right w:val="nil"/>
            </w:tcBorders>
            <w:shd w:val="clear" w:color="auto" w:fill="auto"/>
            <w:tcMar>
              <w:left w:w="0" w:type="dxa"/>
              <w:right w:w="0" w:type="dxa"/>
            </w:tcMar>
            <w:vAlign w:val="center"/>
          </w:tcPr>
          <w:p w14:paraId="20DBC0C5" w14:textId="77777777" w:rsidR="001A38DE" w:rsidRPr="008F554D" w:rsidRDefault="001A38DE" w:rsidP="00FC24D7">
            <w:pPr>
              <w:adjustRightInd w:val="0"/>
              <w:snapToGrid w:val="0"/>
              <w:jc w:val="center"/>
              <w:rPr>
                <w:rFonts w:ascii="Arial" w:hAnsi="Arial" w:cs="Arial"/>
                <w:b/>
                <w:sz w:val="18"/>
                <w:lang w:val="es-BO"/>
              </w:rPr>
            </w:pPr>
          </w:p>
        </w:tc>
        <w:tc>
          <w:tcPr>
            <w:tcW w:w="1203" w:type="dxa"/>
            <w:gridSpan w:val="6"/>
            <w:tcBorders>
              <w:top w:val="nil"/>
              <w:left w:val="nil"/>
              <w:bottom w:val="single" w:sz="4" w:space="0" w:color="auto"/>
              <w:right w:val="nil"/>
            </w:tcBorders>
            <w:shd w:val="clear" w:color="auto" w:fill="auto"/>
            <w:vAlign w:val="center"/>
          </w:tcPr>
          <w:p w14:paraId="297F082E" w14:textId="77777777" w:rsidR="001A38DE" w:rsidRPr="008F554D" w:rsidRDefault="001A38DE" w:rsidP="00FC24D7">
            <w:pPr>
              <w:adjustRightInd w:val="0"/>
              <w:snapToGrid w:val="0"/>
              <w:jc w:val="center"/>
              <w:rPr>
                <w:rFonts w:ascii="Arial" w:hAnsi="Arial" w:cs="Arial"/>
                <w:b/>
                <w:sz w:val="18"/>
                <w:lang w:val="es-BO"/>
              </w:rPr>
            </w:pPr>
          </w:p>
        </w:tc>
        <w:tc>
          <w:tcPr>
            <w:tcW w:w="2668" w:type="dxa"/>
            <w:gridSpan w:val="3"/>
            <w:tcBorders>
              <w:top w:val="nil"/>
              <w:left w:val="nil"/>
              <w:bottom w:val="single" w:sz="4" w:space="0" w:color="auto"/>
              <w:right w:val="nil"/>
            </w:tcBorders>
            <w:shd w:val="clear" w:color="auto" w:fill="auto"/>
            <w:vAlign w:val="center"/>
          </w:tcPr>
          <w:p w14:paraId="0969928C" w14:textId="77777777" w:rsidR="001A38DE" w:rsidRPr="008F554D" w:rsidRDefault="001A38DE" w:rsidP="00FC24D7">
            <w:pPr>
              <w:adjustRightInd w:val="0"/>
              <w:snapToGrid w:val="0"/>
              <w:jc w:val="center"/>
              <w:rPr>
                <w:rFonts w:ascii="Arial" w:hAnsi="Arial" w:cs="Arial"/>
                <w:b/>
                <w:sz w:val="18"/>
                <w:lang w:val="es-BO"/>
              </w:rPr>
            </w:pPr>
          </w:p>
        </w:tc>
      </w:tr>
      <w:tr w:rsidR="008F554D" w:rsidRPr="008F554D" w14:paraId="50BAD434" w14:textId="77777777" w:rsidTr="00817B24">
        <w:trPr>
          <w:trHeight w:val="27"/>
          <w:jc w:val="center"/>
        </w:trPr>
        <w:tc>
          <w:tcPr>
            <w:tcW w:w="335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212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20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66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3163DE" w:rsidRPr="008F554D" w14:paraId="7B3DDBA1" w14:textId="77777777" w:rsidTr="00817B24">
        <w:trPr>
          <w:trHeight w:val="130"/>
          <w:jc w:val="center"/>
        </w:trPr>
        <w:tc>
          <w:tcPr>
            <w:tcW w:w="440" w:type="dxa"/>
            <w:vMerge w:val="restart"/>
            <w:tcBorders>
              <w:top w:val="single" w:sz="4" w:space="0" w:color="auto"/>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single" w:sz="4" w:space="0" w:color="auto"/>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42" w:type="dxa"/>
            <w:tcBorders>
              <w:top w:val="single" w:sz="4" w:space="0" w:color="auto"/>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single" w:sz="4" w:space="0" w:color="auto"/>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single" w:sz="4" w:space="0" w:color="auto"/>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710" w:type="dxa"/>
            <w:tcBorders>
              <w:top w:val="single" w:sz="4" w:space="0" w:color="auto"/>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single" w:sz="4" w:space="0" w:color="auto"/>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42" w:type="dxa"/>
            <w:tcBorders>
              <w:top w:val="single" w:sz="4" w:space="0" w:color="auto"/>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25" w:type="dxa"/>
            <w:tcBorders>
              <w:top w:val="single" w:sz="4" w:space="0" w:color="auto"/>
              <w:left w:val="nil"/>
              <w:bottom w:val="nil"/>
              <w:right w:val="nil"/>
            </w:tcBorders>
            <w:shd w:val="clear" w:color="auto" w:fill="auto"/>
            <w:tcMar>
              <w:left w:w="0" w:type="dxa"/>
              <w:right w:w="0" w:type="dxa"/>
            </w:tcMar>
            <w:vAlign w:val="center"/>
          </w:tcPr>
          <w:p w14:paraId="4946B588" w14:textId="0B1E6377" w:rsidR="00952A07" w:rsidRPr="008F554D" w:rsidRDefault="00952A07" w:rsidP="00FC24D7">
            <w:pPr>
              <w:adjustRightInd w:val="0"/>
              <w:snapToGrid w:val="0"/>
              <w:jc w:val="center"/>
              <w:rPr>
                <w:i/>
                <w:sz w:val="14"/>
                <w:szCs w:val="14"/>
                <w:lang w:val="es-BO"/>
              </w:rPr>
            </w:pPr>
          </w:p>
        </w:tc>
        <w:tc>
          <w:tcPr>
            <w:tcW w:w="142" w:type="dxa"/>
            <w:tcBorders>
              <w:top w:val="single" w:sz="4" w:space="0" w:color="auto"/>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354" w:type="dxa"/>
            <w:tcBorders>
              <w:top w:val="single" w:sz="4" w:space="0" w:color="auto"/>
              <w:left w:val="nil"/>
              <w:bottom w:val="nil"/>
              <w:right w:val="nil"/>
            </w:tcBorders>
            <w:shd w:val="clear" w:color="auto" w:fill="auto"/>
            <w:tcMar>
              <w:left w:w="0" w:type="dxa"/>
              <w:right w:w="0" w:type="dxa"/>
            </w:tcMar>
            <w:vAlign w:val="center"/>
          </w:tcPr>
          <w:p w14:paraId="2C26CD87" w14:textId="71740630" w:rsidR="00952A07" w:rsidRPr="008F554D" w:rsidRDefault="00952A07" w:rsidP="00FC24D7">
            <w:pPr>
              <w:adjustRightInd w:val="0"/>
              <w:snapToGrid w:val="0"/>
              <w:jc w:val="center"/>
              <w:rPr>
                <w:i/>
                <w:sz w:val="14"/>
                <w:szCs w:val="14"/>
                <w:lang w:val="es-BO"/>
              </w:rPr>
            </w:pPr>
          </w:p>
        </w:tc>
        <w:tc>
          <w:tcPr>
            <w:tcW w:w="134" w:type="dxa"/>
            <w:tcBorders>
              <w:top w:val="single" w:sz="4" w:space="0" w:color="auto"/>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34" w:type="dxa"/>
            <w:gridSpan w:val="2"/>
            <w:vMerge w:val="restart"/>
            <w:tcBorders>
              <w:top w:val="single" w:sz="4" w:space="0" w:color="auto"/>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398" w:type="dxa"/>
            <w:tcBorders>
              <w:top w:val="single" w:sz="4" w:space="0" w:color="auto"/>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3163DE" w:rsidRPr="008F554D" w14:paraId="539C1C57" w14:textId="77777777" w:rsidTr="00817B2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2E1BD225" w:rsidR="00952A07" w:rsidRPr="008F554D" w:rsidRDefault="00BC06E7" w:rsidP="00A269A3">
            <w:pPr>
              <w:adjustRightInd w:val="0"/>
              <w:snapToGrid w:val="0"/>
              <w:jc w:val="center"/>
              <w:rPr>
                <w:rFonts w:ascii="Arial" w:hAnsi="Arial" w:cs="Arial"/>
                <w:lang w:val="es-BO"/>
              </w:rPr>
            </w:pPr>
            <w:r>
              <w:rPr>
                <w:rFonts w:ascii="Arial" w:hAnsi="Arial" w:cs="Arial"/>
                <w:lang w:val="es-BO"/>
              </w:rPr>
              <w:t>1</w:t>
            </w:r>
            <w:r w:rsidR="008E5206">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09827CE0" w:rsidR="00952A07" w:rsidRPr="008F554D" w:rsidRDefault="00427ED9" w:rsidP="00BC06E7">
            <w:pPr>
              <w:adjustRightInd w:val="0"/>
              <w:snapToGrid w:val="0"/>
              <w:jc w:val="center"/>
              <w:rPr>
                <w:rFonts w:ascii="Arial" w:hAnsi="Arial" w:cs="Arial"/>
                <w:lang w:val="es-BO"/>
              </w:rPr>
            </w:pPr>
            <w:r>
              <w:rPr>
                <w:rFonts w:ascii="Arial" w:hAnsi="Arial" w:cs="Arial"/>
                <w:lang w:val="es-BO"/>
              </w:rPr>
              <w:t>0</w:t>
            </w:r>
            <w:r w:rsidR="00BC06E7">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FB3C11D" w:rsidR="00952A07" w:rsidRPr="008F554D" w:rsidRDefault="00427ED9" w:rsidP="00FC24D7">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4" w:space="0" w:color="auto"/>
              <w:bottom w:val="nil"/>
              <w:right w:val="nil"/>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55552776" w14:textId="77777777" w:rsidR="00952A07" w:rsidRPr="003163DE"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3ED7BEDF" w14:textId="77777777" w:rsidR="00952A07" w:rsidRPr="003163DE"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75C24527" w14:textId="77777777" w:rsidR="00952A07" w:rsidRPr="003163DE"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top w:val="single" w:sz="4" w:space="0" w:color="auto"/>
              <w:left w:val="single" w:sz="4" w:space="0" w:color="auto"/>
              <w:right w:val="nil"/>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398" w:type="dxa"/>
            <w:tcBorders>
              <w:top w:val="nil"/>
              <w:left w:val="nil"/>
              <w:bottom w:val="nil"/>
              <w:right w:val="nil"/>
            </w:tcBorders>
            <w:shd w:val="clear" w:color="auto" w:fill="auto"/>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3163DE" w:rsidRPr="008F554D" w14:paraId="5143DA82"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2C30F34"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02AF6D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B4C4B6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8F4A7B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CD24164"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923581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BF858FA"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617A662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FAEDA1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1F2577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9131ECB"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5D91170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658A2D9B" w14:textId="77777777" w:rsidR="00F80920" w:rsidRPr="008F554D" w:rsidRDefault="00F80920" w:rsidP="00FC24D7">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01046DF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F80920" w:rsidRPr="008F554D" w:rsidRDefault="00F80920" w:rsidP="00FC24D7">
            <w:pPr>
              <w:adjustRightInd w:val="0"/>
              <w:snapToGrid w:val="0"/>
              <w:jc w:val="center"/>
              <w:rPr>
                <w:rFonts w:ascii="Arial" w:hAnsi="Arial" w:cs="Arial"/>
                <w:sz w:val="4"/>
                <w:szCs w:val="4"/>
                <w:lang w:val="es-BO"/>
              </w:rPr>
            </w:pPr>
          </w:p>
        </w:tc>
      </w:tr>
      <w:tr w:rsidR="00CD6D9A" w:rsidRPr="00CD6D9A" w14:paraId="62954909"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Inspección previa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ABF94EB"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CCE529F"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4450E4F"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6C716C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ECFAB0B"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0FE1A01D"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CD6D9A" w:rsidRDefault="00952A07" w:rsidP="00FC24D7">
            <w:pPr>
              <w:adjustRightInd w:val="0"/>
              <w:snapToGrid w:val="0"/>
              <w:jc w:val="center"/>
              <w:rPr>
                <w:i/>
                <w:sz w:val="14"/>
                <w:szCs w:val="14"/>
                <w:lang w:val="es-BO"/>
              </w:rPr>
            </w:pPr>
          </w:p>
        </w:tc>
      </w:tr>
      <w:tr w:rsidR="00CD6D9A" w:rsidRPr="00CD6D9A" w14:paraId="37872E0A"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4DD62AF"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C1F9A88"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193FB0AD"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480BAA7"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B69AE5F"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E28740"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0533DF6"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4F75F0A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7A9EE48D"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47D0332"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7841386"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AF08687"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0AA45696" w14:textId="77777777" w:rsidR="00952A07" w:rsidRPr="00CD6D9A" w:rsidRDefault="00952A07" w:rsidP="00FC24D7">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74ED821" w:rsidR="00952A07" w:rsidRPr="00CD6D9A" w:rsidRDefault="00BA6C4B" w:rsidP="00070D6E">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CD6D9A" w:rsidRDefault="00952A07" w:rsidP="00FC24D7">
            <w:pPr>
              <w:adjustRightInd w:val="0"/>
              <w:snapToGrid w:val="0"/>
              <w:jc w:val="center"/>
              <w:rPr>
                <w:rFonts w:ascii="Arial" w:hAnsi="Arial" w:cs="Arial"/>
                <w:lang w:val="es-BO"/>
              </w:rPr>
            </w:pPr>
          </w:p>
        </w:tc>
      </w:tr>
      <w:tr w:rsidR="00CD6D9A" w:rsidRPr="00CD6D9A" w14:paraId="6E3F09FB"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72452C02"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2B6308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26F8E5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B58D4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BF8E00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5B7BFE9"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754A0188"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3329A339"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5F6797A6"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31A24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2A877C"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D9C5AC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6E42E7A"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single" w:sz="4" w:space="0" w:color="auto"/>
              <w:left w:val="nil"/>
              <w:bottom w:val="nil"/>
              <w:right w:val="single" w:sz="4" w:space="0" w:color="auto"/>
            </w:tcBorders>
            <w:shd w:val="clear" w:color="auto" w:fill="auto"/>
            <w:vAlign w:val="center"/>
          </w:tcPr>
          <w:p w14:paraId="0AD7F0E4"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647CD167"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0E1162" w:rsidRDefault="00952A07" w:rsidP="00FC24D7">
            <w:pPr>
              <w:adjustRightInd w:val="0"/>
              <w:snapToGrid w:val="0"/>
              <w:ind w:left="113" w:right="113"/>
              <w:jc w:val="both"/>
              <w:rPr>
                <w:rFonts w:ascii="Arial" w:hAnsi="Arial" w:cs="Arial"/>
                <w:b/>
                <w:lang w:val="es-BO"/>
              </w:rPr>
            </w:pPr>
            <w:r w:rsidRPr="000E1162">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7A718C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5805364"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04466C6"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5771F9B"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6D1F2854"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5F5B0085"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CD6D9A" w:rsidRDefault="00952A07" w:rsidP="00FC24D7">
            <w:pPr>
              <w:adjustRightInd w:val="0"/>
              <w:snapToGrid w:val="0"/>
              <w:jc w:val="center"/>
              <w:rPr>
                <w:i/>
                <w:sz w:val="14"/>
                <w:szCs w:val="14"/>
                <w:lang w:val="es-BO"/>
              </w:rPr>
            </w:pPr>
          </w:p>
        </w:tc>
      </w:tr>
      <w:tr w:rsidR="008E5206" w:rsidRPr="00CD6D9A" w14:paraId="4BD1B3F8" w14:textId="77777777" w:rsidTr="008E5206">
        <w:trPr>
          <w:trHeight w:val="251"/>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8E5206" w:rsidRPr="00CD6D9A" w:rsidRDefault="008E5206" w:rsidP="008E520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6E16137" w14:textId="77777777" w:rsidR="008E5206" w:rsidRPr="000E1162" w:rsidRDefault="008E5206" w:rsidP="008E520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F5B320E"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22A48B27"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537427C"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1D7B0E2B"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8BEB0EE" w14:textId="77777777" w:rsidR="008E5206" w:rsidRPr="00CD6D9A" w:rsidRDefault="008E5206" w:rsidP="008E520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14DB478A"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5426A916" w14:textId="77777777" w:rsidR="008E5206" w:rsidRPr="00CD6D9A" w:rsidRDefault="008E5206" w:rsidP="008E520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A31844F"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149C386A" w:rsidR="008E5206" w:rsidRPr="00CD6D9A" w:rsidRDefault="008E5206" w:rsidP="008E5206">
            <w:pPr>
              <w:adjustRightInd w:val="0"/>
              <w:snapToGrid w:val="0"/>
              <w:jc w:val="center"/>
              <w:rPr>
                <w:rFonts w:ascii="Arial" w:hAnsi="Arial" w:cs="Arial"/>
                <w:lang w:val="es-BO"/>
              </w:rPr>
            </w:pPr>
            <w:r>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0E36D2A1" w14:textId="77777777" w:rsidR="008E5206" w:rsidRPr="00CD6D9A" w:rsidRDefault="008E5206" w:rsidP="008E520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6C7490C9" w:rsidR="008E5206" w:rsidRPr="00CD6D9A" w:rsidRDefault="008E5206" w:rsidP="008E5206">
            <w:pPr>
              <w:adjustRightInd w:val="0"/>
              <w:snapToGrid w:val="0"/>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8E5206" w:rsidRPr="00CD6D9A" w:rsidRDefault="008E5206" w:rsidP="008E520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66332B55" w14:textId="77777777" w:rsidR="008E5206" w:rsidRPr="00CD6D9A" w:rsidRDefault="008E5206" w:rsidP="008E5206">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26E7125B" w:rsidR="008E5206" w:rsidRPr="00AA389F" w:rsidRDefault="008E5206" w:rsidP="008E5206">
            <w:pPr>
              <w:adjustRightInd w:val="0"/>
              <w:snapToGrid w:val="0"/>
              <w:jc w:val="center"/>
              <w:rPr>
                <w:rFonts w:ascii="Arial" w:hAnsi="Arial"/>
                <w:color w:val="0000FF"/>
                <w:sz w:val="12"/>
                <w:u w:val="single"/>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8E5206" w:rsidRPr="00CD6D9A" w:rsidRDefault="008E5206" w:rsidP="008E5206">
            <w:pPr>
              <w:adjustRightInd w:val="0"/>
              <w:snapToGrid w:val="0"/>
              <w:jc w:val="center"/>
              <w:rPr>
                <w:rFonts w:ascii="Arial" w:hAnsi="Arial" w:cs="Arial"/>
                <w:lang w:val="es-BO"/>
              </w:rPr>
            </w:pPr>
          </w:p>
        </w:tc>
      </w:tr>
      <w:tr w:rsidR="00CD6D9A" w:rsidRPr="00CD6D9A" w14:paraId="3664B3F7" w14:textId="77777777" w:rsidTr="008E5206">
        <w:trPr>
          <w:trHeight w:val="50"/>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4120089" w14:textId="77777777" w:rsidR="00F80920" w:rsidRPr="000E1162"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1AB5134"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56EBA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59BC64E"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4137E3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DEFD8B"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07B1A25A"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4AE1D0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9D6B1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02141D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6E8C18E"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A56519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A5EED77"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single" w:sz="4" w:space="0" w:color="auto"/>
              <w:left w:val="nil"/>
              <w:bottom w:val="nil"/>
              <w:right w:val="single" w:sz="4" w:space="0" w:color="auto"/>
            </w:tcBorders>
            <w:shd w:val="clear" w:color="auto" w:fill="auto"/>
            <w:vAlign w:val="center"/>
          </w:tcPr>
          <w:p w14:paraId="36C8CFA3"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10228E40"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bookmarkStart w:id="150" w:name="_GoBack"/>
            <w:bookmarkEnd w:id="150"/>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0E1162" w:rsidRDefault="00952A07" w:rsidP="00FC24D7">
            <w:pPr>
              <w:adjustRightInd w:val="0"/>
              <w:snapToGrid w:val="0"/>
              <w:ind w:left="113" w:right="113"/>
              <w:jc w:val="both"/>
              <w:rPr>
                <w:rFonts w:ascii="Arial" w:hAnsi="Arial" w:cs="Arial"/>
                <w:b/>
                <w:lang w:val="es-BO"/>
              </w:rPr>
            </w:pPr>
            <w:r w:rsidRPr="000E1162">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6583DF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63CBD25"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59BEA21"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9CA7F8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0165E3F"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352A7EE3"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CD6D9A" w:rsidRDefault="00952A07" w:rsidP="00FC24D7">
            <w:pPr>
              <w:adjustRightInd w:val="0"/>
              <w:snapToGrid w:val="0"/>
              <w:jc w:val="center"/>
              <w:rPr>
                <w:i/>
                <w:sz w:val="14"/>
                <w:szCs w:val="14"/>
                <w:lang w:val="es-BO"/>
              </w:rPr>
            </w:pPr>
          </w:p>
        </w:tc>
      </w:tr>
      <w:tr w:rsidR="008E5206" w:rsidRPr="00CD6D9A" w14:paraId="5F394EE2"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8E5206" w:rsidRPr="00CD6D9A" w:rsidRDefault="008E5206" w:rsidP="008E520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4542D4A" w14:textId="77777777" w:rsidR="008E5206" w:rsidRPr="00CD6D9A" w:rsidRDefault="008E5206" w:rsidP="008E520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C5A4E85"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582EE212"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C77D21"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3926A6E6"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1D8CA539" w14:textId="77777777" w:rsidR="008E5206" w:rsidRPr="00CD6D9A" w:rsidRDefault="008E5206" w:rsidP="008E520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41B4A8D3"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3E23E567" w14:textId="77777777" w:rsidR="008E5206" w:rsidRPr="00CD6D9A" w:rsidRDefault="008E5206" w:rsidP="008E520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02246309"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6008F533"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AB50A97" w14:textId="77777777" w:rsidR="008E5206" w:rsidRPr="00CD6D9A" w:rsidRDefault="008E5206" w:rsidP="008E520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4B4F6924"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8E5206" w:rsidRPr="00CD6D9A" w:rsidRDefault="008E5206" w:rsidP="008E520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1061938C" w14:textId="77777777" w:rsidR="008E5206" w:rsidRPr="00CD6D9A" w:rsidRDefault="008E5206" w:rsidP="008E5206">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3C8A3B13" w:rsidR="008E5206" w:rsidRPr="00CD6D9A" w:rsidRDefault="008E5206" w:rsidP="008E5206">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8E5206" w:rsidRPr="00CD6D9A" w:rsidRDefault="008E5206" w:rsidP="008E5206">
            <w:pPr>
              <w:adjustRightInd w:val="0"/>
              <w:snapToGrid w:val="0"/>
              <w:jc w:val="center"/>
              <w:rPr>
                <w:rFonts w:ascii="Arial" w:hAnsi="Arial" w:cs="Arial"/>
                <w:lang w:val="es-BO"/>
              </w:rPr>
            </w:pPr>
          </w:p>
        </w:tc>
      </w:tr>
      <w:tr w:rsidR="00CD6D9A" w:rsidRPr="00CD6D9A" w14:paraId="7659ADFD"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D2CE078"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DAC413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44E00B1"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7D64DD"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8932E9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16FAC41"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42FF914"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F734855"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4AADD7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9FDF57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EBFBA83"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C632854"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05A8CBB"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6CD5BB5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578BD783" w14:textId="77777777" w:rsidTr="00817B24">
        <w:trPr>
          <w:trHeight w:val="396"/>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1776EC3" w14:textId="325F7220" w:rsidR="00952A07" w:rsidRPr="00CD6D9A" w:rsidRDefault="00952A07" w:rsidP="00FC24D7">
            <w:pPr>
              <w:adjustRightInd w:val="0"/>
              <w:snapToGrid w:val="0"/>
              <w:ind w:left="113" w:right="113"/>
              <w:jc w:val="both"/>
              <w:rPr>
                <w:rFonts w:ascii="Arial" w:hAnsi="Arial" w:cs="Arial"/>
                <w:lang w:val="es-BO"/>
              </w:rPr>
            </w:pPr>
            <w:r w:rsidRPr="00CD6D9A">
              <w:rPr>
                <w:rFonts w:ascii="Arial" w:hAnsi="Arial" w:cs="Arial"/>
                <w:lang w:val="es-BO"/>
              </w:rPr>
              <w:t xml:space="preserve">Fecha límite de Presentación </w:t>
            </w:r>
            <w:r w:rsidR="00E4140F" w:rsidRPr="00CD6D9A">
              <w:rPr>
                <w:rFonts w:ascii="Arial" w:hAnsi="Arial" w:cs="Arial"/>
                <w:lang w:val="es-BO"/>
              </w:rPr>
              <w:t>de Propuestas</w:t>
            </w:r>
          </w:p>
          <w:p w14:paraId="0DE11F76" w14:textId="77777777" w:rsidR="001B7704" w:rsidRPr="00CD6D9A" w:rsidRDefault="001B7704" w:rsidP="00FC24D7">
            <w:pPr>
              <w:adjustRightInd w:val="0"/>
              <w:snapToGrid w:val="0"/>
              <w:ind w:left="113" w:right="113"/>
              <w:jc w:val="both"/>
              <w:rPr>
                <w:rFonts w:ascii="Arial" w:hAnsi="Arial" w:cs="Arial"/>
                <w:lang w:val="es-BO"/>
              </w:rPr>
            </w:pPr>
          </w:p>
          <w:p w14:paraId="794AB319" w14:textId="77777777" w:rsidR="001B7704" w:rsidRPr="00CD6D9A" w:rsidRDefault="001B7704" w:rsidP="001B7704">
            <w:pPr>
              <w:adjustRightInd w:val="0"/>
              <w:snapToGrid w:val="0"/>
              <w:ind w:left="113" w:right="113"/>
              <w:jc w:val="both"/>
              <w:rPr>
                <w:rFonts w:ascii="Arial" w:hAnsi="Arial" w:cs="Arial"/>
                <w:lang w:val="es-BO"/>
              </w:rPr>
            </w:pPr>
          </w:p>
          <w:p w14:paraId="41C5AE75" w14:textId="77777777" w:rsidR="001B7704" w:rsidRPr="00CD6D9A" w:rsidRDefault="001B7704" w:rsidP="001B7704">
            <w:pPr>
              <w:adjustRightInd w:val="0"/>
              <w:snapToGrid w:val="0"/>
              <w:ind w:left="113" w:right="113"/>
              <w:jc w:val="both"/>
              <w:rPr>
                <w:rFonts w:ascii="Arial" w:hAnsi="Arial" w:cs="Arial"/>
                <w:lang w:val="es-BO"/>
              </w:rPr>
            </w:pPr>
          </w:p>
          <w:p w14:paraId="57C29964" w14:textId="77777777" w:rsidR="001B7704" w:rsidRPr="00CD6D9A" w:rsidRDefault="001B7704" w:rsidP="001B7704">
            <w:pPr>
              <w:adjustRightInd w:val="0"/>
              <w:snapToGrid w:val="0"/>
              <w:ind w:left="113" w:right="113"/>
              <w:jc w:val="both"/>
              <w:rPr>
                <w:rFonts w:ascii="Arial" w:hAnsi="Arial" w:cs="Arial"/>
                <w:lang w:val="es-BO"/>
              </w:rPr>
            </w:pPr>
          </w:p>
          <w:p w14:paraId="5F8377D4" w14:textId="77777777" w:rsidR="001B7704" w:rsidRPr="00CD6D9A" w:rsidRDefault="001B7704" w:rsidP="001B7704">
            <w:pPr>
              <w:adjustRightInd w:val="0"/>
              <w:snapToGrid w:val="0"/>
              <w:ind w:left="113" w:right="113"/>
              <w:jc w:val="both"/>
              <w:rPr>
                <w:rFonts w:ascii="Arial" w:hAnsi="Arial" w:cs="Arial"/>
                <w:lang w:val="es-BO"/>
              </w:rPr>
            </w:pPr>
          </w:p>
          <w:p w14:paraId="3EC667ED" w14:textId="77777777" w:rsidR="001B7704" w:rsidRPr="00CD6D9A" w:rsidRDefault="001B7704" w:rsidP="001B7704">
            <w:pPr>
              <w:adjustRightInd w:val="0"/>
              <w:snapToGrid w:val="0"/>
              <w:ind w:left="113" w:right="113"/>
              <w:jc w:val="both"/>
              <w:rPr>
                <w:rFonts w:ascii="Arial" w:hAnsi="Arial" w:cs="Arial"/>
                <w:lang w:val="es-BO"/>
              </w:rPr>
            </w:pPr>
            <w:r w:rsidRPr="00CD6D9A">
              <w:rPr>
                <w:rFonts w:ascii="Arial" w:hAnsi="Arial" w:cs="Arial"/>
                <w:lang w:val="es-BO"/>
              </w:rPr>
              <w:t>Fecha límite de Apertura de Propuestas</w:t>
            </w:r>
          </w:p>
          <w:p w14:paraId="3D5A3948" w14:textId="12A9FE89" w:rsidR="001B7704" w:rsidRPr="00CD6D9A" w:rsidRDefault="001B7704" w:rsidP="001B7704">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5319170" w14:textId="258867BB"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19A5418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3CF37E5" w14:textId="4D254A68"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FA04F50"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740FAB77" w14:textId="37685F1F"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06C8D3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F7209B6" w14:textId="6A65BC0B"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4EB74B2"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57E88197" w14:textId="6388E8D6"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2A74D0DC"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5E7D4968" w14:textId="3BA9FC8D" w:rsidR="001A38DE" w:rsidRPr="00CD6D9A" w:rsidRDefault="001A38DE"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CD6D9A" w:rsidRDefault="00952A07" w:rsidP="00FC24D7">
            <w:pPr>
              <w:adjustRightInd w:val="0"/>
              <w:snapToGrid w:val="0"/>
              <w:jc w:val="center"/>
              <w:rPr>
                <w:i/>
                <w:sz w:val="14"/>
                <w:szCs w:val="14"/>
                <w:lang w:val="es-BO"/>
              </w:rPr>
            </w:pPr>
          </w:p>
        </w:tc>
      </w:tr>
      <w:tr w:rsidR="003163DE" w:rsidRPr="008F554D" w14:paraId="745323E0" w14:textId="77777777" w:rsidTr="00817B24">
        <w:trPr>
          <w:trHeight w:val="2662"/>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EB528FA" w14:textId="77777777" w:rsidR="00952A07" w:rsidRPr="001B7704" w:rsidRDefault="00952A07" w:rsidP="00FC24D7">
            <w:pPr>
              <w:adjustRightInd w:val="0"/>
              <w:snapToGrid w:val="0"/>
              <w:ind w:left="113" w:right="113"/>
              <w:jc w:val="both"/>
              <w:rPr>
                <w:rFonts w:ascii="Arial" w:hAnsi="Arial" w:cs="Arial"/>
                <w:b/>
                <w:color w:val="000099"/>
                <w:lang w:val="es-BO"/>
              </w:rPr>
            </w:pPr>
          </w:p>
        </w:tc>
        <w:tc>
          <w:tcPr>
            <w:tcW w:w="142" w:type="dxa"/>
            <w:tcBorders>
              <w:top w:val="nil"/>
              <w:left w:val="single" w:sz="12" w:space="0" w:color="auto"/>
              <w:bottom w:val="nil"/>
              <w:right w:val="single" w:sz="4" w:space="0" w:color="auto"/>
            </w:tcBorders>
            <w:shd w:val="clear" w:color="auto" w:fill="auto"/>
            <w:vAlign w:val="center"/>
          </w:tcPr>
          <w:p w14:paraId="76F1B9F0" w14:textId="77777777" w:rsidR="00952A07" w:rsidRPr="001B7704" w:rsidRDefault="00952A07" w:rsidP="00FC24D7">
            <w:pPr>
              <w:adjustRightInd w:val="0"/>
              <w:snapToGrid w:val="0"/>
              <w:jc w:val="center"/>
              <w:rPr>
                <w:rFonts w:ascii="Arial" w:hAnsi="Arial" w:cs="Arial"/>
                <w:color w:val="000099"/>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32A1F9" w14:textId="77777777" w:rsidR="005729C1" w:rsidRDefault="005729C1" w:rsidP="00FC24D7">
            <w:pPr>
              <w:adjustRightInd w:val="0"/>
              <w:snapToGrid w:val="0"/>
              <w:jc w:val="center"/>
              <w:rPr>
                <w:rFonts w:ascii="Arial" w:hAnsi="Arial" w:cs="Arial"/>
                <w:lang w:val="es-BO"/>
              </w:rPr>
            </w:pPr>
          </w:p>
          <w:p w14:paraId="1589BA54" w14:textId="77777777" w:rsidR="005729C1" w:rsidRDefault="005729C1" w:rsidP="00FC24D7">
            <w:pPr>
              <w:adjustRightInd w:val="0"/>
              <w:snapToGrid w:val="0"/>
              <w:jc w:val="center"/>
              <w:rPr>
                <w:rFonts w:ascii="Arial" w:hAnsi="Arial" w:cs="Arial"/>
                <w:lang w:val="es-BO"/>
              </w:rPr>
            </w:pPr>
          </w:p>
          <w:p w14:paraId="6ACFB6D2" w14:textId="5C274CCF" w:rsidR="00952A07" w:rsidRPr="00CD6D9A" w:rsidRDefault="008E5206" w:rsidP="00FC24D7">
            <w:pPr>
              <w:adjustRightInd w:val="0"/>
              <w:snapToGrid w:val="0"/>
              <w:jc w:val="center"/>
              <w:rPr>
                <w:rFonts w:ascii="Arial" w:hAnsi="Arial" w:cs="Arial"/>
                <w:lang w:val="es-BO"/>
              </w:rPr>
            </w:pPr>
            <w:r>
              <w:rPr>
                <w:rFonts w:ascii="Arial" w:hAnsi="Arial" w:cs="Arial"/>
                <w:lang w:val="es-BO"/>
              </w:rPr>
              <w:t>02</w:t>
            </w:r>
          </w:p>
          <w:p w14:paraId="06E76389" w14:textId="77777777" w:rsidR="00DA61E6" w:rsidRPr="00CD6D9A" w:rsidRDefault="00DA61E6" w:rsidP="00FC24D7">
            <w:pPr>
              <w:adjustRightInd w:val="0"/>
              <w:snapToGrid w:val="0"/>
              <w:jc w:val="center"/>
              <w:rPr>
                <w:rFonts w:ascii="Arial" w:hAnsi="Arial" w:cs="Arial"/>
                <w:lang w:val="es-BO"/>
              </w:rPr>
            </w:pPr>
          </w:p>
          <w:p w14:paraId="75E224D5" w14:textId="77777777" w:rsidR="00DA61E6" w:rsidRPr="00CD6D9A" w:rsidRDefault="00DA61E6" w:rsidP="00FC24D7">
            <w:pPr>
              <w:adjustRightInd w:val="0"/>
              <w:snapToGrid w:val="0"/>
              <w:jc w:val="center"/>
              <w:rPr>
                <w:rFonts w:ascii="Arial" w:hAnsi="Arial" w:cs="Arial"/>
                <w:lang w:val="es-BO"/>
              </w:rPr>
            </w:pPr>
          </w:p>
          <w:p w14:paraId="0B7033BC" w14:textId="77777777" w:rsidR="00DA61E6" w:rsidRPr="00CD6D9A" w:rsidRDefault="00DA61E6" w:rsidP="00FC24D7">
            <w:pPr>
              <w:adjustRightInd w:val="0"/>
              <w:snapToGrid w:val="0"/>
              <w:jc w:val="center"/>
              <w:rPr>
                <w:rFonts w:ascii="Arial" w:hAnsi="Arial" w:cs="Arial"/>
                <w:lang w:val="es-BO"/>
              </w:rPr>
            </w:pPr>
          </w:p>
          <w:p w14:paraId="6A7D66FF" w14:textId="77777777" w:rsidR="00DA61E6" w:rsidRPr="00CD6D9A" w:rsidRDefault="00DA61E6" w:rsidP="00FC24D7">
            <w:pPr>
              <w:adjustRightInd w:val="0"/>
              <w:snapToGrid w:val="0"/>
              <w:jc w:val="center"/>
              <w:rPr>
                <w:rFonts w:ascii="Arial" w:hAnsi="Arial" w:cs="Arial"/>
                <w:lang w:val="es-BO"/>
              </w:rPr>
            </w:pPr>
          </w:p>
          <w:p w14:paraId="67E52B36" w14:textId="77777777" w:rsidR="00DA61E6" w:rsidRPr="00CD6D9A" w:rsidRDefault="00DA61E6" w:rsidP="00FC24D7">
            <w:pPr>
              <w:adjustRightInd w:val="0"/>
              <w:snapToGrid w:val="0"/>
              <w:jc w:val="center"/>
              <w:rPr>
                <w:rFonts w:ascii="Arial" w:hAnsi="Arial" w:cs="Arial"/>
                <w:lang w:val="es-BO"/>
              </w:rPr>
            </w:pPr>
          </w:p>
          <w:p w14:paraId="3DA57F57" w14:textId="77777777" w:rsidR="00DA61E6" w:rsidRPr="00CD6D9A" w:rsidRDefault="00DA61E6" w:rsidP="00FC24D7">
            <w:pPr>
              <w:adjustRightInd w:val="0"/>
              <w:snapToGrid w:val="0"/>
              <w:jc w:val="center"/>
              <w:rPr>
                <w:rFonts w:ascii="Arial" w:hAnsi="Arial" w:cs="Arial"/>
                <w:lang w:val="es-BO"/>
              </w:rPr>
            </w:pPr>
          </w:p>
          <w:p w14:paraId="1113107D" w14:textId="13C36A1F" w:rsidR="00DA61E6" w:rsidRPr="00CD6D9A" w:rsidRDefault="008E5206" w:rsidP="00FC24D7">
            <w:pPr>
              <w:adjustRightInd w:val="0"/>
              <w:snapToGrid w:val="0"/>
              <w:jc w:val="center"/>
              <w:rPr>
                <w:rFonts w:ascii="Arial" w:hAnsi="Arial" w:cs="Arial"/>
                <w:lang w:val="es-BO"/>
              </w:rPr>
            </w:pPr>
            <w:r>
              <w:rPr>
                <w:rFonts w:ascii="Arial" w:hAnsi="Arial" w:cs="Arial"/>
                <w:lang w:val="es-BO"/>
              </w:rPr>
              <w:t>02</w:t>
            </w:r>
          </w:p>
          <w:p w14:paraId="236C43C2" w14:textId="77777777" w:rsidR="00DA61E6" w:rsidRPr="00CD6D9A" w:rsidRDefault="00DA61E6" w:rsidP="00FC24D7">
            <w:pPr>
              <w:adjustRightInd w:val="0"/>
              <w:snapToGrid w:val="0"/>
              <w:jc w:val="center"/>
              <w:rPr>
                <w:rFonts w:ascii="Arial" w:hAnsi="Arial" w:cs="Arial"/>
                <w:lang w:val="es-BO"/>
              </w:rPr>
            </w:pPr>
          </w:p>
          <w:p w14:paraId="32771217"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1CFDD765"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B16674" w14:textId="6A534D94" w:rsidR="00DA61E6" w:rsidRDefault="00C74FE0" w:rsidP="00FC24D7">
            <w:pPr>
              <w:adjustRightInd w:val="0"/>
              <w:snapToGrid w:val="0"/>
              <w:jc w:val="center"/>
              <w:rPr>
                <w:rFonts w:ascii="Arial" w:hAnsi="Arial" w:cs="Arial"/>
                <w:lang w:val="es-BO"/>
              </w:rPr>
            </w:pPr>
            <w:r>
              <w:rPr>
                <w:rFonts w:ascii="Arial" w:hAnsi="Arial" w:cs="Arial"/>
                <w:lang w:val="es-BO"/>
              </w:rPr>
              <w:t>09</w:t>
            </w:r>
          </w:p>
          <w:p w14:paraId="62F3FE79" w14:textId="77777777" w:rsidR="001A38DE" w:rsidRPr="00CD6D9A" w:rsidRDefault="001A38DE" w:rsidP="00FC24D7">
            <w:pPr>
              <w:adjustRightInd w:val="0"/>
              <w:snapToGrid w:val="0"/>
              <w:jc w:val="center"/>
              <w:rPr>
                <w:rFonts w:ascii="Arial" w:hAnsi="Arial" w:cs="Arial"/>
                <w:lang w:val="es-BO"/>
              </w:rPr>
            </w:pPr>
          </w:p>
          <w:p w14:paraId="2ED192B9" w14:textId="77777777" w:rsidR="00DA61E6" w:rsidRDefault="00DA61E6" w:rsidP="00FC24D7">
            <w:pPr>
              <w:adjustRightInd w:val="0"/>
              <w:snapToGrid w:val="0"/>
              <w:jc w:val="center"/>
              <w:rPr>
                <w:rFonts w:ascii="Arial" w:hAnsi="Arial" w:cs="Arial"/>
                <w:lang w:val="es-BO"/>
              </w:rPr>
            </w:pPr>
          </w:p>
          <w:p w14:paraId="0B5EDCF7" w14:textId="77777777" w:rsidR="001A38DE" w:rsidRDefault="001A38DE" w:rsidP="00FC24D7">
            <w:pPr>
              <w:adjustRightInd w:val="0"/>
              <w:snapToGrid w:val="0"/>
              <w:jc w:val="center"/>
              <w:rPr>
                <w:rFonts w:ascii="Arial" w:hAnsi="Arial" w:cs="Arial"/>
                <w:lang w:val="es-BO"/>
              </w:rPr>
            </w:pPr>
          </w:p>
          <w:p w14:paraId="67875C59" w14:textId="77777777" w:rsidR="001A38DE" w:rsidRDefault="001A38DE" w:rsidP="00FC24D7">
            <w:pPr>
              <w:adjustRightInd w:val="0"/>
              <w:snapToGrid w:val="0"/>
              <w:jc w:val="center"/>
              <w:rPr>
                <w:rFonts w:ascii="Arial" w:hAnsi="Arial" w:cs="Arial"/>
                <w:lang w:val="es-BO"/>
              </w:rPr>
            </w:pPr>
          </w:p>
          <w:p w14:paraId="67A945FB" w14:textId="77777777" w:rsidR="001A38DE" w:rsidRDefault="001A38DE" w:rsidP="00FC24D7">
            <w:pPr>
              <w:adjustRightInd w:val="0"/>
              <w:snapToGrid w:val="0"/>
              <w:jc w:val="center"/>
              <w:rPr>
                <w:rFonts w:ascii="Arial" w:hAnsi="Arial" w:cs="Arial"/>
                <w:lang w:val="es-BO"/>
              </w:rPr>
            </w:pPr>
          </w:p>
          <w:p w14:paraId="0F1A1C40" w14:textId="77777777" w:rsidR="001A38DE" w:rsidRDefault="001A38DE" w:rsidP="00FC24D7">
            <w:pPr>
              <w:adjustRightInd w:val="0"/>
              <w:snapToGrid w:val="0"/>
              <w:jc w:val="center"/>
              <w:rPr>
                <w:rFonts w:ascii="Arial" w:hAnsi="Arial" w:cs="Arial"/>
                <w:lang w:val="es-BO"/>
              </w:rPr>
            </w:pPr>
          </w:p>
          <w:p w14:paraId="513D0BC4" w14:textId="443196AF" w:rsidR="001A38DE" w:rsidRPr="00CD6D9A" w:rsidRDefault="001A38DE" w:rsidP="00FC24D7">
            <w:pPr>
              <w:adjustRightInd w:val="0"/>
              <w:snapToGrid w:val="0"/>
              <w:jc w:val="center"/>
              <w:rPr>
                <w:rFonts w:ascii="Arial" w:hAnsi="Arial" w:cs="Arial"/>
                <w:lang w:val="es-BO"/>
              </w:rPr>
            </w:pPr>
            <w:r>
              <w:rPr>
                <w:rFonts w:ascii="Arial" w:hAnsi="Arial" w:cs="Arial"/>
                <w:lang w:val="es-BO"/>
              </w:rPr>
              <w:t>0</w:t>
            </w:r>
            <w:r w:rsidR="00C74FE0">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2DF94262"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406FBE" w14:textId="77777777" w:rsidR="005729C1" w:rsidRDefault="005729C1" w:rsidP="00FC24D7">
            <w:pPr>
              <w:adjustRightInd w:val="0"/>
              <w:snapToGrid w:val="0"/>
              <w:jc w:val="center"/>
              <w:rPr>
                <w:rFonts w:ascii="Arial" w:hAnsi="Arial" w:cs="Arial"/>
                <w:lang w:val="es-BO"/>
              </w:rPr>
            </w:pPr>
          </w:p>
          <w:p w14:paraId="7A17320B" w14:textId="77777777" w:rsidR="005729C1" w:rsidRDefault="005729C1" w:rsidP="00FC24D7">
            <w:pPr>
              <w:adjustRightInd w:val="0"/>
              <w:snapToGrid w:val="0"/>
              <w:jc w:val="center"/>
              <w:rPr>
                <w:rFonts w:ascii="Arial" w:hAnsi="Arial" w:cs="Arial"/>
                <w:lang w:val="es-BO"/>
              </w:rPr>
            </w:pPr>
          </w:p>
          <w:p w14:paraId="7430A472" w14:textId="648FC220" w:rsidR="00952A07" w:rsidRPr="00CD6D9A"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p w14:paraId="148EBD8F" w14:textId="77777777" w:rsidR="00DA61E6" w:rsidRPr="00CD6D9A" w:rsidRDefault="00DA61E6" w:rsidP="00FC24D7">
            <w:pPr>
              <w:adjustRightInd w:val="0"/>
              <w:snapToGrid w:val="0"/>
              <w:jc w:val="center"/>
              <w:rPr>
                <w:rFonts w:ascii="Arial" w:hAnsi="Arial" w:cs="Arial"/>
                <w:lang w:val="es-BO"/>
              </w:rPr>
            </w:pPr>
          </w:p>
          <w:p w14:paraId="23FC5BB5" w14:textId="77777777" w:rsidR="00DA61E6" w:rsidRPr="00CD6D9A" w:rsidRDefault="00DA61E6" w:rsidP="00FC24D7">
            <w:pPr>
              <w:adjustRightInd w:val="0"/>
              <w:snapToGrid w:val="0"/>
              <w:jc w:val="center"/>
              <w:rPr>
                <w:rFonts w:ascii="Arial" w:hAnsi="Arial" w:cs="Arial"/>
                <w:lang w:val="es-BO"/>
              </w:rPr>
            </w:pPr>
          </w:p>
          <w:p w14:paraId="0921AAE5" w14:textId="77777777" w:rsidR="00DA61E6" w:rsidRPr="00CD6D9A" w:rsidRDefault="00DA61E6" w:rsidP="00FC24D7">
            <w:pPr>
              <w:adjustRightInd w:val="0"/>
              <w:snapToGrid w:val="0"/>
              <w:jc w:val="center"/>
              <w:rPr>
                <w:rFonts w:ascii="Arial" w:hAnsi="Arial" w:cs="Arial"/>
                <w:lang w:val="es-BO"/>
              </w:rPr>
            </w:pPr>
          </w:p>
          <w:p w14:paraId="6BA5C1DF" w14:textId="77777777" w:rsidR="00DA61E6" w:rsidRPr="00CD6D9A" w:rsidRDefault="00DA61E6" w:rsidP="00FC24D7">
            <w:pPr>
              <w:adjustRightInd w:val="0"/>
              <w:snapToGrid w:val="0"/>
              <w:jc w:val="center"/>
              <w:rPr>
                <w:rFonts w:ascii="Arial" w:hAnsi="Arial" w:cs="Arial"/>
                <w:lang w:val="es-BO"/>
              </w:rPr>
            </w:pPr>
          </w:p>
          <w:p w14:paraId="510B6812" w14:textId="77777777" w:rsidR="00DA61E6" w:rsidRPr="00CD6D9A" w:rsidRDefault="00DA61E6" w:rsidP="00FC24D7">
            <w:pPr>
              <w:adjustRightInd w:val="0"/>
              <w:snapToGrid w:val="0"/>
              <w:jc w:val="center"/>
              <w:rPr>
                <w:rFonts w:ascii="Arial" w:hAnsi="Arial" w:cs="Arial"/>
                <w:lang w:val="es-BO"/>
              </w:rPr>
            </w:pPr>
          </w:p>
          <w:p w14:paraId="3DA44F49" w14:textId="77777777" w:rsidR="00DA61E6" w:rsidRPr="00CD6D9A" w:rsidRDefault="00DA61E6" w:rsidP="00FC24D7">
            <w:pPr>
              <w:adjustRightInd w:val="0"/>
              <w:snapToGrid w:val="0"/>
              <w:jc w:val="center"/>
              <w:rPr>
                <w:rFonts w:ascii="Arial" w:hAnsi="Arial" w:cs="Arial"/>
                <w:lang w:val="es-BO"/>
              </w:rPr>
            </w:pPr>
          </w:p>
          <w:p w14:paraId="638267B4" w14:textId="512FFCB5"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202</w:t>
            </w:r>
            <w:r w:rsidR="001235C9">
              <w:rPr>
                <w:rFonts w:ascii="Arial" w:hAnsi="Arial" w:cs="Arial"/>
                <w:lang w:val="es-BO"/>
              </w:rPr>
              <w:t>5</w:t>
            </w:r>
          </w:p>
          <w:p w14:paraId="1CD14979" w14:textId="77777777" w:rsidR="00DA61E6" w:rsidRPr="00CD6D9A" w:rsidRDefault="00DA61E6" w:rsidP="00FC24D7">
            <w:pPr>
              <w:adjustRightInd w:val="0"/>
              <w:snapToGrid w:val="0"/>
              <w:jc w:val="center"/>
              <w:rPr>
                <w:rFonts w:ascii="Arial" w:hAnsi="Arial" w:cs="Arial"/>
                <w:lang w:val="es-BO"/>
              </w:rPr>
            </w:pPr>
          </w:p>
          <w:p w14:paraId="4E747DD2" w14:textId="77777777" w:rsidR="00DA61E6" w:rsidRPr="00CD6D9A" w:rsidRDefault="00DA61E6" w:rsidP="00FC24D7">
            <w:pPr>
              <w:adjustRightInd w:val="0"/>
              <w:snapToGrid w:val="0"/>
              <w:jc w:val="center"/>
              <w:rPr>
                <w:rFonts w:ascii="Arial" w:hAnsi="Arial" w:cs="Arial"/>
                <w:lang w:val="es-BO"/>
              </w:rPr>
            </w:pPr>
          </w:p>
        </w:tc>
        <w:tc>
          <w:tcPr>
            <w:tcW w:w="140" w:type="dxa"/>
            <w:tcBorders>
              <w:top w:val="nil"/>
              <w:left w:val="single" w:sz="4" w:space="0" w:color="auto"/>
              <w:bottom w:val="nil"/>
              <w:right w:val="single" w:sz="12" w:space="0" w:color="auto"/>
            </w:tcBorders>
            <w:shd w:val="clear" w:color="auto" w:fill="auto"/>
            <w:vAlign w:val="center"/>
          </w:tcPr>
          <w:p w14:paraId="660BC16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C0827CB"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89627" w14:textId="77777777" w:rsidR="005729C1" w:rsidRDefault="005729C1" w:rsidP="00FC24D7">
            <w:pPr>
              <w:adjustRightInd w:val="0"/>
              <w:snapToGrid w:val="0"/>
              <w:jc w:val="center"/>
              <w:rPr>
                <w:rFonts w:ascii="Arial" w:hAnsi="Arial" w:cs="Arial"/>
                <w:lang w:val="es-BO"/>
              </w:rPr>
            </w:pPr>
          </w:p>
          <w:p w14:paraId="0ADFC93D" w14:textId="77777777" w:rsidR="005729C1" w:rsidRDefault="005729C1" w:rsidP="00FC24D7">
            <w:pPr>
              <w:adjustRightInd w:val="0"/>
              <w:snapToGrid w:val="0"/>
              <w:jc w:val="center"/>
              <w:rPr>
                <w:rFonts w:ascii="Arial" w:hAnsi="Arial" w:cs="Arial"/>
                <w:lang w:val="es-BO"/>
              </w:rPr>
            </w:pPr>
          </w:p>
          <w:p w14:paraId="235703CD" w14:textId="6EFCD5F8" w:rsidR="00952A07" w:rsidRPr="00CD6D9A" w:rsidRDefault="00445048" w:rsidP="00FC24D7">
            <w:pPr>
              <w:adjustRightInd w:val="0"/>
              <w:snapToGrid w:val="0"/>
              <w:jc w:val="center"/>
              <w:rPr>
                <w:rFonts w:ascii="Arial" w:hAnsi="Arial" w:cs="Arial"/>
                <w:lang w:val="es-BO"/>
              </w:rPr>
            </w:pPr>
            <w:r>
              <w:rPr>
                <w:rFonts w:ascii="Arial" w:hAnsi="Arial" w:cs="Arial"/>
                <w:lang w:val="es-BO"/>
              </w:rPr>
              <w:t>08</w:t>
            </w:r>
          </w:p>
          <w:p w14:paraId="54E548F3" w14:textId="77777777" w:rsidR="00DA61E6" w:rsidRPr="00CD6D9A" w:rsidRDefault="00DA61E6" w:rsidP="00FC24D7">
            <w:pPr>
              <w:adjustRightInd w:val="0"/>
              <w:snapToGrid w:val="0"/>
              <w:jc w:val="center"/>
              <w:rPr>
                <w:rFonts w:ascii="Arial" w:hAnsi="Arial" w:cs="Arial"/>
                <w:lang w:val="es-BO"/>
              </w:rPr>
            </w:pPr>
          </w:p>
          <w:p w14:paraId="7B2C6765" w14:textId="77777777" w:rsidR="00DA61E6" w:rsidRPr="00CD6D9A" w:rsidRDefault="00DA61E6" w:rsidP="00FC24D7">
            <w:pPr>
              <w:adjustRightInd w:val="0"/>
              <w:snapToGrid w:val="0"/>
              <w:jc w:val="center"/>
              <w:rPr>
                <w:rFonts w:ascii="Arial" w:hAnsi="Arial" w:cs="Arial"/>
                <w:lang w:val="es-BO"/>
              </w:rPr>
            </w:pPr>
          </w:p>
          <w:p w14:paraId="5C39892B" w14:textId="77777777" w:rsidR="00DA61E6" w:rsidRPr="00CD6D9A" w:rsidRDefault="00DA61E6" w:rsidP="00FC24D7">
            <w:pPr>
              <w:adjustRightInd w:val="0"/>
              <w:snapToGrid w:val="0"/>
              <w:jc w:val="center"/>
              <w:rPr>
                <w:rFonts w:ascii="Arial" w:hAnsi="Arial" w:cs="Arial"/>
                <w:lang w:val="es-BO"/>
              </w:rPr>
            </w:pPr>
          </w:p>
          <w:p w14:paraId="26500B38" w14:textId="77777777" w:rsidR="00DA61E6" w:rsidRPr="00CD6D9A" w:rsidRDefault="00DA61E6" w:rsidP="00FC24D7">
            <w:pPr>
              <w:adjustRightInd w:val="0"/>
              <w:snapToGrid w:val="0"/>
              <w:jc w:val="center"/>
              <w:rPr>
                <w:rFonts w:ascii="Arial" w:hAnsi="Arial" w:cs="Arial"/>
                <w:lang w:val="es-BO"/>
              </w:rPr>
            </w:pPr>
          </w:p>
          <w:p w14:paraId="67CB1997" w14:textId="77777777" w:rsidR="00DA61E6" w:rsidRPr="00CD6D9A" w:rsidRDefault="00DA61E6" w:rsidP="00FC24D7">
            <w:pPr>
              <w:adjustRightInd w:val="0"/>
              <w:snapToGrid w:val="0"/>
              <w:jc w:val="center"/>
              <w:rPr>
                <w:rFonts w:ascii="Arial" w:hAnsi="Arial" w:cs="Arial"/>
                <w:lang w:val="es-BO"/>
              </w:rPr>
            </w:pPr>
          </w:p>
          <w:p w14:paraId="75A1A32C" w14:textId="77777777" w:rsidR="00DA61E6" w:rsidRPr="00CD6D9A" w:rsidRDefault="00DA61E6" w:rsidP="00FC24D7">
            <w:pPr>
              <w:adjustRightInd w:val="0"/>
              <w:snapToGrid w:val="0"/>
              <w:jc w:val="center"/>
              <w:rPr>
                <w:rFonts w:ascii="Arial" w:hAnsi="Arial" w:cs="Arial"/>
                <w:lang w:val="es-BO"/>
              </w:rPr>
            </w:pPr>
          </w:p>
          <w:p w14:paraId="54FDCFB6" w14:textId="0713DB93" w:rsidR="00DA61E6" w:rsidRPr="00CD6D9A" w:rsidRDefault="00445048" w:rsidP="00FC24D7">
            <w:pPr>
              <w:adjustRightInd w:val="0"/>
              <w:snapToGrid w:val="0"/>
              <w:jc w:val="center"/>
              <w:rPr>
                <w:rFonts w:ascii="Arial" w:hAnsi="Arial" w:cs="Arial"/>
                <w:lang w:val="es-BO"/>
              </w:rPr>
            </w:pPr>
            <w:r>
              <w:rPr>
                <w:rFonts w:ascii="Arial" w:hAnsi="Arial" w:cs="Arial"/>
                <w:lang w:val="es-BO"/>
              </w:rPr>
              <w:t>09</w:t>
            </w:r>
          </w:p>
          <w:p w14:paraId="2816555B" w14:textId="77777777" w:rsidR="00DA61E6" w:rsidRPr="00CD6D9A" w:rsidRDefault="00DA61E6" w:rsidP="00FC24D7">
            <w:pPr>
              <w:adjustRightInd w:val="0"/>
              <w:snapToGrid w:val="0"/>
              <w:jc w:val="center"/>
              <w:rPr>
                <w:rFonts w:ascii="Arial" w:hAnsi="Arial" w:cs="Arial"/>
                <w:lang w:val="es-BO"/>
              </w:rPr>
            </w:pPr>
          </w:p>
          <w:p w14:paraId="0FEB959A"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5BD6FC5A"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F9F5E" w14:textId="77777777" w:rsidR="005729C1" w:rsidRDefault="005729C1" w:rsidP="00DA61E6">
            <w:pPr>
              <w:adjustRightInd w:val="0"/>
              <w:snapToGrid w:val="0"/>
              <w:rPr>
                <w:rFonts w:ascii="Arial" w:hAnsi="Arial" w:cs="Arial"/>
                <w:lang w:val="es-BO"/>
              </w:rPr>
            </w:pPr>
          </w:p>
          <w:p w14:paraId="7457850A" w14:textId="77777777" w:rsidR="005729C1" w:rsidRDefault="005729C1" w:rsidP="00DA61E6">
            <w:pPr>
              <w:adjustRightInd w:val="0"/>
              <w:snapToGrid w:val="0"/>
              <w:rPr>
                <w:rFonts w:ascii="Arial" w:hAnsi="Arial" w:cs="Arial"/>
                <w:lang w:val="es-BO"/>
              </w:rPr>
            </w:pPr>
          </w:p>
          <w:p w14:paraId="1F42D3F8" w14:textId="3EFCC781" w:rsidR="00DA61E6" w:rsidRPr="00CD6D9A" w:rsidRDefault="00445048" w:rsidP="00DA61E6">
            <w:pPr>
              <w:adjustRightInd w:val="0"/>
              <w:snapToGrid w:val="0"/>
              <w:rPr>
                <w:rFonts w:ascii="Arial" w:hAnsi="Arial" w:cs="Arial"/>
                <w:lang w:val="es-BO"/>
              </w:rPr>
            </w:pPr>
            <w:r>
              <w:rPr>
                <w:rFonts w:ascii="Arial" w:hAnsi="Arial" w:cs="Arial"/>
                <w:lang w:val="es-BO"/>
              </w:rPr>
              <w:t>30</w:t>
            </w:r>
          </w:p>
          <w:p w14:paraId="63E16075" w14:textId="77777777" w:rsidR="00DA61E6" w:rsidRPr="00CD6D9A" w:rsidRDefault="00DA61E6" w:rsidP="00FC24D7">
            <w:pPr>
              <w:adjustRightInd w:val="0"/>
              <w:snapToGrid w:val="0"/>
              <w:jc w:val="center"/>
              <w:rPr>
                <w:rFonts w:ascii="Arial" w:hAnsi="Arial" w:cs="Arial"/>
                <w:lang w:val="es-BO"/>
              </w:rPr>
            </w:pPr>
          </w:p>
          <w:p w14:paraId="583E4D5B" w14:textId="77777777" w:rsidR="00DA61E6" w:rsidRPr="00CD6D9A" w:rsidRDefault="00DA61E6" w:rsidP="00FC24D7">
            <w:pPr>
              <w:adjustRightInd w:val="0"/>
              <w:snapToGrid w:val="0"/>
              <w:jc w:val="center"/>
              <w:rPr>
                <w:rFonts w:ascii="Arial" w:hAnsi="Arial" w:cs="Arial"/>
                <w:lang w:val="es-BO"/>
              </w:rPr>
            </w:pPr>
          </w:p>
          <w:p w14:paraId="692A88A1" w14:textId="77777777" w:rsidR="00DA61E6" w:rsidRPr="00CD6D9A" w:rsidRDefault="00DA61E6" w:rsidP="00FC24D7">
            <w:pPr>
              <w:adjustRightInd w:val="0"/>
              <w:snapToGrid w:val="0"/>
              <w:jc w:val="center"/>
              <w:rPr>
                <w:rFonts w:ascii="Arial" w:hAnsi="Arial" w:cs="Arial"/>
                <w:lang w:val="es-BO"/>
              </w:rPr>
            </w:pPr>
          </w:p>
          <w:p w14:paraId="74958764" w14:textId="77777777" w:rsidR="00DA61E6" w:rsidRPr="00CD6D9A" w:rsidRDefault="00DA61E6" w:rsidP="00FC24D7">
            <w:pPr>
              <w:adjustRightInd w:val="0"/>
              <w:snapToGrid w:val="0"/>
              <w:jc w:val="center"/>
              <w:rPr>
                <w:rFonts w:ascii="Arial" w:hAnsi="Arial" w:cs="Arial"/>
                <w:lang w:val="es-BO"/>
              </w:rPr>
            </w:pPr>
          </w:p>
          <w:p w14:paraId="2777EB5C" w14:textId="77777777" w:rsidR="00DA61E6" w:rsidRPr="00CD6D9A" w:rsidRDefault="00DA61E6" w:rsidP="00FC24D7">
            <w:pPr>
              <w:adjustRightInd w:val="0"/>
              <w:snapToGrid w:val="0"/>
              <w:jc w:val="center"/>
              <w:rPr>
                <w:rFonts w:ascii="Arial" w:hAnsi="Arial" w:cs="Arial"/>
                <w:lang w:val="es-BO"/>
              </w:rPr>
            </w:pPr>
          </w:p>
          <w:p w14:paraId="3E8CEEC8" w14:textId="77777777" w:rsidR="00DA61E6" w:rsidRPr="00CD6D9A" w:rsidRDefault="00DA61E6" w:rsidP="00FC24D7">
            <w:pPr>
              <w:adjustRightInd w:val="0"/>
              <w:snapToGrid w:val="0"/>
              <w:jc w:val="center"/>
              <w:rPr>
                <w:rFonts w:ascii="Arial" w:hAnsi="Arial" w:cs="Arial"/>
                <w:lang w:val="es-BO"/>
              </w:rPr>
            </w:pPr>
          </w:p>
          <w:p w14:paraId="3FB137A3" w14:textId="4CA32192" w:rsidR="00DA61E6" w:rsidRPr="00CD6D9A" w:rsidRDefault="00445048" w:rsidP="00FC24D7">
            <w:pPr>
              <w:adjustRightInd w:val="0"/>
              <w:snapToGrid w:val="0"/>
              <w:jc w:val="center"/>
              <w:rPr>
                <w:rFonts w:ascii="Arial" w:hAnsi="Arial" w:cs="Arial"/>
                <w:lang w:val="es-BO"/>
              </w:rPr>
            </w:pPr>
            <w:r>
              <w:rPr>
                <w:rFonts w:ascii="Arial" w:hAnsi="Arial" w:cs="Arial"/>
                <w:lang w:val="es-BO"/>
              </w:rPr>
              <w:t>3</w:t>
            </w:r>
            <w:r w:rsidR="00B74A8E">
              <w:rPr>
                <w:rFonts w:ascii="Arial" w:hAnsi="Arial" w:cs="Arial"/>
                <w:lang w:val="es-BO"/>
              </w:rPr>
              <w:t>0</w:t>
            </w:r>
          </w:p>
          <w:p w14:paraId="0CB03EE9" w14:textId="77777777" w:rsidR="00DA61E6" w:rsidRPr="00CD6D9A" w:rsidRDefault="00DA61E6" w:rsidP="00FC24D7">
            <w:pPr>
              <w:adjustRightInd w:val="0"/>
              <w:snapToGrid w:val="0"/>
              <w:jc w:val="center"/>
              <w:rPr>
                <w:rFonts w:ascii="Arial" w:hAnsi="Arial" w:cs="Arial"/>
                <w:lang w:val="es-BO"/>
              </w:rPr>
            </w:pPr>
          </w:p>
          <w:p w14:paraId="619BE681" w14:textId="77777777" w:rsidR="00DA61E6" w:rsidRPr="00CD6D9A" w:rsidRDefault="00DA61E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1B7704" w:rsidRDefault="00952A07" w:rsidP="00FC24D7">
            <w:pPr>
              <w:adjustRightInd w:val="0"/>
              <w:snapToGrid w:val="0"/>
              <w:jc w:val="center"/>
              <w:rPr>
                <w:rFonts w:ascii="Arial" w:hAnsi="Arial" w:cs="Arial"/>
                <w:color w:val="000099"/>
                <w:lang w:val="es-BO"/>
              </w:rPr>
            </w:pPr>
          </w:p>
        </w:tc>
        <w:tc>
          <w:tcPr>
            <w:tcW w:w="134" w:type="dxa"/>
            <w:gridSpan w:val="2"/>
            <w:vMerge/>
            <w:tcBorders>
              <w:left w:val="single" w:sz="12" w:space="0" w:color="auto"/>
              <w:right w:val="single" w:sz="4" w:space="0" w:color="auto"/>
            </w:tcBorders>
            <w:shd w:val="clear" w:color="auto" w:fill="auto"/>
            <w:vAlign w:val="center"/>
          </w:tcPr>
          <w:p w14:paraId="15437BA6" w14:textId="77777777" w:rsidR="00952A07" w:rsidRPr="001B7704" w:rsidRDefault="00952A07" w:rsidP="00FC24D7">
            <w:pPr>
              <w:adjustRightInd w:val="0"/>
              <w:snapToGrid w:val="0"/>
              <w:jc w:val="center"/>
              <w:rPr>
                <w:rFonts w:ascii="Arial" w:hAnsi="Arial" w:cs="Arial"/>
                <w:color w:val="000099"/>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78D7C" w14:textId="77777777" w:rsidR="001B7704" w:rsidRPr="00CD6D9A" w:rsidRDefault="001B7704" w:rsidP="001B7704">
            <w:pPr>
              <w:pStyle w:val="Textoindependiente3"/>
              <w:spacing w:after="0"/>
              <w:rPr>
                <w:rFonts w:ascii="Arial" w:hAnsi="Arial" w:cs="Arial"/>
                <w:b/>
                <w:bCs/>
                <w:sz w:val="13"/>
                <w:szCs w:val="13"/>
              </w:rPr>
            </w:pPr>
            <w:r w:rsidRPr="00CD6D9A">
              <w:rPr>
                <w:rFonts w:ascii="Arial" w:hAnsi="Arial" w:cs="Arial"/>
                <w:b/>
                <w:bCs/>
                <w:sz w:val="13"/>
                <w:szCs w:val="13"/>
              </w:rPr>
              <w:t>PRESENTACIÓN DE PROPUESTAS:</w:t>
            </w:r>
          </w:p>
          <w:p w14:paraId="7959E9DB" w14:textId="77777777" w:rsidR="001B7704" w:rsidRPr="00CD6D9A" w:rsidRDefault="001B7704" w:rsidP="00E63658">
            <w:pPr>
              <w:pStyle w:val="Textoindependiente3"/>
              <w:numPr>
                <w:ilvl w:val="0"/>
                <w:numId w:val="43"/>
              </w:numPr>
              <w:spacing w:after="0"/>
              <w:ind w:left="208" w:hanging="196"/>
              <w:jc w:val="both"/>
              <w:rPr>
                <w:rFonts w:ascii="Arial" w:hAnsi="Arial" w:cs="Arial"/>
                <w:b/>
                <w:sz w:val="13"/>
                <w:szCs w:val="13"/>
              </w:rPr>
            </w:pPr>
            <w:r w:rsidRPr="00CD6D9A">
              <w:rPr>
                <w:rFonts w:ascii="Arial" w:hAnsi="Arial" w:cs="Arial"/>
                <w:b/>
                <w:sz w:val="13"/>
                <w:szCs w:val="13"/>
              </w:rPr>
              <w:t xml:space="preserve">En forma electrónica: </w:t>
            </w:r>
          </w:p>
          <w:p w14:paraId="096D6994" w14:textId="77777777" w:rsidR="001B7704" w:rsidRDefault="001B7704" w:rsidP="001B7704">
            <w:pPr>
              <w:pStyle w:val="Textoindependiente3"/>
              <w:spacing w:after="0"/>
              <w:ind w:left="222"/>
              <w:jc w:val="both"/>
              <w:rPr>
                <w:rFonts w:ascii="Arial" w:hAnsi="Arial" w:cs="Arial"/>
                <w:sz w:val="13"/>
                <w:szCs w:val="13"/>
              </w:rPr>
            </w:pPr>
            <w:r w:rsidRPr="00CD6D9A">
              <w:rPr>
                <w:rFonts w:ascii="Arial" w:hAnsi="Arial" w:cs="Arial"/>
                <w:sz w:val="13"/>
                <w:szCs w:val="13"/>
              </w:rPr>
              <w:t>A través del RUPE de conformidad al procedimiento establecido en el presente DBC.</w:t>
            </w:r>
          </w:p>
          <w:p w14:paraId="63732C36" w14:textId="77777777" w:rsidR="00131858" w:rsidRDefault="00131858" w:rsidP="001B7704">
            <w:pPr>
              <w:pStyle w:val="Textoindependiente3"/>
              <w:spacing w:after="0"/>
              <w:ind w:left="222"/>
              <w:jc w:val="both"/>
              <w:rPr>
                <w:rFonts w:ascii="Arial" w:hAnsi="Arial" w:cs="Arial"/>
                <w:sz w:val="13"/>
                <w:szCs w:val="13"/>
              </w:rPr>
            </w:pPr>
          </w:p>
          <w:p w14:paraId="5412F828" w14:textId="77777777" w:rsidR="001B7704" w:rsidRPr="00CD6D9A" w:rsidRDefault="001B7704" w:rsidP="001B7704">
            <w:pPr>
              <w:pStyle w:val="Textoindependiente3"/>
              <w:spacing w:after="0"/>
              <w:jc w:val="both"/>
              <w:rPr>
                <w:rFonts w:ascii="Arial" w:hAnsi="Arial" w:cs="Arial"/>
                <w:b/>
                <w:bCs/>
                <w:sz w:val="13"/>
                <w:szCs w:val="13"/>
              </w:rPr>
            </w:pPr>
            <w:r w:rsidRPr="00CD6D9A">
              <w:rPr>
                <w:rFonts w:ascii="Arial" w:hAnsi="Arial" w:cs="Arial"/>
                <w:b/>
                <w:bCs/>
                <w:sz w:val="13"/>
                <w:szCs w:val="13"/>
              </w:rPr>
              <w:t>APERTURA DE PROPUESTAS:</w:t>
            </w:r>
          </w:p>
          <w:p w14:paraId="76C6F35D" w14:textId="5599842A" w:rsidR="001B7704" w:rsidRPr="00CD6D9A" w:rsidRDefault="001B7704" w:rsidP="001B7704">
            <w:pPr>
              <w:widowControl w:val="0"/>
              <w:jc w:val="both"/>
              <w:rPr>
                <w:sz w:val="12"/>
              </w:rPr>
            </w:pPr>
            <w:r w:rsidRPr="00CD6D9A">
              <w:rPr>
                <w:rFonts w:ascii="Arial" w:hAnsi="Arial" w:cs="Arial"/>
                <w:sz w:val="13"/>
                <w:szCs w:val="13"/>
              </w:rPr>
              <w:t xml:space="preserve">Piso 7, Dpto. de Compras y Contrataciones del edificio principal del BCB o ingresar al siguiente enlace a través de </w:t>
            </w:r>
            <w:r w:rsidR="00BA6C4B">
              <w:rPr>
                <w:rFonts w:ascii="Arial" w:hAnsi="Arial" w:cs="Arial"/>
                <w:sz w:val="13"/>
                <w:szCs w:val="13"/>
              </w:rPr>
              <w:t>zoom</w:t>
            </w:r>
            <w:r w:rsidRPr="00CD6D9A">
              <w:rPr>
                <w:rFonts w:ascii="Arial" w:hAnsi="Arial" w:cs="Arial"/>
                <w:sz w:val="13"/>
                <w:szCs w:val="13"/>
              </w:rPr>
              <w:t>:</w:t>
            </w:r>
            <w:hyperlink r:id="rId11" w:history="1"/>
            <w:r w:rsidRPr="00CD6D9A">
              <w:rPr>
                <w:sz w:val="12"/>
              </w:rPr>
              <w:t xml:space="preserve"> </w:t>
            </w:r>
          </w:p>
          <w:p w14:paraId="23F6D4C8" w14:textId="7CDA7175" w:rsidR="00003DE1" w:rsidRPr="00003DE1" w:rsidRDefault="00003DE1" w:rsidP="00A11530">
            <w:pPr>
              <w:rPr>
                <w:rStyle w:val="Hipervnculo"/>
                <w:rFonts w:ascii="Arial" w:hAnsi="Arial" w:cs="Arial"/>
                <w:sz w:val="14"/>
                <w:szCs w:val="14"/>
              </w:rPr>
            </w:pPr>
            <w:hyperlink r:id="rId12" w:history="1">
              <w:r w:rsidRPr="00003DE1">
                <w:rPr>
                  <w:rStyle w:val="Hipervnculo"/>
                  <w:rFonts w:ascii="Arial" w:hAnsi="Arial" w:cs="Arial"/>
                  <w:sz w:val="14"/>
                  <w:szCs w:val="14"/>
                </w:rPr>
                <w:t>https://bcb-gob-bo.zoom.us/j/82065742142?pwd=kx6ENnNBzr1iidKdn5KWvVQxHNj5J6.1</w:t>
              </w:r>
            </w:hyperlink>
          </w:p>
          <w:p w14:paraId="27D9D49F" w14:textId="4F4DB8AC" w:rsidR="00A11530" w:rsidRPr="00003DE1" w:rsidRDefault="008E5206" w:rsidP="00A11530">
            <w:pPr>
              <w:rPr>
                <w:rStyle w:val="Hipervnculo"/>
                <w:rFonts w:ascii="Arial" w:hAnsi="Arial" w:cs="Arial"/>
                <w:sz w:val="14"/>
                <w:szCs w:val="14"/>
              </w:rPr>
            </w:pPr>
            <w:r w:rsidRPr="00003DE1">
              <w:rPr>
                <w:rStyle w:val="Hipervnculo"/>
                <w:rFonts w:ascii="Arial" w:hAnsi="Arial" w:cs="Arial"/>
                <w:sz w:val="14"/>
                <w:szCs w:val="14"/>
              </w:rPr>
              <w:t xml:space="preserve"> </w:t>
            </w:r>
            <w:r w:rsidR="00A11530" w:rsidRPr="00003DE1">
              <w:rPr>
                <w:rStyle w:val="Hipervnculo"/>
                <w:rFonts w:ascii="Arial" w:hAnsi="Arial" w:cs="Arial"/>
                <w:sz w:val="14"/>
                <w:szCs w:val="14"/>
              </w:rPr>
              <w:t xml:space="preserve">ID de reunión: </w:t>
            </w:r>
            <w:r w:rsidRPr="00003DE1">
              <w:rPr>
                <w:rFonts w:ascii="Arial" w:hAnsi="Arial" w:cs="Arial"/>
                <w:color w:val="0000FF"/>
                <w:sz w:val="14"/>
                <w:szCs w:val="14"/>
                <w:u w:val="single"/>
              </w:rPr>
              <w:t>820 6574 2142</w:t>
            </w:r>
          </w:p>
          <w:p w14:paraId="58EB4B05" w14:textId="6D063A96" w:rsidR="00952A07" w:rsidRPr="001B7704" w:rsidRDefault="00A11530" w:rsidP="00A11530">
            <w:pPr>
              <w:rPr>
                <w:rFonts w:ascii="Arial" w:hAnsi="Arial" w:cs="Arial"/>
                <w:color w:val="000099"/>
              </w:rPr>
            </w:pPr>
            <w:r w:rsidRPr="00003DE1">
              <w:rPr>
                <w:rStyle w:val="Hipervnculo"/>
                <w:rFonts w:ascii="Arial" w:hAnsi="Arial" w:cs="Arial"/>
                <w:sz w:val="14"/>
                <w:szCs w:val="14"/>
              </w:rPr>
              <w:t xml:space="preserve">Código de acceso: </w:t>
            </w:r>
            <w:r w:rsidR="008E5206" w:rsidRPr="00003DE1">
              <w:rPr>
                <w:rStyle w:val="Hipervnculo"/>
                <w:rFonts w:ascii="Arial" w:hAnsi="Arial" w:cs="Arial"/>
                <w:sz w:val="14"/>
                <w:szCs w:val="14"/>
              </w:rPr>
              <w:t>384441</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3163DE" w:rsidRPr="008F554D" w14:paraId="7AF6D0F4"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304788DA"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359EAF0"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6B96C78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272B901"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56301F2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28C396"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6" w:space="0" w:color="000000" w:themeColor="text1"/>
              <w:left w:val="nil"/>
              <w:bottom w:val="nil"/>
              <w:right w:val="nil"/>
            </w:tcBorders>
            <w:shd w:val="clear" w:color="auto" w:fill="auto"/>
            <w:vAlign w:val="center"/>
          </w:tcPr>
          <w:p w14:paraId="29E41AD9"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2EE6CA0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E053AA"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46F68F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BF1CCE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single" w:sz="6" w:space="0" w:color="000000" w:themeColor="text1"/>
              <w:left w:val="nil"/>
              <w:bottom w:val="nil"/>
              <w:right w:val="nil"/>
            </w:tcBorders>
            <w:shd w:val="clear" w:color="auto" w:fill="auto"/>
            <w:vAlign w:val="center"/>
          </w:tcPr>
          <w:p w14:paraId="064EFF4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79141B09" w14:textId="77777777" w:rsidR="00F80920" w:rsidRPr="008F554D" w:rsidRDefault="00F80920" w:rsidP="00FC24D7">
            <w:pPr>
              <w:adjustRightInd w:val="0"/>
              <w:snapToGrid w:val="0"/>
              <w:jc w:val="center"/>
              <w:rPr>
                <w:rFonts w:ascii="Arial" w:hAnsi="Arial" w:cs="Arial"/>
                <w:sz w:val="4"/>
                <w:szCs w:val="4"/>
                <w:lang w:val="es-BO"/>
              </w:rPr>
            </w:pPr>
          </w:p>
        </w:tc>
        <w:tc>
          <w:tcPr>
            <w:tcW w:w="2398" w:type="dxa"/>
            <w:tcBorders>
              <w:top w:val="single" w:sz="6" w:space="0" w:color="000000" w:themeColor="text1"/>
              <w:left w:val="nil"/>
              <w:bottom w:val="nil"/>
              <w:right w:val="single" w:sz="4" w:space="0" w:color="auto"/>
            </w:tcBorders>
            <w:shd w:val="clear" w:color="auto" w:fill="auto"/>
            <w:vAlign w:val="center"/>
          </w:tcPr>
          <w:p w14:paraId="135E152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F80920" w:rsidRPr="008F554D" w:rsidRDefault="00F80920" w:rsidP="00FC24D7">
            <w:pPr>
              <w:adjustRightInd w:val="0"/>
              <w:snapToGrid w:val="0"/>
              <w:jc w:val="center"/>
              <w:rPr>
                <w:rFonts w:ascii="Arial" w:hAnsi="Arial" w:cs="Arial"/>
                <w:sz w:val="4"/>
                <w:szCs w:val="4"/>
                <w:lang w:val="es-BO"/>
              </w:rPr>
            </w:pPr>
          </w:p>
        </w:tc>
      </w:tr>
      <w:tr w:rsidR="001A38DE" w:rsidRPr="008F554D" w14:paraId="7D68AC9C"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77F38E3B"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5A47607"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150C97B"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4E2C7B"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90D3862"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B38EF4D"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145CD"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D1F8172"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CB5C031"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39AF71C"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2B06C8D0"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7FEAF29A"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7369FB86"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1A38DE" w:rsidRPr="008F554D" w:rsidRDefault="001A38DE" w:rsidP="001A38DE">
            <w:pPr>
              <w:adjustRightInd w:val="0"/>
              <w:snapToGrid w:val="0"/>
              <w:jc w:val="center"/>
              <w:rPr>
                <w:i/>
                <w:sz w:val="14"/>
                <w:szCs w:val="14"/>
                <w:lang w:val="es-BO"/>
              </w:rPr>
            </w:pPr>
          </w:p>
        </w:tc>
      </w:tr>
      <w:tr w:rsidR="001A38DE" w:rsidRPr="008F554D" w14:paraId="12345FD0"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D270DD8"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E4B1068"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181A4131" w:rsidR="001A38DE" w:rsidRPr="008F554D" w:rsidRDefault="00445048" w:rsidP="001A38DE">
            <w:pPr>
              <w:adjustRightInd w:val="0"/>
              <w:snapToGrid w:val="0"/>
              <w:jc w:val="center"/>
              <w:rPr>
                <w:rFonts w:ascii="Arial" w:hAnsi="Arial" w:cs="Arial"/>
                <w:lang w:val="es-BO"/>
              </w:rPr>
            </w:pPr>
            <w:r>
              <w:rPr>
                <w:rFonts w:ascii="Arial" w:hAnsi="Arial" w:cs="Arial"/>
                <w:lang w:val="es-BO"/>
              </w:rPr>
              <w:t>1</w:t>
            </w:r>
            <w:r w:rsidR="00003DE1">
              <w:rPr>
                <w:rFonts w:ascii="Arial" w:hAnsi="Arial" w:cs="Arial"/>
                <w:lang w:val="es-BO"/>
              </w:rPr>
              <w:t>1</w:t>
            </w:r>
          </w:p>
        </w:tc>
        <w:tc>
          <w:tcPr>
            <w:tcW w:w="142" w:type="dxa"/>
            <w:tcBorders>
              <w:top w:val="nil"/>
              <w:left w:val="single" w:sz="4" w:space="0" w:color="auto"/>
              <w:bottom w:val="nil"/>
              <w:right w:val="single" w:sz="4" w:space="0" w:color="auto"/>
            </w:tcBorders>
            <w:shd w:val="clear" w:color="auto" w:fill="auto"/>
            <w:vAlign w:val="center"/>
          </w:tcPr>
          <w:p w14:paraId="3BEFBF45"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6D8725E5" w:rsidR="001A38DE" w:rsidRPr="008F554D" w:rsidRDefault="001A38DE" w:rsidP="001A38DE">
            <w:pPr>
              <w:adjustRightInd w:val="0"/>
              <w:snapToGrid w:val="0"/>
              <w:jc w:val="center"/>
              <w:rPr>
                <w:rFonts w:ascii="Arial" w:hAnsi="Arial" w:cs="Arial"/>
                <w:lang w:val="es-BO"/>
              </w:rPr>
            </w:pPr>
            <w:r>
              <w:rPr>
                <w:rFonts w:ascii="Arial" w:hAnsi="Arial" w:cs="Arial"/>
                <w:lang w:val="es-BO"/>
              </w:rPr>
              <w:t>0</w:t>
            </w:r>
            <w:r w:rsidR="00C74FE0">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71559B79"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7FFEC61B"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654E2F18"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3718FC1"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36A47F0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FAA3E48"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21242AF9"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780F29AA"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78BE5837"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1A38DE" w:rsidRPr="008F554D" w:rsidRDefault="001A38DE" w:rsidP="001A38DE">
            <w:pPr>
              <w:adjustRightInd w:val="0"/>
              <w:snapToGrid w:val="0"/>
              <w:jc w:val="center"/>
              <w:rPr>
                <w:rFonts w:ascii="Arial" w:hAnsi="Arial" w:cs="Arial"/>
                <w:lang w:val="es-BO"/>
              </w:rPr>
            </w:pPr>
          </w:p>
        </w:tc>
      </w:tr>
      <w:tr w:rsidR="001A38DE" w:rsidRPr="008F554D" w14:paraId="52462B40" w14:textId="77777777" w:rsidTr="00817B24">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0A8428D1"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B1E9A8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01A837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432009D"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D4E4A19"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7D6A5D"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9663DFC"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264E25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334BC56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CE0B0D1"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2EC4F2A"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EA5E73B"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1CC3B6B"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5310450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668B91CB" w14:textId="77777777" w:rsidTr="00817B24">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vAlign w:val="center"/>
          </w:tcPr>
          <w:p w14:paraId="431910EC" w14:textId="77777777" w:rsidR="001A38DE" w:rsidRPr="008F554D" w:rsidRDefault="001A38DE" w:rsidP="001A38DE">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33AB174F" w14:textId="77777777" w:rsidR="001A38DE" w:rsidRPr="008F554D" w:rsidRDefault="001A38DE" w:rsidP="001A38DE">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45AA08E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vAlign w:val="center"/>
          </w:tcPr>
          <w:p w14:paraId="2724E35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4D32040D"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vAlign w:val="center"/>
          </w:tcPr>
          <w:p w14:paraId="12D24E34"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vAlign w:val="center"/>
          </w:tcPr>
          <w:p w14:paraId="290ECE73"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3812D60A"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5AA0351" w14:textId="77777777" w:rsidR="001A38DE" w:rsidRPr="008F554D" w:rsidRDefault="001A38DE" w:rsidP="001A38DE">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64E116B"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BFF0B4B" w14:textId="77777777" w:rsidR="001A38DE" w:rsidRPr="008F554D" w:rsidRDefault="001A38DE" w:rsidP="001A38DE">
            <w:pPr>
              <w:adjustRightInd w:val="0"/>
              <w:snapToGrid w:val="0"/>
              <w:jc w:val="center"/>
              <w:rPr>
                <w:rFonts w:ascii="Arial" w:hAnsi="Arial" w:cs="Arial"/>
                <w:sz w:val="14"/>
                <w:szCs w:val="14"/>
                <w:lang w:val="es-BO"/>
              </w:rPr>
            </w:pPr>
          </w:p>
        </w:tc>
        <w:tc>
          <w:tcPr>
            <w:tcW w:w="354" w:type="dxa"/>
            <w:tcBorders>
              <w:top w:val="nil"/>
              <w:left w:val="nil"/>
              <w:bottom w:val="nil"/>
              <w:right w:val="nil"/>
            </w:tcBorders>
            <w:shd w:val="clear" w:color="auto" w:fill="auto"/>
            <w:vAlign w:val="center"/>
          </w:tcPr>
          <w:p w14:paraId="2260F26C" w14:textId="77777777" w:rsidR="001A38DE" w:rsidRPr="008F554D" w:rsidRDefault="001A38DE" w:rsidP="001A38DE">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1A38DE" w:rsidRPr="008F554D" w:rsidRDefault="001A38DE" w:rsidP="001A38DE">
            <w:pPr>
              <w:adjustRightInd w:val="0"/>
              <w:snapToGrid w:val="0"/>
              <w:jc w:val="center"/>
              <w:rPr>
                <w:rFonts w:ascii="Arial" w:hAnsi="Arial" w:cs="Arial"/>
                <w:sz w:val="14"/>
                <w:szCs w:val="14"/>
                <w:lang w:val="es-BO"/>
              </w:rPr>
            </w:pPr>
          </w:p>
        </w:tc>
        <w:tc>
          <w:tcPr>
            <w:tcW w:w="134" w:type="dxa"/>
            <w:gridSpan w:val="2"/>
            <w:vMerge/>
            <w:tcBorders>
              <w:left w:val="single" w:sz="12" w:space="0" w:color="auto"/>
              <w:right w:val="nil"/>
            </w:tcBorders>
            <w:shd w:val="clear" w:color="auto" w:fill="auto"/>
            <w:vAlign w:val="center"/>
          </w:tcPr>
          <w:p w14:paraId="5EDA3E31" w14:textId="77777777" w:rsidR="001A38DE" w:rsidRPr="008F554D" w:rsidRDefault="001A38DE" w:rsidP="001A38DE">
            <w:pPr>
              <w:adjustRightInd w:val="0"/>
              <w:snapToGrid w:val="0"/>
              <w:jc w:val="center"/>
              <w:rPr>
                <w:rFonts w:ascii="Arial" w:hAnsi="Arial" w:cs="Arial"/>
                <w:sz w:val="14"/>
                <w:szCs w:val="14"/>
                <w:lang w:val="es-BO"/>
              </w:rPr>
            </w:pPr>
          </w:p>
        </w:tc>
        <w:tc>
          <w:tcPr>
            <w:tcW w:w="2398" w:type="dxa"/>
            <w:tcBorders>
              <w:top w:val="nil"/>
              <w:left w:val="nil"/>
              <w:bottom w:val="nil"/>
              <w:right w:val="single" w:sz="4" w:space="0" w:color="auto"/>
            </w:tcBorders>
            <w:shd w:val="clear" w:color="auto" w:fill="auto"/>
            <w:vAlign w:val="center"/>
          </w:tcPr>
          <w:p w14:paraId="7590B996"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1A38DE" w:rsidRPr="008F554D" w:rsidRDefault="001A38DE" w:rsidP="001A38DE">
            <w:pPr>
              <w:adjustRightInd w:val="0"/>
              <w:snapToGrid w:val="0"/>
              <w:jc w:val="center"/>
              <w:rPr>
                <w:rFonts w:ascii="Arial" w:hAnsi="Arial" w:cs="Arial"/>
                <w:sz w:val="14"/>
                <w:szCs w:val="14"/>
                <w:lang w:val="es-BO"/>
              </w:rPr>
            </w:pPr>
          </w:p>
        </w:tc>
      </w:tr>
      <w:tr w:rsidR="001A38DE" w:rsidRPr="008F554D" w14:paraId="42C9582D"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833172F"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B0D3366"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46586B48" w:rsidR="001A38DE" w:rsidRPr="008F554D" w:rsidRDefault="00003DE1" w:rsidP="00445048">
            <w:pPr>
              <w:adjustRightInd w:val="0"/>
              <w:snapToGrid w:val="0"/>
              <w:rPr>
                <w:rFonts w:ascii="Arial" w:hAnsi="Arial" w:cs="Arial"/>
                <w:lang w:val="es-BO"/>
              </w:rPr>
            </w:pPr>
            <w:r>
              <w:rPr>
                <w:rFonts w:ascii="Arial" w:hAnsi="Arial" w:cs="Arial"/>
                <w:lang w:val="es-BO"/>
              </w:rPr>
              <w:t xml:space="preserve"> </w:t>
            </w:r>
            <w:r w:rsidR="00445048">
              <w:rPr>
                <w:rFonts w:ascii="Arial" w:hAnsi="Arial" w:cs="Arial"/>
                <w:lang w:val="es-BO"/>
              </w:rPr>
              <w:t>1</w:t>
            </w:r>
            <w:r>
              <w:rPr>
                <w:rFonts w:ascii="Arial" w:hAnsi="Arial" w:cs="Arial"/>
                <w:lang w:val="es-BO"/>
              </w:rPr>
              <w:t>7</w:t>
            </w:r>
          </w:p>
        </w:tc>
        <w:tc>
          <w:tcPr>
            <w:tcW w:w="142" w:type="dxa"/>
            <w:tcBorders>
              <w:top w:val="nil"/>
              <w:left w:val="single" w:sz="4" w:space="0" w:color="auto"/>
              <w:bottom w:val="nil"/>
              <w:right w:val="single" w:sz="4" w:space="0" w:color="auto"/>
            </w:tcBorders>
            <w:shd w:val="clear" w:color="auto" w:fill="auto"/>
            <w:vAlign w:val="center"/>
          </w:tcPr>
          <w:p w14:paraId="5D1269DC"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390922D1" w:rsidR="001A38DE" w:rsidRPr="008F554D" w:rsidRDefault="001A38DE" w:rsidP="001A38DE">
            <w:pPr>
              <w:adjustRightInd w:val="0"/>
              <w:snapToGrid w:val="0"/>
              <w:jc w:val="center"/>
              <w:rPr>
                <w:rFonts w:ascii="Arial" w:hAnsi="Arial" w:cs="Arial"/>
                <w:lang w:val="es-BO"/>
              </w:rPr>
            </w:pPr>
            <w:r>
              <w:rPr>
                <w:rFonts w:ascii="Arial" w:hAnsi="Arial" w:cs="Arial"/>
                <w:lang w:val="es-BO"/>
              </w:rPr>
              <w:t>0</w:t>
            </w:r>
            <w:r w:rsidR="00C74FE0">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4A30241D"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67816B5"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26150C4E"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1085D372"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790D7E5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15B5168B"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5F2E8FDC"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185A2BF3"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5654BC3A"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1A38DE" w:rsidRPr="008F554D" w:rsidRDefault="001A38DE" w:rsidP="001A38DE">
            <w:pPr>
              <w:adjustRightInd w:val="0"/>
              <w:snapToGrid w:val="0"/>
              <w:jc w:val="center"/>
              <w:rPr>
                <w:rFonts w:ascii="Arial" w:hAnsi="Arial" w:cs="Arial"/>
                <w:lang w:val="es-BO"/>
              </w:rPr>
            </w:pPr>
          </w:p>
        </w:tc>
      </w:tr>
      <w:tr w:rsidR="001A38DE" w:rsidRPr="008F554D" w14:paraId="1D0AA6BA"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55CE9B56"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22A0602"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1357DC7"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27094C"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9C5F75"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A06E3D9"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155FB53B"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13B8512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10E324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38AB202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7FDAD59"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9EFEABF"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1A394CD0"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23449723"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03838473"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06B5372E"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112A624"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37CA963"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07B33F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185BEC8"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2F4EB00"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8E851DD"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399769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167102B"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E3F387"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023479"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0974F8D5"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677ACC5B"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1A38DE" w:rsidRPr="008F554D" w:rsidRDefault="001A38DE" w:rsidP="001A38DE">
            <w:pPr>
              <w:adjustRightInd w:val="0"/>
              <w:snapToGrid w:val="0"/>
              <w:jc w:val="center"/>
              <w:rPr>
                <w:i/>
                <w:sz w:val="14"/>
                <w:szCs w:val="14"/>
                <w:lang w:val="es-BO"/>
              </w:rPr>
            </w:pPr>
          </w:p>
        </w:tc>
      </w:tr>
      <w:tr w:rsidR="001A38DE" w:rsidRPr="008F554D" w14:paraId="60AEEB75" w14:textId="77777777" w:rsidTr="00817B24">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right w:val="single" w:sz="12" w:space="0" w:color="auto"/>
            </w:tcBorders>
            <w:shd w:val="clear" w:color="auto" w:fill="auto"/>
            <w:vAlign w:val="bottom"/>
          </w:tcPr>
          <w:p w14:paraId="3A472765"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56BF13E6"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3F4E9FE2" w:rsidR="001A38DE" w:rsidRPr="008F554D" w:rsidRDefault="003B4FE3" w:rsidP="001A38DE">
            <w:pPr>
              <w:adjustRightInd w:val="0"/>
              <w:snapToGrid w:val="0"/>
              <w:jc w:val="center"/>
              <w:rPr>
                <w:rFonts w:ascii="Arial" w:hAnsi="Arial" w:cs="Arial"/>
                <w:lang w:val="es-BO"/>
              </w:rPr>
            </w:pPr>
            <w:r>
              <w:rPr>
                <w:rFonts w:ascii="Arial" w:hAnsi="Arial" w:cs="Arial"/>
                <w:lang w:val="es-BO"/>
              </w:rPr>
              <w:t>1</w:t>
            </w:r>
            <w:r w:rsidR="00003DE1">
              <w:rPr>
                <w:rFonts w:ascii="Arial" w:hAnsi="Arial" w:cs="Arial"/>
                <w:lang w:val="es-BO"/>
              </w:rPr>
              <w:t>9</w:t>
            </w:r>
          </w:p>
        </w:tc>
        <w:tc>
          <w:tcPr>
            <w:tcW w:w="142" w:type="dxa"/>
            <w:vMerge w:val="restart"/>
            <w:tcBorders>
              <w:top w:val="nil"/>
              <w:left w:val="single" w:sz="4" w:space="0" w:color="auto"/>
              <w:right w:val="single" w:sz="4" w:space="0" w:color="auto"/>
            </w:tcBorders>
            <w:shd w:val="clear" w:color="auto" w:fill="auto"/>
            <w:vAlign w:val="center"/>
          </w:tcPr>
          <w:p w14:paraId="5C819F4D"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7E29453F" w:rsidR="001A38DE" w:rsidRPr="008F554D" w:rsidRDefault="001A38DE" w:rsidP="001A38DE">
            <w:pPr>
              <w:adjustRightInd w:val="0"/>
              <w:snapToGrid w:val="0"/>
              <w:jc w:val="center"/>
              <w:rPr>
                <w:rFonts w:ascii="Arial" w:hAnsi="Arial" w:cs="Arial"/>
                <w:lang w:val="es-BO"/>
              </w:rPr>
            </w:pPr>
            <w:r>
              <w:rPr>
                <w:rFonts w:ascii="Arial" w:hAnsi="Arial" w:cs="Arial"/>
                <w:lang w:val="es-BO"/>
              </w:rPr>
              <w:t>0</w:t>
            </w:r>
            <w:r w:rsidR="003B4FE3">
              <w:rPr>
                <w:rFonts w:ascii="Arial" w:hAnsi="Arial" w:cs="Arial"/>
                <w:lang w:val="es-BO"/>
              </w:rPr>
              <w:t>9</w:t>
            </w:r>
          </w:p>
        </w:tc>
        <w:tc>
          <w:tcPr>
            <w:tcW w:w="142" w:type="dxa"/>
            <w:vMerge w:val="restart"/>
            <w:tcBorders>
              <w:top w:val="nil"/>
              <w:left w:val="single" w:sz="4" w:space="0" w:color="auto"/>
              <w:right w:val="single" w:sz="4" w:space="0" w:color="auto"/>
            </w:tcBorders>
            <w:shd w:val="clear" w:color="auto" w:fill="auto"/>
            <w:vAlign w:val="center"/>
          </w:tcPr>
          <w:p w14:paraId="07B1C1ED"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B68F372"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vMerge w:val="restart"/>
            <w:tcBorders>
              <w:top w:val="nil"/>
              <w:left w:val="single" w:sz="4" w:space="0" w:color="auto"/>
              <w:right w:val="single" w:sz="12" w:space="0" w:color="auto"/>
            </w:tcBorders>
            <w:shd w:val="clear" w:color="auto" w:fill="auto"/>
            <w:vAlign w:val="center"/>
          </w:tcPr>
          <w:p w14:paraId="6A59CC00" w14:textId="77777777" w:rsidR="001A38DE" w:rsidRPr="008F554D" w:rsidRDefault="001A38DE" w:rsidP="001A38DE">
            <w:pPr>
              <w:adjustRightInd w:val="0"/>
              <w:snapToGrid w:val="0"/>
              <w:jc w:val="center"/>
              <w:rPr>
                <w:rFonts w:ascii="Arial" w:hAnsi="Arial" w:cs="Arial"/>
                <w:lang w:val="es-BO"/>
              </w:rPr>
            </w:pPr>
          </w:p>
        </w:tc>
        <w:tc>
          <w:tcPr>
            <w:tcW w:w="142" w:type="dxa"/>
            <w:vMerge w:val="restart"/>
            <w:tcBorders>
              <w:top w:val="nil"/>
              <w:left w:val="single" w:sz="12" w:space="0" w:color="auto"/>
              <w:right w:val="nil"/>
            </w:tcBorders>
          </w:tcPr>
          <w:p w14:paraId="11F414DD" w14:textId="77777777" w:rsidR="001A38DE" w:rsidRPr="008F554D" w:rsidRDefault="001A38DE" w:rsidP="001A38DE">
            <w:pPr>
              <w:adjustRightInd w:val="0"/>
              <w:snapToGrid w:val="0"/>
              <w:jc w:val="center"/>
              <w:rPr>
                <w:rFonts w:ascii="Arial" w:hAnsi="Arial" w:cs="Arial"/>
                <w:lang w:val="es-BO"/>
              </w:rPr>
            </w:pPr>
          </w:p>
        </w:tc>
        <w:tc>
          <w:tcPr>
            <w:tcW w:w="425" w:type="dxa"/>
            <w:vMerge w:val="restart"/>
            <w:tcBorders>
              <w:top w:val="nil"/>
              <w:left w:val="nil"/>
              <w:right w:val="nil"/>
            </w:tcBorders>
            <w:shd w:val="clear" w:color="auto" w:fill="auto"/>
            <w:vAlign w:val="center"/>
          </w:tcPr>
          <w:p w14:paraId="5BD1153C" w14:textId="77777777" w:rsidR="001A38DE" w:rsidRPr="008F554D" w:rsidRDefault="001A38DE" w:rsidP="001A38DE">
            <w:pPr>
              <w:adjustRightInd w:val="0"/>
              <w:snapToGrid w:val="0"/>
              <w:jc w:val="center"/>
              <w:rPr>
                <w:rFonts w:ascii="Arial" w:hAnsi="Arial" w:cs="Arial"/>
                <w:lang w:val="es-BO"/>
              </w:rPr>
            </w:pPr>
          </w:p>
        </w:tc>
        <w:tc>
          <w:tcPr>
            <w:tcW w:w="142" w:type="dxa"/>
            <w:vMerge w:val="restart"/>
            <w:tcBorders>
              <w:top w:val="nil"/>
              <w:left w:val="nil"/>
              <w:right w:val="nil"/>
            </w:tcBorders>
            <w:shd w:val="clear" w:color="auto" w:fill="auto"/>
            <w:vAlign w:val="center"/>
          </w:tcPr>
          <w:p w14:paraId="7F288C6A" w14:textId="77777777" w:rsidR="001A38DE" w:rsidRPr="008F554D" w:rsidRDefault="001A38DE" w:rsidP="001A38DE">
            <w:pPr>
              <w:adjustRightInd w:val="0"/>
              <w:snapToGrid w:val="0"/>
              <w:jc w:val="center"/>
              <w:rPr>
                <w:rFonts w:ascii="Arial" w:hAnsi="Arial" w:cs="Arial"/>
                <w:lang w:val="es-BO"/>
              </w:rPr>
            </w:pPr>
          </w:p>
        </w:tc>
        <w:tc>
          <w:tcPr>
            <w:tcW w:w="354" w:type="dxa"/>
            <w:vMerge w:val="restart"/>
            <w:tcBorders>
              <w:top w:val="nil"/>
              <w:left w:val="nil"/>
              <w:right w:val="nil"/>
            </w:tcBorders>
            <w:shd w:val="clear" w:color="auto" w:fill="auto"/>
            <w:vAlign w:val="center"/>
          </w:tcPr>
          <w:p w14:paraId="519FB4BE" w14:textId="77777777" w:rsidR="001A38DE" w:rsidRPr="008F554D" w:rsidRDefault="001A38DE" w:rsidP="001A38DE">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6948640E" w14:textId="77777777" w:rsidR="001A38DE" w:rsidRPr="008F554D" w:rsidRDefault="001A38DE" w:rsidP="001A38DE">
            <w:pPr>
              <w:adjustRightInd w:val="0"/>
              <w:snapToGrid w:val="0"/>
              <w:jc w:val="center"/>
              <w:rPr>
                <w:rFonts w:ascii="Arial" w:hAnsi="Arial" w:cs="Arial"/>
                <w:lang w:val="es-BO"/>
              </w:rPr>
            </w:pPr>
          </w:p>
        </w:tc>
        <w:tc>
          <w:tcPr>
            <w:tcW w:w="2398" w:type="dxa"/>
            <w:vMerge w:val="restart"/>
            <w:tcBorders>
              <w:top w:val="nil"/>
              <w:left w:val="nil"/>
              <w:right w:val="single" w:sz="4" w:space="0" w:color="auto"/>
            </w:tcBorders>
            <w:shd w:val="clear" w:color="auto" w:fill="auto"/>
            <w:vAlign w:val="center"/>
          </w:tcPr>
          <w:p w14:paraId="19334E1F"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1A38DE" w:rsidRPr="008F554D" w:rsidRDefault="001A38DE" w:rsidP="001A38DE">
            <w:pPr>
              <w:adjustRightInd w:val="0"/>
              <w:snapToGrid w:val="0"/>
              <w:jc w:val="center"/>
              <w:rPr>
                <w:rFonts w:ascii="Arial" w:hAnsi="Arial" w:cs="Arial"/>
                <w:lang w:val="es-BO"/>
              </w:rPr>
            </w:pPr>
          </w:p>
        </w:tc>
      </w:tr>
      <w:tr w:rsidR="001A38DE" w:rsidRPr="008F554D" w14:paraId="40DC357F" w14:textId="77777777" w:rsidTr="00817B2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5D2B549C"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259C16E"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285E9438" w14:textId="77777777" w:rsidR="001A38DE" w:rsidRPr="008F554D" w:rsidRDefault="001A38DE" w:rsidP="001A38DE">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4F68FA77" w14:textId="77777777" w:rsidR="001A38DE" w:rsidRPr="008F554D" w:rsidRDefault="001A38DE" w:rsidP="001A38DE">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095D8412" w14:textId="77777777" w:rsidR="001A38DE" w:rsidRPr="008F554D" w:rsidRDefault="001A38DE" w:rsidP="001A38DE">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63A05C09" w14:textId="77777777" w:rsidR="001A38DE" w:rsidRPr="008F554D" w:rsidRDefault="001A38DE" w:rsidP="001A38DE">
            <w:pPr>
              <w:adjustRightInd w:val="0"/>
              <w:snapToGrid w:val="0"/>
              <w:jc w:val="center"/>
              <w:rPr>
                <w:rFonts w:ascii="Arial" w:hAnsi="Arial" w:cs="Arial"/>
                <w:sz w:val="2"/>
                <w:szCs w:val="2"/>
                <w:lang w:val="es-BO"/>
              </w:rPr>
            </w:pPr>
          </w:p>
        </w:tc>
        <w:tc>
          <w:tcPr>
            <w:tcW w:w="710" w:type="dxa"/>
            <w:tcBorders>
              <w:top w:val="single" w:sz="4" w:space="0" w:color="auto"/>
              <w:left w:val="nil"/>
              <w:bottom w:val="nil"/>
              <w:right w:val="nil"/>
            </w:tcBorders>
            <w:shd w:val="clear" w:color="auto" w:fill="auto"/>
            <w:vAlign w:val="center"/>
          </w:tcPr>
          <w:p w14:paraId="19F7B9A3" w14:textId="77777777" w:rsidR="001A38DE" w:rsidRPr="008F554D" w:rsidRDefault="001A38DE" w:rsidP="001A38DE">
            <w:pPr>
              <w:adjustRightInd w:val="0"/>
              <w:snapToGrid w:val="0"/>
              <w:jc w:val="center"/>
              <w:rPr>
                <w:rFonts w:ascii="Arial" w:hAnsi="Arial" w:cs="Arial"/>
                <w:sz w:val="2"/>
                <w:szCs w:val="2"/>
                <w:lang w:val="es-BO"/>
              </w:rPr>
            </w:pPr>
          </w:p>
        </w:tc>
        <w:tc>
          <w:tcPr>
            <w:tcW w:w="140" w:type="dxa"/>
            <w:vMerge/>
            <w:tcBorders>
              <w:left w:val="nil"/>
              <w:bottom w:val="nil"/>
              <w:right w:val="single" w:sz="12" w:space="0" w:color="auto"/>
            </w:tcBorders>
            <w:shd w:val="clear" w:color="auto" w:fill="auto"/>
            <w:vAlign w:val="center"/>
          </w:tcPr>
          <w:p w14:paraId="4F995910" w14:textId="77777777" w:rsidR="001A38DE" w:rsidRPr="008F554D" w:rsidRDefault="001A38DE" w:rsidP="001A38DE">
            <w:pPr>
              <w:adjustRightInd w:val="0"/>
              <w:snapToGrid w:val="0"/>
              <w:jc w:val="center"/>
              <w:rPr>
                <w:rFonts w:ascii="Arial" w:hAnsi="Arial" w:cs="Arial"/>
                <w:lang w:val="es-BO"/>
              </w:rPr>
            </w:pPr>
          </w:p>
        </w:tc>
        <w:tc>
          <w:tcPr>
            <w:tcW w:w="142" w:type="dxa"/>
            <w:vMerge/>
            <w:tcBorders>
              <w:left w:val="single" w:sz="12" w:space="0" w:color="auto"/>
              <w:bottom w:val="nil"/>
              <w:right w:val="nil"/>
            </w:tcBorders>
          </w:tcPr>
          <w:p w14:paraId="48FA9327" w14:textId="77777777" w:rsidR="001A38DE" w:rsidRPr="008F554D" w:rsidRDefault="001A38DE" w:rsidP="001A38DE">
            <w:pPr>
              <w:adjustRightInd w:val="0"/>
              <w:snapToGrid w:val="0"/>
              <w:jc w:val="center"/>
              <w:rPr>
                <w:rFonts w:ascii="Arial" w:hAnsi="Arial" w:cs="Arial"/>
                <w:lang w:val="es-BO"/>
              </w:rPr>
            </w:pPr>
          </w:p>
        </w:tc>
        <w:tc>
          <w:tcPr>
            <w:tcW w:w="425" w:type="dxa"/>
            <w:vMerge/>
            <w:tcBorders>
              <w:left w:val="nil"/>
              <w:bottom w:val="nil"/>
              <w:right w:val="nil"/>
            </w:tcBorders>
            <w:shd w:val="clear" w:color="auto" w:fill="auto"/>
            <w:vAlign w:val="center"/>
          </w:tcPr>
          <w:p w14:paraId="4FEC1EED" w14:textId="77777777" w:rsidR="001A38DE" w:rsidRPr="008F554D" w:rsidRDefault="001A38DE" w:rsidP="001A38DE">
            <w:pPr>
              <w:adjustRightInd w:val="0"/>
              <w:snapToGrid w:val="0"/>
              <w:jc w:val="center"/>
              <w:rPr>
                <w:rFonts w:ascii="Arial" w:hAnsi="Arial" w:cs="Arial"/>
                <w:lang w:val="es-BO"/>
              </w:rPr>
            </w:pPr>
          </w:p>
        </w:tc>
        <w:tc>
          <w:tcPr>
            <w:tcW w:w="142" w:type="dxa"/>
            <w:vMerge/>
            <w:tcBorders>
              <w:left w:val="nil"/>
              <w:bottom w:val="nil"/>
              <w:right w:val="nil"/>
            </w:tcBorders>
            <w:shd w:val="clear" w:color="auto" w:fill="auto"/>
            <w:vAlign w:val="center"/>
          </w:tcPr>
          <w:p w14:paraId="306B492F" w14:textId="77777777" w:rsidR="001A38DE" w:rsidRPr="008F554D" w:rsidRDefault="001A38DE" w:rsidP="001A38DE">
            <w:pPr>
              <w:adjustRightInd w:val="0"/>
              <w:snapToGrid w:val="0"/>
              <w:jc w:val="center"/>
              <w:rPr>
                <w:rFonts w:ascii="Arial" w:hAnsi="Arial" w:cs="Arial"/>
                <w:lang w:val="es-BO"/>
              </w:rPr>
            </w:pPr>
          </w:p>
        </w:tc>
        <w:tc>
          <w:tcPr>
            <w:tcW w:w="354" w:type="dxa"/>
            <w:vMerge/>
            <w:tcBorders>
              <w:left w:val="nil"/>
              <w:bottom w:val="nil"/>
              <w:right w:val="nil"/>
            </w:tcBorders>
            <w:shd w:val="clear" w:color="auto" w:fill="auto"/>
            <w:vAlign w:val="center"/>
          </w:tcPr>
          <w:p w14:paraId="1EE356CF" w14:textId="77777777" w:rsidR="001A38DE" w:rsidRPr="008F554D" w:rsidRDefault="001A38DE" w:rsidP="001A38DE">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3B06FD7B" w14:textId="77777777" w:rsidR="001A38DE" w:rsidRPr="008F554D" w:rsidRDefault="001A38DE" w:rsidP="001A38DE">
            <w:pPr>
              <w:adjustRightInd w:val="0"/>
              <w:snapToGrid w:val="0"/>
              <w:jc w:val="center"/>
              <w:rPr>
                <w:rFonts w:ascii="Arial" w:hAnsi="Arial" w:cs="Arial"/>
                <w:lang w:val="es-BO"/>
              </w:rPr>
            </w:pPr>
          </w:p>
        </w:tc>
        <w:tc>
          <w:tcPr>
            <w:tcW w:w="2398" w:type="dxa"/>
            <w:vMerge/>
            <w:tcBorders>
              <w:left w:val="nil"/>
              <w:bottom w:val="nil"/>
              <w:right w:val="single" w:sz="4" w:space="0" w:color="auto"/>
            </w:tcBorders>
            <w:shd w:val="clear" w:color="auto" w:fill="auto"/>
            <w:vAlign w:val="center"/>
          </w:tcPr>
          <w:p w14:paraId="16373978"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1A38DE" w:rsidRPr="008F554D" w:rsidRDefault="001A38DE" w:rsidP="001A38DE">
            <w:pPr>
              <w:adjustRightInd w:val="0"/>
              <w:snapToGrid w:val="0"/>
              <w:jc w:val="center"/>
              <w:rPr>
                <w:rFonts w:ascii="Arial" w:hAnsi="Arial" w:cs="Arial"/>
                <w:lang w:val="es-BO"/>
              </w:rPr>
            </w:pPr>
          </w:p>
        </w:tc>
      </w:tr>
      <w:tr w:rsidR="001A38DE" w:rsidRPr="008F554D" w14:paraId="09AC24BD"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203EEA25"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28A94EB5"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23D3140"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097204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40BDBD80"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A1BBE72"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565F82D"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3EEAB3E"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62C3BA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9F905C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15F7F29"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179DEF89"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ADFB2BD"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52D8DC6B"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5D52BCF9"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702F2F1C"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D2F46F2"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9C1A2D4"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49094F5"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09AF2AE3"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00CFC91"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D41FFB3"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7FB324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AC45C67"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3A19C55E"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B57AD9"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50C6B17C"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7193B7E9"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1A38DE" w:rsidRPr="008F554D" w:rsidRDefault="001A38DE" w:rsidP="001A38DE">
            <w:pPr>
              <w:adjustRightInd w:val="0"/>
              <w:snapToGrid w:val="0"/>
              <w:jc w:val="center"/>
              <w:rPr>
                <w:i/>
                <w:sz w:val="14"/>
                <w:szCs w:val="14"/>
                <w:lang w:val="es-BO"/>
              </w:rPr>
            </w:pPr>
          </w:p>
        </w:tc>
      </w:tr>
      <w:tr w:rsidR="001A38DE" w:rsidRPr="008F554D" w14:paraId="6895ABD2"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1A38DE" w:rsidRPr="008F554D" w:rsidRDefault="001A38DE" w:rsidP="001A38DE">
            <w:pPr>
              <w:adjustRightInd w:val="0"/>
              <w:snapToGrid w:val="0"/>
              <w:jc w:val="center"/>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F62DB5C"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E861051"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4B638DF3" w:rsidR="001A38DE" w:rsidRPr="008F554D" w:rsidRDefault="006A3C84" w:rsidP="001A38DE">
            <w:pPr>
              <w:adjustRightInd w:val="0"/>
              <w:snapToGrid w:val="0"/>
              <w:jc w:val="center"/>
              <w:rPr>
                <w:rFonts w:ascii="Arial" w:hAnsi="Arial" w:cs="Arial"/>
                <w:lang w:val="es-BO"/>
              </w:rPr>
            </w:pPr>
            <w:r>
              <w:rPr>
                <w:rFonts w:ascii="Arial" w:hAnsi="Arial" w:cs="Arial"/>
                <w:lang w:val="es-BO"/>
              </w:rPr>
              <w:t>0</w:t>
            </w:r>
            <w:r w:rsidR="00003DE1">
              <w:rPr>
                <w:rFonts w:ascii="Arial" w:hAnsi="Arial" w:cs="Arial"/>
                <w:lang w:val="es-BO"/>
              </w:rPr>
              <w:t>3</w:t>
            </w:r>
          </w:p>
        </w:tc>
        <w:tc>
          <w:tcPr>
            <w:tcW w:w="142" w:type="dxa"/>
            <w:tcBorders>
              <w:top w:val="nil"/>
              <w:left w:val="single" w:sz="4" w:space="0" w:color="auto"/>
              <w:bottom w:val="nil"/>
              <w:right w:val="single" w:sz="4" w:space="0" w:color="auto"/>
            </w:tcBorders>
            <w:shd w:val="clear" w:color="auto" w:fill="auto"/>
            <w:vAlign w:val="center"/>
          </w:tcPr>
          <w:p w14:paraId="4CB11A02"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25D6419E" w:rsidR="001A38DE" w:rsidRPr="008F554D" w:rsidRDefault="003B4FE3" w:rsidP="003B4FE3">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415F323E"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7A441442"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24DB5AD2"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E37FBBD"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14C14626"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5ACD407"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624F0188"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2CF0BE09"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2AB72E2C"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1A38DE" w:rsidRPr="008F554D" w:rsidRDefault="001A38DE" w:rsidP="001A38DE">
            <w:pPr>
              <w:adjustRightInd w:val="0"/>
              <w:snapToGrid w:val="0"/>
              <w:jc w:val="center"/>
              <w:rPr>
                <w:rFonts w:ascii="Arial" w:hAnsi="Arial" w:cs="Arial"/>
                <w:lang w:val="es-BO"/>
              </w:rPr>
            </w:pPr>
          </w:p>
        </w:tc>
      </w:tr>
      <w:tr w:rsidR="001A38DE" w:rsidRPr="008F554D" w14:paraId="429E7FE3"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9A23B97"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FD4C56D"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0A6E1EF"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D3640B3"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55CF9AD"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AE35C35"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3F55287B"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0FEDE9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CAEDE0B"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B88F78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8CE456"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8209F77"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0EFD6286"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29B95FAF"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767BA1BE"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2C129420"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C9590E"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A6A4839"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A61A040"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3E4DA685"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43FA0C0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AACBFA9"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041A30B"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1189F01"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898EA8A"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7D6A9E0D"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35D5913A"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5D312B9F"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1A38DE" w:rsidRPr="008F554D" w:rsidRDefault="001A38DE" w:rsidP="001A38DE">
            <w:pPr>
              <w:adjustRightInd w:val="0"/>
              <w:snapToGrid w:val="0"/>
              <w:jc w:val="center"/>
              <w:rPr>
                <w:i/>
                <w:sz w:val="14"/>
                <w:szCs w:val="14"/>
                <w:lang w:val="es-BO"/>
              </w:rPr>
            </w:pPr>
          </w:p>
        </w:tc>
      </w:tr>
      <w:tr w:rsidR="001A38DE" w:rsidRPr="008F554D" w14:paraId="15D1B5AD" w14:textId="77777777" w:rsidTr="00817B24">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1A38DE" w:rsidRPr="008F554D" w:rsidRDefault="001A38DE" w:rsidP="001A38DE">
            <w:pPr>
              <w:adjustRightInd w:val="0"/>
              <w:snapToGrid w:val="0"/>
              <w:jc w:val="right"/>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D97BA69" w14:textId="77777777" w:rsidR="001A38DE" w:rsidRPr="008F554D" w:rsidRDefault="001A38DE" w:rsidP="001A38DE">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D6F722"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2D57D055" w:rsidR="001A38DE" w:rsidRPr="008F554D" w:rsidRDefault="003B4FE3" w:rsidP="001A38DE">
            <w:pPr>
              <w:adjustRightInd w:val="0"/>
              <w:snapToGrid w:val="0"/>
              <w:jc w:val="center"/>
              <w:rPr>
                <w:rFonts w:ascii="Arial" w:hAnsi="Arial" w:cs="Arial"/>
                <w:lang w:val="es-BO"/>
              </w:rPr>
            </w:pPr>
            <w:r>
              <w:rPr>
                <w:rFonts w:ascii="Arial" w:hAnsi="Arial" w:cs="Arial"/>
                <w:lang w:val="es-BO"/>
              </w:rPr>
              <w:t>1</w:t>
            </w:r>
            <w:r w:rsidR="00003DE1">
              <w:rPr>
                <w:rFonts w:ascii="Arial" w:hAnsi="Arial" w:cs="Arial"/>
                <w:lang w:val="es-BO"/>
              </w:rPr>
              <w:t>3</w:t>
            </w:r>
          </w:p>
        </w:tc>
        <w:tc>
          <w:tcPr>
            <w:tcW w:w="142" w:type="dxa"/>
            <w:tcBorders>
              <w:top w:val="nil"/>
              <w:left w:val="single" w:sz="4" w:space="0" w:color="auto"/>
              <w:bottom w:val="nil"/>
              <w:right w:val="single" w:sz="4" w:space="0" w:color="auto"/>
            </w:tcBorders>
            <w:shd w:val="clear" w:color="auto" w:fill="auto"/>
            <w:vAlign w:val="center"/>
          </w:tcPr>
          <w:p w14:paraId="4CF64D05"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3F4C1EF9" w:rsidR="001A38DE" w:rsidRPr="008F554D" w:rsidRDefault="003B4FE3" w:rsidP="00445048">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2CEDD2D9"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83EBA47"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3E654B26"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4F00CF37"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6D1A45B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23F1B4C2"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0AB03558"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53F980D5"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25D04C30"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1A38DE" w:rsidRPr="008F554D" w:rsidRDefault="001A38DE" w:rsidP="001A38DE">
            <w:pPr>
              <w:adjustRightInd w:val="0"/>
              <w:snapToGrid w:val="0"/>
              <w:jc w:val="center"/>
              <w:rPr>
                <w:rFonts w:ascii="Arial" w:hAnsi="Arial" w:cs="Arial"/>
                <w:lang w:val="es-BO"/>
              </w:rPr>
            </w:pPr>
          </w:p>
        </w:tc>
      </w:tr>
      <w:tr w:rsidR="001A38DE" w:rsidRPr="008F554D" w14:paraId="1A98886E" w14:textId="77777777" w:rsidTr="00817B24">
        <w:trPr>
          <w:trHeight w:val="31"/>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1A38DE" w:rsidRPr="008F554D" w:rsidRDefault="001A38DE" w:rsidP="001A38DE">
            <w:pPr>
              <w:adjustRightInd w:val="0"/>
              <w:snapToGrid w:val="0"/>
              <w:jc w:val="right"/>
              <w:rPr>
                <w:rFonts w:ascii="Arial" w:hAnsi="Arial" w:cs="Arial"/>
                <w:sz w:val="4"/>
                <w:szCs w:val="4"/>
                <w:lang w:val="es-BO"/>
              </w:rPr>
            </w:pPr>
          </w:p>
        </w:tc>
        <w:tc>
          <w:tcPr>
            <w:tcW w:w="2919" w:type="dxa"/>
            <w:tcBorders>
              <w:top w:val="nil"/>
              <w:left w:val="single" w:sz="12" w:space="0" w:color="auto"/>
              <w:bottom w:val="single" w:sz="12" w:space="0" w:color="auto"/>
              <w:right w:val="single" w:sz="12" w:space="0" w:color="auto"/>
            </w:tcBorders>
            <w:shd w:val="clear" w:color="auto" w:fill="auto"/>
            <w:vAlign w:val="bottom"/>
          </w:tcPr>
          <w:p w14:paraId="63377825" w14:textId="77777777" w:rsidR="001A38DE" w:rsidRPr="008F554D" w:rsidRDefault="001A38DE" w:rsidP="001A38DE">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6209191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1213F4D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22A507D8"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302AA93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FAB2C60"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single" w:sz="12" w:space="0" w:color="auto"/>
              <w:right w:val="nil"/>
            </w:tcBorders>
            <w:shd w:val="clear" w:color="auto" w:fill="auto"/>
            <w:vAlign w:val="center"/>
          </w:tcPr>
          <w:p w14:paraId="14D246F4"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single" w:sz="12" w:space="0" w:color="auto"/>
              <w:right w:val="single" w:sz="12" w:space="0" w:color="auto"/>
            </w:tcBorders>
            <w:shd w:val="clear" w:color="auto" w:fill="auto"/>
            <w:vAlign w:val="center"/>
          </w:tcPr>
          <w:p w14:paraId="61F8BDA7"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single" w:sz="12" w:space="0" w:color="auto"/>
              <w:right w:val="nil"/>
            </w:tcBorders>
          </w:tcPr>
          <w:p w14:paraId="1E90A6A8"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single" w:sz="12" w:space="0" w:color="auto"/>
              <w:right w:val="nil"/>
            </w:tcBorders>
            <w:shd w:val="clear" w:color="auto" w:fill="auto"/>
            <w:vAlign w:val="center"/>
          </w:tcPr>
          <w:p w14:paraId="2E563F9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3DD2656A"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single" w:sz="12" w:space="0" w:color="auto"/>
              <w:right w:val="nil"/>
            </w:tcBorders>
            <w:shd w:val="clear" w:color="auto" w:fill="auto"/>
            <w:vAlign w:val="center"/>
          </w:tcPr>
          <w:p w14:paraId="4B895A04"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bottom w:val="single" w:sz="12" w:space="0" w:color="auto"/>
              <w:right w:val="nil"/>
            </w:tcBorders>
            <w:shd w:val="clear" w:color="auto" w:fill="auto"/>
            <w:vAlign w:val="center"/>
          </w:tcPr>
          <w:p w14:paraId="49E664F6"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single" w:sz="12" w:space="0" w:color="auto"/>
              <w:right w:val="single" w:sz="4" w:space="0" w:color="auto"/>
            </w:tcBorders>
            <w:shd w:val="clear" w:color="auto" w:fill="auto"/>
            <w:vAlign w:val="center"/>
          </w:tcPr>
          <w:p w14:paraId="26BC121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1A38DE" w:rsidRPr="008F554D" w:rsidRDefault="001A38DE" w:rsidP="001A38DE">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1" w:name="_Hlk76739823"/>
    </w:p>
    <w:p w14:paraId="5A14B46D" w14:textId="77777777" w:rsidR="00427ED9" w:rsidRDefault="00427ED9" w:rsidP="00034365">
      <w:pPr>
        <w:pStyle w:val="Puesto"/>
        <w:spacing w:before="0" w:after="0"/>
        <w:ind w:left="432"/>
        <w:jc w:val="both"/>
        <w:rPr>
          <w:rFonts w:cs="Arial"/>
          <w:i/>
        </w:rPr>
      </w:pPr>
    </w:p>
    <w:p w14:paraId="675A960F" w14:textId="77777777" w:rsidR="00427ED9" w:rsidRDefault="00427ED9" w:rsidP="00034365">
      <w:pPr>
        <w:pStyle w:val="Puesto"/>
        <w:spacing w:before="0" w:after="0"/>
        <w:ind w:left="432"/>
        <w:jc w:val="both"/>
        <w:rPr>
          <w:rFonts w:cs="Arial"/>
          <w:i/>
        </w:rPr>
      </w:pPr>
    </w:p>
    <w:p w14:paraId="193B9CD6" w14:textId="77777777" w:rsidR="00427ED9" w:rsidRDefault="00427ED9" w:rsidP="00034365">
      <w:pPr>
        <w:pStyle w:val="Puesto"/>
        <w:spacing w:before="0" w:after="0"/>
        <w:ind w:left="432"/>
        <w:jc w:val="both"/>
        <w:rPr>
          <w:rFonts w:cs="Arial"/>
          <w:i/>
        </w:rPr>
      </w:pPr>
    </w:p>
    <w:p w14:paraId="1EFC79FD" w14:textId="77777777" w:rsidR="00427ED9" w:rsidRDefault="00427ED9" w:rsidP="00034365">
      <w:pPr>
        <w:pStyle w:val="Puesto"/>
        <w:spacing w:before="0" w:after="0"/>
        <w:ind w:left="432"/>
        <w:jc w:val="both"/>
        <w:rPr>
          <w:rFonts w:cs="Arial"/>
          <w:i/>
        </w:rPr>
      </w:pPr>
    </w:p>
    <w:p w14:paraId="56E093E2" w14:textId="77777777" w:rsidR="00427ED9" w:rsidRDefault="00427ED9" w:rsidP="00034365">
      <w:pPr>
        <w:pStyle w:val="Puesto"/>
        <w:spacing w:before="0" w:after="0"/>
        <w:ind w:left="432"/>
        <w:jc w:val="both"/>
        <w:rPr>
          <w:rFonts w:cs="Arial"/>
          <w:i/>
        </w:rPr>
      </w:pPr>
    </w:p>
    <w:p w14:paraId="00962F0E" w14:textId="77777777" w:rsidR="00427ED9" w:rsidRDefault="00427ED9" w:rsidP="00034365">
      <w:pPr>
        <w:pStyle w:val="Puesto"/>
        <w:spacing w:before="0" w:after="0"/>
        <w:ind w:left="432"/>
        <w:jc w:val="both"/>
        <w:rPr>
          <w:rFonts w:cs="Arial"/>
          <w:i/>
        </w:rPr>
      </w:pPr>
    </w:p>
    <w:p w14:paraId="1C97D96C" w14:textId="77777777" w:rsidR="00427ED9" w:rsidRDefault="00427ED9" w:rsidP="00034365">
      <w:pPr>
        <w:pStyle w:val="Puesto"/>
        <w:spacing w:before="0" w:after="0"/>
        <w:ind w:left="432"/>
        <w:jc w:val="both"/>
        <w:rPr>
          <w:rFonts w:cs="Arial"/>
          <w:i/>
        </w:rPr>
      </w:pPr>
    </w:p>
    <w:p w14:paraId="087CB398" w14:textId="77777777" w:rsidR="00427ED9" w:rsidRDefault="00427ED9" w:rsidP="00034365">
      <w:pPr>
        <w:pStyle w:val="Puesto"/>
        <w:spacing w:before="0" w:after="0"/>
        <w:ind w:left="432"/>
        <w:jc w:val="both"/>
        <w:rPr>
          <w:rFonts w:cs="Arial"/>
          <w:i/>
        </w:rPr>
      </w:pPr>
    </w:p>
    <w:p w14:paraId="33028568" w14:textId="77777777" w:rsidR="00427ED9" w:rsidRDefault="00427ED9" w:rsidP="00034365">
      <w:pPr>
        <w:pStyle w:val="Puesto"/>
        <w:spacing w:before="0" w:after="0"/>
        <w:ind w:left="432"/>
        <w:jc w:val="both"/>
        <w:rPr>
          <w:rFonts w:cs="Arial"/>
          <w:i/>
        </w:rPr>
      </w:pPr>
    </w:p>
    <w:p w14:paraId="02C4A4F0" w14:textId="0F2E8B13" w:rsidR="00427ED9" w:rsidRDefault="00427ED9" w:rsidP="00034365">
      <w:pPr>
        <w:pStyle w:val="Puesto"/>
        <w:spacing w:before="0" w:after="0"/>
        <w:ind w:left="432"/>
        <w:jc w:val="both"/>
        <w:rPr>
          <w:rFonts w:cs="Arial"/>
          <w:i/>
        </w:rPr>
      </w:pPr>
    </w:p>
    <w:p w14:paraId="079A04B7" w14:textId="029B449A" w:rsidR="005729C1" w:rsidRDefault="005729C1" w:rsidP="00034365">
      <w:pPr>
        <w:pStyle w:val="Puesto"/>
        <w:spacing w:before="0" w:after="0"/>
        <w:ind w:left="432"/>
        <w:jc w:val="both"/>
        <w:rPr>
          <w:rFonts w:cs="Arial"/>
          <w:i/>
        </w:rPr>
      </w:pPr>
    </w:p>
    <w:p w14:paraId="19A3811E" w14:textId="6AA09320" w:rsidR="005729C1" w:rsidRDefault="005729C1" w:rsidP="00034365">
      <w:pPr>
        <w:pStyle w:val="Puesto"/>
        <w:spacing w:before="0" w:after="0"/>
        <w:ind w:left="432"/>
        <w:jc w:val="both"/>
        <w:rPr>
          <w:rFonts w:cs="Arial"/>
          <w:i/>
        </w:rPr>
      </w:pPr>
    </w:p>
    <w:p w14:paraId="2D3927D0" w14:textId="241F9C4F" w:rsidR="005729C1" w:rsidRDefault="005729C1" w:rsidP="00034365">
      <w:pPr>
        <w:pStyle w:val="Puesto"/>
        <w:spacing w:before="0" w:after="0"/>
        <w:ind w:left="432"/>
        <w:jc w:val="both"/>
        <w:rPr>
          <w:rFonts w:cs="Arial"/>
          <w:i/>
        </w:rPr>
      </w:pPr>
    </w:p>
    <w:p w14:paraId="6BBC43F6" w14:textId="4A65B70F" w:rsidR="005729C1" w:rsidRDefault="005729C1" w:rsidP="00034365">
      <w:pPr>
        <w:pStyle w:val="Puesto"/>
        <w:spacing w:before="0" w:after="0"/>
        <w:ind w:left="432"/>
        <w:jc w:val="both"/>
        <w:rPr>
          <w:rFonts w:cs="Arial"/>
          <w:i/>
        </w:rPr>
      </w:pPr>
    </w:p>
    <w:p w14:paraId="3B2C8BF9" w14:textId="3C0BBFD7" w:rsidR="00CC247E" w:rsidRDefault="00CC247E" w:rsidP="00034365">
      <w:pPr>
        <w:pStyle w:val="Puesto"/>
        <w:spacing w:before="0" w:after="0"/>
        <w:ind w:left="432"/>
        <w:jc w:val="both"/>
        <w:rPr>
          <w:rFonts w:cs="Arial"/>
          <w:i/>
        </w:rPr>
      </w:pPr>
    </w:p>
    <w:p w14:paraId="29CB7565" w14:textId="5F9E331D" w:rsidR="00CC247E" w:rsidRDefault="00CC247E" w:rsidP="00034365">
      <w:pPr>
        <w:pStyle w:val="Puesto"/>
        <w:spacing w:before="0" w:after="0"/>
        <w:ind w:left="432"/>
        <w:jc w:val="both"/>
        <w:rPr>
          <w:rFonts w:cs="Arial"/>
          <w:i/>
        </w:rPr>
      </w:pPr>
    </w:p>
    <w:p w14:paraId="531BDBB1" w14:textId="3A296A72" w:rsidR="00CC247E" w:rsidRDefault="00CC247E" w:rsidP="00034365">
      <w:pPr>
        <w:pStyle w:val="Puesto"/>
        <w:spacing w:before="0" w:after="0"/>
        <w:ind w:left="432"/>
        <w:jc w:val="both"/>
        <w:rPr>
          <w:rFonts w:cs="Arial"/>
          <w:i/>
        </w:rPr>
      </w:pPr>
    </w:p>
    <w:p w14:paraId="61E55CF2" w14:textId="77777777" w:rsidR="00CC247E" w:rsidRDefault="00CC247E" w:rsidP="00034365">
      <w:pPr>
        <w:pStyle w:val="Puesto"/>
        <w:spacing w:before="0" w:after="0"/>
        <w:ind w:left="432"/>
        <w:jc w:val="both"/>
        <w:rPr>
          <w:rFonts w:cs="Arial"/>
          <w:i/>
        </w:rPr>
      </w:pPr>
    </w:p>
    <w:p w14:paraId="40901778" w14:textId="741F961E" w:rsidR="005729C1" w:rsidRDefault="005729C1" w:rsidP="00034365">
      <w:pPr>
        <w:pStyle w:val="Puesto"/>
        <w:spacing w:before="0" w:after="0"/>
        <w:ind w:left="432"/>
        <w:jc w:val="both"/>
        <w:rPr>
          <w:rFonts w:cs="Arial"/>
          <w:i/>
        </w:rPr>
      </w:pPr>
    </w:p>
    <w:p w14:paraId="21ECD05D" w14:textId="77777777" w:rsidR="00FD6AEC" w:rsidRDefault="00FD6AEC" w:rsidP="00034365">
      <w:pPr>
        <w:pStyle w:val="Puesto"/>
        <w:spacing w:before="0" w:after="0"/>
        <w:ind w:left="432"/>
        <w:jc w:val="both"/>
        <w:rPr>
          <w:rFonts w:cs="Arial"/>
          <w:i/>
        </w:rPr>
      </w:pPr>
    </w:p>
    <w:p w14:paraId="15025608" w14:textId="77777777" w:rsidR="00FD6AEC" w:rsidRDefault="00FD6AEC" w:rsidP="00034365">
      <w:pPr>
        <w:pStyle w:val="Puesto"/>
        <w:spacing w:before="0" w:after="0"/>
        <w:ind w:left="432"/>
        <w:jc w:val="both"/>
        <w:rPr>
          <w:rFonts w:cs="Arial"/>
          <w:i/>
        </w:rPr>
      </w:pPr>
    </w:p>
    <w:p w14:paraId="15AB2702" w14:textId="77777777" w:rsidR="00FD6AEC" w:rsidRDefault="00FD6AEC" w:rsidP="00034365">
      <w:pPr>
        <w:pStyle w:val="Puesto"/>
        <w:spacing w:before="0" w:after="0"/>
        <w:ind w:left="432"/>
        <w:jc w:val="both"/>
        <w:rPr>
          <w:rFonts w:cs="Arial"/>
          <w:i/>
        </w:rPr>
      </w:pPr>
    </w:p>
    <w:p w14:paraId="620430BF" w14:textId="77777777" w:rsidR="00FD6AEC" w:rsidRDefault="00FD6AEC" w:rsidP="00034365">
      <w:pPr>
        <w:pStyle w:val="Puesto"/>
        <w:spacing w:before="0" w:after="0"/>
        <w:ind w:left="432"/>
        <w:jc w:val="both"/>
        <w:rPr>
          <w:rFonts w:cs="Arial"/>
          <w:i/>
        </w:rPr>
      </w:pPr>
    </w:p>
    <w:p w14:paraId="55CEF1FE" w14:textId="77777777" w:rsidR="00FD6AEC" w:rsidRDefault="00FD6AEC" w:rsidP="00034365">
      <w:pPr>
        <w:pStyle w:val="Puesto"/>
        <w:spacing w:before="0" w:after="0"/>
        <w:ind w:left="432"/>
        <w:jc w:val="both"/>
        <w:rPr>
          <w:rFonts w:cs="Arial"/>
          <w:i/>
        </w:rPr>
      </w:pPr>
    </w:p>
    <w:p w14:paraId="7ACEE379" w14:textId="6D48C821" w:rsidR="00E05270" w:rsidRDefault="00E05270" w:rsidP="00034365">
      <w:pPr>
        <w:pStyle w:val="Puesto"/>
        <w:spacing w:before="0" w:after="0"/>
        <w:ind w:left="432"/>
        <w:jc w:val="both"/>
        <w:rPr>
          <w:rFonts w:cs="Arial"/>
          <w:i/>
        </w:rPr>
      </w:pPr>
    </w:p>
    <w:p w14:paraId="1C32793A" w14:textId="77777777" w:rsidR="00E05270" w:rsidRDefault="00E05270" w:rsidP="00034365">
      <w:pPr>
        <w:pStyle w:val="Puesto"/>
        <w:spacing w:before="0" w:after="0"/>
        <w:ind w:left="432"/>
        <w:jc w:val="both"/>
        <w:rPr>
          <w:rFonts w:cs="Arial"/>
          <w:i/>
        </w:rPr>
      </w:pPr>
    </w:p>
    <w:p w14:paraId="5415763D" w14:textId="77777777" w:rsidR="005729C1" w:rsidRDefault="005729C1" w:rsidP="00034365">
      <w:pPr>
        <w:pStyle w:val="Puesto"/>
        <w:spacing w:before="0" w:after="0"/>
        <w:ind w:left="432"/>
        <w:jc w:val="both"/>
        <w:rPr>
          <w:rFonts w:cs="Arial"/>
          <w:i/>
        </w:rPr>
      </w:pPr>
    </w:p>
    <w:p w14:paraId="0A3FD54B" w14:textId="0BC170FA" w:rsidR="00A72FB0" w:rsidRPr="008F554D" w:rsidRDefault="00A06F21" w:rsidP="002E0696">
      <w:pPr>
        <w:pStyle w:val="Puesto"/>
        <w:numPr>
          <w:ilvl w:val="0"/>
          <w:numId w:val="25"/>
        </w:numPr>
        <w:spacing w:before="0" w:after="0"/>
        <w:jc w:val="both"/>
        <w:rPr>
          <w:rFonts w:ascii="Verdana" w:hAnsi="Verdana"/>
          <w:sz w:val="18"/>
          <w:szCs w:val="18"/>
          <w:lang w:val="es-BO"/>
        </w:rPr>
      </w:pPr>
      <w:bookmarkStart w:id="152" w:name="_Toc94714726"/>
      <w:bookmarkEnd w:id="151"/>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2"/>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681740">
      <w:pPr>
        <w:autoSpaceDE w:val="0"/>
        <w:autoSpaceDN w:val="0"/>
        <w:adjustRightInd w:val="0"/>
        <w:ind w:left="434"/>
        <w:rPr>
          <w:rFonts w:cs="Verdana"/>
          <w:sz w:val="18"/>
          <w:szCs w:val="18"/>
          <w:lang w:val="es-BO"/>
        </w:rPr>
      </w:pPr>
      <w:bookmarkStart w:id="153" w:name="_Hlk76739905"/>
      <w:r w:rsidRPr="008F554D">
        <w:rPr>
          <w:rFonts w:cs="Verdana"/>
          <w:sz w:val="18"/>
          <w:szCs w:val="18"/>
          <w:lang w:val="es-BO"/>
        </w:rPr>
        <w:t>Los Términos de Referencia para la consultoría, son los siguientes:</w:t>
      </w:r>
    </w:p>
    <w:p w14:paraId="68E02458" w14:textId="77777777" w:rsidR="00CC247E" w:rsidDel="00B56753" w:rsidRDefault="00CC247E" w:rsidP="00CC247E">
      <w:pPr>
        <w:ind w:left="-360" w:right="13"/>
        <w:jc w:val="center"/>
        <w:rPr>
          <w:del w:id="154" w:author="Garcia Limchs Ana" w:date="2025-05-23T08:52:00Z"/>
          <w:rFonts w:ascii="Arial" w:hAnsi="Arial" w:cs="Arial"/>
          <w:b/>
          <w:bCs/>
          <w:sz w:val="22"/>
        </w:rPr>
      </w:pPr>
    </w:p>
    <w:p w14:paraId="02ED50A3" w14:textId="77777777" w:rsidR="00CC247E" w:rsidRDefault="00CC247E" w:rsidP="00CC247E">
      <w:pPr>
        <w:ind w:left="-360" w:right="13"/>
        <w:jc w:val="center"/>
        <w:rPr>
          <w:rFonts w:ascii="Arial" w:hAnsi="Arial" w:cs="Arial"/>
          <w:b/>
          <w:bCs/>
          <w:sz w:val="22"/>
        </w:rPr>
      </w:pPr>
      <w:r>
        <w:rPr>
          <w:rFonts w:ascii="Arial" w:hAnsi="Arial" w:cs="Arial"/>
          <w:b/>
          <w:bCs/>
          <w:sz w:val="22"/>
        </w:rPr>
        <w:t>CONSULTORÍA POR PRODUCTO PARA EFECTUAR PRUEBAS DE ESTRÉS AL MODULO DE LIQUIDACIÓN DIFERIDA DEL BCB</w:t>
      </w:r>
    </w:p>
    <w:p w14:paraId="6648BE1A" w14:textId="2FD50492" w:rsidR="001E78F8" w:rsidRDefault="001E78F8" w:rsidP="00CC247E">
      <w:pPr>
        <w:ind w:left="-360" w:right="13"/>
        <w:jc w:val="center"/>
        <w:rPr>
          <w:rFonts w:ascii="Arial" w:hAnsi="Arial" w:cs="Arial"/>
          <w:b/>
          <w:bCs/>
          <w:sz w:val="22"/>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3B4FE3" w:rsidRPr="0055504E" w14:paraId="01A49C51" w14:textId="77777777" w:rsidTr="003B4FE3">
        <w:trPr>
          <w:cantSplit/>
          <w:trHeight w:val="207"/>
          <w:tblHeader/>
        </w:trPr>
        <w:tc>
          <w:tcPr>
            <w:tcW w:w="9848" w:type="dxa"/>
            <w:vMerge w:val="restart"/>
            <w:shd w:val="clear" w:color="auto" w:fill="D9D9D9"/>
            <w:vAlign w:val="center"/>
          </w:tcPr>
          <w:p w14:paraId="3D2CFAF7" w14:textId="77777777" w:rsidR="003B4FE3" w:rsidRPr="0055504E" w:rsidRDefault="003B4FE3" w:rsidP="005348DD">
            <w:pPr>
              <w:ind w:left="-70"/>
              <w:jc w:val="center"/>
              <w:rPr>
                <w:rFonts w:ascii="Arial" w:hAnsi="Arial" w:cs="Arial"/>
                <w:b/>
                <w:bCs/>
                <w:sz w:val="18"/>
                <w:szCs w:val="18"/>
              </w:rPr>
            </w:pPr>
            <w:r w:rsidRPr="0055504E">
              <w:rPr>
                <w:rFonts w:ascii="Arial" w:hAnsi="Arial" w:cs="Arial"/>
                <w:b/>
                <w:bCs/>
                <w:sz w:val="18"/>
                <w:szCs w:val="18"/>
              </w:rPr>
              <w:t>REQUISITOS NECESARIOS PARA LA CONSULTORÍA  Y LAS CONDICIONES COMPLEMENTARIAS</w:t>
            </w:r>
          </w:p>
        </w:tc>
      </w:tr>
      <w:tr w:rsidR="003B4FE3" w:rsidRPr="0055504E" w14:paraId="58FEE29B" w14:textId="77777777" w:rsidTr="003B4FE3">
        <w:trPr>
          <w:cantSplit/>
          <w:trHeight w:val="227"/>
          <w:tblHeader/>
        </w:trPr>
        <w:tc>
          <w:tcPr>
            <w:tcW w:w="9848" w:type="dxa"/>
            <w:vMerge/>
            <w:shd w:val="clear" w:color="auto" w:fill="D9D9D9"/>
            <w:vAlign w:val="center"/>
          </w:tcPr>
          <w:p w14:paraId="230D86F3" w14:textId="77777777" w:rsidR="003B4FE3" w:rsidRPr="0055504E" w:rsidRDefault="003B4FE3" w:rsidP="005348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3B4FE3" w:rsidRPr="0055504E" w14:paraId="7FEC693E" w14:textId="77777777" w:rsidTr="003B4FE3">
        <w:trPr>
          <w:cantSplit/>
          <w:trHeight w:val="207"/>
          <w:tblHeader/>
        </w:trPr>
        <w:tc>
          <w:tcPr>
            <w:tcW w:w="9848" w:type="dxa"/>
            <w:vMerge/>
            <w:shd w:val="clear" w:color="auto" w:fill="D9D9D9"/>
            <w:vAlign w:val="center"/>
          </w:tcPr>
          <w:p w14:paraId="454840D8" w14:textId="77777777" w:rsidR="003B4FE3" w:rsidRPr="0055504E" w:rsidRDefault="003B4FE3" w:rsidP="005348DD">
            <w:pPr>
              <w:jc w:val="both"/>
              <w:rPr>
                <w:rFonts w:ascii="Arial" w:hAnsi="Arial" w:cs="Arial"/>
                <w:b/>
                <w:bCs/>
                <w:sz w:val="18"/>
                <w:szCs w:val="18"/>
              </w:rPr>
            </w:pPr>
          </w:p>
        </w:tc>
      </w:tr>
      <w:tr w:rsidR="003B4FE3" w:rsidRPr="0055504E" w14:paraId="13F931F5" w14:textId="77777777" w:rsidTr="003B4FE3">
        <w:trPr>
          <w:cantSplit/>
          <w:trHeight w:val="64"/>
        </w:trPr>
        <w:tc>
          <w:tcPr>
            <w:tcW w:w="9848" w:type="dxa"/>
            <w:shd w:val="clear" w:color="auto" w:fill="339966"/>
            <w:vAlign w:val="center"/>
          </w:tcPr>
          <w:p w14:paraId="2B8E7A5E" w14:textId="77777777" w:rsidR="003B4FE3" w:rsidRPr="0055504E" w:rsidRDefault="003B4FE3" w:rsidP="005348DD">
            <w:pPr>
              <w:ind w:left="290" w:hanging="290"/>
              <w:jc w:val="both"/>
              <w:rPr>
                <w:rFonts w:ascii="Arial" w:hAnsi="Arial" w:cs="Arial"/>
                <w:b/>
                <w:bCs/>
                <w:i/>
                <w:iCs/>
                <w:color w:val="FFFFFF"/>
                <w:sz w:val="18"/>
                <w:szCs w:val="18"/>
              </w:rPr>
            </w:pPr>
            <w:r w:rsidRPr="0055504E">
              <w:rPr>
                <w:rFonts w:ascii="Arial" w:hAnsi="Arial" w:cs="Arial"/>
                <w:b/>
                <w:bCs/>
                <w:color w:val="FFFFFF"/>
                <w:sz w:val="18"/>
                <w:szCs w:val="18"/>
              </w:rPr>
              <w:t>I. OBJETO DE LA CONTRATACION</w:t>
            </w:r>
          </w:p>
        </w:tc>
      </w:tr>
      <w:tr w:rsidR="003B4FE3" w:rsidRPr="0055504E" w14:paraId="0827A0EC" w14:textId="77777777" w:rsidTr="003B4FE3">
        <w:trPr>
          <w:cantSplit/>
          <w:trHeight w:val="519"/>
        </w:trPr>
        <w:tc>
          <w:tcPr>
            <w:tcW w:w="9848" w:type="dxa"/>
            <w:vAlign w:val="center"/>
          </w:tcPr>
          <w:p w14:paraId="59FE3442" w14:textId="77777777" w:rsidR="003B4FE3" w:rsidRPr="0055504E" w:rsidRDefault="003B4FE3" w:rsidP="005348DD">
            <w:pPr>
              <w:jc w:val="both"/>
              <w:rPr>
                <w:rFonts w:ascii="Arial" w:hAnsi="Arial" w:cs="Arial"/>
                <w:b/>
                <w:bCs/>
                <w:sz w:val="18"/>
                <w:szCs w:val="18"/>
              </w:rPr>
            </w:pPr>
            <w:r w:rsidRPr="0055504E">
              <w:rPr>
                <w:rFonts w:ascii="Arial" w:hAnsi="Arial" w:cs="Arial"/>
                <w:b/>
                <w:bCs/>
                <w:sz w:val="18"/>
                <w:szCs w:val="18"/>
              </w:rPr>
              <w:t xml:space="preserve">CONTRATACION DE UNA (1) EMPRESA CONSULTORA POR PRODUCTO PARA </w:t>
            </w:r>
            <w:r w:rsidRPr="00186140">
              <w:rPr>
                <w:rFonts w:ascii="Arial" w:hAnsi="Arial" w:cs="Arial"/>
                <w:b/>
                <w:bCs/>
                <w:sz w:val="18"/>
                <w:szCs w:val="18"/>
              </w:rPr>
              <w:t>EFECTUAR PRUEBAS DE ESTRÉS AL MODULO DE LIQUIDACIÓN DIFERIDA DEL BCB</w:t>
            </w:r>
            <w:r>
              <w:rPr>
                <w:rFonts w:ascii="Arial" w:hAnsi="Arial" w:cs="Arial"/>
                <w:b/>
                <w:bCs/>
                <w:sz w:val="18"/>
                <w:szCs w:val="18"/>
              </w:rPr>
              <w:t>, A FIN DE EVALUAR COMO SE COMPORTA EL SISTEMA BAJO ESTRÉS Y LAS ACCIONES NECESARIAS PARA DICHA EVALUACIÓN</w:t>
            </w:r>
            <w:r w:rsidRPr="0055504E">
              <w:rPr>
                <w:rFonts w:ascii="Arial" w:hAnsi="Arial" w:cs="Arial"/>
                <w:b/>
                <w:bCs/>
                <w:sz w:val="18"/>
                <w:szCs w:val="18"/>
              </w:rPr>
              <w:t>.</w:t>
            </w:r>
          </w:p>
        </w:tc>
      </w:tr>
      <w:tr w:rsidR="003B4FE3" w:rsidRPr="0055504E" w14:paraId="240BF049" w14:textId="77777777" w:rsidTr="003B4FE3">
        <w:trPr>
          <w:cantSplit/>
          <w:trHeight w:val="64"/>
        </w:trPr>
        <w:tc>
          <w:tcPr>
            <w:tcW w:w="9848" w:type="dxa"/>
            <w:shd w:val="clear" w:color="auto" w:fill="339966"/>
            <w:vAlign w:val="center"/>
          </w:tcPr>
          <w:p w14:paraId="73552226" w14:textId="77777777" w:rsidR="003B4FE3" w:rsidRPr="0055504E" w:rsidRDefault="003B4FE3" w:rsidP="005348DD">
            <w:pPr>
              <w:ind w:left="290" w:hanging="290"/>
              <w:jc w:val="both"/>
              <w:rPr>
                <w:rFonts w:ascii="Arial" w:hAnsi="Arial" w:cs="Arial"/>
                <w:b/>
                <w:bCs/>
                <w:color w:val="FFFFFF"/>
                <w:sz w:val="18"/>
                <w:szCs w:val="18"/>
              </w:rPr>
            </w:pPr>
            <w:r w:rsidRPr="0055504E">
              <w:rPr>
                <w:rFonts w:ascii="Arial" w:hAnsi="Arial" w:cs="Arial"/>
                <w:b/>
                <w:bCs/>
                <w:color w:val="FFFFFF"/>
                <w:sz w:val="18"/>
                <w:szCs w:val="18"/>
              </w:rPr>
              <w:t>II. CARACTERÍSTICAS DE LA CONSULTORIA</w:t>
            </w:r>
          </w:p>
        </w:tc>
      </w:tr>
      <w:tr w:rsidR="003B4FE3" w:rsidRPr="0055504E" w14:paraId="25E348C5" w14:textId="77777777" w:rsidTr="003B4FE3">
        <w:trPr>
          <w:cantSplit/>
          <w:trHeight w:val="70"/>
        </w:trPr>
        <w:tc>
          <w:tcPr>
            <w:tcW w:w="9848" w:type="dxa"/>
            <w:shd w:val="clear" w:color="auto" w:fill="CCFFCC"/>
            <w:vAlign w:val="center"/>
          </w:tcPr>
          <w:p w14:paraId="790DEA52" w14:textId="77777777" w:rsidR="003B4FE3" w:rsidRPr="0055504E" w:rsidRDefault="003B4FE3" w:rsidP="005348DD">
            <w:pPr>
              <w:ind w:left="290" w:hanging="290"/>
              <w:jc w:val="both"/>
              <w:rPr>
                <w:rFonts w:ascii="Arial" w:hAnsi="Arial" w:cs="Arial"/>
                <w:bCs/>
                <w:i/>
                <w:iCs/>
                <w:sz w:val="18"/>
                <w:szCs w:val="18"/>
              </w:rPr>
            </w:pPr>
            <w:r w:rsidRPr="0055504E">
              <w:rPr>
                <w:rFonts w:ascii="Arial" w:hAnsi="Arial" w:cs="Arial"/>
                <w:b/>
                <w:bCs/>
                <w:sz w:val="18"/>
                <w:szCs w:val="18"/>
              </w:rPr>
              <w:t>A. ALCANCE</w:t>
            </w:r>
          </w:p>
        </w:tc>
      </w:tr>
      <w:tr w:rsidR="003B4FE3" w:rsidRPr="0055504E" w14:paraId="6A26A1EB" w14:textId="77777777" w:rsidTr="003B4FE3">
        <w:trPr>
          <w:cantSplit/>
          <w:trHeight w:val="6112"/>
        </w:trPr>
        <w:tc>
          <w:tcPr>
            <w:tcW w:w="9848" w:type="dxa"/>
            <w:vAlign w:val="center"/>
          </w:tcPr>
          <w:p w14:paraId="1B6B8682" w14:textId="77777777" w:rsidR="003B4FE3" w:rsidRDefault="003B4FE3" w:rsidP="005348DD">
            <w:pPr>
              <w:ind w:left="720"/>
              <w:jc w:val="both"/>
              <w:rPr>
                <w:rFonts w:ascii="Arial" w:hAnsi="Arial" w:cs="Arial"/>
                <w:sz w:val="18"/>
                <w:szCs w:val="18"/>
              </w:rPr>
            </w:pPr>
          </w:p>
          <w:p w14:paraId="0713F402" w14:textId="77777777" w:rsidR="003B4FE3" w:rsidRDefault="003B4FE3" w:rsidP="000B3823">
            <w:pPr>
              <w:numPr>
                <w:ilvl w:val="0"/>
                <w:numId w:val="73"/>
              </w:numPr>
              <w:jc w:val="both"/>
              <w:rPr>
                <w:rFonts w:ascii="Arial" w:hAnsi="Arial" w:cs="Arial"/>
                <w:sz w:val="18"/>
                <w:szCs w:val="18"/>
              </w:rPr>
            </w:pPr>
            <w:r>
              <w:rPr>
                <w:rFonts w:ascii="Arial" w:hAnsi="Arial" w:cs="Arial"/>
                <w:sz w:val="18"/>
                <w:szCs w:val="18"/>
              </w:rPr>
              <w:t xml:space="preserve">Elaborar el Plan de Pruebas de estrés, en base a la “Guía Informática del MLD del sistema LIP” que será provisto por el BCB. </w:t>
            </w:r>
            <w:r w:rsidRPr="00F4738A">
              <w:rPr>
                <w:rFonts w:ascii="Arial" w:hAnsi="Arial" w:cs="Arial"/>
                <w:sz w:val="18"/>
                <w:szCs w:val="18"/>
              </w:rPr>
              <w:t xml:space="preserve">La prueba de estrés se realizará sobre </w:t>
            </w:r>
            <w:r w:rsidRPr="00C56015">
              <w:rPr>
                <w:rFonts w:ascii="Arial" w:hAnsi="Arial" w:cs="Arial"/>
                <w:sz w:val="18"/>
                <w:szCs w:val="18"/>
              </w:rPr>
              <w:t xml:space="preserve">los métodos de procesamiento de Órdenes de Trasferencia de Fondos </w:t>
            </w:r>
            <w:r w:rsidRPr="00B545F2">
              <w:rPr>
                <w:rFonts w:ascii="Arial" w:hAnsi="Arial" w:cs="Arial"/>
                <w:sz w:val="18"/>
                <w:szCs w:val="18"/>
              </w:rPr>
              <w:t>(</w:t>
            </w:r>
            <w:proofErr w:type="spellStart"/>
            <w:r w:rsidRPr="00B545F2">
              <w:rPr>
                <w:rFonts w:ascii="Arial" w:hAnsi="Arial" w:cs="Arial"/>
                <w:sz w:val="18"/>
                <w:szCs w:val="18"/>
              </w:rPr>
              <w:t>OETFs</w:t>
            </w:r>
            <w:proofErr w:type="spellEnd"/>
            <w:r w:rsidRPr="00B545F2">
              <w:rPr>
                <w:rFonts w:ascii="Arial" w:hAnsi="Arial" w:cs="Arial"/>
                <w:sz w:val="18"/>
                <w:szCs w:val="18"/>
              </w:rPr>
              <w:t>) síncrono y asíncrono del servicio web expuesto por el sistema MLD.</w:t>
            </w:r>
            <w:r>
              <w:rPr>
                <w:rFonts w:ascii="Arial" w:hAnsi="Arial" w:cs="Arial"/>
                <w:sz w:val="18"/>
                <w:szCs w:val="18"/>
              </w:rPr>
              <w:t xml:space="preserve"> El plan de pruebas deberá contemplar lo siguiente:</w:t>
            </w:r>
          </w:p>
          <w:p w14:paraId="2384AED8" w14:textId="77777777" w:rsidR="003B4FE3" w:rsidRDefault="003B4FE3" w:rsidP="000B3823">
            <w:pPr>
              <w:pStyle w:val="Prrafodelista"/>
              <w:numPr>
                <w:ilvl w:val="1"/>
                <w:numId w:val="73"/>
              </w:numPr>
              <w:contextualSpacing/>
              <w:jc w:val="both"/>
              <w:rPr>
                <w:rFonts w:ascii="Arial" w:hAnsi="Arial" w:cs="Arial"/>
                <w:sz w:val="18"/>
                <w:szCs w:val="18"/>
              </w:rPr>
            </w:pPr>
            <w:r>
              <w:rPr>
                <w:rFonts w:ascii="Arial" w:hAnsi="Arial" w:cs="Arial"/>
                <w:sz w:val="18"/>
                <w:szCs w:val="18"/>
              </w:rPr>
              <w:t>Métricas que se desea medir, como tiempo de respuesta y rendimiento.</w:t>
            </w:r>
          </w:p>
          <w:p w14:paraId="34345E33" w14:textId="77777777" w:rsidR="003B4FE3" w:rsidRDefault="003B4FE3" w:rsidP="000B3823">
            <w:pPr>
              <w:pStyle w:val="Prrafodelista"/>
              <w:numPr>
                <w:ilvl w:val="1"/>
                <w:numId w:val="73"/>
              </w:numPr>
              <w:contextualSpacing/>
              <w:jc w:val="both"/>
              <w:rPr>
                <w:rFonts w:ascii="Arial" w:hAnsi="Arial" w:cs="Arial"/>
                <w:sz w:val="18"/>
                <w:szCs w:val="18"/>
              </w:rPr>
            </w:pPr>
            <w:r>
              <w:rPr>
                <w:rFonts w:ascii="Arial" w:hAnsi="Arial" w:cs="Arial"/>
                <w:sz w:val="18"/>
                <w:szCs w:val="18"/>
              </w:rPr>
              <w:t>Entorno de prueba para simular condiciones de estrés, asegurándose de que refleje escenarios reales.</w:t>
            </w:r>
          </w:p>
          <w:p w14:paraId="580E9A2D" w14:textId="77777777" w:rsidR="003B4FE3" w:rsidRDefault="003B4FE3" w:rsidP="000B3823">
            <w:pPr>
              <w:pStyle w:val="Prrafodelista"/>
              <w:numPr>
                <w:ilvl w:val="1"/>
                <w:numId w:val="73"/>
              </w:numPr>
              <w:contextualSpacing/>
              <w:jc w:val="both"/>
              <w:rPr>
                <w:rFonts w:ascii="Arial" w:hAnsi="Arial" w:cs="Arial"/>
                <w:sz w:val="18"/>
                <w:szCs w:val="18"/>
              </w:rPr>
            </w:pPr>
            <w:r>
              <w:rPr>
                <w:rFonts w:ascii="Arial" w:hAnsi="Arial" w:cs="Arial"/>
                <w:sz w:val="18"/>
                <w:szCs w:val="18"/>
              </w:rPr>
              <w:t>Aumento gradual de los factores de estrés que permita monitorear el comportamiento y rendimiento del sistema.</w:t>
            </w:r>
          </w:p>
          <w:p w14:paraId="433D8D69" w14:textId="77777777" w:rsidR="003B4FE3" w:rsidRDefault="003B4FE3" w:rsidP="000B3823">
            <w:pPr>
              <w:pStyle w:val="Prrafodelista"/>
              <w:numPr>
                <w:ilvl w:val="1"/>
                <w:numId w:val="73"/>
              </w:numPr>
              <w:contextualSpacing/>
              <w:jc w:val="both"/>
              <w:rPr>
                <w:rFonts w:ascii="Arial" w:hAnsi="Arial" w:cs="Arial"/>
                <w:sz w:val="18"/>
                <w:szCs w:val="18"/>
              </w:rPr>
            </w:pPr>
            <w:r>
              <w:rPr>
                <w:rFonts w:ascii="Arial" w:hAnsi="Arial" w:cs="Arial"/>
                <w:sz w:val="18"/>
                <w:szCs w:val="18"/>
              </w:rPr>
              <w:t>Escenarios de estrés, como picos repentinos de tráfico, agotamiento de recursos o cargas extremas de usuarios.</w:t>
            </w:r>
          </w:p>
          <w:p w14:paraId="2B66BF8D" w14:textId="77777777" w:rsidR="003B4FE3" w:rsidRPr="00E65C4B" w:rsidRDefault="003B4FE3" w:rsidP="000B3823">
            <w:pPr>
              <w:pStyle w:val="Prrafodelista"/>
              <w:numPr>
                <w:ilvl w:val="1"/>
                <w:numId w:val="73"/>
              </w:numPr>
              <w:contextualSpacing/>
              <w:jc w:val="both"/>
              <w:rPr>
                <w:rFonts w:ascii="Arial" w:hAnsi="Arial" w:cs="Arial"/>
                <w:sz w:val="18"/>
                <w:szCs w:val="18"/>
              </w:rPr>
            </w:pPr>
            <w:r>
              <w:rPr>
                <w:rFonts w:ascii="Arial" w:hAnsi="Arial" w:cs="Arial"/>
                <w:sz w:val="18"/>
                <w:szCs w:val="18"/>
              </w:rPr>
              <w:t xml:space="preserve">Cualquier otra implementación que la </w:t>
            </w:r>
            <w:r w:rsidRPr="00195F26">
              <w:rPr>
                <w:rFonts w:ascii="Arial" w:hAnsi="Arial" w:cs="Arial"/>
                <w:b/>
                <w:bCs/>
                <w:sz w:val="18"/>
                <w:szCs w:val="18"/>
              </w:rPr>
              <w:t>CONSULTORA</w:t>
            </w:r>
            <w:r>
              <w:rPr>
                <w:rFonts w:ascii="Arial" w:hAnsi="Arial" w:cs="Arial"/>
                <w:bCs/>
                <w:sz w:val="18"/>
                <w:szCs w:val="18"/>
              </w:rPr>
              <w:t xml:space="preserve"> </w:t>
            </w:r>
            <w:r>
              <w:rPr>
                <w:rFonts w:ascii="Arial" w:hAnsi="Arial" w:cs="Arial"/>
                <w:sz w:val="18"/>
                <w:szCs w:val="18"/>
              </w:rPr>
              <w:t>vea pertinente.</w:t>
            </w:r>
          </w:p>
          <w:p w14:paraId="1FCF45DD" w14:textId="77777777" w:rsidR="003B4FE3" w:rsidRPr="001F2996" w:rsidRDefault="003B4FE3" w:rsidP="000B3823">
            <w:pPr>
              <w:pStyle w:val="Prrafodelista"/>
              <w:numPr>
                <w:ilvl w:val="0"/>
                <w:numId w:val="73"/>
              </w:numPr>
              <w:contextualSpacing/>
              <w:jc w:val="both"/>
              <w:rPr>
                <w:rFonts w:ascii="Arial" w:hAnsi="Arial" w:cs="Arial"/>
                <w:bCs/>
                <w:iCs/>
                <w:sz w:val="18"/>
                <w:szCs w:val="18"/>
              </w:rPr>
            </w:pPr>
            <w:r w:rsidRPr="007740BC">
              <w:rPr>
                <w:rStyle w:val="Textoennegrita"/>
                <w:b w:val="0"/>
              </w:rPr>
              <w:t xml:space="preserve">Desarrollar la automatización de casos de prueba utilizando una herramienta de software libre, a elección de la </w:t>
            </w:r>
            <w:r w:rsidRPr="005A795F">
              <w:rPr>
                <w:rStyle w:val="Textoennegrita"/>
              </w:rPr>
              <w:t>CONSULTORA</w:t>
            </w:r>
            <w:r w:rsidRPr="007740BC">
              <w:rPr>
                <w:rStyle w:val="Textoennegrita"/>
                <w:b w:val="0"/>
              </w:rPr>
              <w:t>.</w:t>
            </w:r>
            <w:r>
              <w:t xml:space="preserve"> </w:t>
            </w:r>
            <w:r w:rsidRPr="001E591F">
              <w:rPr>
                <w:rFonts w:ascii="Arial" w:hAnsi="Arial" w:cs="Arial"/>
                <w:sz w:val="18"/>
                <w:szCs w:val="18"/>
                <w:lang w:eastAsia="es-ES"/>
              </w:rPr>
              <w:t>Las peticiones deberán enviarse a través del protocolo estándar SOAP/HTTP para servicios web, en formato XML, y deberán estar firmadas digitalmente.</w:t>
            </w:r>
          </w:p>
          <w:p w14:paraId="6DB7E741" w14:textId="77777777" w:rsidR="003B4FE3" w:rsidRDefault="003B4FE3" w:rsidP="000B3823">
            <w:pPr>
              <w:numPr>
                <w:ilvl w:val="0"/>
                <w:numId w:val="73"/>
              </w:numPr>
              <w:jc w:val="both"/>
              <w:rPr>
                <w:rFonts w:ascii="Arial" w:hAnsi="Arial" w:cs="Arial"/>
                <w:sz w:val="18"/>
                <w:szCs w:val="18"/>
              </w:rPr>
            </w:pPr>
            <w:r>
              <w:rPr>
                <w:rFonts w:ascii="Arial" w:hAnsi="Arial" w:cs="Arial"/>
                <w:sz w:val="18"/>
                <w:szCs w:val="18"/>
              </w:rPr>
              <w:t>Evaluar la cantidad de transacciones procesadas en un tiempo determinado, etc.</w:t>
            </w:r>
          </w:p>
          <w:p w14:paraId="432F9CC1" w14:textId="77777777" w:rsidR="003B4FE3" w:rsidRPr="005A795F" w:rsidRDefault="003B4FE3" w:rsidP="000B3823">
            <w:pPr>
              <w:numPr>
                <w:ilvl w:val="0"/>
                <w:numId w:val="73"/>
              </w:numPr>
              <w:jc w:val="both"/>
              <w:rPr>
                <w:rFonts w:ascii="Arial" w:hAnsi="Arial" w:cs="Arial"/>
                <w:sz w:val="18"/>
                <w:szCs w:val="18"/>
              </w:rPr>
            </w:pPr>
            <w:r w:rsidRPr="005A795F">
              <w:rPr>
                <w:rFonts w:ascii="Arial" w:hAnsi="Arial" w:cs="Arial"/>
                <w:sz w:val="18"/>
                <w:szCs w:val="18"/>
              </w:rPr>
              <w:t>Identificar posibles degradaciones significativas en el rendimiento del sistema cuando se somete a condiciones de estrés</w:t>
            </w:r>
            <w:r w:rsidRPr="005A795F">
              <w:rPr>
                <w:sz w:val="18"/>
                <w:szCs w:val="18"/>
              </w:rPr>
              <w:t>.</w:t>
            </w:r>
            <w:r>
              <w:rPr>
                <w:sz w:val="18"/>
                <w:szCs w:val="18"/>
              </w:rPr>
              <w:t xml:space="preserve"> </w:t>
            </w:r>
          </w:p>
          <w:p w14:paraId="149D6092" w14:textId="77777777" w:rsidR="003B4FE3" w:rsidRDefault="003B4FE3" w:rsidP="000B3823">
            <w:pPr>
              <w:numPr>
                <w:ilvl w:val="0"/>
                <w:numId w:val="73"/>
              </w:numPr>
              <w:jc w:val="both"/>
              <w:rPr>
                <w:rFonts w:ascii="Arial" w:hAnsi="Arial" w:cs="Arial"/>
                <w:sz w:val="18"/>
                <w:szCs w:val="18"/>
              </w:rPr>
            </w:pPr>
            <w:r>
              <w:rPr>
                <w:rFonts w:ascii="Arial" w:hAnsi="Arial" w:cs="Arial"/>
                <w:sz w:val="18"/>
                <w:szCs w:val="18"/>
              </w:rPr>
              <w:t>Analizar la capacidad del sistema para manejar aumentos en la carga y la capacidad de escalar vertical y horizontalmente en caliente.</w:t>
            </w:r>
          </w:p>
          <w:p w14:paraId="748E8D50" w14:textId="77777777" w:rsidR="003B4FE3" w:rsidRDefault="003B4FE3" w:rsidP="000B3823">
            <w:pPr>
              <w:numPr>
                <w:ilvl w:val="0"/>
                <w:numId w:val="73"/>
              </w:numPr>
              <w:jc w:val="both"/>
              <w:rPr>
                <w:rFonts w:ascii="Arial" w:hAnsi="Arial" w:cs="Arial"/>
                <w:sz w:val="18"/>
                <w:szCs w:val="18"/>
              </w:rPr>
            </w:pPr>
            <w:r>
              <w:rPr>
                <w:rFonts w:ascii="Arial" w:hAnsi="Arial" w:cs="Arial"/>
                <w:sz w:val="18"/>
                <w:szCs w:val="18"/>
              </w:rPr>
              <w:t>Evaluar la capacidad del sistema para recuperarse de fallos o errores bajo estrés.</w:t>
            </w:r>
          </w:p>
          <w:p w14:paraId="1BD032D2" w14:textId="77777777" w:rsidR="003B4FE3" w:rsidRDefault="003B4FE3" w:rsidP="000B3823">
            <w:pPr>
              <w:numPr>
                <w:ilvl w:val="0"/>
                <w:numId w:val="73"/>
              </w:numPr>
              <w:jc w:val="both"/>
              <w:rPr>
                <w:rFonts w:ascii="Arial" w:hAnsi="Arial" w:cs="Arial"/>
                <w:sz w:val="18"/>
                <w:szCs w:val="18"/>
              </w:rPr>
            </w:pPr>
            <w:r>
              <w:rPr>
                <w:rFonts w:ascii="Arial" w:hAnsi="Arial" w:cs="Arial"/>
                <w:sz w:val="18"/>
                <w:szCs w:val="18"/>
              </w:rPr>
              <w:t>Identificar los componentes o funcionalidades del sistema que limitan su rendimiento (cuellos de botella). Estos pueden estar relacionados con la infraestructura, la arquitectura del sistema, el diseño de la base de datos u otros factores.</w:t>
            </w:r>
          </w:p>
          <w:p w14:paraId="1D3A6667" w14:textId="77777777" w:rsidR="003B4FE3" w:rsidRDefault="003B4FE3" w:rsidP="000B3823">
            <w:pPr>
              <w:numPr>
                <w:ilvl w:val="0"/>
                <w:numId w:val="73"/>
              </w:numPr>
              <w:jc w:val="both"/>
              <w:rPr>
                <w:rFonts w:ascii="Arial" w:hAnsi="Arial" w:cs="Arial"/>
                <w:sz w:val="18"/>
                <w:szCs w:val="18"/>
              </w:rPr>
            </w:pPr>
            <w:r>
              <w:rPr>
                <w:rFonts w:ascii="Arial" w:hAnsi="Arial" w:cs="Arial"/>
                <w:sz w:val="18"/>
                <w:szCs w:val="18"/>
              </w:rPr>
              <w:t>Identificar oportunidades de mejora en el rendimiento del sistema, proponiendo recomendaciones específicas para optimizar el código, la configuración del servidor, la cache, indexaciones de la base de datos u otras áreas relevantes.</w:t>
            </w:r>
          </w:p>
          <w:p w14:paraId="6477352A" w14:textId="77777777" w:rsidR="003B4FE3" w:rsidRDefault="003B4FE3" w:rsidP="000B3823">
            <w:pPr>
              <w:numPr>
                <w:ilvl w:val="0"/>
                <w:numId w:val="73"/>
              </w:numPr>
              <w:jc w:val="both"/>
              <w:rPr>
                <w:rFonts w:ascii="Arial" w:hAnsi="Arial" w:cs="Arial"/>
                <w:sz w:val="18"/>
                <w:szCs w:val="18"/>
              </w:rPr>
            </w:pPr>
            <w:r>
              <w:rPr>
                <w:rFonts w:ascii="Arial" w:hAnsi="Arial" w:cs="Arial"/>
                <w:sz w:val="18"/>
                <w:szCs w:val="18"/>
              </w:rPr>
              <w:t>Documentar los hallazgos, las observaciones y las recomendaciones en un informe detallado. El informe debe incluir gráficas, métricas y datos cuantitativos que respalden las conclusiones y recomendaciones.</w:t>
            </w:r>
          </w:p>
          <w:p w14:paraId="6F389E87" w14:textId="3C4AB39E" w:rsidR="003B4FE3" w:rsidRPr="003B4FE3" w:rsidRDefault="003B4FE3" w:rsidP="000B3823">
            <w:pPr>
              <w:numPr>
                <w:ilvl w:val="0"/>
                <w:numId w:val="73"/>
              </w:numPr>
              <w:jc w:val="both"/>
              <w:rPr>
                <w:rFonts w:ascii="Arial" w:hAnsi="Arial" w:cs="Arial"/>
                <w:sz w:val="18"/>
                <w:szCs w:val="18"/>
              </w:rPr>
            </w:pPr>
            <w:r w:rsidRPr="00186140">
              <w:rPr>
                <w:rFonts w:ascii="Arial" w:hAnsi="Arial" w:cs="Arial"/>
                <w:sz w:val="18"/>
                <w:szCs w:val="18"/>
              </w:rPr>
              <w:t>Definir los umbrales de tolerancia de capacidad de procesamiento de transacciones</w:t>
            </w:r>
            <w:r>
              <w:rPr>
                <w:rFonts w:ascii="Arial" w:hAnsi="Arial" w:cs="Arial"/>
                <w:sz w:val="18"/>
                <w:szCs w:val="18"/>
              </w:rPr>
              <w:t>.</w:t>
            </w:r>
          </w:p>
        </w:tc>
      </w:tr>
      <w:tr w:rsidR="003B4FE3" w:rsidRPr="0055504E" w14:paraId="1CAF635B" w14:textId="77777777" w:rsidTr="003B4FE3">
        <w:trPr>
          <w:cantSplit/>
          <w:trHeight w:val="284"/>
        </w:trPr>
        <w:tc>
          <w:tcPr>
            <w:tcW w:w="9848" w:type="dxa"/>
            <w:shd w:val="clear" w:color="auto" w:fill="CCFFCC"/>
            <w:vAlign w:val="center"/>
          </w:tcPr>
          <w:p w14:paraId="671E9E64" w14:textId="77777777" w:rsidR="003B4FE3" w:rsidRPr="0055504E" w:rsidRDefault="003B4FE3" w:rsidP="005348DD">
            <w:pPr>
              <w:spacing w:line="276" w:lineRule="auto"/>
              <w:jc w:val="both"/>
              <w:rPr>
                <w:rFonts w:ascii="Arial" w:hAnsi="Arial" w:cs="Arial"/>
                <w:b/>
                <w:sz w:val="18"/>
                <w:szCs w:val="18"/>
              </w:rPr>
            </w:pPr>
            <w:r w:rsidRPr="0055504E">
              <w:rPr>
                <w:rFonts w:ascii="Arial" w:hAnsi="Arial" w:cs="Arial"/>
                <w:b/>
                <w:sz w:val="18"/>
                <w:szCs w:val="18"/>
              </w:rPr>
              <w:t>B. PRODUCTOS  DE LA CONSULTORIA</w:t>
            </w:r>
          </w:p>
        </w:tc>
      </w:tr>
      <w:tr w:rsidR="003B4FE3" w:rsidRPr="0055504E" w14:paraId="0BB24F85" w14:textId="77777777" w:rsidTr="003B4FE3">
        <w:trPr>
          <w:cantSplit/>
          <w:trHeight w:val="284"/>
        </w:trPr>
        <w:tc>
          <w:tcPr>
            <w:tcW w:w="9848" w:type="dxa"/>
            <w:shd w:val="clear" w:color="auto" w:fill="auto"/>
            <w:vAlign w:val="center"/>
          </w:tcPr>
          <w:p w14:paraId="0F836BA9" w14:textId="77777777" w:rsidR="003B4FE3" w:rsidRDefault="003B4FE3" w:rsidP="005348DD">
            <w:pPr>
              <w:jc w:val="both"/>
              <w:rPr>
                <w:rFonts w:ascii="Arial" w:hAnsi="Arial" w:cs="Arial"/>
                <w:b/>
                <w:sz w:val="18"/>
                <w:szCs w:val="18"/>
              </w:rPr>
            </w:pPr>
          </w:p>
          <w:p w14:paraId="3FC5DE74" w14:textId="77777777" w:rsidR="003B4FE3" w:rsidRDefault="003B4FE3" w:rsidP="005348DD">
            <w:pPr>
              <w:jc w:val="both"/>
              <w:rPr>
                <w:rFonts w:ascii="Arial" w:hAnsi="Arial" w:cs="Arial"/>
                <w:b/>
                <w:sz w:val="18"/>
                <w:szCs w:val="18"/>
              </w:rPr>
            </w:pPr>
            <w:r>
              <w:rPr>
                <w:rFonts w:ascii="Arial" w:hAnsi="Arial" w:cs="Arial"/>
                <w:b/>
                <w:sz w:val="18"/>
                <w:szCs w:val="18"/>
              </w:rPr>
              <w:t>El producto de la consultoría deberá incluir:</w:t>
            </w:r>
          </w:p>
          <w:p w14:paraId="24F3DA7D" w14:textId="77777777" w:rsidR="003B4FE3" w:rsidRDefault="003B4FE3" w:rsidP="003B4FE3">
            <w:pPr>
              <w:numPr>
                <w:ilvl w:val="0"/>
                <w:numId w:val="68"/>
              </w:numPr>
              <w:jc w:val="both"/>
              <w:rPr>
                <w:rFonts w:ascii="Arial" w:hAnsi="Arial" w:cs="Arial"/>
                <w:b/>
                <w:sz w:val="18"/>
                <w:szCs w:val="18"/>
              </w:rPr>
            </w:pPr>
            <w:r>
              <w:rPr>
                <w:rFonts w:ascii="Arial" w:hAnsi="Arial" w:cs="Arial"/>
                <w:b/>
                <w:sz w:val="18"/>
                <w:szCs w:val="18"/>
              </w:rPr>
              <w:t>Informe</w:t>
            </w:r>
          </w:p>
          <w:p w14:paraId="3A11B8CA" w14:textId="77777777" w:rsidR="003B4FE3" w:rsidRDefault="003B4FE3" w:rsidP="005348DD">
            <w:pPr>
              <w:ind w:left="720"/>
              <w:jc w:val="both"/>
              <w:rPr>
                <w:rFonts w:ascii="Arial" w:hAnsi="Arial" w:cs="Arial"/>
                <w:b/>
                <w:sz w:val="18"/>
                <w:szCs w:val="18"/>
              </w:rPr>
            </w:pPr>
          </w:p>
          <w:p w14:paraId="54EAECE1" w14:textId="77777777" w:rsidR="003B4FE3" w:rsidRPr="0055504E" w:rsidRDefault="003B4FE3" w:rsidP="005348DD">
            <w:pPr>
              <w:ind w:left="353"/>
              <w:jc w:val="both"/>
              <w:rPr>
                <w:rFonts w:ascii="Arial" w:hAnsi="Arial" w:cs="Arial"/>
                <w:sz w:val="18"/>
                <w:szCs w:val="18"/>
              </w:rPr>
            </w:pPr>
            <w:r w:rsidRPr="004B7584">
              <w:rPr>
                <w:rFonts w:ascii="Arial" w:hAnsi="Arial" w:cs="Arial"/>
                <w:sz w:val="18"/>
                <w:szCs w:val="18"/>
              </w:rPr>
              <w:t>La</w:t>
            </w:r>
            <w:r>
              <w:rPr>
                <w:rFonts w:ascii="Arial" w:hAnsi="Arial" w:cs="Arial"/>
                <w:b/>
                <w:sz w:val="18"/>
                <w:szCs w:val="18"/>
              </w:rPr>
              <w:t xml:space="preserve"> CONSULTORA </w:t>
            </w:r>
            <w:r w:rsidRPr="0055504E">
              <w:rPr>
                <w:rFonts w:ascii="Arial" w:hAnsi="Arial" w:cs="Arial"/>
                <w:sz w:val="18"/>
                <w:szCs w:val="18"/>
              </w:rPr>
              <w:t xml:space="preserve">deberá presentar </w:t>
            </w:r>
            <w:r>
              <w:rPr>
                <w:rFonts w:ascii="Arial" w:hAnsi="Arial" w:cs="Arial"/>
                <w:sz w:val="18"/>
                <w:szCs w:val="18"/>
              </w:rPr>
              <w:t xml:space="preserve">mediante </w:t>
            </w:r>
            <w:r w:rsidRPr="0055504E">
              <w:rPr>
                <w:rFonts w:ascii="Arial" w:hAnsi="Arial" w:cs="Arial"/>
                <w:sz w:val="18"/>
                <w:szCs w:val="18"/>
              </w:rPr>
              <w:t xml:space="preserve">un </w:t>
            </w:r>
            <w:r>
              <w:rPr>
                <w:rFonts w:ascii="Arial" w:hAnsi="Arial" w:cs="Arial"/>
                <w:b/>
                <w:sz w:val="18"/>
                <w:szCs w:val="18"/>
              </w:rPr>
              <w:t>“Informe</w:t>
            </w:r>
            <w:r w:rsidRPr="0055504E">
              <w:rPr>
                <w:rFonts w:ascii="Arial" w:hAnsi="Arial" w:cs="Arial"/>
                <w:b/>
                <w:sz w:val="18"/>
                <w:szCs w:val="18"/>
              </w:rPr>
              <w:t xml:space="preserve">” </w:t>
            </w:r>
            <w:r w:rsidRPr="0055504E">
              <w:rPr>
                <w:rFonts w:ascii="Arial" w:hAnsi="Arial" w:cs="Arial"/>
                <w:sz w:val="18"/>
                <w:szCs w:val="18"/>
              </w:rPr>
              <w:t xml:space="preserve">en formato físico y en digital (PDF) </w:t>
            </w:r>
            <w:r>
              <w:rPr>
                <w:rFonts w:ascii="Arial" w:hAnsi="Arial" w:cs="Arial"/>
                <w:sz w:val="18"/>
                <w:szCs w:val="18"/>
              </w:rPr>
              <w:t xml:space="preserve">que contenga </w:t>
            </w:r>
            <w:r w:rsidRPr="0055504E">
              <w:rPr>
                <w:rFonts w:ascii="Arial" w:hAnsi="Arial" w:cs="Arial"/>
                <w:sz w:val="18"/>
                <w:szCs w:val="18"/>
              </w:rPr>
              <w:t>al menos los siguientes puntos:</w:t>
            </w:r>
          </w:p>
          <w:p w14:paraId="538E693A" w14:textId="77777777" w:rsidR="003B4FE3" w:rsidRPr="0055504E" w:rsidRDefault="003B4FE3" w:rsidP="005348DD">
            <w:pPr>
              <w:ind w:left="360"/>
              <w:jc w:val="both"/>
              <w:rPr>
                <w:rFonts w:ascii="Arial" w:hAnsi="Arial" w:cs="Arial"/>
                <w:sz w:val="18"/>
                <w:szCs w:val="18"/>
              </w:rPr>
            </w:pPr>
          </w:p>
          <w:p w14:paraId="1967A8B8" w14:textId="77777777" w:rsidR="003B4FE3" w:rsidRDefault="003B4FE3" w:rsidP="000B3823">
            <w:pPr>
              <w:numPr>
                <w:ilvl w:val="0"/>
                <w:numId w:val="84"/>
              </w:numPr>
              <w:jc w:val="both"/>
              <w:rPr>
                <w:rFonts w:ascii="Arial" w:hAnsi="Arial" w:cs="Arial"/>
                <w:sz w:val="18"/>
                <w:szCs w:val="18"/>
              </w:rPr>
            </w:pPr>
            <w:r w:rsidRPr="0055504E">
              <w:rPr>
                <w:rFonts w:ascii="Arial" w:hAnsi="Arial" w:cs="Arial"/>
                <w:sz w:val="18"/>
                <w:szCs w:val="18"/>
              </w:rPr>
              <w:t>Objetivo y alcance del trabajo de consultoría.</w:t>
            </w:r>
          </w:p>
          <w:p w14:paraId="38C05BBB" w14:textId="77777777" w:rsidR="003B4FE3" w:rsidRDefault="003B4FE3" w:rsidP="000B3823">
            <w:pPr>
              <w:pStyle w:val="Prrafodelista"/>
              <w:numPr>
                <w:ilvl w:val="0"/>
                <w:numId w:val="84"/>
              </w:numPr>
              <w:contextualSpacing/>
              <w:jc w:val="both"/>
              <w:rPr>
                <w:rFonts w:ascii="Arial" w:hAnsi="Arial" w:cs="Arial"/>
                <w:bCs/>
                <w:iCs/>
                <w:sz w:val="18"/>
                <w:szCs w:val="18"/>
              </w:rPr>
            </w:pPr>
            <w:r w:rsidRPr="00EE5623">
              <w:rPr>
                <w:rFonts w:ascii="Arial" w:hAnsi="Arial" w:cs="Arial"/>
                <w:bCs/>
                <w:iCs/>
                <w:sz w:val="18"/>
                <w:szCs w:val="18"/>
              </w:rPr>
              <w:t>Cronograma detallado de actividades de todo el proyecto.</w:t>
            </w:r>
          </w:p>
          <w:p w14:paraId="468BFA50" w14:textId="77777777" w:rsidR="003B4FE3" w:rsidRPr="00D7361E" w:rsidRDefault="003B4FE3" w:rsidP="000B3823">
            <w:pPr>
              <w:pStyle w:val="Prrafodelista"/>
              <w:numPr>
                <w:ilvl w:val="0"/>
                <w:numId w:val="85"/>
              </w:numPr>
              <w:contextualSpacing/>
              <w:jc w:val="both"/>
              <w:rPr>
                <w:rFonts w:ascii="Arial" w:hAnsi="Arial" w:cs="Arial"/>
                <w:bCs/>
                <w:iCs/>
                <w:sz w:val="18"/>
                <w:szCs w:val="18"/>
              </w:rPr>
            </w:pPr>
            <w:r>
              <w:rPr>
                <w:rFonts w:ascii="Arial" w:hAnsi="Arial" w:cs="Arial"/>
                <w:sz w:val="18"/>
                <w:szCs w:val="18"/>
              </w:rPr>
              <w:t xml:space="preserve">Plan de Pruebas, </w:t>
            </w:r>
            <w:r>
              <w:rPr>
                <w:rFonts w:ascii="Arial" w:hAnsi="Arial" w:cs="Arial"/>
                <w:bCs/>
                <w:sz w:val="18"/>
                <w:szCs w:val="18"/>
              </w:rPr>
              <w:t>la misma debe ser elaborada en formato del BCB</w:t>
            </w:r>
            <w:r w:rsidRPr="00022965">
              <w:rPr>
                <w:rFonts w:ascii="Arial" w:hAnsi="Arial" w:cs="Arial"/>
                <w:bCs/>
                <w:iCs/>
                <w:sz w:val="18"/>
                <w:szCs w:val="18"/>
              </w:rPr>
              <w:t>.</w:t>
            </w:r>
          </w:p>
          <w:p w14:paraId="030E9FB0" w14:textId="77777777" w:rsidR="003B4FE3" w:rsidRDefault="003B4FE3" w:rsidP="005348DD">
            <w:pPr>
              <w:ind w:left="720"/>
              <w:jc w:val="both"/>
              <w:rPr>
                <w:rFonts w:ascii="Arial" w:hAnsi="Arial" w:cs="Arial"/>
                <w:b/>
                <w:sz w:val="18"/>
                <w:szCs w:val="18"/>
              </w:rPr>
            </w:pPr>
          </w:p>
          <w:p w14:paraId="6310E77F" w14:textId="77777777" w:rsidR="003B4FE3" w:rsidRDefault="003B4FE3" w:rsidP="003B4FE3">
            <w:pPr>
              <w:numPr>
                <w:ilvl w:val="0"/>
                <w:numId w:val="68"/>
              </w:numPr>
              <w:jc w:val="both"/>
              <w:rPr>
                <w:rFonts w:ascii="Arial" w:hAnsi="Arial" w:cs="Arial"/>
                <w:b/>
                <w:sz w:val="18"/>
                <w:szCs w:val="18"/>
              </w:rPr>
            </w:pPr>
            <w:r>
              <w:rPr>
                <w:rFonts w:ascii="Arial" w:hAnsi="Arial" w:cs="Arial"/>
                <w:b/>
                <w:sz w:val="18"/>
                <w:szCs w:val="18"/>
              </w:rPr>
              <w:t>Informe Preliminar de resultados</w:t>
            </w:r>
          </w:p>
          <w:p w14:paraId="1A8DD4B3" w14:textId="77777777" w:rsidR="003B4FE3" w:rsidRDefault="003B4FE3" w:rsidP="005348DD">
            <w:pPr>
              <w:ind w:left="720"/>
              <w:jc w:val="both"/>
              <w:rPr>
                <w:rFonts w:ascii="Arial" w:hAnsi="Arial" w:cs="Arial"/>
                <w:b/>
                <w:sz w:val="18"/>
                <w:szCs w:val="18"/>
              </w:rPr>
            </w:pPr>
          </w:p>
          <w:p w14:paraId="4E258E2D" w14:textId="77777777" w:rsidR="003B4FE3" w:rsidRDefault="003B4FE3" w:rsidP="005348DD">
            <w:pPr>
              <w:ind w:left="353"/>
              <w:jc w:val="both"/>
              <w:rPr>
                <w:rFonts w:ascii="Arial" w:hAnsi="Arial" w:cs="Arial"/>
                <w:sz w:val="18"/>
                <w:szCs w:val="18"/>
              </w:rPr>
            </w:pPr>
            <w:r w:rsidRPr="00524A49">
              <w:rPr>
                <w:rFonts w:ascii="Arial" w:hAnsi="Arial" w:cs="Arial"/>
                <w:bCs/>
                <w:iCs/>
                <w:sz w:val="18"/>
                <w:szCs w:val="18"/>
              </w:rPr>
              <w:t xml:space="preserve">La </w:t>
            </w:r>
            <w:r w:rsidRPr="00524A49">
              <w:rPr>
                <w:rFonts w:ascii="Arial" w:hAnsi="Arial" w:cs="Arial"/>
                <w:b/>
                <w:bCs/>
                <w:iCs/>
                <w:sz w:val="18"/>
                <w:szCs w:val="18"/>
              </w:rPr>
              <w:t>CONSULTORA</w:t>
            </w:r>
            <w:r>
              <w:rPr>
                <w:rFonts w:ascii="Arial" w:hAnsi="Arial" w:cs="Arial"/>
                <w:b/>
                <w:bCs/>
                <w:iCs/>
                <w:sz w:val="18"/>
                <w:szCs w:val="18"/>
              </w:rPr>
              <w:t xml:space="preserve"> </w:t>
            </w:r>
            <w:r>
              <w:rPr>
                <w:rFonts w:ascii="Arial" w:hAnsi="Arial" w:cs="Arial"/>
                <w:bCs/>
                <w:iCs/>
                <w:sz w:val="18"/>
                <w:szCs w:val="18"/>
              </w:rPr>
              <w:t xml:space="preserve">deberá presentar un </w:t>
            </w:r>
            <w:r>
              <w:rPr>
                <w:rFonts w:ascii="Arial" w:hAnsi="Arial" w:cs="Arial"/>
                <w:b/>
                <w:sz w:val="18"/>
                <w:szCs w:val="18"/>
              </w:rPr>
              <w:t xml:space="preserve">“Informe Preliminar </w:t>
            </w:r>
            <w:r w:rsidRPr="0055504E">
              <w:rPr>
                <w:rFonts w:ascii="Arial" w:hAnsi="Arial" w:cs="Arial"/>
                <w:b/>
                <w:sz w:val="18"/>
                <w:szCs w:val="18"/>
              </w:rPr>
              <w:t xml:space="preserve">de Resultados” </w:t>
            </w:r>
            <w:r w:rsidRPr="0055504E">
              <w:rPr>
                <w:rFonts w:ascii="Arial" w:hAnsi="Arial" w:cs="Arial"/>
                <w:sz w:val="18"/>
                <w:szCs w:val="18"/>
              </w:rPr>
              <w:t xml:space="preserve">en formato físico y en digital (PDF y Word) </w:t>
            </w:r>
            <w:r>
              <w:rPr>
                <w:rFonts w:ascii="Arial" w:hAnsi="Arial" w:cs="Arial"/>
                <w:sz w:val="18"/>
                <w:szCs w:val="18"/>
              </w:rPr>
              <w:t xml:space="preserve">que </w:t>
            </w:r>
            <w:r w:rsidRPr="0055504E">
              <w:rPr>
                <w:rFonts w:ascii="Arial" w:hAnsi="Arial" w:cs="Arial"/>
                <w:sz w:val="18"/>
                <w:szCs w:val="18"/>
              </w:rPr>
              <w:t>contenga al menos los siguientes puntos:</w:t>
            </w:r>
          </w:p>
          <w:p w14:paraId="11CC2234" w14:textId="77777777" w:rsidR="003B4FE3" w:rsidRPr="0055504E" w:rsidRDefault="003B4FE3" w:rsidP="005348DD">
            <w:pPr>
              <w:ind w:left="-73" w:firstLine="16"/>
              <w:jc w:val="both"/>
              <w:rPr>
                <w:rFonts w:ascii="Arial" w:hAnsi="Arial" w:cs="Arial"/>
                <w:sz w:val="18"/>
                <w:szCs w:val="18"/>
              </w:rPr>
            </w:pPr>
          </w:p>
          <w:p w14:paraId="5F48CDCD" w14:textId="77777777" w:rsidR="003B4FE3" w:rsidRPr="0055504E" w:rsidRDefault="003B4FE3" w:rsidP="000B3823">
            <w:pPr>
              <w:numPr>
                <w:ilvl w:val="0"/>
                <w:numId w:val="85"/>
              </w:numPr>
              <w:jc w:val="both"/>
              <w:rPr>
                <w:rFonts w:ascii="Arial" w:hAnsi="Arial" w:cs="Arial"/>
                <w:sz w:val="18"/>
                <w:szCs w:val="18"/>
              </w:rPr>
            </w:pPr>
            <w:r w:rsidRPr="0055504E">
              <w:rPr>
                <w:rFonts w:ascii="Arial" w:hAnsi="Arial" w:cs="Arial"/>
                <w:sz w:val="18"/>
                <w:szCs w:val="18"/>
              </w:rPr>
              <w:t>Objetivo y alcance del trabajo de consultoría.</w:t>
            </w:r>
          </w:p>
          <w:p w14:paraId="070C120F" w14:textId="77777777" w:rsidR="003B4FE3" w:rsidRDefault="003B4FE3" w:rsidP="000B3823">
            <w:pPr>
              <w:pStyle w:val="Prrafodelista"/>
              <w:numPr>
                <w:ilvl w:val="0"/>
                <w:numId w:val="85"/>
              </w:numPr>
              <w:contextualSpacing/>
              <w:jc w:val="both"/>
              <w:rPr>
                <w:rFonts w:ascii="Arial" w:hAnsi="Arial" w:cs="Arial"/>
                <w:bCs/>
                <w:iCs/>
                <w:sz w:val="18"/>
                <w:szCs w:val="18"/>
              </w:rPr>
            </w:pPr>
            <w:r>
              <w:rPr>
                <w:rFonts w:ascii="Arial" w:hAnsi="Arial" w:cs="Arial"/>
                <w:bCs/>
                <w:iCs/>
                <w:sz w:val="18"/>
                <w:szCs w:val="18"/>
              </w:rPr>
              <w:t>Resumen ejecutivo de los resultados del trabajo de la consultoría.</w:t>
            </w:r>
          </w:p>
          <w:p w14:paraId="751D8218" w14:textId="77777777" w:rsidR="003B4FE3" w:rsidRDefault="003B4FE3" w:rsidP="000B3823">
            <w:pPr>
              <w:pStyle w:val="Prrafodelista"/>
              <w:numPr>
                <w:ilvl w:val="0"/>
                <w:numId w:val="85"/>
              </w:numPr>
              <w:contextualSpacing/>
              <w:jc w:val="both"/>
              <w:rPr>
                <w:rFonts w:ascii="Arial" w:hAnsi="Arial" w:cs="Arial"/>
                <w:bCs/>
                <w:iCs/>
                <w:sz w:val="18"/>
                <w:szCs w:val="18"/>
              </w:rPr>
            </w:pPr>
            <w:r>
              <w:rPr>
                <w:rFonts w:ascii="Arial" w:hAnsi="Arial" w:cs="Arial"/>
                <w:bCs/>
                <w:iCs/>
                <w:sz w:val="18"/>
                <w:szCs w:val="18"/>
              </w:rPr>
              <w:t>Resultados de lo establecido en el Alcance de la Consultoría.</w:t>
            </w:r>
          </w:p>
          <w:p w14:paraId="0814B8DA" w14:textId="77777777" w:rsidR="003B4FE3" w:rsidRDefault="003B4FE3" w:rsidP="005348DD">
            <w:pPr>
              <w:ind w:left="720"/>
              <w:jc w:val="both"/>
              <w:rPr>
                <w:rFonts w:ascii="Arial" w:hAnsi="Arial" w:cs="Arial"/>
                <w:b/>
                <w:sz w:val="18"/>
                <w:szCs w:val="18"/>
              </w:rPr>
            </w:pPr>
          </w:p>
          <w:p w14:paraId="1E04267D" w14:textId="77777777" w:rsidR="003B4FE3" w:rsidRDefault="003B4FE3" w:rsidP="003B4FE3">
            <w:pPr>
              <w:numPr>
                <w:ilvl w:val="0"/>
                <w:numId w:val="68"/>
              </w:numPr>
              <w:jc w:val="both"/>
              <w:rPr>
                <w:rFonts w:ascii="Arial" w:hAnsi="Arial" w:cs="Arial"/>
                <w:b/>
                <w:sz w:val="18"/>
                <w:szCs w:val="18"/>
              </w:rPr>
            </w:pPr>
            <w:r>
              <w:rPr>
                <w:rFonts w:ascii="Arial" w:hAnsi="Arial" w:cs="Arial"/>
                <w:b/>
                <w:sz w:val="18"/>
                <w:szCs w:val="18"/>
              </w:rPr>
              <w:t>Informe Final de Resultados</w:t>
            </w:r>
          </w:p>
          <w:p w14:paraId="20455218" w14:textId="77777777" w:rsidR="003B4FE3" w:rsidRPr="0055504E" w:rsidRDefault="003B4FE3" w:rsidP="005348DD">
            <w:pPr>
              <w:jc w:val="both"/>
              <w:rPr>
                <w:rFonts w:ascii="Arial" w:hAnsi="Arial" w:cs="Arial"/>
                <w:sz w:val="18"/>
                <w:szCs w:val="18"/>
              </w:rPr>
            </w:pPr>
          </w:p>
          <w:p w14:paraId="1E6B1D8A" w14:textId="77777777" w:rsidR="003B4FE3" w:rsidRDefault="003B4FE3" w:rsidP="005348DD">
            <w:pPr>
              <w:ind w:left="353"/>
              <w:jc w:val="both"/>
              <w:rPr>
                <w:rFonts w:ascii="Arial" w:hAnsi="Arial" w:cs="Arial"/>
                <w:sz w:val="18"/>
                <w:szCs w:val="18"/>
              </w:rPr>
            </w:pPr>
            <w:r w:rsidRPr="00524A49">
              <w:rPr>
                <w:rFonts w:ascii="Arial" w:hAnsi="Arial" w:cs="Arial"/>
                <w:bCs/>
                <w:iCs/>
                <w:sz w:val="18"/>
                <w:szCs w:val="18"/>
              </w:rPr>
              <w:t xml:space="preserve">La </w:t>
            </w:r>
            <w:r w:rsidRPr="00524A49">
              <w:rPr>
                <w:rFonts w:ascii="Arial" w:hAnsi="Arial" w:cs="Arial"/>
                <w:b/>
                <w:bCs/>
                <w:iCs/>
                <w:sz w:val="18"/>
                <w:szCs w:val="18"/>
              </w:rPr>
              <w:t>CONSULTORA</w:t>
            </w:r>
            <w:r>
              <w:rPr>
                <w:rFonts w:ascii="Arial" w:hAnsi="Arial" w:cs="Arial"/>
                <w:b/>
                <w:bCs/>
                <w:iCs/>
                <w:sz w:val="18"/>
                <w:szCs w:val="18"/>
              </w:rPr>
              <w:t xml:space="preserve"> </w:t>
            </w:r>
            <w:r>
              <w:rPr>
                <w:rFonts w:ascii="Arial" w:hAnsi="Arial" w:cs="Arial"/>
                <w:bCs/>
                <w:iCs/>
                <w:sz w:val="18"/>
                <w:szCs w:val="18"/>
              </w:rPr>
              <w:t xml:space="preserve">deberá presentar un </w:t>
            </w:r>
            <w:r>
              <w:rPr>
                <w:rFonts w:ascii="Arial" w:hAnsi="Arial" w:cs="Arial"/>
                <w:b/>
                <w:sz w:val="18"/>
                <w:szCs w:val="18"/>
              </w:rPr>
              <w:t xml:space="preserve">“Informe Final </w:t>
            </w:r>
            <w:r w:rsidRPr="0055504E">
              <w:rPr>
                <w:rFonts w:ascii="Arial" w:hAnsi="Arial" w:cs="Arial"/>
                <w:b/>
                <w:sz w:val="18"/>
                <w:szCs w:val="18"/>
              </w:rPr>
              <w:t xml:space="preserve">de Resultados” </w:t>
            </w:r>
            <w:r w:rsidRPr="0055504E">
              <w:rPr>
                <w:rFonts w:ascii="Arial" w:hAnsi="Arial" w:cs="Arial"/>
                <w:sz w:val="18"/>
                <w:szCs w:val="18"/>
              </w:rPr>
              <w:t xml:space="preserve">en formato físico y en digital (PDF y Word) </w:t>
            </w:r>
            <w:r>
              <w:rPr>
                <w:rFonts w:ascii="Arial" w:hAnsi="Arial" w:cs="Arial"/>
                <w:sz w:val="18"/>
                <w:szCs w:val="18"/>
              </w:rPr>
              <w:t xml:space="preserve">que </w:t>
            </w:r>
            <w:r w:rsidRPr="0055504E">
              <w:rPr>
                <w:rFonts w:ascii="Arial" w:hAnsi="Arial" w:cs="Arial"/>
                <w:sz w:val="18"/>
                <w:szCs w:val="18"/>
              </w:rPr>
              <w:t>contenga al menos los siguientes puntos:</w:t>
            </w:r>
          </w:p>
          <w:p w14:paraId="0E59012A" w14:textId="77777777" w:rsidR="003B4FE3" w:rsidRPr="0055504E" w:rsidRDefault="003B4FE3" w:rsidP="005348DD">
            <w:pPr>
              <w:ind w:left="-73" w:firstLine="16"/>
              <w:jc w:val="both"/>
              <w:rPr>
                <w:rFonts w:ascii="Arial" w:hAnsi="Arial" w:cs="Arial"/>
                <w:sz w:val="18"/>
                <w:szCs w:val="18"/>
              </w:rPr>
            </w:pPr>
          </w:p>
          <w:p w14:paraId="078E6D6C" w14:textId="77777777" w:rsidR="003B4FE3" w:rsidRPr="0055504E" w:rsidRDefault="003B4FE3" w:rsidP="000B3823">
            <w:pPr>
              <w:numPr>
                <w:ilvl w:val="0"/>
                <w:numId w:val="85"/>
              </w:numPr>
              <w:jc w:val="both"/>
              <w:rPr>
                <w:rFonts w:ascii="Arial" w:hAnsi="Arial" w:cs="Arial"/>
                <w:sz w:val="18"/>
                <w:szCs w:val="18"/>
              </w:rPr>
            </w:pPr>
            <w:r w:rsidRPr="0055504E">
              <w:rPr>
                <w:rFonts w:ascii="Arial" w:hAnsi="Arial" w:cs="Arial"/>
                <w:sz w:val="18"/>
                <w:szCs w:val="18"/>
              </w:rPr>
              <w:t>Objetivo y alcance del trabajo de consultoría.</w:t>
            </w:r>
          </w:p>
          <w:p w14:paraId="7E086E72" w14:textId="77777777" w:rsidR="003B4FE3" w:rsidRDefault="003B4FE3" w:rsidP="000B3823">
            <w:pPr>
              <w:pStyle w:val="Prrafodelista"/>
              <w:numPr>
                <w:ilvl w:val="0"/>
                <w:numId w:val="85"/>
              </w:numPr>
              <w:contextualSpacing/>
              <w:jc w:val="both"/>
              <w:rPr>
                <w:rFonts w:ascii="Arial" w:hAnsi="Arial" w:cs="Arial"/>
                <w:bCs/>
                <w:iCs/>
                <w:sz w:val="18"/>
                <w:szCs w:val="18"/>
              </w:rPr>
            </w:pPr>
            <w:r>
              <w:rPr>
                <w:rFonts w:ascii="Arial" w:hAnsi="Arial" w:cs="Arial"/>
                <w:bCs/>
                <w:iCs/>
                <w:sz w:val="18"/>
                <w:szCs w:val="18"/>
              </w:rPr>
              <w:t>Resumen ejecutivo de los resultados del trabajo de la consultoría.</w:t>
            </w:r>
          </w:p>
          <w:p w14:paraId="2481FDAF" w14:textId="77777777" w:rsidR="003B4FE3" w:rsidRDefault="003B4FE3" w:rsidP="000B3823">
            <w:pPr>
              <w:pStyle w:val="Prrafodelista"/>
              <w:numPr>
                <w:ilvl w:val="0"/>
                <w:numId w:val="85"/>
              </w:numPr>
              <w:contextualSpacing/>
              <w:jc w:val="both"/>
              <w:rPr>
                <w:rFonts w:ascii="Arial" w:hAnsi="Arial" w:cs="Arial"/>
                <w:bCs/>
                <w:iCs/>
                <w:sz w:val="18"/>
                <w:szCs w:val="18"/>
              </w:rPr>
            </w:pPr>
            <w:r>
              <w:rPr>
                <w:rFonts w:ascii="Arial" w:hAnsi="Arial" w:cs="Arial"/>
                <w:bCs/>
                <w:iCs/>
                <w:sz w:val="18"/>
                <w:szCs w:val="18"/>
              </w:rPr>
              <w:t>Resultados de lo establecido en el Alcance de la Consultoría.</w:t>
            </w:r>
          </w:p>
          <w:p w14:paraId="29EDD634" w14:textId="77777777" w:rsidR="003B4FE3" w:rsidRDefault="003B4FE3" w:rsidP="000B3823">
            <w:pPr>
              <w:pStyle w:val="Prrafodelista"/>
              <w:numPr>
                <w:ilvl w:val="0"/>
                <w:numId w:val="85"/>
              </w:numPr>
              <w:contextualSpacing/>
              <w:jc w:val="both"/>
              <w:rPr>
                <w:rFonts w:ascii="Arial" w:hAnsi="Arial" w:cs="Arial"/>
                <w:bCs/>
                <w:iCs/>
                <w:sz w:val="18"/>
                <w:szCs w:val="18"/>
              </w:rPr>
            </w:pPr>
            <w:r>
              <w:rPr>
                <w:rFonts w:ascii="Arial" w:hAnsi="Arial" w:cs="Arial"/>
                <w:bCs/>
                <w:iCs/>
                <w:sz w:val="18"/>
                <w:szCs w:val="18"/>
              </w:rPr>
              <w:t>El apartado técnico donde tiene que especificar:</w:t>
            </w:r>
          </w:p>
          <w:p w14:paraId="243F4223" w14:textId="77777777" w:rsidR="003B4FE3" w:rsidRDefault="003B4FE3" w:rsidP="005348DD">
            <w:pPr>
              <w:pStyle w:val="Prrafodelista"/>
              <w:contextualSpacing/>
              <w:jc w:val="both"/>
              <w:rPr>
                <w:rFonts w:ascii="Arial" w:hAnsi="Arial" w:cs="Arial"/>
                <w:bCs/>
                <w:iCs/>
                <w:sz w:val="18"/>
                <w:szCs w:val="18"/>
              </w:rPr>
            </w:pPr>
          </w:p>
          <w:p w14:paraId="29D909DD" w14:textId="77777777" w:rsidR="003B4FE3" w:rsidRDefault="003B4FE3" w:rsidP="003B4FE3">
            <w:pPr>
              <w:numPr>
                <w:ilvl w:val="1"/>
                <w:numId w:val="67"/>
              </w:numPr>
              <w:jc w:val="both"/>
              <w:rPr>
                <w:rFonts w:ascii="Arial" w:hAnsi="Arial" w:cs="Arial"/>
                <w:sz w:val="18"/>
                <w:szCs w:val="18"/>
              </w:rPr>
            </w:pPr>
            <w:r w:rsidRPr="0055504E">
              <w:rPr>
                <w:rFonts w:ascii="Arial" w:hAnsi="Arial" w:cs="Arial"/>
                <w:sz w:val="18"/>
                <w:szCs w:val="18"/>
              </w:rPr>
              <w:t>Herramientas utilizadas.</w:t>
            </w:r>
          </w:p>
          <w:p w14:paraId="065C3243" w14:textId="77777777" w:rsidR="003B4FE3" w:rsidRDefault="003B4FE3" w:rsidP="003B4FE3">
            <w:pPr>
              <w:numPr>
                <w:ilvl w:val="1"/>
                <w:numId w:val="67"/>
              </w:numPr>
              <w:jc w:val="both"/>
              <w:rPr>
                <w:rFonts w:ascii="Arial" w:hAnsi="Arial" w:cs="Arial"/>
                <w:sz w:val="18"/>
                <w:szCs w:val="18"/>
              </w:rPr>
            </w:pPr>
            <w:r>
              <w:rPr>
                <w:rFonts w:ascii="Arial" w:hAnsi="Arial" w:cs="Arial"/>
                <w:sz w:val="18"/>
                <w:szCs w:val="18"/>
              </w:rPr>
              <w:t>Describir de manera detallada las pruebas realizadas, se debe especificar las pruebas fallidas y exitosas.</w:t>
            </w:r>
          </w:p>
          <w:p w14:paraId="1A00F90D" w14:textId="77777777" w:rsidR="003B4FE3" w:rsidRDefault="003B4FE3" w:rsidP="003B4FE3">
            <w:pPr>
              <w:numPr>
                <w:ilvl w:val="1"/>
                <w:numId w:val="67"/>
              </w:numPr>
              <w:jc w:val="both"/>
              <w:rPr>
                <w:rFonts w:ascii="Arial" w:hAnsi="Arial" w:cs="Arial"/>
                <w:sz w:val="18"/>
                <w:szCs w:val="18"/>
              </w:rPr>
            </w:pPr>
            <w:r>
              <w:rPr>
                <w:rFonts w:ascii="Arial" w:hAnsi="Arial" w:cs="Arial"/>
                <w:sz w:val="18"/>
                <w:szCs w:val="18"/>
              </w:rPr>
              <w:t>Detallar el punto de ruptura del sistema, es decir el</w:t>
            </w:r>
            <w:r w:rsidRPr="0086591E">
              <w:rPr>
                <w:rFonts w:ascii="Arial" w:hAnsi="Arial" w:cs="Arial"/>
                <w:sz w:val="18"/>
                <w:szCs w:val="18"/>
              </w:rPr>
              <w:t xml:space="preserve"> límite de procesamiento con la infraestructura actual del sistema y considerando la escalabilidad de este a nivel infraestructura</w:t>
            </w:r>
          </w:p>
          <w:p w14:paraId="325F30DB" w14:textId="77777777" w:rsidR="003B4FE3" w:rsidRPr="0074375A" w:rsidRDefault="003B4FE3" w:rsidP="003B4FE3">
            <w:pPr>
              <w:numPr>
                <w:ilvl w:val="1"/>
                <w:numId w:val="67"/>
              </w:numPr>
              <w:jc w:val="both"/>
              <w:rPr>
                <w:rFonts w:ascii="Arial" w:hAnsi="Arial" w:cs="Arial"/>
                <w:sz w:val="18"/>
                <w:szCs w:val="18"/>
              </w:rPr>
            </w:pPr>
            <w:r w:rsidRPr="00195F26">
              <w:rPr>
                <w:rFonts w:ascii="Arial" w:hAnsi="Arial" w:cs="Arial"/>
                <w:sz w:val="18"/>
                <w:szCs w:val="18"/>
              </w:rPr>
              <w:t>Recomendaciones y acciones correctivas para abordar las áreas identificadas como puntos débiles o de m</w:t>
            </w:r>
            <w:r>
              <w:rPr>
                <w:rFonts w:ascii="Arial" w:hAnsi="Arial" w:cs="Arial"/>
                <w:sz w:val="18"/>
                <w:szCs w:val="18"/>
              </w:rPr>
              <w:t>e</w:t>
            </w:r>
            <w:r w:rsidRPr="00195F26">
              <w:rPr>
                <w:rFonts w:ascii="Arial" w:hAnsi="Arial" w:cs="Arial"/>
                <w:sz w:val="18"/>
                <w:szCs w:val="18"/>
              </w:rPr>
              <w:t>j</w:t>
            </w:r>
            <w:r>
              <w:rPr>
                <w:rFonts w:ascii="Arial" w:hAnsi="Arial" w:cs="Arial"/>
                <w:sz w:val="18"/>
                <w:szCs w:val="18"/>
              </w:rPr>
              <w:t>o</w:t>
            </w:r>
            <w:r w:rsidRPr="00195F26">
              <w:rPr>
                <w:rFonts w:ascii="Arial" w:hAnsi="Arial" w:cs="Arial"/>
                <w:sz w:val="18"/>
                <w:szCs w:val="18"/>
              </w:rPr>
              <w:t>ra.</w:t>
            </w:r>
          </w:p>
          <w:p w14:paraId="08E1FFD4" w14:textId="77777777" w:rsidR="003B4FE3" w:rsidRDefault="003B4FE3" w:rsidP="005348DD">
            <w:pPr>
              <w:pStyle w:val="Prrafodelista"/>
              <w:contextualSpacing/>
              <w:jc w:val="both"/>
              <w:rPr>
                <w:rFonts w:ascii="Arial" w:hAnsi="Arial" w:cs="Arial"/>
                <w:bCs/>
                <w:iCs/>
                <w:sz w:val="18"/>
                <w:szCs w:val="18"/>
              </w:rPr>
            </w:pPr>
          </w:p>
          <w:p w14:paraId="61201951" w14:textId="77777777" w:rsidR="003B4FE3" w:rsidRDefault="003B4FE3" w:rsidP="000B3823">
            <w:pPr>
              <w:pStyle w:val="Prrafodelista"/>
              <w:numPr>
                <w:ilvl w:val="0"/>
                <w:numId w:val="85"/>
              </w:numPr>
              <w:contextualSpacing/>
              <w:jc w:val="both"/>
              <w:rPr>
                <w:rFonts w:ascii="Arial" w:hAnsi="Arial" w:cs="Arial"/>
                <w:bCs/>
                <w:iCs/>
                <w:sz w:val="18"/>
                <w:szCs w:val="18"/>
              </w:rPr>
            </w:pPr>
            <w:r w:rsidRPr="00022965">
              <w:rPr>
                <w:rFonts w:ascii="Arial" w:hAnsi="Arial" w:cs="Arial"/>
                <w:bCs/>
                <w:iCs/>
                <w:sz w:val="18"/>
                <w:szCs w:val="18"/>
              </w:rPr>
              <w:t xml:space="preserve">Manual de instalación de la herramienta utilizada por la </w:t>
            </w:r>
            <w:r w:rsidRPr="00195F26">
              <w:rPr>
                <w:rFonts w:ascii="Arial" w:hAnsi="Arial" w:cs="Arial"/>
                <w:b/>
                <w:sz w:val="18"/>
                <w:szCs w:val="18"/>
              </w:rPr>
              <w:t>CONSULTORA</w:t>
            </w:r>
            <w:r w:rsidRPr="00022965">
              <w:rPr>
                <w:rFonts w:ascii="Arial" w:hAnsi="Arial" w:cs="Arial"/>
                <w:bCs/>
                <w:iCs/>
                <w:sz w:val="18"/>
                <w:szCs w:val="18"/>
              </w:rPr>
              <w:t xml:space="preserve">, </w:t>
            </w:r>
            <w:r w:rsidRPr="00022965">
              <w:rPr>
                <w:rFonts w:ascii="Arial" w:hAnsi="Arial" w:cs="Arial"/>
                <w:bCs/>
                <w:sz w:val="18"/>
                <w:szCs w:val="18"/>
              </w:rPr>
              <w:t>para la ejecución de los casos de pruebas</w:t>
            </w:r>
            <w:r>
              <w:rPr>
                <w:rFonts w:ascii="Arial" w:hAnsi="Arial" w:cs="Arial"/>
                <w:bCs/>
                <w:sz w:val="18"/>
                <w:szCs w:val="18"/>
              </w:rPr>
              <w:t>, la misma debe ser elaborada en formato del BCB</w:t>
            </w:r>
            <w:r w:rsidRPr="00022965">
              <w:rPr>
                <w:rFonts w:ascii="Arial" w:hAnsi="Arial" w:cs="Arial"/>
                <w:bCs/>
                <w:iCs/>
                <w:sz w:val="18"/>
                <w:szCs w:val="18"/>
              </w:rPr>
              <w:t>.</w:t>
            </w:r>
          </w:p>
          <w:p w14:paraId="27782633" w14:textId="77777777" w:rsidR="003B4FE3" w:rsidRDefault="003B4FE3" w:rsidP="005348DD">
            <w:pPr>
              <w:jc w:val="both"/>
              <w:rPr>
                <w:rFonts w:ascii="Arial" w:hAnsi="Arial" w:cs="Arial"/>
                <w:b/>
                <w:sz w:val="18"/>
                <w:szCs w:val="18"/>
              </w:rPr>
            </w:pPr>
          </w:p>
          <w:p w14:paraId="475E29F9" w14:textId="77777777" w:rsidR="003B4FE3" w:rsidRDefault="003B4FE3" w:rsidP="005348DD">
            <w:pPr>
              <w:jc w:val="both"/>
              <w:rPr>
                <w:rFonts w:ascii="Arial" w:hAnsi="Arial" w:cs="Arial"/>
                <w:bCs/>
                <w:iCs/>
                <w:sz w:val="18"/>
                <w:szCs w:val="18"/>
              </w:rPr>
            </w:pPr>
            <w:r>
              <w:rPr>
                <w:rFonts w:ascii="Arial" w:hAnsi="Arial" w:cs="Arial"/>
                <w:bCs/>
                <w:iCs/>
                <w:sz w:val="18"/>
                <w:szCs w:val="18"/>
              </w:rPr>
              <w:t xml:space="preserve">La </w:t>
            </w:r>
            <w:r>
              <w:rPr>
                <w:rFonts w:ascii="Arial" w:hAnsi="Arial" w:cs="Arial"/>
                <w:b/>
                <w:bCs/>
                <w:iCs/>
                <w:sz w:val="18"/>
                <w:szCs w:val="18"/>
              </w:rPr>
              <w:t>CONSULTORA</w:t>
            </w:r>
            <w:r>
              <w:rPr>
                <w:rFonts w:ascii="Arial" w:hAnsi="Arial" w:cs="Arial"/>
                <w:bCs/>
                <w:iCs/>
                <w:sz w:val="18"/>
                <w:szCs w:val="18"/>
              </w:rPr>
              <w:t xml:space="preserve"> debe realizar una presentación de los resultados obtenidos por la consultoría y posteriormente su respectiva capacitación y transferencia de conocimientos tecnológicos al personal de la GSIS (4 horas) y presentar la documentación que evidencie la realización de esta, con horas y fechas de realización, nombres, área y firmas de participantes.</w:t>
            </w:r>
          </w:p>
          <w:p w14:paraId="027D1F2F" w14:textId="77777777" w:rsidR="003B4FE3" w:rsidRDefault="003B4FE3" w:rsidP="005348DD">
            <w:pPr>
              <w:spacing w:line="276" w:lineRule="auto"/>
              <w:jc w:val="both"/>
              <w:rPr>
                <w:rFonts w:ascii="Arial" w:hAnsi="Arial" w:cs="Arial"/>
                <w:b/>
                <w:sz w:val="18"/>
                <w:szCs w:val="18"/>
              </w:rPr>
            </w:pPr>
          </w:p>
          <w:p w14:paraId="15220CDE" w14:textId="77777777" w:rsidR="003B4FE3" w:rsidRPr="00BC036B" w:rsidRDefault="003B4FE3" w:rsidP="005348DD">
            <w:pPr>
              <w:spacing w:line="276" w:lineRule="auto"/>
              <w:jc w:val="both"/>
              <w:rPr>
                <w:rFonts w:ascii="Arial" w:hAnsi="Arial" w:cs="Arial"/>
                <w:sz w:val="18"/>
                <w:szCs w:val="18"/>
              </w:rPr>
            </w:pPr>
            <w:r>
              <w:rPr>
                <w:rFonts w:ascii="Arial" w:hAnsi="Arial" w:cs="Arial"/>
                <w:sz w:val="18"/>
                <w:szCs w:val="18"/>
              </w:rPr>
              <w:t xml:space="preserve">Los informes presentados serán aprobados por la </w:t>
            </w:r>
            <w:r w:rsidRPr="00F57D89">
              <w:rPr>
                <w:rFonts w:ascii="Arial" w:hAnsi="Arial" w:cs="Arial"/>
                <w:b/>
                <w:sz w:val="18"/>
                <w:szCs w:val="18"/>
              </w:rPr>
              <w:t>CONTRAPARTE</w:t>
            </w:r>
            <w:r>
              <w:rPr>
                <w:rFonts w:ascii="Arial" w:hAnsi="Arial" w:cs="Arial"/>
                <w:b/>
                <w:sz w:val="18"/>
                <w:szCs w:val="18"/>
              </w:rPr>
              <w:t xml:space="preserve"> </w:t>
            </w:r>
            <w:r>
              <w:rPr>
                <w:rFonts w:ascii="Arial" w:hAnsi="Arial" w:cs="Arial"/>
                <w:sz w:val="18"/>
                <w:szCs w:val="18"/>
              </w:rPr>
              <w:t xml:space="preserve">en un plazo de hasta cinco (5) días hábiles. En caso de que existan observaciones a los informes de la </w:t>
            </w:r>
            <w:r w:rsidRPr="00BC036B">
              <w:rPr>
                <w:rFonts w:ascii="Arial" w:hAnsi="Arial" w:cs="Arial"/>
                <w:b/>
                <w:sz w:val="18"/>
                <w:szCs w:val="18"/>
              </w:rPr>
              <w:t>CONSULTORA</w:t>
            </w:r>
            <w:r>
              <w:rPr>
                <w:rFonts w:ascii="Arial" w:hAnsi="Arial" w:cs="Arial"/>
                <w:b/>
                <w:sz w:val="18"/>
                <w:szCs w:val="18"/>
              </w:rPr>
              <w:t xml:space="preserve">, </w:t>
            </w:r>
            <w:r>
              <w:rPr>
                <w:rFonts w:ascii="Arial" w:hAnsi="Arial" w:cs="Arial"/>
                <w:sz w:val="18"/>
                <w:szCs w:val="18"/>
              </w:rPr>
              <w:t>esta tendrá un plazo de tres (3) días hábiles para su corrección.</w:t>
            </w:r>
          </w:p>
          <w:p w14:paraId="56545C5E" w14:textId="77777777" w:rsidR="003B4FE3" w:rsidRDefault="003B4FE3" w:rsidP="005348DD">
            <w:pPr>
              <w:jc w:val="both"/>
              <w:rPr>
                <w:rFonts w:ascii="Arial" w:hAnsi="Arial" w:cs="Arial"/>
                <w:bCs/>
                <w:sz w:val="18"/>
                <w:szCs w:val="18"/>
                <w:lang w:eastAsia="x-none"/>
              </w:rPr>
            </w:pPr>
            <w:r w:rsidRPr="00E54DF8">
              <w:rPr>
                <w:rFonts w:ascii="Arial" w:hAnsi="Arial" w:cs="Arial"/>
                <w:iCs/>
                <w:color w:val="000000"/>
                <w:sz w:val="18"/>
                <w:szCs w:val="18"/>
                <w:lang w:val="es-ES_tradnl"/>
              </w:rPr>
              <w:t xml:space="preserve">La </w:t>
            </w:r>
            <w:r w:rsidRPr="00F57D89">
              <w:rPr>
                <w:rFonts w:ascii="Arial" w:hAnsi="Arial" w:cs="Arial"/>
                <w:b/>
                <w:sz w:val="18"/>
                <w:szCs w:val="18"/>
              </w:rPr>
              <w:t>CONTRAPARTE</w:t>
            </w:r>
            <w:r>
              <w:rPr>
                <w:rFonts w:ascii="Arial" w:hAnsi="Arial" w:cs="Arial"/>
                <w:b/>
                <w:sz w:val="18"/>
                <w:szCs w:val="18"/>
              </w:rPr>
              <w:t xml:space="preserve"> </w:t>
            </w:r>
            <w:r w:rsidRPr="00E54DF8">
              <w:rPr>
                <w:rFonts w:ascii="Arial" w:hAnsi="Arial" w:cs="Arial"/>
                <w:iCs/>
                <w:color w:val="000000"/>
                <w:sz w:val="18"/>
                <w:szCs w:val="18"/>
                <w:lang w:val="es-ES_tradnl"/>
              </w:rPr>
              <w:t xml:space="preserve">en un plazo de cinco (5) días </w:t>
            </w:r>
            <w:r>
              <w:rPr>
                <w:rFonts w:ascii="Arial" w:hAnsi="Arial" w:cs="Arial"/>
                <w:iCs/>
                <w:color w:val="000000"/>
                <w:sz w:val="18"/>
                <w:szCs w:val="18"/>
                <w:lang w:val="es-ES_tradnl"/>
              </w:rPr>
              <w:t>hábiles</w:t>
            </w:r>
            <w:r w:rsidRPr="00E54DF8">
              <w:rPr>
                <w:rFonts w:ascii="Arial" w:hAnsi="Arial" w:cs="Arial"/>
                <w:iCs/>
                <w:color w:val="000000"/>
                <w:sz w:val="18"/>
                <w:szCs w:val="18"/>
                <w:lang w:val="es-ES_tradnl"/>
              </w:rPr>
              <w:t xml:space="preserve"> computables a partir de finalizada la “</w:t>
            </w:r>
            <w:r w:rsidRPr="00D94E55">
              <w:rPr>
                <w:rFonts w:ascii="Arial" w:hAnsi="Arial" w:cs="Arial"/>
                <w:iCs/>
                <w:color w:val="000000"/>
                <w:sz w:val="18"/>
                <w:szCs w:val="18"/>
                <w:lang w:val="es-ES_tradnl"/>
              </w:rPr>
              <w:t>Presentación, capacitación, Entrega del Informe Final de Resultados</w:t>
            </w:r>
            <w:r w:rsidRPr="00AC21FE">
              <w:rPr>
                <w:rFonts w:ascii="Arial" w:hAnsi="Arial" w:cs="Arial"/>
                <w:iCs/>
                <w:color w:val="000000"/>
                <w:sz w:val="18"/>
                <w:szCs w:val="18"/>
                <w:lang w:val="es-ES_tradnl"/>
              </w:rPr>
              <w:t>”, elaborará el informe de conformidad final.</w:t>
            </w:r>
          </w:p>
          <w:p w14:paraId="0CB15FBB" w14:textId="77777777" w:rsidR="003B4FE3" w:rsidRPr="0055504E" w:rsidRDefault="003B4FE3" w:rsidP="003B4FE3">
            <w:pPr>
              <w:spacing w:line="276" w:lineRule="auto"/>
              <w:jc w:val="both"/>
              <w:rPr>
                <w:rFonts w:ascii="Arial" w:hAnsi="Arial" w:cs="Arial"/>
                <w:b/>
                <w:sz w:val="18"/>
                <w:szCs w:val="18"/>
              </w:rPr>
            </w:pPr>
          </w:p>
        </w:tc>
      </w:tr>
      <w:tr w:rsidR="003B4FE3" w:rsidRPr="0055504E" w14:paraId="12D9FA70" w14:textId="77777777" w:rsidTr="003B4FE3">
        <w:trPr>
          <w:cantSplit/>
          <w:trHeight w:val="284"/>
        </w:trPr>
        <w:tc>
          <w:tcPr>
            <w:tcW w:w="9848" w:type="dxa"/>
            <w:shd w:val="clear" w:color="auto" w:fill="CCFFCC"/>
            <w:vAlign w:val="center"/>
          </w:tcPr>
          <w:p w14:paraId="52A158D6" w14:textId="77777777" w:rsidR="003B4FE3" w:rsidRPr="0055504E" w:rsidRDefault="003B4FE3" w:rsidP="005348DD">
            <w:pPr>
              <w:spacing w:line="276" w:lineRule="auto"/>
              <w:jc w:val="both"/>
              <w:rPr>
                <w:rFonts w:ascii="Arial" w:hAnsi="Arial" w:cs="Arial"/>
                <w:b/>
                <w:sz w:val="18"/>
                <w:szCs w:val="18"/>
              </w:rPr>
            </w:pPr>
            <w:r w:rsidRPr="0055504E">
              <w:rPr>
                <w:rFonts w:ascii="Arial" w:hAnsi="Arial" w:cs="Arial"/>
                <w:b/>
                <w:sz w:val="18"/>
                <w:szCs w:val="18"/>
              </w:rPr>
              <w:t>C. PROPUESTA TECNICA</w:t>
            </w:r>
          </w:p>
        </w:tc>
      </w:tr>
      <w:tr w:rsidR="003B4FE3" w:rsidRPr="0055504E" w14:paraId="282540E8" w14:textId="77777777" w:rsidTr="003B4FE3">
        <w:trPr>
          <w:cantSplit/>
          <w:trHeight w:val="2204"/>
        </w:trPr>
        <w:tc>
          <w:tcPr>
            <w:tcW w:w="9848" w:type="dxa"/>
            <w:shd w:val="clear" w:color="auto" w:fill="auto"/>
            <w:vAlign w:val="center"/>
          </w:tcPr>
          <w:p w14:paraId="4F69555B" w14:textId="77777777" w:rsidR="003B4FE3" w:rsidRPr="005A795F" w:rsidRDefault="003B4FE3" w:rsidP="005348DD">
            <w:pPr>
              <w:spacing w:before="100" w:beforeAutospacing="1" w:after="100" w:afterAutospacing="1"/>
              <w:rPr>
                <w:rFonts w:ascii="Arial" w:hAnsi="Arial" w:cs="Arial"/>
                <w:sz w:val="18"/>
                <w:szCs w:val="18"/>
                <w:lang w:val="es-BO" w:eastAsia="es-BO"/>
              </w:rPr>
            </w:pPr>
            <w:r w:rsidRPr="005A795F">
              <w:rPr>
                <w:rStyle w:val="Textoennegrita"/>
                <w:rFonts w:ascii="Arial" w:hAnsi="Arial" w:cs="Arial"/>
                <w:b w:val="0"/>
                <w:sz w:val="18"/>
                <w:szCs w:val="18"/>
              </w:rPr>
              <w:lastRenderedPageBreak/>
              <w:t>El proponente deberá presentar una propuesta técnica de la consultoría, la cual deberá incluir, como mínimo, los siguientes aspectos:</w:t>
            </w:r>
          </w:p>
          <w:p w14:paraId="16FC6684" w14:textId="77777777" w:rsidR="003B4FE3" w:rsidRPr="005A795F" w:rsidRDefault="003B4FE3" w:rsidP="000B3823">
            <w:pPr>
              <w:numPr>
                <w:ilvl w:val="0"/>
                <w:numId w:val="76"/>
              </w:numPr>
              <w:spacing w:before="100" w:beforeAutospacing="1" w:after="100" w:afterAutospacing="1"/>
              <w:rPr>
                <w:rFonts w:ascii="Arial" w:hAnsi="Arial" w:cs="Arial"/>
                <w:sz w:val="18"/>
                <w:szCs w:val="18"/>
              </w:rPr>
            </w:pPr>
            <w:r w:rsidRPr="005A795F">
              <w:rPr>
                <w:rStyle w:val="Textoennegrita"/>
                <w:rFonts w:ascii="Arial" w:hAnsi="Arial" w:cs="Arial"/>
                <w:sz w:val="18"/>
                <w:szCs w:val="18"/>
              </w:rPr>
              <w:t>Objetivos:</w:t>
            </w:r>
            <w:r w:rsidRPr="005A795F">
              <w:rPr>
                <w:rFonts w:ascii="Arial" w:hAnsi="Arial" w:cs="Arial"/>
                <w:sz w:val="18"/>
                <w:szCs w:val="18"/>
              </w:rPr>
              <w:t xml:space="preserve"> Descripción clara del objetivo general de la propuesta, así como los resultados que se pretende alcanzar.</w:t>
            </w:r>
          </w:p>
          <w:p w14:paraId="6BF5A35A" w14:textId="77777777" w:rsidR="003B4FE3" w:rsidRPr="005A795F" w:rsidRDefault="003B4FE3" w:rsidP="000B3823">
            <w:pPr>
              <w:numPr>
                <w:ilvl w:val="0"/>
                <w:numId w:val="76"/>
              </w:numPr>
              <w:spacing w:before="100" w:beforeAutospacing="1" w:after="100" w:afterAutospacing="1"/>
              <w:rPr>
                <w:rFonts w:ascii="Arial" w:hAnsi="Arial" w:cs="Arial"/>
                <w:sz w:val="18"/>
                <w:szCs w:val="18"/>
              </w:rPr>
            </w:pPr>
            <w:r w:rsidRPr="005A795F">
              <w:rPr>
                <w:rStyle w:val="Textoennegrita"/>
                <w:rFonts w:ascii="Arial" w:hAnsi="Arial" w:cs="Arial"/>
                <w:sz w:val="18"/>
                <w:szCs w:val="18"/>
              </w:rPr>
              <w:t>Alcance:</w:t>
            </w:r>
            <w:r w:rsidRPr="005A795F">
              <w:rPr>
                <w:rFonts w:ascii="Arial" w:hAnsi="Arial" w:cs="Arial"/>
                <w:sz w:val="18"/>
                <w:szCs w:val="18"/>
              </w:rPr>
              <w:t xml:space="preserve"> Definido con base en lo establecido en el numeral II, inciso A de los presentes Términos de Referencia.</w:t>
            </w:r>
          </w:p>
          <w:p w14:paraId="4988A5E3" w14:textId="77777777" w:rsidR="003B4FE3" w:rsidRPr="005A795F" w:rsidRDefault="003B4FE3" w:rsidP="000B3823">
            <w:pPr>
              <w:numPr>
                <w:ilvl w:val="0"/>
                <w:numId w:val="76"/>
              </w:numPr>
              <w:spacing w:before="100" w:beforeAutospacing="1" w:after="100" w:afterAutospacing="1"/>
              <w:rPr>
                <w:rFonts w:ascii="Arial" w:hAnsi="Arial" w:cs="Arial"/>
                <w:sz w:val="18"/>
                <w:szCs w:val="18"/>
              </w:rPr>
            </w:pPr>
            <w:r w:rsidRPr="005A795F">
              <w:rPr>
                <w:rStyle w:val="Textoennegrita"/>
                <w:rFonts w:ascii="Arial" w:hAnsi="Arial" w:cs="Arial"/>
                <w:sz w:val="18"/>
                <w:szCs w:val="18"/>
              </w:rPr>
              <w:t>Metodología:</w:t>
            </w:r>
            <w:r w:rsidRPr="005A795F">
              <w:rPr>
                <w:rFonts w:ascii="Arial" w:hAnsi="Arial" w:cs="Arial"/>
                <w:sz w:val="18"/>
                <w:szCs w:val="18"/>
              </w:rPr>
              <w:t xml:space="preserve"> Detalle de cada una de las actividades a realizar, en concordancia con el numeral II, inciso A, incluyendo las tareas específicas y los resultados esperados de cada una.</w:t>
            </w:r>
          </w:p>
          <w:p w14:paraId="1A50C86A" w14:textId="77777777" w:rsidR="003B4FE3" w:rsidRPr="00B5081A" w:rsidRDefault="003B4FE3" w:rsidP="000B3823">
            <w:pPr>
              <w:numPr>
                <w:ilvl w:val="0"/>
                <w:numId w:val="76"/>
              </w:numPr>
              <w:spacing w:before="100" w:beforeAutospacing="1" w:after="100" w:afterAutospacing="1"/>
              <w:rPr>
                <w:rFonts w:ascii="Arial" w:hAnsi="Arial" w:cs="Arial"/>
                <w:sz w:val="18"/>
                <w:szCs w:val="18"/>
              </w:rPr>
            </w:pPr>
            <w:r w:rsidRPr="005A795F">
              <w:rPr>
                <w:rStyle w:val="Textoennegrita"/>
                <w:rFonts w:ascii="Arial" w:hAnsi="Arial" w:cs="Arial"/>
                <w:sz w:val="18"/>
                <w:szCs w:val="18"/>
              </w:rPr>
              <w:t>Plan de trabajo:</w:t>
            </w:r>
            <w:r w:rsidRPr="005A795F">
              <w:rPr>
                <w:rFonts w:ascii="Arial" w:hAnsi="Arial" w:cs="Arial"/>
                <w:sz w:val="18"/>
                <w:szCs w:val="18"/>
              </w:rPr>
              <w:t xml:space="preserve"> Debe contemplar las actividades preliminares y garantizar la finalización de todas las tareas dentro de los plazos establecidos para la consultoría.</w:t>
            </w:r>
          </w:p>
        </w:tc>
      </w:tr>
      <w:tr w:rsidR="003B4FE3" w:rsidRPr="0055504E" w14:paraId="1EA8896F" w14:textId="77777777" w:rsidTr="003B4FE3">
        <w:trPr>
          <w:cantSplit/>
          <w:trHeight w:val="70"/>
        </w:trPr>
        <w:tc>
          <w:tcPr>
            <w:tcW w:w="9848" w:type="dxa"/>
            <w:shd w:val="clear" w:color="auto" w:fill="339966"/>
            <w:vAlign w:val="center"/>
          </w:tcPr>
          <w:p w14:paraId="51936578" w14:textId="135A2A2A" w:rsidR="003B4FE3" w:rsidRPr="0055504E" w:rsidRDefault="003B4FE3" w:rsidP="005348DD">
            <w:pPr>
              <w:spacing w:line="276" w:lineRule="auto"/>
              <w:jc w:val="both"/>
              <w:rPr>
                <w:rFonts w:ascii="Arial" w:hAnsi="Arial" w:cs="Arial"/>
                <w:b/>
                <w:color w:val="FFFFFF"/>
                <w:sz w:val="18"/>
                <w:szCs w:val="18"/>
                <w:lang w:val="es-BO" w:eastAsia="x-none"/>
              </w:rPr>
            </w:pPr>
            <w:r w:rsidRPr="0055504E">
              <w:rPr>
                <w:rFonts w:ascii="Arial" w:hAnsi="Arial" w:cs="Arial"/>
                <w:b/>
                <w:color w:val="FFFFFF"/>
                <w:sz w:val="18"/>
                <w:szCs w:val="18"/>
              </w:rPr>
              <w:t xml:space="preserve">III. </w:t>
            </w:r>
            <w:r w:rsidRPr="0055504E">
              <w:rPr>
                <w:rFonts w:ascii="Arial" w:hAnsi="Arial" w:cs="Arial"/>
                <w:b/>
                <w:color w:val="FFFFFF"/>
                <w:sz w:val="18"/>
                <w:szCs w:val="18"/>
                <w:lang w:val="es-BO" w:eastAsia="x-none"/>
              </w:rPr>
              <w:t>REQUISITOS DEL PROPONENTE</w:t>
            </w:r>
          </w:p>
        </w:tc>
      </w:tr>
      <w:tr w:rsidR="003B4FE3" w:rsidRPr="0055504E" w14:paraId="063798A8" w14:textId="77777777" w:rsidTr="003B4FE3">
        <w:trPr>
          <w:cantSplit/>
          <w:trHeight w:val="284"/>
        </w:trPr>
        <w:tc>
          <w:tcPr>
            <w:tcW w:w="9848" w:type="dxa"/>
            <w:shd w:val="clear" w:color="auto" w:fill="CCFFCC"/>
            <w:vAlign w:val="center"/>
          </w:tcPr>
          <w:p w14:paraId="42AD1CD3" w14:textId="77777777" w:rsidR="003B4FE3" w:rsidRPr="0055504E" w:rsidRDefault="003B4FE3" w:rsidP="000B3823">
            <w:pPr>
              <w:numPr>
                <w:ilvl w:val="0"/>
                <w:numId w:val="74"/>
              </w:numPr>
              <w:spacing w:line="276" w:lineRule="auto"/>
              <w:jc w:val="both"/>
              <w:rPr>
                <w:rFonts w:ascii="Arial" w:hAnsi="Arial" w:cs="Arial"/>
                <w:b/>
                <w:sz w:val="18"/>
                <w:szCs w:val="18"/>
              </w:rPr>
            </w:pPr>
            <w:r w:rsidRPr="0055504E">
              <w:rPr>
                <w:rFonts w:ascii="Arial" w:hAnsi="Arial" w:cs="Arial"/>
                <w:b/>
                <w:sz w:val="18"/>
                <w:szCs w:val="18"/>
              </w:rPr>
              <w:t>EXPERIENCIA</w:t>
            </w:r>
          </w:p>
        </w:tc>
      </w:tr>
      <w:tr w:rsidR="003B4FE3" w:rsidRPr="0055504E" w14:paraId="656EBD47" w14:textId="77777777" w:rsidTr="003B4FE3">
        <w:trPr>
          <w:cantSplit/>
          <w:trHeight w:val="284"/>
        </w:trPr>
        <w:tc>
          <w:tcPr>
            <w:tcW w:w="9848" w:type="dxa"/>
            <w:shd w:val="clear" w:color="auto" w:fill="auto"/>
          </w:tcPr>
          <w:p w14:paraId="1DE81BE2" w14:textId="77777777" w:rsidR="003B4FE3" w:rsidRDefault="003B4FE3" w:rsidP="005348DD">
            <w:pPr>
              <w:jc w:val="both"/>
              <w:rPr>
                <w:rFonts w:ascii="Arial" w:hAnsi="Arial" w:cs="Arial"/>
                <w:b/>
                <w:sz w:val="18"/>
                <w:szCs w:val="20"/>
                <w:lang w:val="es-MX"/>
              </w:rPr>
            </w:pPr>
          </w:p>
          <w:p w14:paraId="6C825F14" w14:textId="77777777" w:rsidR="003B4FE3" w:rsidRPr="005A795F" w:rsidRDefault="003B4FE3" w:rsidP="005348DD">
            <w:pPr>
              <w:jc w:val="both"/>
              <w:rPr>
                <w:rFonts w:ascii="Arial" w:hAnsi="Arial" w:cs="Arial"/>
                <w:b/>
                <w:sz w:val="18"/>
                <w:szCs w:val="20"/>
                <w:highlight w:val="cyan"/>
                <w:lang w:val="x-none"/>
              </w:rPr>
            </w:pPr>
            <w:r>
              <w:rPr>
                <w:rFonts w:ascii="Arial" w:hAnsi="Arial" w:cs="Arial"/>
                <w:b/>
                <w:sz w:val="18"/>
                <w:szCs w:val="20"/>
                <w:lang w:val="es-MX"/>
              </w:rPr>
              <w:t xml:space="preserve">1. </w:t>
            </w:r>
            <w:r w:rsidRPr="0081276E">
              <w:rPr>
                <w:rFonts w:ascii="Arial" w:hAnsi="Arial" w:cs="Arial"/>
                <w:b/>
                <w:sz w:val="18"/>
                <w:szCs w:val="20"/>
                <w:lang w:val="x-none"/>
              </w:rPr>
              <w:t>Experiencia del</w:t>
            </w:r>
            <w:r w:rsidRPr="00D94E55">
              <w:rPr>
                <w:rFonts w:ascii="Arial" w:hAnsi="Arial" w:cs="Arial"/>
                <w:b/>
                <w:sz w:val="18"/>
                <w:szCs w:val="20"/>
                <w:lang w:val="x-none"/>
              </w:rPr>
              <w:t xml:space="preserve"> proponente:</w:t>
            </w:r>
            <w:r w:rsidRPr="00D94E55">
              <w:rPr>
                <w:rFonts w:ascii="Arial" w:hAnsi="Arial" w:cs="Arial"/>
                <w:sz w:val="18"/>
                <w:szCs w:val="20"/>
                <w:lang w:val="x-none"/>
              </w:rPr>
              <w:t xml:space="preserve"> </w:t>
            </w:r>
          </w:p>
          <w:p w14:paraId="60866206" w14:textId="77777777" w:rsidR="003B4FE3" w:rsidRPr="0055504E" w:rsidRDefault="003B4FE3" w:rsidP="005348DD">
            <w:pPr>
              <w:ind w:left="360"/>
              <w:jc w:val="both"/>
              <w:rPr>
                <w:rFonts w:ascii="Arial" w:hAnsi="Arial" w:cs="Arial"/>
                <w:sz w:val="18"/>
                <w:szCs w:val="20"/>
                <w:lang w:val="x-none"/>
              </w:rPr>
            </w:pPr>
            <w:r w:rsidRPr="0055504E">
              <w:rPr>
                <w:rFonts w:ascii="Arial" w:hAnsi="Arial" w:cs="Arial"/>
                <w:sz w:val="18"/>
                <w:szCs w:val="20"/>
                <w:lang w:val="x-none"/>
              </w:rPr>
              <w:t xml:space="preserve">De acuerdo al Formulario A-3 (EXPERIENCIA </w:t>
            </w:r>
            <w:r>
              <w:rPr>
                <w:rFonts w:ascii="Arial" w:hAnsi="Arial" w:cs="Arial"/>
                <w:sz w:val="18"/>
                <w:szCs w:val="20"/>
                <w:lang w:val="x-none"/>
              </w:rPr>
              <w:t>GENERAL</w:t>
            </w:r>
            <w:r w:rsidRPr="0055504E">
              <w:rPr>
                <w:rFonts w:ascii="Arial" w:hAnsi="Arial" w:cs="Arial"/>
                <w:sz w:val="18"/>
                <w:szCs w:val="20"/>
                <w:lang w:val="x-none"/>
              </w:rPr>
              <w:t xml:space="preserve">) </w:t>
            </w:r>
            <w:r w:rsidRPr="0055504E">
              <w:rPr>
                <w:rFonts w:ascii="Arial" w:hAnsi="Arial" w:cs="Arial"/>
                <w:color w:val="000000"/>
                <w:sz w:val="18"/>
                <w:szCs w:val="20"/>
              </w:rPr>
              <w:t>el proponente</w:t>
            </w:r>
            <w:r w:rsidRPr="0055504E">
              <w:rPr>
                <w:rFonts w:ascii="Arial" w:hAnsi="Arial" w:cs="Arial"/>
                <w:sz w:val="18"/>
                <w:szCs w:val="20"/>
                <w:lang w:val="x-none"/>
              </w:rPr>
              <w:t xml:space="preserve"> deberá acreditar mínimamente los siguientes requisitos:</w:t>
            </w:r>
          </w:p>
          <w:p w14:paraId="1E6B5F6A" w14:textId="77777777" w:rsidR="003B4FE3" w:rsidRPr="0055504E" w:rsidRDefault="003B4FE3" w:rsidP="005348DD">
            <w:pPr>
              <w:ind w:left="360"/>
              <w:jc w:val="both"/>
              <w:rPr>
                <w:rFonts w:ascii="Arial" w:hAnsi="Arial" w:cs="Arial"/>
                <w:sz w:val="18"/>
                <w:szCs w:val="20"/>
                <w:lang w:val="x-none"/>
              </w:rPr>
            </w:pPr>
          </w:p>
          <w:p w14:paraId="18383A2E" w14:textId="77777777" w:rsidR="003B4FE3" w:rsidRPr="0055504E" w:rsidRDefault="003B4FE3" w:rsidP="005348DD">
            <w:pPr>
              <w:ind w:left="716"/>
              <w:jc w:val="both"/>
              <w:rPr>
                <w:rFonts w:ascii="Arial" w:hAnsi="Arial" w:cs="Arial"/>
                <w:b/>
                <w:sz w:val="18"/>
                <w:szCs w:val="20"/>
                <w:lang w:val="x-none"/>
              </w:rPr>
            </w:pPr>
            <w:r w:rsidRPr="0055504E">
              <w:rPr>
                <w:rFonts w:ascii="Arial" w:hAnsi="Arial" w:cs="Arial"/>
                <w:b/>
                <w:sz w:val="18"/>
                <w:szCs w:val="20"/>
                <w:lang w:val="x-none"/>
              </w:rPr>
              <w:t>Experiencia General</w:t>
            </w:r>
            <w:r w:rsidRPr="0055504E">
              <w:rPr>
                <w:rFonts w:ascii="Arial" w:hAnsi="Arial" w:cs="Arial"/>
                <w:b/>
                <w:sz w:val="18"/>
                <w:szCs w:val="20"/>
              </w:rPr>
              <w:t xml:space="preserve"> (Formulario A-3)</w:t>
            </w:r>
            <w:r w:rsidRPr="0055504E">
              <w:rPr>
                <w:rFonts w:ascii="Arial" w:hAnsi="Arial" w:cs="Arial"/>
                <w:b/>
                <w:sz w:val="18"/>
                <w:szCs w:val="20"/>
                <w:lang w:val="x-none"/>
              </w:rPr>
              <w:t xml:space="preserve"> </w:t>
            </w:r>
          </w:p>
          <w:p w14:paraId="401CB3ED" w14:textId="77777777" w:rsidR="003B4FE3" w:rsidRDefault="003B4FE3" w:rsidP="005348DD">
            <w:pPr>
              <w:ind w:left="716"/>
              <w:jc w:val="both"/>
              <w:rPr>
                <w:rFonts w:ascii="Arial" w:hAnsi="Arial" w:cs="Arial"/>
                <w:sz w:val="18"/>
                <w:szCs w:val="20"/>
              </w:rPr>
            </w:pPr>
            <w:r w:rsidRPr="0055504E">
              <w:rPr>
                <w:rFonts w:ascii="Arial" w:hAnsi="Arial" w:cs="Arial"/>
                <w:sz w:val="18"/>
                <w:szCs w:val="20"/>
                <w:lang w:val="x-none"/>
              </w:rPr>
              <w:t>Experiencia</w:t>
            </w:r>
            <w:r w:rsidRPr="0055504E">
              <w:rPr>
                <w:rFonts w:ascii="Arial" w:hAnsi="Arial" w:cs="Arial"/>
                <w:sz w:val="18"/>
                <w:szCs w:val="20"/>
              </w:rPr>
              <w:t xml:space="preserve"> general del proponente </w:t>
            </w:r>
            <w:r w:rsidRPr="0055504E">
              <w:rPr>
                <w:rFonts w:ascii="Arial" w:hAnsi="Arial" w:cs="Arial"/>
                <w:sz w:val="18"/>
                <w:szCs w:val="20"/>
                <w:lang w:val="x-none"/>
              </w:rPr>
              <w:t xml:space="preserve">mínima de </w:t>
            </w:r>
            <w:r>
              <w:rPr>
                <w:rFonts w:ascii="Arial" w:hAnsi="Arial" w:cs="Arial"/>
                <w:sz w:val="18"/>
                <w:szCs w:val="20"/>
                <w:lang w:val="es-BO"/>
              </w:rPr>
              <w:t>tres</w:t>
            </w:r>
            <w:r w:rsidRPr="0055504E">
              <w:rPr>
                <w:rFonts w:ascii="Arial" w:hAnsi="Arial" w:cs="Arial"/>
                <w:sz w:val="18"/>
                <w:szCs w:val="20"/>
                <w:lang w:val="x-none"/>
              </w:rPr>
              <w:t xml:space="preserve"> (</w:t>
            </w:r>
            <w:r>
              <w:rPr>
                <w:rFonts w:ascii="Arial" w:hAnsi="Arial" w:cs="Arial"/>
                <w:sz w:val="18"/>
                <w:szCs w:val="20"/>
                <w:lang w:val="es-BO"/>
              </w:rPr>
              <w:t>3</w:t>
            </w:r>
            <w:r>
              <w:rPr>
                <w:rFonts w:ascii="Arial" w:hAnsi="Arial" w:cs="Arial"/>
                <w:sz w:val="18"/>
                <w:szCs w:val="20"/>
                <w:lang w:val="x-none"/>
              </w:rPr>
              <w:t>) trabajo</w:t>
            </w:r>
            <w:r>
              <w:rPr>
                <w:rFonts w:ascii="Arial" w:hAnsi="Arial" w:cs="Arial"/>
                <w:sz w:val="18"/>
                <w:szCs w:val="20"/>
                <w:lang w:val="es-MX"/>
              </w:rPr>
              <w:t>s</w:t>
            </w:r>
            <w:r w:rsidRPr="0055504E">
              <w:rPr>
                <w:rFonts w:ascii="Arial" w:hAnsi="Arial" w:cs="Arial"/>
                <w:sz w:val="18"/>
                <w:szCs w:val="20"/>
                <w:lang w:val="x-none"/>
              </w:rPr>
              <w:t xml:space="preserve"> </w:t>
            </w:r>
            <w:r w:rsidRPr="0055504E">
              <w:rPr>
                <w:rFonts w:ascii="Arial" w:hAnsi="Arial" w:cs="Arial"/>
                <w:sz w:val="18"/>
                <w:szCs w:val="20"/>
              </w:rPr>
              <w:t xml:space="preserve">en </w:t>
            </w:r>
            <w:r w:rsidRPr="0055504E">
              <w:rPr>
                <w:rFonts w:ascii="Arial" w:hAnsi="Arial" w:cs="Arial"/>
                <w:sz w:val="18"/>
                <w:szCs w:val="20"/>
                <w:lang w:val="x-none"/>
              </w:rPr>
              <w:t>consultoría</w:t>
            </w:r>
            <w:r>
              <w:rPr>
                <w:rFonts w:ascii="Arial" w:hAnsi="Arial" w:cs="Arial"/>
                <w:sz w:val="18"/>
                <w:szCs w:val="20"/>
                <w:lang w:val="es-MX"/>
              </w:rPr>
              <w:t xml:space="preserve"> u otros trabajos relacionados en: Desarrollo de Software y/o</w:t>
            </w:r>
            <w:r w:rsidRPr="0055504E">
              <w:rPr>
                <w:rFonts w:ascii="Arial" w:hAnsi="Arial" w:cs="Arial"/>
                <w:sz w:val="18"/>
                <w:szCs w:val="20"/>
              </w:rPr>
              <w:t xml:space="preserve"> </w:t>
            </w:r>
            <w:r>
              <w:rPr>
                <w:rFonts w:ascii="Arial" w:hAnsi="Arial" w:cs="Arial"/>
                <w:sz w:val="18"/>
                <w:szCs w:val="20"/>
              </w:rPr>
              <w:t>Pruebas de Carga y/o Pruebas de Estrés de Software en los últimos diez (10) años a la fecha de presentación de la propuesta.</w:t>
            </w:r>
          </w:p>
          <w:p w14:paraId="282F744C" w14:textId="77777777" w:rsidR="003B4FE3" w:rsidRPr="0055504E" w:rsidRDefault="003B4FE3" w:rsidP="005348DD">
            <w:pPr>
              <w:ind w:left="716"/>
              <w:jc w:val="both"/>
              <w:rPr>
                <w:rFonts w:ascii="Arial" w:hAnsi="Arial" w:cs="Arial"/>
                <w:sz w:val="18"/>
                <w:szCs w:val="20"/>
                <w:lang w:val="es-BO"/>
              </w:rPr>
            </w:pPr>
          </w:p>
          <w:p w14:paraId="3F8D6259" w14:textId="77777777" w:rsidR="003B4FE3" w:rsidRPr="0055504E" w:rsidRDefault="003B4FE3" w:rsidP="005348DD">
            <w:pPr>
              <w:ind w:left="716"/>
              <w:jc w:val="both"/>
              <w:rPr>
                <w:rFonts w:ascii="Arial" w:hAnsi="Arial" w:cs="Arial"/>
                <w:sz w:val="18"/>
                <w:szCs w:val="20"/>
                <w:lang w:val="es-BO"/>
              </w:rPr>
            </w:pPr>
          </w:p>
          <w:p w14:paraId="2E02C8E6" w14:textId="77777777" w:rsidR="003B4FE3" w:rsidRPr="0055504E" w:rsidRDefault="003B4FE3" w:rsidP="005348DD">
            <w:pPr>
              <w:rPr>
                <w:rFonts w:ascii="Arial" w:hAnsi="Arial" w:cs="Arial"/>
                <w:b/>
                <w:sz w:val="18"/>
                <w:szCs w:val="20"/>
                <w:lang w:val="es-BO"/>
              </w:rPr>
            </w:pPr>
            <w:r w:rsidRPr="0055504E">
              <w:rPr>
                <w:rFonts w:ascii="Arial" w:hAnsi="Arial" w:cs="Arial"/>
                <w:b/>
                <w:sz w:val="18"/>
                <w:szCs w:val="20"/>
                <w:lang w:val="es-BO"/>
              </w:rPr>
              <w:t>Instructivo para la presentación del Formulario A-3 en la propuesta.</w:t>
            </w:r>
          </w:p>
          <w:p w14:paraId="3BE1EDDB" w14:textId="77777777" w:rsidR="003B4FE3" w:rsidRPr="00BC036B" w:rsidRDefault="003B4FE3" w:rsidP="005348DD">
            <w:pPr>
              <w:rPr>
                <w:rFonts w:ascii="Arial" w:hAnsi="Arial" w:cs="Arial"/>
                <w:sz w:val="18"/>
                <w:szCs w:val="20"/>
                <w:lang w:val="es-BO"/>
              </w:rPr>
            </w:pPr>
            <w:r w:rsidRPr="0055504E">
              <w:rPr>
                <w:rFonts w:ascii="Arial" w:hAnsi="Arial" w:cs="Arial"/>
                <w:sz w:val="18"/>
                <w:szCs w:val="20"/>
                <w:lang w:val="es-BO"/>
              </w:rPr>
              <w:t xml:space="preserve">El Proponente debe llenar el Formulario A-3 señalando toda la información requerida sobre la experiencia general y específica. Toda la información contenida en este formulario, es una declaración jurada. </w:t>
            </w:r>
            <w:r w:rsidRPr="0010283D">
              <w:rPr>
                <w:rFonts w:ascii="Arial" w:hAnsi="Arial" w:cs="Arial"/>
                <w:sz w:val="18"/>
                <w:szCs w:val="20"/>
                <w:lang w:val="es-BO"/>
              </w:rPr>
              <w:t>El proponente NO debe presentar documentación de respaldo en su propuesta, en caso de presentación no será considerada para la evaluación.</w:t>
            </w:r>
          </w:p>
        </w:tc>
      </w:tr>
      <w:tr w:rsidR="003B4FE3" w:rsidRPr="0055504E" w14:paraId="5DB8FDED" w14:textId="77777777" w:rsidTr="003B4FE3">
        <w:trPr>
          <w:cantSplit/>
          <w:trHeight w:val="284"/>
        </w:trPr>
        <w:tc>
          <w:tcPr>
            <w:tcW w:w="9848" w:type="dxa"/>
          </w:tcPr>
          <w:p w14:paraId="64603B03" w14:textId="77777777" w:rsidR="003B4FE3" w:rsidRDefault="003B4FE3" w:rsidP="005348DD">
            <w:pPr>
              <w:jc w:val="both"/>
              <w:rPr>
                <w:rFonts w:ascii="Arial" w:hAnsi="Arial" w:cs="Arial"/>
                <w:b/>
                <w:sz w:val="18"/>
                <w:szCs w:val="20"/>
              </w:rPr>
            </w:pPr>
          </w:p>
          <w:p w14:paraId="5AC4C358" w14:textId="77777777" w:rsidR="003B4FE3" w:rsidRPr="0055504E" w:rsidRDefault="003B4FE3" w:rsidP="005348DD">
            <w:pPr>
              <w:jc w:val="both"/>
              <w:rPr>
                <w:rFonts w:ascii="Arial" w:hAnsi="Arial" w:cs="Arial"/>
                <w:b/>
                <w:sz w:val="18"/>
                <w:szCs w:val="20"/>
              </w:rPr>
            </w:pPr>
            <w:r w:rsidRPr="0055504E">
              <w:rPr>
                <w:rFonts w:ascii="Arial" w:hAnsi="Arial" w:cs="Arial"/>
                <w:b/>
                <w:sz w:val="18"/>
                <w:szCs w:val="20"/>
              </w:rPr>
              <w:t xml:space="preserve">Documentación que el proponente adjudicado debe presentar para la firma de contrato en original o fotocopia legalizada, </w:t>
            </w:r>
            <w:r w:rsidRPr="0055504E">
              <w:rPr>
                <w:rFonts w:ascii="Arial" w:hAnsi="Arial" w:cs="Arial"/>
                <w:b/>
                <w:color w:val="000000"/>
                <w:sz w:val="18"/>
                <w:szCs w:val="20"/>
              </w:rPr>
              <w:t>salvo en el caso de presentar el Formulario 500 y que mediante el cual se verifique el cumplimiento del requisito:</w:t>
            </w:r>
          </w:p>
          <w:p w14:paraId="4986FE54" w14:textId="77777777" w:rsidR="003B4FE3" w:rsidRPr="0055504E" w:rsidRDefault="003B4FE3" w:rsidP="005348DD">
            <w:pPr>
              <w:ind w:left="432"/>
              <w:jc w:val="both"/>
              <w:rPr>
                <w:rFonts w:ascii="Arial" w:hAnsi="Arial" w:cs="Arial"/>
                <w:b/>
                <w:sz w:val="12"/>
                <w:szCs w:val="12"/>
              </w:rPr>
            </w:pPr>
          </w:p>
          <w:p w14:paraId="5AD7C3EA" w14:textId="77777777" w:rsidR="003B4FE3" w:rsidRPr="0055504E" w:rsidRDefault="003B4FE3" w:rsidP="005348DD">
            <w:pPr>
              <w:ind w:left="432"/>
              <w:jc w:val="both"/>
              <w:rPr>
                <w:rFonts w:ascii="Arial" w:hAnsi="Arial" w:cs="Arial"/>
                <w:bCs/>
                <w:i/>
                <w:snapToGrid w:val="0"/>
                <w:sz w:val="18"/>
                <w:szCs w:val="18"/>
                <w:lang w:eastAsia="x-none"/>
              </w:rPr>
            </w:pPr>
            <w:r w:rsidRPr="0055504E">
              <w:rPr>
                <w:rFonts w:ascii="Arial" w:hAnsi="Arial" w:cs="Arial"/>
                <w:sz w:val="18"/>
                <w:szCs w:val="20"/>
                <w:lang w:val="es-BO"/>
              </w:rPr>
              <w:t>El proponente adjudicado para la firma de contrato debe presentar en original o fotocopia legalizada la documentación de respaldo de su experiencia general y específica, acreditando con cualquiera de los siguientes documentos: Certificados de trabajo y/o certificados de cumplimiento de contrato y/o certificados de conformidad y/o informes de conformidad</w:t>
            </w:r>
            <w:r w:rsidRPr="0055504E">
              <w:rPr>
                <w:rFonts w:ascii="Arial" w:hAnsi="Arial" w:cs="Arial"/>
                <w:bCs/>
                <w:snapToGrid w:val="0"/>
                <w:sz w:val="18"/>
                <w:szCs w:val="18"/>
                <w:lang w:val="x-none" w:eastAsia="x-none"/>
              </w:rPr>
              <w:t xml:space="preserve"> y/o</w:t>
            </w:r>
            <w:r w:rsidRPr="0055504E">
              <w:rPr>
                <w:rFonts w:ascii="Arial" w:hAnsi="Arial" w:cs="Arial"/>
                <w:bCs/>
                <w:snapToGrid w:val="0"/>
                <w:color w:val="000099"/>
                <w:sz w:val="18"/>
                <w:szCs w:val="18"/>
                <w:lang w:eastAsia="x-none"/>
              </w:rPr>
              <w:t xml:space="preserve"> </w:t>
            </w:r>
            <w:r w:rsidRPr="0055504E">
              <w:rPr>
                <w:rFonts w:ascii="Arial" w:hAnsi="Arial" w:cs="Arial"/>
                <w:bCs/>
                <w:snapToGrid w:val="0"/>
                <w:color w:val="000000"/>
                <w:sz w:val="18"/>
                <w:szCs w:val="18"/>
                <w:lang w:eastAsia="x-none"/>
              </w:rPr>
              <w:t>Formulario 500 del SICOES</w:t>
            </w:r>
            <w:r w:rsidRPr="0055504E">
              <w:rPr>
                <w:rFonts w:ascii="Arial" w:hAnsi="Arial" w:cs="Arial"/>
                <w:bCs/>
                <w:snapToGrid w:val="0"/>
                <w:color w:val="000099"/>
                <w:sz w:val="18"/>
                <w:szCs w:val="18"/>
                <w:lang w:eastAsia="x-none"/>
              </w:rPr>
              <w:t xml:space="preserve"> </w:t>
            </w:r>
            <w:r w:rsidRPr="0055504E">
              <w:rPr>
                <w:rFonts w:ascii="Arial" w:hAnsi="Arial" w:cs="Arial"/>
                <w:bCs/>
                <w:snapToGrid w:val="0"/>
                <w:sz w:val="18"/>
                <w:szCs w:val="18"/>
                <w:lang w:eastAsia="x-none"/>
              </w:rPr>
              <w:t>y/o</w:t>
            </w:r>
            <w:r w:rsidRPr="0055504E">
              <w:rPr>
                <w:rFonts w:ascii="Arial" w:hAnsi="Arial" w:cs="Arial"/>
                <w:bCs/>
                <w:snapToGrid w:val="0"/>
                <w:sz w:val="18"/>
                <w:szCs w:val="18"/>
                <w:lang w:val="x-none" w:eastAsia="x-none"/>
              </w:rPr>
              <w:t xml:space="preserve"> documentación equivalente que acredite la conclusión</w:t>
            </w:r>
            <w:r w:rsidRPr="0055504E">
              <w:rPr>
                <w:rFonts w:ascii="Arial" w:hAnsi="Arial" w:cs="Arial"/>
                <w:bCs/>
                <w:snapToGrid w:val="0"/>
                <w:sz w:val="18"/>
                <w:szCs w:val="18"/>
                <w:lang w:val="es-MX" w:eastAsia="x-none"/>
              </w:rPr>
              <w:t xml:space="preserve"> satisfactoria</w:t>
            </w:r>
            <w:r w:rsidRPr="0055504E">
              <w:rPr>
                <w:rFonts w:ascii="Arial" w:hAnsi="Arial" w:cs="Arial"/>
                <w:bCs/>
                <w:snapToGrid w:val="0"/>
                <w:sz w:val="18"/>
                <w:szCs w:val="18"/>
                <w:lang w:val="x-none" w:eastAsia="x-none"/>
              </w:rPr>
              <w:t xml:space="preserve"> del servicio contratado, emitido por la institución o empresa contratante, que señale </w:t>
            </w:r>
            <w:r w:rsidRPr="0055504E">
              <w:rPr>
                <w:rFonts w:ascii="Arial" w:hAnsi="Arial" w:cs="Arial"/>
                <w:bCs/>
                <w:snapToGrid w:val="0"/>
                <w:sz w:val="18"/>
                <w:szCs w:val="18"/>
                <w:lang w:eastAsia="x-none"/>
              </w:rPr>
              <w:t>claramente la experiencia requerida</w:t>
            </w:r>
            <w:r w:rsidRPr="0055504E">
              <w:rPr>
                <w:rFonts w:ascii="Arial" w:hAnsi="Arial" w:cs="Arial"/>
                <w:bCs/>
                <w:snapToGrid w:val="0"/>
                <w:sz w:val="18"/>
                <w:szCs w:val="18"/>
                <w:lang w:val="x-none" w:eastAsia="x-none"/>
              </w:rPr>
              <w:t>.</w:t>
            </w:r>
          </w:p>
          <w:p w14:paraId="2283DB53" w14:textId="77777777" w:rsidR="003B4FE3" w:rsidRPr="0055504E" w:rsidRDefault="003B4FE3" w:rsidP="005348DD">
            <w:pPr>
              <w:ind w:left="432"/>
              <w:jc w:val="both"/>
              <w:rPr>
                <w:rFonts w:ascii="Arial" w:hAnsi="Arial" w:cs="Arial"/>
                <w:bCs/>
                <w:i/>
                <w:snapToGrid w:val="0"/>
                <w:sz w:val="12"/>
                <w:szCs w:val="12"/>
                <w:lang w:eastAsia="x-none"/>
              </w:rPr>
            </w:pPr>
          </w:p>
          <w:p w14:paraId="6B8B6545" w14:textId="18D989BF" w:rsidR="003B4FE3" w:rsidRPr="003B4FE3" w:rsidRDefault="003B4FE3" w:rsidP="003B4FE3">
            <w:pPr>
              <w:ind w:left="432"/>
              <w:jc w:val="both"/>
              <w:rPr>
                <w:rFonts w:ascii="Arial" w:hAnsi="Arial" w:cs="Arial"/>
                <w:sz w:val="18"/>
              </w:rPr>
            </w:pPr>
            <w:r w:rsidRPr="0055504E">
              <w:rPr>
                <w:rFonts w:ascii="Arial" w:hAnsi="Arial" w:cs="Arial"/>
                <w:sz w:val="18"/>
              </w:rPr>
              <w:t>El BCB se reserva el derecho de verificar dicha documentación. Aquellos documentos que no señalen con claridad la experiencia requerida, no serán tomados en cuenta.</w:t>
            </w:r>
          </w:p>
        </w:tc>
      </w:tr>
      <w:tr w:rsidR="003B4FE3" w:rsidRPr="0055504E" w14:paraId="5FBBDB1E" w14:textId="77777777" w:rsidTr="003B4FE3">
        <w:trPr>
          <w:cantSplit/>
          <w:trHeight w:val="284"/>
        </w:trPr>
        <w:tc>
          <w:tcPr>
            <w:tcW w:w="9848" w:type="dxa"/>
          </w:tcPr>
          <w:p w14:paraId="1CF262AA" w14:textId="77777777" w:rsidR="003B4FE3" w:rsidRDefault="003B4FE3" w:rsidP="005348DD">
            <w:pPr>
              <w:ind w:left="360"/>
              <w:jc w:val="both"/>
              <w:rPr>
                <w:rFonts w:ascii="Arial" w:hAnsi="Arial" w:cs="Arial"/>
                <w:b/>
                <w:sz w:val="18"/>
                <w:szCs w:val="18"/>
                <w:lang w:val="x-none"/>
              </w:rPr>
            </w:pPr>
          </w:p>
          <w:p w14:paraId="19BFC703" w14:textId="77777777" w:rsidR="003B4FE3" w:rsidRPr="0055504E" w:rsidRDefault="003B4FE3" w:rsidP="000B3823">
            <w:pPr>
              <w:numPr>
                <w:ilvl w:val="0"/>
                <w:numId w:val="77"/>
              </w:numPr>
              <w:jc w:val="both"/>
              <w:rPr>
                <w:rFonts w:ascii="Arial" w:hAnsi="Arial" w:cs="Arial"/>
                <w:b/>
                <w:sz w:val="18"/>
                <w:szCs w:val="18"/>
                <w:lang w:val="x-none"/>
              </w:rPr>
            </w:pPr>
            <w:r w:rsidRPr="0055504E">
              <w:rPr>
                <w:rFonts w:ascii="Arial" w:hAnsi="Arial" w:cs="Arial"/>
                <w:b/>
                <w:sz w:val="18"/>
                <w:szCs w:val="18"/>
                <w:lang w:val="x-none"/>
              </w:rPr>
              <w:t>Características del personal</w:t>
            </w:r>
            <w:r w:rsidRPr="0055504E">
              <w:rPr>
                <w:rFonts w:ascii="Arial" w:hAnsi="Arial" w:cs="Arial"/>
                <w:b/>
                <w:sz w:val="18"/>
                <w:szCs w:val="18"/>
                <w:lang w:val="es-BO"/>
              </w:rPr>
              <w:t xml:space="preserve"> requerido</w:t>
            </w:r>
            <w:r w:rsidRPr="0055504E">
              <w:rPr>
                <w:rFonts w:ascii="Arial" w:hAnsi="Arial" w:cs="Arial"/>
                <w:b/>
                <w:sz w:val="18"/>
                <w:szCs w:val="18"/>
                <w:lang w:val="x-none"/>
              </w:rPr>
              <w:t>:</w:t>
            </w:r>
          </w:p>
          <w:p w14:paraId="6D427ADB" w14:textId="77777777" w:rsidR="003B4FE3" w:rsidRPr="0055504E" w:rsidRDefault="003B4FE3" w:rsidP="005348DD">
            <w:pPr>
              <w:ind w:left="360"/>
              <w:jc w:val="both"/>
              <w:rPr>
                <w:rFonts w:ascii="Arial" w:hAnsi="Arial" w:cs="Arial"/>
                <w:sz w:val="18"/>
                <w:szCs w:val="18"/>
                <w:lang w:val="x-none"/>
              </w:rPr>
            </w:pPr>
            <w:r w:rsidRPr="0055504E">
              <w:rPr>
                <w:rFonts w:ascii="Arial" w:hAnsi="Arial" w:cs="Arial"/>
                <w:sz w:val="18"/>
                <w:szCs w:val="18"/>
                <w:lang w:val="x-none"/>
              </w:rPr>
              <w:t xml:space="preserve">De acuerdo a </w:t>
            </w:r>
            <w:r w:rsidRPr="0055504E">
              <w:rPr>
                <w:rFonts w:ascii="Arial" w:hAnsi="Arial" w:cs="Arial"/>
                <w:color w:val="000000"/>
                <w:sz w:val="18"/>
                <w:szCs w:val="18"/>
                <w:lang w:val="x-none"/>
              </w:rPr>
              <w:t xml:space="preserve">FORMULARIO A-4 (HOJA DE VIDA DEL GERENTE) y FORMULARIO A-5 (HOJA DE VIDA DEL PERSONAL CLAVE) </w:t>
            </w:r>
            <w:r w:rsidRPr="0055504E">
              <w:rPr>
                <w:rFonts w:ascii="Arial" w:hAnsi="Arial" w:cs="Arial"/>
                <w:color w:val="000000"/>
                <w:sz w:val="18"/>
                <w:szCs w:val="18"/>
              </w:rPr>
              <w:t>el proponente</w:t>
            </w:r>
            <w:r w:rsidRPr="0055504E">
              <w:rPr>
                <w:rFonts w:ascii="Arial" w:hAnsi="Arial" w:cs="Arial"/>
                <w:color w:val="000000"/>
                <w:sz w:val="18"/>
                <w:szCs w:val="18"/>
                <w:lang w:val="x-none"/>
              </w:rPr>
              <w:t xml:space="preserve"> deberá </w:t>
            </w:r>
            <w:r w:rsidRPr="0055504E">
              <w:rPr>
                <w:rFonts w:ascii="Arial" w:hAnsi="Arial" w:cs="Arial"/>
                <w:color w:val="000000"/>
                <w:sz w:val="18"/>
                <w:szCs w:val="18"/>
              </w:rPr>
              <w:t>contar con</w:t>
            </w:r>
            <w:r w:rsidRPr="0055504E">
              <w:rPr>
                <w:rFonts w:ascii="Arial" w:hAnsi="Arial" w:cs="Arial"/>
                <w:color w:val="000000"/>
                <w:sz w:val="18"/>
                <w:szCs w:val="18"/>
                <w:lang w:val="x-none"/>
              </w:rPr>
              <w:t xml:space="preserve"> el siguiente Personal Técnico</w:t>
            </w:r>
            <w:r w:rsidRPr="0055504E">
              <w:rPr>
                <w:rFonts w:ascii="Arial" w:hAnsi="Arial" w:cs="Arial"/>
                <w:sz w:val="18"/>
                <w:szCs w:val="18"/>
                <w:lang w:val="x-none"/>
              </w:rPr>
              <w:t>:</w:t>
            </w:r>
          </w:p>
          <w:p w14:paraId="2A700950" w14:textId="77777777" w:rsidR="003B4FE3" w:rsidRPr="0055504E" w:rsidRDefault="003B4FE3" w:rsidP="005348DD">
            <w:pPr>
              <w:ind w:left="360"/>
              <w:jc w:val="both"/>
              <w:rPr>
                <w:rFonts w:ascii="Arial" w:hAnsi="Arial" w:cs="Arial"/>
                <w:sz w:val="18"/>
                <w:szCs w:val="18"/>
                <w:lang w:val="x-none"/>
              </w:rPr>
            </w:pPr>
          </w:p>
          <w:p w14:paraId="27220F51" w14:textId="77777777" w:rsidR="003B4FE3" w:rsidRPr="0055504E" w:rsidRDefault="003B4FE3" w:rsidP="005348DD">
            <w:pPr>
              <w:ind w:left="360"/>
              <w:jc w:val="both"/>
              <w:rPr>
                <w:rFonts w:ascii="Arial" w:hAnsi="Arial" w:cs="Arial"/>
                <w:b/>
                <w:sz w:val="18"/>
                <w:szCs w:val="18"/>
                <w:u w:val="single"/>
              </w:rPr>
            </w:pPr>
            <w:r w:rsidRPr="00D94E55">
              <w:rPr>
                <w:rFonts w:ascii="Arial" w:hAnsi="Arial" w:cs="Arial"/>
                <w:b/>
                <w:sz w:val="18"/>
                <w:szCs w:val="18"/>
                <w:u w:val="single"/>
              </w:rPr>
              <w:t xml:space="preserve">Un (1) </w:t>
            </w:r>
            <w:r w:rsidRPr="00D94E55">
              <w:rPr>
                <w:rFonts w:ascii="Arial" w:hAnsi="Arial" w:cs="Arial"/>
                <w:b/>
                <w:sz w:val="18"/>
                <w:szCs w:val="18"/>
                <w:u w:val="single"/>
                <w:lang w:val="x-none"/>
              </w:rPr>
              <w:t>Gerente del Proyecto</w:t>
            </w:r>
            <w:r w:rsidRPr="00D94E55">
              <w:rPr>
                <w:rFonts w:ascii="Arial" w:hAnsi="Arial" w:cs="Arial"/>
                <w:b/>
                <w:sz w:val="18"/>
                <w:szCs w:val="18"/>
                <w:u w:val="single"/>
              </w:rPr>
              <w:t xml:space="preserve"> (Formulario A-4)</w:t>
            </w:r>
          </w:p>
          <w:p w14:paraId="60B25451" w14:textId="77777777" w:rsidR="003B4FE3" w:rsidRPr="0055504E" w:rsidRDefault="003B4FE3" w:rsidP="005348DD">
            <w:pPr>
              <w:ind w:left="360"/>
              <w:jc w:val="both"/>
              <w:rPr>
                <w:rFonts w:ascii="Arial" w:hAnsi="Arial" w:cs="Arial"/>
                <w:b/>
                <w:i/>
                <w:sz w:val="18"/>
                <w:szCs w:val="18"/>
                <w:lang w:val="x-none"/>
              </w:rPr>
            </w:pPr>
          </w:p>
          <w:p w14:paraId="3459829D" w14:textId="77777777" w:rsidR="003B4FE3" w:rsidRPr="0055504E" w:rsidRDefault="003B4FE3" w:rsidP="005348DD">
            <w:pPr>
              <w:ind w:left="716"/>
              <w:jc w:val="both"/>
              <w:rPr>
                <w:rFonts w:ascii="Arial" w:hAnsi="Arial" w:cs="Arial"/>
                <w:sz w:val="18"/>
                <w:szCs w:val="18"/>
              </w:rPr>
            </w:pPr>
            <w:r w:rsidRPr="0055504E">
              <w:rPr>
                <w:rFonts w:ascii="Arial" w:hAnsi="Arial" w:cs="Arial"/>
                <w:b/>
                <w:sz w:val="18"/>
                <w:szCs w:val="18"/>
              </w:rPr>
              <w:t xml:space="preserve">Formación Académica. </w:t>
            </w:r>
            <w:r w:rsidRPr="0055504E">
              <w:rPr>
                <w:rFonts w:ascii="Arial" w:hAnsi="Arial" w:cs="Arial"/>
                <w:sz w:val="18"/>
                <w:szCs w:val="18"/>
              </w:rPr>
              <w:t>Licenciatura en Ingeniería de Sistemas o Informática, con Titulo en Provisión Nacional o Título Profesional.</w:t>
            </w:r>
          </w:p>
          <w:p w14:paraId="68F49D0C" w14:textId="77777777" w:rsidR="003B4FE3" w:rsidRPr="0055504E" w:rsidRDefault="003B4FE3" w:rsidP="005348DD">
            <w:pPr>
              <w:ind w:left="716"/>
              <w:jc w:val="both"/>
              <w:rPr>
                <w:rFonts w:ascii="Arial" w:hAnsi="Arial" w:cs="Arial"/>
                <w:b/>
                <w:i/>
                <w:sz w:val="18"/>
                <w:szCs w:val="18"/>
                <w:lang w:val="x-none"/>
              </w:rPr>
            </w:pPr>
          </w:p>
          <w:p w14:paraId="0B39B14D" w14:textId="77777777" w:rsidR="003B4FE3" w:rsidRPr="0055504E" w:rsidRDefault="003B4FE3" w:rsidP="005348DD">
            <w:pPr>
              <w:ind w:left="716"/>
              <w:jc w:val="both"/>
              <w:rPr>
                <w:rFonts w:ascii="Arial" w:hAnsi="Arial" w:cs="Arial"/>
                <w:b/>
                <w:i/>
                <w:sz w:val="18"/>
                <w:szCs w:val="18"/>
                <w:lang w:val="x-none"/>
              </w:rPr>
            </w:pPr>
            <w:r w:rsidRPr="0055504E">
              <w:rPr>
                <w:rFonts w:ascii="Arial" w:hAnsi="Arial" w:cs="Arial"/>
                <w:b/>
                <w:i/>
                <w:sz w:val="18"/>
                <w:szCs w:val="18"/>
                <w:lang w:val="x-none"/>
              </w:rPr>
              <w:t>Experiencia General</w:t>
            </w:r>
          </w:p>
          <w:p w14:paraId="3F538594" w14:textId="77777777" w:rsidR="003B4FE3" w:rsidRPr="00EB4561" w:rsidRDefault="003B4FE3" w:rsidP="005348DD">
            <w:pPr>
              <w:ind w:left="716"/>
              <w:jc w:val="both"/>
              <w:rPr>
                <w:rFonts w:ascii="Arial" w:hAnsi="Arial" w:cs="Arial"/>
                <w:sz w:val="18"/>
                <w:szCs w:val="18"/>
                <w:lang w:val="es-BO"/>
              </w:rPr>
            </w:pPr>
            <w:r w:rsidRPr="00EB4561">
              <w:rPr>
                <w:rFonts w:ascii="Arial" w:hAnsi="Arial" w:cs="Arial"/>
                <w:sz w:val="18"/>
                <w:szCs w:val="18"/>
              </w:rPr>
              <w:t>Experiencia en la dirección y/o elaboración y/o ejecución, por lo menos</w:t>
            </w:r>
            <w:r w:rsidRPr="00EB4561">
              <w:rPr>
                <w:rFonts w:ascii="Arial" w:hAnsi="Arial" w:cs="Arial"/>
                <w:sz w:val="18"/>
                <w:szCs w:val="18"/>
                <w:lang w:val="x-none"/>
              </w:rPr>
              <w:t xml:space="preserve"> de </w:t>
            </w:r>
            <w:r w:rsidRPr="00EB4561">
              <w:rPr>
                <w:rFonts w:ascii="Arial" w:hAnsi="Arial" w:cs="Arial"/>
                <w:sz w:val="18"/>
                <w:szCs w:val="18"/>
              </w:rPr>
              <w:t>tres</w:t>
            </w:r>
            <w:r w:rsidRPr="00EB4561">
              <w:rPr>
                <w:rFonts w:ascii="Arial" w:hAnsi="Arial" w:cs="Arial"/>
                <w:sz w:val="18"/>
                <w:szCs w:val="18"/>
                <w:lang w:val="es-BO"/>
              </w:rPr>
              <w:t xml:space="preserve"> </w:t>
            </w:r>
            <w:r w:rsidRPr="00EB4561">
              <w:rPr>
                <w:rFonts w:ascii="Arial" w:hAnsi="Arial" w:cs="Arial"/>
                <w:sz w:val="18"/>
                <w:szCs w:val="18"/>
                <w:lang w:val="x-none"/>
              </w:rPr>
              <w:t>(</w:t>
            </w:r>
            <w:r w:rsidRPr="00EB4561">
              <w:rPr>
                <w:rFonts w:ascii="Arial" w:hAnsi="Arial" w:cs="Arial"/>
                <w:sz w:val="18"/>
                <w:szCs w:val="18"/>
              </w:rPr>
              <w:t>3</w:t>
            </w:r>
            <w:r w:rsidRPr="00EB4561">
              <w:rPr>
                <w:rFonts w:ascii="Arial" w:hAnsi="Arial" w:cs="Arial"/>
                <w:sz w:val="18"/>
                <w:szCs w:val="18"/>
                <w:lang w:val="x-none"/>
              </w:rPr>
              <w:t xml:space="preserve">) </w:t>
            </w:r>
            <w:r w:rsidRPr="00EB4561">
              <w:rPr>
                <w:rFonts w:ascii="Arial" w:hAnsi="Arial" w:cs="Arial"/>
                <w:sz w:val="18"/>
                <w:szCs w:val="18"/>
              </w:rPr>
              <w:t xml:space="preserve">trabajos de consultorías u otros trabajos relacionados </w:t>
            </w:r>
            <w:r w:rsidRPr="00EB4561">
              <w:rPr>
                <w:rFonts w:ascii="Arial" w:hAnsi="Arial" w:cs="Arial"/>
                <w:sz w:val="18"/>
                <w:szCs w:val="18"/>
                <w:lang w:val="x-none"/>
              </w:rPr>
              <w:t>en</w:t>
            </w:r>
            <w:r w:rsidRPr="00EB4561">
              <w:rPr>
                <w:rFonts w:ascii="Arial" w:hAnsi="Arial" w:cs="Arial"/>
                <w:sz w:val="18"/>
                <w:szCs w:val="18"/>
              </w:rPr>
              <w:t>:</w:t>
            </w:r>
            <w:r w:rsidRPr="00EB4561">
              <w:rPr>
                <w:rFonts w:ascii="Arial" w:hAnsi="Arial" w:cs="Arial"/>
                <w:sz w:val="18"/>
                <w:szCs w:val="18"/>
                <w:lang w:val="x-none"/>
              </w:rPr>
              <w:t xml:space="preserve"> </w:t>
            </w:r>
            <w:r w:rsidRPr="00EB4561">
              <w:rPr>
                <w:rFonts w:ascii="Arial" w:hAnsi="Arial" w:cs="Arial"/>
                <w:sz w:val="18"/>
                <w:szCs w:val="18"/>
                <w:lang w:val="es-MX"/>
              </w:rPr>
              <w:t xml:space="preserve">Desarrollo </w:t>
            </w:r>
            <w:r w:rsidRPr="00EB4561">
              <w:rPr>
                <w:rFonts w:ascii="Arial" w:hAnsi="Arial" w:cs="Arial"/>
                <w:sz w:val="18"/>
                <w:szCs w:val="20"/>
              </w:rPr>
              <w:t xml:space="preserve">de Software </w:t>
            </w:r>
            <w:r w:rsidRPr="00EB4561">
              <w:rPr>
                <w:rFonts w:ascii="Arial" w:hAnsi="Arial" w:cs="Arial"/>
                <w:sz w:val="18"/>
                <w:szCs w:val="18"/>
                <w:lang w:val="es-MX"/>
              </w:rPr>
              <w:t xml:space="preserve">y/o Pruebas </w:t>
            </w:r>
            <w:r w:rsidRPr="00EB4561">
              <w:rPr>
                <w:rFonts w:ascii="Arial" w:hAnsi="Arial" w:cs="Arial"/>
                <w:sz w:val="18"/>
                <w:szCs w:val="20"/>
              </w:rPr>
              <w:t>de Carga y/o Pruebas de Estrés</w:t>
            </w:r>
            <w:r w:rsidRPr="00EB4561">
              <w:rPr>
                <w:rFonts w:ascii="Arial" w:hAnsi="Arial" w:cs="Arial"/>
                <w:sz w:val="18"/>
                <w:szCs w:val="18"/>
                <w:lang w:val="es-MX"/>
              </w:rPr>
              <w:t>,</w:t>
            </w:r>
            <w:r w:rsidRPr="00EB4561">
              <w:rPr>
                <w:rFonts w:ascii="Arial" w:hAnsi="Arial" w:cs="Arial"/>
                <w:sz w:val="18"/>
                <w:szCs w:val="18"/>
                <w:lang w:val="es-BO"/>
              </w:rPr>
              <w:t xml:space="preserve"> en entidades financieras (de acuerdo al artículo 151 Tipos de entidades financieras de la Ley N°393 Ley de Servicios Financieros) o entidades públicas o privadas.</w:t>
            </w:r>
          </w:p>
          <w:p w14:paraId="023857DC" w14:textId="77777777" w:rsidR="003B4FE3" w:rsidRPr="00EB4561" w:rsidRDefault="003B4FE3" w:rsidP="005348DD">
            <w:pPr>
              <w:ind w:left="716"/>
              <w:jc w:val="both"/>
              <w:rPr>
                <w:rFonts w:ascii="Arial" w:hAnsi="Arial" w:cs="Arial"/>
                <w:sz w:val="18"/>
                <w:szCs w:val="18"/>
                <w:lang w:val="es-BO"/>
              </w:rPr>
            </w:pPr>
          </w:p>
          <w:p w14:paraId="468F4546" w14:textId="77777777" w:rsidR="003B4FE3" w:rsidRPr="00EB4561" w:rsidRDefault="003B4FE3" w:rsidP="005348DD">
            <w:pPr>
              <w:ind w:left="716"/>
              <w:jc w:val="both"/>
              <w:rPr>
                <w:rFonts w:ascii="Arial" w:hAnsi="Arial" w:cs="Arial"/>
                <w:b/>
                <w:i/>
                <w:sz w:val="18"/>
                <w:szCs w:val="18"/>
                <w:lang w:val="x-none"/>
              </w:rPr>
            </w:pPr>
            <w:r w:rsidRPr="00EB4561">
              <w:rPr>
                <w:rFonts w:ascii="Arial" w:hAnsi="Arial" w:cs="Arial"/>
                <w:b/>
                <w:i/>
                <w:sz w:val="18"/>
                <w:szCs w:val="18"/>
                <w:lang w:val="x-none"/>
              </w:rPr>
              <w:t>Experiencia Específica</w:t>
            </w:r>
          </w:p>
          <w:p w14:paraId="01616AAC" w14:textId="77777777" w:rsidR="003B4FE3" w:rsidRPr="00EB4561" w:rsidRDefault="003B4FE3" w:rsidP="005348DD">
            <w:pPr>
              <w:ind w:left="716"/>
              <w:jc w:val="both"/>
              <w:rPr>
                <w:rFonts w:ascii="Arial" w:hAnsi="Arial" w:cs="Arial"/>
                <w:sz w:val="18"/>
                <w:szCs w:val="18"/>
                <w:lang w:val="es-BO"/>
              </w:rPr>
            </w:pPr>
            <w:r w:rsidRPr="00EB4561">
              <w:rPr>
                <w:rFonts w:ascii="Arial" w:hAnsi="Arial" w:cs="Arial"/>
                <w:sz w:val="18"/>
                <w:szCs w:val="18"/>
                <w:lang w:val="x-none"/>
              </w:rPr>
              <w:t xml:space="preserve">Experiencia </w:t>
            </w:r>
            <w:r w:rsidRPr="00EB4561">
              <w:rPr>
                <w:rFonts w:ascii="Arial" w:hAnsi="Arial" w:cs="Arial"/>
                <w:bCs/>
                <w:sz w:val="18"/>
                <w:szCs w:val="18"/>
              </w:rPr>
              <w:t>como director y/o gerente y/o coordinador y/o responsable,</w:t>
            </w:r>
            <w:r w:rsidRPr="00EB4561">
              <w:rPr>
                <w:rFonts w:ascii="Arial" w:hAnsi="Arial" w:cs="Arial"/>
                <w:sz w:val="18"/>
                <w:szCs w:val="18"/>
              </w:rPr>
              <w:t xml:space="preserve"> </w:t>
            </w:r>
            <w:r w:rsidRPr="00EB4561">
              <w:rPr>
                <w:rFonts w:ascii="Arial" w:hAnsi="Arial" w:cs="Arial"/>
                <w:sz w:val="18"/>
                <w:szCs w:val="18"/>
                <w:lang w:val="x-none"/>
              </w:rPr>
              <w:t>mínima de</w:t>
            </w:r>
            <w:r w:rsidRPr="00EB4561">
              <w:rPr>
                <w:rFonts w:ascii="Arial" w:hAnsi="Arial" w:cs="Arial"/>
                <w:sz w:val="18"/>
                <w:szCs w:val="18"/>
                <w:lang w:val="es-BO"/>
              </w:rPr>
              <w:t xml:space="preserve"> </w:t>
            </w:r>
            <w:r>
              <w:rPr>
                <w:rFonts w:ascii="Arial" w:hAnsi="Arial" w:cs="Arial"/>
                <w:sz w:val="18"/>
                <w:szCs w:val="18"/>
                <w:lang w:val="es-BO"/>
              </w:rPr>
              <w:t>un</w:t>
            </w:r>
            <w:r w:rsidRPr="00EB4561">
              <w:rPr>
                <w:rFonts w:ascii="Arial" w:hAnsi="Arial" w:cs="Arial"/>
                <w:sz w:val="18"/>
                <w:szCs w:val="18"/>
                <w:lang w:val="x-none"/>
              </w:rPr>
              <w:t xml:space="preserve"> (</w:t>
            </w:r>
            <w:r>
              <w:rPr>
                <w:rFonts w:ascii="Arial" w:hAnsi="Arial" w:cs="Arial"/>
                <w:sz w:val="18"/>
                <w:szCs w:val="18"/>
              </w:rPr>
              <w:t>1</w:t>
            </w:r>
            <w:r w:rsidRPr="00EB4561">
              <w:rPr>
                <w:rFonts w:ascii="Arial" w:hAnsi="Arial" w:cs="Arial"/>
                <w:sz w:val="18"/>
                <w:szCs w:val="18"/>
                <w:lang w:val="x-none"/>
              </w:rPr>
              <w:t>) trabajo de consultoría</w:t>
            </w:r>
            <w:r w:rsidRPr="00EB4561">
              <w:rPr>
                <w:rFonts w:ascii="Arial" w:hAnsi="Arial" w:cs="Arial"/>
                <w:sz w:val="18"/>
                <w:szCs w:val="18"/>
                <w:lang w:val="es-BO"/>
              </w:rPr>
              <w:t xml:space="preserve"> u otros trabajos relacionados en: </w:t>
            </w:r>
            <w:r w:rsidRPr="00EB4561">
              <w:rPr>
                <w:rFonts w:ascii="Arial" w:hAnsi="Arial" w:cs="Arial"/>
                <w:sz w:val="18"/>
                <w:szCs w:val="18"/>
                <w:lang w:val="es-MX"/>
              </w:rPr>
              <w:t xml:space="preserve">Pruebas </w:t>
            </w:r>
            <w:r w:rsidRPr="00EB4561">
              <w:rPr>
                <w:rFonts w:ascii="Arial" w:hAnsi="Arial" w:cs="Arial"/>
                <w:sz w:val="18"/>
                <w:szCs w:val="20"/>
              </w:rPr>
              <w:t>de Carga y/o Pruebas de Estrés</w:t>
            </w:r>
            <w:r>
              <w:rPr>
                <w:rFonts w:ascii="Arial" w:hAnsi="Arial" w:cs="Arial"/>
                <w:sz w:val="18"/>
                <w:szCs w:val="20"/>
              </w:rPr>
              <w:t xml:space="preserve"> y/o Pruebas de Rendimiento</w:t>
            </w:r>
            <w:r w:rsidRPr="00EB4561">
              <w:rPr>
                <w:rFonts w:ascii="Arial" w:hAnsi="Arial" w:cs="Arial"/>
                <w:sz w:val="18"/>
                <w:szCs w:val="20"/>
              </w:rPr>
              <w:t xml:space="preserve"> de Software </w:t>
            </w:r>
            <w:r w:rsidRPr="00EB4561">
              <w:rPr>
                <w:rFonts w:ascii="Arial" w:hAnsi="Arial" w:cs="Arial"/>
                <w:sz w:val="18"/>
                <w:szCs w:val="18"/>
                <w:lang w:val="es-BO"/>
              </w:rPr>
              <w:t>en entidades financieras (de acuerdo al artículo 151 Tipos de entidades financieras de la Ley N°393 Ley de Servicios Financieros) o entidades públicas o privadas.</w:t>
            </w:r>
          </w:p>
          <w:p w14:paraId="1146039B" w14:textId="77777777" w:rsidR="003B4FE3" w:rsidRPr="00EB4561" w:rsidRDefault="003B4FE3" w:rsidP="005348DD">
            <w:pPr>
              <w:ind w:left="716"/>
              <w:jc w:val="both"/>
              <w:rPr>
                <w:rFonts w:ascii="Arial" w:hAnsi="Arial" w:cs="Arial"/>
                <w:sz w:val="18"/>
                <w:szCs w:val="18"/>
                <w:lang w:val="es-BO"/>
              </w:rPr>
            </w:pPr>
          </w:p>
          <w:p w14:paraId="460510D9" w14:textId="77777777" w:rsidR="003B4FE3" w:rsidRPr="0055504E" w:rsidRDefault="003B4FE3" w:rsidP="005348DD">
            <w:pPr>
              <w:contextualSpacing/>
              <w:jc w:val="both"/>
              <w:rPr>
                <w:rFonts w:ascii="Arial" w:hAnsi="Arial" w:cs="Arial"/>
                <w:sz w:val="18"/>
                <w:szCs w:val="18"/>
              </w:rPr>
            </w:pPr>
          </w:p>
          <w:p w14:paraId="4B643B5F" w14:textId="77777777" w:rsidR="003B4FE3" w:rsidRPr="0055504E" w:rsidRDefault="003B4FE3" w:rsidP="005348DD">
            <w:pPr>
              <w:ind w:left="360"/>
              <w:jc w:val="both"/>
              <w:rPr>
                <w:rFonts w:ascii="Arial" w:hAnsi="Arial" w:cs="Arial"/>
                <w:b/>
                <w:bCs/>
                <w:snapToGrid w:val="0"/>
                <w:sz w:val="18"/>
                <w:szCs w:val="18"/>
                <w:lang w:val="x-none" w:eastAsia="x-none"/>
              </w:rPr>
            </w:pPr>
            <w:r w:rsidRPr="0055504E">
              <w:rPr>
                <w:rFonts w:ascii="Arial" w:hAnsi="Arial" w:cs="Arial"/>
                <w:b/>
                <w:bCs/>
                <w:snapToGrid w:val="0"/>
                <w:sz w:val="18"/>
                <w:szCs w:val="18"/>
                <w:lang w:val="x-none" w:eastAsia="x-none"/>
              </w:rPr>
              <w:t>Instructivo para la presentación del Formulario A-4 en la propuesta:</w:t>
            </w:r>
          </w:p>
          <w:p w14:paraId="5F468845" w14:textId="77777777" w:rsidR="003B4FE3" w:rsidRPr="0055504E" w:rsidRDefault="003B4FE3" w:rsidP="005348DD">
            <w:pPr>
              <w:ind w:left="360"/>
              <w:jc w:val="both"/>
              <w:rPr>
                <w:rFonts w:ascii="Arial" w:hAnsi="Arial" w:cs="Arial"/>
                <w:sz w:val="18"/>
                <w:szCs w:val="18"/>
                <w:lang w:val="x-none"/>
              </w:rPr>
            </w:pPr>
          </w:p>
          <w:p w14:paraId="2FE6BA53" w14:textId="77777777" w:rsidR="003B4FE3" w:rsidRPr="0055504E" w:rsidRDefault="003B4FE3" w:rsidP="005348DD">
            <w:pPr>
              <w:ind w:left="343"/>
              <w:jc w:val="both"/>
              <w:rPr>
                <w:rFonts w:ascii="Arial" w:hAnsi="Arial" w:cs="Arial"/>
                <w:bCs/>
                <w:snapToGrid w:val="0"/>
                <w:sz w:val="18"/>
                <w:szCs w:val="18"/>
              </w:rPr>
            </w:pPr>
            <w:r w:rsidRPr="0055504E">
              <w:rPr>
                <w:rFonts w:ascii="Arial" w:hAnsi="Arial" w:cs="Arial"/>
                <w:bCs/>
                <w:snapToGrid w:val="0"/>
                <w:sz w:val="18"/>
                <w:szCs w:val="18"/>
              </w:rPr>
              <w:t>El Proponente debe llenar el Formulario A-4 señalando toda la informaci</w:t>
            </w:r>
            <w:r>
              <w:rPr>
                <w:rFonts w:ascii="Arial" w:hAnsi="Arial" w:cs="Arial"/>
                <w:bCs/>
                <w:snapToGrid w:val="0"/>
                <w:sz w:val="18"/>
                <w:szCs w:val="18"/>
              </w:rPr>
              <w:t xml:space="preserve">ón requerida sobre la formación y experiencia. </w:t>
            </w:r>
            <w:r w:rsidRPr="0055504E">
              <w:rPr>
                <w:rFonts w:ascii="Arial" w:hAnsi="Arial" w:cs="Arial"/>
                <w:bCs/>
                <w:snapToGrid w:val="0"/>
                <w:sz w:val="18"/>
                <w:szCs w:val="18"/>
              </w:rPr>
              <w:t xml:space="preserve">Toda la información contenida en este formulario, es una declaración jurada. El proponente NO debe presentar documentación de respaldo en su propuesta, en caso de presentación no será considerada para la evaluación. </w:t>
            </w:r>
          </w:p>
          <w:p w14:paraId="4186D446" w14:textId="77777777" w:rsidR="003B4FE3" w:rsidRPr="0055504E" w:rsidRDefault="003B4FE3" w:rsidP="005348DD">
            <w:pPr>
              <w:ind w:left="343"/>
              <w:jc w:val="both"/>
              <w:rPr>
                <w:rFonts w:ascii="Arial" w:hAnsi="Arial" w:cs="Arial"/>
                <w:bCs/>
                <w:snapToGrid w:val="0"/>
                <w:sz w:val="18"/>
                <w:szCs w:val="18"/>
              </w:rPr>
            </w:pPr>
          </w:p>
          <w:p w14:paraId="6C8A5E43" w14:textId="77777777" w:rsidR="003B4FE3" w:rsidRPr="0055504E" w:rsidRDefault="003B4FE3" w:rsidP="005348DD">
            <w:pPr>
              <w:ind w:left="360"/>
              <w:jc w:val="both"/>
              <w:rPr>
                <w:rFonts w:ascii="Arial" w:hAnsi="Arial" w:cs="Arial"/>
                <w:b/>
                <w:bCs/>
                <w:snapToGrid w:val="0"/>
                <w:sz w:val="18"/>
                <w:szCs w:val="18"/>
                <w:lang w:val="es-BO" w:eastAsia="x-none"/>
              </w:rPr>
            </w:pPr>
            <w:r w:rsidRPr="0055504E">
              <w:rPr>
                <w:rFonts w:ascii="Arial" w:hAnsi="Arial" w:cs="Arial"/>
                <w:b/>
                <w:bCs/>
                <w:snapToGrid w:val="0"/>
                <w:sz w:val="18"/>
                <w:szCs w:val="18"/>
                <w:lang w:val="x-none" w:eastAsia="x-none"/>
              </w:rPr>
              <w:t xml:space="preserve">Documentación que el proponente adjudicado debe presentar para la firma de contrato en </w:t>
            </w:r>
            <w:r w:rsidRPr="0055504E">
              <w:rPr>
                <w:rFonts w:ascii="Arial" w:hAnsi="Arial" w:cs="Arial"/>
                <w:b/>
                <w:bCs/>
                <w:snapToGrid w:val="0"/>
                <w:sz w:val="18"/>
                <w:szCs w:val="18"/>
                <w:u w:val="single"/>
                <w:lang w:val="x-none" w:eastAsia="x-none"/>
              </w:rPr>
              <w:t>original o fotocopia legalizada</w:t>
            </w:r>
            <w:r w:rsidRPr="0055504E">
              <w:rPr>
                <w:rFonts w:ascii="Arial" w:hAnsi="Arial" w:cs="Arial"/>
                <w:b/>
                <w:bCs/>
                <w:snapToGrid w:val="0"/>
                <w:sz w:val="18"/>
                <w:szCs w:val="18"/>
                <w:lang w:eastAsia="x-none"/>
              </w:rPr>
              <w:t>,</w:t>
            </w:r>
            <w:r w:rsidRPr="0055504E">
              <w:rPr>
                <w:rFonts w:ascii="Arial" w:hAnsi="Arial" w:cs="Arial"/>
                <w:b/>
                <w:color w:val="000099"/>
                <w:sz w:val="18"/>
                <w:szCs w:val="18"/>
              </w:rPr>
              <w:t xml:space="preserve"> </w:t>
            </w:r>
            <w:r w:rsidRPr="0055504E">
              <w:rPr>
                <w:rFonts w:ascii="Arial" w:hAnsi="Arial" w:cs="Arial"/>
                <w:b/>
                <w:color w:val="000000"/>
                <w:sz w:val="18"/>
                <w:szCs w:val="18"/>
              </w:rPr>
              <w:t>salvo en el caso de presentar el Formulario 500 y que mediante el cual se verifique el cumplimiento del requisito:</w:t>
            </w:r>
          </w:p>
          <w:p w14:paraId="134F3291" w14:textId="77777777" w:rsidR="003B4FE3" w:rsidRPr="0055504E" w:rsidRDefault="003B4FE3" w:rsidP="005348DD">
            <w:pPr>
              <w:ind w:left="360"/>
              <w:jc w:val="both"/>
              <w:rPr>
                <w:rFonts w:ascii="Arial" w:hAnsi="Arial" w:cs="Arial"/>
                <w:b/>
                <w:bCs/>
                <w:snapToGrid w:val="0"/>
                <w:color w:val="000000"/>
                <w:sz w:val="18"/>
                <w:szCs w:val="18"/>
                <w:lang w:val="es-BO" w:eastAsia="x-none"/>
              </w:rPr>
            </w:pPr>
          </w:p>
          <w:p w14:paraId="6053B2D3" w14:textId="77777777" w:rsidR="003B4FE3" w:rsidRPr="0055504E" w:rsidRDefault="003B4FE3" w:rsidP="005348DD">
            <w:pPr>
              <w:ind w:left="360"/>
              <w:jc w:val="both"/>
              <w:rPr>
                <w:rFonts w:ascii="Arial" w:hAnsi="Arial" w:cs="Arial"/>
                <w:bCs/>
                <w:i/>
                <w:snapToGrid w:val="0"/>
                <w:sz w:val="18"/>
                <w:szCs w:val="18"/>
                <w:lang w:val="x-none" w:eastAsia="x-none"/>
              </w:rPr>
            </w:pPr>
            <w:r w:rsidRPr="0055504E">
              <w:rPr>
                <w:rFonts w:ascii="Arial" w:hAnsi="Arial" w:cs="Arial"/>
                <w:bCs/>
                <w:snapToGrid w:val="0"/>
                <w:color w:val="000000"/>
                <w:sz w:val="18"/>
                <w:szCs w:val="18"/>
                <w:lang w:val="x-none" w:eastAsia="x-none"/>
              </w:rPr>
              <w:t>El proponente adjudicado deberá acreditar la Formación</w:t>
            </w:r>
            <w:r w:rsidRPr="0055504E">
              <w:rPr>
                <w:rFonts w:ascii="Arial" w:hAnsi="Arial" w:cs="Arial"/>
                <w:bCs/>
                <w:snapToGrid w:val="0"/>
                <w:color w:val="000000"/>
                <w:sz w:val="18"/>
                <w:szCs w:val="18"/>
                <w:lang w:val="es-BO" w:eastAsia="x-none"/>
              </w:rPr>
              <w:t xml:space="preserve"> Académi</w:t>
            </w:r>
            <w:r>
              <w:rPr>
                <w:rFonts w:ascii="Arial" w:hAnsi="Arial" w:cs="Arial"/>
                <w:bCs/>
                <w:snapToGrid w:val="0"/>
                <w:color w:val="000000"/>
                <w:sz w:val="18"/>
                <w:szCs w:val="18"/>
                <w:lang w:val="es-BO" w:eastAsia="x-none"/>
              </w:rPr>
              <w:t>c</w:t>
            </w:r>
            <w:r w:rsidRPr="0055504E">
              <w:rPr>
                <w:rFonts w:ascii="Arial" w:hAnsi="Arial" w:cs="Arial"/>
                <w:bCs/>
                <w:snapToGrid w:val="0"/>
                <w:color w:val="000000"/>
                <w:sz w:val="18"/>
                <w:szCs w:val="18"/>
                <w:lang w:val="es-BO" w:eastAsia="x-none"/>
              </w:rPr>
              <w:t>a</w:t>
            </w:r>
            <w:r w:rsidRPr="0055504E">
              <w:rPr>
                <w:rFonts w:ascii="Arial" w:hAnsi="Arial" w:cs="Arial"/>
                <w:bCs/>
                <w:snapToGrid w:val="0"/>
                <w:color w:val="000000"/>
                <w:sz w:val="18"/>
                <w:szCs w:val="18"/>
                <w:lang w:eastAsia="x-none"/>
              </w:rPr>
              <w:t xml:space="preserve"> y</w:t>
            </w:r>
            <w:r w:rsidRPr="0055504E">
              <w:rPr>
                <w:rFonts w:ascii="Arial" w:hAnsi="Arial" w:cs="Arial"/>
                <w:bCs/>
                <w:snapToGrid w:val="0"/>
                <w:color w:val="000000"/>
                <w:sz w:val="18"/>
                <w:szCs w:val="18"/>
                <w:lang w:val="x-none" w:eastAsia="x-none"/>
              </w:rPr>
              <w:t xml:space="preserve"> experiencia</w:t>
            </w:r>
            <w:r w:rsidRPr="0055504E">
              <w:rPr>
                <w:rFonts w:ascii="Arial" w:hAnsi="Arial" w:cs="Arial"/>
                <w:bCs/>
                <w:snapToGrid w:val="0"/>
                <w:color w:val="000000"/>
                <w:sz w:val="18"/>
                <w:szCs w:val="18"/>
                <w:lang w:eastAsia="x-none"/>
              </w:rPr>
              <w:t xml:space="preserve"> </w:t>
            </w:r>
            <w:r w:rsidRPr="0055504E">
              <w:rPr>
                <w:rFonts w:ascii="Arial" w:hAnsi="Arial" w:cs="Arial"/>
                <w:bCs/>
                <w:snapToGrid w:val="0"/>
                <w:color w:val="000000"/>
                <w:sz w:val="18"/>
                <w:szCs w:val="18"/>
                <w:lang w:val="x-none" w:eastAsia="x-none"/>
              </w:rPr>
              <w:t>declara</w:t>
            </w:r>
            <w:r w:rsidRPr="0055504E">
              <w:rPr>
                <w:rFonts w:ascii="Arial" w:hAnsi="Arial" w:cs="Arial"/>
                <w:bCs/>
                <w:snapToGrid w:val="0"/>
                <w:color w:val="000000"/>
                <w:sz w:val="18"/>
                <w:szCs w:val="18"/>
                <w:lang w:val="es-BO" w:eastAsia="x-none"/>
              </w:rPr>
              <w:t>dos</w:t>
            </w:r>
            <w:r w:rsidRPr="0055504E">
              <w:rPr>
                <w:rFonts w:ascii="Arial" w:hAnsi="Arial" w:cs="Arial"/>
                <w:bCs/>
                <w:snapToGrid w:val="0"/>
                <w:color w:val="000000"/>
                <w:sz w:val="18"/>
                <w:szCs w:val="18"/>
                <w:lang w:val="x-none" w:eastAsia="x-none"/>
              </w:rPr>
              <w:t xml:space="preserve"> en el Formulario A-4, con la presentación de títulos para la Formación Académica</w:t>
            </w:r>
            <w:r w:rsidRPr="0055504E">
              <w:rPr>
                <w:rFonts w:ascii="Arial" w:hAnsi="Arial" w:cs="Arial"/>
                <w:bCs/>
                <w:snapToGrid w:val="0"/>
                <w:color w:val="000000"/>
                <w:sz w:val="18"/>
                <w:szCs w:val="18"/>
                <w:lang w:val="es-BO" w:eastAsia="x-none"/>
              </w:rPr>
              <w:t xml:space="preserve">, para la  </w:t>
            </w:r>
            <w:r w:rsidRPr="0055504E">
              <w:rPr>
                <w:rFonts w:ascii="Arial" w:hAnsi="Arial" w:cs="Arial"/>
                <w:bCs/>
                <w:snapToGrid w:val="0"/>
                <w:color w:val="000000"/>
                <w:sz w:val="18"/>
                <w:szCs w:val="18"/>
                <w:lang w:val="x-none" w:eastAsia="x-none"/>
              </w:rPr>
              <w:t>experiencia con la presentación de</w:t>
            </w:r>
            <w:r w:rsidRPr="0055504E">
              <w:rPr>
                <w:rFonts w:ascii="Arial" w:hAnsi="Arial" w:cs="Arial"/>
                <w:bCs/>
                <w:snapToGrid w:val="0"/>
                <w:color w:val="000000"/>
                <w:sz w:val="18"/>
                <w:szCs w:val="18"/>
                <w:lang w:eastAsia="x-none"/>
              </w:rPr>
              <w:t xml:space="preserve"> los siguiente documentos:</w:t>
            </w:r>
            <w:r w:rsidRPr="0055504E">
              <w:rPr>
                <w:rFonts w:ascii="Arial" w:hAnsi="Arial" w:cs="Arial"/>
                <w:bCs/>
                <w:snapToGrid w:val="0"/>
                <w:color w:val="000000"/>
                <w:sz w:val="18"/>
                <w:szCs w:val="18"/>
                <w:lang w:val="x-none" w:eastAsia="x-none"/>
              </w:rPr>
              <w:t xml:space="preserve"> Certificados de Cumplimiento de Contrato y/o Certificados de Trabajo y/o Certificados de Conformidad y/o</w:t>
            </w:r>
            <w:r w:rsidRPr="0055504E">
              <w:rPr>
                <w:rFonts w:ascii="Arial" w:hAnsi="Arial" w:cs="Arial"/>
                <w:bCs/>
                <w:snapToGrid w:val="0"/>
                <w:color w:val="000000"/>
                <w:sz w:val="18"/>
                <w:szCs w:val="18"/>
                <w:lang w:eastAsia="x-none"/>
              </w:rPr>
              <w:t xml:space="preserve"> </w:t>
            </w:r>
            <w:r w:rsidRPr="0055504E">
              <w:rPr>
                <w:rFonts w:ascii="Arial" w:hAnsi="Arial" w:cs="Arial"/>
                <w:bCs/>
                <w:snapToGrid w:val="0"/>
                <w:color w:val="000000"/>
                <w:sz w:val="18"/>
                <w:szCs w:val="18"/>
                <w:lang w:val="x-none" w:eastAsia="x-none"/>
              </w:rPr>
              <w:t>Informes de Conformidad y/o Informes Finales de Conformidad</w:t>
            </w:r>
            <w:r w:rsidRPr="0055504E">
              <w:rPr>
                <w:rFonts w:ascii="Arial" w:hAnsi="Arial" w:cs="Arial"/>
                <w:bCs/>
                <w:snapToGrid w:val="0"/>
                <w:color w:val="000000"/>
                <w:sz w:val="18"/>
                <w:szCs w:val="18"/>
                <w:lang w:eastAsia="x-none"/>
              </w:rPr>
              <w:t xml:space="preserve"> y/o Formularios 500 del SICOES,</w:t>
            </w:r>
            <w:r w:rsidRPr="0055504E">
              <w:rPr>
                <w:rFonts w:ascii="Arial" w:hAnsi="Arial" w:cs="Arial"/>
                <w:bCs/>
                <w:snapToGrid w:val="0"/>
                <w:color w:val="000000"/>
                <w:sz w:val="18"/>
                <w:szCs w:val="18"/>
                <w:lang w:val="x-none" w:eastAsia="x-none"/>
              </w:rPr>
              <w:t xml:space="preserve"> y/o Actas de Conformidad y/o Actas de Recepción y/o documentación equivalente que acrediten la conclusión del servicio contratado, emitido por la institución o empresa contratante, que señale </w:t>
            </w:r>
            <w:r w:rsidRPr="0055504E">
              <w:rPr>
                <w:rFonts w:ascii="Arial" w:hAnsi="Arial" w:cs="Arial"/>
                <w:bCs/>
                <w:snapToGrid w:val="0"/>
                <w:color w:val="000000"/>
                <w:sz w:val="18"/>
                <w:szCs w:val="18"/>
                <w:lang w:eastAsia="x-none"/>
              </w:rPr>
              <w:t>la experiencia requerida</w:t>
            </w:r>
            <w:r w:rsidRPr="0055504E">
              <w:rPr>
                <w:rFonts w:ascii="Arial" w:hAnsi="Arial" w:cs="Arial"/>
                <w:bCs/>
                <w:snapToGrid w:val="0"/>
                <w:color w:val="000000"/>
                <w:sz w:val="18"/>
                <w:szCs w:val="18"/>
                <w:lang w:val="x-none" w:eastAsia="x-none"/>
              </w:rPr>
              <w:t>.</w:t>
            </w:r>
          </w:p>
          <w:p w14:paraId="060033CE" w14:textId="77777777" w:rsidR="003B4FE3" w:rsidRPr="0055504E" w:rsidRDefault="003B4FE3" w:rsidP="005348DD">
            <w:pPr>
              <w:ind w:left="360"/>
              <w:jc w:val="both"/>
              <w:rPr>
                <w:rFonts w:ascii="Arial" w:hAnsi="Arial" w:cs="Arial"/>
                <w:bCs/>
                <w:snapToGrid w:val="0"/>
                <w:sz w:val="18"/>
                <w:szCs w:val="18"/>
                <w:lang w:eastAsia="x-none"/>
              </w:rPr>
            </w:pPr>
          </w:p>
          <w:p w14:paraId="2BD9DB39" w14:textId="6C861397" w:rsidR="003B4FE3" w:rsidRPr="003B4FE3" w:rsidRDefault="003B4FE3" w:rsidP="003B4FE3">
            <w:pPr>
              <w:ind w:left="349" w:hanging="349"/>
              <w:jc w:val="both"/>
              <w:rPr>
                <w:rFonts w:ascii="Arial" w:hAnsi="Arial" w:cs="Arial"/>
                <w:sz w:val="18"/>
                <w:szCs w:val="18"/>
                <w:lang w:val="x-none" w:eastAsia="x-none"/>
              </w:rPr>
            </w:pPr>
            <w:r>
              <w:rPr>
                <w:rFonts w:ascii="Arial" w:hAnsi="Arial" w:cs="Arial"/>
                <w:bCs/>
                <w:snapToGrid w:val="0"/>
                <w:sz w:val="18"/>
                <w:szCs w:val="18"/>
                <w:lang w:eastAsia="x-none"/>
              </w:rPr>
              <w:t xml:space="preserve">       </w:t>
            </w:r>
            <w:r w:rsidRPr="0055504E">
              <w:rPr>
                <w:rFonts w:ascii="Arial" w:hAnsi="Arial" w:cs="Arial"/>
                <w:color w:val="000000"/>
                <w:sz w:val="18"/>
                <w:szCs w:val="18"/>
                <w:lang w:val="x-none" w:eastAsia="x-none"/>
              </w:rPr>
              <w:t xml:space="preserve">El BCB se reserva el derecho de verificar dicha documentación. Aquellos documentos que no señalen con claridad la </w:t>
            </w:r>
            <w:r>
              <w:rPr>
                <w:rFonts w:ascii="Arial" w:hAnsi="Arial" w:cs="Arial"/>
                <w:color w:val="000000"/>
                <w:sz w:val="18"/>
                <w:szCs w:val="18"/>
                <w:lang w:val="es-MX" w:eastAsia="x-none"/>
              </w:rPr>
              <w:t xml:space="preserve">  </w:t>
            </w:r>
            <w:r w:rsidRPr="0055504E">
              <w:rPr>
                <w:rFonts w:ascii="Arial" w:hAnsi="Arial" w:cs="Arial"/>
                <w:color w:val="000000"/>
                <w:sz w:val="18"/>
                <w:szCs w:val="18"/>
                <w:lang w:val="x-none" w:eastAsia="x-none"/>
              </w:rPr>
              <w:t>formación, cursos y experiencia requerida,</w:t>
            </w:r>
            <w:r w:rsidRPr="0055504E">
              <w:rPr>
                <w:rFonts w:ascii="Arial" w:hAnsi="Arial" w:cs="Arial"/>
                <w:sz w:val="18"/>
                <w:szCs w:val="18"/>
                <w:lang w:val="x-none" w:eastAsia="x-none"/>
              </w:rPr>
              <w:t xml:space="preserve"> no serán tomados en cuenta.</w:t>
            </w:r>
          </w:p>
        </w:tc>
      </w:tr>
      <w:tr w:rsidR="003B4FE3" w:rsidRPr="0055504E" w14:paraId="1FC3F6B0" w14:textId="77777777" w:rsidTr="003B4FE3">
        <w:trPr>
          <w:cantSplit/>
          <w:trHeight w:val="9212"/>
        </w:trPr>
        <w:tc>
          <w:tcPr>
            <w:tcW w:w="9848" w:type="dxa"/>
          </w:tcPr>
          <w:p w14:paraId="44D1FDB1" w14:textId="77777777" w:rsidR="003B4FE3" w:rsidRPr="0055504E" w:rsidRDefault="003B4FE3" w:rsidP="005348DD">
            <w:pPr>
              <w:ind w:left="360"/>
              <w:jc w:val="both"/>
              <w:rPr>
                <w:rFonts w:ascii="Arial" w:hAnsi="Arial" w:cs="Arial"/>
                <w:b/>
                <w:i/>
                <w:sz w:val="18"/>
                <w:szCs w:val="18"/>
                <w:lang w:val="es-BO"/>
              </w:rPr>
            </w:pPr>
          </w:p>
          <w:p w14:paraId="46FE4970" w14:textId="77777777" w:rsidR="003B4FE3" w:rsidRPr="0055504E" w:rsidRDefault="003B4FE3" w:rsidP="005348DD">
            <w:pPr>
              <w:ind w:left="360"/>
              <w:jc w:val="both"/>
              <w:rPr>
                <w:rFonts w:ascii="Arial" w:hAnsi="Arial" w:cs="Arial"/>
                <w:b/>
                <w:sz w:val="18"/>
                <w:szCs w:val="20"/>
                <w:u w:val="single"/>
              </w:rPr>
            </w:pPr>
            <w:r w:rsidRPr="00D94E55">
              <w:rPr>
                <w:rFonts w:ascii="Arial" w:hAnsi="Arial" w:cs="Arial"/>
                <w:b/>
                <w:sz w:val="18"/>
                <w:szCs w:val="20"/>
                <w:u w:val="single"/>
                <w:lang w:val="es-BO"/>
              </w:rPr>
              <w:t xml:space="preserve">Personal Clave - Un (1) </w:t>
            </w:r>
            <w:r w:rsidRPr="00D94E55">
              <w:rPr>
                <w:rFonts w:ascii="Arial" w:hAnsi="Arial" w:cs="Arial"/>
                <w:b/>
                <w:sz w:val="18"/>
                <w:szCs w:val="20"/>
                <w:u w:val="single"/>
                <w:lang w:val="x-none"/>
              </w:rPr>
              <w:t xml:space="preserve">Consultor </w:t>
            </w:r>
            <w:r w:rsidRPr="00D94E55">
              <w:rPr>
                <w:rFonts w:ascii="Arial" w:hAnsi="Arial" w:cs="Arial"/>
                <w:b/>
                <w:sz w:val="18"/>
                <w:szCs w:val="20"/>
                <w:u w:val="single"/>
                <w:lang w:val="es-MX"/>
              </w:rPr>
              <w:t>Analista de Pruebas de Software</w:t>
            </w:r>
            <w:r w:rsidRPr="00D94E55">
              <w:rPr>
                <w:rFonts w:ascii="Arial" w:hAnsi="Arial" w:cs="Arial"/>
                <w:b/>
                <w:sz w:val="18"/>
                <w:szCs w:val="20"/>
                <w:u w:val="single"/>
              </w:rPr>
              <w:t xml:space="preserve"> (Formulario A-5)</w:t>
            </w:r>
          </w:p>
          <w:p w14:paraId="24543B3C" w14:textId="77777777" w:rsidR="003B4FE3" w:rsidRPr="0055504E" w:rsidRDefault="003B4FE3" w:rsidP="005348DD">
            <w:pPr>
              <w:ind w:left="360"/>
              <w:jc w:val="both"/>
              <w:rPr>
                <w:rFonts w:ascii="Arial" w:hAnsi="Arial" w:cs="Arial"/>
                <w:b/>
                <w:i/>
                <w:sz w:val="18"/>
                <w:szCs w:val="18"/>
                <w:lang w:val="x-none"/>
              </w:rPr>
            </w:pPr>
          </w:p>
          <w:p w14:paraId="4E7135B4" w14:textId="77777777" w:rsidR="003B4FE3" w:rsidRPr="0055504E" w:rsidRDefault="003B4FE3" w:rsidP="005348DD">
            <w:pPr>
              <w:ind w:left="716"/>
              <w:jc w:val="both"/>
              <w:rPr>
                <w:rFonts w:ascii="Arial" w:hAnsi="Arial" w:cs="Arial"/>
                <w:sz w:val="18"/>
                <w:szCs w:val="18"/>
              </w:rPr>
            </w:pPr>
            <w:r w:rsidRPr="0055504E">
              <w:rPr>
                <w:rFonts w:ascii="Arial" w:hAnsi="Arial" w:cs="Arial"/>
                <w:b/>
                <w:color w:val="000000"/>
                <w:sz w:val="18"/>
                <w:szCs w:val="18"/>
              </w:rPr>
              <w:t>For</w:t>
            </w:r>
            <w:r w:rsidRPr="0055504E">
              <w:rPr>
                <w:rFonts w:ascii="Arial" w:hAnsi="Arial" w:cs="Arial"/>
                <w:b/>
                <w:sz w:val="18"/>
                <w:szCs w:val="18"/>
              </w:rPr>
              <w:t xml:space="preserve">mación Académica. </w:t>
            </w:r>
            <w:r w:rsidRPr="0055504E">
              <w:rPr>
                <w:rFonts w:ascii="Arial" w:hAnsi="Arial" w:cs="Arial"/>
                <w:sz w:val="18"/>
                <w:szCs w:val="18"/>
              </w:rPr>
              <w:t xml:space="preserve">Licenciatura en </w:t>
            </w:r>
            <w:r>
              <w:rPr>
                <w:rFonts w:ascii="Arial" w:hAnsi="Arial" w:cs="Arial"/>
                <w:sz w:val="18"/>
                <w:szCs w:val="18"/>
              </w:rPr>
              <w:t>Ingeniería de Sistemas o Informá</w:t>
            </w:r>
            <w:r w:rsidRPr="0055504E">
              <w:rPr>
                <w:rFonts w:ascii="Arial" w:hAnsi="Arial" w:cs="Arial"/>
                <w:sz w:val="18"/>
                <w:szCs w:val="18"/>
              </w:rPr>
              <w:t>tica, con Titulo en Provisión Nacional o Título Profesional.</w:t>
            </w:r>
          </w:p>
          <w:p w14:paraId="68260A1D" w14:textId="77777777" w:rsidR="003B4FE3" w:rsidRPr="0055504E" w:rsidRDefault="003B4FE3" w:rsidP="005348DD">
            <w:pPr>
              <w:ind w:left="716"/>
              <w:jc w:val="both"/>
              <w:rPr>
                <w:rFonts w:ascii="Arial" w:hAnsi="Arial" w:cs="Arial"/>
                <w:b/>
                <w:i/>
                <w:sz w:val="18"/>
                <w:szCs w:val="18"/>
                <w:lang w:val="x-none"/>
              </w:rPr>
            </w:pPr>
          </w:p>
          <w:p w14:paraId="165EDE91" w14:textId="77777777" w:rsidR="003B4FE3" w:rsidRPr="0055504E" w:rsidRDefault="003B4FE3" w:rsidP="005348DD">
            <w:pPr>
              <w:ind w:left="716"/>
              <w:jc w:val="both"/>
              <w:rPr>
                <w:rFonts w:ascii="Arial" w:hAnsi="Arial" w:cs="Arial"/>
                <w:b/>
                <w:i/>
                <w:sz w:val="18"/>
                <w:szCs w:val="18"/>
                <w:lang w:val="x-none"/>
              </w:rPr>
            </w:pPr>
            <w:r w:rsidRPr="00FC3951">
              <w:rPr>
                <w:rFonts w:ascii="Arial" w:hAnsi="Arial" w:cs="Arial"/>
                <w:b/>
                <w:i/>
                <w:color w:val="000000"/>
                <w:sz w:val="18"/>
                <w:szCs w:val="18"/>
                <w:lang w:val="x-none"/>
              </w:rPr>
              <w:t>Exp</w:t>
            </w:r>
            <w:r w:rsidRPr="00FC3951">
              <w:rPr>
                <w:rFonts w:ascii="Arial" w:hAnsi="Arial" w:cs="Arial"/>
                <w:b/>
                <w:i/>
                <w:sz w:val="18"/>
                <w:szCs w:val="18"/>
                <w:lang w:val="x-none"/>
              </w:rPr>
              <w:t>eriencia General</w:t>
            </w:r>
          </w:p>
          <w:p w14:paraId="508D26F5" w14:textId="77777777" w:rsidR="003B4FE3" w:rsidRPr="00EB4561" w:rsidRDefault="003B4FE3" w:rsidP="005348DD">
            <w:pPr>
              <w:ind w:left="716"/>
              <w:jc w:val="both"/>
              <w:rPr>
                <w:rFonts w:ascii="Arial" w:hAnsi="Arial" w:cs="Arial"/>
                <w:sz w:val="18"/>
                <w:szCs w:val="18"/>
                <w:lang w:val="es-BO"/>
              </w:rPr>
            </w:pPr>
            <w:r w:rsidRPr="0055504E">
              <w:rPr>
                <w:rFonts w:ascii="Arial" w:hAnsi="Arial" w:cs="Arial"/>
                <w:sz w:val="18"/>
                <w:szCs w:val="20"/>
                <w:lang w:val="x-none"/>
              </w:rPr>
              <w:t xml:space="preserve">Experiencia mínima </w:t>
            </w:r>
            <w:r w:rsidRPr="00EB4561">
              <w:rPr>
                <w:rFonts w:ascii="Arial" w:hAnsi="Arial" w:cs="Arial"/>
                <w:sz w:val="18"/>
                <w:szCs w:val="20"/>
                <w:lang w:val="x-none"/>
              </w:rPr>
              <w:t>de 2 (</w:t>
            </w:r>
            <w:r w:rsidRPr="00EB4561">
              <w:rPr>
                <w:rFonts w:ascii="Arial" w:hAnsi="Arial" w:cs="Arial"/>
                <w:sz w:val="18"/>
                <w:szCs w:val="20"/>
              </w:rPr>
              <w:t>dos</w:t>
            </w:r>
            <w:r w:rsidRPr="00EB4561">
              <w:rPr>
                <w:rFonts w:ascii="Arial" w:hAnsi="Arial" w:cs="Arial"/>
                <w:sz w:val="18"/>
                <w:szCs w:val="20"/>
                <w:lang w:val="x-none"/>
              </w:rPr>
              <w:t xml:space="preserve">) </w:t>
            </w:r>
            <w:r w:rsidRPr="00EB4561">
              <w:rPr>
                <w:rFonts w:ascii="Arial" w:hAnsi="Arial" w:cs="Arial"/>
                <w:sz w:val="18"/>
                <w:szCs w:val="20"/>
              </w:rPr>
              <w:t>consultorías</w:t>
            </w:r>
            <w:r w:rsidRPr="00EB4561">
              <w:rPr>
                <w:rFonts w:ascii="Arial" w:hAnsi="Arial" w:cs="Arial"/>
                <w:color w:val="FF0000"/>
                <w:sz w:val="18"/>
                <w:szCs w:val="20"/>
              </w:rPr>
              <w:t xml:space="preserve"> </w:t>
            </w:r>
            <w:r w:rsidRPr="00EB4561">
              <w:rPr>
                <w:rFonts w:ascii="Arial" w:hAnsi="Arial" w:cs="Arial"/>
                <w:color w:val="000000"/>
                <w:sz w:val="18"/>
                <w:szCs w:val="20"/>
              </w:rPr>
              <w:t>u otros trabajos relacionados</w:t>
            </w:r>
            <w:r w:rsidRPr="00EB4561">
              <w:rPr>
                <w:rFonts w:ascii="Arial" w:hAnsi="Arial" w:cs="Arial"/>
                <w:color w:val="FF0000"/>
                <w:sz w:val="18"/>
                <w:szCs w:val="20"/>
              </w:rPr>
              <w:t xml:space="preserve"> </w:t>
            </w:r>
            <w:r w:rsidRPr="00EB4561">
              <w:rPr>
                <w:rFonts w:ascii="Arial" w:hAnsi="Arial" w:cs="Arial"/>
                <w:sz w:val="18"/>
                <w:szCs w:val="20"/>
                <w:lang w:val="x-none"/>
              </w:rPr>
              <w:t xml:space="preserve">en </w:t>
            </w:r>
            <w:r w:rsidRPr="00EB4561">
              <w:rPr>
                <w:rFonts w:ascii="Arial" w:hAnsi="Arial" w:cs="Arial"/>
                <w:sz w:val="18"/>
                <w:szCs w:val="18"/>
                <w:lang w:val="es-MX"/>
              </w:rPr>
              <w:t xml:space="preserve">Desarrollo </w:t>
            </w:r>
            <w:r w:rsidRPr="00EB4561">
              <w:rPr>
                <w:rFonts w:ascii="Arial" w:hAnsi="Arial" w:cs="Arial"/>
                <w:sz w:val="18"/>
                <w:szCs w:val="20"/>
              </w:rPr>
              <w:t xml:space="preserve">de Software </w:t>
            </w:r>
            <w:r w:rsidRPr="00EB4561">
              <w:rPr>
                <w:rFonts w:ascii="Arial" w:hAnsi="Arial" w:cs="Arial"/>
                <w:sz w:val="18"/>
                <w:szCs w:val="18"/>
                <w:lang w:val="es-MX"/>
              </w:rPr>
              <w:t>y/o Aseguramiento o Control de Calidad de Sistemas informáticos y/o Automatización de pruebas de Software</w:t>
            </w:r>
            <w:r w:rsidRPr="00EB4561">
              <w:rPr>
                <w:rFonts w:ascii="Arial" w:hAnsi="Arial" w:cs="Arial"/>
                <w:sz w:val="18"/>
                <w:szCs w:val="20"/>
              </w:rPr>
              <w:t>,</w:t>
            </w:r>
            <w:r w:rsidRPr="00EB4561">
              <w:rPr>
                <w:rFonts w:ascii="Arial" w:hAnsi="Arial" w:cs="Arial"/>
                <w:sz w:val="18"/>
                <w:szCs w:val="18"/>
                <w:lang w:val="x-none"/>
              </w:rPr>
              <w:t xml:space="preserve"> en entidades financieras</w:t>
            </w:r>
            <w:r w:rsidRPr="00EB4561">
              <w:rPr>
                <w:rFonts w:ascii="Arial" w:hAnsi="Arial" w:cs="Arial"/>
                <w:sz w:val="18"/>
                <w:szCs w:val="18"/>
                <w:lang w:val="es-BO"/>
              </w:rPr>
              <w:t xml:space="preserve"> (de acuerdo al artículo 151 Tipos de entidades financieras de la Ley N°393 Ley de Servicios Financieros y/o sociedades administradoras de fondo de inversión) o entidades públicas o privadas.</w:t>
            </w:r>
          </w:p>
          <w:p w14:paraId="521C6D61" w14:textId="77777777" w:rsidR="003B4FE3" w:rsidRPr="00EB4561" w:rsidRDefault="003B4FE3" w:rsidP="005348DD">
            <w:pPr>
              <w:ind w:left="716"/>
              <w:jc w:val="both"/>
              <w:rPr>
                <w:rFonts w:ascii="Arial" w:hAnsi="Arial" w:cs="Arial"/>
                <w:sz w:val="18"/>
                <w:szCs w:val="18"/>
                <w:lang w:val="x-none"/>
              </w:rPr>
            </w:pPr>
          </w:p>
          <w:p w14:paraId="279CFD0E" w14:textId="77777777" w:rsidR="003B4FE3" w:rsidRPr="00EB4561" w:rsidRDefault="003B4FE3" w:rsidP="005348DD">
            <w:pPr>
              <w:ind w:left="716"/>
              <w:jc w:val="both"/>
              <w:rPr>
                <w:rFonts w:ascii="Arial" w:hAnsi="Arial" w:cs="Arial"/>
                <w:b/>
                <w:i/>
                <w:sz w:val="18"/>
                <w:szCs w:val="18"/>
                <w:lang w:val="x-none"/>
              </w:rPr>
            </w:pPr>
            <w:r w:rsidRPr="00EB4561">
              <w:rPr>
                <w:rFonts w:ascii="Arial" w:hAnsi="Arial" w:cs="Arial"/>
                <w:b/>
                <w:i/>
                <w:color w:val="000000"/>
                <w:sz w:val="18"/>
                <w:szCs w:val="18"/>
                <w:lang w:val="x-none"/>
              </w:rPr>
              <w:t>Exp</w:t>
            </w:r>
            <w:r w:rsidRPr="00EB4561">
              <w:rPr>
                <w:rFonts w:ascii="Arial" w:hAnsi="Arial" w:cs="Arial"/>
                <w:b/>
                <w:i/>
                <w:sz w:val="18"/>
                <w:szCs w:val="18"/>
                <w:lang w:val="x-none"/>
              </w:rPr>
              <w:t>eriencia Específica</w:t>
            </w:r>
          </w:p>
          <w:p w14:paraId="4CA4BB41" w14:textId="77777777" w:rsidR="003B4FE3" w:rsidRPr="00EB4561" w:rsidRDefault="003B4FE3" w:rsidP="005348DD">
            <w:pPr>
              <w:ind w:left="716"/>
              <w:jc w:val="both"/>
              <w:rPr>
                <w:rFonts w:ascii="Arial" w:hAnsi="Arial" w:cs="Arial"/>
                <w:sz w:val="18"/>
                <w:szCs w:val="18"/>
                <w:lang w:val="es-BO"/>
              </w:rPr>
            </w:pPr>
            <w:r w:rsidRPr="00EB4561">
              <w:rPr>
                <w:rFonts w:ascii="Arial" w:hAnsi="Arial" w:cs="Arial"/>
                <w:sz w:val="18"/>
                <w:szCs w:val="20"/>
                <w:lang w:val="x-none"/>
              </w:rPr>
              <w:t>Experiencia mínima de 2 (dos) consultoría</w:t>
            </w:r>
            <w:r>
              <w:rPr>
                <w:rFonts w:ascii="Arial" w:hAnsi="Arial" w:cs="Arial"/>
                <w:sz w:val="18"/>
                <w:szCs w:val="20"/>
                <w:lang w:val="es-MX"/>
              </w:rPr>
              <w:t>s</w:t>
            </w:r>
            <w:r w:rsidRPr="00EB4561">
              <w:rPr>
                <w:rFonts w:ascii="Arial" w:hAnsi="Arial" w:cs="Arial"/>
                <w:sz w:val="18"/>
                <w:szCs w:val="20"/>
                <w:lang w:val="es-MX"/>
              </w:rPr>
              <w:t xml:space="preserve"> u otros trabajos relacionados</w:t>
            </w:r>
            <w:r w:rsidRPr="00EB4561">
              <w:rPr>
                <w:rFonts w:ascii="Arial" w:hAnsi="Arial" w:cs="Arial"/>
                <w:sz w:val="18"/>
                <w:szCs w:val="20"/>
                <w:lang w:val="x-none"/>
              </w:rPr>
              <w:t xml:space="preserve"> en </w:t>
            </w:r>
            <w:r w:rsidRPr="00EB4561">
              <w:rPr>
                <w:rFonts w:ascii="Arial" w:hAnsi="Arial" w:cs="Arial"/>
                <w:sz w:val="18"/>
                <w:szCs w:val="18"/>
                <w:lang w:val="es-MX"/>
              </w:rPr>
              <w:t xml:space="preserve">Pruebas </w:t>
            </w:r>
            <w:r w:rsidRPr="00EB4561">
              <w:rPr>
                <w:rFonts w:ascii="Arial" w:hAnsi="Arial" w:cs="Arial"/>
                <w:sz w:val="18"/>
                <w:szCs w:val="20"/>
              </w:rPr>
              <w:t>de Carga y/o Pruebas de Estrés</w:t>
            </w:r>
            <w:r>
              <w:rPr>
                <w:rFonts w:ascii="Arial" w:hAnsi="Arial" w:cs="Arial"/>
                <w:sz w:val="18"/>
                <w:szCs w:val="20"/>
              </w:rPr>
              <w:t xml:space="preserve"> y/o pruebas de rendimiento </w:t>
            </w:r>
            <w:r w:rsidRPr="00EB4561">
              <w:rPr>
                <w:rFonts w:ascii="Arial" w:hAnsi="Arial" w:cs="Arial"/>
                <w:sz w:val="18"/>
                <w:szCs w:val="20"/>
              </w:rPr>
              <w:t xml:space="preserve">de Software </w:t>
            </w:r>
            <w:r w:rsidRPr="00EB4561">
              <w:rPr>
                <w:rFonts w:ascii="Arial" w:hAnsi="Arial" w:cs="Arial"/>
                <w:sz w:val="18"/>
                <w:szCs w:val="18"/>
                <w:lang w:val="es-BO"/>
              </w:rPr>
              <w:t>en entidades financieras (de acuerdo al artículo 151 Tipos de entidades financieras de la Ley N°393 Ley de Servicios Financieros) o entidades públicas o privadas.</w:t>
            </w:r>
          </w:p>
          <w:p w14:paraId="66B09D27" w14:textId="77777777" w:rsidR="003B4FE3" w:rsidRPr="00EB4561" w:rsidRDefault="003B4FE3" w:rsidP="005348DD">
            <w:pPr>
              <w:ind w:left="716"/>
              <w:jc w:val="both"/>
              <w:rPr>
                <w:rFonts w:ascii="Arial" w:hAnsi="Arial" w:cs="Arial"/>
                <w:sz w:val="18"/>
                <w:szCs w:val="18"/>
                <w:lang w:val="es-BO"/>
              </w:rPr>
            </w:pPr>
          </w:p>
          <w:p w14:paraId="2089DAA1" w14:textId="77777777" w:rsidR="003B4FE3" w:rsidRPr="00EB4561" w:rsidRDefault="003B4FE3" w:rsidP="005348DD">
            <w:pPr>
              <w:ind w:left="716"/>
              <w:jc w:val="both"/>
              <w:rPr>
                <w:rFonts w:ascii="Arial" w:hAnsi="Arial" w:cs="Arial"/>
                <w:sz w:val="18"/>
                <w:szCs w:val="20"/>
              </w:rPr>
            </w:pPr>
            <w:r w:rsidRPr="00EB4561">
              <w:rPr>
                <w:rFonts w:ascii="Arial" w:hAnsi="Arial" w:cs="Arial"/>
                <w:b/>
                <w:color w:val="000000"/>
                <w:sz w:val="18"/>
                <w:szCs w:val="20"/>
              </w:rPr>
              <w:t>Cu</w:t>
            </w:r>
            <w:r w:rsidRPr="00EB4561">
              <w:rPr>
                <w:rFonts w:ascii="Arial" w:hAnsi="Arial" w:cs="Arial"/>
                <w:b/>
                <w:sz w:val="18"/>
                <w:szCs w:val="20"/>
              </w:rPr>
              <w:t xml:space="preserve">rsos de </w:t>
            </w:r>
            <w:r>
              <w:rPr>
                <w:rFonts w:ascii="Arial" w:hAnsi="Arial" w:cs="Arial"/>
                <w:b/>
                <w:sz w:val="18"/>
                <w:szCs w:val="20"/>
              </w:rPr>
              <w:t>Capacitación</w:t>
            </w:r>
          </w:p>
          <w:p w14:paraId="6999694D" w14:textId="6DAE3369" w:rsidR="003B4FE3" w:rsidRPr="003B4FE3" w:rsidRDefault="003B4FE3" w:rsidP="003B4FE3">
            <w:pPr>
              <w:ind w:left="716"/>
              <w:jc w:val="both"/>
              <w:rPr>
                <w:rFonts w:ascii="Arial" w:hAnsi="Arial" w:cs="Arial"/>
                <w:sz w:val="18"/>
                <w:szCs w:val="18"/>
                <w:lang w:val="x-none"/>
              </w:rPr>
            </w:pPr>
            <w:r w:rsidRPr="00EB4561">
              <w:rPr>
                <w:rFonts w:ascii="Arial" w:hAnsi="Arial" w:cs="Arial"/>
                <w:sz w:val="18"/>
                <w:szCs w:val="18"/>
                <w:lang w:val="x-none"/>
              </w:rPr>
              <w:t xml:space="preserve">Debe </w:t>
            </w:r>
            <w:r w:rsidRPr="00EB4561">
              <w:rPr>
                <w:rFonts w:ascii="Arial" w:hAnsi="Arial" w:cs="Arial"/>
                <w:sz w:val="18"/>
                <w:szCs w:val="18"/>
                <w:lang w:val="es-BO"/>
              </w:rPr>
              <w:t xml:space="preserve">contar con </w:t>
            </w:r>
            <w:r w:rsidRPr="00EB4561">
              <w:rPr>
                <w:rFonts w:ascii="Arial" w:hAnsi="Arial" w:cs="Arial"/>
                <w:sz w:val="18"/>
                <w:szCs w:val="18"/>
                <w:lang w:val="x-none"/>
              </w:rPr>
              <w:t xml:space="preserve">al menos </w:t>
            </w:r>
            <w:r>
              <w:rPr>
                <w:rFonts w:ascii="Arial" w:hAnsi="Arial" w:cs="Arial"/>
                <w:sz w:val="18"/>
                <w:szCs w:val="18"/>
              </w:rPr>
              <w:t>2</w:t>
            </w:r>
            <w:r w:rsidRPr="00EB4561">
              <w:rPr>
                <w:rFonts w:ascii="Arial" w:hAnsi="Arial" w:cs="Arial"/>
                <w:sz w:val="18"/>
                <w:szCs w:val="18"/>
                <w:lang w:val="x-none"/>
              </w:rPr>
              <w:t xml:space="preserve"> (</w:t>
            </w:r>
            <w:r>
              <w:rPr>
                <w:rFonts w:ascii="Arial" w:hAnsi="Arial" w:cs="Arial"/>
                <w:sz w:val="18"/>
                <w:szCs w:val="18"/>
              </w:rPr>
              <w:t>dos</w:t>
            </w:r>
            <w:r w:rsidRPr="00EB4561">
              <w:rPr>
                <w:rFonts w:ascii="Arial" w:hAnsi="Arial" w:cs="Arial"/>
                <w:sz w:val="18"/>
                <w:szCs w:val="18"/>
                <w:lang w:val="x-none"/>
              </w:rPr>
              <w:t xml:space="preserve">) de </w:t>
            </w:r>
            <w:r w:rsidRPr="00EB4561">
              <w:rPr>
                <w:rFonts w:ascii="Arial" w:hAnsi="Arial" w:cs="Arial"/>
                <w:sz w:val="18"/>
                <w:szCs w:val="18"/>
                <w:lang w:val="es-BO"/>
              </w:rPr>
              <w:t xml:space="preserve">los </w:t>
            </w:r>
            <w:r w:rsidRPr="00EB4561">
              <w:rPr>
                <w:rFonts w:ascii="Arial" w:hAnsi="Arial" w:cs="Arial"/>
                <w:sz w:val="18"/>
                <w:szCs w:val="18"/>
                <w:lang w:val="x-none"/>
              </w:rPr>
              <w:t xml:space="preserve"> siguientes </w:t>
            </w:r>
            <w:r w:rsidRPr="00EB4561">
              <w:rPr>
                <w:rFonts w:ascii="Arial" w:hAnsi="Arial" w:cs="Arial"/>
                <w:sz w:val="18"/>
                <w:szCs w:val="18"/>
                <w:lang w:val="es-BO"/>
              </w:rPr>
              <w:t>cursos</w:t>
            </w:r>
            <w:r w:rsidRPr="00EB4561">
              <w:rPr>
                <w:rFonts w:ascii="Arial" w:hAnsi="Arial" w:cs="Arial"/>
                <w:sz w:val="18"/>
                <w:szCs w:val="18"/>
                <w:lang w:val="x-none"/>
              </w:rPr>
              <w:t xml:space="preserve">: </w:t>
            </w:r>
            <w:r w:rsidRPr="00EB4561">
              <w:rPr>
                <w:rFonts w:ascii="Arial" w:hAnsi="Arial" w:cs="Arial"/>
                <w:sz w:val="18"/>
                <w:szCs w:val="18"/>
              </w:rPr>
              <w:t xml:space="preserve"> </w:t>
            </w:r>
            <w:r w:rsidRPr="00EB4561">
              <w:rPr>
                <w:rFonts w:ascii="Arial" w:hAnsi="Arial" w:cs="Arial"/>
                <w:sz w:val="18"/>
                <w:szCs w:val="18"/>
                <w:lang w:val="x-none"/>
              </w:rPr>
              <w:t xml:space="preserve">Curso </w:t>
            </w:r>
            <w:proofErr w:type="spellStart"/>
            <w:r w:rsidRPr="00EB4561">
              <w:rPr>
                <w:rFonts w:ascii="Arial" w:hAnsi="Arial" w:cs="Arial"/>
                <w:sz w:val="18"/>
                <w:szCs w:val="18"/>
                <w:lang w:val="x-none"/>
              </w:rPr>
              <w:t>Cypress</w:t>
            </w:r>
            <w:proofErr w:type="spellEnd"/>
            <w:r w:rsidRPr="00EB4561">
              <w:rPr>
                <w:rFonts w:ascii="Arial" w:hAnsi="Arial" w:cs="Arial"/>
                <w:sz w:val="18"/>
                <w:szCs w:val="18"/>
                <w:lang w:val="x-none"/>
              </w:rPr>
              <w:t xml:space="preserve"> y/o </w:t>
            </w:r>
            <w:proofErr w:type="spellStart"/>
            <w:r w:rsidRPr="00EB4561">
              <w:rPr>
                <w:rFonts w:ascii="Arial" w:hAnsi="Arial" w:cs="Arial"/>
                <w:sz w:val="18"/>
                <w:szCs w:val="18"/>
                <w:lang w:val="x-none"/>
              </w:rPr>
              <w:t>Selenium</w:t>
            </w:r>
            <w:proofErr w:type="spellEnd"/>
            <w:r w:rsidRPr="00EB4561">
              <w:rPr>
                <w:rFonts w:ascii="Arial" w:hAnsi="Arial" w:cs="Arial"/>
                <w:sz w:val="18"/>
                <w:szCs w:val="18"/>
                <w:lang w:val="x-none"/>
              </w:rPr>
              <w:t xml:space="preserve"> y/o </w:t>
            </w:r>
            <w:proofErr w:type="spellStart"/>
            <w:r w:rsidRPr="00EB4561">
              <w:rPr>
                <w:rFonts w:ascii="Arial" w:hAnsi="Arial" w:cs="Arial"/>
                <w:sz w:val="18"/>
                <w:szCs w:val="18"/>
                <w:lang w:val="x-none"/>
              </w:rPr>
              <w:t>JMeter</w:t>
            </w:r>
            <w:proofErr w:type="spellEnd"/>
            <w:r w:rsidRPr="00EB4561">
              <w:rPr>
                <w:rFonts w:ascii="Arial" w:hAnsi="Arial" w:cs="Arial"/>
                <w:sz w:val="18"/>
                <w:szCs w:val="18"/>
                <w:lang w:val="x-none"/>
              </w:rPr>
              <w:t xml:space="preserve"> y/o</w:t>
            </w:r>
            <w:r w:rsidRPr="00EB4561">
              <w:rPr>
                <w:rFonts w:ascii="Arial" w:hAnsi="Arial" w:cs="Arial"/>
                <w:sz w:val="18"/>
                <w:szCs w:val="18"/>
                <w:lang w:val="es-MX"/>
              </w:rPr>
              <w:t xml:space="preserve"> </w:t>
            </w:r>
            <w:r w:rsidRPr="00EB4561">
              <w:rPr>
                <w:rFonts w:ascii="Lucida Sans" w:hAnsi="Lucida Sans" w:cs="Lucida Sans"/>
                <w:spacing w:val="-2"/>
                <w:sz w:val="20"/>
                <w:szCs w:val="20"/>
                <w:lang w:val="es-ES_tradnl"/>
              </w:rPr>
              <w:t>J</w:t>
            </w:r>
            <w:proofErr w:type="spellStart"/>
            <w:r>
              <w:rPr>
                <w:rFonts w:ascii="Arial" w:hAnsi="Arial" w:cs="Arial"/>
                <w:sz w:val="18"/>
                <w:szCs w:val="18"/>
                <w:lang w:val="es-BO"/>
              </w:rPr>
              <w:t>ava</w:t>
            </w:r>
            <w:proofErr w:type="spellEnd"/>
            <w:r>
              <w:rPr>
                <w:rFonts w:ascii="Arial" w:hAnsi="Arial" w:cs="Arial"/>
                <w:sz w:val="18"/>
                <w:szCs w:val="18"/>
                <w:lang w:val="es-BO"/>
              </w:rPr>
              <w:t xml:space="preserve"> y/o </w:t>
            </w:r>
            <w:proofErr w:type="spellStart"/>
            <w:r>
              <w:rPr>
                <w:rFonts w:ascii="Arial" w:hAnsi="Arial" w:cs="Arial"/>
                <w:sz w:val="18"/>
                <w:szCs w:val="18"/>
                <w:lang w:val="es-BO"/>
              </w:rPr>
              <w:t>Jboss</w:t>
            </w:r>
            <w:proofErr w:type="spellEnd"/>
            <w:r>
              <w:rPr>
                <w:rFonts w:ascii="Arial" w:hAnsi="Arial" w:cs="Arial"/>
                <w:sz w:val="18"/>
                <w:szCs w:val="18"/>
                <w:lang w:val="es-BO"/>
              </w:rPr>
              <w:t xml:space="preserve"> y/o </w:t>
            </w:r>
            <w:proofErr w:type="spellStart"/>
            <w:r>
              <w:rPr>
                <w:rFonts w:ascii="Arial" w:hAnsi="Arial" w:cs="Arial"/>
                <w:sz w:val="18"/>
                <w:szCs w:val="18"/>
                <w:lang w:val="es-BO"/>
              </w:rPr>
              <w:t>Informix</w:t>
            </w:r>
            <w:proofErr w:type="spellEnd"/>
            <w:r>
              <w:rPr>
                <w:rFonts w:ascii="Arial" w:hAnsi="Arial" w:cs="Arial"/>
                <w:sz w:val="18"/>
                <w:szCs w:val="18"/>
                <w:lang w:val="es-BO"/>
              </w:rPr>
              <w:t xml:space="preserve">  y/u</w:t>
            </w:r>
            <w:r w:rsidRPr="005F1AEE">
              <w:rPr>
                <w:rFonts w:ascii="Arial" w:hAnsi="Arial" w:cs="Arial"/>
                <w:sz w:val="18"/>
                <w:szCs w:val="18"/>
                <w:lang w:val="x-none"/>
              </w:rPr>
              <w:t xml:space="preserve"> otra herramienta de automatización de pruebas de software.</w:t>
            </w:r>
            <w:r w:rsidRPr="0055504E">
              <w:rPr>
                <w:rFonts w:ascii="Arial" w:hAnsi="Arial" w:cs="Arial"/>
                <w:sz w:val="18"/>
                <w:szCs w:val="18"/>
                <w:lang w:val="x-none"/>
              </w:rPr>
              <w:t xml:space="preserve"> </w:t>
            </w:r>
          </w:p>
          <w:p w14:paraId="3D69A835" w14:textId="77777777" w:rsidR="003B4FE3" w:rsidRPr="0055504E" w:rsidRDefault="003B4FE3" w:rsidP="005348DD">
            <w:pPr>
              <w:ind w:left="360"/>
              <w:jc w:val="both"/>
              <w:rPr>
                <w:rFonts w:ascii="Arial" w:hAnsi="Arial" w:cs="Arial"/>
                <w:sz w:val="18"/>
                <w:szCs w:val="18"/>
                <w:lang w:val="es-BO"/>
              </w:rPr>
            </w:pPr>
          </w:p>
          <w:p w14:paraId="1966CF0D" w14:textId="77777777" w:rsidR="003B4FE3" w:rsidRPr="0055504E" w:rsidRDefault="003B4FE3" w:rsidP="005348DD">
            <w:pPr>
              <w:ind w:left="360"/>
              <w:jc w:val="both"/>
              <w:rPr>
                <w:rFonts w:ascii="Arial" w:hAnsi="Arial" w:cs="Arial"/>
                <w:b/>
                <w:bCs/>
                <w:snapToGrid w:val="0"/>
                <w:sz w:val="18"/>
                <w:szCs w:val="18"/>
                <w:lang w:val="x-none" w:eastAsia="x-none"/>
              </w:rPr>
            </w:pPr>
            <w:r w:rsidRPr="0055504E">
              <w:rPr>
                <w:rFonts w:ascii="Arial" w:hAnsi="Arial" w:cs="Arial"/>
                <w:b/>
                <w:bCs/>
                <w:snapToGrid w:val="0"/>
                <w:sz w:val="18"/>
                <w:szCs w:val="18"/>
                <w:lang w:val="x-none" w:eastAsia="x-none"/>
              </w:rPr>
              <w:t>Instructivo para la presentación del Formulario A-5 en la propuesta:</w:t>
            </w:r>
          </w:p>
          <w:p w14:paraId="1821D860" w14:textId="77777777" w:rsidR="003B4FE3" w:rsidRPr="0055504E" w:rsidRDefault="003B4FE3" w:rsidP="005348DD">
            <w:pPr>
              <w:ind w:left="360"/>
              <w:jc w:val="both"/>
              <w:rPr>
                <w:rFonts w:ascii="Arial" w:hAnsi="Arial" w:cs="Arial"/>
                <w:sz w:val="18"/>
                <w:szCs w:val="18"/>
                <w:lang w:val="es-BO"/>
              </w:rPr>
            </w:pPr>
          </w:p>
          <w:p w14:paraId="6576AC9F" w14:textId="77777777" w:rsidR="003B4FE3" w:rsidRPr="0055504E" w:rsidRDefault="003B4FE3" w:rsidP="005348DD">
            <w:pPr>
              <w:ind w:left="360"/>
              <w:jc w:val="both"/>
              <w:rPr>
                <w:rFonts w:ascii="Arial" w:hAnsi="Arial" w:cs="Arial"/>
                <w:bCs/>
                <w:sz w:val="18"/>
                <w:szCs w:val="18"/>
                <w:lang w:eastAsia="x-none"/>
              </w:rPr>
            </w:pPr>
            <w:r w:rsidRPr="0055504E">
              <w:rPr>
                <w:rFonts w:ascii="Arial" w:hAnsi="Arial" w:cs="Arial"/>
                <w:bCs/>
                <w:sz w:val="18"/>
                <w:szCs w:val="18"/>
                <w:lang w:eastAsia="x-none"/>
              </w:rPr>
              <w:t xml:space="preserve">El Proponente debe llenar el Formulario A-5 señalando toda la información requerida sobre la formación, experiencia y cursos de </w:t>
            </w:r>
            <w:r>
              <w:rPr>
                <w:rFonts w:ascii="Arial" w:hAnsi="Arial" w:cs="Arial"/>
                <w:bCs/>
                <w:sz w:val="18"/>
                <w:szCs w:val="18"/>
                <w:lang w:eastAsia="x-none"/>
              </w:rPr>
              <w:t>capacitación</w:t>
            </w:r>
            <w:r w:rsidRPr="0055504E">
              <w:rPr>
                <w:rFonts w:ascii="Arial" w:hAnsi="Arial" w:cs="Arial"/>
                <w:bCs/>
                <w:sz w:val="18"/>
                <w:szCs w:val="18"/>
                <w:lang w:eastAsia="x-none"/>
              </w:rPr>
              <w:t xml:space="preserve">. Toda la información contenida en este formulario, es una declaración jurada. El proponente no debe presentar documentación de respaldo en su propuesta, en caso de presentación no será considerada para la evaluación. </w:t>
            </w:r>
          </w:p>
          <w:p w14:paraId="14C9301F" w14:textId="77777777" w:rsidR="003B4FE3" w:rsidRPr="0055504E" w:rsidRDefault="003B4FE3" w:rsidP="005348DD">
            <w:pPr>
              <w:ind w:left="360"/>
              <w:jc w:val="both"/>
              <w:rPr>
                <w:rFonts w:ascii="Arial" w:hAnsi="Arial" w:cs="Arial"/>
                <w:b/>
                <w:bCs/>
                <w:iCs/>
                <w:sz w:val="18"/>
                <w:szCs w:val="18"/>
                <w:lang w:val="es-BO"/>
              </w:rPr>
            </w:pPr>
          </w:p>
          <w:p w14:paraId="0547DF5F" w14:textId="77777777" w:rsidR="003B4FE3" w:rsidRPr="0055504E" w:rsidRDefault="003B4FE3" w:rsidP="005348DD">
            <w:pPr>
              <w:ind w:left="360"/>
              <w:jc w:val="both"/>
              <w:rPr>
                <w:rFonts w:ascii="Arial" w:hAnsi="Arial" w:cs="Arial"/>
                <w:b/>
                <w:sz w:val="18"/>
                <w:szCs w:val="20"/>
              </w:rPr>
            </w:pPr>
            <w:r w:rsidRPr="0055504E">
              <w:rPr>
                <w:rFonts w:ascii="Arial" w:hAnsi="Arial" w:cs="Arial"/>
                <w:b/>
                <w:bCs/>
                <w:snapToGrid w:val="0"/>
                <w:sz w:val="18"/>
                <w:szCs w:val="18"/>
                <w:lang w:val="x-none" w:eastAsia="x-none"/>
              </w:rPr>
              <w:t xml:space="preserve">Documentación que el proponente adjudicado debe presentar para la firma de contrato en </w:t>
            </w:r>
            <w:r w:rsidRPr="0055504E">
              <w:rPr>
                <w:rFonts w:ascii="Arial" w:hAnsi="Arial" w:cs="Arial"/>
                <w:b/>
                <w:bCs/>
                <w:snapToGrid w:val="0"/>
                <w:sz w:val="18"/>
                <w:szCs w:val="18"/>
                <w:u w:val="single"/>
                <w:lang w:val="x-none" w:eastAsia="x-none"/>
              </w:rPr>
              <w:t>original o fotocopia legalizada</w:t>
            </w:r>
            <w:r w:rsidRPr="0055504E">
              <w:rPr>
                <w:rFonts w:ascii="Arial" w:hAnsi="Arial" w:cs="Arial"/>
                <w:b/>
                <w:bCs/>
                <w:snapToGrid w:val="0"/>
                <w:sz w:val="18"/>
                <w:szCs w:val="18"/>
                <w:lang w:eastAsia="x-none"/>
              </w:rPr>
              <w:t>,</w:t>
            </w:r>
            <w:r w:rsidRPr="0055504E">
              <w:rPr>
                <w:rFonts w:ascii="Arial" w:hAnsi="Arial" w:cs="Arial"/>
                <w:b/>
                <w:color w:val="000099"/>
                <w:sz w:val="18"/>
                <w:szCs w:val="20"/>
              </w:rPr>
              <w:t xml:space="preserve"> </w:t>
            </w:r>
            <w:r w:rsidRPr="0055504E">
              <w:rPr>
                <w:rFonts w:ascii="Arial" w:hAnsi="Arial" w:cs="Arial"/>
                <w:b/>
                <w:color w:val="000000"/>
                <w:sz w:val="18"/>
                <w:szCs w:val="20"/>
              </w:rPr>
              <w:t>salvo en el caso de presentar el Formulario 500 y que mediante el cual se verifique el cumplimiento del requisito:</w:t>
            </w:r>
          </w:p>
          <w:p w14:paraId="3150E547" w14:textId="77777777" w:rsidR="003B4FE3" w:rsidRPr="0055504E" w:rsidRDefault="003B4FE3" w:rsidP="005348DD">
            <w:pPr>
              <w:ind w:left="360"/>
              <w:jc w:val="both"/>
              <w:rPr>
                <w:rFonts w:ascii="Arial" w:hAnsi="Arial" w:cs="Arial"/>
                <w:b/>
                <w:bCs/>
                <w:snapToGrid w:val="0"/>
                <w:sz w:val="18"/>
                <w:szCs w:val="18"/>
                <w:lang w:val="es-BO" w:eastAsia="x-none"/>
              </w:rPr>
            </w:pPr>
          </w:p>
          <w:p w14:paraId="07789D41" w14:textId="77777777" w:rsidR="003B4FE3" w:rsidRPr="0055504E" w:rsidRDefault="003B4FE3" w:rsidP="005348DD">
            <w:pPr>
              <w:ind w:left="360"/>
              <w:jc w:val="both"/>
              <w:rPr>
                <w:rFonts w:ascii="Arial" w:hAnsi="Arial" w:cs="Arial"/>
                <w:bCs/>
                <w:snapToGrid w:val="0"/>
                <w:sz w:val="18"/>
                <w:szCs w:val="18"/>
                <w:lang w:eastAsia="x-none"/>
              </w:rPr>
            </w:pPr>
            <w:r w:rsidRPr="0055504E">
              <w:rPr>
                <w:rFonts w:ascii="Arial" w:hAnsi="Arial" w:cs="Arial"/>
                <w:bCs/>
                <w:snapToGrid w:val="0"/>
                <w:sz w:val="18"/>
                <w:szCs w:val="18"/>
                <w:lang w:val="x-none" w:eastAsia="x-none"/>
              </w:rPr>
              <w:t>El proponente adjudicado deberá acreditar la Formación</w:t>
            </w:r>
            <w:r w:rsidRPr="0055504E">
              <w:rPr>
                <w:rFonts w:ascii="Arial" w:hAnsi="Arial" w:cs="Arial"/>
                <w:bCs/>
                <w:snapToGrid w:val="0"/>
                <w:sz w:val="18"/>
                <w:szCs w:val="18"/>
                <w:lang w:val="es-BO" w:eastAsia="x-none"/>
              </w:rPr>
              <w:t xml:space="preserve"> Académica</w:t>
            </w:r>
            <w:r w:rsidRPr="0055504E">
              <w:rPr>
                <w:rFonts w:ascii="Arial" w:hAnsi="Arial" w:cs="Arial"/>
                <w:bCs/>
                <w:snapToGrid w:val="0"/>
                <w:sz w:val="18"/>
                <w:szCs w:val="18"/>
                <w:lang w:eastAsia="x-none"/>
              </w:rPr>
              <w:t xml:space="preserve"> y </w:t>
            </w:r>
            <w:r w:rsidRPr="0055504E">
              <w:rPr>
                <w:rFonts w:ascii="Arial" w:hAnsi="Arial" w:cs="Arial"/>
                <w:bCs/>
                <w:snapToGrid w:val="0"/>
                <w:sz w:val="18"/>
                <w:szCs w:val="18"/>
                <w:lang w:val="x-none" w:eastAsia="x-none"/>
              </w:rPr>
              <w:t>experiencia</w:t>
            </w:r>
            <w:r w:rsidRPr="0055504E">
              <w:rPr>
                <w:rFonts w:ascii="Arial" w:hAnsi="Arial" w:cs="Arial"/>
                <w:bCs/>
                <w:snapToGrid w:val="0"/>
                <w:sz w:val="18"/>
                <w:szCs w:val="18"/>
                <w:lang w:eastAsia="x-none"/>
              </w:rPr>
              <w:t xml:space="preserve"> </w:t>
            </w:r>
            <w:r w:rsidRPr="0055504E">
              <w:rPr>
                <w:rFonts w:ascii="Arial" w:hAnsi="Arial" w:cs="Arial"/>
                <w:bCs/>
                <w:snapToGrid w:val="0"/>
                <w:sz w:val="18"/>
                <w:szCs w:val="18"/>
                <w:lang w:val="x-none" w:eastAsia="x-none"/>
              </w:rPr>
              <w:t>declara</w:t>
            </w:r>
            <w:r w:rsidRPr="0055504E">
              <w:rPr>
                <w:rFonts w:ascii="Arial" w:hAnsi="Arial" w:cs="Arial"/>
                <w:bCs/>
                <w:snapToGrid w:val="0"/>
                <w:sz w:val="18"/>
                <w:szCs w:val="18"/>
                <w:lang w:val="es-BO" w:eastAsia="x-none"/>
              </w:rPr>
              <w:t>dos</w:t>
            </w:r>
            <w:r w:rsidRPr="0055504E">
              <w:rPr>
                <w:rFonts w:ascii="Arial" w:hAnsi="Arial" w:cs="Arial"/>
                <w:bCs/>
                <w:snapToGrid w:val="0"/>
                <w:sz w:val="18"/>
                <w:szCs w:val="18"/>
                <w:lang w:val="x-none" w:eastAsia="x-none"/>
              </w:rPr>
              <w:t xml:space="preserve"> en el Formulario A-</w:t>
            </w:r>
            <w:r w:rsidRPr="0055504E">
              <w:rPr>
                <w:rFonts w:ascii="Arial" w:hAnsi="Arial" w:cs="Arial"/>
                <w:bCs/>
                <w:snapToGrid w:val="0"/>
                <w:sz w:val="18"/>
                <w:szCs w:val="18"/>
                <w:lang w:val="es-BO" w:eastAsia="x-none"/>
              </w:rPr>
              <w:t>5</w:t>
            </w:r>
            <w:r w:rsidRPr="0055504E">
              <w:rPr>
                <w:rFonts w:ascii="Arial" w:hAnsi="Arial" w:cs="Arial"/>
                <w:bCs/>
                <w:snapToGrid w:val="0"/>
                <w:sz w:val="18"/>
                <w:szCs w:val="18"/>
                <w:lang w:val="x-none" w:eastAsia="x-none"/>
              </w:rPr>
              <w:t>, con la presentación de títulos para la Formación Académica</w:t>
            </w:r>
            <w:r w:rsidRPr="0055504E">
              <w:rPr>
                <w:rFonts w:ascii="Arial" w:hAnsi="Arial" w:cs="Arial"/>
                <w:bCs/>
                <w:snapToGrid w:val="0"/>
                <w:sz w:val="18"/>
                <w:szCs w:val="18"/>
                <w:lang w:eastAsia="x-none"/>
              </w:rPr>
              <w:t xml:space="preserve"> y</w:t>
            </w:r>
            <w:r w:rsidRPr="0055504E">
              <w:rPr>
                <w:rFonts w:ascii="Arial" w:hAnsi="Arial" w:cs="Arial"/>
                <w:bCs/>
                <w:snapToGrid w:val="0"/>
                <w:sz w:val="18"/>
                <w:szCs w:val="18"/>
                <w:lang w:val="es-BO" w:eastAsia="x-none"/>
              </w:rPr>
              <w:t xml:space="preserve"> para </w:t>
            </w:r>
            <w:r w:rsidRPr="0055504E">
              <w:rPr>
                <w:rFonts w:ascii="Arial" w:hAnsi="Arial" w:cs="Arial"/>
                <w:bCs/>
                <w:snapToGrid w:val="0"/>
                <w:sz w:val="18"/>
                <w:szCs w:val="18"/>
                <w:lang w:val="x-none" w:eastAsia="x-none"/>
              </w:rPr>
              <w:t>la  experiencia con la presentación de</w:t>
            </w:r>
            <w:r w:rsidRPr="0055504E">
              <w:rPr>
                <w:rFonts w:ascii="Arial" w:hAnsi="Arial" w:cs="Arial"/>
                <w:bCs/>
                <w:snapToGrid w:val="0"/>
                <w:sz w:val="18"/>
                <w:szCs w:val="18"/>
                <w:lang w:eastAsia="x-none"/>
              </w:rPr>
              <w:t xml:space="preserve"> los siguiente documentos:</w:t>
            </w:r>
            <w:r w:rsidRPr="0055504E">
              <w:rPr>
                <w:rFonts w:ascii="Arial" w:hAnsi="Arial" w:cs="Arial"/>
                <w:bCs/>
                <w:snapToGrid w:val="0"/>
                <w:sz w:val="18"/>
                <w:szCs w:val="18"/>
                <w:lang w:val="x-none" w:eastAsia="x-none"/>
              </w:rPr>
              <w:t xml:space="preserve"> Certificados de Cumplimiento de Contrato y/o Certificados de Trabajo y/o Certificados de Conformidad y/o</w:t>
            </w:r>
            <w:r w:rsidRPr="0055504E">
              <w:rPr>
                <w:rFonts w:ascii="Arial" w:hAnsi="Arial" w:cs="Arial"/>
                <w:bCs/>
                <w:snapToGrid w:val="0"/>
                <w:sz w:val="18"/>
                <w:szCs w:val="18"/>
                <w:lang w:eastAsia="x-none"/>
              </w:rPr>
              <w:t xml:space="preserve"> </w:t>
            </w:r>
            <w:r w:rsidRPr="0055504E">
              <w:rPr>
                <w:rFonts w:ascii="Arial" w:hAnsi="Arial" w:cs="Arial"/>
                <w:bCs/>
                <w:snapToGrid w:val="0"/>
                <w:sz w:val="18"/>
                <w:szCs w:val="18"/>
                <w:lang w:val="x-none" w:eastAsia="x-none"/>
              </w:rPr>
              <w:t>Informes de Conformidad y/o Informes Finales de Conformidad</w:t>
            </w:r>
            <w:r w:rsidRPr="0055504E">
              <w:rPr>
                <w:rFonts w:ascii="Arial" w:hAnsi="Arial" w:cs="Arial"/>
                <w:bCs/>
                <w:snapToGrid w:val="0"/>
                <w:sz w:val="18"/>
                <w:szCs w:val="18"/>
                <w:lang w:eastAsia="x-none"/>
              </w:rPr>
              <w:t xml:space="preserve"> y/o Formularios 500 del SICOES </w:t>
            </w:r>
            <w:r w:rsidRPr="0055504E">
              <w:rPr>
                <w:rFonts w:ascii="Arial" w:hAnsi="Arial" w:cs="Arial"/>
                <w:bCs/>
                <w:snapToGrid w:val="0"/>
                <w:sz w:val="18"/>
                <w:szCs w:val="18"/>
                <w:lang w:val="x-none" w:eastAsia="x-none"/>
              </w:rPr>
              <w:t>y/o Actas de Conformidad y/o Actas de Recepción y/o documentación equivalente que acrediten la conclusión</w:t>
            </w:r>
            <w:r w:rsidRPr="0055504E">
              <w:rPr>
                <w:rFonts w:ascii="Arial" w:hAnsi="Arial" w:cs="Arial"/>
                <w:bCs/>
                <w:snapToGrid w:val="0"/>
                <w:sz w:val="18"/>
                <w:szCs w:val="18"/>
                <w:lang w:val="es-MX" w:eastAsia="x-none"/>
              </w:rPr>
              <w:t xml:space="preserve"> satisfactoria</w:t>
            </w:r>
            <w:r w:rsidRPr="0055504E">
              <w:rPr>
                <w:rFonts w:ascii="Arial" w:hAnsi="Arial" w:cs="Arial"/>
                <w:bCs/>
                <w:snapToGrid w:val="0"/>
                <w:sz w:val="18"/>
                <w:szCs w:val="18"/>
                <w:lang w:val="x-none" w:eastAsia="x-none"/>
              </w:rPr>
              <w:t xml:space="preserve"> del servicio contratado, emitido por la institución o empresa contratante, que señale </w:t>
            </w:r>
            <w:r w:rsidRPr="0055504E">
              <w:rPr>
                <w:rFonts w:ascii="Arial" w:hAnsi="Arial" w:cs="Arial"/>
                <w:bCs/>
                <w:snapToGrid w:val="0"/>
                <w:sz w:val="18"/>
                <w:szCs w:val="18"/>
                <w:lang w:eastAsia="x-none"/>
              </w:rPr>
              <w:t>la experiencia requerida</w:t>
            </w:r>
            <w:r w:rsidRPr="0055504E">
              <w:rPr>
                <w:rFonts w:ascii="Arial" w:hAnsi="Arial" w:cs="Arial"/>
                <w:bCs/>
                <w:snapToGrid w:val="0"/>
                <w:sz w:val="18"/>
                <w:szCs w:val="18"/>
                <w:lang w:val="x-none" w:eastAsia="x-none"/>
              </w:rPr>
              <w:t xml:space="preserve">. </w:t>
            </w:r>
          </w:p>
          <w:p w14:paraId="39356C87" w14:textId="77777777" w:rsidR="003B4FE3" w:rsidRPr="0055504E" w:rsidRDefault="003B4FE3" w:rsidP="005348DD">
            <w:pPr>
              <w:ind w:left="360"/>
              <w:jc w:val="both"/>
              <w:rPr>
                <w:rFonts w:ascii="Arial" w:hAnsi="Arial" w:cs="Arial"/>
                <w:bCs/>
                <w:snapToGrid w:val="0"/>
                <w:sz w:val="18"/>
                <w:szCs w:val="18"/>
                <w:lang w:eastAsia="x-none"/>
              </w:rPr>
            </w:pPr>
          </w:p>
          <w:p w14:paraId="51914D6F" w14:textId="77777777" w:rsidR="003B4FE3" w:rsidRPr="0055504E" w:rsidRDefault="003B4FE3" w:rsidP="005348DD">
            <w:pPr>
              <w:ind w:left="315"/>
              <w:contextualSpacing/>
              <w:jc w:val="both"/>
              <w:rPr>
                <w:rFonts w:ascii="Arial" w:hAnsi="Arial" w:cs="Arial"/>
                <w:color w:val="FF0000"/>
                <w:sz w:val="18"/>
                <w:szCs w:val="18"/>
              </w:rPr>
            </w:pPr>
            <w:r w:rsidRPr="0055504E">
              <w:rPr>
                <w:rFonts w:ascii="Arial" w:hAnsi="Arial" w:cs="Arial"/>
                <w:bCs/>
                <w:snapToGrid w:val="0"/>
                <w:sz w:val="18"/>
                <w:szCs w:val="18"/>
              </w:rPr>
              <w:t xml:space="preserve">Para los </w:t>
            </w:r>
            <w:r>
              <w:rPr>
                <w:rFonts w:ascii="Arial" w:hAnsi="Arial" w:cs="Arial"/>
                <w:bCs/>
                <w:snapToGrid w:val="0"/>
                <w:sz w:val="18"/>
                <w:szCs w:val="18"/>
              </w:rPr>
              <w:t>c</w:t>
            </w:r>
            <w:r w:rsidRPr="0055504E">
              <w:rPr>
                <w:rFonts w:ascii="Arial" w:hAnsi="Arial" w:cs="Arial"/>
                <w:bCs/>
                <w:snapToGrid w:val="0"/>
                <w:sz w:val="18"/>
                <w:szCs w:val="18"/>
              </w:rPr>
              <w:t xml:space="preserve">ursos </w:t>
            </w:r>
            <w:r>
              <w:rPr>
                <w:rFonts w:ascii="Arial" w:hAnsi="Arial" w:cs="Arial"/>
                <w:bCs/>
                <w:snapToGrid w:val="0"/>
                <w:sz w:val="18"/>
                <w:szCs w:val="18"/>
              </w:rPr>
              <w:t>de capacitación</w:t>
            </w:r>
            <w:r w:rsidRPr="0055504E">
              <w:rPr>
                <w:rFonts w:ascii="Arial" w:hAnsi="Arial" w:cs="Arial"/>
                <w:bCs/>
                <w:snapToGrid w:val="0"/>
                <w:sz w:val="18"/>
                <w:szCs w:val="18"/>
              </w:rPr>
              <w:t xml:space="preserve"> </w:t>
            </w:r>
            <w:r>
              <w:rPr>
                <w:rFonts w:ascii="Arial" w:hAnsi="Arial" w:cs="Arial"/>
                <w:bCs/>
                <w:snapToGrid w:val="0"/>
                <w:color w:val="000000"/>
                <w:sz w:val="18"/>
                <w:szCs w:val="18"/>
              </w:rPr>
              <w:t xml:space="preserve">se debe </w:t>
            </w:r>
            <w:r w:rsidRPr="0055504E">
              <w:rPr>
                <w:rFonts w:ascii="Arial" w:hAnsi="Arial" w:cs="Arial"/>
                <w:bCs/>
                <w:snapToGrid w:val="0"/>
                <w:color w:val="000000"/>
                <w:sz w:val="18"/>
                <w:szCs w:val="18"/>
              </w:rPr>
              <w:t>presentar la documentación de respaldo del curso</w:t>
            </w:r>
            <w:r>
              <w:rPr>
                <w:rFonts w:ascii="Arial" w:hAnsi="Arial" w:cs="Arial"/>
                <w:bCs/>
                <w:snapToGrid w:val="0"/>
                <w:color w:val="000000"/>
                <w:sz w:val="18"/>
                <w:szCs w:val="18"/>
              </w:rPr>
              <w:t xml:space="preserve"> o </w:t>
            </w:r>
            <w:r w:rsidRPr="0055504E">
              <w:rPr>
                <w:rFonts w:ascii="Arial" w:hAnsi="Arial" w:cs="Arial"/>
                <w:bCs/>
                <w:snapToGrid w:val="0"/>
                <w:sz w:val="18"/>
                <w:szCs w:val="18"/>
              </w:rPr>
              <w:t xml:space="preserve">deberá señalar la(s) dirección(es) URL(s) donde se verifique la autenticidad del curso de </w:t>
            </w:r>
            <w:r w:rsidRPr="0055504E">
              <w:rPr>
                <w:rFonts w:ascii="Arial" w:hAnsi="Arial" w:cs="Arial"/>
                <w:bCs/>
                <w:snapToGrid w:val="0"/>
                <w:color w:val="000000"/>
                <w:sz w:val="18"/>
                <w:szCs w:val="18"/>
              </w:rPr>
              <w:t>especialización.</w:t>
            </w:r>
            <w:r w:rsidRPr="0055504E">
              <w:rPr>
                <w:rFonts w:ascii="Arial" w:hAnsi="Arial" w:cs="Arial"/>
                <w:bCs/>
                <w:snapToGrid w:val="0"/>
                <w:sz w:val="18"/>
                <w:szCs w:val="18"/>
              </w:rPr>
              <w:t xml:space="preserve"> </w:t>
            </w:r>
          </w:p>
          <w:p w14:paraId="4E5485B9" w14:textId="77777777" w:rsidR="003B4FE3" w:rsidRPr="0055504E" w:rsidRDefault="003B4FE3" w:rsidP="005348DD">
            <w:pPr>
              <w:ind w:left="315"/>
              <w:contextualSpacing/>
              <w:jc w:val="both"/>
              <w:rPr>
                <w:rFonts w:ascii="Arial" w:hAnsi="Arial" w:cs="Arial"/>
                <w:color w:val="FF0000"/>
                <w:sz w:val="18"/>
              </w:rPr>
            </w:pPr>
          </w:p>
          <w:p w14:paraId="1B9AE15A" w14:textId="77777777" w:rsidR="003B4FE3" w:rsidRPr="0055504E" w:rsidRDefault="003B4FE3" w:rsidP="005348DD">
            <w:pPr>
              <w:ind w:left="315"/>
              <w:contextualSpacing/>
              <w:jc w:val="both"/>
              <w:rPr>
                <w:rFonts w:ascii="Arial" w:hAnsi="Arial" w:cs="Arial"/>
                <w:sz w:val="18"/>
                <w:szCs w:val="20"/>
              </w:rPr>
            </w:pPr>
            <w:r w:rsidRPr="0055504E">
              <w:rPr>
                <w:rFonts w:ascii="Arial" w:hAnsi="Arial" w:cs="Arial"/>
                <w:sz w:val="18"/>
              </w:rPr>
              <w:t xml:space="preserve">El BCB se reserva el derecho de verificar dicha documentación. Aquellos documentos que no señalen con </w:t>
            </w:r>
            <w:r w:rsidRPr="0055504E">
              <w:rPr>
                <w:rFonts w:ascii="Arial" w:hAnsi="Arial" w:cs="Arial"/>
                <w:color w:val="000000"/>
                <w:sz w:val="18"/>
              </w:rPr>
              <w:t>claridad la formación, cursos y experiencia requerida</w:t>
            </w:r>
            <w:r w:rsidRPr="0055504E">
              <w:rPr>
                <w:rFonts w:ascii="Arial" w:hAnsi="Arial" w:cs="Arial"/>
                <w:sz w:val="18"/>
              </w:rPr>
              <w:t>, no serán tomados en cuenta.</w:t>
            </w:r>
          </w:p>
        </w:tc>
      </w:tr>
      <w:tr w:rsidR="003B4FE3" w:rsidRPr="0055504E" w14:paraId="7185C888" w14:textId="77777777" w:rsidTr="003B4FE3">
        <w:trPr>
          <w:cantSplit/>
          <w:trHeight w:val="284"/>
        </w:trPr>
        <w:tc>
          <w:tcPr>
            <w:tcW w:w="9848" w:type="dxa"/>
            <w:shd w:val="clear" w:color="auto" w:fill="339966"/>
          </w:tcPr>
          <w:p w14:paraId="3BDB923B" w14:textId="77777777" w:rsidR="003B4FE3" w:rsidRPr="0055504E" w:rsidRDefault="003B4FE3" w:rsidP="005348DD">
            <w:pPr>
              <w:jc w:val="both"/>
              <w:rPr>
                <w:rFonts w:ascii="Arial" w:hAnsi="Arial" w:cs="Arial"/>
                <w:b/>
                <w:color w:val="FFFFFF"/>
                <w:sz w:val="18"/>
                <w:szCs w:val="18"/>
                <w:lang w:val="x-none"/>
              </w:rPr>
            </w:pPr>
            <w:r w:rsidRPr="0055504E">
              <w:rPr>
                <w:rFonts w:ascii="Arial" w:hAnsi="Arial" w:cs="Arial"/>
                <w:b/>
                <w:color w:val="FFFFFF"/>
                <w:sz w:val="18"/>
                <w:szCs w:val="18"/>
                <w:lang w:val="es-BO"/>
              </w:rPr>
              <w:t>IV. CONDICIONES DE LA CONSULTORIA</w:t>
            </w:r>
          </w:p>
        </w:tc>
      </w:tr>
      <w:tr w:rsidR="003B4FE3" w:rsidRPr="0055504E" w14:paraId="09007B90" w14:textId="77777777" w:rsidTr="003B4FE3">
        <w:trPr>
          <w:cantSplit/>
          <w:trHeight w:val="284"/>
        </w:trPr>
        <w:tc>
          <w:tcPr>
            <w:tcW w:w="9848" w:type="dxa"/>
            <w:shd w:val="clear" w:color="auto" w:fill="CCFFCC"/>
            <w:vAlign w:val="center"/>
          </w:tcPr>
          <w:p w14:paraId="346B0736" w14:textId="77777777" w:rsidR="003B4FE3" w:rsidRPr="0055504E" w:rsidRDefault="003B4FE3" w:rsidP="000B3823">
            <w:pPr>
              <w:numPr>
                <w:ilvl w:val="0"/>
                <w:numId w:val="78"/>
              </w:numPr>
              <w:spacing w:line="276" w:lineRule="auto"/>
              <w:rPr>
                <w:rFonts w:ascii="Arial" w:hAnsi="Arial" w:cs="Arial"/>
                <w:b/>
                <w:color w:val="000000"/>
                <w:sz w:val="18"/>
                <w:szCs w:val="18"/>
              </w:rPr>
            </w:pPr>
            <w:r w:rsidRPr="0055504E">
              <w:rPr>
                <w:rFonts w:ascii="Arial" w:hAnsi="Arial" w:cs="Arial"/>
                <w:b/>
                <w:color w:val="000000"/>
                <w:sz w:val="18"/>
                <w:szCs w:val="18"/>
              </w:rPr>
              <w:t>GARANTIA</w:t>
            </w:r>
          </w:p>
        </w:tc>
      </w:tr>
      <w:tr w:rsidR="003B4FE3" w:rsidRPr="0055504E" w14:paraId="0118E6AE" w14:textId="77777777" w:rsidTr="003B4FE3">
        <w:trPr>
          <w:cantSplit/>
          <w:trHeight w:val="1294"/>
        </w:trPr>
        <w:tc>
          <w:tcPr>
            <w:tcW w:w="9848" w:type="dxa"/>
          </w:tcPr>
          <w:p w14:paraId="7290E7BA" w14:textId="77777777" w:rsidR="003B4FE3" w:rsidRDefault="003B4FE3" w:rsidP="005348DD">
            <w:pPr>
              <w:jc w:val="both"/>
              <w:rPr>
                <w:rFonts w:ascii="Arial" w:hAnsi="Arial" w:cs="Arial"/>
                <w:sz w:val="18"/>
                <w:szCs w:val="18"/>
                <w:lang w:val="x-none" w:eastAsia="x-none"/>
              </w:rPr>
            </w:pPr>
          </w:p>
          <w:p w14:paraId="3C16AF0D" w14:textId="77777777" w:rsidR="003B4FE3" w:rsidRPr="0055504E" w:rsidRDefault="003B4FE3" w:rsidP="005348DD">
            <w:pPr>
              <w:jc w:val="both"/>
              <w:rPr>
                <w:rFonts w:ascii="Arial" w:hAnsi="Arial" w:cs="Arial"/>
                <w:sz w:val="18"/>
                <w:szCs w:val="18"/>
                <w:lang w:val="es-BO" w:eastAsia="x-none"/>
              </w:rPr>
            </w:pPr>
            <w:r w:rsidRPr="0055504E">
              <w:rPr>
                <w:rFonts w:ascii="Arial" w:hAnsi="Arial" w:cs="Arial"/>
                <w:sz w:val="18"/>
                <w:szCs w:val="18"/>
                <w:lang w:val="x-none" w:eastAsia="x-none"/>
              </w:rPr>
              <w:t>El proponente adjudicado debe presentar la Garantía de cumplimiento de contrato por el siete por ciento (7%) del monto total del contrato</w:t>
            </w:r>
            <w:r w:rsidRPr="0055504E">
              <w:rPr>
                <w:rFonts w:ascii="Arial" w:hAnsi="Arial" w:cs="Arial"/>
                <w:sz w:val="18"/>
                <w:szCs w:val="18"/>
                <w:lang w:val="es-BO" w:eastAsia="x-none"/>
              </w:rPr>
              <w:t>, de acuerdo con el Articulo 20 del D.S. N° 181.</w:t>
            </w:r>
          </w:p>
          <w:p w14:paraId="4D464F87" w14:textId="77777777" w:rsidR="003B4FE3" w:rsidRPr="0055504E" w:rsidRDefault="003B4FE3" w:rsidP="005348DD">
            <w:pPr>
              <w:spacing w:before="80" w:after="80"/>
              <w:jc w:val="both"/>
              <w:rPr>
                <w:rFonts w:ascii="Arial" w:hAnsi="Arial"/>
                <w:bCs/>
                <w:iCs/>
                <w:sz w:val="18"/>
                <w:szCs w:val="18"/>
                <w:lang w:val="x-none" w:eastAsia="x-none"/>
              </w:rPr>
            </w:pPr>
            <w:r>
              <w:rPr>
                <w:rFonts w:ascii="Arial" w:hAnsi="Arial"/>
                <w:sz w:val="18"/>
                <w:szCs w:val="18"/>
                <w:lang w:val="es-MX" w:eastAsia="x-none"/>
              </w:rPr>
              <w:t>La</w:t>
            </w:r>
            <w:r w:rsidRPr="0055504E">
              <w:rPr>
                <w:rFonts w:ascii="Arial" w:hAnsi="Arial"/>
                <w:sz w:val="18"/>
                <w:szCs w:val="18"/>
                <w:lang w:val="x-none" w:eastAsia="x-none"/>
              </w:rPr>
              <w:t xml:space="preserve"> </w:t>
            </w:r>
            <w:r w:rsidRPr="00195F26">
              <w:rPr>
                <w:rFonts w:ascii="Arial" w:hAnsi="Arial" w:cs="Arial"/>
                <w:b/>
                <w:bCs/>
                <w:sz w:val="18"/>
                <w:szCs w:val="18"/>
              </w:rPr>
              <w:t>CONSULTORA</w:t>
            </w:r>
            <w:r>
              <w:rPr>
                <w:rFonts w:ascii="Arial" w:hAnsi="Arial" w:cs="Arial"/>
                <w:bCs/>
                <w:sz w:val="18"/>
                <w:szCs w:val="18"/>
              </w:rPr>
              <w:t xml:space="preserve"> </w:t>
            </w:r>
            <w:r w:rsidRPr="0055504E">
              <w:rPr>
                <w:rFonts w:ascii="Arial" w:hAnsi="Arial"/>
                <w:sz w:val="18"/>
                <w:szCs w:val="18"/>
                <w:lang w:val="x-none" w:eastAsia="x-none"/>
              </w:rPr>
              <w:t xml:space="preserve">podrá elegir el tipo de garantía </w:t>
            </w:r>
            <w:r w:rsidRPr="0055504E">
              <w:rPr>
                <w:rFonts w:ascii="Arial" w:hAnsi="Arial"/>
                <w:bCs/>
                <w:iCs/>
                <w:sz w:val="18"/>
                <w:szCs w:val="18"/>
                <w:lang w:val="x-none" w:eastAsia="x-none"/>
              </w:rPr>
              <w:t>entre las siguientes:</w:t>
            </w:r>
          </w:p>
          <w:p w14:paraId="1D65C4AA" w14:textId="77777777" w:rsidR="003B4FE3" w:rsidRPr="0055504E" w:rsidRDefault="003B4FE3" w:rsidP="003B4FE3">
            <w:pPr>
              <w:numPr>
                <w:ilvl w:val="0"/>
                <w:numId w:val="58"/>
              </w:numPr>
              <w:ind w:left="896" w:hanging="448"/>
              <w:jc w:val="both"/>
              <w:rPr>
                <w:rFonts w:ascii="Arial" w:hAnsi="Arial"/>
                <w:sz w:val="18"/>
                <w:szCs w:val="18"/>
                <w:lang w:val="x-none" w:eastAsia="x-none"/>
              </w:rPr>
            </w:pPr>
            <w:r w:rsidRPr="0055504E">
              <w:rPr>
                <w:rFonts w:ascii="Arial" w:hAnsi="Arial"/>
                <w:sz w:val="18"/>
                <w:szCs w:val="18"/>
                <w:lang w:val="x-none" w:eastAsia="x-none"/>
              </w:rPr>
              <w:t>Boleta de garantía.</w:t>
            </w:r>
          </w:p>
          <w:p w14:paraId="64366055" w14:textId="77777777" w:rsidR="003B4FE3" w:rsidRPr="0055504E" w:rsidRDefault="003B4FE3" w:rsidP="003B4FE3">
            <w:pPr>
              <w:numPr>
                <w:ilvl w:val="0"/>
                <w:numId w:val="58"/>
              </w:numPr>
              <w:ind w:left="896" w:hanging="448"/>
              <w:jc w:val="both"/>
              <w:rPr>
                <w:rFonts w:ascii="Arial" w:hAnsi="Arial"/>
                <w:sz w:val="18"/>
                <w:szCs w:val="18"/>
                <w:lang w:val="x-none" w:eastAsia="x-none"/>
              </w:rPr>
            </w:pPr>
            <w:r w:rsidRPr="0055504E">
              <w:rPr>
                <w:rFonts w:ascii="Arial" w:hAnsi="Arial"/>
                <w:sz w:val="18"/>
                <w:szCs w:val="18"/>
                <w:lang w:val="x-none" w:eastAsia="x-none"/>
              </w:rPr>
              <w:t>Garantía a primer requerimiento.</w:t>
            </w:r>
          </w:p>
          <w:p w14:paraId="151A8E06" w14:textId="77777777" w:rsidR="003B4FE3" w:rsidRPr="0055504E" w:rsidRDefault="003B4FE3" w:rsidP="003B4FE3">
            <w:pPr>
              <w:numPr>
                <w:ilvl w:val="0"/>
                <w:numId w:val="58"/>
              </w:numPr>
              <w:jc w:val="both"/>
              <w:rPr>
                <w:rFonts w:ascii="Arial" w:hAnsi="Arial" w:cs="Arial"/>
                <w:sz w:val="18"/>
                <w:szCs w:val="18"/>
                <w:lang w:val="es-BO" w:eastAsia="x-none"/>
              </w:rPr>
            </w:pPr>
            <w:r w:rsidRPr="0055504E">
              <w:rPr>
                <w:rFonts w:ascii="Arial" w:hAnsi="Arial"/>
                <w:sz w:val="18"/>
                <w:szCs w:val="18"/>
                <w:lang w:val="x-none" w:eastAsia="x-none"/>
              </w:rPr>
              <w:t>Póliza de seguro de caución a primer requerimiento</w:t>
            </w:r>
          </w:p>
          <w:p w14:paraId="67CEBC41" w14:textId="1800B1B5" w:rsidR="003B4FE3" w:rsidRPr="003B4FE3" w:rsidRDefault="003B4FE3" w:rsidP="003B4FE3">
            <w:pPr>
              <w:spacing w:line="276" w:lineRule="auto"/>
              <w:jc w:val="both"/>
              <w:rPr>
                <w:rFonts w:ascii="Arial" w:hAnsi="Arial" w:cs="Arial"/>
                <w:sz w:val="18"/>
                <w:szCs w:val="18"/>
              </w:rPr>
            </w:pPr>
            <w:r w:rsidRPr="0055504E">
              <w:rPr>
                <w:rFonts w:ascii="Arial" w:hAnsi="Arial" w:cs="Arial"/>
                <w:sz w:val="18"/>
                <w:szCs w:val="18"/>
              </w:rPr>
              <w:t xml:space="preserve">El importe de dicha garantía, en caso de cualquier incumplimiento contractual </w:t>
            </w:r>
            <w:r w:rsidRPr="0055504E">
              <w:rPr>
                <w:rFonts w:ascii="Arial" w:hAnsi="Arial" w:cs="Arial"/>
                <w:color w:val="000000"/>
                <w:sz w:val="18"/>
                <w:szCs w:val="18"/>
              </w:rPr>
              <w:t xml:space="preserve">incurrido por la empresa </w:t>
            </w:r>
            <w:r w:rsidRPr="00195F26">
              <w:rPr>
                <w:rFonts w:ascii="Arial" w:hAnsi="Arial" w:cs="Arial"/>
                <w:b/>
                <w:bCs/>
                <w:sz w:val="18"/>
                <w:szCs w:val="18"/>
              </w:rPr>
              <w:t>CONSULTORA</w:t>
            </w:r>
            <w:r w:rsidRPr="0055504E">
              <w:rPr>
                <w:rFonts w:ascii="Arial" w:hAnsi="Arial" w:cs="Arial"/>
                <w:sz w:val="18"/>
                <w:szCs w:val="18"/>
              </w:rPr>
              <w:t>, será consolidado a favor del BCB sin necesidad de ningún trámite o acción judicial.</w:t>
            </w:r>
          </w:p>
        </w:tc>
      </w:tr>
      <w:tr w:rsidR="003B4FE3" w:rsidRPr="0055504E" w14:paraId="0FAB9041" w14:textId="77777777" w:rsidTr="003B4FE3">
        <w:trPr>
          <w:cantSplit/>
          <w:trHeight w:val="70"/>
        </w:trPr>
        <w:tc>
          <w:tcPr>
            <w:tcW w:w="9848" w:type="dxa"/>
            <w:shd w:val="clear" w:color="auto" w:fill="CCFFCC"/>
          </w:tcPr>
          <w:p w14:paraId="33564541" w14:textId="77777777" w:rsidR="003B4FE3" w:rsidRPr="0055504E" w:rsidRDefault="003B4FE3" w:rsidP="000B3823">
            <w:pPr>
              <w:numPr>
                <w:ilvl w:val="0"/>
                <w:numId w:val="78"/>
              </w:numPr>
              <w:jc w:val="both"/>
              <w:rPr>
                <w:rFonts w:ascii="Arial" w:hAnsi="Arial" w:cs="Arial"/>
                <w:b/>
                <w:sz w:val="18"/>
                <w:szCs w:val="18"/>
                <w:lang w:val="es-BO" w:eastAsia="x-none"/>
              </w:rPr>
            </w:pPr>
            <w:r w:rsidRPr="0055504E">
              <w:rPr>
                <w:rFonts w:ascii="Arial" w:hAnsi="Arial" w:cs="Arial"/>
                <w:b/>
                <w:sz w:val="18"/>
                <w:szCs w:val="18"/>
                <w:lang w:val="es-BO" w:eastAsia="x-none"/>
              </w:rPr>
              <w:t>REGIMEN DE MULTAS</w:t>
            </w:r>
          </w:p>
        </w:tc>
      </w:tr>
      <w:tr w:rsidR="003B4FE3" w:rsidRPr="0055504E" w14:paraId="4B4EAAEA" w14:textId="77777777" w:rsidTr="003B4FE3">
        <w:trPr>
          <w:cantSplit/>
          <w:trHeight w:val="284"/>
        </w:trPr>
        <w:tc>
          <w:tcPr>
            <w:tcW w:w="9848" w:type="dxa"/>
            <w:shd w:val="clear" w:color="auto" w:fill="auto"/>
          </w:tcPr>
          <w:p w14:paraId="3067156B" w14:textId="77777777" w:rsidR="003B4FE3" w:rsidRPr="0055504E" w:rsidRDefault="003B4FE3" w:rsidP="005348DD">
            <w:pPr>
              <w:jc w:val="both"/>
              <w:rPr>
                <w:rFonts w:ascii="Arial" w:hAnsi="Arial" w:cs="Arial"/>
                <w:iCs/>
                <w:color w:val="000000"/>
                <w:sz w:val="18"/>
                <w:szCs w:val="18"/>
                <w:lang w:val="es-ES_tradnl"/>
              </w:rPr>
            </w:pPr>
            <w:r w:rsidRPr="0055504E">
              <w:rPr>
                <w:rFonts w:ascii="Arial" w:hAnsi="Arial" w:cs="Arial"/>
                <w:iCs/>
                <w:color w:val="000000"/>
                <w:sz w:val="18"/>
                <w:szCs w:val="18"/>
                <w:lang w:val="es-ES_tradnl"/>
              </w:rPr>
              <w:t>Para la consultoría, se aplicarán las siguientes multas:</w:t>
            </w:r>
          </w:p>
          <w:p w14:paraId="7DAD728C" w14:textId="77777777" w:rsidR="003B4FE3" w:rsidRPr="0055504E" w:rsidRDefault="003B4FE3" w:rsidP="005348DD">
            <w:pPr>
              <w:ind w:left="360"/>
              <w:jc w:val="both"/>
              <w:rPr>
                <w:rFonts w:ascii="Arial" w:hAnsi="Arial" w:cs="Arial"/>
                <w:iCs/>
                <w:color w:val="000000"/>
                <w:sz w:val="18"/>
                <w:szCs w:val="18"/>
                <w:lang w:val="es-ES_tradnl"/>
              </w:rPr>
            </w:pPr>
          </w:p>
          <w:p w14:paraId="02106C69" w14:textId="77777777" w:rsidR="003B4FE3" w:rsidRPr="0055504E" w:rsidRDefault="003B4FE3" w:rsidP="005348DD">
            <w:pPr>
              <w:tabs>
                <w:tab w:val="num" w:pos="432"/>
              </w:tabs>
              <w:jc w:val="both"/>
              <w:rPr>
                <w:rFonts w:ascii="Arial" w:hAnsi="Arial" w:cs="Arial"/>
                <w:iCs/>
                <w:color w:val="000000"/>
                <w:sz w:val="18"/>
                <w:szCs w:val="18"/>
                <w:lang w:val="es-BO" w:eastAsia="x-none"/>
              </w:rPr>
            </w:pPr>
            <w:r w:rsidRPr="0055504E">
              <w:rPr>
                <w:rFonts w:ascii="Arial" w:hAnsi="Arial" w:cs="Arial"/>
                <w:iCs/>
                <w:color w:val="000000"/>
                <w:sz w:val="18"/>
                <w:szCs w:val="18"/>
                <w:lang w:val="es-BO" w:eastAsia="x-none"/>
              </w:rPr>
              <w:t>Se aplicará por cada día calendario de retraso una multa del 3 por 1.000 del monto total del Contrato. Las causales para la aplicación de multas son las siguientes:</w:t>
            </w:r>
          </w:p>
          <w:p w14:paraId="4B1B9BE3" w14:textId="77777777" w:rsidR="003B4FE3" w:rsidRPr="0055504E" w:rsidRDefault="003B4FE3" w:rsidP="005348DD">
            <w:pPr>
              <w:tabs>
                <w:tab w:val="num" w:pos="360"/>
              </w:tabs>
              <w:ind w:left="720" w:hanging="360"/>
              <w:jc w:val="both"/>
              <w:rPr>
                <w:rFonts w:ascii="Arial" w:hAnsi="Arial" w:cs="Arial"/>
                <w:iCs/>
                <w:color w:val="000000"/>
                <w:sz w:val="18"/>
                <w:szCs w:val="18"/>
                <w:lang w:val="es-BO" w:eastAsia="x-none"/>
              </w:rPr>
            </w:pPr>
          </w:p>
          <w:p w14:paraId="7D381F97" w14:textId="77777777" w:rsidR="003B4FE3" w:rsidRPr="00EB4561" w:rsidRDefault="003B4FE3" w:rsidP="003B4FE3">
            <w:pPr>
              <w:numPr>
                <w:ilvl w:val="0"/>
                <w:numId w:val="61"/>
              </w:numPr>
              <w:ind w:left="432"/>
              <w:jc w:val="both"/>
              <w:rPr>
                <w:rFonts w:ascii="Arial" w:hAnsi="Arial" w:cs="Arial"/>
                <w:iCs/>
                <w:color w:val="000000"/>
                <w:sz w:val="18"/>
                <w:szCs w:val="18"/>
                <w:lang w:val="es-BO" w:eastAsia="x-none"/>
              </w:rPr>
            </w:pPr>
            <w:r w:rsidRPr="0055504E">
              <w:rPr>
                <w:rFonts w:ascii="Arial" w:hAnsi="Arial" w:cs="Arial"/>
                <w:iCs/>
                <w:color w:val="000000"/>
                <w:sz w:val="18"/>
                <w:szCs w:val="18"/>
                <w:lang w:val="es-BO" w:eastAsia="x-none"/>
              </w:rPr>
              <w:t xml:space="preserve">Cuando </w:t>
            </w:r>
            <w:r>
              <w:rPr>
                <w:rFonts w:ascii="Arial" w:hAnsi="Arial" w:cs="Arial"/>
                <w:iCs/>
                <w:color w:val="000000"/>
                <w:sz w:val="18"/>
                <w:szCs w:val="18"/>
                <w:lang w:val="es-BO" w:eastAsia="x-none"/>
              </w:rPr>
              <w:t>la</w:t>
            </w:r>
            <w:r w:rsidRPr="0055504E">
              <w:rPr>
                <w:rFonts w:ascii="Arial" w:hAnsi="Arial" w:cs="Arial"/>
                <w:iCs/>
                <w:color w:val="000000"/>
                <w:sz w:val="18"/>
                <w:szCs w:val="18"/>
                <w:lang w:val="es-BO" w:eastAsia="x-none"/>
              </w:rPr>
              <w:t xml:space="preserve"> </w:t>
            </w:r>
            <w:r w:rsidRPr="00195F26">
              <w:rPr>
                <w:rFonts w:ascii="Arial" w:hAnsi="Arial" w:cs="Arial"/>
                <w:b/>
                <w:bCs/>
                <w:sz w:val="18"/>
                <w:szCs w:val="18"/>
              </w:rPr>
              <w:t>CONSULTORA</w:t>
            </w:r>
            <w:r w:rsidRPr="0055504E">
              <w:rPr>
                <w:rFonts w:ascii="Arial" w:hAnsi="Arial" w:cs="Arial"/>
                <w:iCs/>
                <w:color w:val="000000"/>
                <w:sz w:val="18"/>
                <w:szCs w:val="18"/>
                <w:lang w:val="es-BO" w:eastAsia="x-none"/>
              </w:rPr>
              <w:t xml:space="preserve">, </w:t>
            </w:r>
            <w:r>
              <w:rPr>
                <w:rFonts w:ascii="Arial" w:hAnsi="Arial" w:cs="Arial"/>
                <w:iCs/>
                <w:color w:val="000000"/>
                <w:sz w:val="18"/>
                <w:szCs w:val="18"/>
                <w:lang w:val="es-BO" w:eastAsia="x-none"/>
              </w:rPr>
              <w:t xml:space="preserve">no cumpla con los plazos </w:t>
            </w:r>
            <w:r w:rsidRPr="00EB4561">
              <w:rPr>
                <w:rFonts w:ascii="Arial" w:hAnsi="Arial" w:cs="Arial"/>
                <w:iCs/>
                <w:color w:val="000000"/>
                <w:sz w:val="18"/>
                <w:szCs w:val="18"/>
                <w:lang w:val="es-BO" w:eastAsia="x-none"/>
              </w:rPr>
              <w:t xml:space="preserve">establecidos para la </w:t>
            </w:r>
            <w:r>
              <w:rPr>
                <w:rFonts w:ascii="Arial" w:hAnsi="Arial" w:cs="Arial"/>
                <w:iCs/>
                <w:color w:val="000000"/>
                <w:sz w:val="18"/>
                <w:szCs w:val="18"/>
                <w:lang w:val="es-BO" w:eastAsia="x-none"/>
              </w:rPr>
              <w:t>entrega</w:t>
            </w:r>
            <w:r w:rsidRPr="00EB4561">
              <w:rPr>
                <w:rFonts w:ascii="Arial" w:hAnsi="Arial" w:cs="Arial"/>
                <w:iCs/>
                <w:color w:val="000000"/>
                <w:sz w:val="18"/>
                <w:szCs w:val="18"/>
                <w:lang w:val="es-BO" w:eastAsia="x-none"/>
              </w:rPr>
              <w:t xml:space="preserve"> de los diferentes productos descritos en el inciso C) del punto IV de los términos de referencia.</w:t>
            </w:r>
          </w:p>
          <w:p w14:paraId="6D20E9AD" w14:textId="77777777" w:rsidR="003B4FE3" w:rsidRPr="0055504E" w:rsidRDefault="003B4FE3" w:rsidP="003B4FE3">
            <w:pPr>
              <w:numPr>
                <w:ilvl w:val="0"/>
                <w:numId w:val="61"/>
              </w:numPr>
              <w:ind w:left="432"/>
              <w:jc w:val="both"/>
              <w:rPr>
                <w:rFonts w:ascii="Arial" w:hAnsi="Arial" w:cs="Arial"/>
                <w:iCs/>
                <w:color w:val="000000"/>
                <w:sz w:val="18"/>
                <w:szCs w:val="18"/>
                <w:lang w:val="es-ES_tradnl"/>
              </w:rPr>
            </w:pPr>
            <w:r w:rsidRPr="00EB4561">
              <w:rPr>
                <w:rFonts w:ascii="Arial" w:hAnsi="Arial" w:cs="Arial"/>
                <w:iCs/>
                <w:color w:val="000000"/>
                <w:sz w:val="18"/>
                <w:szCs w:val="18"/>
                <w:lang w:val="es-BO"/>
              </w:rPr>
              <w:t xml:space="preserve">Cuando </w:t>
            </w:r>
            <w:r>
              <w:rPr>
                <w:rFonts w:ascii="Arial" w:hAnsi="Arial" w:cs="Arial"/>
                <w:iCs/>
                <w:color w:val="000000"/>
                <w:sz w:val="18"/>
                <w:szCs w:val="18"/>
                <w:lang w:val="es-BO"/>
              </w:rPr>
              <w:t>la</w:t>
            </w:r>
            <w:r w:rsidRPr="00EB4561">
              <w:rPr>
                <w:rFonts w:ascii="Arial" w:hAnsi="Arial" w:cs="Arial"/>
                <w:iCs/>
                <w:color w:val="000000"/>
                <w:sz w:val="18"/>
                <w:szCs w:val="18"/>
                <w:lang w:val="es-BO"/>
              </w:rPr>
              <w:t xml:space="preserve"> </w:t>
            </w:r>
            <w:r w:rsidRPr="00195F26">
              <w:rPr>
                <w:rFonts w:ascii="Arial" w:hAnsi="Arial" w:cs="Arial"/>
                <w:b/>
                <w:bCs/>
                <w:sz w:val="18"/>
                <w:szCs w:val="18"/>
              </w:rPr>
              <w:t>CONSULTORA</w:t>
            </w:r>
            <w:r>
              <w:rPr>
                <w:rFonts w:ascii="Arial" w:hAnsi="Arial" w:cs="Arial"/>
                <w:bCs/>
                <w:sz w:val="18"/>
                <w:szCs w:val="18"/>
              </w:rPr>
              <w:t xml:space="preserve"> </w:t>
            </w:r>
            <w:r w:rsidRPr="00EB4561">
              <w:rPr>
                <w:rFonts w:ascii="Arial" w:hAnsi="Arial" w:cs="Arial"/>
                <w:iCs/>
                <w:color w:val="000000"/>
                <w:sz w:val="18"/>
                <w:szCs w:val="18"/>
                <w:lang w:val="es-BO"/>
              </w:rPr>
              <w:t xml:space="preserve">dentro de los tres (3) días </w:t>
            </w:r>
            <w:r>
              <w:rPr>
                <w:rFonts w:ascii="Arial" w:hAnsi="Arial" w:cs="Arial"/>
                <w:iCs/>
                <w:color w:val="000000"/>
                <w:sz w:val="18"/>
                <w:szCs w:val="18"/>
                <w:lang w:val="es-BO"/>
              </w:rPr>
              <w:t>hábiles</w:t>
            </w:r>
            <w:r w:rsidRPr="00EB4561">
              <w:rPr>
                <w:rFonts w:ascii="Arial" w:hAnsi="Arial" w:cs="Arial"/>
                <w:iCs/>
                <w:color w:val="000000"/>
                <w:sz w:val="18"/>
                <w:szCs w:val="18"/>
                <w:lang w:val="es-BO"/>
              </w:rPr>
              <w:t>, computables desde su notificación escrita, no subsane las observaciones o no responda a las consultas formuladas po</w:t>
            </w:r>
            <w:r w:rsidRPr="0055504E">
              <w:rPr>
                <w:rFonts w:ascii="Arial" w:hAnsi="Arial" w:cs="Arial"/>
                <w:iCs/>
                <w:color w:val="000000"/>
                <w:sz w:val="18"/>
                <w:szCs w:val="18"/>
                <w:lang w:val="es-BO"/>
              </w:rPr>
              <w:t xml:space="preserve">r escrito por el BCB o por la </w:t>
            </w:r>
            <w:r w:rsidRPr="0055504E">
              <w:rPr>
                <w:rFonts w:ascii="Arial" w:hAnsi="Arial" w:cs="Arial"/>
                <w:b/>
                <w:iCs/>
                <w:color w:val="000000"/>
                <w:sz w:val="18"/>
                <w:szCs w:val="18"/>
                <w:lang w:val="es-BO"/>
              </w:rPr>
              <w:t>CONTRAPARTE</w:t>
            </w:r>
            <w:r w:rsidRPr="0055504E">
              <w:rPr>
                <w:rFonts w:ascii="Arial" w:hAnsi="Arial" w:cs="Arial"/>
                <w:iCs/>
                <w:color w:val="000000"/>
                <w:sz w:val="18"/>
                <w:szCs w:val="18"/>
                <w:lang w:val="es-BO"/>
              </w:rPr>
              <w:t>, en asuntos relacionados con el objeto de la contratación.</w:t>
            </w:r>
          </w:p>
          <w:p w14:paraId="22B17B93" w14:textId="77777777" w:rsidR="003B4FE3" w:rsidRPr="0055504E" w:rsidRDefault="003B4FE3" w:rsidP="005348DD">
            <w:pPr>
              <w:tabs>
                <w:tab w:val="num" w:pos="360"/>
              </w:tabs>
              <w:ind w:left="720" w:hanging="360"/>
              <w:jc w:val="both"/>
              <w:rPr>
                <w:rFonts w:ascii="Arial" w:hAnsi="Arial" w:cs="Arial"/>
                <w:iCs/>
                <w:color w:val="000000"/>
                <w:sz w:val="18"/>
                <w:szCs w:val="18"/>
                <w:lang w:val="es-ES_tradnl"/>
              </w:rPr>
            </w:pPr>
          </w:p>
          <w:p w14:paraId="2A459AC1" w14:textId="4EF727FF" w:rsidR="003B4FE3" w:rsidRPr="003B4FE3" w:rsidRDefault="003B4FE3" w:rsidP="005348DD">
            <w:pPr>
              <w:jc w:val="both"/>
              <w:rPr>
                <w:rFonts w:ascii="Arial" w:hAnsi="Arial" w:cs="Arial"/>
                <w:iCs/>
                <w:color w:val="000000"/>
                <w:sz w:val="18"/>
                <w:szCs w:val="18"/>
                <w:lang w:val="es-ES_tradnl"/>
              </w:rPr>
            </w:pPr>
            <w:r w:rsidRPr="0055504E">
              <w:rPr>
                <w:rFonts w:ascii="Arial" w:hAnsi="Arial" w:cs="Arial"/>
                <w:iCs/>
                <w:color w:val="000000"/>
                <w:sz w:val="18"/>
                <w:szCs w:val="18"/>
                <w:lang w:val="es-ES_tradnl"/>
              </w:rPr>
              <w:t xml:space="preserve">Se resolverá el contrato con </w:t>
            </w:r>
            <w:r>
              <w:rPr>
                <w:rFonts w:ascii="Arial" w:hAnsi="Arial" w:cs="Arial"/>
                <w:iCs/>
                <w:color w:val="000000"/>
                <w:sz w:val="18"/>
                <w:szCs w:val="18"/>
                <w:lang w:val="es-ES_tradnl"/>
              </w:rPr>
              <w:t>la</w:t>
            </w:r>
            <w:r w:rsidRPr="0055504E">
              <w:rPr>
                <w:rFonts w:ascii="Arial" w:hAnsi="Arial" w:cs="Arial"/>
                <w:iCs/>
                <w:color w:val="000000"/>
                <w:sz w:val="18"/>
                <w:szCs w:val="18"/>
                <w:lang w:val="es-ES_tradnl"/>
              </w:rPr>
              <w:t xml:space="preserve"> </w:t>
            </w:r>
            <w:r w:rsidRPr="00195F26">
              <w:rPr>
                <w:rFonts w:ascii="Arial" w:hAnsi="Arial" w:cs="Arial"/>
                <w:b/>
                <w:bCs/>
                <w:sz w:val="18"/>
                <w:szCs w:val="18"/>
              </w:rPr>
              <w:t>CONSULTORA</w:t>
            </w:r>
            <w:r w:rsidRPr="0055504E">
              <w:rPr>
                <w:rFonts w:ascii="Arial" w:hAnsi="Arial" w:cs="Arial"/>
                <w:iCs/>
                <w:color w:val="000000"/>
                <w:sz w:val="18"/>
                <w:szCs w:val="18"/>
                <w:lang w:val="es-ES_tradnl"/>
              </w:rPr>
              <w:t>, cuando el monto de la multa sea el diez por ciento (10%) del monto total del contrato, como opción optativa, o veinte por ciento (20%) de forma obligatoria.</w:t>
            </w:r>
          </w:p>
        </w:tc>
      </w:tr>
      <w:tr w:rsidR="003B4FE3" w:rsidRPr="0055504E" w14:paraId="23A2267B" w14:textId="77777777" w:rsidTr="003B4FE3">
        <w:trPr>
          <w:cantSplit/>
          <w:trHeight w:val="70"/>
        </w:trPr>
        <w:tc>
          <w:tcPr>
            <w:tcW w:w="9848" w:type="dxa"/>
            <w:shd w:val="clear" w:color="auto" w:fill="CCFFCC"/>
            <w:vAlign w:val="center"/>
          </w:tcPr>
          <w:p w14:paraId="23FFB3D1" w14:textId="77777777" w:rsidR="003B4FE3" w:rsidRPr="0055504E" w:rsidRDefault="003B4FE3" w:rsidP="005348DD">
            <w:pPr>
              <w:ind w:left="290" w:hanging="290"/>
              <w:jc w:val="both"/>
              <w:rPr>
                <w:rFonts w:ascii="Arial" w:hAnsi="Arial" w:cs="Arial"/>
                <w:b/>
                <w:bCs/>
                <w:sz w:val="18"/>
                <w:szCs w:val="18"/>
              </w:rPr>
            </w:pPr>
            <w:r w:rsidRPr="0055504E">
              <w:rPr>
                <w:rFonts w:ascii="Arial" w:hAnsi="Arial" w:cs="Arial"/>
                <w:b/>
                <w:bCs/>
                <w:sz w:val="18"/>
                <w:szCs w:val="18"/>
              </w:rPr>
              <w:t>C.   PLAZO Y OTRAS CONDICIONES</w:t>
            </w:r>
          </w:p>
        </w:tc>
      </w:tr>
      <w:tr w:rsidR="003B4FE3" w:rsidRPr="0055504E" w14:paraId="72E11D63" w14:textId="77777777" w:rsidTr="003B4FE3">
        <w:trPr>
          <w:cantSplit/>
          <w:trHeight w:val="4740"/>
        </w:trPr>
        <w:tc>
          <w:tcPr>
            <w:tcW w:w="9848" w:type="dxa"/>
            <w:vAlign w:val="center"/>
          </w:tcPr>
          <w:p w14:paraId="1EC946B3" w14:textId="77777777" w:rsidR="003B4FE3" w:rsidRPr="0055504E" w:rsidRDefault="003B4FE3" w:rsidP="000B3823">
            <w:pPr>
              <w:pStyle w:val="Prrafodelista"/>
              <w:numPr>
                <w:ilvl w:val="0"/>
                <w:numId w:val="83"/>
              </w:numPr>
              <w:ind w:left="357" w:hanging="426"/>
              <w:jc w:val="both"/>
              <w:rPr>
                <w:rFonts w:ascii="Arial" w:hAnsi="Arial" w:cs="Arial"/>
                <w:b/>
                <w:iCs/>
                <w:color w:val="000000"/>
                <w:sz w:val="18"/>
                <w:szCs w:val="18"/>
                <w:lang w:val="es-ES_tradnl"/>
              </w:rPr>
            </w:pPr>
            <w:r w:rsidRPr="0055504E">
              <w:rPr>
                <w:rFonts w:ascii="Arial" w:hAnsi="Arial" w:cs="Arial"/>
                <w:b/>
                <w:iCs/>
                <w:color w:val="000000"/>
                <w:sz w:val="18"/>
                <w:szCs w:val="18"/>
                <w:lang w:val="es-ES_tradnl"/>
              </w:rPr>
              <w:t>Plazo para la ejecución de la co</w:t>
            </w:r>
            <w:r>
              <w:rPr>
                <w:rFonts w:ascii="Arial" w:hAnsi="Arial" w:cs="Arial"/>
                <w:b/>
                <w:iCs/>
                <w:color w:val="000000"/>
                <w:sz w:val="18"/>
                <w:szCs w:val="18"/>
                <w:lang w:val="es-ES_tradnl"/>
              </w:rPr>
              <w:t xml:space="preserve">nsultoría será de un </w:t>
            </w:r>
            <w:r w:rsidRPr="00D94E55">
              <w:rPr>
                <w:rFonts w:ascii="Arial" w:hAnsi="Arial" w:cs="Arial"/>
                <w:b/>
                <w:iCs/>
                <w:color w:val="000000"/>
                <w:sz w:val="18"/>
                <w:szCs w:val="18"/>
                <w:lang w:val="es-ES_tradnl"/>
              </w:rPr>
              <w:t xml:space="preserve">total de </w:t>
            </w:r>
            <w:r>
              <w:rPr>
                <w:rFonts w:ascii="Arial" w:hAnsi="Arial" w:cs="Arial"/>
                <w:b/>
                <w:iCs/>
                <w:color w:val="000000"/>
                <w:sz w:val="18"/>
                <w:szCs w:val="18"/>
                <w:lang w:val="es-ES_tradnl"/>
              </w:rPr>
              <w:t>40</w:t>
            </w:r>
            <w:r w:rsidRPr="00D94E55">
              <w:rPr>
                <w:rFonts w:ascii="Arial" w:hAnsi="Arial" w:cs="Arial"/>
                <w:b/>
                <w:iCs/>
                <w:color w:val="000000"/>
                <w:sz w:val="18"/>
                <w:szCs w:val="18"/>
                <w:lang w:val="es-ES_tradnl"/>
              </w:rPr>
              <w:t xml:space="preserve"> días</w:t>
            </w:r>
            <w:r w:rsidRPr="0055504E">
              <w:rPr>
                <w:rFonts w:ascii="Arial" w:hAnsi="Arial" w:cs="Arial"/>
                <w:b/>
                <w:iCs/>
                <w:color w:val="000000"/>
                <w:sz w:val="18"/>
                <w:szCs w:val="18"/>
                <w:lang w:val="es-ES_tradnl"/>
              </w:rPr>
              <w:t xml:space="preserve"> </w:t>
            </w:r>
            <w:r>
              <w:rPr>
                <w:rFonts w:ascii="Arial" w:hAnsi="Arial" w:cs="Arial"/>
                <w:b/>
                <w:iCs/>
                <w:color w:val="000000"/>
                <w:sz w:val="18"/>
                <w:szCs w:val="18"/>
                <w:lang w:val="es-ES_tradnl"/>
              </w:rPr>
              <w:t>hábiles</w:t>
            </w:r>
            <w:r w:rsidRPr="0055504E">
              <w:rPr>
                <w:rFonts w:ascii="Arial" w:hAnsi="Arial" w:cs="Arial"/>
                <w:b/>
                <w:iCs/>
                <w:color w:val="000000"/>
                <w:sz w:val="18"/>
                <w:szCs w:val="18"/>
                <w:lang w:val="es-ES_tradnl"/>
              </w:rPr>
              <w:t xml:space="preserve"> a partir de la fecha establecida en la orden de proceder</w:t>
            </w:r>
            <w:r>
              <w:rPr>
                <w:rFonts w:ascii="Arial" w:hAnsi="Arial" w:cs="Arial"/>
                <w:b/>
                <w:iCs/>
                <w:color w:val="000000"/>
                <w:sz w:val="18"/>
                <w:szCs w:val="18"/>
                <w:lang w:val="es-ES_tradnl"/>
              </w:rPr>
              <w:t>. La entrega de los productos se realizará de la siguiente manera</w:t>
            </w:r>
            <w:r w:rsidRPr="0055504E">
              <w:rPr>
                <w:rFonts w:ascii="Arial" w:hAnsi="Arial" w:cs="Arial"/>
                <w:b/>
                <w:iCs/>
                <w:color w:val="000000"/>
                <w:sz w:val="18"/>
                <w:szCs w:val="18"/>
                <w:lang w:val="es-ES_tradnl"/>
              </w:rPr>
              <w:t>:</w:t>
            </w:r>
          </w:p>
          <w:p w14:paraId="2AA9F82D" w14:textId="77777777" w:rsidR="003B4FE3" w:rsidRPr="0055504E" w:rsidRDefault="003B4FE3" w:rsidP="005348DD">
            <w:pPr>
              <w:jc w:val="both"/>
              <w:rPr>
                <w:rFonts w:ascii="Arial" w:hAnsi="Arial" w:cs="Arial"/>
                <w:iCs/>
                <w:color w:val="000000"/>
                <w:sz w:val="18"/>
                <w:szCs w:val="18"/>
                <w:lang w:val="es-ES_tradnl"/>
              </w:rPr>
            </w:pPr>
          </w:p>
          <w:p w14:paraId="55A2A432" w14:textId="77777777" w:rsidR="003B4FE3" w:rsidRPr="00A5009E" w:rsidRDefault="003B4FE3" w:rsidP="003B4FE3">
            <w:pPr>
              <w:numPr>
                <w:ilvl w:val="0"/>
                <w:numId w:val="60"/>
              </w:numPr>
              <w:jc w:val="both"/>
              <w:rPr>
                <w:rFonts w:ascii="Arial" w:hAnsi="Arial" w:cs="Arial"/>
                <w:b/>
                <w:iCs/>
                <w:color w:val="000000"/>
                <w:sz w:val="18"/>
                <w:szCs w:val="18"/>
                <w:lang w:val="es-ES_tradnl"/>
              </w:rPr>
            </w:pPr>
            <w:r w:rsidRPr="0055504E">
              <w:rPr>
                <w:rFonts w:ascii="Arial" w:hAnsi="Arial" w:cs="Arial"/>
                <w:b/>
                <w:iCs/>
                <w:color w:val="000000"/>
                <w:sz w:val="18"/>
                <w:szCs w:val="18"/>
                <w:lang w:val="es-ES_tradnl"/>
              </w:rPr>
              <w:t xml:space="preserve">Etapa 1- Desarrollo del Alcance de la Consultoría. </w:t>
            </w:r>
            <w:r w:rsidRPr="0055504E">
              <w:rPr>
                <w:rFonts w:ascii="Arial" w:hAnsi="Arial" w:cs="Arial"/>
                <w:iCs/>
                <w:color w:val="000000"/>
                <w:sz w:val="18"/>
                <w:szCs w:val="18"/>
                <w:lang w:val="es-ES_tradnl"/>
              </w:rPr>
              <w:t>La consultoría se realizar</w:t>
            </w:r>
            <w:r>
              <w:rPr>
                <w:rFonts w:ascii="Arial" w:hAnsi="Arial" w:cs="Arial"/>
                <w:iCs/>
                <w:color w:val="000000"/>
                <w:sz w:val="18"/>
                <w:szCs w:val="18"/>
                <w:lang w:val="es-ES_tradnl"/>
              </w:rPr>
              <w:t>á en el plazo de veinticinco (25)</w:t>
            </w:r>
            <w:r w:rsidRPr="0055504E">
              <w:rPr>
                <w:rFonts w:ascii="Arial" w:hAnsi="Arial" w:cs="Arial"/>
                <w:iCs/>
                <w:color w:val="000000"/>
                <w:sz w:val="18"/>
                <w:szCs w:val="18"/>
                <w:lang w:val="es-ES_tradnl"/>
              </w:rPr>
              <w:t xml:space="preserve"> días </w:t>
            </w:r>
            <w:r>
              <w:rPr>
                <w:rFonts w:ascii="Arial" w:hAnsi="Arial" w:cs="Arial"/>
                <w:iCs/>
                <w:color w:val="000000"/>
                <w:sz w:val="18"/>
                <w:szCs w:val="18"/>
                <w:lang w:val="es-ES_tradnl"/>
              </w:rPr>
              <w:t>hábiles</w:t>
            </w:r>
            <w:r w:rsidRPr="0055504E">
              <w:rPr>
                <w:rFonts w:ascii="Arial" w:hAnsi="Arial" w:cs="Arial"/>
                <w:iCs/>
                <w:color w:val="000000"/>
                <w:sz w:val="18"/>
                <w:szCs w:val="18"/>
                <w:lang w:val="es-ES_tradnl"/>
              </w:rPr>
              <w:t xml:space="preserve">, a partir de la fecha señalada en la Orden de Proceder.  La Orden de Proceder se emitirá en una fecha posterior a la firma de contrato.  En esta etapa se tiene que realizar todos los trabajos definidos </w:t>
            </w:r>
            <w:r>
              <w:rPr>
                <w:rFonts w:ascii="Arial" w:hAnsi="Arial" w:cs="Arial"/>
                <w:iCs/>
                <w:color w:val="000000"/>
                <w:sz w:val="18"/>
                <w:szCs w:val="18"/>
                <w:lang w:val="es-ES_tradnl"/>
              </w:rPr>
              <w:t>en el numeral II,</w:t>
            </w:r>
            <w:r w:rsidRPr="0055504E">
              <w:rPr>
                <w:rFonts w:ascii="Arial" w:hAnsi="Arial" w:cs="Arial"/>
                <w:iCs/>
                <w:color w:val="000000"/>
                <w:sz w:val="18"/>
                <w:szCs w:val="18"/>
                <w:lang w:val="es-ES_tradnl"/>
              </w:rPr>
              <w:t xml:space="preserve"> inciso A) </w:t>
            </w:r>
            <w:r>
              <w:rPr>
                <w:rFonts w:ascii="Arial" w:hAnsi="Arial" w:cs="Arial"/>
                <w:iCs/>
                <w:color w:val="000000"/>
                <w:sz w:val="18"/>
                <w:szCs w:val="18"/>
                <w:lang w:val="es-ES_tradnl"/>
              </w:rPr>
              <w:t xml:space="preserve">e inciso B) punto 1 </w:t>
            </w:r>
            <w:r w:rsidRPr="0055504E">
              <w:rPr>
                <w:rFonts w:ascii="Arial" w:hAnsi="Arial" w:cs="Arial"/>
                <w:iCs/>
                <w:color w:val="000000"/>
                <w:sz w:val="18"/>
                <w:szCs w:val="18"/>
                <w:lang w:val="es-ES_tradnl"/>
              </w:rPr>
              <w:t xml:space="preserve">de los términos de referencia. </w:t>
            </w:r>
          </w:p>
          <w:p w14:paraId="5B8207CD" w14:textId="77777777" w:rsidR="003B4FE3" w:rsidRPr="0055504E" w:rsidRDefault="003B4FE3" w:rsidP="003B4FE3">
            <w:pPr>
              <w:numPr>
                <w:ilvl w:val="0"/>
                <w:numId w:val="60"/>
              </w:numPr>
              <w:jc w:val="both"/>
              <w:rPr>
                <w:rFonts w:ascii="Arial" w:hAnsi="Arial" w:cs="Arial"/>
                <w:b/>
                <w:iCs/>
                <w:color w:val="000000"/>
                <w:sz w:val="18"/>
                <w:szCs w:val="18"/>
                <w:lang w:val="es-ES_tradnl"/>
              </w:rPr>
            </w:pPr>
            <w:r>
              <w:rPr>
                <w:rFonts w:ascii="Arial" w:hAnsi="Arial" w:cs="Arial"/>
                <w:b/>
                <w:iCs/>
                <w:color w:val="000000"/>
                <w:sz w:val="18"/>
                <w:szCs w:val="18"/>
                <w:lang w:val="es-ES_tradnl"/>
              </w:rPr>
              <w:t>Etapa 2</w:t>
            </w:r>
            <w:r w:rsidRPr="0055504E">
              <w:rPr>
                <w:rFonts w:ascii="Arial" w:hAnsi="Arial" w:cs="Arial"/>
                <w:b/>
                <w:iCs/>
                <w:color w:val="000000"/>
                <w:sz w:val="18"/>
                <w:szCs w:val="18"/>
                <w:lang w:val="es-ES_tradnl"/>
              </w:rPr>
              <w:t xml:space="preserve">- Elaboración </w:t>
            </w:r>
            <w:r w:rsidRPr="0055504E">
              <w:rPr>
                <w:rFonts w:ascii="Arial" w:hAnsi="Arial" w:cs="Arial"/>
                <w:b/>
                <w:iCs/>
                <w:sz w:val="18"/>
                <w:szCs w:val="18"/>
                <w:lang w:val="es-ES_tradnl"/>
              </w:rPr>
              <w:t>y</w:t>
            </w:r>
            <w:r w:rsidRPr="0055504E">
              <w:rPr>
                <w:rFonts w:ascii="Arial" w:hAnsi="Arial" w:cs="Arial"/>
                <w:b/>
                <w:iCs/>
                <w:color w:val="000000"/>
                <w:sz w:val="18"/>
                <w:szCs w:val="18"/>
                <w:lang w:val="es-ES_tradnl"/>
              </w:rPr>
              <w:t xml:space="preserve"> Presentación Informe Preliminar</w:t>
            </w:r>
            <w:r>
              <w:rPr>
                <w:rFonts w:ascii="Arial" w:hAnsi="Arial" w:cs="Arial"/>
                <w:b/>
                <w:iCs/>
                <w:color w:val="000000"/>
                <w:sz w:val="18"/>
                <w:szCs w:val="18"/>
                <w:lang w:val="es-ES_tradnl"/>
              </w:rPr>
              <w:t xml:space="preserve"> de Resultados</w:t>
            </w:r>
            <w:r w:rsidRPr="0055504E">
              <w:rPr>
                <w:rFonts w:ascii="Arial" w:hAnsi="Arial" w:cs="Arial"/>
                <w:b/>
                <w:iCs/>
                <w:color w:val="000000"/>
                <w:sz w:val="18"/>
                <w:szCs w:val="18"/>
                <w:lang w:val="es-ES_tradnl"/>
              </w:rPr>
              <w:t xml:space="preserve">. </w:t>
            </w:r>
            <w:r>
              <w:rPr>
                <w:rFonts w:ascii="Arial" w:hAnsi="Arial" w:cs="Arial"/>
                <w:iCs/>
                <w:color w:val="000000"/>
                <w:sz w:val="18"/>
                <w:szCs w:val="18"/>
                <w:lang w:val="es-ES_tradnl"/>
              </w:rPr>
              <w:t>La</w:t>
            </w:r>
            <w:r w:rsidRPr="0055504E">
              <w:rPr>
                <w:rFonts w:ascii="Arial" w:hAnsi="Arial" w:cs="Arial"/>
                <w:iCs/>
                <w:color w:val="000000"/>
                <w:sz w:val="18"/>
                <w:szCs w:val="18"/>
                <w:lang w:val="es-ES_tradnl"/>
              </w:rPr>
              <w:t xml:space="preserve"> </w:t>
            </w:r>
            <w:r w:rsidRPr="00195F26">
              <w:rPr>
                <w:rFonts w:ascii="Arial" w:hAnsi="Arial" w:cs="Arial"/>
                <w:b/>
                <w:bCs/>
                <w:sz w:val="18"/>
                <w:szCs w:val="18"/>
              </w:rPr>
              <w:t>CONSULTORA</w:t>
            </w:r>
            <w:r>
              <w:rPr>
                <w:rFonts w:ascii="Arial" w:hAnsi="Arial" w:cs="Arial"/>
                <w:bCs/>
                <w:sz w:val="18"/>
                <w:szCs w:val="18"/>
              </w:rPr>
              <w:t xml:space="preserve"> </w:t>
            </w:r>
            <w:r>
              <w:rPr>
                <w:rFonts w:ascii="Arial" w:hAnsi="Arial" w:cs="Arial"/>
                <w:iCs/>
                <w:color w:val="000000"/>
                <w:sz w:val="18"/>
                <w:szCs w:val="18"/>
                <w:lang w:val="es-ES_tradnl"/>
              </w:rPr>
              <w:t>tiene cinco (5</w:t>
            </w:r>
            <w:r w:rsidRPr="0055504E">
              <w:rPr>
                <w:rFonts w:ascii="Arial" w:hAnsi="Arial" w:cs="Arial"/>
                <w:iCs/>
                <w:color w:val="000000"/>
                <w:sz w:val="18"/>
                <w:szCs w:val="18"/>
                <w:lang w:val="es-ES_tradnl"/>
              </w:rPr>
              <w:t xml:space="preserve">) días </w:t>
            </w:r>
            <w:r>
              <w:rPr>
                <w:rFonts w:ascii="Arial" w:hAnsi="Arial" w:cs="Arial"/>
                <w:iCs/>
                <w:color w:val="000000"/>
                <w:sz w:val="18"/>
                <w:szCs w:val="18"/>
                <w:lang w:val="es-ES_tradnl"/>
              </w:rPr>
              <w:t>hábiles</w:t>
            </w:r>
            <w:r w:rsidRPr="0055504E">
              <w:rPr>
                <w:rFonts w:ascii="Arial" w:hAnsi="Arial" w:cs="Arial"/>
                <w:iCs/>
                <w:color w:val="000000"/>
                <w:sz w:val="18"/>
                <w:szCs w:val="18"/>
                <w:lang w:val="es-ES_tradnl"/>
              </w:rPr>
              <w:t xml:space="preserve"> para la elaboración y presentación del “Informe Preliminar</w:t>
            </w:r>
            <w:r>
              <w:rPr>
                <w:rFonts w:ascii="Arial" w:hAnsi="Arial" w:cs="Arial"/>
                <w:iCs/>
                <w:color w:val="000000"/>
                <w:sz w:val="18"/>
                <w:szCs w:val="18"/>
                <w:lang w:val="es-ES_tradnl"/>
              </w:rPr>
              <w:t xml:space="preserve"> de Resultados</w:t>
            </w:r>
            <w:r w:rsidRPr="0055504E">
              <w:rPr>
                <w:rFonts w:ascii="Arial" w:hAnsi="Arial" w:cs="Arial"/>
                <w:iCs/>
                <w:color w:val="000000"/>
                <w:sz w:val="18"/>
                <w:szCs w:val="18"/>
                <w:lang w:val="es-ES_tradnl"/>
              </w:rPr>
              <w:t xml:space="preserve">”, computables a partir del siguiente día hábil </w:t>
            </w:r>
            <w:r>
              <w:rPr>
                <w:rFonts w:ascii="Arial" w:hAnsi="Arial" w:cs="Arial"/>
                <w:iCs/>
                <w:color w:val="000000"/>
                <w:sz w:val="18"/>
                <w:szCs w:val="18"/>
                <w:lang w:val="es-ES_tradnl"/>
              </w:rPr>
              <w:t>de la finalización de la etapa 1</w:t>
            </w:r>
            <w:r w:rsidRPr="0055504E">
              <w:rPr>
                <w:rFonts w:ascii="Arial" w:hAnsi="Arial" w:cs="Arial"/>
                <w:iCs/>
                <w:color w:val="000000"/>
                <w:sz w:val="18"/>
                <w:szCs w:val="18"/>
                <w:lang w:val="es-ES_tradnl"/>
              </w:rPr>
              <w:t xml:space="preserve">. El informe debe incluir todos los puntos descritos en el </w:t>
            </w:r>
            <w:r>
              <w:rPr>
                <w:rFonts w:ascii="Arial" w:hAnsi="Arial" w:cs="Arial"/>
                <w:iCs/>
                <w:color w:val="000000"/>
                <w:sz w:val="18"/>
                <w:szCs w:val="18"/>
                <w:lang w:val="es-ES_tradnl"/>
              </w:rPr>
              <w:t>numeral II</w:t>
            </w:r>
            <w:r w:rsidRPr="0055504E">
              <w:rPr>
                <w:rFonts w:ascii="Arial" w:hAnsi="Arial" w:cs="Arial"/>
                <w:iCs/>
                <w:color w:val="000000"/>
                <w:sz w:val="18"/>
                <w:szCs w:val="18"/>
                <w:lang w:val="es-ES_tradnl"/>
              </w:rPr>
              <w:t xml:space="preserve">, inciso B) del </w:t>
            </w:r>
            <w:r>
              <w:rPr>
                <w:rFonts w:ascii="Arial" w:hAnsi="Arial" w:cs="Arial"/>
                <w:iCs/>
                <w:color w:val="000000"/>
                <w:sz w:val="18"/>
                <w:szCs w:val="18"/>
                <w:lang w:val="es-ES_tradnl"/>
              </w:rPr>
              <w:t>punto 2</w:t>
            </w:r>
            <w:r w:rsidRPr="0055504E">
              <w:rPr>
                <w:rFonts w:ascii="Arial" w:hAnsi="Arial" w:cs="Arial"/>
                <w:iCs/>
                <w:color w:val="000000"/>
                <w:sz w:val="18"/>
                <w:szCs w:val="18"/>
                <w:lang w:val="es-ES_tradnl"/>
              </w:rPr>
              <w:t xml:space="preserve"> de los términos de referencia.</w:t>
            </w:r>
          </w:p>
          <w:p w14:paraId="2672240F" w14:textId="77777777" w:rsidR="003B4FE3" w:rsidRPr="0055504E" w:rsidRDefault="003B4FE3" w:rsidP="003B4FE3">
            <w:pPr>
              <w:numPr>
                <w:ilvl w:val="0"/>
                <w:numId w:val="60"/>
              </w:numPr>
              <w:jc w:val="both"/>
              <w:rPr>
                <w:rFonts w:ascii="Arial" w:hAnsi="Arial" w:cs="Arial"/>
                <w:b/>
                <w:iCs/>
                <w:color w:val="000000"/>
                <w:sz w:val="18"/>
                <w:szCs w:val="18"/>
                <w:lang w:val="es-ES_tradnl"/>
              </w:rPr>
            </w:pPr>
            <w:r w:rsidRPr="0055504E">
              <w:rPr>
                <w:rFonts w:ascii="Arial" w:hAnsi="Arial" w:cs="Arial"/>
                <w:b/>
                <w:iCs/>
                <w:color w:val="000000"/>
                <w:sz w:val="18"/>
                <w:szCs w:val="18"/>
                <w:lang w:val="es-ES_tradnl"/>
              </w:rPr>
              <w:t xml:space="preserve">Etapa </w:t>
            </w:r>
            <w:r>
              <w:rPr>
                <w:rFonts w:ascii="Arial" w:hAnsi="Arial" w:cs="Arial"/>
                <w:b/>
                <w:iCs/>
                <w:color w:val="000000"/>
                <w:sz w:val="18"/>
                <w:szCs w:val="18"/>
                <w:lang w:val="es-ES_tradnl"/>
              </w:rPr>
              <w:t>3-</w:t>
            </w:r>
            <w:r w:rsidRPr="0055504E">
              <w:rPr>
                <w:rFonts w:ascii="Arial" w:hAnsi="Arial" w:cs="Arial"/>
                <w:b/>
                <w:iCs/>
                <w:color w:val="000000"/>
                <w:sz w:val="18"/>
                <w:szCs w:val="18"/>
                <w:lang w:val="es-ES_tradnl"/>
              </w:rPr>
              <w:t xml:space="preserve"> Elaboración del Informe Final de Resultados. </w:t>
            </w:r>
            <w:r>
              <w:rPr>
                <w:rFonts w:ascii="Arial" w:hAnsi="Arial" w:cs="Arial"/>
                <w:iCs/>
                <w:color w:val="000000"/>
                <w:sz w:val="18"/>
                <w:szCs w:val="18"/>
                <w:lang w:val="es-ES_tradnl"/>
              </w:rPr>
              <w:t>La</w:t>
            </w:r>
            <w:r w:rsidRPr="0055504E">
              <w:rPr>
                <w:rFonts w:ascii="Arial" w:hAnsi="Arial" w:cs="Arial"/>
                <w:iCs/>
                <w:color w:val="000000"/>
                <w:sz w:val="18"/>
                <w:szCs w:val="18"/>
                <w:lang w:val="es-ES_tradnl"/>
              </w:rPr>
              <w:t xml:space="preserve"> </w:t>
            </w:r>
            <w:r w:rsidRPr="00195F26">
              <w:rPr>
                <w:rFonts w:ascii="Arial" w:hAnsi="Arial" w:cs="Arial"/>
                <w:b/>
                <w:bCs/>
                <w:sz w:val="18"/>
                <w:szCs w:val="18"/>
              </w:rPr>
              <w:t>CONSULTORA</w:t>
            </w:r>
            <w:r>
              <w:rPr>
                <w:rFonts w:ascii="Arial" w:hAnsi="Arial" w:cs="Arial"/>
                <w:bCs/>
                <w:sz w:val="18"/>
                <w:szCs w:val="18"/>
              </w:rPr>
              <w:t xml:space="preserve"> </w:t>
            </w:r>
            <w:r>
              <w:rPr>
                <w:rFonts w:ascii="Arial" w:hAnsi="Arial" w:cs="Arial"/>
                <w:iCs/>
                <w:color w:val="000000"/>
                <w:sz w:val="18"/>
                <w:szCs w:val="18"/>
                <w:lang w:val="es-ES_tradnl"/>
              </w:rPr>
              <w:t>tiene cinto (5</w:t>
            </w:r>
            <w:r w:rsidRPr="0055504E">
              <w:rPr>
                <w:rFonts w:ascii="Arial" w:hAnsi="Arial" w:cs="Arial"/>
                <w:iCs/>
                <w:color w:val="000000"/>
                <w:sz w:val="18"/>
                <w:szCs w:val="18"/>
                <w:lang w:val="es-ES_tradnl"/>
              </w:rPr>
              <w:t xml:space="preserve">) días </w:t>
            </w:r>
            <w:r>
              <w:rPr>
                <w:rFonts w:ascii="Arial" w:hAnsi="Arial" w:cs="Arial"/>
                <w:iCs/>
                <w:color w:val="000000"/>
                <w:sz w:val="18"/>
                <w:szCs w:val="18"/>
                <w:lang w:val="es-ES_tradnl"/>
              </w:rPr>
              <w:t>hábiles</w:t>
            </w:r>
            <w:r w:rsidRPr="0055504E">
              <w:rPr>
                <w:rFonts w:ascii="Arial" w:hAnsi="Arial" w:cs="Arial"/>
                <w:iCs/>
                <w:color w:val="000000"/>
                <w:sz w:val="18"/>
                <w:szCs w:val="18"/>
                <w:lang w:val="es-ES_tradnl"/>
              </w:rPr>
              <w:t xml:space="preserve"> para la elaboración del Informe Final de Resultados, computables a partir del siguiente día hábil de la finalización</w:t>
            </w:r>
            <w:r>
              <w:rPr>
                <w:rFonts w:ascii="Arial" w:hAnsi="Arial" w:cs="Arial"/>
                <w:iCs/>
                <w:color w:val="000000"/>
                <w:sz w:val="18"/>
                <w:szCs w:val="18"/>
                <w:lang w:val="es-ES_tradnl"/>
              </w:rPr>
              <w:t xml:space="preserve"> de la verificación del informe Preliminar por parte de la CONTRAPARTE</w:t>
            </w:r>
            <w:r w:rsidRPr="0055504E">
              <w:rPr>
                <w:rFonts w:ascii="Arial" w:hAnsi="Arial" w:cs="Arial"/>
                <w:iCs/>
                <w:color w:val="000000"/>
                <w:sz w:val="18"/>
                <w:szCs w:val="18"/>
                <w:lang w:val="es-ES_tradnl"/>
              </w:rPr>
              <w:t>, tomando en cuenta las observaciones realizada</w:t>
            </w:r>
            <w:r>
              <w:rPr>
                <w:rFonts w:ascii="Arial" w:hAnsi="Arial" w:cs="Arial"/>
                <w:iCs/>
                <w:color w:val="000000"/>
                <w:sz w:val="18"/>
                <w:szCs w:val="18"/>
                <w:lang w:val="es-ES_tradnl"/>
              </w:rPr>
              <w:t>s</w:t>
            </w:r>
            <w:r w:rsidRPr="0055504E">
              <w:rPr>
                <w:rFonts w:ascii="Arial" w:hAnsi="Arial" w:cs="Arial"/>
                <w:iCs/>
                <w:color w:val="000000"/>
                <w:sz w:val="18"/>
                <w:szCs w:val="18"/>
                <w:lang w:val="es-ES_tradnl"/>
              </w:rPr>
              <w:t xml:space="preserve"> </w:t>
            </w:r>
            <w:r>
              <w:rPr>
                <w:rFonts w:ascii="Arial" w:hAnsi="Arial" w:cs="Arial"/>
                <w:iCs/>
                <w:color w:val="000000"/>
                <w:sz w:val="18"/>
                <w:szCs w:val="18"/>
                <w:lang w:val="es-ES_tradnl"/>
              </w:rPr>
              <w:t>en la verificación preliminar</w:t>
            </w:r>
            <w:r w:rsidRPr="0055504E">
              <w:rPr>
                <w:rFonts w:ascii="Arial" w:hAnsi="Arial" w:cs="Arial"/>
                <w:iCs/>
                <w:color w:val="000000"/>
                <w:sz w:val="18"/>
                <w:szCs w:val="18"/>
                <w:lang w:val="es-ES_tradnl"/>
              </w:rPr>
              <w:t>.</w:t>
            </w:r>
          </w:p>
          <w:p w14:paraId="03DE0C19" w14:textId="77777777" w:rsidR="003B4FE3" w:rsidRPr="0055504E" w:rsidRDefault="003B4FE3" w:rsidP="003B4FE3">
            <w:pPr>
              <w:numPr>
                <w:ilvl w:val="0"/>
                <w:numId w:val="60"/>
              </w:numPr>
              <w:jc w:val="both"/>
              <w:rPr>
                <w:rFonts w:ascii="Arial" w:hAnsi="Arial" w:cs="Arial"/>
                <w:iCs/>
                <w:color w:val="000000"/>
                <w:sz w:val="18"/>
                <w:szCs w:val="18"/>
                <w:lang w:val="es-ES_tradnl" w:eastAsia="x-none"/>
              </w:rPr>
            </w:pPr>
            <w:r w:rsidRPr="0055504E">
              <w:rPr>
                <w:rFonts w:ascii="Arial" w:hAnsi="Arial" w:cs="Arial"/>
                <w:b/>
                <w:iCs/>
                <w:color w:val="000000"/>
                <w:sz w:val="18"/>
                <w:szCs w:val="18"/>
                <w:lang w:val="es-ES_tradnl"/>
              </w:rPr>
              <w:t xml:space="preserve">Etapa </w:t>
            </w:r>
            <w:r>
              <w:rPr>
                <w:rFonts w:ascii="Arial" w:hAnsi="Arial" w:cs="Arial"/>
                <w:b/>
                <w:iCs/>
                <w:color w:val="000000"/>
                <w:sz w:val="18"/>
                <w:szCs w:val="18"/>
                <w:lang w:val="es-ES_tradnl"/>
              </w:rPr>
              <w:t>4-</w:t>
            </w:r>
            <w:r w:rsidRPr="0055504E">
              <w:rPr>
                <w:rFonts w:ascii="Arial" w:hAnsi="Arial" w:cs="Arial"/>
                <w:b/>
                <w:iCs/>
                <w:color w:val="000000"/>
                <w:sz w:val="18"/>
                <w:szCs w:val="18"/>
                <w:lang w:val="es-ES_tradnl"/>
              </w:rPr>
              <w:t xml:space="preserve"> </w:t>
            </w:r>
            <w:r>
              <w:rPr>
                <w:rFonts w:ascii="Arial" w:hAnsi="Arial" w:cs="Arial"/>
                <w:b/>
                <w:iCs/>
                <w:color w:val="000000"/>
                <w:sz w:val="18"/>
                <w:szCs w:val="18"/>
                <w:lang w:val="es-ES_tradnl"/>
              </w:rPr>
              <w:t>Entrega Final del Producto, P</w:t>
            </w:r>
            <w:r w:rsidRPr="0055504E">
              <w:rPr>
                <w:rFonts w:ascii="Arial" w:hAnsi="Arial" w:cs="Arial"/>
                <w:b/>
                <w:iCs/>
                <w:color w:val="000000"/>
                <w:sz w:val="18"/>
                <w:szCs w:val="18"/>
                <w:lang w:val="es-ES_tradnl"/>
              </w:rPr>
              <w:t>resentación,</w:t>
            </w:r>
            <w:r>
              <w:rPr>
                <w:rFonts w:ascii="Arial" w:hAnsi="Arial" w:cs="Arial"/>
                <w:b/>
                <w:iCs/>
                <w:color w:val="000000"/>
                <w:sz w:val="18"/>
                <w:szCs w:val="18"/>
                <w:lang w:val="es-ES_tradnl"/>
              </w:rPr>
              <w:t xml:space="preserve"> Capacitación</w:t>
            </w:r>
            <w:r w:rsidRPr="0055504E">
              <w:rPr>
                <w:rFonts w:ascii="Arial" w:hAnsi="Arial" w:cs="Arial"/>
                <w:b/>
                <w:iCs/>
                <w:color w:val="000000"/>
                <w:sz w:val="18"/>
                <w:szCs w:val="18"/>
                <w:lang w:val="es-ES_tradnl"/>
              </w:rPr>
              <w:t xml:space="preserve">. </w:t>
            </w:r>
            <w:r>
              <w:rPr>
                <w:rFonts w:ascii="Arial" w:hAnsi="Arial" w:cs="Arial"/>
                <w:iCs/>
                <w:color w:val="000000"/>
                <w:sz w:val="18"/>
                <w:szCs w:val="18"/>
                <w:lang w:val="es-ES_tradnl"/>
              </w:rPr>
              <w:t xml:space="preserve">La </w:t>
            </w:r>
            <w:r w:rsidRPr="00195F26">
              <w:rPr>
                <w:rFonts w:ascii="Arial" w:hAnsi="Arial" w:cs="Arial"/>
                <w:b/>
                <w:bCs/>
                <w:sz w:val="18"/>
                <w:szCs w:val="18"/>
              </w:rPr>
              <w:t>CONSULTORA</w:t>
            </w:r>
            <w:r>
              <w:rPr>
                <w:rFonts w:ascii="Arial" w:hAnsi="Arial" w:cs="Arial"/>
                <w:bCs/>
                <w:sz w:val="18"/>
                <w:szCs w:val="18"/>
              </w:rPr>
              <w:t xml:space="preserve"> </w:t>
            </w:r>
            <w:r>
              <w:rPr>
                <w:rFonts w:ascii="Arial" w:hAnsi="Arial" w:cs="Arial"/>
                <w:iCs/>
                <w:color w:val="000000"/>
                <w:sz w:val="18"/>
                <w:szCs w:val="18"/>
                <w:lang w:val="es-ES_tradnl"/>
              </w:rPr>
              <w:t>tiene cinco (5</w:t>
            </w:r>
            <w:r w:rsidRPr="0055504E">
              <w:rPr>
                <w:rFonts w:ascii="Arial" w:hAnsi="Arial" w:cs="Arial"/>
                <w:iCs/>
                <w:color w:val="000000"/>
                <w:sz w:val="18"/>
                <w:szCs w:val="18"/>
                <w:lang w:val="es-ES_tradnl"/>
              </w:rPr>
              <w:t xml:space="preserve">) días </w:t>
            </w:r>
            <w:r>
              <w:rPr>
                <w:rFonts w:ascii="Arial" w:hAnsi="Arial" w:cs="Arial"/>
                <w:iCs/>
                <w:color w:val="000000"/>
                <w:sz w:val="18"/>
                <w:szCs w:val="18"/>
                <w:lang w:val="es-ES_tradnl"/>
              </w:rPr>
              <w:t>hábiles</w:t>
            </w:r>
            <w:r w:rsidRPr="0055504E">
              <w:rPr>
                <w:rFonts w:ascii="Arial" w:hAnsi="Arial" w:cs="Arial"/>
                <w:iCs/>
                <w:color w:val="000000"/>
                <w:sz w:val="18"/>
                <w:szCs w:val="18"/>
                <w:lang w:val="es-ES_tradnl"/>
              </w:rPr>
              <w:t xml:space="preserve"> para la presentación</w:t>
            </w:r>
            <w:r>
              <w:rPr>
                <w:rFonts w:ascii="Arial" w:hAnsi="Arial" w:cs="Arial"/>
                <w:iCs/>
                <w:color w:val="000000"/>
                <w:sz w:val="18"/>
                <w:szCs w:val="18"/>
                <w:lang w:val="es-ES_tradnl"/>
              </w:rPr>
              <w:t>, capacitación</w:t>
            </w:r>
            <w:r w:rsidRPr="0055504E">
              <w:rPr>
                <w:rFonts w:ascii="Arial" w:hAnsi="Arial" w:cs="Arial"/>
                <w:iCs/>
                <w:color w:val="000000"/>
                <w:sz w:val="18"/>
                <w:szCs w:val="18"/>
                <w:lang w:val="es-ES_tradnl"/>
              </w:rPr>
              <w:t xml:space="preserve">, entrega del Informe final de resultados, computables a partir del siguiente día hábil </w:t>
            </w:r>
            <w:r>
              <w:rPr>
                <w:rFonts w:ascii="Arial" w:hAnsi="Arial" w:cs="Arial"/>
                <w:iCs/>
                <w:color w:val="000000"/>
                <w:sz w:val="18"/>
                <w:szCs w:val="18"/>
                <w:lang w:val="es-ES_tradnl"/>
              </w:rPr>
              <w:t>de la finalización de la Etapa 3</w:t>
            </w:r>
            <w:r w:rsidRPr="0055504E">
              <w:rPr>
                <w:rFonts w:ascii="Arial" w:hAnsi="Arial" w:cs="Arial"/>
                <w:iCs/>
                <w:color w:val="000000"/>
                <w:sz w:val="18"/>
                <w:szCs w:val="18"/>
                <w:lang w:val="es-ES_tradnl"/>
              </w:rPr>
              <w:t xml:space="preserve">.  El informe debe incluir todos los puntos descritos en el </w:t>
            </w:r>
            <w:r>
              <w:rPr>
                <w:rFonts w:ascii="Arial" w:hAnsi="Arial" w:cs="Arial"/>
                <w:iCs/>
                <w:color w:val="000000"/>
                <w:sz w:val="18"/>
                <w:szCs w:val="18"/>
                <w:lang w:val="es-ES_tradnl"/>
              </w:rPr>
              <w:t>numeral II</w:t>
            </w:r>
            <w:r w:rsidRPr="0055504E">
              <w:rPr>
                <w:rFonts w:ascii="Arial" w:hAnsi="Arial" w:cs="Arial"/>
                <w:iCs/>
                <w:color w:val="000000"/>
                <w:sz w:val="18"/>
                <w:szCs w:val="18"/>
                <w:lang w:val="es-ES_tradnl"/>
              </w:rPr>
              <w:t xml:space="preserve">, inciso B) del </w:t>
            </w:r>
            <w:r>
              <w:rPr>
                <w:rFonts w:ascii="Arial" w:hAnsi="Arial" w:cs="Arial"/>
                <w:iCs/>
                <w:color w:val="000000"/>
                <w:sz w:val="18"/>
                <w:szCs w:val="18"/>
                <w:lang w:val="es-ES_tradnl"/>
              </w:rPr>
              <w:t>punto 3</w:t>
            </w:r>
            <w:r w:rsidRPr="0055504E">
              <w:rPr>
                <w:rFonts w:ascii="Arial" w:hAnsi="Arial" w:cs="Arial"/>
                <w:iCs/>
                <w:color w:val="000000"/>
                <w:sz w:val="18"/>
                <w:szCs w:val="18"/>
                <w:lang w:val="es-ES_tradnl"/>
              </w:rPr>
              <w:t xml:space="preserve"> de los términos de referencia.</w:t>
            </w:r>
          </w:p>
          <w:p w14:paraId="7882DAD8" w14:textId="77777777" w:rsidR="003B4FE3" w:rsidRPr="0055504E" w:rsidRDefault="003B4FE3" w:rsidP="005348DD">
            <w:pPr>
              <w:jc w:val="both"/>
              <w:rPr>
                <w:rFonts w:ascii="Arial" w:hAnsi="Arial" w:cs="Arial"/>
                <w:iCs/>
                <w:color w:val="000000"/>
                <w:sz w:val="18"/>
                <w:szCs w:val="18"/>
                <w:lang w:val="es-ES_tradnl" w:eastAsia="x-none"/>
              </w:rPr>
            </w:pPr>
          </w:p>
          <w:p w14:paraId="13D5245F" w14:textId="0D92CCD3" w:rsidR="003B4FE3" w:rsidRPr="0055504E" w:rsidRDefault="003B4FE3" w:rsidP="005348DD">
            <w:pPr>
              <w:jc w:val="both"/>
              <w:rPr>
                <w:rFonts w:ascii="Arial" w:hAnsi="Arial" w:cs="Arial"/>
                <w:iCs/>
                <w:color w:val="000000"/>
                <w:sz w:val="18"/>
                <w:szCs w:val="18"/>
                <w:lang w:val="es-ES_tradnl" w:eastAsia="x-none"/>
              </w:rPr>
            </w:pPr>
            <w:r w:rsidRPr="0055504E">
              <w:rPr>
                <w:rFonts w:ascii="Arial" w:hAnsi="Arial" w:cs="Arial"/>
                <w:b/>
                <w:iCs/>
                <w:color w:val="000000"/>
                <w:sz w:val="18"/>
                <w:szCs w:val="18"/>
                <w:lang w:val="es-ES_tradnl"/>
              </w:rPr>
              <w:t>Nota.</w:t>
            </w:r>
            <w:r w:rsidRPr="0055504E">
              <w:rPr>
                <w:rFonts w:ascii="Arial" w:hAnsi="Arial" w:cs="Arial"/>
                <w:iCs/>
                <w:color w:val="000000"/>
                <w:sz w:val="18"/>
                <w:szCs w:val="18"/>
                <w:lang w:val="es-ES_tradnl" w:eastAsia="x-none"/>
              </w:rPr>
              <w:t xml:space="preserve"> En cada etapa </w:t>
            </w:r>
            <w:r>
              <w:rPr>
                <w:rFonts w:ascii="Arial" w:hAnsi="Arial" w:cs="Arial"/>
                <w:iCs/>
                <w:color w:val="000000"/>
                <w:sz w:val="18"/>
                <w:szCs w:val="18"/>
                <w:lang w:val="es-ES_tradnl" w:eastAsia="x-none"/>
              </w:rPr>
              <w:t>la</w:t>
            </w:r>
            <w:r w:rsidRPr="0055504E">
              <w:rPr>
                <w:rFonts w:ascii="Arial" w:hAnsi="Arial" w:cs="Arial"/>
                <w:iCs/>
                <w:color w:val="000000"/>
                <w:sz w:val="18"/>
                <w:szCs w:val="18"/>
                <w:lang w:val="es-ES_tradnl" w:eastAsia="x-none"/>
              </w:rPr>
              <w:t xml:space="preserve"> </w:t>
            </w:r>
            <w:r w:rsidRPr="00195F26">
              <w:rPr>
                <w:rFonts w:ascii="Arial" w:hAnsi="Arial" w:cs="Arial"/>
                <w:b/>
                <w:bCs/>
                <w:sz w:val="18"/>
                <w:szCs w:val="18"/>
              </w:rPr>
              <w:t>CONSULTORA</w:t>
            </w:r>
            <w:r>
              <w:rPr>
                <w:rFonts w:ascii="Arial" w:hAnsi="Arial" w:cs="Arial"/>
                <w:bCs/>
                <w:sz w:val="18"/>
                <w:szCs w:val="18"/>
              </w:rPr>
              <w:t xml:space="preserve"> </w:t>
            </w:r>
            <w:r w:rsidRPr="0055504E">
              <w:rPr>
                <w:rFonts w:ascii="Arial" w:hAnsi="Arial" w:cs="Arial"/>
                <w:iCs/>
                <w:color w:val="000000"/>
                <w:sz w:val="18"/>
                <w:szCs w:val="18"/>
                <w:lang w:val="es-ES_tradnl" w:eastAsia="x-none"/>
              </w:rPr>
              <w:t>deberá generar las Planillas de ejecución (detallando los trabajos realizados) con el fin de respaldar el cumplimiento de las etapas.</w:t>
            </w:r>
          </w:p>
        </w:tc>
      </w:tr>
      <w:tr w:rsidR="003B4FE3" w:rsidRPr="0055504E" w14:paraId="1A73B088" w14:textId="77777777" w:rsidTr="003B4FE3">
        <w:trPr>
          <w:cantSplit/>
          <w:trHeight w:val="397"/>
        </w:trPr>
        <w:tc>
          <w:tcPr>
            <w:tcW w:w="9848" w:type="dxa"/>
            <w:shd w:val="clear" w:color="auto" w:fill="CCFFCC"/>
            <w:vAlign w:val="center"/>
          </w:tcPr>
          <w:p w14:paraId="413146BE" w14:textId="77777777" w:rsidR="003B4FE3" w:rsidRPr="0055504E" w:rsidRDefault="003B4FE3" w:rsidP="000B3823">
            <w:pPr>
              <w:numPr>
                <w:ilvl w:val="0"/>
                <w:numId w:val="79"/>
              </w:numPr>
              <w:spacing w:line="276" w:lineRule="auto"/>
              <w:jc w:val="both"/>
              <w:rPr>
                <w:rFonts w:ascii="Arial" w:hAnsi="Arial" w:cs="Arial"/>
                <w:b/>
                <w:sz w:val="18"/>
                <w:szCs w:val="18"/>
              </w:rPr>
            </w:pPr>
            <w:r w:rsidRPr="0055504E">
              <w:rPr>
                <w:rFonts w:ascii="Arial" w:hAnsi="Arial" w:cs="Arial"/>
                <w:b/>
                <w:sz w:val="18"/>
                <w:szCs w:val="18"/>
              </w:rPr>
              <w:t>CONTRAPARTE TÉCNICA</w:t>
            </w:r>
          </w:p>
        </w:tc>
      </w:tr>
      <w:tr w:rsidR="003B4FE3" w:rsidRPr="0055504E" w14:paraId="44741B3B" w14:textId="77777777" w:rsidTr="003B4FE3">
        <w:trPr>
          <w:cantSplit/>
          <w:trHeight w:val="397"/>
        </w:trPr>
        <w:tc>
          <w:tcPr>
            <w:tcW w:w="9848" w:type="dxa"/>
            <w:shd w:val="clear" w:color="auto" w:fill="auto"/>
            <w:vAlign w:val="center"/>
          </w:tcPr>
          <w:p w14:paraId="5E06F73A" w14:textId="77777777" w:rsidR="003B4FE3" w:rsidRPr="0055504E" w:rsidRDefault="003B4FE3" w:rsidP="005348DD">
            <w:pPr>
              <w:jc w:val="both"/>
              <w:rPr>
                <w:rFonts w:ascii="Arial" w:hAnsi="Arial" w:cs="Arial"/>
                <w:iCs/>
                <w:color w:val="000000"/>
                <w:sz w:val="18"/>
                <w:szCs w:val="18"/>
                <w:lang w:val="es-ES_tradnl"/>
              </w:rPr>
            </w:pPr>
            <w:r w:rsidRPr="0055504E">
              <w:rPr>
                <w:rFonts w:ascii="Arial" w:hAnsi="Arial" w:cs="Arial"/>
                <w:iCs/>
                <w:color w:val="000000"/>
                <w:sz w:val="18"/>
                <w:szCs w:val="18"/>
                <w:lang w:val="es-ES_tradnl"/>
              </w:rPr>
              <w:lastRenderedPageBreak/>
              <w:t xml:space="preserve">Con el objeto de realizar el seguimiento y control de la </w:t>
            </w:r>
            <w:r w:rsidRPr="0055504E">
              <w:rPr>
                <w:rFonts w:ascii="Arial" w:hAnsi="Arial" w:cs="Arial"/>
                <w:b/>
                <w:iCs/>
                <w:color w:val="000000"/>
                <w:sz w:val="18"/>
                <w:szCs w:val="18"/>
                <w:lang w:val="es-ES_tradnl"/>
              </w:rPr>
              <w:t>CONSULTORÍA</w:t>
            </w:r>
            <w:r w:rsidRPr="0055504E">
              <w:rPr>
                <w:rFonts w:ascii="Arial" w:hAnsi="Arial" w:cs="Arial"/>
                <w:iCs/>
                <w:color w:val="000000"/>
                <w:sz w:val="18"/>
                <w:szCs w:val="18"/>
                <w:lang w:val="es-ES_tradnl"/>
              </w:rPr>
              <w:t xml:space="preserve"> a ser prestada por el </w:t>
            </w:r>
            <w:r w:rsidRPr="0055504E">
              <w:rPr>
                <w:rFonts w:ascii="Arial" w:hAnsi="Arial" w:cs="Arial"/>
                <w:b/>
                <w:iCs/>
                <w:color w:val="000000"/>
                <w:sz w:val="18"/>
                <w:szCs w:val="18"/>
                <w:lang w:val="es-ES_tradnl"/>
              </w:rPr>
              <w:t>CONSULTOR</w:t>
            </w:r>
            <w:r>
              <w:rPr>
                <w:rFonts w:ascii="Arial" w:hAnsi="Arial" w:cs="Arial"/>
                <w:b/>
                <w:iCs/>
                <w:color w:val="000000"/>
                <w:sz w:val="18"/>
                <w:szCs w:val="18"/>
                <w:lang w:val="es-ES_tradnl"/>
              </w:rPr>
              <w:t>A</w:t>
            </w:r>
            <w:r w:rsidRPr="00E54DF8">
              <w:rPr>
                <w:rFonts w:ascii="Arial" w:hAnsi="Arial" w:cs="Arial"/>
                <w:iCs/>
                <w:color w:val="000000"/>
                <w:sz w:val="18"/>
                <w:szCs w:val="18"/>
                <w:lang w:val="es-ES_tradnl"/>
              </w:rPr>
              <w:t xml:space="preserve">, </w:t>
            </w:r>
            <w:r w:rsidRPr="00D94E55">
              <w:rPr>
                <w:rFonts w:ascii="Arial" w:hAnsi="Arial" w:cs="Arial"/>
                <w:iCs/>
                <w:color w:val="000000"/>
                <w:sz w:val="18"/>
                <w:szCs w:val="18"/>
                <w:lang w:val="es-ES_tradnl"/>
              </w:rPr>
              <w:t xml:space="preserve">el BCB desarrollará las funciones de </w:t>
            </w:r>
            <w:r w:rsidRPr="00D94E55">
              <w:rPr>
                <w:rFonts w:ascii="Arial" w:hAnsi="Arial" w:cs="Arial"/>
                <w:b/>
                <w:iCs/>
                <w:color w:val="000000"/>
                <w:sz w:val="18"/>
                <w:szCs w:val="18"/>
                <w:lang w:val="es-ES_tradnl"/>
              </w:rPr>
              <w:t>CONTRAPARTE</w:t>
            </w:r>
            <w:r w:rsidRPr="00D94E55">
              <w:rPr>
                <w:rFonts w:ascii="Arial" w:hAnsi="Arial" w:cs="Arial"/>
                <w:iCs/>
                <w:color w:val="000000"/>
                <w:sz w:val="18"/>
                <w:szCs w:val="18"/>
                <w:lang w:val="es-ES_tradnl"/>
              </w:rPr>
              <w:t>, a cuyo fin designará personal dependiente de la Gerencia de Sistemas y de la Gerencia de Entidades Financieras</w:t>
            </w:r>
            <w:r w:rsidRPr="00E54DF8">
              <w:rPr>
                <w:rFonts w:ascii="Arial" w:hAnsi="Arial" w:cs="Arial"/>
                <w:iCs/>
                <w:color w:val="000000"/>
                <w:sz w:val="18"/>
                <w:szCs w:val="18"/>
                <w:lang w:val="es-ES_tradnl"/>
              </w:rPr>
              <w:t>, para realizar el seguimiento y control del servicio de la</w:t>
            </w:r>
            <w:r w:rsidRPr="00AC21FE">
              <w:rPr>
                <w:rFonts w:ascii="Arial" w:hAnsi="Arial" w:cs="Arial"/>
                <w:iCs/>
                <w:color w:val="000000"/>
                <w:sz w:val="18"/>
                <w:szCs w:val="18"/>
                <w:lang w:val="es-ES_tradnl"/>
              </w:rPr>
              <w:t xml:space="preserve"> </w:t>
            </w:r>
            <w:r w:rsidRPr="00AC21FE">
              <w:rPr>
                <w:rFonts w:ascii="Arial" w:hAnsi="Arial" w:cs="Arial"/>
                <w:b/>
                <w:iCs/>
                <w:color w:val="000000"/>
                <w:sz w:val="18"/>
                <w:szCs w:val="18"/>
                <w:lang w:val="es-ES_tradnl"/>
              </w:rPr>
              <w:t>CONSULTORÍA</w:t>
            </w:r>
            <w:r w:rsidRPr="00AC21FE">
              <w:rPr>
                <w:rFonts w:ascii="Arial" w:hAnsi="Arial" w:cs="Arial"/>
                <w:iCs/>
                <w:color w:val="000000"/>
                <w:sz w:val="18"/>
                <w:szCs w:val="18"/>
                <w:lang w:val="es-ES_tradnl"/>
              </w:rPr>
              <w:t xml:space="preserve"> y comunicará</w:t>
            </w:r>
            <w:r w:rsidRPr="0055504E">
              <w:rPr>
                <w:rFonts w:ascii="Arial" w:hAnsi="Arial" w:cs="Arial"/>
                <w:iCs/>
                <w:color w:val="000000"/>
                <w:sz w:val="18"/>
                <w:szCs w:val="18"/>
                <w:lang w:val="es-ES_tradnl"/>
              </w:rPr>
              <w:t xml:space="preserve"> oficialmente a través de la </w:t>
            </w:r>
            <w:r w:rsidRPr="0055504E">
              <w:rPr>
                <w:rFonts w:ascii="Arial" w:hAnsi="Arial" w:cs="Arial"/>
                <w:b/>
                <w:iCs/>
                <w:color w:val="000000"/>
                <w:sz w:val="18"/>
                <w:szCs w:val="18"/>
                <w:lang w:val="es-ES_tradnl"/>
              </w:rPr>
              <w:t>CONTRAPARTE</w:t>
            </w:r>
            <w:r w:rsidRPr="0055504E">
              <w:rPr>
                <w:rFonts w:ascii="Arial" w:hAnsi="Arial" w:cs="Arial"/>
                <w:iCs/>
                <w:color w:val="000000"/>
                <w:sz w:val="18"/>
                <w:szCs w:val="18"/>
                <w:lang w:val="es-ES_tradnl"/>
              </w:rPr>
              <w:t xml:space="preserve"> esta designación a</w:t>
            </w:r>
            <w:r>
              <w:rPr>
                <w:rFonts w:ascii="Arial" w:hAnsi="Arial" w:cs="Arial"/>
                <w:iCs/>
                <w:color w:val="000000"/>
                <w:sz w:val="18"/>
                <w:szCs w:val="18"/>
                <w:lang w:val="es-ES_tradnl"/>
              </w:rPr>
              <w:t xml:space="preserve"> la</w:t>
            </w:r>
            <w:r w:rsidRPr="0055504E">
              <w:rPr>
                <w:rFonts w:ascii="Arial" w:hAnsi="Arial" w:cs="Arial"/>
                <w:iCs/>
                <w:color w:val="000000"/>
                <w:sz w:val="18"/>
                <w:szCs w:val="18"/>
                <w:lang w:val="es-ES_tradnl"/>
              </w:rPr>
              <w:t xml:space="preserve"> </w:t>
            </w:r>
            <w:r w:rsidRPr="00195F26">
              <w:rPr>
                <w:rFonts w:ascii="Arial" w:hAnsi="Arial" w:cs="Arial"/>
                <w:b/>
                <w:bCs/>
                <w:sz w:val="18"/>
                <w:szCs w:val="18"/>
              </w:rPr>
              <w:t>CONSULTORA</w:t>
            </w:r>
            <w:r>
              <w:rPr>
                <w:rFonts w:ascii="Arial" w:hAnsi="Arial" w:cs="Arial"/>
                <w:bCs/>
                <w:sz w:val="18"/>
                <w:szCs w:val="18"/>
              </w:rPr>
              <w:t xml:space="preserve"> </w:t>
            </w:r>
            <w:r w:rsidRPr="0055504E">
              <w:rPr>
                <w:rFonts w:ascii="Arial" w:hAnsi="Arial" w:cs="Arial"/>
                <w:iCs/>
                <w:color w:val="000000"/>
                <w:sz w:val="18"/>
                <w:szCs w:val="18"/>
                <w:lang w:val="es-ES_tradnl"/>
              </w:rPr>
              <w:t>mediante carta expresa u otro medio electrónico.</w:t>
            </w:r>
          </w:p>
          <w:p w14:paraId="4C475BB7" w14:textId="77777777" w:rsidR="003B4FE3" w:rsidRPr="0055504E" w:rsidRDefault="003B4FE3" w:rsidP="005348DD">
            <w:pPr>
              <w:jc w:val="both"/>
              <w:rPr>
                <w:rFonts w:ascii="Arial" w:hAnsi="Arial" w:cs="Arial"/>
                <w:sz w:val="18"/>
                <w:szCs w:val="18"/>
                <w:lang w:val="es-BO"/>
              </w:rPr>
            </w:pPr>
          </w:p>
          <w:p w14:paraId="689647AE" w14:textId="77777777" w:rsidR="003B4FE3" w:rsidRPr="0055504E" w:rsidRDefault="003B4FE3" w:rsidP="005348DD">
            <w:pPr>
              <w:widowControl w:val="0"/>
              <w:jc w:val="both"/>
              <w:rPr>
                <w:rFonts w:ascii="Arial" w:hAnsi="Arial" w:cs="Arial"/>
                <w:sz w:val="18"/>
                <w:szCs w:val="18"/>
                <w:lang w:val="es-ES_tradnl"/>
              </w:rPr>
            </w:pPr>
            <w:r w:rsidRPr="0055504E">
              <w:rPr>
                <w:rFonts w:ascii="Arial" w:hAnsi="Arial" w:cs="Arial"/>
                <w:sz w:val="18"/>
                <w:szCs w:val="18"/>
                <w:lang w:val="es-ES_tradnl"/>
              </w:rPr>
              <w:t xml:space="preserve">La </w:t>
            </w:r>
            <w:r w:rsidRPr="0055504E">
              <w:rPr>
                <w:rFonts w:ascii="Arial" w:hAnsi="Arial" w:cs="Arial"/>
                <w:b/>
                <w:sz w:val="18"/>
                <w:szCs w:val="18"/>
                <w:lang w:val="es-ES_tradnl"/>
              </w:rPr>
              <w:t>CONTRAPARTE</w:t>
            </w:r>
            <w:r w:rsidRPr="0055504E">
              <w:rPr>
                <w:rFonts w:ascii="Arial" w:hAnsi="Arial" w:cs="Arial"/>
                <w:sz w:val="18"/>
                <w:szCs w:val="18"/>
                <w:lang w:val="es-ES_tradnl"/>
              </w:rPr>
              <w:t>, tendrá la autoridad necesaria para conocer, analizar, rechazar o aprobar los asuntos correspondientes al cumplimiento de la presente consultoría, que entre sus funciones tendrá las siguientes:</w:t>
            </w:r>
          </w:p>
          <w:p w14:paraId="6848D3FF" w14:textId="77777777" w:rsidR="003B4FE3" w:rsidRPr="0055504E" w:rsidRDefault="003B4FE3" w:rsidP="005348DD">
            <w:pPr>
              <w:jc w:val="both"/>
              <w:rPr>
                <w:rFonts w:ascii="Arial" w:hAnsi="Arial" w:cs="Arial"/>
                <w:b/>
                <w:sz w:val="18"/>
                <w:szCs w:val="18"/>
                <w:lang w:val="es-BO"/>
              </w:rPr>
            </w:pPr>
          </w:p>
          <w:p w14:paraId="4CF9CC28" w14:textId="77777777" w:rsidR="003B4FE3" w:rsidRPr="0055504E" w:rsidRDefault="003B4FE3" w:rsidP="003B4FE3">
            <w:pPr>
              <w:widowControl w:val="0"/>
              <w:numPr>
                <w:ilvl w:val="0"/>
                <w:numId w:val="59"/>
              </w:numPr>
              <w:jc w:val="both"/>
              <w:rPr>
                <w:rFonts w:ascii="Arial" w:hAnsi="Arial" w:cs="Arial"/>
                <w:bCs/>
                <w:sz w:val="18"/>
                <w:szCs w:val="18"/>
              </w:rPr>
            </w:pPr>
            <w:r w:rsidRPr="0055504E">
              <w:rPr>
                <w:rFonts w:ascii="Arial" w:hAnsi="Arial" w:cs="Arial"/>
                <w:bCs/>
                <w:sz w:val="18"/>
                <w:szCs w:val="18"/>
              </w:rPr>
              <w:t>Realizar la supervisión y seguimiento del servicio en el marco de lo descrito en el contrato, términos de referencia y demás documentación que forman parte del mismo hasta el cierre del servicio.</w:t>
            </w:r>
          </w:p>
          <w:p w14:paraId="2619F14D" w14:textId="77777777" w:rsidR="003B4FE3" w:rsidRPr="0055504E" w:rsidRDefault="003B4FE3" w:rsidP="003B4FE3">
            <w:pPr>
              <w:numPr>
                <w:ilvl w:val="0"/>
                <w:numId w:val="59"/>
              </w:numPr>
              <w:jc w:val="both"/>
              <w:rPr>
                <w:rFonts w:ascii="Arial" w:hAnsi="Arial" w:cs="Arial"/>
                <w:sz w:val="18"/>
                <w:szCs w:val="18"/>
                <w:lang w:val="es-ES_tradnl"/>
              </w:rPr>
            </w:pPr>
            <w:r w:rsidRPr="0055504E">
              <w:rPr>
                <w:rFonts w:ascii="Arial" w:hAnsi="Arial" w:cs="Arial"/>
                <w:bCs/>
                <w:sz w:val="18"/>
                <w:szCs w:val="18"/>
              </w:rPr>
              <w:t>Gestionar el ingreso del personal de</w:t>
            </w:r>
            <w:r>
              <w:rPr>
                <w:rFonts w:ascii="Arial" w:hAnsi="Arial" w:cs="Arial"/>
                <w:bCs/>
                <w:sz w:val="18"/>
                <w:szCs w:val="18"/>
              </w:rPr>
              <w:t xml:space="preserve"> la </w:t>
            </w:r>
            <w:r w:rsidRPr="00195F26">
              <w:rPr>
                <w:rFonts w:ascii="Arial" w:hAnsi="Arial" w:cs="Arial"/>
                <w:b/>
                <w:bCs/>
                <w:sz w:val="18"/>
                <w:szCs w:val="18"/>
              </w:rPr>
              <w:t>CONSULTORA</w:t>
            </w:r>
            <w:r>
              <w:rPr>
                <w:rFonts w:ascii="Arial" w:hAnsi="Arial" w:cs="Arial"/>
                <w:bCs/>
                <w:sz w:val="18"/>
                <w:szCs w:val="18"/>
              </w:rPr>
              <w:t xml:space="preserve"> </w:t>
            </w:r>
            <w:r w:rsidRPr="0055504E">
              <w:rPr>
                <w:rFonts w:ascii="Arial" w:hAnsi="Arial" w:cs="Arial"/>
                <w:bCs/>
                <w:sz w:val="18"/>
                <w:szCs w:val="18"/>
              </w:rPr>
              <w:t>al inmueble cuando este lo requiera.</w:t>
            </w:r>
          </w:p>
          <w:p w14:paraId="4C4AD77C" w14:textId="77777777" w:rsidR="003B4FE3" w:rsidRPr="0055504E" w:rsidRDefault="003B4FE3" w:rsidP="003B4FE3">
            <w:pPr>
              <w:numPr>
                <w:ilvl w:val="0"/>
                <w:numId w:val="59"/>
              </w:numPr>
              <w:jc w:val="both"/>
              <w:rPr>
                <w:rFonts w:ascii="Arial" w:hAnsi="Arial" w:cs="Arial"/>
                <w:bCs/>
                <w:sz w:val="18"/>
                <w:szCs w:val="18"/>
              </w:rPr>
            </w:pPr>
            <w:r w:rsidRPr="0055504E">
              <w:rPr>
                <w:rFonts w:ascii="Arial" w:hAnsi="Arial" w:cs="Arial"/>
                <w:bCs/>
                <w:sz w:val="18"/>
                <w:szCs w:val="18"/>
              </w:rPr>
              <w:t>Emitir notificación para correcciones.</w:t>
            </w:r>
          </w:p>
          <w:p w14:paraId="6E3998F2" w14:textId="77777777" w:rsidR="003B4FE3" w:rsidRPr="0055504E" w:rsidRDefault="003B4FE3" w:rsidP="003B4FE3">
            <w:pPr>
              <w:numPr>
                <w:ilvl w:val="0"/>
                <w:numId w:val="59"/>
              </w:numPr>
              <w:jc w:val="both"/>
              <w:rPr>
                <w:rFonts w:ascii="Arial" w:hAnsi="Arial" w:cs="Arial"/>
                <w:bCs/>
                <w:sz w:val="18"/>
                <w:szCs w:val="18"/>
              </w:rPr>
            </w:pPr>
            <w:r w:rsidRPr="0055504E">
              <w:rPr>
                <w:rFonts w:ascii="Arial" w:hAnsi="Arial" w:cs="Arial"/>
                <w:bCs/>
                <w:sz w:val="18"/>
                <w:szCs w:val="18"/>
              </w:rPr>
              <w:t>Efectuar el control y seguimiento de:</w:t>
            </w:r>
          </w:p>
          <w:p w14:paraId="32AD6125" w14:textId="77777777" w:rsidR="003B4FE3" w:rsidRPr="0055504E" w:rsidRDefault="003B4FE3" w:rsidP="005348DD">
            <w:pPr>
              <w:ind w:left="1080"/>
              <w:jc w:val="both"/>
              <w:rPr>
                <w:rFonts w:ascii="Arial" w:hAnsi="Arial" w:cs="Arial"/>
                <w:bCs/>
                <w:sz w:val="18"/>
                <w:szCs w:val="18"/>
              </w:rPr>
            </w:pPr>
            <w:r w:rsidRPr="0055504E">
              <w:rPr>
                <w:rFonts w:ascii="Arial" w:hAnsi="Arial" w:cs="Arial"/>
                <w:bCs/>
                <w:sz w:val="18"/>
                <w:szCs w:val="18"/>
              </w:rPr>
              <w:t>Los plazos contractuales.</w:t>
            </w:r>
          </w:p>
          <w:p w14:paraId="40748B34" w14:textId="77777777" w:rsidR="003B4FE3" w:rsidRPr="0055504E" w:rsidRDefault="003B4FE3" w:rsidP="005348DD">
            <w:pPr>
              <w:ind w:left="1080"/>
              <w:jc w:val="both"/>
              <w:rPr>
                <w:rFonts w:ascii="Arial" w:hAnsi="Arial" w:cs="Arial"/>
                <w:bCs/>
                <w:sz w:val="18"/>
                <w:szCs w:val="18"/>
              </w:rPr>
            </w:pPr>
            <w:r w:rsidRPr="0055504E">
              <w:rPr>
                <w:rFonts w:ascii="Arial" w:hAnsi="Arial" w:cs="Arial"/>
                <w:bCs/>
                <w:sz w:val="18"/>
                <w:szCs w:val="18"/>
              </w:rPr>
              <w:t xml:space="preserve">La información solicitada sobre temas referidos al objeto de la presente contratación. </w:t>
            </w:r>
          </w:p>
          <w:p w14:paraId="520D1DA9" w14:textId="77777777" w:rsidR="003B4FE3" w:rsidRPr="0055504E" w:rsidRDefault="003B4FE3" w:rsidP="005348DD">
            <w:pPr>
              <w:ind w:left="1080"/>
              <w:jc w:val="both"/>
              <w:rPr>
                <w:rFonts w:ascii="Arial" w:hAnsi="Arial" w:cs="Arial"/>
                <w:bCs/>
                <w:sz w:val="18"/>
                <w:szCs w:val="18"/>
              </w:rPr>
            </w:pPr>
            <w:r w:rsidRPr="0055504E">
              <w:rPr>
                <w:rFonts w:ascii="Arial" w:hAnsi="Arial" w:cs="Arial"/>
                <w:bCs/>
                <w:sz w:val="18"/>
                <w:szCs w:val="18"/>
              </w:rPr>
              <w:t>Aplicación de las penalidades.</w:t>
            </w:r>
          </w:p>
          <w:p w14:paraId="5C37B914" w14:textId="77777777" w:rsidR="003B4FE3" w:rsidRPr="0055504E" w:rsidRDefault="003B4FE3" w:rsidP="003B4FE3">
            <w:pPr>
              <w:numPr>
                <w:ilvl w:val="0"/>
                <w:numId w:val="59"/>
              </w:numPr>
              <w:rPr>
                <w:rFonts w:ascii="Arial" w:hAnsi="Arial" w:cs="Arial"/>
                <w:sz w:val="18"/>
                <w:szCs w:val="18"/>
                <w:lang w:val="es-ES_tradnl"/>
              </w:rPr>
            </w:pPr>
            <w:r w:rsidRPr="0055504E">
              <w:rPr>
                <w:rFonts w:ascii="Arial" w:hAnsi="Arial" w:cs="Arial"/>
                <w:sz w:val="18"/>
                <w:szCs w:val="18"/>
                <w:lang w:val="es-ES_tradnl"/>
              </w:rPr>
              <w:t>Asegurar la vigencia de la Garantía de Cumplimiento de contrato.</w:t>
            </w:r>
          </w:p>
          <w:p w14:paraId="60C4288D" w14:textId="77777777" w:rsidR="003B4FE3" w:rsidRPr="0055504E" w:rsidRDefault="003B4FE3" w:rsidP="003B4FE3">
            <w:pPr>
              <w:numPr>
                <w:ilvl w:val="0"/>
                <w:numId w:val="59"/>
              </w:numPr>
              <w:rPr>
                <w:rFonts w:ascii="Arial" w:hAnsi="Arial" w:cs="Arial"/>
                <w:sz w:val="18"/>
                <w:szCs w:val="18"/>
                <w:lang w:val="es-ES_tradnl"/>
              </w:rPr>
            </w:pPr>
            <w:r w:rsidRPr="0055504E">
              <w:rPr>
                <w:rFonts w:ascii="Arial" w:hAnsi="Arial" w:cs="Arial"/>
                <w:sz w:val="18"/>
                <w:szCs w:val="18"/>
                <w:lang w:val="es-ES_tradnl"/>
              </w:rPr>
              <w:t>Evaluar y en su caso sugerir modificaciones al contrato.</w:t>
            </w:r>
          </w:p>
          <w:p w14:paraId="6054A5D4" w14:textId="77777777" w:rsidR="003B4FE3" w:rsidRPr="0055504E" w:rsidRDefault="003B4FE3" w:rsidP="003B4FE3">
            <w:pPr>
              <w:numPr>
                <w:ilvl w:val="0"/>
                <w:numId w:val="59"/>
              </w:numPr>
              <w:jc w:val="both"/>
              <w:rPr>
                <w:rFonts w:ascii="Arial" w:hAnsi="Arial" w:cs="Arial"/>
                <w:sz w:val="18"/>
                <w:szCs w:val="18"/>
                <w:lang w:val="es-ES_tradnl"/>
              </w:rPr>
            </w:pPr>
            <w:r w:rsidRPr="0055504E">
              <w:rPr>
                <w:rFonts w:ascii="Arial" w:hAnsi="Arial" w:cs="Arial"/>
                <w:sz w:val="18"/>
                <w:szCs w:val="18"/>
                <w:lang w:val="es-ES_tradnl"/>
              </w:rPr>
              <w:t>Efectuar el seguimiento al trabajo de consultoría.</w:t>
            </w:r>
          </w:p>
          <w:p w14:paraId="2A6A927B" w14:textId="77777777" w:rsidR="003B4FE3" w:rsidRPr="0055504E" w:rsidRDefault="003B4FE3" w:rsidP="003B4FE3">
            <w:pPr>
              <w:numPr>
                <w:ilvl w:val="0"/>
                <w:numId w:val="59"/>
              </w:numPr>
              <w:jc w:val="both"/>
              <w:rPr>
                <w:rFonts w:ascii="Arial" w:hAnsi="Arial" w:cs="Arial"/>
                <w:sz w:val="18"/>
                <w:szCs w:val="18"/>
                <w:lang w:val="es-ES_tradnl"/>
              </w:rPr>
            </w:pPr>
            <w:r w:rsidRPr="005A795F">
              <w:rPr>
                <w:rFonts w:ascii="Arial" w:hAnsi="Arial" w:cs="Arial"/>
                <w:sz w:val="18"/>
                <w:szCs w:val="18"/>
                <w:lang w:val="es-ES_tradnl"/>
              </w:rPr>
              <w:t xml:space="preserve">Emitir Informe de Conformidad l </w:t>
            </w:r>
            <w:r w:rsidRPr="0055504E">
              <w:rPr>
                <w:rFonts w:ascii="Arial" w:hAnsi="Arial" w:cs="Arial"/>
                <w:sz w:val="18"/>
                <w:szCs w:val="18"/>
                <w:lang w:val="es-ES_tradnl"/>
              </w:rPr>
              <w:t>sobre el cumplimiento de la prestación del servicio, de acuerdo a los términos del contrato y los términos de referencia.</w:t>
            </w:r>
          </w:p>
          <w:p w14:paraId="558231B4" w14:textId="77777777" w:rsidR="003B4FE3" w:rsidRPr="0055504E" w:rsidRDefault="003B4FE3" w:rsidP="003B4FE3">
            <w:pPr>
              <w:numPr>
                <w:ilvl w:val="0"/>
                <w:numId w:val="59"/>
              </w:numPr>
              <w:jc w:val="both"/>
              <w:rPr>
                <w:rFonts w:ascii="Arial" w:hAnsi="Arial" w:cs="Arial"/>
                <w:sz w:val="18"/>
                <w:szCs w:val="18"/>
                <w:lang w:val="es-ES_tradnl"/>
              </w:rPr>
            </w:pPr>
            <w:r w:rsidRPr="0055504E">
              <w:rPr>
                <w:rFonts w:ascii="Arial" w:hAnsi="Arial" w:cs="Arial"/>
                <w:sz w:val="18"/>
                <w:szCs w:val="18"/>
                <w:lang w:val="es-ES_tradnl"/>
              </w:rPr>
              <w:t>Emitir el informe de Conformidad Final.</w:t>
            </w:r>
          </w:p>
          <w:p w14:paraId="7EB9A8FE" w14:textId="77777777" w:rsidR="003B4FE3" w:rsidRPr="0055504E" w:rsidRDefault="003B4FE3" w:rsidP="003B4FE3">
            <w:pPr>
              <w:numPr>
                <w:ilvl w:val="0"/>
                <w:numId w:val="59"/>
              </w:numPr>
              <w:jc w:val="both"/>
              <w:rPr>
                <w:rFonts w:ascii="Arial" w:hAnsi="Arial" w:cs="Arial"/>
                <w:sz w:val="18"/>
                <w:szCs w:val="18"/>
                <w:lang w:val="es-ES_tradnl"/>
              </w:rPr>
            </w:pPr>
            <w:r w:rsidRPr="0055504E">
              <w:rPr>
                <w:rFonts w:ascii="Arial" w:hAnsi="Arial" w:cs="Arial"/>
                <w:sz w:val="18"/>
                <w:szCs w:val="18"/>
                <w:lang w:val="es-ES_tradnl"/>
              </w:rPr>
              <w:t>Proveer Insumos y coordinar acciones necesarias para la ejecución segura y exitosa de la consultoría.</w:t>
            </w:r>
          </w:p>
          <w:p w14:paraId="339519FA" w14:textId="77777777" w:rsidR="003B4FE3" w:rsidRPr="0055504E" w:rsidRDefault="003B4FE3" w:rsidP="003B4FE3">
            <w:pPr>
              <w:numPr>
                <w:ilvl w:val="0"/>
                <w:numId w:val="59"/>
              </w:numPr>
              <w:jc w:val="both"/>
              <w:rPr>
                <w:rFonts w:ascii="Arial" w:hAnsi="Arial" w:cs="Arial"/>
                <w:b/>
                <w:bCs/>
                <w:i/>
                <w:sz w:val="18"/>
                <w:szCs w:val="18"/>
              </w:rPr>
            </w:pPr>
            <w:r w:rsidRPr="0055504E">
              <w:rPr>
                <w:rFonts w:ascii="Arial" w:hAnsi="Arial" w:cs="Arial"/>
                <w:bCs/>
                <w:sz w:val="18"/>
                <w:szCs w:val="18"/>
                <w:lang w:val="x-none" w:eastAsia="x-none"/>
              </w:rPr>
              <w:t>Coordinar y autorizar la ejecución de pruebas que puedan afectar a la continuidad operativa del BCB.</w:t>
            </w:r>
          </w:p>
          <w:p w14:paraId="7A124F7A" w14:textId="77777777" w:rsidR="003B4FE3" w:rsidRPr="00D94E55" w:rsidRDefault="003B4FE3" w:rsidP="003B4FE3">
            <w:pPr>
              <w:numPr>
                <w:ilvl w:val="0"/>
                <w:numId w:val="59"/>
              </w:numPr>
              <w:jc w:val="both"/>
              <w:rPr>
                <w:rFonts w:ascii="Arial" w:hAnsi="Arial" w:cs="Arial"/>
                <w:b/>
                <w:bCs/>
                <w:i/>
                <w:sz w:val="18"/>
                <w:szCs w:val="18"/>
              </w:rPr>
            </w:pPr>
            <w:r w:rsidRPr="0055504E">
              <w:rPr>
                <w:rFonts w:ascii="Arial" w:hAnsi="Arial" w:cs="Arial"/>
                <w:bCs/>
                <w:sz w:val="18"/>
                <w:szCs w:val="18"/>
                <w:lang w:eastAsia="x-none"/>
              </w:rPr>
              <w:t>Revisar y aprobar el certificado de liquidación final según corresponda.</w:t>
            </w:r>
          </w:p>
          <w:p w14:paraId="2B7FFC59" w14:textId="77777777" w:rsidR="003B4FE3" w:rsidRPr="00D94E55" w:rsidRDefault="003B4FE3" w:rsidP="005348DD">
            <w:pPr>
              <w:ind w:left="1080"/>
              <w:jc w:val="both"/>
              <w:rPr>
                <w:rFonts w:ascii="Arial" w:hAnsi="Arial" w:cs="Arial"/>
                <w:b/>
                <w:bCs/>
                <w:i/>
                <w:sz w:val="18"/>
                <w:szCs w:val="18"/>
              </w:rPr>
            </w:pPr>
          </w:p>
          <w:p w14:paraId="7E09439F" w14:textId="53C872D9" w:rsidR="003B4FE3" w:rsidRPr="003B4FE3" w:rsidRDefault="003B4FE3" w:rsidP="005348DD">
            <w:pPr>
              <w:jc w:val="both"/>
              <w:rPr>
                <w:rFonts w:ascii="Arial" w:hAnsi="Arial" w:cs="Arial"/>
                <w:iCs/>
                <w:color w:val="000000"/>
                <w:sz w:val="18"/>
                <w:szCs w:val="18"/>
                <w:lang w:val="es-ES_tradnl"/>
              </w:rPr>
            </w:pPr>
            <w:r w:rsidRPr="002C6F9B">
              <w:rPr>
                <w:rFonts w:ascii="Arial" w:hAnsi="Arial" w:cs="Arial"/>
                <w:b/>
                <w:iCs/>
                <w:color w:val="000000"/>
                <w:sz w:val="18"/>
                <w:szCs w:val="18"/>
                <w:lang w:val="es-ES_tradnl"/>
              </w:rPr>
              <w:t xml:space="preserve">Verificación del Informe Preliminar. </w:t>
            </w:r>
            <w:r w:rsidRPr="002C6F9B">
              <w:rPr>
                <w:rFonts w:ascii="Arial" w:hAnsi="Arial" w:cs="Arial"/>
                <w:iCs/>
                <w:color w:val="000000"/>
                <w:sz w:val="18"/>
                <w:szCs w:val="18"/>
                <w:lang w:val="es-ES_tradnl"/>
              </w:rPr>
              <w:t xml:space="preserve">La </w:t>
            </w:r>
            <w:r w:rsidRPr="002C6F9B">
              <w:rPr>
                <w:rFonts w:ascii="Arial" w:hAnsi="Arial" w:cs="Arial"/>
                <w:b/>
                <w:iCs/>
                <w:color w:val="000000"/>
                <w:sz w:val="18"/>
                <w:szCs w:val="18"/>
                <w:lang w:val="es-ES_tradnl"/>
              </w:rPr>
              <w:t>CONTRAPARTE</w:t>
            </w:r>
            <w:r w:rsidRPr="002C6F9B">
              <w:rPr>
                <w:rFonts w:ascii="Arial" w:hAnsi="Arial" w:cs="Arial"/>
                <w:iCs/>
                <w:color w:val="000000"/>
                <w:sz w:val="18"/>
                <w:szCs w:val="18"/>
                <w:lang w:val="es-ES_tradnl"/>
              </w:rPr>
              <w:t xml:space="preserve"> verificará el Informe preliminar presentado por la </w:t>
            </w:r>
            <w:r w:rsidRPr="002C6F9B">
              <w:rPr>
                <w:rFonts w:ascii="Arial" w:hAnsi="Arial" w:cs="Arial"/>
                <w:b/>
                <w:bCs/>
                <w:sz w:val="18"/>
                <w:szCs w:val="18"/>
              </w:rPr>
              <w:t>CONSULTORA</w:t>
            </w:r>
            <w:r w:rsidRPr="002C6F9B">
              <w:rPr>
                <w:rFonts w:ascii="Arial" w:hAnsi="Arial" w:cs="Arial"/>
                <w:bCs/>
                <w:sz w:val="18"/>
                <w:szCs w:val="18"/>
              </w:rPr>
              <w:t xml:space="preserve"> </w:t>
            </w:r>
            <w:r w:rsidRPr="002C6F9B">
              <w:rPr>
                <w:rFonts w:ascii="Arial" w:hAnsi="Arial" w:cs="Arial"/>
                <w:iCs/>
                <w:color w:val="000000"/>
                <w:sz w:val="18"/>
                <w:szCs w:val="18"/>
                <w:lang w:val="es-ES_tradnl"/>
              </w:rPr>
              <w:t xml:space="preserve">en un plazo de cinco (5) días hábiles computables a partir del siguiente día hábil de finalizada la entrega del informe preliminar de parte del </w:t>
            </w:r>
            <w:r w:rsidRPr="002C6F9B">
              <w:rPr>
                <w:rFonts w:ascii="Arial" w:hAnsi="Arial" w:cs="Arial"/>
                <w:b/>
                <w:iCs/>
                <w:color w:val="000000"/>
                <w:sz w:val="18"/>
                <w:szCs w:val="18"/>
                <w:lang w:val="es-ES_tradnl"/>
              </w:rPr>
              <w:t>CONSULTOR</w:t>
            </w:r>
            <w:r w:rsidRPr="002C6F9B">
              <w:rPr>
                <w:rFonts w:ascii="Arial" w:hAnsi="Arial" w:cs="Arial"/>
                <w:iCs/>
                <w:color w:val="000000"/>
                <w:sz w:val="18"/>
                <w:szCs w:val="18"/>
                <w:lang w:val="es-ES_tradnl"/>
              </w:rPr>
              <w:t xml:space="preserve"> y notificara mediante carta expresa u otro medio las observaciones identificadas si existiesen.</w:t>
            </w:r>
          </w:p>
        </w:tc>
      </w:tr>
      <w:tr w:rsidR="003B4FE3" w:rsidRPr="0055504E" w14:paraId="444BA6A4" w14:textId="77777777" w:rsidTr="003B4FE3">
        <w:trPr>
          <w:cantSplit/>
          <w:trHeight w:val="70"/>
        </w:trPr>
        <w:tc>
          <w:tcPr>
            <w:tcW w:w="9848" w:type="dxa"/>
            <w:shd w:val="clear" w:color="auto" w:fill="CCFFCC"/>
            <w:vAlign w:val="center"/>
          </w:tcPr>
          <w:p w14:paraId="354572A3" w14:textId="77777777" w:rsidR="003B4FE3" w:rsidRPr="0055504E" w:rsidRDefault="003B4FE3" w:rsidP="000B3823">
            <w:pPr>
              <w:numPr>
                <w:ilvl w:val="0"/>
                <w:numId w:val="79"/>
              </w:numPr>
              <w:jc w:val="both"/>
              <w:rPr>
                <w:rFonts w:ascii="Arial" w:hAnsi="Arial" w:cs="Arial"/>
                <w:b/>
                <w:bCs/>
                <w:sz w:val="18"/>
                <w:szCs w:val="18"/>
              </w:rPr>
            </w:pPr>
            <w:r w:rsidRPr="0055504E">
              <w:rPr>
                <w:rFonts w:ascii="Arial" w:hAnsi="Arial" w:cs="Arial"/>
                <w:b/>
                <w:bCs/>
                <w:sz w:val="18"/>
                <w:szCs w:val="18"/>
                <w:lang w:val="es-ES_tradnl"/>
              </w:rPr>
              <w:t xml:space="preserve">PROPIEDAD DE LOS </w:t>
            </w:r>
            <w:r w:rsidRPr="0055504E">
              <w:rPr>
                <w:rFonts w:ascii="Arial" w:hAnsi="Arial" w:cs="Arial"/>
                <w:b/>
                <w:bCs/>
                <w:sz w:val="18"/>
                <w:szCs w:val="18"/>
              </w:rPr>
              <w:t>DOCUMENTOS</w:t>
            </w:r>
            <w:r w:rsidRPr="0055504E">
              <w:rPr>
                <w:rFonts w:ascii="Arial" w:hAnsi="Arial" w:cs="Arial"/>
                <w:b/>
                <w:bCs/>
                <w:sz w:val="18"/>
                <w:szCs w:val="18"/>
                <w:lang w:val="es-ES_tradnl"/>
              </w:rPr>
              <w:t xml:space="preserve"> EMERGENTES DE LA CONSULTORÍA</w:t>
            </w:r>
          </w:p>
        </w:tc>
      </w:tr>
      <w:tr w:rsidR="003B4FE3" w:rsidRPr="0055504E" w14:paraId="08E80072" w14:textId="77777777" w:rsidTr="003B4FE3">
        <w:trPr>
          <w:cantSplit/>
          <w:trHeight w:val="397"/>
        </w:trPr>
        <w:tc>
          <w:tcPr>
            <w:tcW w:w="9848" w:type="dxa"/>
            <w:shd w:val="clear" w:color="auto" w:fill="FFFFFF"/>
            <w:vAlign w:val="center"/>
          </w:tcPr>
          <w:p w14:paraId="56306810" w14:textId="77777777" w:rsidR="003B4FE3" w:rsidRPr="0055504E" w:rsidRDefault="003B4FE3" w:rsidP="005348DD">
            <w:pPr>
              <w:ind w:left="6"/>
              <w:jc w:val="both"/>
              <w:rPr>
                <w:rFonts w:ascii="Arial" w:hAnsi="Arial" w:cs="Arial"/>
                <w:bCs/>
                <w:sz w:val="18"/>
                <w:szCs w:val="18"/>
                <w:lang w:val="es-ES_tradnl" w:eastAsia="x-none"/>
              </w:rPr>
            </w:pPr>
            <w:r w:rsidRPr="0055504E">
              <w:rPr>
                <w:rFonts w:ascii="Arial" w:hAnsi="Arial" w:cs="Arial"/>
                <w:bCs/>
                <w:sz w:val="18"/>
                <w:szCs w:val="18"/>
                <w:lang w:val="es-ES_tradnl" w:eastAsia="x-none"/>
              </w:rPr>
              <w:t>Toda la documentación en original, copia y fotocopias, como su soporte magnético, y otros documentos resultantes de la prestación del servicio, así como todo material que se genere durante los servicios de</w:t>
            </w:r>
            <w:r>
              <w:rPr>
                <w:rFonts w:ascii="Arial" w:hAnsi="Arial" w:cs="Arial"/>
                <w:bCs/>
                <w:sz w:val="18"/>
                <w:szCs w:val="18"/>
                <w:lang w:val="es-ES_tradnl" w:eastAsia="x-none"/>
              </w:rPr>
              <w:t xml:space="preserve"> la </w:t>
            </w:r>
            <w:r w:rsidRPr="00195F26">
              <w:rPr>
                <w:rFonts w:ascii="Arial" w:hAnsi="Arial" w:cs="Arial"/>
                <w:b/>
                <w:bCs/>
                <w:sz w:val="18"/>
                <w:szCs w:val="18"/>
              </w:rPr>
              <w:t>CONSULTORA</w:t>
            </w:r>
            <w:r w:rsidRPr="0055504E">
              <w:rPr>
                <w:rFonts w:ascii="Arial" w:hAnsi="Arial" w:cs="Arial"/>
                <w:bCs/>
                <w:sz w:val="18"/>
                <w:szCs w:val="18"/>
                <w:lang w:val="es-ES_tradnl" w:eastAsia="x-none"/>
              </w:rPr>
              <w:t>, son de propiedad de</w:t>
            </w:r>
            <w:r>
              <w:rPr>
                <w:rFonts w:ascii="Arial" w:hAnsi="Arial" w:cs="Arial"/>
                <w:bCs/>
                <w:sz w:val="18"/>
                <w:szCs w:val="18"/>
                <w:lang w:val="es-ES_tradnl" w:eastAsia="x-none"/>
              </w:rPr>
              <w:t>l</w:t>
            </w:r>
            <w:r w:rsidRPr="0055504E">
              <w:rPr>
                <w:rFonts w:ascii="Arial" w:hAnsi="Arial" w:cs="Arial"/>
                <w:bCs/>
                <w:sz w:val="18"/>
                <w:szCs w:val="18"/>
                <w:lang w:val="es-ES_tradnl" w:eastAsia="x-none"/>
              </w:rPr>
              <w:t xml:space="preserve"> </w:t>
            </w:r>
            <w:r>
              <w:rPr>
                <w:rFonts w:ascii="Arial" w:hAnsi="Arial" w:cs="Arial"/>
                <w:bCs/>
                <w:sz w:val="18"/>
                <w:szCs w:val="18"/>
                <w:lang w:val="es-ES_tradnl" w:eastAsia="x-none"/>
              </w:rPr>
              <w:t xml:space="preserve">BCB </w:t>
            </w:r>
            <w:r w:rsidRPr="0055504E">
              <w:rPr>
                <w:rFonts w:ascii="Arial" w:hAnsi="Arial" w:cs="Arial"/>
                <w:bCs/>
                <w:sz w:val="18"/>
                <w:szCs w:val="18"/>
                <w:lang w:val="es-ES_tradnl" w:eastAsia="x-none"/>
              </w:rPr>
              <w:t>y en consecuencia, deberán ser entregados a ésta a la finalización de cada etapa del servicio, quedando absolutamente prohibido a</w:t>
            </w:r>
            <w:r>
              <w:rPr>
                <w:rFonts w:ascii="Arial" w:hAnsi="Arial" w:cs="Arial"/>
                <w:bCs/>
                <w:sz w:val="18"/>
                <w:szCs w:val="18"/>
                <w:lang w:val="es-ES_tradnl" w:eastAsia="x-none"/>
              </w:rPr>
              <w:t xml:space="preserve"> la</w:t>
            </w:r>
            <w:r w:rsidRPr="0055504E">
              <w:rPr>
                <w:rFonts w:ascii="Arial" w:hAnsi="Arial" w:cs="Arial"/>
                <w:bCs/>
                <w:sz w:val="18"/>
                <w:szCs w:val="18"/>
                <w:lang w:val="es-ES_tradnl" w:eastAsia="x-none"/>
              </w:rPr>
              <w:t xml:space="preserve"> </w:t>
            </w:r>
            <w:r w:rsidRPr="00195F26">
              <w:rPr>
                <w:rFonts w:ascii="Arial" w:hAnsi="Arial" w:cs="Arial"/>
                <w:b/>
                <w:bCs/>
                <w:sz w:val="18"/>
                <w:szCs w:val="18"/>
              </w:rPr>
              <w:t>CONSULTORA</w:t>
            </w:r>
            <w:r>
              <w:rPr>
                <w:rFonts w:ascii="Arial" w:hAnsi="Arial" w:cs="Arial"/>
                <w:bCs/>
                <w:sz w:val="18"/>
                <w:szCs w:val="18"/>
              </w:rPr>
              <w:t xml:space="preserve"> </w:t>
            </w:r>
            <w:r w:rsidRPr="0055504E">
              <w:rPr>
                <w:rFonts w:ascii="Arial" w:hAnsi="Arial" w:cs="Arial"/>
                <w:bCs/>
                <w:sz w:val="18"/>
                <w:szCs w:val="18"/>
                <w:lang w:val="es-ES_tradnl" w:eastAsia="x-none"/>
              </w:rPr>
              <w:t>difundir dicha documentación, total o parcialmente, sin consentimiento escrito previo de</w:t>
            </w:r>
            <w:r>
              <w:rPr>
                <w:rFonts w:ascii="Arial" w:hAnsi="Arial" w:cs="Arial"/>
                <w:bCs/>
                <w:sz w:val="18"/>
                <w:szCs w:val="18"/>
                <w:lang w:val="es-ES_tradnl" w:eastAsia="x-none"/>
              </w:rPr>
              <w:t>l BCB</w:t>
            </w:r>
            <w:r w:rsidRPr="0055504E">
              <w:rPr>
                <w:rFonts w:ascii="Arial" w:hAnsi="Arial" w:cs="Arial"/>
                <w:bCs/>
                <w:sz w:val="18"/>
                <w:szCs w:val="18"/>
                <w:lang w:val="es-ES_tradnl" w:eastAsia="x-none"/>
              </w:rPr>
              <w:t>.</w:t>
            </w:r>
          </w:p>
          <w:p w14:paraId="1A1514B1" w14:textId="77777777" w:rsidR="003B4FE3" w:rsidRPr="0055504E" w:rsidRDefault="003B4FE3" w:rsidP="005348DD">
            <w:pPr>
              <w:ind w:left="290" w:hanging="290"/>
              <w:jc w:val="both"/>
              <w:rPr>
                <w:rFonts w:ascii="Arial" w:hAnsi="Arial" w:cs="Arial"/>
                <w:bCs/>
                <w:sz w:val="18"/>
                <w:szCs w:val="18"/>
                <w:lang w:val="es-ES_tradnl" w:eastAsia="x-none"/>
              </w:rPr>
            </w:pPr>
          </w:p>
          <w:p w14:paraId="35C78CD7" w14:textId="77777777" w:rsidR="003B4FE3" w:rsidRPr="0055504E" w:rsidRDefault="003B4FE3" w:rsidP="005348DD">
            <w:pPr>
              <w:ind w:left="6" w:hanging="6"/>
              <w:jc w:val="both"/>
              <w:rPr>
                <w:rFonts w:ascii="Arial" w:hAnsi="Arial" w:cs="Arial"/>
                <w:bCs/>
                <w:sz w:val="18"/>
                <w:szCs w:val="18"/>
                <w:lang w:val="es-ES_tradnl" w:eastAsia="x-none"/>
              </w:rPr>
            </w:pPr>
            <w:r>
              <w:rPr>
                <w:rFonts w:ascii="Arial" w:hAnsi="Arial" w:cs="Arial"/>
                <w:bCs/>
                <w:sz w:val="18"/>
                <w:szCs w:val="18"/>
                <w:lang w:val="es-ES_tradnl" w:eastAsia="x-none"/>
              </w:rPr>
              <w:t>El Contrato otorga a</w:t>
            </w:r>
            <w:r w:rsidRPr="0055504E">
              <w:rPr>
                <w:rFonts w:ascii="Arial" w:hAnsi="Arial" w:cs="Arial"/>
                <w:bCs/>
                <w:sz w:val="18"/>
                <w:szCs w:val="18"/>
                <w:lang w:val="es-ES_tradnl" w:eastAsia="x-none"/>
              </w:rPr>
              <w:t>l</w:t>
            </w:r>
            <w:r>
              <w:rPr>
                <w:rFonts w:ascii="Arial" w:hAnsi="Arial" w:cs="Arial"/>
                <w:bCs/>
                <w:sz w:val="18"/>
                <w:szCs w:val="18"/>
                <w:lang w:val="es-ES_tradnl" w:eastAsia="x-none"/>
              </w:rPr>
              <w:t xml:space="preserve"> BCB</w:t>
            </w:r>
            <w:r w:rsidRPr="0055504E">
              <w:rPr>
                <w:rFonts w:ascii="Arial" w:hAnsi="Arial" w:cs="Arial"/>
                <w:bCs/>
                <w:sz w:val="18"/>
                <w:szCs w:val="18"/>
                <w:lang w:val="es-ES_tradnl" w:eastAsia="x-none"/>
              </w:rPr>
              <w:t xml:space="preserve"> el derecho de autor, derechos de patente y cualquier derecho de propiedad industrial o intelectual sobre los documentos emergentes de la CONSULTORÍA, en cumplimiento del Contrato.</w:t>
            </w:r>
          </w:p>
          <w:p w14:paraId="4372D2F8" w14:textId="77777777" w:rsidR="003B4FE3" w:rsidRPr="0055504E" w:rsidRDefault="003B4FE3" w:rsidP="005348DD">
            <w:pPr>
              <w:jc w:val="both"/>
              <w:rPr>
                <w:rFonts w:ascii="Arial" w:hAnsi="Arial" w:cs="Arial"/>
                <w:bCs/>
                <w:sz w:val="18"/>
                <w:szCs w:val="18"/>
                <w:lang w:val="es-ES_tradnl" w:eastAsia="x-none"/>
              </w:rPr>
            </w:pPr>
          </w:p>
          <w:p w14:paraId="27145D25" w14:textId="77777777" w:rsidR="003B4FE3" w:rsidRPr="0055504E" w:rsidRDefault="003B4FE3" w:rsidP="005348DD">
            <w:pPr>
              <w:jc w:val="both"/>
              <w:rPr>
                <w:rFonts w:ascii="Arial" w:hAnsi="Arial" w:cs="Arial"/>
                <w:bCs/>
                <w:sz w:val="18"/>
                <w:szCs w:val="18"/>
                <w:lang w:val="es-ES_tradnl" w:eastAsia="x-none"/>
              </w:rPr>
            </w:pPr>
            <w:r>
              <w:rPr>
                <w:rFonts w:ascii="Arial" w:hAnsi="Arial" w:cs="Arial"/>
                <w:bCs/>
                <w:sz w:val="18"/>
                <w:szCs w:val="18"/>
                <w:lang w:val="es-ES_tradnl" w:eastAsia="x-none"/>
              </w:rPr>
              <w:t xml:space="preserve">La </w:t>
            </w:r>
            <w:r w:rsidRPr="00195F26">
              <w:rPr>
                <w:rFonts w:ascii="Arial" w:hAnsi="Arial" w:cs="Arial"/>
                <w:b/>
                <w:bCs/>
                <w:sz w:val="18"/>
                <w:szCs w:val="18"/>
              </w:rPr>
              <w:t>CONSULTORA</w:t>
            </w:r>
            <w:r>
              <w:rPr>
                <w:rFonts w:ascii="Arial" w:hAnsi="Arial" w:cs="Arial"/>
                <w:bCs/>
                <w:sz w:val="18"/>
                <w:szCs w:val="18"/>
              </w:rPr>
              <w:t xml:space="preserve"> </w:t>
            </w:r>
            <w:r w:rsidRPr="0055504E">
              <w:rPr>
                <w:rFonts w:ascii="Arial" w:hAnsi="Arial" w:cs="Arial"/>
                <w:bCs/>
                <w:sz w:val="18"/>
                <w:szCs w:val="18"/>
                <w:lang w:val="es-ES_tradnl" w:eastAsia="x-none"/>
              </w:rPr>
              <w:t>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w:t>
            </w:r>
            <w:r>
              <w:rPr>
                <w:rFonts w:ascii="Arial" w:hAnsi="Arial" w:cs="Arial"/>
                <w:bCs/>
                <w:sz w:val="18"/>
                <w:szCs w:val="18"/>
                <w:lang w:val="es-ES_tradnl" w:eastAsia="x-none"/>
              </w:rPr>
              <w:t xml:space="preserve"> la</w:t>
            </w:r>
            <w:r w:rsidRPr="0055504E">
              <w:rPr>
                <w:rFonts w:ascii="Arial" w:hAnsi="Arial" w:cs="Arial"/>
                <w:bCs/>
                <w:sz w:val="18"/>
                <w:szCs w:val="18"/>
                <w:lang w:val="es-ES_tradnl" w:eastAsia="x-none"/>
              </w:rPr>
              <w:t xml:space="preserve"> </w:t>
            </w:r>
            <w:r w:rsidRPr="00195F26">
              <w:rPr>
                <w:rFonts w:ascii="Arial" w:hAnsi="Arial" w:cs="Arial"/>
                <w:b/>
                <w:bCs/>
                <w:sz w:val="18"/>
                <w:szCs w:val="18"/>
              </w:rPr>
              <w:t>CONSULTORA</w:t>
            </w:r>
            <w:r w:rsidRPr="0055504E">
              <w:rPr>
                <w:rFonts w:ascii="Arial" w:hAnsi="Arial" w:cs="Arial"/>
                <w:bCs/>
                <w:sz w:val="18"/>
                <w:szCs w:val="18"/>
                <w:lang w:val="es-ES_tradnl" w:eastAsia="x-none"/>
              </w:rPr>
              <w:t>.</w:t>
            </w:r>
          </w:p>
          <w:p w14:paraId="5346213E" w14:textId="77777777" w:rsidR="003B4FE3" w:rsidRPr="0055504E" w:rsidRDefault="003B4FE3" w:rsidP="005348DD">
            <w:pPr>
              <w:ind w:left="290" w:hanging="290"/>
              <w:jc w:val="both"/>
              <w:rPr>
                <w:rFonts w:ascii="Arial" w:hAnsi="Arial" w:cs="Arial"/>
                <w:bCs/>
                <w:sz w:val="18"/>
                <w:szCs w:val="18"/>
                <w:lang w:val="es-ES_tradnl" w:eastAsia="x-none"/>
              </w:rPr>
            </w:pPr>
          </w:p>
          <w:p w14:paraId="7036FF2B" w14:textId="2B629CAA" w:rsidR="003B4FE3" w:rsidRPr="003B4FE3" w:rsidRDefault="003B4FE3" w:rsidP="003B4FE3">
            <w:pPr>
              <w:ind w:left="290" w:hanging="290"/>
              <w:jc w:val="both"/>
              <w:rPr>
                <w:rFonts w:ascii="Arial" w:hAnsi="Arial" w:cs="Arial"/>
                <w:bCs/>
                <w:sz w:val="18"/>
                <w:szCs w:val="18"/>
                <w:lang w:val="es-ES_tradnl"/>
              </w:rPr>
            </w:pPr>
            <w:r w:rsidRPr="0055504E">
              <w:rPr>
                <w:rFonts w:ascii="Arial" w:hAnsi="Arial" w:cs="Arial"/>
                <w:bCs/>
                <w:sz w:val="18"/>
                <w:szCs w:val="18"/>
                <w:lang w:val="es-ES_tradnl"/>
              </w:rPr>
              <w:t>El total de los productos, resultado de la presente consultoría, es de propiedad intelectual del Banco Central de Bolivia.</w:t>
            </w:r>
          </w:p>
        </w:tc>
      </w:tr>
      <w:tr w:rsidR="003B4FE3" w:rsidRPr="0055504E" w14:paraId="290C0B27" w14:textId="77777777" w:rsidTr="003B4FE3">
        <w:trPr>
          <w:cantSplit/>
          <w:trHeight w:val="70"/>
        </w:trPr>
        <w:tc>
          <w:tcPr>
            <w:tcW w:w="9848" w:type="dxa"/>
            <w:shd w:val="clear" w:color="auto" w:fill="CCFFCC"/>
            <w:vAlign w:val="center"/>
          </w:tcPr>
          <w:p w14:paraId="4765D793" w14:textId="77777777" w:rsidR="003B4FE3" w:rsidRPr="0055504E" w:rsidRDefault="003B4FE3" w:rsidP="000B3823">
            <w:pPr>
              <w:numPr>
                <w:ilvl w:val="0"/>
                <w:numId w:val="79"/>
              </w:numPr>
              <w:jc w:val="both"/>
              <w:rPr>
                <w:rFonts w:ascii="Arial" w:hAnsi="Arial" w:cs="Arial"/>
                <w:b/>
                <w:bCs/>
                <w:sz w:val="18"/>
                <w:szCs w:val="18"/>
              </w:rPr>
            </w:pPr>
            <w:r w:rsidRPr="0055504E">
              <w:rPr>
                <w:rFonts w:ascii="Arial" w:hAnsi="Arial" w:cs="Arial"/>
                <w:b/>
                <w:bCs/>
                <w:snapToGrid w:val="0"/>
                <w:sz w:val="18"/>
                <w:szCs w:val="18"/>
              </w:rPr>
              <w:t>OBLIGACIONES DE</w:t>
            </w:r>
            <w:r>
              <w:rPr>
                <w:rFonts w:ascii="Arial" w:hAnsi="Arial" w:cs="Arial"/>
                <w:b/>
                <w:bCs/>
                <w:snapToGrid w:val="0"/>
                <w:sz w:val="18"/>
                <w:szCs w:val="18"/>
              </w:rPr>
              <w:t xml:space="preserve"> </w:t>
            </w:r>
            <w:r w:rsidRPr="0055504E">
              <w:rPr>
                <w:rFonts w:ascii="Arial" w:hAnsi="Arial" w:cs="Arial"/>
                <w:b/>
                <w:bCs/>
                <w:snapToGrid w:val="0"/>
                <w:sz w:val="18"/>
                <w:szCs w:val="18"/>
              </w:rPr>
              <w:t>L</w:t>
            </w:r>
            <w:r>
              <w:rPr>
                <w:rFonts w:ascii="Arial" w:hAnsi="Arial" w:cs="Arial"/>
                <w:b/>
                <w:bCs/>
                <w:snapToGrid w:val="0"/>
                <w:sz w:val="18"/>
                <w:szCs w:val="18"/>
              </w:rPr>
              <w:t>A</w:t>
            </w:r>
            <w:r w:rsidRPr="0055504E">
              <w:rPr>
                <w:rFonts w:ascii="Arial" w:hAnsi="Arial" w:cs="Arial"/>
                <w:b/>
                <w:bCs/>
                <w:snapToGrid w:val="0"/>
                <w:sz w:val="18"/>
                <w:szCs w:val="18"/>
              </w:rPr>
              <w:t xml:space="preserve"> CONSULTOR</w:t>
            </w:r>
            <w:r>
              <w:rPr>
                <w:rFonts w:ascii="Arial" w:hAnsi="Arial" w:cs="Arial"/>
                <w:b/>
                <w:bCs/>
                <w:snapToGrid w:val="0"/>
                <w:sz w:val="18"/>
                <w:szCs w:val="18"/>
              </w:rPr>
              <w:t>A</w:t>
            </w:r>
          </w:p>
        </w:tc>
      </w:tr>
      <w:tr w:rsidR="003B4FE3" w:rsidRPr="0055504E" w14:paraId="6C0BEA9C" w14:textId="77777777" w:rsidTr="003B4FE3">
        <w:trPr>
          <w:cantSplit/>
          <w:trHeight w:val="397"/>
        </w:trPr>
        <w:tc>
          <w:tcPr>
            <w:tcW w:w="9848" w:type="dxa"/>
            <w:shd w:val="clear" w:color="auto" w:fill="FFFFFF"/>
            <w:vAlign w:val="center"/>
          </w:tcPr>
          <w:p w14:paraId="0A75AFCD" w14:textId="77777777" w:rsidR="003B4FE3" w:rsidRPr="0055504E" w:rsidRDefault="003B4FE3" w:rsidP="005348DD">
            <w:pPr>
              <w:ind w:left="290" w:hanging="290"/>
              <w:jc w:val="both"/>
              <w:rPr>
                <w:rFonts w:ascii="Arial" w:hAnsi="Arial" w:cs="Arial"/>
                <w:b/>
                <w:bCs/>
                <w:sz w:val="18"/>
                <w:szCs w:val="18"/>
                <w:lang w:val="x-none" w:eastAsia="x-none"/>
              </w:rPr>
            </w:pPr>
            <w:r>
              <w:rPr>
                <w:rFonts w:ascii="Arial" w:hAnsi="Arial" w:cs="Arial"/>
                <w:b/>
                <w:bCs/>
                <w:sz w:val="18"/>
                <w:szCs w:val="18"/>
                <w:lang w:eastAsia="x-none"/>
              </w:rPr>
              <w:lastRenderedPageBreak/>
              <w:t>La CONSULTORA</w:t>
            </w:r>
            <w:r w:rsidRPr="0055504E">
              <w:rPr>
                <w:rFonts w:ascii="Arial" w:hAnsi="Arial" w:cs="Arial"/>
                <w:b/>
                <w:bCs/>
                <w:sz w:val="18"/>
                <w:szCs w:val="18"/>
                <w:lang w:eastAsia="x-none"/>
              </w:rPr>
              <w:t xml:space="preserve"> </w:t>
            </w:r>
            <w:r w:rsidRPr="0055504E">
              <w:rPr>
                <w:rFonts w:ascii="Arial" w:hAnsi="Arial" w:cs="Arial"/>
                <w:b/>
                <w:bCs/>
                <w:sz w:val="18"/>
                <w:szCs w:val="18"/>
                <w:lang w:val="x-none" w:eastAsia="x-none"/>
              </w:rPr>
              <w:t>deberá cumplir lo siguiente:</w:t>
            </w:r>
          </w:p>
          <w:p w14:paraId="5FE5F129" w14:textId="77777777" w:rsidR="003B4FE3" w:rsidRPr="0055504E" w:rsidRDefault="003B4FE3" w:rsidP="005348DD">
            <w:pPr>
              <w:rPr>
                <w:rFonts w:ascii="Arial" w:hAnsi="Arial" w:cs="Arial"/>
                <w:bCs/>
                <w:sz w:val="18"/>
                <w:szCs w:val="18"/>
                <w:lang w:val="x-none" w:eastAsia="x-none"/>
              </w:rPr>
            </w:pPr>
            <w:r w:rsidRPr="0055504E">
              <w:rPr>
                <w:rFonts w:ascii="Arial" w:hAnsi="Arial" w:cs="Arial"/>
                <w:bCs/>
                <w:sz w:val="18"/>
                <w:szCs w:val="18"/>
                <w:lang w:val="x-none" w:eastAsia="x-none"/>
              </w:rPr>
              <w:t>Será responsable de proporcionar todos los equipos y herramientas a su personal, para el cu</w:t>
            </w:r>
            <w:r>
              <w:rPr>
                <w:rFonts w:ascii="Arial" w:hAnsi="Arial" w:cs="Arial"/>
                <w:bCs/>
                <w:sz w:val="18"/>
                <w:szCs w:val="18"/>
                <w:lang w:val="x-none" w:eastAsia="x-none"/>
              </w:rPr>
              <w:t>mplimiento óptimo y adecuado de</w:t>
            </w:r>
            <w:r>
              <w:rPr>
                <w:rFonts w:ascii="Arial" w:hAnsi="Arial" w:cs="Arial"/>
                <w:bCs/>
                <w:sz w:val="18"/>
                <w:szCs w:val="18"/>
                <w:lang w:val="es-MX" w:eastAsia="x-none"/>
              </w:rPr>
              <w:t xml:space="preserve"> </w:t>
            </w:r>
            <w:r w:rsidRPr="0055504E">
              <w:rPr>
                <w:rFonts w:ascii="Arial" w:hAnsi="Arial" w:cs="Arial"/>
                <w:bCs/>
                <w:sz w:val="18"/>
                <w:szCs w:val="18"/>
                <w:lang w:val="x-none" w:eastAsia="x-none"/>
              </w:rPr>
              <w:t>la</w:t>
            </w:r>
            <w:r>
              <w:rPr>
                <w:rFonts w:ascii="Arial" w:hAnsi="Arial" w:cs="Arial"/>
                <w:bCs/>
                <w:sz w:val="18"/>
                <w:szCs w:val="18"/>
                <w:lang w:eastAsia="x-none"/>
              </w:rPr>
              <w:t xml:space="preserve"> </w:t>
            </w:r>
            <w:r w:rsidRPr="0055504E">
              <w:rPr>
                <w:rFonts w:ascii="Arial" w:hAnsi="Arial" w:cs="Arial"/>
                <w:bCs/>
                <w:sz w:val="18"/>
                <w:szCs w:val="18"/>
                <w:lang w:val="x-none" w:eastAsia="x-none"/>
              </w:rPr>
              <w:t>presente Consultoría.</w:t>
            </w:r>
          </w:p>
          <w:p w14:paraId="136199C0" w14:textId="77777777" w:rsidR="003B4FE3" w:rsidRPr="0055504E" w:rsidRDefault="003B4FE3" w:rsidP="005348DD">
            <w:pPr>
              <w:rPr>
                <w:rFonts w:ascii="Arial" w:hAnsi="Arial" w:cs="Arial"/>
                <w:bCs/>
                <w:sz w:val="18"/>
                <w:szCs w:val="18"/>
                <w:lang w:val="x-none" w:eastAsia="x-none"/>
              </w:rPr>
            </w:pPr>
            <w:r w:rsidRPr="0055504E">
              <w:rPr>
                <w:rFonts w:ascii="Arial" w:hAnsi="Arial" w:cs="Arial"/>
                <w:bCs/>
                <w:sz w:val="18"/>
                <w:szCs w:val="18"/>
                <w:lang w:val="x-none" w:eastAsia="x-none"/>
              </w:rPr>
              <w:t>Deberá asumir la responsabilidad técnica absoluta, de los servicios profesionales prestados, conforme a lo establecido en los</w:t>
            </w:r>
            <w:r>
              <w:rPr>
                <w:rFonts w:ascii="Arial" w:hAnsi="Arial" w:cs="Arial"/>
                <w:bCs/>
                <w:sz w:val="18"/>
                <w:szCs w:val="18"/>
                <w:lang w:eastAsia="x-none"/>
              </w:rPr>
              <w:t xml:space="preserve"> </w:t>
            </w:r>
            <w:r w:rsidRPr="0055504E">
              <w:rPr>
                <w:rFonts w:ascii="Arial" w:hAnsi="Arial" w:cs="Arial"/>
                <w:bCs/>
                <w:sz w:val="18"/>
                <w:szCs w:val="18"/>
                <w:lang w:val="x-none" w:eastAsia="x-none"/>
              </w:rPr>
              <w:t xml:space="preserve">Términos de Referencia, por lo que deberá desarrollar su trabajo conforme a las normas nacionales de competencia profesional, conducta y ética. </w:t>
            </w:r>
          </w:p>
          <w:p w14:paraId="225404C9" w14:textId="77777777" w:rsidR="003B4FE3" w:rsidRPr="0055504E" w:rsidRDefault="003B4FE3" w:rsidP="005348DD">
            <w:pPr>
              <w:ind w:left="6"/>
              <w:rPr>
                <w:rFonts w:ascii="Arial" w:hAnsi="Arial" w:cs="Arial"/>
                <w:bCs/>
                <w:sz w:val="18"/>
                <w:szCs w:val="18"/>
                <w:lang w:val="es-ES_tradnl" w:eastAsia="x-none"/>
              </w:rPr>
            </w:pPr>
            <w:r w:rsidRPr="0055504E">
              <w:rPr>
                <w:rFonts w:ascii="Arial" w:hAnsi="Arial" w:cs="Arial"/>
                <w:bCs/>
                <w:sz w:val="18"/>
                <w:szCs w:val="18"/>
                <w:lang w:val="es-ES_tradnl" w:eastAsia="x-none"/>
              </w:rPr>
              <w:t>Realizar todas las complementaciones, correcciones, aclaraciones y/o enmiendas a los documentos requeridos en la presente consultoría, que hayan sido solicitados por la contraparte del BCB.</w:t>
            </w:r>
          </w:p>
          <w:p w14:paraId="0C48690A" w14:textId="77777777" w:rsidR="003B4FE3" w:rsidRPr="0055504E" w:rsidRDefault="003B4FE3" w:rsidP="005348DD">
            <w:pPr>
              <w:ind w:left="290" w:hanging="290"/>
              <w:jc w:val="both"/>
              <w:rPr>
                <w:rFonts w:ascii="Arial" w:hAnsi="Arial" w:cs="Arial"/>
                <w:bCs/>
                <w:sz w:val="18"/>
                <w:szCs w:val="18"/>
                <w:lang w:val="es-ES_tradnl" w:eastAsia="x-none"/>
              </w:rPr>
            </w:pPr>
          </w:p>
          <w:p w14:paraId="50F26C30" w14:textId="77777777" w:rsidR="003B4FE3" w:rsidRPr="0055504E" w:rsidRDefault="003B4FE3" w:rsidP="005348DD">
            <w:pPr>
              <w:ind w:left="290" w:hanging="290"/>
              <w:jc w:val="both"/>
              <w:rPr>
                <w:rFonts w:ascii="Arial" w:hAnsi="Arial" w:cs="Arial"/>
                <w:bCs/>
                <w:sz w:val="18"/>
                <w:szCs w:val="18"/>
                <w:lang w:val="es-ES_tradnl" w:eastAsia="x-none"/>
              </w:rPr>
            </w:pPr>
            <w:r w:rsidRPr="0055504E">
              <w:rPr>
                <w:rFonts w:ascii="Arial" w:hAnsi="Arial" w:cs="Arial"/>
                <w:bCs/>
                <w:sz w:val="18"/>
                <w:szCs w:val="18"/>
                <w:lang w:val="es-ES_tradnl" w:eastAsia="x-none"/>
              </w:rPr>
              <w:t>Así también:</w:t>
            </w:r>
          </w:p>
          <w:p w14:paraId="7F2D592E" w14:textId="77777777" w:rsidR="003B4FE3" w:rsidRPr="0055504E" w:rsidRDefault="003B4FE3" w:rsidP="000B3823">
            <w:pPr>
              <w:numPr>
                <w:ilvl w:val="0"/>
                <w:numId w:val="80"/>
              </w:numPr>
              <w:jc w:val="both"/>
              <w:rPr>
                <w:rFonts w:ascii="Arial" w:hAnsi="Arial" w:cs="Arial"/>
                <w:bCs/>
                <w:sz w:val="18"/>
                <w:szCs w:val="18"/>
                <w:lang w:val="es-ES_tradnl" w:eastAsia="x-none"/>
              </w:rPr>
            </w:pPr>
            <w:r>
              <w:rPr>
                <w:rFonts w:ascii="Arial" w:hAnsi="Arial" w:cs="Arial"/>
                <w:bCs/>
                <w:sz w:val="18"/>
                <w:szCs w:val="18"/>
                <w:lang w:val="es-ES_tradnl" w:eastAsia="x-none"/>
              </w:rPr>
              <w:t xml:space="preserve">La </w:t>
            </w:r>
            <w:r w:rsidRPr="00D7361E">
              <w:rPr>
                <w:rFonts w:ascii="Arial" w:hAnsi="Arial" w:cs="Arial"/>
                <w:b/>
                <w:bCs/>
                <w:sz w:val="18"/>
                <w:szCs w:val="18"/>
                <w:lang w:val="es-ES_tradnl" w:eastAsia="x-none"/>
              </w:rPr>
              <w:t>CONSULTORA</w:t>
            </w:r>
            <w:r w:rsidRPr="0055504E">
              <w:rPr>
                <w:rFonts w:ascii="Arial" w:hAnsi="Arial" w:cs="Arial"/>
                <w:bCs/>
                <w:sz w:val="18"/>
                <w:szCs w:val="18"/>
                <w:lang w:val="es-ES_tradnl" w:eastAsia="x-none"/>
              </w:rPr>
              <w:t xml:space="preserve"> será directa y exclusivamente responsable del pago de sueldos, seguros, aportes, beneficios sociales y toda relación laboral con su personal. </w:t>
            </w:r>
          </w:p>
          <w:p w14:paraId="09C3418F" w14:textId="77777777" w:rsidR="003B4FE3" w:rsidRPr="0055504E" w:rsidRDefault="003B4FE3" w:rsidP="000B3823">
            <w:pPr>
              <w:numPr>
                <w:ilvl w:val="0"/>
                <w:numId w:val="80"/>
              </w:numPr>
              <w:jc w:val="both"/>
              <w:rPr>
                <w:rFonts w:ascii="Arial" w:hAnsi="Arial" w:cs="Arial"/>
                <w:bCs/>
                <w:sz w:val="18"/>
                <w:szCs w:val="18"/>
                <w:lang w:val="es-ES_tradnl" w:eastAsia="x-none"/>
              </w:rPr>
            </w:pPr>
            <w:r>
              <w:rPr>
                <w:rFonts w:ascii="Arial" w:hAnsi="Arial" w:cs="Arial"/>
                <w:bCs/>
                <w:sz w:val="18"/>
                <w:szCs w:val="18"/>
                <w:lang w:val="es-ES_tradnl" w:eastAsia="x-none"/>
              </w:rPr>
              <w:t xml:space="preserve">La </w:t>
            </w:r>
            <w:r w:rsidRPr="00D7361E">
              <w:rPr>
                <w:rFonts w:ascii="Arial" w:hAnsi="Arial" w:cs="Arial"/>
                <w:b/>
                <w:bCs/>
                <w:sz w:val="18"/>
                <w:szCs w:val="18"/>
                <w:lang w:val="es-ES_tradnl" w:eastAsia="x-none"/>
              </w:rPr>
              <w:t>CONSULTORA</w:t>
            </w:r>
            <w:r w:rsidRPr="0055504E">
              <w:rPr>
                <w:rFonts w:ascii="Arial" w:hAnsi="Arial" w:cs="Arial"/>
                <w:bCs/>
                <w:sz w:val="18"/>
                <w:szCs w:val="18"/>
                <w:lang w:val="es-ES_tradnl" w:eastAsia="x-none"/>
              </w:rPr>
              <w:t xml:space="preserve"> tiene la obligación de proveer a su personal de ropa de trabajo, equipos de protección personal contra riesgos de seguridad ocupacional y herramientas adecuadas de acuerdo al trabajo a realizar.</w:t>
            </w:r>
          </w:p>
          <w:p w14:paraId="22B6CA91" w14:textId="77777777" w:rsidR="003B4FE3" w:rsidRPr="0055504E" w:rsidRDefault="003B4FE3" w:rsidP="005348DD">
            <w:pPr>
              <w:jc w:val="both"/>
              <w:rPr>
                <w:rFonts w:ascii="Arial" w:hAnsi="Arial" w:cs="Arial"/>
                <w:bCs/>
                <w:sz w:val="18"/>
                <w:szCs w:val="18"/>
                <w:lang w:val="es-ES_tradnl" w:eastAsia="x-none"/>
              </w:rPr>
            </w:pPr>
          </w:p>
          <w:p w14:paraId="5985D851" w14:textId="77777777" w:rsidR="003B4FE3" w:rsidRPr="0055504E" w:rsidRDefault="003B4FE3" w:rsidP="005348DD">
            <w:pPr>
              <w:ind w:left="290"/>
              <w:jc w:val="both"/>
              <w:rPr>
                <w:rFonts w:ascii="Arial" w:hAnsi="Arial" w:cs="Arial"/>
                <w:bCs/>
                <w:color w:val="000000"/>
                <w:sz w:val="18"/>
                <w:szCs w:val="18"/>
                <w:lang w:val="es-ES_tradnl"/>
              </w:rPr>
            </w:pPr>
            <w:r w:rsidRPr="0055504E">
              <w:rPr>
                <w:rFonts w:ascii="Arial" w:hAnsi="Arial" w:cs="Arial"/>
                <w:bCs/>
                <w:color w:val="000000"/>
                <w:sz w:val="18"/>
                <w:szCs w:val="18"/>
                <w:lang w:val="es-ES_tradnl"/>
              </w:rPr>
              <w:t>En ambos casos el BCB queda liberado de cualquier obligación o responsabilidad, desde el inicio del contrato.</w:t>
            </w:r>
          </w:p>
          <w:p w14:paraId="7EC88BBD" w14:textId="77777777" w:rsidR="003B4FE3" w:rsidRPr="0055504E" w:rsidRDefault="003B4FE3" w:rsidP="005348DD">
            <w:pPr>
              <w:ind w:left="290"/>
              <w:jc w:val="both"/>
              <w:rPr>
                <w:rFonts w:ascii="Arial" w:hAnsi="Arial" w:cs="Arial"/>
                <w:bCs/>
                <w:color w:val="000000"/>
                <w:sz w:val="18"/>
                <w:szCs w:val="18"/>
                <w:lang w:val="es-ES_tradnl" w:eastAsia="x-none"/>
              </w:rPr>
            </w:pPr>
          </w:p>
          <w:p w14:paraId="6EA5DC93" w14:textId="77777777" w:rsidR="003B4FE3" w:rsidRPr="0055504E" w:rsidRDefault="003B4FE3" w:rsidP="005348DD">
            <w:pPr>
              <w:jc w:val="both"/>
              <w:rPr>
                <w:rFonts w:ascii="Arial" w:hAnsi="Arial" w:cs="Arial"/>
                <w:bCs/>
                <w:sz w:val="18"/>
                <w:szCs w:val="18"/>
              </w:rPr>
            </w:pPr>
            <w:r>
              <w:rPr>
                <w:rFonts w:ascii="Arial" w:hAnsi="Arial" w:cs="Arial"/>
                <w:bCs/>
                <w:color w:val="000000"/>
                <w:sz w:val="18"/>
                <w:szCs w:val="18"/>
              </w:rPr>
              <w:t>La</w:t>
            </w:r>
            <w:r w:rsidRPr="0055504E">
              <w:rPr>
                <w:rFonts w:ascii="Arial" w:hAnsi="Arial" w:cs="Arial"/>
                <w:bCs/>
                <w:color w:val="000000"/>
                <w:sz w:val="18"/>
                <w:szCs w:val="18"/>
              </w:rPr>
              <w:t xml:space="preserve"> </w:t>
            </w:r>
            <w:r w:rsidRPr="00195F26">
              <w:rPr>
                <w:rFonts w:ascii="Arial" w:hAnsi="Arial" w:cs="Arial"/>
                <w:b/>
                <w:bCs/>
                <w:sz w:val="18"/>
                <w:szCs w:val="18"/>
              </w:rPr>
              <w:t>CONSULTORA</w:t>
            </w:r>
            <w:r w:rsidRPr="0055504E">
              <w:rPr>
                <w:rFonts w:ascii="Arial" w:hAnsi="Arial" w:cs="Arial"/>
                <w:bCs/>
                <w:color w:val="000000"/>
                <w:sz w:val="18"/>
                <w:szCs w:val="18"/>
              </w:rPr>
              <w:t xml:space="preserve"> se obliga a satisfacer dentro del plazo de tres (3) días calendario de su recepción, cualquier pedido de aclaración efectuado por la CONTRAPARTE</w:t>
            </w:r>
            <w:r w:rsidRPr="0055504E">
              <w:rPr>
                <w:rFonts w:ascii="Arial" w:hAnsi="Arial" w:cs="Arial"/>
                <w:bCs/>
                <w:color w:val="000099"/>
                <w:sz w:val="18"/>
                <w:szCs w:val="18"/>
              </w:rPr>
              <w:t>.</w:t>
            </w:r>
          </w:p>
        </w:tc>
      </w:tr>
      <w:tr w:rsidR="003B4FE3" w:rsidRPr="0055504E" w14:paraId="14B67DA4" w14:textId="77777777" w:rsidTr="003B4FE3">
        <w:trPr>
          <w:cantSplit/>
          <w:trHeight w:val="70"/>
        </w:trPr>
        <w:tc>
          <w:tcPr>
            <w:tcW w:w="9848" w:type="dxa"/>
            <w:shd w:val="clear" w:color="auto" w:fill="CCFFCC"/>
            <w:vAlign w:val="center"/>
          </w:tcPr>
          <w:p w14:paraId="20346294" w14:textId="77777777" w:rsidR="003B4FE3" w:rsidRPr="0055504E" w:rsidRDefault="003B4FE3" w:rsidP="000B3823">
            <w:pPr>
              <w:numPr>
                <w:ilvl w:val="0"/>
                <w:numId w:val="79"/>
              </w:numPr>
              <w:jc w:val="both"/>
              <w:rPr>
                <w:rFonts w:ascii="Arial" w:hAnsi="Arial" w:cs="Arial"/>
                <w:b/>
                <w:bCs/>
                <w:sz w:val="18"/>
                <w:szCs w:val="18"/>
              </w:rPr>
            </w:pPr>
            <w:r w:rsidRPr="0055504E">
              <w:rPr>
                <w:rFonts w:ascii="Arial" w:hAnsi="Arial" w:cs="Arial"/>
                <w:b/>
                <w:bCs/>
                <w:sz w:val="18"/>
                <w:szCs w:val="18"/>
              </w:rPr>
              <w:t>CONDICIONES ADICIONALES</w:t>
            </w:r>
          </w:p>
        </w:tc>
      </w:tr>
      <w:tr w:rsidR="003B4FE3" w:rsidRPr="0055504E" w14:paraId="1BB9F269" w14:textId="77777777" w:rsidTr="003B4FE3">
        <w:trPr>
          <w:cantSplit/>
          <w:trHeight w:val="397"/>
        </w:trPr>
        <w:tc>
          <w:tcPr>
            <w:tcW w:w="9848" w:type="dxa"/>
            <w:shd w:val="clear" w:color="auto" w:fill="FFFFFF"/>
            <w:vAlign w:val="center"/>
          </w:tcPr>
          <w:p w14:paraId="4427530E" w14:textId="77777777" w:rsidR="003B4FE3" w:rsidRPr="0055504E" w:rsidRDefault="003B4FE3" w:rsidP="005348DD">
            <w:pPr>
              <w:jc w:val="both"/>
              <w:rPr>
                <w:rFonts w:ascii="Arial" w:hAnsi="Arial" w:cs="Arial"/>
                <w:bCs/>
                <w:snapToGrid w:val="0"/>
                <w:sz w:val="18"/>
                <w:szCs w:val="18"/>
              </w:rPr>
            </w:pPr>
            <w:r w:rsidRPr="0055504E">
              <w:rPr>
                <w:rFonts w:ascii="Arial" w:hAnsi="Arial" w:cs="Arial"/>
                <w:bCs/>
                <w:snapToGrid w:val="0"/>
                <w:sz w:val="18"/>
                <w:szCs w:val="18"/>
              </w:rPr>
              <w:t xml:space="preserve">El Proponente debe llenar el Formulario C-2 del Documento Base de Contratación y presentar en su propuesta, especificando toda la información requerida sobre la Experiencia de la Empresa, </w:t>
            </w:r>
            <w:r w:rsidRPr="0055504E">
              <w:rPr>
                <w:rFonts w:ascii="Arial" w:hAnsi="Arial" w:cs="Arial"/>
                <w:bCs/>
                <w:snapToGrid w:val="0"/>
                <w:color w:val="000000"/>
                <w:sz w:val="18"/>
                <w:szCs w:val="18"/>
              </w:rPr>
              <w:t>así como los cursos y experiencia del personal a ser evaluado.</w:t>
            </w:r>
            <w:r w:rsidRPr="0055504E">
              <w:rPr>
                <w:rFonts w:ascii="Arial" w:hAnsi="Arial" w:cs="Arial"/>
                <w:bCs/>
                <w:snapToGrid w:val="0"/>
                <w:sz w:val="18"/>
                <w:szCs w:val="18"/>
              </w:rPr>
              <w:t xml:space="preserve"> Toda la información contenida en este formulario, es una declaración jurada. El proponente no debe presentar documentación de respaldo en su propuesta, en caso de presentación no será considerada para la evaluación. </w:t>
            </w:r>
          </w:p>
          <w:p w14:paraId="33AA1A4D" w14:textId="77777777" w:rsidR="003B4FE3" w:rsidRPr="0055504E" w:rsidRDefault="003B4FE3" w:rsidP="005348DD">
            <w:pPr>
              <w:ind w:left="6"/>
              <w:jc w:val="both"/>
              <w:rPr>
                <w:rFonts w:ascii="Arial" w:hAnsi="Arial" w:cs="Arial"/>
                <w:sz w:val="18"/>
                <w:szCs w:val="18"/>
              </w:rPr>
            </w:pPr>
          </w:p>
          <w:p w14:paraId="1FBFCA20" w14:textId="77777777" w:rsidR="003B4FE3" w:rsidRPr="0055504E" w:rsidRDefault="003B4FE3" w:rsidP="005348DD">
            <w:pPr>
              <w:ind w:left="6"/>
              <w:jc w:val="both"/>
              <w:rPr>
                <w:rFonts w:ascii="Arial" w:hAnsi="Arial" w:cs="Arial"/>
                <w:bCs/>
                <w:i/>
                <w:snapToGrid w:val="0"/>
                <w:sz w:val="18"/>
                <w:szCs w:val="18"/>
                <w:lang w:eastAsia="x-none"/>
              </w:rPr>
            </w:pPr>
            <w:r w:rsidRPr="0055504E">
              <w:rPr>
                <w:rFonts w:ascii="Arial" w:hAnsi="Arial" w:cs="Arial"/>
                <w:sz w:val="18"/>
                <w:szCs w:val="18"/>
              </w:rPr>
              <w:t xml:space="preserve">El proponente adjudicado deberá presentar en original o fotocopia legalizada para la suscripción del contrato, la documentación de respaldo que acredite la información declarada en el Formulario C-2, mediante la </w:t>
            </w:r>
            <w:r w:rsidRPr="0055504E">
              <w:rPr>
                <w:rFonts w:ascii="Arial" w:hAnsi="Arial" w:cs="Arial"/>
                <w:bCs/>
                <w:snapToGrid w:val="0"/>
                <w:sz w:val="18"/>
                <w:szCs w:val="18"/>
              </w:rPr>
              <w:t xml:space="preserve">presentación para la experiencia de la empresa y </w:t>
            </w:r>
            <w:r w:rsidRPr="0055504E">
              <w:rPr>
                <w:rFonts w:ascii="Arial" w:hAnsi="Arial" w:cs="Arial"/>
                <w:bCs/>
                <w:snapToGrid w:val="0"/>
                <w:color w:val="000000"/>
                <w:sz w:val="18"/>
                <w:szCs w:val="18"/>
              </w:rPr>
              <w:t>personal clave, cualquiera de los siguientes documentos: Certificados de Cumplimiento de Contrato y/o Certificados de Trabajo y/o Certificados de Conformidad y/o Informes de Conformidad y/o Informes Finales de Conformidad y/o Actas de Conformidad y/o Actas de Recepción y/o Formulario 500 y/o documentación equivalente  que acrediten la experiencia requerida, emitido por la institución o empresa contratante.</w:t>
            </w:r>
            <w:r w:rsidRPr="0055504E">
              <w:rPr>
                <w:rFonts w:ascii="Arial" w:hAnsi="Arial" w:cs="Arial"/>
                <w:bCs/>
                <w:i/>
                <w:snapToGrid w:val="0"/>
                <w:color w:val="000000"/>
                <w:sz w:val="18"/>
                <w:szCs w:val="18"/>
                <w:lang w:eastAsia="x-none"/>
              </w:rPr>
              <w:t xml:space="preserve">. </w:t>
            </w:r>
            <w:r w:rsidRPr="0055504E">
              <w:rPr>
                <w:rFonts w:ascii="Arial" w:hAnsi="Arial" w:cs="Arial"/>
                <w:bCs/>
                <w:snapToGrid w:val="0"/>
                <w:color w:val="000000"/>
                <w:sz w:val="18"/>
                <w:szCs w:val="18"/>
                <w:lang w:eastAsia="x-none"/>
              </w:rPr>
              <w:t>Para acreditar los Cursos del personal clave deberá señalar la(s) dirección(es) URL(s) donde se verifique el curso de especialización o presentar la documentación de respaldo del curso.</w:t>
            </w:r>
            <w:r w:rsidRPr="0055504E">
              <w:rPr>
                <w:rFonts w:ascii="Arial" w:hAnsi="Arial" w:cs="Arial"/>
                <w:bCs/>
                <w:snapToGrid w:val="0"/>
                <w:sz w:val="18"/>
                <w:szCs w:val="18"/>
                <w:lang w:eastAsia="x-none"/>
              </w:rPr>
              <w:t xml:space="preserve"> </w:t>
            </w:r>
          </w:p>
        </w:tc>
      </w:tr>
      <w:tr w:rsidR="003B4FE3" w:rsidRPr="0055504E" w14:paraId="4BE60908" w14:textId="77777777" w:rsidTr="003B4FE3">
        <w:trPr>
          <w:cantSplit/>
          <w:trHeight w:val="70"/>
        </w:trPr>
        <w:tc>
          <w:tcPr>
            <w:tcW w:w="9848" w:type="dxa"/>
            <w:shd w:val="clear" w:color="auto" w:fill="CCFFCC"/>
            <w:vAlign w:val="center"/>
          </w:tcPr>
          <w:p w14:paraId="4795763E" w14:textId="77777777" w:rsidR="003B4FE3" w:rsidRPr="0055504E" w:rsidRDefault="003B4FE3" w:rsidP="000B3823">
            <w:pPr>
              <w:numPr>
                <w:ilvl w:val="0"/>
                <w:numId w:val="79"/>
              </w:numPr>
              <w:jc w:val="both"/>
              <w:rPr>
                <w:rFonts w:ascii="Arial" w:hAnsi="Arial" w:cs="Arial"/>
                <w:b/>
                <w:bCs/>
                <w:snapToGrid w:val="0"/>
                <w:sz w:val="18"/>
                <w:szCs w:val="18"/>
              </w:rPr>
            </w:pPr>
            <w:r w:rsidRPr="0055504E">
              <w:rPr>
                <w:rFonts w:ascii="Arial" w:hAnsi="Arial" w:cs="Arial"/>
                <w:b/>
                <w:bCs/>
                <w:snapToGrid w:val="0"/>
                <w:sz w:val="18"/>
                <w:szCs w:val="18"/>
              </w:rPr>
              <w:t>TERMINACION DEL CONTRATO</w:t>
            </w:r>
          </w:p>
        </w:tc>
      </w:tr>
      <w:tr w:rsidR="003B4FE3" w:rsidRPr="0055504E" w14:paraId="2ECD0ADA" w14:textId="77777777" w:rsidTr="003B4FE3">
        <w:trPr>
          <w:cantSplit/>
          <w:trHeight w:val="397"/>
        </w:trPr>
        <w:tc>
          <w:tcPr>
            <w:tcW w:w="9848" w:type="dxa"/>
            <w:shd w:val="clear" w:color="auto" w:fill="FFFFFF"/>
            <w:vAlign w:val="center"/>
          </w:tcPr>
          <w:p w14:paraId="2808E12A" w14:textId="77777777" w:rsidR="003B4FE3" w:rsidRPr="0055504E" w:rsidRDefault="003B4FE3" w:rsidP="005348DD">
            <w:pPr>
              <w:jc w:val="both"/>
              <w:rPr>
                <w:rFonts w:ascii="Arial" w:hAnsi="Arial" w:cs="Arial"/>
                <w:bCs/>
                <w:snapToGrid w:val="0"/>
                <w:sz w:val="18"/>
                <w:szCs w:val="18"/>
              </w:rPr>
            </w:pPr>
            <w:r w:rsidRPr="0055504E">
              <w:rPr>
                <w:rFonts w:ascii="Arial" w:hAnsi="Arial" w:cs="Arial"/>
                <w:bCs/>
                <w:snapToGrid w:val="0"/>
                <w:sz w:val="18"/>
                <w:szCs w:val="18"/>
              </w:rPr>
              <w:t>El contrato concluirá por una de las siguientes causas:</w:t>
            </w:r>
          </w:p>
          <w:p w14:paraId="77B2D176" w14:textId="77777777" w:rsidR="003B4FE3" w:rsidRPr="0055504E" w:rsidRDefault="003B4FE3" w:rsidP="000B3823">
            <w:pPr>
              <w:numPr>
                <w:ilvl w:val="0"/>
                <w:numId w:val="81"/>
              </w:numPr>
              <w:jc w:val="both"/>
              <w:rPr>
                <w:rFonts w:ascii="Arial" w:hAnsi="Arial" w:cs="Arial"/>
                <w:bCs/>
                <w:snapToGrid w:val="0"/>
                <w:sz w:val="18"/>
                <w:szCs w:val="18"/>
              </w:rPr>
            </w:pPr>
            <w:r w:rsidRPr="0055504E">
              <w:rPr>
                <w:rFonts w:ascii="Arial" w:hAnsi="Arial" w:cs="Arial"/>
                <w:bCs/>
                <w:snapToGrid w:val="0"/>
                <w:sz w:val="18"/>
                <w:szCs w:val="18"/>
              </w:rPr>
              <w:t>Por cumplimiento de contrato.</w:t>
            </w:r>
          </w:p>
          <w:p w14:paraId="221A8777" w14:textId="77777777" w:rsidR="003B4FE3" w:rsidRPr="0055504E" w:rsidRDefault="003B4FE3" w:rsidP="000B3823">
            <w:pPr>
              <w:numPr>
                <w:ilvl w:val="0"/>
                <w:numId w:val="81"/>
              </w:numPr>
              <w:jc w:val="both"/>
              <w:rPr>
                <w:rFonts w:ascii="Arial" w:hAnsi="Arial" w:cs="Arial"/>
                <w:bCs/>
                <w:snapToGrid w:val="0"/>
                <w:sz w:val="18"/>
                <w:szCs w:val="18"/>
              </w:rPr>
            </w:pPr>
            <w:r w:rsidRPr="0055504E">
              <w:rPr>
                <w:rFonts w:ascii="Arial" w:hAnsi="Arial" w:cs="Arial"/>
                <w:bCs/>
                <w:snapToGrid w:val="0"/>
                <w:sz w:val="18"/>
                <w:szCs w:val="18"/>
              </w:rPr>
              <w:t>Resolución del contrato.</w:t>
            </w:r>
          </w:p>
          <w:p w14:paraId="6ECBB3C6" w14:textId="77777777" w:rsidR="003B4FE3" w:rsidRPr="0055504E" w:rsidRDefault="003B4FE3" w:rsidP="000B3823">
            <w:pPr>
              <w:numPr>
                <w:ilvl w:val="0"/>
                <w:numId w:val="81"/>
              </w:numPr>
              <w:jc w:val="both"/>
              <w:rPr>
                <w:rFonts w:ascii="Arial" w:hAnsi="Arial" w:cs="Arial"/>
                <w:bCs/>
                <w:snapToGrid w:val="0"/>
                <w:sz w:val="18"/>
                <w:szCs w:val="18"/>
              </w:rPr>
            </w:pPr>
            <w:r w:rsidRPr="0055504E">
              <w:rPr>
                <w:rFonts w:ascii="Arial" w:hAnsi="Arial" w:cs="Arial"/>
                <w:bCs/>
                <w:snapToGrid w:val="0"/>
                <w:sz w:val="18"/>
                <w:szCs w:val="18"/>
              </w:rPr>
              <w:t>A requerim</w:t>
            </w:r>
            <w:r>
              <w:rPr>
                <w:rFonts w:ascii="Arial" w:hAnsi="Arial" w:cs="Arial"/>
                <w:bCs/>
                <w:snapToGrid w:val="0"/>
                <w:sz w:val="18"/>
                <w:szCs w:val="18"/>
              </w:rPr>
              <w:t>iento de</w:t>
            </w:r>
            <w:r w:rsidRPr="0055504E">
              <w:rPr>
                <w:rFonts w:ascii="Arial" w:hAnsi="Arial" w:cs="Arial"/>
                <w:bCs/>
                <w:snapToGrid w:val="0"/>
                <w:sz w:val="18"/>
                <w:szCs w:val="18"/>
              </w:rPr>
              <w:t>l</w:t>
            </w:r>
            <w:r>
              <w:rPr>
                <w:rFonts w:ascii="Arial" w:hAnsi="Arial" w:cs="Arial"/>
                <w:bCs/>
                <w:snapToGrid w:val="0"/>
                <w:sz w:val="18"/>
                <w:szCs w:val="18"/>
              </w:rPr>
              <w:t xml:space="preserve"> BCB</w:t>
            </w:r>
            <w:r w:rsidRPr="0055504E">
              <w:rPr>
                <w:rFonts w:ascii="Arial" w:hAnsi="Arial" w:cs="Arial"/>
                <w:bCs/>
                <w:snapToGrid w:val="0"/>
                <w:sz w:val="18"/>
                <w:szCs w:val="18"/>
              </w:rPr>
              <w:t>, al menos las siguientes causas:</w:t>
            </w:r>
          </w:p>
          <w:p w14:paraId="17BCA114" w14:textId="77777777" w:rsidR="003B4FE3" w:rsidRPr="0055504E" w:rsidRDefault="003B4FE3" w:rsidP="000B3823">
            <w:pPr>
              <w:numPr>
                <w:ilvl w:val="1"/>
                <w:numId w:val="81"/>
              </w:numPr>
              <w:jc w:val="both"/>
              <w:rPr>
                <w:rFonts w:ascii="Arial" w:hAnsi="Arial" w:cs="Arial"/>
                <w:bCs/>
                <w:snapToGrid w:val="0"/>
                <w:sz w:val="18"/>
                <w:szCs w:val="18"/>
              </w:rPr>
            </w:pPr>
            <w:r w:rsidRPr="0055504E">
              <w:rPr>
                <w:rFonts w:ascii="Arial" w:hAnsi="Arial" w:cs="Arial"/>
                <w:bCs/>
                <w:snapToGrid w:val="0"/>
                <w:sz w:val="18"/>
                <w:szCs w:val="18"/>
              </w:rPr>
              <w:t>Por disolución de</w:t>
            </w:r>
            <w:r>
              <w:rPr>
                <w:rFonts w:ascii="Arial" w:hAnsi="Arial" w:cs="Arial"/>
                <w:bCs/>
                <w:snapToGrid w:val="0"/>
                <w:sz w:val="18"/>
                <w:szCs w:val="18"/>
              </w:rPr>
              <w:t xml:space="preserve"> la</w:t>
            </w:r>
            <w:r w:rsidRPr="0055504E">
              <w:rPr>
                <w:rFonts w:ascii="Arial" w:hAnsi="Arial" w:cs="Arial"/>
                <w:bCs/>
                <w:snapToGrid w:val="0"/>
                <w:sz w:val="18"/>
                <w:szCs w:val="18"/>
              </w:rPr>
              <w:t xml:space="preserve"> </w:t>
            </w:r>
            <w:r w:rsidRPr="00195F26">
              <w:rPr>
                <w:rFonts w:ascii="Arial" w:hAnsi="Arial" w:cs="Arial"/>
                <w:b/>
                <w:bCs/>
                <w:sz w:val="18"/>
                <w:szCs w:val="18"/>
              </w:rPr>
              <w:t>CONSULTORA</w:t>
            </w:r>
            <w:r w:rsidRPr="0055504E">
              <w:rPr>
                <w:rFonts w:ascii="Arial" w:hAnsi="Arial" w:cs="Arial"/>
                <w:bCs/>
                <w:snapToGrid w:val="0"/>
                <w:sz w:val="18"/>
                <w:szCs w:val="18"/>
              </w:rPr>
              <w:t>.</w:t>
            </w:r>
          </w:p>
          <w:p w14:paraId="3A7C3057" w14:textId="77777777" w:rsidR="003B4FE3" w:rsidRPr="0055504E" w:rsidRDefault="003B4FE3" w:rsidP="000B3823">
            <w:pPr>
              <w:numPr>
                <w:ilvl w:val="1"/>
                <w:numId w:val="81"/>
              </w:numPr>
              <w:jc w:val="both"/>
              <w:rPr>
                <w:rFonts w:ascii="Arial" w:hAnsi="Arial" w:cs="Arial"/>
                <w:bCs/>
                <w:snapToGrid w:val="0"/>
                <w:sz w:val="18"/>
                <w:szCs w:val="18"/>
              </w:rPr>
            </w:pPr>
            <w:r w:rsidRPr="0055504E">
              <w:rPr>
                <w:rFonts w:ascii="Arial" w:hAnsi="Arial" w:cs="Arial"/>
                <w:bCs/>
                <w:snapToGrid w:val="0"/>
                <w:sz w:val="18"/>
                <w:szCs w:val="18"/>
              </w:rPr>
              <w:t>Por suspensión del servicio sin justificación, por cinco (5) días calendario continuos.</w:t>
            </w:r>
          </w:p>
          <w:p w14:paraId="49575CA9" w14:textId="77777777" w:rsidR="003B4FE3" w:rsidRPr="00D94E55" w:rsidRDefault="003B4FE3" w:rsidP="000B3823">
            <w:pPr>
              <w:numPr>
                <w:ilvl w:val="1"/>
                <w:numId w:val="81"/>
              </w:numPr>
              <w:ind w:left="2832" w:hanging="1752"/>
              <w:jc w:val="both"/>
              <w:rPr>
                <w:rFonts w:ascii="Arial" w:hAnsi="Arial" w:cs="Arial"/>
                <w:bCs/>
                <w:snapToGrid w:val="0"/>
                <w:sz w:val="18"/>
                <w:szCs w:val="18"/>
              </w:rPr>
            </w:pPr>
            <w:r w:rsidRPr="00D94E55">
              <w:rPr>
                <w:rFonts w:ascii="Arial" w:hAnsi="Arial" w:cs="Arial"/>
                <w:bCs/>
                <w:snapToGrid w:val="0"/>
                <w:sz w:val="18"/>
                <w:szCs w:val="18"/>
              </w:rPr>
              <w:t>Por incumplimiento en la iniciación del servicio, si emitida la Orden de Proceder demora más de cinco (5) días hábiles.</w:t>
            </w:r>
          </w:p>
          <w:p w14:paraId="35057E5A" w14:textId="3F79F86F" w:rsidR="003B4FE3" w:rsidRPr="003B4FE3" w:rsidRDefault="003B4FE3" w:rsidP="000B3823">
            <w:pPr>
              <w:numPr>
                <w:ilvl w:val="1"/>
                <w:numId w:val="81"/>
              </w:numPr>
              <w:jc w:val="both"/>
              <w:rPr>
                <w:rFonts w:ascii="Arial" w:hAnsi="Arial" w:cs="Arial"/>
                <w:bCs/>
                <w:snapToGrid w:val="0"/>
                <w:sz w:val="18"/>
                <w:szCs w:val="18"/>
              </w:rPr>
            </w:pPr>
            <w:r w:rsidRPr="0055504E">
              <w:rPr>
                <w:rFonts w:ascii="Arial" w:hAnsi="Arial" w:cs="Arial"/>
                <w:bCs/>
                <w:snapToGrid w:val="0"/>
                <w:sz w:val="18"/>
                <w:szCs w:val="18"/>
              </w:rPr>
              <w:t>Por negligencia reiterada (3 veces) en el cumplimiento de los Términos de Referencia.</w:t>
            </w:r>
          </w:p>
        </w:tc>
      </w:tr>
      <w:tr w:rsidR="003B4FE3" w:rsidRPr="0055504E" w14:paraId="513E7B3E" w14:textId="77777777" w:rsidTr="003B4FE3">
        <w:trPr>
          <w:cantSplit/>
          <w:trHeight w:val="70"/>
        </w:trPr>
        <w:tc>
          <w:tcPr>
            <w:tcW w:w="9848" w:type="dxa"/>
            <w:shd w:val="clear" w:color="auto" w:fill="CCFFCC"/>
            <w:vAlign w:val="center"/>
          </w:tcPr>
          <w:p w14:paraId="0B2623F7" w14:textId="77777777" w:rsidR="003B4FE3" w:rsidRPr="0055504E" w:rsidRDefault="003B4FE3" w:rsidP="000B3823">
            <w:pPr>
              <w:numPr>
                <w:ilvl w:val="0"/>
                <w:numId w:val="79"/>
              </w:numPr>
              <w:jc w:val="both"/>
              <w:rPr>
                <w:rFonts w:ascii="Arial" w:hAnsi="Arial" w:cs="Arial"/>
                <w:b/>
                <w:bCs/>
                <w:sz w:val="18"/>
                <w:szCs w:val="18"/>
              </w:rPr>
            </w:pPr>
            <w:r w:rsidRPr="0055504E">
              <w:rPr>
                <w:rFonts w:ascii="Arial" w:hAnsi="Arial" w:cs="Arial"/>
                <w:b/>
                <w:bCs/>
                <w:sz w:val="18"/>
                <w:szCs w:val="18"/>
              </w:rPr>
              <w:t xml:space="preserve"> LUGAR DONDE SE EJECUTAR LA CONSULTORIA</w:t>
            </w:r>
          </w:p>
        </w:tc>
      </w:tr>
      <w:tr w:rsidR="003B4FE3" w:rsidRPr="0055504E" w14:paraId="1F08CA65" w14:textId="77777777" w:rsidTr="003B4FE3">
        <w:trPr>
          <w:cantSplit/>
          <w:trHeight w:val="492"/>
        </w:trPr>
        <w:tc>
          <w:tcPr>
            <w:tcW w:w="9848" w:type="dxa"/>
            <w:vAlign w:val="center"/>
          </w:tcPr>
          <w:p w14:paraId="6D9D2E76" w14:textId="77777777" w:rsidR="003B4FE3" w:rsidRPr="0055504E" w:rsidRDefault="003B4FE3" w:rsidP="005348DD">
            <w:pPr>
              <w:jc w:val="both"/>
              <w:rPr>
                <w:rFonts w:ascii="Arial" w:hAnsi="Arial" w:cs="Arial"/>
                <w:bCs/>
                <w:sz w:val="18"/>
                <w:szCs w:val="18"/>
                <w:lang w:val="es-BO" w:eastAsia="x-none"/>
              </w:rPr>
            </w:pPr>
            <w:r>
              <w:rPr>
                <w:rFonts w:ascii="Arial" w:hAnsi="Arial" w:cs="Arial"/>
                <w:bCs/>
                <w:sz w:val="18"/>
                <w:szCs w:val="18"/>
                <w:lang w:val="es-BO" w:eastAsia="x-none"/>
              </w:rPr>
              <w:lastRenderedPageBreak/>
              <w:t>La</w:t>
            </w:r>
            <w:r w:rsidRPr="0055504E">
              <w:rPr>
                <w:rFonts w:ascii="Arial" w:hAnsi="Arial" w:cs="Arial"/>
                <w:bCs/>
                <w:sz w:val="18"/>
                <w:szCs w:val="18"/>
                <w:lang w:val="es-BO" w:eastAsia="x-none"/>
              </w:rPr>
              <w:t xml:space="preserve"> </w:t>
            </w:r>
            <w:r w:rsidRPr="00195F26">
              <w:rPr>
                <w:rFonts w:ascii="Arial" w:hAnsi="Arial" w:cs="Arial"/>
                <w:b/>
                <w:bCs/>
                <w:sz w:val="18"/>
                <w:szCs w:val="18"/>
              </w:rPr>
              <w:t>CONSULTORA</w:t>
            </w:r>
            <w:r>
              <w:rPr>
                <w:rFonts w:ascii="Arial" w:hAnsi="Arial" w:cs="Arial"/>
                <w:bCs/>
                <w:sz w:val="18"/>
                <w:szCs w:val="18"/>
              </w:rPr>
              <w:t xml:space="preserve"> </w:t>
            </w:r>
            <w:r w:rsidRPr="0055504E">
              <w:rPr>
                <w:rFonts w:ascii="Arial" w:hAnsi="Arial" w:cs="Arial"/>
                <w:bCs/>
                <w:sz w:val="18"/>
                <w:szCs w:val="18"/>
                <w:lang w:val="es-BO" w:eastAsia="x-none"/>
              </w:rPr>
              <w:t xml:space="preserve">realizará la </w:t>
            </w:r>
            <w:r w:rsidRPr="0055504E">
              <w:rPr>
                <w:rFonts w:ascii="Arial" w:hAnsi="Arial" w:cs="Arial"/>
                <w:b/>
                <w:bCs/>
                <w:sz w:val="18"/>
                <w:szCs w:val="18"/>
                <w:lang w:val="es-BO" w:eastAsia="x-none"/>
              </w:rPr>
              <w:t>CONSULTORÍA</w:t>
            </w:r>
            <w:r w:rsidRPr="0055504E">
              <w:rPr>
                <w:rFonts w:ascii="Arial" w:hAnsi="Arial" w:cs="Arial"/>
                <w:bCs/>
                <w:sz w:val="18"/>
                <w:szCs w:val="18"/>
                <w:lang w:val="es-BO" w:eastAsia="x-none"/>
              </w:rPr>
              <w:t>, conforme el siguiente detalle:</w:t>
            </w:r>
          </w:p>
          <w:p w14:paraId="420C4DEB" w14:textId="77777777" w:rsidR="003B4FE3" w:rsidRPr="0055504E" w:rsidRDefault="003B4FE3" w:rsidP="005348DD">
            <w:pPr>
              <w:jc w:val="both"/>
              <w:rPr>
                <w:rFonts w:ascii="Arial" w:hAnsi="Arial" w:cs="Arial"/>
                <w:bCs/>
                <w:sz w:val="18"/>
                <w:szCs w:val="18"/>
                <w:lang w:val="es-BO" w:eastAsia="x-none"/>
              </w:rPr>
            </w:pPr>
          </w:p>
          <w:p w14:paraId="6D15FD52" w14:textId="77777777" w:rsidR="003B4FE3" w:rsidRPr="002C6F9B" w:rsidRDefault="003B4FE3" w:rsidP="003B4FE3">
            <w:pPr>
              <w:numPr>
                <w:ilvl w:val="0"/>
                <w:numId w:val="57"/>
              </w:numPr>
              <w:jc w:val="both"/>
              <w:rPr>
                <w:rFonts w:ascii="Arial" w:hAnsi="Arial" w:cs="Arial"/>
                <w:b/>
                <w:bCs/>
                <w:i/>
                <w:sz w:val="18"/>
                <w:szCs w:val="18"/>
                <w:lang w:eastAsia="x-none"/>
              </w:rPr>
            </w:pPr>
            <w:r w:rsidRPr="002C6F9B">
              <w:rPr>
                <w:rFonts w:ascii="Arial" w:hAnsi="Arial" w:cs="Arial"/>
                <w:bCs/>
                <w:sz w:val="18"/>
                <w:szCs w:val="18"/>
                <w:lang w:eastAsia="x-none"/>
              </w:rPr>
              <w:t xml:space="preserve">Para la Etapa 1. </w:t>
            </w:r>
            <w:r w:rsidRPr="002C6F9B">
              <w:rPr>
                <w:rFonts w:ascii="Arial" w:hAnsi="Arial" w:cs="Arial"/>
                <w:b/>
                <w:iCs/>
                <w:sz w:val="18"/>
                <w:szCs w:val="18"/>
                <w:lang w:val="es-ES_tradnl"/>
              </w:rPr>
              <w:t>Desarrollo del Alcance de la consultoría</w:t>
            </w:r>
            <w:r w:rsidRPr="002C6F9B">
              <w:rPr>
                <w:rFonts w:ascii="Arial" w:hAnsi="Arial" w:cs="Arial"/>
                <w:bCs/>
                <w:sz w:val="18"/>
                <w:szCs w:val="18"/>
                <w:lang w:eastAsia="x-none"/>
              </w:rPr>
              <w:t xml:space="preserve">, la </w:t>
            </w:r>
            <w:r w:rsidRPr="002C6F9B">
              <w:rPr>
                <w:rFonts w:ascii="Arial" w:hAnsi="Arial" w:cs="Arial"/>
                <w:b/>
                <w:bCs/>
                <w:sz w:val="18"/>
                <w:szCs w:val="18"/>
              </w:rPr>
              <w:t>CONSULTORA</w:t>
            </w:r>
            <w:r w:rsidRPr="002C6F9B">
              <w:rPr>
                <w:rFonts w:ascii="Arial" w:hAnsi="Arial" w:cs="Arial"/>
                <w:bCs/>
                <w:sz w:val="18"/>
                <w:szCs w:val="18"/>
              </w:rPr>
              <w:t xml:space="preserve"> </w:t>
            </w:r>
            <w:r w:rsidRPr="002C6F9B">
              <w:rPr>
                <w:rFonts w:ascii="Arial" w:hAnsi="Arial" w:cs="Arial"/>
                <w:bCs/>
                <w:sz w:val="18"/>
                <w:szCs w:val="18"/>
                <w:lang w:eastAsia="x-none"/>
              </w:rPr>
              <w:t xml:space="preserve">podrá realizarlo de manera presencial (Según corresponda de acuerdo a lo coordinado con la </w:t>
            </w:r>
            <w:r w:rsidRPr="002C6F9B">
              <w:rPr>
                <w:rFonts w:ascii="Arial" w:hAnsi="Arial" w:cs="Arial"/>
                <w:b/>
                <w:bCs/>
                <w:sz w:val="18"/>
                <w:szCs w:val="18"/>
                <w:lang w:eastAsia="x-none"/>
              </w:rPr>
              <w:t>CONTRAPARTE algunas tareas se puede realizar de manera remota a través de una VPN</w:t>
            </w:r>
            <w:r w:rsidRPr="002C6F9B">
              <w:rPr>
                <w:rFonts w:ascii="Arial" w:hAnsi="Arial" w:cs="Arial"/>
                <w:bCs/>
                <w:sz w:val="18"/>
                <w:szCs w:val="18"/>
                <w:lang w:eastAsia="x-none"/>
              </w:rPr>
              <w:t>).</w:t>
            </w:r>
          </w:p>
          <w:p w14:paraId="7FA42188" w14:textId="77777777" w:rsidR="003B4FE3" w:rsidRPr="002C6F9B" w:rsidRDefault="003B4FE3" w:rsidP="003B4FE3">
            <w:pPr>
              <w:numPr>
                <w:ilvl w:val="0"/>
                <w:numId w:val="57"/>
              </w:numPr>
              <w:jc w:val="both"/>
              <w:rPr>
                <w:rFonts w:ascii="Arial" w:hAnsi="Arial" w:cs="Arial"/>
                <w:b/>
                <w:bCs/>
                <w:i/>
                <w:sz w:val="18"/>
                <w:szCs w:val="18"/>
                <w:lang w:eastAsia="x-none"/>
              </w:rPr>
            </w:pPr>
            <w:r w:rsidRPr="002C6F9B">
              <w:rPr>
                <w:rFonts w:ascii="Arial" w:hAnsi="Arial" w:cs="Arial"/>
                <w:bCs/>
                <w:sz w:val="18"/>
                <w:szCs w:val="18"/>
                <w:lang w:eastAsia="x-none"/>
              </w:rPr>
              <w:t xml:space="preserve">Para la Etapa </w:t>
            </w:r>
            <w:r>
              <w:rPr>
                <w:rFonts w:ascii="Arial" w:hAnsi="Arial" w:cs="Arial"/>
                <w:bCs/>
                <w:sz w:val="18"/>
                <w:szCs w:val="18"/>
                <w:lang w:eastAsia="x-none"/>
              </w:rPr>
              <w:t>2</w:t>
            </w:r>
            <w:r w:rsidRPr="002C6F9B">
              <w:rPr>
                <w:rFonts w:ascii="Arial" w:hAnsi="Arial" w:cs="Arial"/>
                <w:bCs/>
                <w:sz w:val="18"/>
                <w:szCs w:val="18"/>
                <w:lang w:eastAsia="x-none"/>
              </w:rPr>
              <w:t xml:space="preserve">. </w:t>
            </w:r>
            <w:r w:rsidRPr="002C6F9B">
              <w:rPr>
                <w:rFonts w:ascii="Arial" w:hAnsi="Arial" w:cs="Arial"/>
                <w:b/>
                <w:iCs/>
                <w:sz w:val="18"/>
                <w:szCs w:val="18"/>
                <w:lang w:val="es-ES_tradnl"/>
              </w:rPr>
              <w:t>Elaboración y</w:t>
            </w:r>
            <w:r w:rsidRPr="002C6F9B">
              <w:rPr>
                <w:rFonts w:ascii="Arial" w:hAnsi="Arial" w:cs="Arial"/>
                <w:bCs/>
                <w:sz w:val="18"/>
                <w:szCs w:val="18"/>
                <w:lang w:eastAsia="x-none"/>
              </w:rPr>
              <w:t xml:space="preserve"> </w:t>
            </w:r>
            <w:r w:rsidRPr="002C6F9B">
              <w:rPr>
                <w:rFonts w:ascii="Arial" w:hAnsi="Arial" w:cs="Arial"/>
                <w:b/>
                <w:iCs/>
                <w:sz w:val="18"/>
                <w:szCs w:val="18"/>
                <w:lang w:val="es-ES_tradnl"/>
              </w:rPr>
              <w:t>Presentación Informe preliminar</w:t>
            </w:r>
            <w:r>
              <w:rPr>
                <w:rFonts w:ascii="Arial" w:hAnsi="Arial" w:cs="Arial"/>
                <w:b/>
                <w:iCs/>
                <w:sz w:val="18"/>
                <w:szCs w:val="18"/>
                <w:lang w:val="es-ES_tradnl"/>
              </w:rPr>
              <w:t xml:space="preserve"> de Resultados</w:t>
            </w:r>
            <w:r w:rsidRPr="002C6F9B">
              <w:rPr>
                <w:rFonts w:ascii="Arial" w:hAnsi="Arial" w:cs="Arial"/>
                <w:bCs/>
                <w:sz w:val="18"/>
                <w:szCs w:val="18"/>
                <w:lang w:eastAsia="x-none"/>
              </w:rPr>
              <w:t xml:space="preserve">, la </w:t>
            </w:r>
            <w:r w:rsidRPr="002C6F9B">
              <w:rPr>
                <w:rFonts w:ascii="Arial" w:hAnsi="Arial" w:cs="Arial"/>
                <w:b/>
                <w:bCs/>
                <w:sz w:val="18"/>
                <w:szCs w:val="18"/>
                <w:lang w:eastAsia="x-none"/>
              </w:rPr>
              <w:t xml:space="preserve">CONSULTORA </w:t>
            </w:r>
            <w:r w:rsidRPr="002C6F9B">
              <w:rPr>
                <w:rFonts w:ascii="Arial" w:hAnsi="Arial" w:cs="Arial"/>
                <w:bCs/>
                <w:sz w:val="18"/>
                <w:szCs w:val="18"/>
                <w:lang w:eastAsia="x-none"/>
              </w:rPr>
              <w:t xml:space="preserve">podrá realizar la elaboración del informe preliminar </w:t>
            </w:r>
            <w:r>
              <w:rPr>
                <w:rFonts w:ascii="Arial" w:hAnsi="Arial" w:cs="Arial"/>
                <w:bCs/>
                <w:sz w:val="18"/>
                <w:szCs w:val="18"/>
                <w:lang w:eastAsia="x-none"/>
              </w:rPr>
              <w:t xml:space="preserve">de resultados </w:t>
            </w:r>
            <w:r w:rsidRPr="002C6F9B">
              <w:rPr>
                <w:rFonts w:ascii="Arial" w:hAnsi="Arial" w:cs="Arial"/>
                <w:bCs/>
                <w:sz w:val="18"/>
                <w:szCs w:val="18"/>
                <w:lang w:eastAsia="x-none"/>
              </w:rPr>
              <w:t xml:space="preserve">en sus instalaciones, la presentación es de manera presencial (en instalaciones del Banco Central de Bolivia ubicado en la calle Ayacucho y Mercado). </w:t>
            </w:r>
          </w:p>
          <w:p w14:paraId="56A74A3A" w14:textId="77777777" w:rsidR="003B4FE3" w:rsidRPr="002C6F9B" w:rsidRDefault="003B4FE3" w:rsidP="003B4FE3">
            <w:pPr>
              <w:numPr>
                <w:ilvl w:val="0"/>
                <w:numId w:val="57"/>
              </w:numPr>
              <w:jc w:val="both"/>
              <w:rPr>
                <w:rFonts w:ascii="Arial" w:hAnsi="Arial" w:cs="Arial"/>
                <w:b/>
                <w:bCs/>
                <w:i/>
                <w:sz w:val="18"/>
                <w:szCs w:val="18"/>
                <w:lang w:eastAsia="x-none"/>
              </w:rPr>
            </w:pPr>
            <w:r w:rsidRPr="002C6F9B">
              <w:rPr>
                <w:rFonts w:ascii="Arial" w:hAnsi="Arial" w:cs="Arial"/>
                <w:bCs/>
                <w:sz w:val="18"/>
                <w:szCs w:val="18"/>
                <w:lang w:eastAsia="x-none"/>
              </w:rPr>
              <w:t xml:space="preserve">Para la Etapa </w:t>
            </w:r>
            <w:r>
              <w:rPr>
                <w:rFonts w:ascii="Arial" w:hAnsi="Arial" w:cs="Arial"/>
                <w:bCs/>
                <w:sz w:val="18"/>
                <w:szCs w:val="18"/>
                <w:lang w:eastAsia="x-none"/>
              </w:rPr>
              <w:t>3</w:t>
            </w:r>
            <w:r w:rsidRPr="002C6F9B">
              <w:rPr>
                <w:rFonts w:ascii="Arial" w:hAnsi="Arial" w:cs="Arial"/>
                <w:bCs/>
                <w:sz w:val="18"/>
                <w:szCs w:val="18"/>
                <w:lang w:eastAsia="x-none"/>
              </w:rPr>
              <w:t xml:space="preserve">. </w:t>
            </w:r>
            <w:r w:rsidRPr="002C6F9B">
              <w:rPr>
                <w:rFonts w:ascii="Arial" w:hAnsi="Arial" w:cs="Arial"/>
                <w:b/>
                <w:bCs/>
                <w:sz w:val="18"/>
                <w:szCs w:val="18"/>
                <w:lang w:eastAsia="x-none"/>
              </w:rPr>
              <w:t>Elaboración del Informe Final de Resultados</w:t>
            </w:r>
            <w:r w:rsidRPr="002C6F9B">
              <w:rPr>
                <w:rFonts w:ascii="Arial" w:hAnsi="Arial" w:cs="Arial"/>
                <w:bCs/>
                <w:sz w:val="18"/>
                <w:szCs w:val="18"/>
                <w:lang w:eastAsia="x-none"/>
              </w:rPr>
              <w:t xml:space="preserve">, la </w:t>
            </w:r>
            <w:r w:rsidRPr="002C6F9B">
              <w:rPr>
                <w:rFonts w:ascii="Arial" w:hAnsi="Arial" w:cs="Arial"/>
                <w:b/>
                <w:bCs/>
                <w:sz w:val="18"/>
                <w:szCs w:val="18"/>
                <w:lang w:eastAsia="x-none"/>
              </w:rPr>
              <w:t xml:space="preserve">CONSULTORA </w:t>
            </w:r>
            <w:r w:rsidRPr="002C6F9B">
              <w:rPr>
                <w:rFonts w:ascii="Arial" w:hAnsi="Arial" w:cs="Arial"/>
                <w:bCs/>
                <w:sz w:val="18"/>
                <w:szCs w:val="18"/>
                <w:lang w:eastAsia="x-none"/>
              </w:rPr>
              <w:t>podrá realizarlo en sus instalaciones</w:t>
            </w:r>
            <w:r w:rsidRPr="002C6F9B">
              <w:rPr>
                <w:rFonts w:ascii="Arial" w:hAnsi="Arial" w:cs="Arial"/>
                <w:bCs/>
                <w:sz w:val="18"/>
                <w:szCs w:val="18"/>
                <w:lang w:val="es-BO" w:eastAsia="x-none"/>
              </w:rPr>
              <w:t>.</w:t>
            </w:r>
          </w:p>
          <w:p w14:paraId="6057B006" w14:textId="175E14D7" w:rsidR="003B4FE3" w:rsidRPr="003B4FE3" w:rsidRDefault="003B4FE3" w:rsidP="003B4FE3">
            <w:pPr>
              <w:numPr>
                <w:ilvl w:val="0"/>
                <w:numId w:val="57"/>
              </w:numPr>
              <w:jc w:val="both"/>
              <w:rPr>
                <w:rFonts w:ascii="Arial" w:hAnsi="Arial" w:cs="Arial"/>
                <w:bCs/>
                <w:sz w:val="18"/>
                <w:szCs w:val="18"/>
                <w:lang w:val="es-BO" w:eastAsia="x-none"/>
              </w:rPr>
            </w:pPr>
            <w:r w:rsidRPr="002C6F9B">
              <w:rPr>
                <w:rFonts w:ascii="Arial" w:hAnsi="Arial" w:cs="Arial"/>
                <w:bCs/>
                <w:sz w:val="18"/>
                <w:szCs w:val="18"/>
                <w:lang w:val="es-BO" w:eastAsia="x-none"/>
              </w:rPr>
              <w:t xml:space="preserve">Para la Etapa </w:t>
            </w:r>
            <w:r>
              <w:rPr>
                <w:rFonts w:ascii="Arial" w:hAnsi="Arial" w:cs="Arial"/>
                <w:bCs/>
                <w:sz w:val="18"/>
                <w:szCs w:val="18"/>
                <w:lang w:val="es-BO" w:eastAsia="x-none"/>
              </w:rPr>
              <w:t>4</w:t>
            </w:r>
            <w:r w:rsidRPr="002C6F9B">
              <w:rPr>
                <w:rFonts w:ascii="Arial" w:hAnsi="Arial" w:cs="Arial"/>
                <w:bCs/>
                <w:sz w:val="18"/>
                <w:szCs w:val="18"/>
                <w:lang w:val="es-BO" w:eastAsia="x-none"/>
              </w:rPr>
              <w:t xml:space="preserve">. </w:t>
            </w:r>
            <w:r w:rsidRPr="002C6F9B">
              <w:rPr>
                <w:rFonts w:ascii="Arial" w:hAnsi="Arial" w:cs="Arial"/>
                <w:b/>
                <w:iCs/>
                <w:sz w:val="18"/>
                <w:szCs w:val="18"/>
                <w:lang w:val="es-ES_tradnl"/>
              </w:rPr>
              <w:t xml:space="preserve">Presentación, capacitación y entrega del Informe Final de Resultados </w:t>
            </w:r>
            <w:r w:rsidRPr="002C6F9B">
              <w:rPr>
                <w:rFonts w:ascii="Arial" w:hAnsi="Arial" w:cs="Arial"/>
                <w:bCs/>
                <w:sz w:val="18"/>
                <w:szCs w:val="18"/>
                <w:lang w:val="es-BO" w:eastAsia="x-none"/>
              </w:rPr>
              <w:t xml:space="preserve">la </w:t>
            </w:r>
            <w:r w:rsidRPr="002C6F9B">
              <w:rPr>
                <w:rFonts w:ascii="Arial" w:hAnsi="Arial" w:cs="Arial"/>
                <w:b/>
                <w:bCs/>
                <w:sz w:val="18"/>
                <w:szCs w:val="18"/>
                <w:lang w:val="es-BO" w:eastAsia="x-none"/>
              </w:rPr>
              <w:t>CONSULTORA</w:t>
            </w:r>
            <w:r w:rsidRPr="002C6F9B">
              <w:rPr>
                <w:rFonts w:ascii="Arial" w:hAnsi="Arial" w:cs="Arial"/>
                <w:bCs/>
                <w:sz w:val="18"/>
                <w:szCs w:val="18"/>
                <w:lang w:val="es-BO" w:eastAsia="x-none"/>
              </w:rPr>
              <w:t xml:space="preserve"> tiene que realizarlo de manera presencial en instalaciones del B</w:t>
            </w:r>
            <w:proofErr w:type="spellStart"/>
            <w:r w:rsidRPr="002C6F9B">
              <w:rPr>
                <w:rFonts w:ascii="Arial" w:hAnsi="Arial" w:cs="Arial"/>
                <w:bCs/>
                <w:sz w:val="18"/>
                <w:szCs w:val="18"/>
                <w:lang w:eastAsia="x-none"/>
              </w:rPr>
              <w:t>anco</w:t>
            </w:r>
            <w:proofErr w:type="spellEnd"/>
            <w:r w:rsidRPr="002C6F9B">
              <w:rPr>
                <w:rFonts w:ascii="Arial" w:hAnsi="Arial" w:cs="Arial"/>
                <w:bCs/>
                <w:sz w:val="18"/>
                <w:szCs w:val="18"/>
                <w:lang w:eastAsia="x-none"/>
              </w:rPr>
              <w:t xml:space="preserve"> Central de Bolivia ubicado en la calle Ayacucho y Mercado</w:t>
            </w:r>
            <w:r w:rsidRPr="002C6F9B">
              <w:rPr>
                <w:rFonts w:ascii="Arial" w:hAnsi="Arial" w:cs="Arial"/>
                <w:bCs/>
                <w:sz w:val="18"/>
                <w:szCs w:val="18"/>
                <w:lang w:val="es-BO" w:eastAsia="x-none"/>
              </w:rPr>
              <w:t>.</w:t>
            </w:r>
          </w:p>
        </w:tc>
      </w:tr>
      <w:tr w:rsidR="003B4FE3" w:rsidRPr="0055504E" w14:paraId="2B270B51" w14:textId="77777777" w:rsidTr="003B4FE3">
        <w:trPr>
          <w:cantSplit/>
          <w:trHeight w:val="163"/>
        </w:trPr>
        <w:tc>
          <w:tcPr>
            <w:tcW w:w="9848" w:type="dxa"/>
            <w:shd w:val="clear" w:color="auto" w:fill="CCFFCC"/>
            <w:vAlign w:val="center"/>
          </w:tcPr>
          <w:p w14:paraId="2F4953F8" w14:textId="77777777" w:rsidR="003B4FE3" w:rsidRPr="0055504E" w:rsidRDefault="003B4FE3" w:rsidP="000B3823">
            <w:pPr>
              <w:numPr>
                <w:ilvl w:val="0"/>
                <w:numId w:val="79"/>
              </w:numPr>
              <w:jc w:val="both"/>
              <w:rPr>
                <w:rFonts w:ascii="Arial" w:hAnsi="Arial" w:cs="Arial"/>
                <w:b/>
                <w:bCs/>
                <w:sz w:val="18"/>
                <w:szCs w:val="18"/>
              </w:rPr>
            </w:pPr>
            <w:r w:rsidRPr="0055504E">
              <w:rPr>
                <w:rFonts w:ascii="Arial" w:hAnsi="Arial" w:cs="Arial"/>
                <w:b/>
                <w:bCs/>
                <w:sz w:val="18"/>
                <w:szCs w:val="18"/>
              </w:rPr>
              <w:t xml:space="preserve"> CONFIDENCIALIDAD</w:t>
            </w:r>
          </w:p>
        </w:tc>
      </w:tr>
      <w:tr w:rsidR="003B4FE3" w:rsidRPr="0055504E" w14:paraId="6DD17F1A" w14:textId="77777777" w:rsidTr="003B4FE3">
        <w:trPr>
          <w:cantSplit/>
          <w:trHeight w:val="397"/>
        </w:trPr>
        <w:tc>
          <w:tcPr>
            <w:tcW w:w="9848" w:type="dxa"/>
            <w:shd w:val="clear" w:color="auto" w:fill="auto"/>
            <w:vAlign w:val="center"/>
          </w:tcPr>
          <w:p w14:paraId="13E9DB13" w14:textId="77777777" w:rsidR="003B4FE3" w:rsidRPr="0081276E" w:rsidRDefault="003B4FE3" w:rsidP="005348DD">
            <w:pPr>
              <w:ind w:left="360"/>
              <w:jc w:val="both"/>
              <w:rPr>
                <w:rFonts w:ascii="Arial" w:hAnsi="Arial" w:cs="Arial"/>
                <w:b/>
                <w:bCs/>
                <w:sz w:val="18"/>
                <w:szCs w:val="18"/>
              </w:rPr>
            </w:pPr>
          </w:p>
          <w:p w14:paraId="0D8627AB" w14:textId="77777777" w:rsidR="003B4FE3" w:rsidRPr="00C4083A" w:rsidRDefault="003B4FE3" w:rsidP="000B3823">
            <w:pPr>
              <w:numPr>
                <w:ilvl w:val="0"/>
                <w:numId w:val="75"/>
              </w:numPr>
              <w:jc w:val="both"/>
              <w:rPr>
                <w:rFonts w:ascii="Arial" w:hAnsi="Arial" w:cs="Arial"/>
                <w:b/>
                <w:bCs/>
                <w:sz w:val="18"/>
                <w:szCs w:val="18"/>
              </w:rPr>
            </w:pPr>
            <w:r>
              <w:rPr>
                <w:rFonts w:ascii="Arial" w:hAnsi="Arial" w:cs="Arial"/>
                <w:iCs/>
                <w:color w:val="000000"/>
                <w:sz w:val="18"/>
                <w:szCs w:val="18"/>
                <w:lang w:val="es-ES_tradnl"/>
              </w:rPr>
              <w:t>La</w:t>
            </w:r>
            <w:r w:rsidRPr="0055504E">
              <w:rPr>
                <w:rFonts w:ascii="Arial" w:hAnsi="Arial" w:cs="Arial"/>
                <w:iCs/>
                <w:color w:val="000000"/>
                <w:sz w:val="18"/>
                <w:szCs w:val="18"/>
                <w:lang w:val="es-ES_tradnl"/>
              </w:rPr>
              <w:t xml:space="preserve"> </w:t>
            </w:r>
            <w:r w:rsidRPr="00195F26">
              <w:rPr>
                <w:rFonts w:ascii="Arial" w:hAnsi="Arial" w:cs="Arial"/>
                <w:b/>
                <w:bCs/>
                <w:sz w:val="18"/>
                <w:szCs w:val="18"/>
              </w:rPr>
              <w:t>CONSULTORA</w:t>
            </w:r>
            <w:r>
              <w:rPr>
                <w:rFonts w:ascii="Arial" w:hAnsi="Arial" w:cs="Arial"/>
                <w:bCs/>
                <w:sz w:val="18"/>
                <w:szCs w:val="18"/>
              </w:rPr>
              <w:t xml:space="preserve"> </w:t>
            </w:r>
            <w:r w:rsidRPr="0055504E">
              <w:rPr>
                <w:rFonts w:ascii="Arial" w:hAnsi="Arial" w:cs="Arial"/>
                <w:sz w:val="18"/>
                <w:szCs w:val="18"/>
                <w:lang w:val="x-none" w:eastAsia="x-none"/>
              </w:rPr>
              <w:t>se compromete a guardar absoluta confidencialidad sobre la información a la que tenga acceso durante y posterior a la ejecución del servicio. Toda la información generada en el proceso de la consultoría es de propiedad exclusiva del BCB.</w:t>
            </w:r>
          </w:p>
          <w:p w14:paraId="6EAC94B3" w14:textId="77777777" w:rsidR="003B4FE3" w:rsidRPr="0055504E" w:rsidRDefault="003B4FE3" w:rsidP="000B3823">
            <w:pPr>
              <w:numPr>
                <w:ilvl w:val="0"/>
                <w:numId w:val="75"/>
              </w:numPr>
              <w:jc w:val="both"/>
              <w:rPr>
                <w:rFonts w:ascii="Arial" w:hAnsi="Arial" w:cs="Arial"/>
                <w:b/>
                <w:bCs/>
                <w:sz w:val="18"/>
                <w:szCs w:val="18"/>
              </w:rPr>
            </w:pPr>
            <w:r w:rsidRPr="0055504E">
              <w:rPr>
                <w:rFonts w:ascii="Arial" w:hAnsi="Arial" w:cs="Arial"/>
                <w:bCs/>
                <w:sz w:val="18"/>
                <w:szCs w:val="18"/>
              </w:rPr>
              <w:t xml:space="preserve">El BCB se reserva el derecho de ejecutar las acciones legales que corresponda, en caso de comprobar la divulgación de información entregada, adquirida y procesada por </w:t>
            </w:r>
            <w:r>
              <w:rPr>
                <w:rFonts w:ascii="Arial" w:hAnsi="Arial" w:cs="Arial"/>
                <w:bCs/>
                <w:sz w:val="18"/>
                <w:szCs w:val="18"/>
              </w:rPr>
              <w:t>la</w:t>
            </w:r>
            <w:r w:rsidRPr="0055504E">
              <w:rPr>
                <w:rFonts w:ascii="Arial" w:hAnsi="Arial" w:cs="Arial"/>
                <w:bCs/>
                <w:sz w:val="18"/>
                <w:szCs w:val="18"/>
              </w:rPr>
              <w:t xml:space="preserve"> </w:t>
            </w:r>
            <w:r w:rsidRPr="00195F26">
              <w:rPr>
                <w:rFonts w:ascii="Arial" w:hAnsi="Arial" w:cs="Arial"/>
                <w:b/>
                <w:bCs/>
                <w:sz w:val="18"/>
                <w:szCs w:val="18"/>
              </w:rPr>
              <w:t>CONSULTORA</w:t>
            </w:r>
            <w:r w:rsidRPr="0055504E">
              <w:rPr>
                <w:rFonts w:ascii="Arial" w:hAnsi="Arial" w:cs="Arial"/>
                <w:bCs/>
                <w:sz w:val="18"/>
                <w:szCs w:val="18"/>
              </w:rPr>
              <w:t>.</w:t>
            </w:r>
          </w:p>
        </w:tc>
      </w:tr>
      <w:tr w:rsidR="003B4FE3" w:rsidRPr="0055504E" w14:paraId="1381885A" w14:textId="77777777" w:rsidTr="003B4FE3">
        <w:trPr>
          <w:cantSplit/>
          <w:trHeight w:val="127"/>
        </w:trPr>
        <w:tc>
          <w:tcPr>
            <w:tcW w:w="9848" w:type="dxa"/>
            <w:shd w:val="clear" w:color="auto" w:fill="CCFFCC"/>
            <w:vAlign w:val="center"/>
          </w:tcPr>
          <w:p w14:paraId="1905EDD3" w14:textId="77777777" w:rsidR="003B4FE3" w:rsidRPr="0055504E" w:rsidRDefault="003B4FE3" w:rsidP="000B3823">
            <w:pPr>
              <w:numPr>
                <w:ilvl w:val="0"/>
                <w:numId w:val="79"/>
              </w:numPr>
              <w:rPr>
                <w:rFonts w:ascii="Arial" w:hAnsi="Arial" w:cs="Arial"/>
                <w:b/>
                <w:sz w:val="18"/>
                <w:szCs w:val="18"/>
                <w:lang w:val="es-ES_tradnl"/>
              </w:rPr>
            </w:pPr>
            <w:r w:rsidRPr="0055504E">
              <w:rPr>
                <w:rFonts w:ascii="Arial" w:hAnsi="Arial" w:cs="Arial"/>
                <w:b/>
                <w:sz w:val="18"/>
                <w:szCs w:val="18"/>
                <w:lang w:val="es-ES_tradnl"/>
              </w:rPr>
              <w:t xml:space="preserve"> FORMA DE PAGO</w:t>
            </w:r>
          </w:p>
        </w:tc>
      </w:tr>
      <w:tr w:rsidR="003B4FE3" w:rsidRPr="0055504E" w14:paraId="44C2056B" w14:textId="77777777" w:rsidTr="003B4FE3">
        <w:trPr>
          <w:cantSplit/>
          <w:trHeight w:val="350"/>
        </w:trPr>
        <w:tc>
          <w:tcPr>
            <w:tcW w:w="9848" w:type="dxa"/>
            <w:vAlign w:val="center"/>
          </w:tcPr>
          <w:p w14:paraId="6B58B039" w14:textId="77777777" w:rsidR="003B4FE3" w:rsidRDefault="003B4FE3" w:rsidP="005348DD">
            <w:pPr>
              <w:jc w:val="both"/>
              <w:rPr>
                <w:rFonts w:ascii="Arial" w:hAnsi="Arial" w:cs="Arial"/>
                <w:iCs/>
                <w:color w:val="000000"/>
                <w:sz w:val="18"/>
                <w:szCs w:val="18"/>
                <w:lang w:val="es-ES_tradnl" w:eastAsia="x-none"/>
              </w:rPr>
            </w:pPr>
          </w:p>
          <w:p w14:paraId="446D5825" w14:textId="77777777" w:rsidR="003B4FE3" w:rsidRPr="0055504E" w:rsidRDefault="003B4FE3" w:rsidP="005348DD">
            <w:pPr>
              <w:jc w:val="both"/>
              <w:rPr>
                <w:rFonts w:ascii="Arial" w:hAnsi="Arial" w:cs="Arial"/>
                <w:iCs/>
                <w:color w:val="000000"/>
                <w:sz w:val="18"/>
                <w:szCs w:val="18"/>
                <w:lang w:val="es-ES_tradnl" w:eastAsia="x-none"/>
              </w:rPr>
            </w:pPr>
            <w:r w:rsidRPr="0055504E">
              <w:rPr>
                <w:rFonts w:ascii="Arial" w:hAnsi="Arial" w:cs="Arial"/>
                <w:iCs/>
                <w:color w:val="000000"/>
                <w:sz w:val="18"/>
                <w:szCs w:val="18"/>
                <w:lang w:val="es-ES_tradnl" w:eastAsia="x-none"/>
              </w:rPr>
              <w:t xml:space="preserve">El pago se realizará una vez que </w:t>
            </w:r>
            <w:r>
              <w:rPr>
                <w:rFonts w:ascii="Arial" w:hAnsi="Arial" w:cs="Arial"/>
                <w:iCs/>
                <w:color w:val="000000"/>
                <w:sz w:val="18"/>
                <w:szCs w:val="18"/>
                <w:lang w:val="es-ES_tradnl" w:eastAsia="x-none"/>
              </w:rPr>
              <w:t>la</w:t>
            </w:r>
            <w:r w:rsidRPr="0055504E">
              <w:rPr>
                <w:rFonts w:ascii="Arial" w:hAnsi="Arial" w:cs="Arial"/>
                <w:iCs/>
                <w:color w:val="000000"/>
                <w:sz w:val="18"/>
                <w:szCs w:val="18"/>
                <w:lang w:val="es-ES_tradnl" w:eastAsia="x-none"/>
              </w:rPr>
              <w:t xml:space="preserve"> </w:t>
            </w:r>
            <w:r w:rsidRPr="0055504E">
              <w:rPr>
                <w:rFonts w:ascii="Arial" w:hAnsi="Arial" w:cs="Arial"/>
                <w:b/>
                <w:iCs/>
                <w:color w:val="000000"/>
                <w:sz w:val="18"/>
                <w:szCs w:val="18"/>
                <w:lang w:val="es-ES_tradnl" w:eastAsia="x-none"/>
              </w:rPr>
              <w:t>CONSULTOR</w:t>
            </w:r>
            <w:r>
              <w:rPr>
                <w:rFonts w:ascii="Arial" w:hAnsi="Arial" w:cs="Arial"/>
                <w:b/>
                <w:iCs/>
                <w:color w:val="000000"/>
                <w:sz w:val="18"/>
                <w:szCs w:val="18"/>
                <w:lang w:val="es-ES_tradnl" w:eastAsia="x-none"/>
              </w:rPr>
              <w:t>A</w:t>
            </w:r>
            <w:r w:rsidRPr="0055504E">
              <w:rPr>
                <w:rFonts w:ascii="Arial" w:hAnsi="Arial" w:cs="Arial"/>
                <w:iCs/>
                <w:color w:val="000000"/>
                <w:sz w:val="18"/>
                <w:szCs w:val="18"/>
                <w:lang w:val="es-ES_tradnl" w:eastAsia="x-none"/>
              </w:rPr>
              <w:t xml:space="preserve"> presente su Informe Final de Resultados, la planilla de cómputo de servicios, y la </w:t>
            </w:r>
            <w:r w:rsidRPr="0055504E">
              <w:rPr>
                <w:rFonts w:ascii="Arial" w:hAnsi="Arial" w:cs="Arial"/>
                <w:b/>
                <w:iCs/>
                <w:color w:val="000000"/>
                <w:sz w:val="18"/>
                <w:szCs w:val="18"/>
                <w:lang w:val="es-ES_tradnl" w:eastAsia="x-none"/>
              </w:rPr>
              <w:t>CONTRAPARTE</w:t>
            </w:r>
            <w:r w:rsidRPr="0055504E">
              <w:rPr>
                <w:rFonts w:ascii="Arial" w:hAnsi="Arial" w:cs="Arial"/>
                <w:iCs/>
                <w:color w:val="000000"/>
                <w:sz w:val="18"/>
                <w:szCs w:val="18"/>
                <w:lang w:val="es-ES_tradnl" w:eastAsia="x-none"/>
              </w:rPr>
              <w:t xml:space="preserve"> emita el Informe de Conformidad Final.</w:t>
            </w:r>
          </w:p>
          <w:p w14:paraId="31DB4A66" w14:textId="77777777" w:rsidR="003B4FE3" w:rsidRPr="0055504E" w:rsidRDefault="003B4FE3" w:rsidP="005348DD">
            <w:pPr>
              <w:jc w:val="both"/>
              <w:rPr>
                <w:rFonts w:ascii="Arial" w:hAnsi="Arial" w:cs="Arial"/>
                <w:iCs/>
                <w:color w:val="000000"/>
                <w:sz w:val="18"/>
                <w:szCs w:val="18"/>
                <w:lang w:val="es-ES_tradnl" w:eastAsia="x-none"/>
              </w:rPr>
            </w:pPr>
            <w:r>
              <w:rPr>
                <w:rFonts w:ascii="Arial" w:hAnsi="Arial" w:cs="Arial"/>
                <w:iCs/>
                <w:color w:val="000000"/>
                <w:sz w:val="18"/>
                <w:szCs w:val="18"/>
                <w:lang w:val="es-ES_tradnl" w:eastAsia="x-none"/>
              </w:rPr>
              <w:t>La</w:t>
            </w:r>
            <w:r w:rsidRPr="0055504E">
              <w:rPr>
                <w:rFonts w:ascii="Arial" w:hAnsi="Arial" w:cs="Arial"/>
                <w:iCs/>
                <w:color w:val="000000"/>
                <w:sz w:val="18"/>
                <w:szCs w:val="18"/>
                <w:lang w:val="es-ES_tradnl" w:eastAsia="x-none"/>
              </w:rPr>
              <w:t xml:space="preserve"> </w:t>
            </w:r>
            <w:r w:rsidRPr="0055504E">
              <w:rPr>
                <w:rFonts w:ascii="Arial" w:hAnsi="Arial" w:cs="Arial"/>
                <w:b/>
                <w:iCs/>
                <w:color w:val="000000"/>
                <w:sz w:val="18"/>
                <w:szCs w:val="18"/>
                <w:lang w:val="es-ES_tradnl" w:eastAsia="x-none"/>
              </w:rPr>
              <w:t>CONSULTOR</w:t>
            </w:r>
            <w:r>
              <w:rPr>
                <w:rFonts w:ascii="Arial" w:hAnsi="Arial" w:cs="Arial"/>
                <w:b/>
                <w:iCs/>
                <w:color w:val="000000"/>
                <w:sz w:val="18"/>
                <w:szCs w:val="18"/>
                <w:lang w:val="es-ES_tradnl" w:eastAsia="x-none"/>
              </w:rPr>
              <w:t>A</w:t>
            </w:r>
            <w:r w:rsidRPr="0055504E">
              <w:rPr>
                <w:rFonts w:ascii="Arial" w:hAnsi="Arial" w:cs="Arial"/>
                <w:iCs/>
                <w:color w:val="000000"/>
                <w:sz w:val="18"/>
                <w:szCs w:val="18"/>
                <w:lang w:val="es-ES_tradnl" w:eastAsia="x-none"/>
              </w:rPr>
              <w:t xml:space="preserve"> emitirá la factura correspondiente a favor del BCB una vez que su Informe Final de Resultados y la planilla de cómputo de servicios hayan sido aprobados por la </w:t>
            </w:r>
            <w:r w:rsidRPr="0055504E">
              <w:rPr>
                <w:rFonts w:ascii="Arial" w:hAnsi="Arial" w:cs="Arial"/>
                <w:b/>
                <w:iCs/>
                <w:color w:val="000000"/>
                <w:sz w:val="18"/>
                <w:szCs w:val="18"/>
                <w:lang w:val="es-ES_tradnl" w:eastAsia="x-none"/>
              </w:rPr>
              <w:t>CONTRAPARTE</w:t>
            </w:r>
            <w:r w:rsidRPr="0055504E">
              <w:rPr>
                <w:rFonts w:ascii="Arial" w:hAnsi="Arial" w:cs="Arial"/>
                <w:iCs/>
                <w:color w:val="000000"/>
                <w:sz w:val="18"/>
                <w:szCs w:val="18"/>
                <w:lang w:val="es-ES_tradnl" w:eastAsia="x-none"/>
              </w:rPr>
              <w:t>. En caso de que no sea emitida la factura respectiva, el BCB no hará efectivo el pago.</w:t>
            </w:r>
          </w:p>
        </w:tc>
      </w:tr>
      <w:tr w:rsidR="003B4FE3" w:rsidRPr="0055504E" w14:paraId="338F5AE9" w14:textId="77777777" w:rsidTr="003B4FE3">
        <w:trPr>
          <w:cantSplit/>
          <w:trHeight w:val="64"/>
        </w:trPr>
        <w:tc>
          <w:tcPr>
            <w:tcW w:w="9848" w:type="dxa"/>
            <w:shd w:val="clear" w:color="auto" w:fill="CCFFCC"/>
            <w:vAlign w:val="center"/>
          </w:tcPr>
          <w:p w14:paraId="6256B5F5" w14:textId="77777777" w:rsidR="003B4FE3" w:rsidRPr="0055504E" w:rsidRDefault="003B4FE3" w:rsidP="000B3823">
            <w:pPr>
              <w:numPr>
                <w:ilvl w:val="0"/>
                <w:numId w:val="79"/>
              </w:numPr>
              <w:jc w:val="both"/>
              <w:rPr>
                <w:rFonts w:ascii="Arial" w:hAnsi="Arial" w:cs="Arial"/>
                <w:b/>
                <w:iCs/>
                <w:sz w:val="18"/>
                <w:szCs w:val="18"/>
                <w:lang w:val="es-ES_tradnl" w:eastAsia="x-none"/>
              </w:rPr>
            </w:pPr>
            <w:r w:rsidRPr="0055504E">
              <w:rPr>
                <w:rFonts w:ascii="Arial" w:hAnsi="Arial" w:cs="Arial"/>
                <w:b/>
                <w:sz w:val="18"/>
                <w:szCs w:val="18"/>
                <w:lang w:val="es-ES_tradnl"/>
              </w:rPr>
              <w:t>COSTO DE LA EJECUCIÓN DE LA CONSULTORÍA</w:t>
            </w:r>
          </w:p>
        </w:tc>
      </w:tr>
      <w:tr w:rsidR="003B4FE3" w:rsidRPr="0055504E" w14:paraId="568284D8" w14:textId="77777777" w:rsidTr="003B4FE3">
        <w:trPr>
          <w:cantSplit/>
          <w:trHeight w:val="350"/>
        </w:trPr>
        <w:tc>
          <w:tcPr>
            <w:tcW w:w="9848" w:type="dxa"/>
            <w:shd w:val="clear" w:color="auto" w:fill="FFFFFF"/>
            <w:vAlign w:val="center"/>
          </w:tcPr>
          <w:p w14:paraId="1D9F6D7F" w14:textId="77777777" w:rsidR="003B4FE3" w:rsidRDefault="003B4FE3" w:rsidP="005348DD">
            <w:pPr>
              <w:jc w:val="both"/>
              <w:rPr>
                <w:rFonts w:ascii="Arial" w:hAnsi="Arial" w:cs="Arial"/>
                <w:sz w:val="18"/>
                <w:szCs w:val="18"/>
                <w:lang w:val="es-ES_tradnl"/>
              </w:rPr>
            </w:pPr>
          </w:p>
          <w:p w14:paraId="0838543E" w14:textId="77777777" w:rsidR="003B4FE3" w:rsidRPr="0055504E" w:rsidRDefault="003B4FE3" w:rsidP="005348DD">
            <w:pPr>
              <w:jc w:val="both"/>
              <w:rPr>
                <w:rFonts w:ascii="Arial" w:hAnsi="Arial" w:cs="Arial"/>
                <w:sz w:val="18"/>
                <w:szCs w:val="18"/>
              </w:rPr>
            </w:pPr>
            <w:r w:rsidRPr="0055504E">
              <w:rPr>
                <w:rFonts w:ascii="Arial" w:hAnsi="Arial" w:cs="Arial"/>
                <w:sz w:val="18"/>
                <w:szCs w:val="18"/>
                <w:lang w:val="es-ES_tradnl"/>
              </w:rPr>
              <w:t xml:space="preserve">El monto ofertado para la realización de la consultoría </w:t>
            </w:r>
            <w:r w:rsidRPr="0055504E">
              <w:rPr>
                <w:rFonts w:ascii="Arial" w:hAnsi="Arial" w:cs="Arial"/>
                <w:color w:val="000000"/>
                <w:sz w:val="18"/>
                <w:szCs w:val="18"/>
                <w:lang w:val="es-ES_tradnl"/>
              </w:rPr>
              <w:t>debe incluir</w:t>
            </w:r>
            <w:r w:rsidRPr="0055504E">
              <w:rPr>
                <w:rFonts w:ascii="Arial" w:hAnsi="Arial" w:cs="Arial"/>
                <w:sz w:val="18"/>
                <w:szCs w:val="18"/>
                <w:lang w:val="es-ES_tradnl"/>
              </w:rPr>
              <w:t xml:space="preserve"> todos los elementos sin excepción alguna, que sean necesarios para la realización y cumplimiento de la </w:t>
            </w:r>
            <w:r w:rsidRPr="00FC3951">
              <w:rPr>
                <w:rFonts w:ascii="Arial" w:hAnsi="Arial" w:cs="Arial"/>
                <w:b/>
                <w:sz w:val="18"/>
                <w:szCs w:val="18"/>
                <w:lang w:val="es-ES_tradnl"/>
              </w:rPr>
              <w:t>CONSULTORÍA</w:t>
            </w:r>
            <w:r w:rsidRPr="0055504E">
              <w:rPr>
                <w:rFonts w:ascii="Arial" w:hAnsi="Arial" w:cs="Arial"/>
                <w:sz w:val="18"/>
                <w:szCs w:val="18"/>
                <w:lang w:val="es-ES_tradnl"/>
              </w:rPr>
              <w:t xml:space="preserve"> </w:t>
            </w:r>
            <w:r w:rsidRPr="0055504E">
              <w:rPr>
                <w:rFonts w:ascii="Arial" w:hAnsi="Arial" w:cs="Arial"/>
                <w:sz w:val="18"/>
                <w:szCs w:val="18"/>
              </w:rPr>
              <w:t>y no se reconocerán ni procederán pagos por servicios que excedan dicho monto.</w:t>
            </w:r>
          </w:p>
          <w:p w14:paraId="4D5F27B1" w14:textId="0F5228B1" w:rsidR="003B4FE3" w:rsidRPr="003B4FE3" w:rsidRDefault="003B4FE3" w:rsidP="003B4FE3">
            <w:pPr>
              <w:jc w:val="both"/>
              <w:rPr>
                <w:rFonts w:ascii="Arial" w:hAnsi="Arial" w:cs="Arial"/>
                <w:sz w:val="18"/>
                <w:szCs w:val="18"/>
                <w:lang w:val="es-ES_tradnl"/>
              </w:rPr>
            </w:pPr>
            <w:r w:rsidRPr="0055504E">
              <w:rPr>
                <w:rFonts w:ascii="Arial" w:hAnsi="Arial" w:cs="Arial"/>
                <w:sz w:val="18"/>
                <w:szCs w:val="18"/>
                <w:lang w:val="es-ES_tradnl"/>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tc>
      </w:tr>
      <w:tr w:rsidR="003B4FE3" w:rsidRPr="0055504E" w14:paraId="77CEA152" w14:textId="77777777" w:rsidTr="003B4FE3">
        <w:trPr>
          <w:cantSplit/>
          <w:trHeight w:val="70"/>
        </w:trPr>
        <w:tc>
          <w:tcPr>
            <w:tcW w:w="9848" w:type="dxa"/>
            <w:shd w:val="clear" w:color="auto" w:fill="CCFFCC"/>
            <w:vAlign w:val="center"/>
          </w:tcPr>
          <w:p w14:paraId="682F409C" w14:textId="77777777" w:rsidR="003B4FE3" w:rsidRPr="0055504E" w:rsidRDefault="003B4FE3" w:rsidP="005348DD">
            <w:pPr>
              <w:jc w:val="both"/>
              <w:rPr>
                <w:rFonts w:ascii="Arial" w:hAnsi="Arial" w:cs="Arial"/>
                <w:b/>
                <w:iCs/>
                <w:color w:val="000000"/>
                <w:sz w:val="18"/>
                <w:szCs w:val="18"/>
                <w:lang w:val="es-ES_tradnl" w:eastAsia="x-none"/>
              </w:rPr>
            </w:pPr>
            <w:r w:rsidRPr="0055504E">
              <w:rPr>
                <w:rFonts w:ascii="Arial" w:hAnsi="Arial" w:cs="Arial"/>
                <w:b/>
                <w:iCs/>
                <w:color w:val="000000"/>
                <w:sz w:val="18"/>
                <w:szCs w:val="18"/>
                <w:lang w:val="es-ES_tradnl" w:eastAsia="x-none"/>
              </w:rPr>
              <w:t>M. ANTICIPO</w:t>
            </w:r>
          </w:p>
        </w:tc>
      </w:tr>
      <w:tr w:rsidR="003B4FE3" w:rsidRPr="0055504E" w14:paraId="709CB817" w14:textId="77777777" w:rsidTr="003B4FE3">
        <w:trPr>
          <w:cantSplit/>
          <w:trHeight w:val="350"/>
        </w:trPr>
        <w:tc>
          <w:tcPr>
            <w:tcW w:w="9848" w:type="dxa"/>
            <w:shd w:val="clear" w:color="auto" w:fill="auto"/>
            <w:vAlign w:val="center"/>
          </w:tcPr>
          <w:p w14:paraId="4D0FC245" w14:textId="77777777" w:rsidR="003B4FE3" w:rsidRPr="0055504E" w:rsidRDefault="003B4FE3" w:rsidP="005348DD">
            <w:pPr>
              <w:jc w:val="both"/>
              <w:rPr>
                <w:rFonts w:cs="Arial"/>
                <w:b/>
                <w:iCs/>
                <w:color w:val="000000"/>
                <w:szCs w:val="18"/>
                <w:lang w:val="es-ES_tradnl"/>
              </w:rPr>
            </w:pPr>
            <w:r w:rsidRPr="0055504E">
              <w:rPr>
                <w:rFonts w:ascii="Arial" w:hAnsi="Arial" w:cs="Arial"/>
                <w:sz w:val="18"/>
                <w:szCs w:val="18"/>
                <w:lang w:val="es-ES_tradnl"/>
              </w:rPr>
              <w:t>No se otorgarán ningún tipo de anticipo en ninguna etapa del proceso.</w:t>
            </w:r>
          </w:p>
        </w:tc>
      </w:tr>
      <w:tr w:rsidR="003B4FE3" w:rsidRPr="0055504E" w14:paraId="4684D1F0" w14:textId="77777777" w:rsidTr="003B4FE3">
        <w:trPr>
          <w:cantSplit/>
          <w:trHeight w:val="70"/>
        </w:trPr>
        <w:tc>
          <w:tcPr>
            <w:tcW w:w="9848" w:type="dxa"/>
            <w:shd w:val="clear" w:color="auto" w:fill="CCFFCC"/>
            <w:vAlign w:val="center"/>
          </w:tcPr>
          <w:p w14:paraId="474F4131" w14:textId="77777777" w:rsidR="003B4FE3" w:rsidRPr="0055504E" w:rsidRDefault="003B4FE3" w:rsidP="005348DD">
            <w:pPr>
              <w:jc w:val="both"/>
              <w:rPr>
                <w:rFonts w:ascii="Arial" w:hAnsi="Arial"/>
                <w:b/>
                <w:iCs/>
                <w:color w:val="000000"/>
                <w:lang w:val="es-ES_tradnl" w:eastAsia="x-none"/>
              </w:rPr>
            </w:pPr>
            <w:r w:rsidRPr="0055504E">
              <w:rPr>
                <w:rFonts w:ascii="Arial" w:hAnsi="Arial"/>
                <w:b/>
                <w:iCs/>
                <w:color w:val="000000"/>
                <w:sz w:val="18"/>
                <w:lang w:val="es-ES_tradnl" w:eastAsia="x-none"/>
              </w:rPr>
              <w:t>N. SUBCONTRATACION</w:t>
            </w:r>
          </w:p>
        </w:tc>
      </w:tr>
      <w:tr w:rsidR="003B4FE3" w:rsidRPr="0055504E" w14:paraId="152012D5" w14:textId="77777777" w:rsidTr="003B4FE3">
        <w:trPr>
          <w:cantSplit/>
          <w:trHeight w:val="350"/>
        </w:trPr>
        <w:tc>
          <w:tcPr>
            <w:tcW w:w="9848" w:type="dxa"/>
            <w:shd w:val="clear" w:color="auto" w:fill="auto"/>
            <w:vAlign w:val="center"/>
          </w:tcPr>
          <w:p w14:paraId="7076B58F" w14:textId="77777777" w:rsidR="003B4FE3" w:rsidRPr="0055504E" w:rsidRDefault="003B4FE3" w:rsidP="005348DD">
            <w:pPr>
              <w:jc w:val="both"/>
              <w:rPr>
                <w:iCs/>
                <w:color w:val="000000"/>
                <w:lang w:val="es-ES_tradnl"/>
              </w:rPr>
            </w:pPr>
            <w:r w:rsidRPr="0055504E">
              <w:rPr>
                <w:rFonts w:ascii="Arial" w:hAnsi="Arial" w:cs="Arial"/>
                <w:sz w:val="18"/>
                <w:szCs w:val="18"/>
                <w:lang w:val="es-ES_tradnl"/>
              </w:rPr>
              <w:t>No se admiten subcontrataciones en el presente proceso de contratación.</w:t>
            </w:r>
          </w:p>
        </w:tc>
      </w:tr>
      <w:tr w:rsidR="003B4FE3" w:rsidRPr="0055504E" w14:paraId="4C0CE2B2" w14:textId="77777777" w:rsidTr="003B4FE3">
        <w:trPr>
          <w:cantSplit/>
          <w:trHeight w:val="70"/>
        </w:trPr>
        <w:tc>
          <w:tcPr>
            <w:tcW w:w="9848" w:type="dxa"/>
            <w:shd w:val="clear" w:color="auto" w:fill="CCFFCC"/>
            <w:vAlign w:val="center"/>
          </w:tcPr>
          <w:p w14:paraId="0A7F2DCE" w14:textId="77777777" w:rsidR="003B4FE3" w:rsidRPr="0055504E" w:rsidRDefault="003B4FE3" w:rsidP="000B3823">
            <w:pPr>
              <w:numPr>
                <w:ilvl w:val="0"/>
                <w:numId w:val="82"/>
              </w:numPr>
              <w:ind w:left="352" w:hanging="352"/>
              <w:jc w:val="both"/>
              <w:rPr>
                <w:rFonts w:ascii="Arial" w:hAnsi="Arial" w:cs="Arial"/>
                <w:b/>
                <w:iCs/>
                <w:color w:val="000000"/>
                <w:sz w:val="18"/>
                <w:szCs w:val="18"/>
                <w:lang w:val="es-ES_tradnl" w:eastAsia="x-none"/>
              </w:rPr>
            </w:pPr>
            <w:r w:rsidRPr="0055504E">
              <w:rPr>
                <w:rFonts w:ascii="Arial" w:hAnsi="Arial" w:cs="Arial"/>
                <w:b/>
                <w:iCs/>
                <w:color w:val="000000"/>
                <w:sz w:val="18"/>
                <w:szCs w:val="18"/>
                <w:lang w:val="es-ES_tradnl" w:eastAsia="x-none"/>
              </w:rPr>
              <w:t>RESERVA DE DERECHOS DEL BCB</w:t>
            </w:r>
          </w:p>
        </w:tc>
      </w:tr>
      <w:tr w:rsidR="003B4FE3" w:rsidRPr="0055504E" w14:paraId="2CC1CD43" w14:textId="77777777" w:rsidTr="003B4FE3">
        <w:trPr>
          <w:cantSplit/>
          <w:trHeight w:val="350"/>
        </w:trPr>
        <w:tc>
          <w:tcPr>
            <w:tcW w:w="9848" w:type="dxa"/>
            <w:vAlign w:val="center"/>
          </w:tcPr>
          <w:p w14:paraId="25619C9C" w14:textId="77777777" w:rsidR="003B4FE3" w:rsidRPr="0055504E" w:rsidRDefault="003B4FE3" w:rsidP="005348DD">
            <w:pPr>
              <w:jc w:val="both"/>
              <w:rPr>
                <w:rFonts w:cs="Arial"/>
                <w:iCs/>
                <w:color w:val="000000"/>
                <w:szCs w:val="18"/>
                <w:lang w:val="es-ES_tradnl"/>
              </w:rPr>
            </w:pPr>
            <w:r w:rsidRPr="0055504E">
              <w:rPr>
                <w:rFonts w:ascii="Arial" w:hAnsi="Arial" w:cs="Arial"/>
                <w:sz w:val="18"/>
                <w:szCs w:val="18"/>
                <w:lang w:val="es-ES_tradnl"/>
              </w:rPr>
              <w:t>El BCB se reserva el derecho de verificar la información declarada por el proponente y la documentación presentada por el proponente adjudicado.</w:t>
            </w:r>
          </w:p>
        </w:tc>
      </w:tr>
      <w:tr w:rsidR="003B4FE3" w:rsidRPr="0055504E" w14:paraId="014CDB94" w14:textId="77777777" w:rsidTr="003B4FE3">
        <w:trPr>
          <w:cantSplit/>
          <w:trHeight w:val="70"/>
        </w:trPr>
        <w:tc>
          <w:tcPr>
            <w:tcW w:w="9848" w:type="dxa"/>
            <w:shd w:val="clear" w:color="auto" w:fill="CCFFCC"/>
            <w:vAlign w:val="center"/>
          </w:tcPr>
          <w:p w14:paraId="21EC4CD9" w14:textId="77777777" w:rsidR="003B4FE3" w:rsidRPr="00D94E55" w:rsidRDefault="003B4FE3" w:rsidP="000B3823">
            <w:pPr>
              <w:numPr>
                <w:ilvl w:val="0"/>
                <w:numId w:val="82"/>
              </w:numPr>
              <w:jc w:val="both"/>
              <w:rPr>
                <w:rFonts w:ascii="Arial" w:hAnsi="Arial" w:cs="Arial"/>
                <w:b/>
                <w:sz w:val="18"/>
                <w:szCs w:val="18"/>
                <w:lang w:val="es-ES_tradnl"/>
              </w:rPr>
            </w:pPr>
            <w:r w:rsidRPr="00D94E55">
              <w:rPr>
                <w:rFonts w:ascii="Arial" w:hAnsi="Arial" w:cs="Arial"/>
                <w:b/>
                <w:sz w:val="18"/>
                <w:szCs w:val="18"/>
                <w:lang w:val="es-ES_tradnl"/>
              </w:rPr>
              <w:t>SOLVENCIA FISCAL</w:t>
            </w:r>
          </w:p>
        </w:tc>
      </w:tr>
      <w:tr w:rsidR="003B4FE3" w:rsidRPr="0055504E" w14:paraId="4E84B14C" w14:textId="77777777" w:rsidTr="003B4FE3">
        <w:trPr>
          <w:cantSplit/>
          <w:trHeight w:val="350"/>
        </w:trPr>
        <w:tc>
          <w:tcPr>
            <w:tcW w:w="9848" w:type="dxa"/>
            <w:vAlign w:val="center"/>
          </w:tcPr>
          <w:p w14:paraId="7C907FD3" w14:textId="77777777" w:rsidR="003B4FE3" w:rsidRDefault="003B4FE3" w:rsidP="005348DD">
            <w:pPr>
              <w:jc w:val="both"/>
              <w:rPr>
                <w:rFonts w:ascii="Arial" w:hAnsi="Arial" w:cs="Arial"/>
                <w:sz w:val="18"/>
                <w:szCs w:val="18"/>
                <w:lang w:val="es-ES_tradnl"/>
              </w:rPr>
            </w:pPr>
            <w:r w:rsidRPr="00D94E55">
              <w:rPr>
                <w:rFonts w:ascii="Arial" w:hAnsi="Arial" w:cs="Arial"/>
                <w:sz w:val="18"/>
                <w:szCs w:val="18"/>
                <w:lang w:val="es-ES_tradnl"/>
              </w:rPr>
              <w:t>El proponente adjudicado deberá presentar el Certificado de Solvencia Fiscal para la firma del contrato.</w:t>
            </w:r>
          </w:p>
        </w:tc>
      </w:tr>
      <w:tr w:rsidR="003B4FE3" w:rsidRPr="0055504E" w14:paraId="3785B312" w14:textId="77777777" w:rsidTr="003B4FE3">
        <w:trPr>
          <w:cantSplit/>
          <w:trHeight w:val="70"/>
        </w:trPr>
        <w:tc>
          <w:tcPr>
            <w:tcW w:w="9848" w:type="dxa"/>
            <w:shd w:val="clear" w:color="auto" w:fill="99FF99"/>
            <w:vAlign w:val="center"/>
          </w:tcPr>
          <w:p w14:paraId="53928859" w14:textId="77777777" w:rsidR="003B4FE3" w:rsidRPr="008F02CE" w:rsidRDefault="003B4FE3" w:rsidP="000B3823">
            <w:pPr>
              <w:numPr>
                <w:ilvl w:val="0"/>
                <w:numId w:val="82"/>
              </w:numPr>
              <w:jc w:val="both"/>
              <w:rPr>
                <w:rFonts w:ascii="Arial" w:hAnsi="Arial" w:cs="Arial"/>
                <w:b/>
                <w:sz w:val="18"/>
                <w:szCs w:val="18"/>
                <w:lang w:val="es-ES_tradnl"/>
              </w:rPr>
            </w:pPr>
            <w:r w:rsidRPr="008F02CE">
              <w:rPr>
                <w:rFonts w:ascii="Arial" w:hAnsi="Arial" w:cs="Arial"/>
                <w:b/>
                <w:sz w:val="18"/>
                <w:szCs w:val="18"/>
                <w:lang w:val="es-ES_tradnl"/>
              </w:rPr>
              <w:t>OTROS</w:t>
            </w:r>
          </w:p>
        </w:tc>
      </w:tr>
      <w:tr w:rsidR="003B4FE3" w:rsidRPr="0055504E" w14:paraId="66F40D40" w14:textId="77777777" w:rsidTr="003B4FE3">
        <w:trPr>
          <w:cantSplit/>
          <w:trHeight w:val="350"/>
        </w:trPr>
        <w:tc>
          <w:tcPr>
            <w:tcW w:w="9848" w:type="dxa"/>
            <w:vAlign w:val="center"/>
          </w:tcPr>
          <w:p w14:paraId="18A4022C" w14:textId="77777777" w:rsidR="003B4FE3" w:rsidRPr="00D94E55" w:rsidRDefault="003B4FE3" w:rsidP="003B4FE3">
            <w:pPr>
              <w:numPr>
                <w:ilvl w:val="0"/>
                <w:numId w:val="57"/>
              </w:numPr>
              <w:jc w:val="both"/>
              <w:rPr>
                <w:rFonts w:ascii="Arial" w:hAnsi="Arial" w:cs="Arial"/>
                <w:sz w:val="18"/>
                <w:szCs w:val="18"/>
                <w:lang w:val="es-ES_tradnl"/>
              </w:rPr>
            </w:pPr>
            <w:r>
              <w:rPr>
                <w:rFonts w:ascii="Arial" w:hAnsi="Arial" w:cs="Arial"/>
                <w:sz w:val="18"/>
                <w:szCs w:val="18"/>
                <w:lang w:val="es-ES_tradnl"/>
              </w:rPr>
              <w:t xml:space="preserve">La </w:t>
            </w:r>
            <w:r w:rsidRPr="008F02CE">
              <w:rPr>
                <w:rFonts w:ascii="Arial" w:hAnsi="Arial" w:cs="Arial"/>
                <w:b/>
                <w:sz w:val="18"/>
                <w:szCs w:val="18"/>
                <w:lang w:val="es-ES_tradnl"/>
              </w:rPr>
              <w:t>CONSULTORIA</w:t>
            </w:r>
            <w:r>
              <w:rPr>
                <w:rFonts w:ascii="Arial" w:hAnsi="Arial" w:cs="Arial"/>
                <w:sz w:val="18"/>
                <w:szCs w:val="18"/>
                <w:lang w:val="es-ES_tradnl"/>
              </w:rPr>
              <w:t xml:space="preserve"> deberá estar registrado en ciudadanía digital.</w:t>
            </w:r>
          </w:p>
        </w:tc>
      </w:tr>
    </w:tbl>
    <w:p w14:paraId="1A1D3134" w14:textId="77777777" w:rsidR="001E78F8" w:rsidRDefault="001E78F8" w:rsidP="00CC247E">
      <w:pPr>
        <w:ind w:left="-360" w:right="13"/>
        <w:jc w:val="center"/>
        <w:rPr>
          <w:rFonts w:ascii="Arial" w:hAnsi="Arial" w:cs="Arial"/>
          <w:b/>
          <w:bCs/>
          <w:sz w:val="22"/>
        </w:rPr>
      </w:pPr>
    </w:p>
    <w:p w14:paraId="449F407B" w14:textId="77777777" w:rsidR="00CC247E" w:rsidRPr="00CC247E" w:rsidRDefault="00CC247E" w:rsidP="00CC247E">
      <w:pPr>
        <w:jc w:val="both"/>
      </w:pPr>
    </w:p>
    <w:p w14:paraId="2C799A0F" w14:textId="77777777" w:rsidR="00CC247E" w:rsidRPr="00CC247E" w:rsidRDefault="00CC247E" w:rsidP="00CC247E">
      <w:pPr>
        <w:jc w:val="both"/>
        <w:rPr>
          <w:lang w:val="es-ES_tradnl"/>
        </w:rPr>
      </w:pPr>
    </w:p>
    <w:p w14:paraId="44D53E42" w14:textId="77777777" w:rsidR="00CC247E" w:rsidRPr="00CC247E" w:rsidRDefault="00CC247E" w:rsidP="00CC247E">
      <w:pPr>
        <w:jc w:val="both"/>
      </w:pPr>
    </w:p>
    <w:p w14:paraId="43C23DAC" w14:textId="77777777" w:rsidR="00CC247E" w:rsidRPr="00CC247E" w:rsidRDefault="00CC247E" w:rsidP="00CC247E">
      <w:pPr>
        <w:jc w:val="both"/>
        <w:rPr>
          <w:lang w:val="es-ES_tradnl"/>
        </w:rPr>
      </w:pPr>
    </w:p>
    <w:p w14:paraId="1B740D2D" w14:textId="77777777" w:rsidR="00CC247E" w:rsidRPr="00CC247E" w:rsidRDefault="00CC247E" w:rsidP="00681740">
      <w:pPr>
        <w:rPr>
          <w:b/>
          <w:lang w:val="es-BO"/>
        </w:rPr>
        <w:sectPr w:rsidR="00CC247E" w:rsidRPr="00CC247E" w:rsidSect="004B5993">
          <w:headerReference w:type="default" r:id="rId13"/>
          <w:footerReference w:type="even" r:id="rId14"/>
          <w:footerReference w:type="default" r:id="rId15"/>
          <w:headerReference w:type="first" r:id="rId16"/>
          <w:footerReference w:type="first" r:id="rId17"/>
          <w:pgSz w:w="12240" w:h="15840"/>
          <w:pgMar w:top="1843" w:right="1701" w:bottom="1701" w:left="1701" w:header="709" w:footer="709" w:gutter="0"/>
          <w:pgNumType w:start="1"/>
          <w:cols w:space="708"/>
          <w:titlePg/>
          <w:docGrid w:linePitch="360"/>
        </w:sectPr>
      </w:pPr>
    </w:p>
    <w:p w14:paraId="666158DA" w14:textId="77777777" w:rsidR="00681740" w:rsidRPr="00CC247E" w:rsidRDefault="00681740" w:rsidP="00681740">
      <w:pPr>
        <w:rPr>
          <w:b/>
          <w:lang w:val="es-BO"/>
        </w:rPr>
        <w:sectPr w:rsidR="00681740" w:rsidRPr="00CC247E" w:rsidSect="009F175C">
          <w:type w:val="continuous"/>
          <w:pgSz w:w="12240" w:h="15840"/>
          <w:pgMar w:top="1418" w:right="1701" w:bottom="1418" w:left="1701" w:header="709" w:footer="709" w:gutter="0"/>
          <w:pgNumType w:start="1"/>
          <w:cols w:num="2" w:space="708"/>
          <w:titlePg/>
          <w:docGrid w:linePitch="360"/>
        </w:sectPr>
      </w:pPr>
    </w:p>
    <w:bookmarkEnd w:id="153"/>
    <w:p w14:paraId="3B1C3FB1" w14:textId="6221520F" w:rsidR="005C3EBC" w:rsidRPr="001362EC" w:rsidRDefault="005C3EBC" w:rsidP="00C006D5">
      <w:pPr>
        <w:jc w:val="center"/>
        <w:rPr>
          <w:b/>
          <w:lang w:val="pt-BR"/>
        </w:rPr>
      </w:pPr>
      <w:r w:rsidRPr="001362EC">
        <w:rPr>
          <w:b/>
          <w:sz w:val="18"/>
          <w:lang w:val="pt-BR"/>
        </w:rPr>
        <w:lastRenderedPageBreak/>
        <w:t>PARTE II</w:t>
      </w:r>
      <w:r w:rsidR="001F0C15" w:rsidRPr="001362EC">
        <w:rPr>
          <w:b/>
          <w:sz w:val="18"/>
          <w:lang w:val="pt-BR"/>
        </w:rPr>
        <w:t>I</w:t>
      </w:r>
    </w:p>
    <w:p w14:paraId="45C44636" w14:textId="77777777" w:rsidR="00A72FB0" w:rsidRPr="001362EC" w:rsidRDefault="00A72FB0" w:rsidP="00A72FB0">
      <w:pPr>
        <w:jc w:val="center"/>
        <w:rPr>
          <w:rFonts w:cs="Arial"/>
          <w:b/>
          <w:sz w:val="18"/>
          <w:szCs w:val="18"/>
          <w:lang w:val="pt-BR"/>
        </w:rPr>
      </w:pPr>
      <w:r w:rsidRPr="001362EC">
        <w:rPr>
          <w:rFonts w:cs="Arial"/>
          <w:b/>
          <w:sz w:val="18"/>
          <w:szCs w:val="18"/>
          <w:lang w:val="pt-BR"/>
        </w:rPr>
        <w:t>ANEXO 1</w:t>
      </w:r>
    </w:p>
    <w:p w14:paraId="15C66873" w14:textId="77777777" w:rsidR="00005833" w:rsidRPr="0010368F" w:rsidRDefault="00005833" w:rsidP="00A72FB0">
      <w:pPr>
        <w:jc w:val="center"/>
        <w:rPr>
          <w:rFonts w:cs="Arial"/>
          <w:b/>
          <w:sz w:val="14"/>
          <w:szCs w:val="18"/>
          <w:lang w:val="pt-BR"/>
        </w:rPr>
      </w:pPr>
    </w:p>
    <w:p w14:paraId="77A1CDA7" w14:textId="77777777" w:rsidR="00500C61" w:rsidRPr="001362EC" w:rsidRDefault="00500C61" w:rsidP="00500C61">
      <w:pPr>
        <w:jc w:val="center"/>
        <w:rPr>
          <w:rFonts w:cs="Arial"/>
          <w:b/>
          <w:sz w:val="18"/>
          <w:lang w:val="pt-BR"/>
        </w:rPr>
      </w:pPr>
      <w:r w:rsidRPr="001362EC">
        <w:rPr>
          <w:rFonts w:cs="Arial"/>
          <w:b/>
          <w:sz w:val="18"/>
          <w:lang w:val="pt-BR"/>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A96983" w:rsidRDefault="008042BC" w:rsidP="00500C61">
      <w:pPr>
        <w:jc w:val="center"/>
        <w:rPr>
          <w:rFonts w:cs="Arial"/>
          <w:b/>
          <w:sz w:val="12"/>
          <w:szCs w:val="18"/>
          <w:lang w:val="es-BO"/>
        </w:rPr>
      </w:pPr>
      <w:bookmarkStart w:id="155" w:name="_Hlk76740410"/>
    </w:p>
    <w:tbl>
      <w:tblPr>
        <w:tblW w:w="8748" w:type="dxa"/>
        <w:jc w:val="center"/>
        <w:tblLayout w:type="fixed"/>
        <w:tblLook w:val="04A0" w:firstRow="1" w:lastRow="0" w:firstColumn="1" w:lastColumn="0" w:noHBand="0" w:noVBand="1"/>
      </w:tblPr>
      <w:tblGrid>
        <w:gridCol w:w="1097"/>
        <w:gridCol w:w="333"/>
        <w:gridCol w:w="334"/>
        <w:gridCol w:w="333"/>
        <w:gridCol w:w="332"/>
        <w:gridCol w:w="108"/>
        <w:gridCol w:w="225"/>
        <w:gridCol w:w="346"/>
        <w:gridCol w:w="331"/>
        <w:gridCol w:w="332"/>
        <w:gridCol w:w="332"/>
        <w:gridCol w:w="331"/>
        <w:gridCol w:w="332"/>
        <w:gridCol w:w="342"/>
        <w:gridCol w:w="333"/>
        <w:gridCol w:w="332"/>
        <w:gridCol w:w="332"/>
        <w:gridCol w:w="360"/>
        <w:gridCol w:w="352"/>
        <w:gridCol w:w="332"/>
        <w:gridCol w:w="242"/>
        <w:gridCol w:w="344"/>
        <w:gridCol w:w="276"/>
        <w:gridCol w:w="359"/>
        <w:gridCol w:w="14"/>
        <w:gridCol w:w="364"/>
      </w:tblGrid>
      <w:tr w:rsidR="008F554D" w:rsidRPr="008F554D" w14:paraId="0290CD7D" w14:textId="77777777" w:rsidTr="001B7704">
        <w:trPr>
          <w:trHeight w:val="387"/>
          <w:jc w:val="center"/>
        </w:trPr>
        <w:tc>
          <w:tcPr>
            <w:tcW w:w="874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B7704">
        <w:trPr>
          <w:trHeight w:val="43"/>
          <w:jc w:val="center"/>
        </w:trPr>
        <w:tc>
          <w:tcPr>
            <w:tcW w:w="874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B7704" w:rsidRPr="008F554D" w14:paraId="621C6757" w14:textId="77777777" w:rsidTr="001B7704">
        <w:trPr>
          <w:trHeight w:val="387"/>
          <w:jc w:val="center"/>
        </w:trPr>
        <w:tc>
          <w:tcPr>
            <w:tcW w:w="1097"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B7704" w:rsidRPr="008F554D" w:rsidRDefault="001B7704" w:rsidP="001B7704">
            <w:pPr>
              <w:jc w:val="right"/>
              <w:rPr>
                <w:rFonts w:ascii="Arial" w:hAnsi="Arial" w:cs="Arial"/>
                <w:lang w:val="es-BO"/>
              </w:rPr>
            </w:pPr>
            <w:r w:rsidRPr="008F554D">
              <w:rPr>
                <w:rFonts w:ascii="Arial" w:hAnsi="Arial" w:cs="Arial"/>
                <w:b/>
                <w:bCs/>
                <w:lang w:val="es-BO"/>
              </w:rPr>
              <w:t>CUCE:</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0F7CFAB4" w:rsidR="001B7704" w:rsidRPr="008F554D" w:rsidRDefault="001B7704" w:rsidP="001B7704">
            <w:pPr>
              <w:jc w:val="center"/>
              <w:rPr>
                <w:rFonts w:ascii="Arial" w:hAnsi="Arial" w:cs="Arial"/>
                <w:lang w:val="es-BO"/>
              </w:rPr>
            </w:pPr>
            <w:r w:rsidRPr="00F8188E">
              <w:rPr>
                <w:rFonts w:ascii="Arial" w:hAnsi="Arial" w:cs="Arial"/>
                <w:lang w:val="es-BO"/>
              </w:rPr>
              <w:t>2</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5BA528F4" w:rsidR="001B7704" w:rsidRPr="008F554D" w:rsidRDefault="001235C9" w:rsidP="001B7704">
            <w:pPr>
              <w:jc w:val="center"/>
              <w:rPr>
                <w:rFonts w:ascii="Arial" w:hAnsi="Arial" w:cs="Arial"/>
                <w:lang w:val="es-BO"/>
              </w:rPr>
            </w:pPr>
            <w:r>
              <w:rPr>
                <w:rFonts w:ascii="Arial" w:hAnsi="Arial" w:cs="Arial"/>
                <w:lang w:val="es-BO"/>
              </w:rPr>
              <w:t>5</w:t>
            </w:r>
          </w:p>
        </w:tc>
        <w:tc>
          <w:tcPr>
            <w:tcW w:w="333" w:type="dxa"/>
            <w:tcBorders>
              <w:left w:val="single" w:sz="8" w:space="0" w:color="auto"/>
              <w:right w:val="single" w:sz="8" w:space="0" w:color="auto"/>
            </w:tcBorders>
            <w:shd w:val="clear" w:color="auto" w:fill="auto"/>
            <w:vAlign w:val="center"/>
          </w:tcPr>
          <w:p w14:paraId="7EF1FFA4" w14:textId="1D4CA8C0"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0F280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124040A7" w:rsidR="001B7704" w:rsidRPr="008F554D" w:rsidRDefault="001B7704" w:rsidP="001B7704">
            <w:pPr>
              <w:jc w:val="center"/>
              <w:rPr>
                <w:rFonts w:ascii="Arial" w:hAnsi="Arial" w:cs="Arial"/>
                <w:lang w:val="es-BO"/>
              </w:rPr>
            </w:pPr>
            <w:r w:rsidRPr="00F8188E">
              <w:rPr>
                <w:rFonts w:ascii="Arial" w:hAnsi="Arial" w:cs="Arial"/>
                <w:lang w:val="es-BO"/>
              </w:rPr>
              <w:t>9</w:t>
            </w: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5FCF02E" w:rsidR="001B7704" w:rsidRPr="008F554D" w:rsidRDefault="001B7704" w:rsidP="001B7704">
            <w:pPr>
              <w:jc w:val="center"/>
              <w:rPr>
                <w:rFonts w:ascii="Arial" w:hAnsi="Arial" w:cs="Arial"/>
                <w:lang w:val="es-BO"/>
              </w:rPr>
            </w:pPr>
            <w:r w:rsidRPr="00F8188E">
              <w:rPr>
                <w:rFonts w:ascii="Arial" w:hAnsi="Arial" w:cs="Arial"/>
                <w:lang w:val="es-BO"/>
              </w:rPr>
              <w:t>5</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1396E051"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32" w:type="dxa"/>
            <w:tcBorders>
              <w:left w:val="single" w:sz="8" w:space="0" w:color="auto"/>
              <w:right w:val="single" w:sz="8" w:space="0" w:color="auto"/>
            </w:tcBorders>
            <w:shd w:val="clear" w:color="auto" w:fill="auto"/>
            <w:vAlign w:val="center"/>
          </w:tcPr>
          <w:p w14:paraId="092209D5" w14:textId="09645B5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6A1185D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3D47F2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2" w:type="dxa"/>
            <w:tcBorders>
              <w:left w:val="single" w:sz="8" w:space="0" w:color="auto"/>
              <w:right w:val="single" w:sz="8" w:space="0" w:color="auto"/>
            </w:tcBorders>
            <w:shd w:val="clear" w:color="auto" w:fill="auto"/>
            <w:vAlign w:val="center"/>
          </w:tcPr>
          <w:p w14:paraId="1B23070A" w14:textId="293D46A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4858C538" w:rsidR="001B7704" w:rsidRPr="008F554D" w:rsidRDefault="001B7704" w:rsidP="001B7704">
            <w:pPr>
              <w:jc w:val="center"/>
              <w:rPr>
                <w:rFonts w:ascii="Arial" w:hAnsi="Arial" w:cs="Arial"/>
                <w:lang w:val="es-BO"/>
              </w:rPr>
            </w:pP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003D3CF9"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44515BD8"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3CEBFCE3" w:rsidR="001B7704" w:rsidRPr="008F554D" w:rsidRDefault="001B7704" w:rsidP="001B7704">
            <w:pPr>
              <w:jc w:val="center"/>
              <w:rPr>
                <w:rFonts w:ascii="Arial" w:hAnsi="Arial" w:cs="Arial"/>
                <w:lang w:val="es-BO"/>
              </w:rPr>
            </w:pPr>
          </w:p>
        </w:tc>
        <w:tc>
          <w:tcPr>
            <w:tcW w:w="360"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3396D812" w:rsidR="001B7704" w:rsidRPr="008F554D" w:rsidRDefault="001B7704" w:rsidP="001B7704">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6BDDB5DD"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5083DC58" w:rsidR="001B7704" w:rsidRPr="008F554D" w:rsidRDefault="001B7704" w:rsidP="001B7704">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14:paraId="326BB992" w14:textId="06503584"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21179383" w:rsidR="001B7704" w:rsidRPr="008F554D" w:rsidRDefault="003B4FE3" w:rsidP="001B7704">
            <w:pPr>
              <w:jc w:val="center"/>
              <w:rPr>
                <w:rFonts w:ascii="Arial" w:hAnsi="Arial" w:cs="Arial"/>
                <w:lang w:val="es-BO"/>
              </w:rPr>
            </w:pPr>
            <w:r>
              <w:rPr>
                <w:rFonts w:ascii="Arial" w:hAnsi="Arial" w:cs="Arial"/>
                <w:lang w:val="es-BO"/>
              </w:rPr>
              <w:t>2</w:t>
            </w:r>
          </w:p>
        </w:tc>
        <w:tc>
          <w:tcPr>
            <w:tcW w:w="276" w:type="dxa"/>
            <w:tcBorders>
              <w:left w:val="single" w:sz="8" w:space="0" w:color="auto"/>
              <w:right w:val="single" w:sz="8" w:space="0" w:color="auto"/>
            </w:tcBorders>
            <w:shd w:val="clear" w:color="auto" w:fill="auto"/>
            <w:vAlign w:val="center"/>
          </w:tcPr>
          <w:p w14:paraId="43A85B60" w14:textId="38AF1A73"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096817A"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78"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1B7704" w:rsidRPr="008F554D" w:rsidRDefault="001B7704" w:rsidP="001B7704">
            <w:pPr>
              <w:rPr>
                <w:rFonts w:ascii="Arial" w:hAnsi="Arial" w:cs="Arial"/>
                <w:lang w:val="es-BO"/>
              </w:rPr>
            </w:pPr>
          </w:p>
        </w:tc>
      </w:tr>
      <w:tr w:rsidR="001B7704" w:rsidRPr="00A96983" w14:paraId="0849B154" w14:textId="77777777" w:rsidTr="00A96983">
        <w:trPr>
          <w:trHeight w:val="40"/>
          <w:jc w:val="center"/>
        </w:trPr>
        <w:tc>
          <w:tcPr>
            <w:tcW w:w="8748" w:type="dxa"/>
            <w:gridSpan w:val="26"/>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26864675" w14:textId="68FE743A" w:rsidR="001B7704" w:rsidRPr="00A96983" w:rsidRDefault="001B7704" w:rsidP="00C97101">
            <w:pPr>
              <w:rPr>
                <w:sz w:val="6"/>
                <w:lang w:val="es-BO"/>
              </w:rPr>
            </w:pPr>
          </w:p>
        </w:tc>
      </w:tr>
      <w:tr w:rsidR="00CD6D9A" w:rsidRPr="00CD6D9A" w14:paraId="564E83C7" w14:textId="77777777" w:rsidTr="00A96983">
        <w:trPr>
          <w:trHeight w:val="387"/>
          <w:jc w:val="center"/>
        </w:trPr>
        <w:tc>
          <w:tcPr>
            <w:tcW w:w="2537" w:type="dxa"/>
            <w:gridSpan w:val="6"/>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CD6D9A" w:rsidRDefault="008042BC" w:rsidP="00C97101">
            <w:pPr>
              <w:jc w:val="right"/>
              <w:rPr>
                <w:rFonts w:ascii="Arial" w:hAnsi="Arial" w:cs="Arial"/>
                <w:b/>
                <w:bCs/>
                <w:lang w:val="es-BO"/>
              </w:rPr>
            </w:pPr>
            <w:r w:rsidRPr="00CD6D9A">
              <w:rPr>
                <w:rFonts w:ascii="Arial" w:hAnsi="Arial" w:cs="Arial"/>
                <w:b/>
                <w:bCs/>
                <w:lang w:val="es-BO"/>
              </w:rPr>
              <w:t>SEÑALAR EL OBJETO DE LA CONTRATACIÓN:</w:t>
            </w:r>
          </w:p>
        </w:tc>
        <w:tc>
          <w:tcPr>
            <w:tcW w:w="584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5779CC20" w:rsidR="008042BC" w:rsidRPr="00CD6D9A" w:rsidRDefault="001E78F8" w:rsidP="00C97101">
            <w:pPr>
              <w:jc w:val="center"/>
              <w:rPr>
                <w:rFonts w:ascii="Arial" w:hAnsi="Arial" w:cs="Arial"/>
                <w:b/>
                <w:bCs/>
                <w:lang w:val="es-BO"/>
              </w:rPr>
            </w:pPr>
            <w:r w:rsidRPr="004B5993">
              <w:rPr>
                <w:rFonts w:ascii="Tahoma" w:hAnsi="Tahoma" w:cs="Tahoma"/>
                <w:sz w:val="20"/>
                <w:szCs w:val="20"/>
              </w:rPr>
              <w:t>CONSULTORIA POR PRODUCTO PARA EFECTUAR PRUEBAS DE ESTRES AL MODULO DE LIQUIDACION DIFERIDA DEL BCB</w:t>
            </w:r>
          </w:p>
        </w:tc>
        <w:tc>
          <w:tcPr>
            <w:tcW w:w="364"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CD6D9A" w:rsidRDefault="008042BC" w:rsidP="00C97101">
            <w:pPr>
              <w:rPr>
                <w:rFonts w:ascii="Arial" w:hAnsi="Arial" w:cs="Arial"/>
                <w:b/>
                <w:bCs/>
                <w:lang w:val="es-BO"/>
              </w:rPr>
            </w:pPr>
            <w:r w:rsidRPr="00CD6D9A">
              <w:rPr>
                <w:rFonts w:ascii="Arial" w:hAnsi="Arial" w:cs="Arial"/>
                <w:b/>
                <w:bCs/>
                <w:lang w:val="es-BO"/>
              </w:rPr>
              <w:t> </w:t>
            </w:r>
          </w:p>
        </w:tc>
      </w:tr>
      <w:tr w:rsidR="008F554D" w:rsidRPr="008F554D" w14:paraId="467920E5" w14:textId="77777777" w:rsidTr="001B7704">
        <w:trPr>
          <w:trHeight w:val="57"/>
          <w:jc w:val="center"/>
        </w:trPr>
        <w:tc>
          <w:tcPr>
            <w:tcW w:w="8748"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E6365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10368F" w:rsidRDefault="00500C61" w:rsidP="00A96983">
      <w:pPr>
        <w:widowControl w:val="0"/>
        <w:ind w:left="360"/>
        <w:jc w:val="both"/>
        <w:rPr>
          <w:rFonts w:cs="Arial"/>
          <w:sz w:val="12"/>
          <w:szCs w:val="18"/>
          <w:lang w:val="es-BO"/>
        </w:rPr>
      </w:pPr>
    </w:p>
    <w:p w14:paraId="04E8CD18" w14:textId="77777777" w:rsidR="00FA67BB" w:rsidRPr="008F554D" w:rsidRDefault="00500C61" w:rsidP="00A96983">
      <w:pPr>
        <w:widowControl w:val="0"/>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A96983">
      <w:pPr>
        <w:widowControl w:val="0"/>
        <w:tabs>
          <w:tab w:val="right" w:pos="9263"/>
        </w:tabs>
        <w:jc w:val="both"/>
        <w:rPr>
          <w:rFonts w:cs="Arial"/>
          <w:b/>
          <w:sz w:val="18"/>
          <w:szCs w:val="18"/>
          <w:lang w:val="es-BO"/>
        </w:rPr>
      </w:pPr>
    </w:p>
    <w:p w14:paraId="080DE4FA" w14:textId="3787283B" w:rsidR="00FA67BB" w:rsidRPr="007675BE" w:rsidRDefault="00FA67BB" w:rsidP="00A96983">
      <w:pPr>
        <w:widowControl w:val="0"/>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w:t>
      </w:r>
      <w:r w:rsidRPr="0010368F">
        <w:rPr>
          <w:rFonts w:cs="Arial"/>
          <w:b/>
          <w:sz w:val="18"/>
          <w:szCs w:val="18"/>
          <w:u w:val="single"/>
          <w:lang w:val="es-BO"/>
        </w:rPr>
        <w:t>original o fotocopia legalizada</w:t>
      </w:r>
      <w:r w:rsidRPr="007675BE">
        <w:rPr>
          <w:rFonts w:cs="Arial"/>
          <w:sz w:val="18"/>
          <w:szCs w:val="18"/>
          <w:lang w:val="es-BO"/>
        </w:rPr>
        <w:t xml:space="preserve">,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E63658">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E63658">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E63658">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E63658">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E63658">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E63658">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E63658">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Testimonio de Contrato de Asociación Accidental</w:t>
      </w:r>
      <w:r w:rsidR="00CF44DE" w:rsidRPr="00F66591">
        <w:rPr>
          <w:rFonts w:cs="Arial"/>
          <w:sz w:val="18"/>
          <w:szCs w:val="18"/>
          <w:lang w:val="es-BO"/>
        </w:rPr>
        <w:t>.</w:t>
      </w:r>
      <w:r w:rsidRPr="00F66591">
        <w:rPr>
          <w:rFonts w:cs="Arial"/>
          <w:sz w:val="18"/>
          <w:szCs w:val="18"/>
          <w:lang w:val="es-BO"/>
        </w:rPr>
        <w:t xml:space="preserve"> </w:t>
      </w:r>
    </w:p>
    <w:p w14:paraId="67B17C44" w14:textId="7ED146AC"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 xml:space="preserve">Documentación que respalde la Experiencia </w:t>
      </w:r>
      <w:r w:rsidR="00986F4A" w:rsidRPr="00F66591">
        <w:rPr>
          <w:rFonts w:cs="Arial"/>
          <w:sz w:val="18"/>
          <w:szCs w:val="18"/>
          <w:lang w:val="es-BO"/>
        </w:rPr>
        <w:t>General y</w:t>
      </w:r>
      <w:r w:rsidRPr="00F66591">
        <w:rPr>
          <w:rFonts w:cs="Arial"/>
          <w:sz w:val="18"/>
          <w:szCs w:val="18"/>
          <w:lang w:val="es-BO"/>
        </w:rPr>
        <w:t xml:space="preserve"> </w:t>
      </w:r>
      <w:r w:rsidR="003A1A74" w:rsidRPr="00F66591">
        <w:rPr>
          <w:rFonts w:cs="Arial"/>
          <w:sz w:val="18"/>
          <w:szCs w:val="18"/>
          <w:lang w:val="es-BO"/>
        </w:rPr>
        <w:t>Específica</w:t>
      </w:r>
      <w:r w:rsidR="00986F4A" w:rsidRPr="00F66591">
        <w:rPr>
          <w:rFonts w:cs="Arial"/>
          <w:sz w:val="18"/>
          <w:szCs w:val="18"/>
          <w:lang w:val="es-BO"/>
        </w:rPr>
        <w:t xml:space="preserve"> de</w:t>
      </w:r>
      <w:r w:rsidRPr="00F66591">
        <w:rPr>
          <w:rFonts w:cs="Arial"/>
          <w:sz w:val="18"/>
          <w:szCs w:val="18"/>
          <w:lang w:val="es-BO"/>
        </w:rPr>
        <w:t>l</w:t>
      </w:r>
      <w:r w:rsidR="00BA0C6C" w:rsidRPr="00F66591">
        <w:rPr>
          <w:rFonts w:cs="Arial"/>
          <w:sz w:val="18"/>
          <w:szCs w:val="18"/>
          <w:lang w:val="es-BO"/>
        </w:rPr>
        <w:t xml:space="preserve"> proponente</w:t>
      </w:r>
      <w:r w:rsidR="00CF44DE" w:rsidRPr="00F66591">
        <w:rPr>
          <w:rFonts w:cs="Arial"/>
          <w:sz w:val="18"/>
          <w:szCs w:val="18"/>
          <w:lang w:val="es-BO"/>
        </w:rPr>
        <w:t>.</w:t>
      </w:r>
    </w:p>
    <w:p w14:paraId="1EF91A4A" w14:textId="6F47130A" w:rsidR="00FA67BB" w:rsidRDefault="00FA67BB" w:rsidP="00E63658">
      <w:pPr>
        <w:numPr>
          <w:ilvl w:val="0"/>
          <w:numId w:val="18"/>
        </w:numPr>
        <w:jc w:val="both"/>
        <w:rPr>
          <w:rFonts w:cs="Arial"/>
          <w:sz w:val="18"/>
          <w:szCs w:val="18"/>
          <w:lang w:val="es-BO"/>
        </w:rPr>
      </w:pPr>
      <w:r w:rsidRPr="00F66591">
        <w:rPr>
          <w:rFonts w:cs="Arial"/>
          <w:sz w:val="18"/>
          <w:szCs w:val="18"/>
          <w:lang w:val="es-BO"/>
        </w:rPr>
        <w:t>Documentación que respalde la Experiencia</w:t>
      </w:r>
      <w:r w:rsidR="00CC7266" w:rsidRPr="00F66591">
        <w:rPr>
          <w:rFonts w:cs="Arial"/>
          <w:sz w:val="18"/>
          <w:szCs w:val="18"/>
          <w:lang w:val="es-BO"/>
        </w:rPr>
        <w:t xml:space="preserve"> </w:t>
      </w:r>
      <w:r w:rsidRPr="00F66591">
        <w:rPr>
          <w:rFonts w:cs="Arial"/>
          <w:sz w:val="18"/>
          <w:szCs w:val="18"/>
          <w:lang w:val="es-BO"/>
        </w:rPr>
        <w:t xml:space="preserve">General y </w:t>
      </w:r>
      <w:r w:rsidR="00C97101" w:rsidRPr="00F66591">
        <w:rPr>
          <w:rFonts w:cs="Arial"/>
          <w:sz w:val="18"/>
          <w:szCs w:val="18"/>
          <w:lang w:val="es-BO"/>
        </w:rPr>
        <w:t>Específica</w:t>
      </w:r>
      <w:r w:rsidRPr="00F66591">
        <w:rPr>
          <w:rFonts w:cs="Arial"/>
          <w:sz w:val="18"/>
          <w:szCs w:val="18"/>
          <w:lang w:val="es-BO"/>
        </w:rPr>
        <w:t>, y F</w:t>
      </w:r>
      <w:r w:rsidR="00C97101" w:rsidRPr="00F66591">
        <w:rPr>
          <w:rFonts w:cs="Arial"/>
          <w:sz w:val="18"/>
          <w:szCs w:val="18"/>
          <w:lang w:val="es-BO"/>
        </w:rPr>
        <w:t>ormación del personal propuesto.</w:t>
      </w:r>
      <w:r w:rsidR="00063AA1" w:rsidRPr="00F66591">
        <w:rPr>
          <w:rFonts w:cs="Arial"/>
          <w:sz w:val="18"/>
          <w:szCs w:val="18"/>
          <w:lang w:val="es-BO"/>
        </w:rPr>
        <w:t xml:space="preserve"> </w:t>
      </w:r>
    </w:p>
    <w:p w14:paraId="14B25E72" w14:textId="1784668E" w:rsidR="001E78F8" w:rsidRPr="001E78F8" w:rsidRDefault="001E78F8" w:rsidP="00E63658">
      <w:pPr>
        <w:numPr>
          <w:ilvl w:val="0"/>
          <w:numId w:val="18"/>
        </w:numPr>
        <w:jc w:val="both"/>
        <w:rPr>
          <w:rFonts w:cs="Arial"/>
          <w:b/>
          <w:sz w:val="18"/>
          <w:szCs w:val="18"/>
          <w:lang w:val="es-BO"/>
        </w:rPr>
      </w:pPr>
      <w:r w:rsidRPr="001E78F8">
        <w:rPr>
          <w:rFonts w:cs="Arial"/>
          <w:b/>
          <w:sz w:val="18"/>
          <w:szCs w:val="18"/>
          <w:lang w:val="es-BO"/>
        </w:rPr>
        <w:t xml:space="preserve">Documentación requerida en los Especificaciones Técnicas  y/o condiciones  de la consultoría </w:t>
      </w:r>
    </w:p>
    <w:p w14:paraId="55725DB3" w14:textId="77777777" w:rsidR="00500C61" w:rsidRPr="00CD6D9A"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Default="00500C61" w:rsidP="00500C61">
      <w:pPr>
        <w:ind w:left="360"/>
        <w:jc w:val="both"/>
        <w:rPr>
          <w:rFonts w:cs="Arial"/>
          <w:sz w:val="18"/>
          <w:szCs w:val="18"/>
          <w:lang w:val="es-BO"/>
        </w:rPr>
      </w:pPr>
    </w:p>
    <w:p w14:paraId="1DD25EC8" w14:textId="77777777" w:rsidR="00063AA1" w:rsidRDefault="00063AA1" w:rsidP="00500C61">
      <w:pPr>
        <w:ind w:left="360"/>
        <w:jc w:val="both"/>
        <w:rPr>
          <w:rFonts w:cs="Arial"/>
          <w:sz w:val="18"/>
          <w:szCs w:val="18"/>
          <w:lang w:val="es-BO"/>
        </w:rPr>
      </w:pPr>
    </w:p>
    <w:p w14:paraId="1E42BB8C" w14:textId="77777777" w:rsidR="00063AA1" w:rsidRPr="008F554D" w:rsidRDefault="00063AA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2"/>
        <w:gridCol w:w="177"/>
        <w:gridCol w:w="24"/>
        <w:gridCol w:w="28"/>
        <w:gridCol w:w="20"/>
        <w:gridCol w:w="162"/>
        <w:gridCol w:w="13"/>
        <w:gridCol w:w="38"/>
        <w:gridCol w:w="9"/>
        <w:gridCol w:w="4"/>
        <w:gridCol w:w="175"/>
        <w:gridCol w:w="34"/>
        <w:gridCol w:w="9"/>
        <w:gridCol w:w="180"/>
        <w:gridCol w:w="6"/>
        <w:gridCol w:w="39"/>
        <w:gridCol w:w="68"/>
        <w:gridCol w:w="121"/>
        <w:gridCol w:w="33"/>
        <w:gridCol w:w="68"/>
        <w:gridCol w:w="127"/>
        <w:gridCol w:w="29"/>
        <w:gridCol w:w="66"/>
        <w:gridCol w:w="4"/>
        <w:gridCol w:w="19"/>
        <w:gridCol w:w="110"/>
        <w:gridCol w:w="24"/>
        <w:gridCol w:w="74"/>
        <w:gridCol w:w="15"/>
        <w:gridCol w:w="116"/>
        <w:gridCol w:w="39"/>
        <w:gridCol w:w="101"/>
        <w:gridCol w:w="4"/>
        <w:gridCol w:w="85"/>
        <w:gridCol w:w="32"/>
        <w:gridCol w:w="196"/>
        <w:gridCol w:w="28"/>
        <w:gridCol w:w="5"/>
        <w:gridCol w:w="1"/>
        <w:gridCol w:w="196"/>
        <w:gridCol w:w="46"/>
        <w:gridCol w:w="144"/>
        <w:gridCol w:w="1"/>
        <w:gridCol w:w="37"/>
        <w:gridCol w:w="42"/>
        <w:gridCol w:w="92"/>
        <w:gridCol w:w="4"/>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1"/>
        <w:gridCol w:w="192"/>
        <w:gridCol w:w="25"/>
        <w:gridCol w:w="3"/>
        <w:gridCol w:w="202"/>
        <w:gridCol w:w="21"/>
        <w:gridCol w:w="128"/>
        <w:gridCol w:w="14"/>
        <w:gridCol w:w="67"/>
        <w:gridCol w:w="18"/>
        <w:gridCol w:w="102"/>
        <w:gridCol w:w="110"/>
        <w:gridCol w:w="16"/>
        <w:gridCol w:w="214"/>
        <w:gridCol w:w="14"/>
        <w:gridCol w:w="32"/>
        <w:gridCol w:w="10"/>
        <w:gridCol w:w="154"/>
        <w:gridCol w:w="20"/>
        <w:gridCol w:w="12"/>
        <w:gridCol w:w="71"/>
        <w:gridCol w:w="6"/>
        <w:gridCol w:w="114"/>
        <w:gridCol w:w="27"/>
        <w:gridCol w:w="10"/>
        <w:gridCol w:w="69"/>
        <w:gridCol w:w="5"/>
        <w:gridCol w:w="112"/>
        <w:gridCol w:w="34"/>
        <w:gridCol w:w="9"/>
        <w:gridCol w:w="144"/>
        <w:gridCol w:w="3"/>
        <w:gridCol w:w="46"/>
        <w:gridCol w:w="28"/>
        <w:gridCol w:w="7"/>
        <w:gridCol w:w="181"/>
        <w:gridCol w:w="1"/>
        <w:gridCol w:w="9"/>
        <w:gridCol w:w="32"/>
        <w:gridCol w:w="14"/>
        <w:gridCol w:w="169"/>
        <w:gridCol w:w="23"/>
        <w:gridCol w:w="1"/>
        <w:gridCol w:w="23"/>
        <w:gridCol w:w="16"/>
        <w:gridCol w:w="22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A96983">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7"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5"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7"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5"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80"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2"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80"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80"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80"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80"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A96983">
        <w:trPr>
          <w:trHeight w:val="59"/>
        </w:trPr>
        <w:tc>
          <w:tcPr>
            <w:tcW w:w="150"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90"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7" w:type="pct"/>
            <w:gridSpan w:val="7"/>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3"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8"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3"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A96983">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1374" w:type="pct"/>
            <w:gridSpan w:val="42"/>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2124"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A96983"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17F0FE6"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7291C84A"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DBDA1A3" w14:textId="77777777" w:rsidR="000D0DD4" w:rsidRPr="00A96983" w:rsidRDefault="000D0DD4" w:rsidP="00FC24D7">
            <w:pPr>
              <w:rPr>
                <w:rFonts w:ascii="Arial" w:hAnsi="Arial" w:cs="Arial"/>
                <w:sz w:val="12"/>
                <w:lang w:val="es-BO"/>
              </w:rPr>
            </w:pPr>
          </w:p>
        </w:tc>
        <w:tc>
          <w:tcPr>
            <w:tcW w:w="236" w:type="dxa"/>
            <w:tcBorders>
              <w:top w:val="nil"/>
              <w:bottom w:val="nil"/>
            </w:tcBorders>
            <w:shd w:val="clear" w:color="auto" w:fill="auto"/>
            <w:vAlign w:val="center"/>
          </w:tcPr>
          <w:p w14:paraId="4EEED3A3"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B3A03DC"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3BB2DB20"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78D2A0C" w14:textId="77777777" w:rsidR="000D0DD4" w:rsidRPr="00A96983" w:rsidRDefault="000D0DD4" w:rsidP="00FC24D7">
            <w:pPr>
              <w:rPr>
                <w:rFonts w:ascii="Arial" w:hAnsi="Arial" w:cs="Arial"/>
                <w:sz w:val="12"/>
                <w:lang w:val="es-BO"/>
              </w:rPr>
            </w:pPr>
          </w:p>
        </w:tc>
        <w:tc>
          <w:tcPr>
            <w:tcW w:w="236" w:type="dxa"/>
            <w:tcBorders>
              <w:bottom w:val="nil"/>
            </w:tcBorders>
            <w:shd w:val="clear" w:color="auto" w:fill="auto"/>
            <w:vAlign w:val="center"/>
          </w:tcPr>
          <w:p w14:paraId="5D92FCE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AFC1A8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491AD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3C314A3" w14:textId="77777777" w:rsidR="000D0DD4" w:rsidRPr="00A96983" w:rsidRDefault="000D0DD4" w:rsidP="00FC24D7">
            <w:pPr>
              <w:rPr>
                <w:rFonts w:ascii="Arial" w:hAnsi="Arial" w:cs="Arial"/>
                <w:sz w:val="12"/>
                <w:lang w:val="es-BO"/>
              </w:rPr>
            </w:pPr>
          </w:p>
        </w:tc>
        <w:tc>
          <w:tcPr>
            <w:tcW w:w="236" w:type="dxa"/>
            <w:tcBorders>
              <w:bottom w:val="single" w:sz="2" w:space="0" w:color="auto"/>
            </w:tcBorders>
            <w:shd w:val="clear" w:color="auto" w:fill="auto"/>
            <w:vAlign w:val="center"/>
          </w:tcPr>
          <w:p w14:paraId="2DFB770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312EC4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7FFA01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4AC3C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EA2D79B"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83630F2"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2009360"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B228D16" w14:textId="77777777" w:rsidR="000D0DD4" w:rsidRPr="00A96983" w:rsidRDefault="000D0DD4" w:rsidP="00FC24D7">
            <w:pPr>
              <w:rPr>
                <w:rFonts w:ascii="Arial" w:hAnsi="Arial" w:cs="Arial"/>
                <w:sz w:val="12"/>
                <w:lang w:val="es-BO"/>
              </w:rPr>
            </w:pPr>
          </w:p>
        </w:tc>
        <w:tc>
          <w:tcPr>
            <w:tcW w:w="236" w:type="dxa"/>
            <w:gridSpan w:val="2"/>
            <w:tcBorders>
              <w:bottom w:val="single" w:sz="2" w:space="0" w:color="auto"/>
            </w:tcBorders>
            <w:shd w:val="clear" w:color="auto" w:fill="auto"/>
            <w:vAlign w:val="center"/>
          </w:tcPr>
          <w:p w14:paraId="378B5C36"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85D4793"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D8FC8F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01C86D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616CBB6B"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235EDA4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08E7C47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E67A17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8AAA647"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5B9CD48" w14:textId="77777777" w:rsidR="000D0DD4" w:rsidRPr="00A96983" w:rsidRDefault="000D0DD4" w:rsidP="00FC24D7">
            <w:pPr>
              <w:rPr>
                <w:rFonts w:ascii="Arial" w:hAnsi="Arial" w:cs="Arial"/>
                <w:sz w:val="12"/>
                <w:lang w:val="es-BO"/>
              </w:rPr>
            </w:pPr>
          </w:p>
        </w:tc>
        <w:tc>
          <w:tcPr>
            <w:tcW w:w="241" w:type="dxa"/>
            <w:gridSpan w:val="2"/>
            <w:tcBorders>
              <w:bottom w:val="single" w:sz="2" w:space="0" w:color="auto"/>
            </w:tcBorders>
            <w:shd w:val="clear" w:color="auto" w:fill="auto"/>
            <w:vAlign w:val="center"/>
          </w:tcPr>
          <w:p w14:paraId="340514AE" w14:textId="77777777" w:rsidR="000D0DD4" w:rsidRPr="00A96983" w:rsidRDefault="000D0DD4" w:rsidP="00FC24D7">
            <w:pPr>
              <w:rPr>
                <w:rFonts w:ascii="Arial" w:hAnsi="Arial" w:cs="Arial"/>
                <w:sz w:val="12"/>
                <w:lang w:val="es-BO"/>
              </w:rPr>
            </w:pPr>
          </w:p>
        </w:tc>
        <w:tc>
          <w:tcPr>
            <w:tcW w:w="240" w:type="dxa"/>
            <w:tcBorders>
              <w:bottom w:val="single" w:sz="2" w:space="0" w:color="auto"/>
            </w:tcBorders>
            <w:shd w:val="clear" w:color="auto" w:fill="auto"/>
            <w:vAlign w:val="center"/>
          </w:tcPr>
          <w:p w14:paraId="41F722A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0F9AA3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5043E13"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ECE31EC"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575E0E76"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E5DBC0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D0244DB"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5B18853C" w14:textId="77777777" w:rsidR="000D0DD4" w:rsidRPr="00A96983" w:rsidRDefault="000D0DD4" w:rsidP="00FC24D7">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A96983" w:rsidRDefault="000D0DD4" w:rsidP="00FC24D7">
            <w:pPr>
              <w:rPr>
                <w:rFonts w:ascii="Arial" w:hAnsi="Arial" w:cs="Arial"/>
                <w:sz w:val="12"/>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A96983"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71BF8405"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5B38B7D7"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29F19A6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4BE5A4F"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059B5534"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332070D3"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7E952CA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BE03434"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33F87D5"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574AC128"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9E10002" w14:textId="77777777" w:rsidR="000D0DD4" w:rsidRPr="00A96983" w:rsidRDefault="000D0DD4" w:rsidP="00FC24D7">
            <w:pPr>
              <w:rPr>
                <w:rFonts w:ascii="Arial" w:hAnsi="Arial" w:cs="Arial"/>
                <w:sz w:val="10"/>
                <w:lang w:val="es-BO"/>
              </w:rPr>
            </w:pPr>
          </w:p>
        </w:tc>
        <w:tc>
          <w:tcPr>
            <w:tcW w:w="236" w:type="dxa"/>
            <w:tcBorders>
              <w:top w:val="single" w:sz="4" w:space="0" w:color="auto"/>
            </w:tcBorders>
            <w:shd w:val="clear" w:color="auto" w:fill="auto"/>
            <w:vAlign w:val="center"/>
          </w:tcPr>
          <w:p w14:paraId="77CA3CD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48C13F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CE5BB53"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503087"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1362689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415214A9"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EF61A7"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E81F75E" w14:textId="77777777" w:rsidR="000D0DD4" w:rsidRPr="00A96983" w:rsidRDefault="000D0DD4" w:rsidP="00FC24D7">
            <w:pPr>
              <w:rPr>
                <w:rFonts w:ascii="Arial" w:hAnsi="Arial" w:cs="Arial"/>
                <w:sz w:val="10"/>
                <w:lang w:val="es-BO"/>
              </w:rPr>
            </w:pPr>
          </w:p>
        </w:tc>
        <w:tc>
          <w:tcPr>
            <w:tcW w:w="236" w:type="dxa"/>
            <w:gridSpan w:val="2"/>
            <w:tcBorders>
              <w:top w:val="single" w:sz="4" w:space="0" w:color="auto"/>
            </w:tcBorders>
            <w:shd w:val="clear" w:color="auto" w:fill="auto"/>
            <w:vAlign w:val="center"/>
          </w:tcPr>
          <w:p w14:paraId="0AFBB7BB"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75C427AB"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132C7CE"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1427E6E8"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9D2072E"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696A5E3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30AC644E"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090CA64"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DB1582A"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07900413" w14:textId="77777777" w:rsidR="000D0DD4" w:rsidRPr="00A96983" w:rsidRDefault="000D0DD4" w:rsidP="00FC24D7">
            <w:pPr>
              <w:rPr>
                <w:rFonts w:ascii="Arial" w:hAnsi="Arial" w:cs="Arial"/>
                <w:sz w:val="10"/>
                <w:lang w:val="es-BO"/>
              </w:rPr>
            </w:pPr>
          </w:p>
        </w:tc>
        <w:tc>
          <w:tcPr>
            <w:tcW w:w="241" w:type="dxa"/>
            <w:gridSpan w:val="2"/>
            <w:tcBorders>
              <w:top w:val="single" w:sz="4" w:space="0" w:color="auto"/>
            </w:tcBorders>
            <w:shd w:val="clear" w:color="auto" w:fill="auto"/>
            <w:vAlign w:val="center"/>
          </w:tcPr>
          <w:p w14:paraId="3AF904F3" w14:textId="77777777" w:rsidR="000D0DD4" w:rsidRPr="00A96983" w:rsidRDefault="000D0DD4" w:rsidP="00FC24D7">
            <w:pPr>
              <w:rPr>
                <w:rFonts w:ascii="Arial" w:hAnsi="Arial" w:cs="Arial"/>
                <w:sz w:val="10"/>
                <w:lang w:val="es-BO"/>
              </w:rPr>
            </w:pPr>
          </w:p>
        </w:tc>
        <w:tc>
          <w:tcPr>
            <w:tcW w:w="240" w:type="dxa"/>
            <w:tcBorders>
              <w:top w:val="single" w:sz="4" w:space="0" w:color="auto"/>
            </w:tcBorders>
            <w:shd w:val="clear" w:color="auto" w:fill="auto"/>
            <w:vAlign w:val="center"/>
          </w:tcPr>
          <w:p w14:paraId="7E3FB305"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CC3B15D"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A782204"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5DBDB636"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2042FC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5A8B57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3445579D"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633EF847" w14:textId="77777777" w:rsidR="000D0DD4" w:rsidRPr="00A96983" w:rsidRDefault="000D0DD4" w:rsidP="00FC24D7">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A96983" w:rsidRDefault="000D0DD4" w:rsidP="00FC24D7">
            <w:pPr>
              <w:rPr>
                <w:rFonts w:ascii="Arial" w:hAnsi="Arial" w:cs="Arial"/>
                <w:sz w:val="10"/>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A96983"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0F9255E3"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7BF58C80"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61C13B2"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4E2C5D9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17105AF4"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97E1356"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B8BC23"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5E1641C9"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6E6A945"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F8691A"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39E4C44A" w14:textId="77777777" w:rsidR="000D0DD4" w:rsidRPr="00A96983" w:rsidRDefault="000D0DD4" w:rsidP="00FC24D7">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184B2D6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71A0FE1"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4D2B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DF54F88"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F9217F"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E86E02C"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752EC6B" w14:textId="77777777" w:rsidR="000D0DD4" w:rsidRPr="00A96983" w:rsidRDefault="000D0DD4" w:rsidP="00FC24D7">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4344CF6A"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41D5E9CD"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6774493"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88E92D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1E8F53"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6D2C82"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A96983" w:rsidRDefault="000D0DD4" w:rsidP="00FC24D7">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A96983" w:rsidRDefault="000D0DD4" w:rsidP="00FC24D7">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5694454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E7C1C18"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A4E7B7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FE4622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7960953"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21F06D80" w14:textId="77777777" w:rsidR="000D0DD4" w:rsidRPr="00A96983" w:rsidRDefault="000D0DD4" w:rsidP="00FC24D7">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A96983" w:rsidRDefault="000D0DD4" w:rsidP="00FC24D7">
            <w:pPr>
              <w:rPr>
                <w:rFonts w:ascii="Arial" w:hAnsi="Arial" w:cs="Arial"/>
                <w:b/>
                <w:bCs/>
                <w:sz w:val="10"/>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A96983"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5F866651"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21026D7"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00AEDD40"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F6A9D3E"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81F27D2"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6E476F7D"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58D0433"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DE6E0AF"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2D467058"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0250A07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6A297795" w14:textId="77777777" w:rsidR="000D0DD4" w:rsidRPr="00A96983" w:rsidRDefault="000D0DD4" w:rsidP="00FC24D7">
            <w:pPr>
              <w:rPr>
                <w:rFonts w:ascii="Arial" w:hAnsi="Arial" w:cs="Arial"/>
                <w:b/>
                <w:bCs/>
                <w:sz w:val="8"/>
                <w:szCs w:val="2"/>
                <w:lang w:val="es-BO"/>
              </w:rPr>
            </w:pPr>
          </w:p>
        </w:tc>
        <w:tc>
          <w:tcPr>
            <w:tcW w:w="236" w:type="dxa"/>
            <w:tcBorders>
              <w:bottom w:val="nil"/>
            </w:tcBorders>
            <w:shd w:val="clear" w:color="auto" w:fill="auto"/>
            <w:vAlign w:val="center"/>
          </w:tcPr>
          <w:p w14:paraId="53DD745C"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71C5C71C"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4B746745"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4BAAA3B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C56D780"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9642A8"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1881C4B"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6DB24D59" w14:textId="77777777" w:rsidR="000D0DD4" w:rsidRPr="00A96983" w:rsidRDefault="000D0DD4" w:rsidP="00FC24D7">
            <w:pPr>
              <w:rPr>
                <w:rFonts w:ascii="Arial" w:hAnsi="Arial" w:cs="Arial"/>
                <w:b/>
                <w:bCs/>
                <w:sz w:val="8"/>
                <w:szCs w:val="2"/>
                <w:lang w:val="es-BO"/>
              </w:rPr>
            </w:pPr>
          </w:p>
        </w:tc>
        <w:tc>
          <w:tcPr>
            <w:tcW w:w="236" w:type="dxa"/>
            <w:gridSpan w:val="2"/>
            <w:tcBorders>
              <w:bottom w:val="nil"/>
            </w:tcBorders>
            <w:shd w:val="clear" w:color="auto" w:fill="auto"/>
            <w:vAlign w:val="center"/>
          </w:tcPr>
          <w:p w14:paraId="6C4E42F2"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116B223F"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60D86C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FF778F9"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33E8C0A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0333722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7AE1CF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1D9982A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53517A2"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00D85DB9" w14:textId="77777777" w:rsidR="000D0DD4" w:rsidRPr="00A96983" w:rsidRDefault="000D0DD4" w:rsidP="00FC24D7">
            <w:pPr>
              <w:rPr>
                <w:rFonts w:ascii="Arial" w:hAnsi="Arial" w:cs="Arial"/>
                <w:b/>
                <w:bCs/>
                <w:sz w:val="8"/>
                <w:szCs w:val="2"/>
                <w:lang w:val="es-BO"/>
              </w:rPr>
            </w:pPr>
          </w:p>
        </w:tc>
        <w:tc>
          <w:tcPr>
            <w:tcW w:w="241" w:type="dxa"/>
            <w:gridSpan w:val="2"/>
            <w:tcBorders>
              <w:bottom w:val="nil"/>
            </w:tcBorders>
            <w:shd w:val="clear" w:color="auto" w:fill="auto"/>
            <w:vAlign w:val="center"/>
          </w:tcPr>
          <w:p w14:paraId="07903AB5" w14:textId="77777777" w:rsidR="000D0DD4" w:rsidRPr="00A96983" w:rsidRDefault="000D0DD4" w:rsidP="00FC24D7">
            <w:pPr>
              <w:rPr>
                <w:rFonts w:ascii="Arial" w:hAnsi="Arial" w:cs="Arial"/>
                <w:b/>
                <w:bCs/>
                <w:sz w:val="8"/>
                <w:szCs w:val="2"/>
                <w:lang w:val="es-BO"/>
              </w:rPr>
            </w:pPr>
          </w:p>
        </w:tc>
        <w:tc>
          <w:tcPr>
            <w:tcW w:w="240" w:type="dxa"/>
            <w:tcBorders>
              <w:bottom w:val="nil"/>
            </w:tcBorders>
            <w:shd w:val="clear" w:color="auto" w:fill="auto"/>
            <w:vAlign w:val="center"/>
          </w:tcPr>
          <w:p w14:paraId="4328E39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12AFA87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77DE39B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2358F793"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71E910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AD9B98"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136F3F4"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4439BA65" w14:textId="77777777" w:rsidR="000D0DD4" w:rsidRPr="00A96983" w:rsidRDefault="000D0DD4" w:rsidP="00FC24D7">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A96983" w:rsidRDefault="000D0DD4" w:rsidP="00FC24D7">
            <w:pPr>
              <w:rPr>
                <w:rFonts w:ascii="Arial" w:hAnsi="Arial" w:cs="Arial"/>
                <w:b/>
                <w:bCs/>
                <w:sz w:val="8"/>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A96983">
        <w:trPr>
          <w:trHeight w:val="60"/>
        </w:trPr>
        <w:tc>
          <w:tcPr>
            <w:tcW w:w="237" w:type="dxa"/>
            <w:tcBorders>
              <w:top w:val="nil"/>
              <w:left w:val="single" w:sz="12" w:space="0" w:color="auto"/>
              <w:bottom w:val="nil"/>
            </w:tcBorders>
            <w:shd w:val="clear" w:color="auto" w:fill="auto"/>
            <w:noWrap/>
            <w:vAlign w:val="center"/>
          </w:tcPr>
          <w:p w14:paraId="1A58396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9F6F53"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7E9880"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3AD15B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022684D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C3F06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9EA31E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88A3CC5"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4A4A2C14"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89E54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372E228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FF0267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3B0028E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2EDE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11886CA"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F7E93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BBE516"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50569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9175B7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01BBD72" w14:textId="77777777" w:rsidR="000D0DD4" w:rsidRPr="00A96983" w:rsidRDefault="000D0DD4" w:rsidP="00FC24D7">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433F6527"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72185F7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C1409D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17CB39D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A764BFC"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574DF7CF"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528A44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334119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F938BBF"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A64F993" w14:textId="77777777" w:rsidR="000D0DD4" w:rsidRPr="00A96983" w:rsidRDefault="000D0DD4" w:rsidP="00FC24D7">
            <w:pPr>
              <w:rPr>
                <w:rFonts w:ascii="Arial" w:hAnsi="Arial" w:cs="Arial"/>
                <w:b/>
                <w:bCs/>
                <w:sz w:val="6"/>
                <w:szCs w:val="6"/>
                <w:lang w:val="es-BO"/>
              </w:rPr>
            </w:pPr>
          </w:p>
        </w:tc>
        <w:tc>
          <w:tcPr>
            <w:tcW w:w="241" w:type="dxa"/>
            <w:gridSpan w:val="2"/>
            <w:tcBorders>
              <w:top w:val="nil"/>
              <w:bottom w:val="nil"/>
            </w:tcBorders>
            <w:shd w:val="clear" w:color="auto" w:fill="auto"/>
            <w:vAlign w:val="center"/>
          </w:tcPr>
          <w:p w14:paraId="4EC7586A" w14:textId="77777777" w:rsidR="000D0DD4" w:rsidRPr="00A96983" w:rsidRDefault="000D0DD4" w:rsidP="00FC24D7">
            <w:pPr>
              <w:rPr>
                <w:rFonts w:ascii="Arial" w:hAnsi="Arial" w:cs="Arial"/>
                <w:b/>
                <w:bCs/>
                <w:sz w:val="6"/>
                <w:szCs w:val="6"/>
                <w:lang w:val="es-BO"/>
              </w:rPr>
            </w:pPr>
          </w:p>
        </w:tc>
        <w:tc>
          <w:tcPr>
            <w:tcW w:w="240" w:type="dxa"/>
            <w:tcBorders>
              <w:top w:val="nil"/>
              <w:bottom w:val="nil"/>
            </w:tcBorders>
            <w:shd w:val="clear" w:color="auto" w:fill="auto"/>
            <w:vAlign w:val="center"/>
          </w:tcPr>
          <w:p w14:paraId="5097B6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73F086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83170B0"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BBD0F0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EF5E8B1"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AEC98C7"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1ADF943"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A4059A0" w14:textId="77777777" w:rsidR="000D0DD4" w:rsidRPr="00A96983" w:rsidRDefault="000D0DD4" w:rsidP="00FC24D7">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A96983" w:rsidRDefault="000D0DD4" w:rsidP="00FC24D7">
            <w:pPr>
              <w:rPr>
                <w:rFonts w:ascii="Arial" w:hAnsi="Arial" w:cs="Arial"/>
                <w:b/>
                <w:bCs/>
                <w:sz w:val="6"/>
                <w:szCs w:val="6"/>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E6365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3A609BC6" w14:textId="77777777" w:rsidR="0010368F" w:rsidRDefault="0010368F" w:rsidP="00205E97">
      <w:pPr>
        <w:jc w:val="center"/>
        <w:rPr>
          <w:rFonts w:cs="Arial"/>
          <w:b/>
          <w:sz w:val="18"/>
          <w:lang w:val="es-BO"/>
        </w:rPr>
      </w:pPr>
    </w:p>
    <w:p w14:paraId="2744E03C" w14:textId="77777777" w:rsidR="0010368F" w:rsidRDefault="0010368F"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8F554D" w:rsidRPr="008F554D" w14:paraId="3886381F" w14:textId="77777777" w:rsidTr="00A96983">
        <w:trPr>
          <w:trHeight w:val="567"/>
          <w:jc w:val="center"/>
        </w:trPr>
        <w:tc>
          <w:tcPr>
            <w:tcW w:w="9483"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E6365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A96983" w:rsidRPr="008F554D" w14:paraId="7C73D439" w14:textId="77777777" w:rsidTr="00A96983">
        <w:trPr>
          <w:trHeight w:val="54"/>
          <w:jc w:val="center"/>
        </w:trPr>
        <w:tc>
          <w:tcPr>
            <w:tcW w:w="9483" w:type="dxa"/>
            <w:gridSpan w:val="40"/>
            <w:tcBorders>
              <w:top w:val="nil"/>
              <w:left w:val="single" w:sz="12" w:space="0" w:color="auto"/>
              <w:bottom w:val="nil"/>
              <w:right w:val="single" w:sz="12" w:space="0" w:color="auto"/>
            </w:tcBorders>
            <w:shd w:val="clear" w:color="auto" w:fill="auto"/>
            <w:noWrap/>
            <w:vAlign w:val="center"/>
          </w:tcPr>
          <w:p w14:paraId="0DDD4384" w14:textId="700E15AA" w:rsidR="00A96983" w:rsidRPr="008F554D" w:rsidRDefault="00A96983" w:rsidP="00FC24D7">
            <w:pPr>
              <w:rPr>
                <w:rFonts w:ascii="Arial" w:hAnsi="Arial" w:cs="Arial"/>
                <w:lang w:val="es-BO"/>
              </w:rPr>
            </w:pPr>
          </w:p>
        </w:tc>
      </w:tr>
      <w:tr w:rsidR="008F554D" w:rsidRPr="008F554D" w14:paraId="6B838F5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283"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283"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A96983" w:rsidRPr="008F554D" w14:paraId="530796A2" w14:textId="77777777" w:rsidTr="00A96983">
        <w:trPr>
          <w:trHeight w:val="59"/>
          <w:jc w:val="center"/>
        </w:trPr>
        <w:tc>
          <w:tcPr>
            <w:tcW w:w="243" w:type="dxa"/>
            <w:tcBorders>
              <w:left w:val="single" w:sz="12" w:space="0" w:color="auto"/>
            </w:tcBorders>
            <w:shd w:val="clear" w:color="auto" w:fill="auto"/>
            <w:vAlign w:val="bottom"/>
          </w:tcPr>
          <w:p w14:paraId="38F3D872" w14:textId="77777777" w:rsidR="00A96983" w:rsidRPr="008F554D" w:rsidRDefault="00A96983" w:rsidP="00FC24D7">
            <w:pPr>
              <w:jc w:val="right"/>
              <w:rPr>
                <w:rFonts w:ascii="Arial" w:hAnsi="Arial" w:cs="Arial"/>
                <w:b/>
                <w:bCs/>
                <w:lang w:val="es-BO"/>
              </w:rPr>
            </w:pPr>
          </w:p>
        </w:tc>
        <w:tc>
          <w:tcPr>
            <w:tcW w:w="243" w:type="dxa"/>
            <w:shd w:val="clear" w:color="auto" w:fill="auto"/>
            <w:vAlign w:val="bottom"/>
          </w:tcPr>
          <w:p w14:paraId="7DC36C6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D23685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2679ECF"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C44620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2671D042"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4F376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50DA34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73D45B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4A93BE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5B6CCBE3"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D6A6AB"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0C4DAD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0C598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3D3475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64BBE6"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28915E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01A5DB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E89252B"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63D99C"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79FFA3A"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F4F8AF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993F8EE"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CC1A75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C3C94A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B1EEC5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5C5D5EC8"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09F9B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ABCEFB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D4609D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2F4515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1E0BD4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CA751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2FA7F1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EB8F9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DF0910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0F9DA4C" w14:textId="77777777" w:rsidR="00A96983" w:rsidRPr="008F554D" w:rsidRDefault="00A96983" w:rsidP="00FC24D7">
            <w:pPr>
              <w:rPr>
                <w:rFonts w:ascii="Arial" w:hAnsi="Arial" w:cs="Arial"/>
                <w:b/>
                <w:bCs/>
                <w:lang w:val="es-BO"/>
              </w:rPr>
            </w:pPr>
          </w:p>
        </w:tc>
        <w:tc>
          <w:tcPr>
            <w:tcW w:w="242" w:type="dxa"/>
            <w:gridSpan w:val="2"/>
            <w:shd w:val="clear" w:color="auto" w:fill="auto"/>
            <w:vAlign w:val="bottom"/>
          </w:tcPr>
          <w:p w14:paraId="2C385407" w14:textId="77777777" w:rsidR="00A96983" w:rsidRPr="008F554D" w:rsidRDefault="00A96983" w:rsidP="00FC24D7">
            <w:pPr>
              <w:rPr>
                <w:rFonts w:ascii="Arial" w:hAnsi="Arial" w:cs="Arial"/>
                <w:b/>
                <w:bCs/>
                <w:lang w:val="es-BO"/>
              </w:rPr>
            </w:pPr>
          </w:p>
        </w:tc>
        <w:tc>
          <w:tcPr>
            <w:tcW w:w="269" w:type="dxa"/>
            <w:vMerge w:val="restart"/>
            <w:tcBorders>
              <w:right w:val="single" w:sz="12" w:space="0" w:color="auto"/>
            </w:tcBorders>
            <w:shd w:val="clear" w:color="auto" w:fill="auto"/>
            <w:vAlign w:val="bottom"/>
          </w:tcPr>
          <w:p w14:paraId="758D912E" w14:textId="77777777" w:rsidR="00A96983" w:rsidRPr="008F554D" w:rsidRDefault="00A96983" w:rsidP="00FC24D7">
            <w:pPr>
              <w:rPr>
                <w:rFonts w:ascii="Arial" w:hAnsi="Arial" w:cs="Arial"/>
                <w:b/>
                <w:bCs/>
                <w:lang w:val="es-BO"/>
              </w:rPr>
            </w:pPr>
          </w:p>
        </w:tc>
      </w:tr>
      <w:tr w:rsidR="00A96983" w:rsidRPr="008F554D" w14:paraId="6FEA1D2B" w14:textId="77777777" w:rsidTr="00A96983">
        <w:trPr>
          <w:trHeight w:val="59"/>
          <w:jc w:val="center"/>
        </w:trPr>
        <w:tc>
          <w:tcPr>
            <w:tcW w:w="243" w:type="dxa"/>
            <w:tcBorders>
              <w:left w:val="single" w:sz="12" w:space="0" w:color="auto"/>
              <w:bottom w:val="nil"/>
            </w:tcBorders>
            <w:shd w:val="clear" w:color="auto" w:fill="auto"/>
            <w:vAlign w:val="bottom"/>
          </w:tcPr>
          <w:p w14:paraId="652AA7AE" w14:textId="77777777" w:rsidR="00A96983" w:rsidRPr="008F554D" w:rsidRDefault="00A96983"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A96983" w:rsidRPr="008F554D" w:rsidRDefault="00A96983"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A96983" w:rsidRPr="008F554D" w:rsidRDefault="00A96983"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FFE087B" w14:textId="77777777" w:rsidR="00A96983" w:rsidRPr="008F554D" w:rsidRDefault="00A96983"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A96983" w:rsidRPr="008F554D" w:rsidRDefault="00A96983"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A96983" w:rsidRPr="008F554D" w:rsidRDefault="00A96983" w:rsidP="00FC24D7">
            <w:pPr>
              <w:rPr>
                <w:rFonts w:ascii="Arial" w:hAnsi="Arial" w:cs="Arial"/>
                <w:b/>
                <w:bCs/>
                <w:sz w:val="14"/>
                <w:lang w:val="es-BO"/>
              </w:rPr>
            </w:pPr>
          </w:p>
        </w:tc>
        <w:tc>
          <w:tcPr>
            <w:tcW w:w="3388" w:type="dxa"/>
            <w:gridSpan w:val="15"/>
            <w:shd w:val="clear" w:color="auto" w:fill="auto"/>
            <w:vAlign w:val="bottom"/>
          </w:tcPr>
          <w:p w14:paraId="2E40DFB3"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69" w:type="dxa"/>
            <w:vMerge/>
            <w:tcBorders>
              <w:right w:val="single" w:sz="12" w:space="0" w:color="auto"/>
            </w:tcBorders>
            <w:shd w:val="clear" w:color="auto" w:fill="auto"/>
            <w:vAlign w:val="bottom"/>
          </w:tcPr>
          <w:p w14:paraId="7089C226" w14:textId="77777777" w:rsidR="00A96983" w:rsidRPr="008F554D" w:rsidRDefault="00A96983" w:rsidP="00FC24D7">
            <w:pPr>
              <w:rPr>
                <w:rFonts w:ascii="Arial" w:hAnsi="Arial" w:cs="Arial"/>
                <w:b/>
                <w:bCs/>
                <w:lang w:val="es-BO"/>
              </w:rPr>
            </w:pPr>
          </w:p>
        </w:tc>
      </w:tr>
      <w:tr w:rsidR="00A96983" w:rsidRPr="008F554D" w14:paraId="3129BD82" w14:textId="77777777" w:rsidTr="00A96983">
        <w:trPr>
          <w:trHeight w:val="59"/>
          <w:jc w:val="center"/>
        </w:trPr>
        <w:tc>
          <w:tcPr>
            <w:tcW w:w="243" w:type="dxa"/>
            <w:tcBorders>
              <w:left w:val="single" w:sz="12" w:space="0" w:color="auto"/>
              <w:bottom w:val="nil"/>
            </w:tcBorders>
            <w:shd w:val="clear" w:color="auto" w:fill="auto"/>
            <w:vAlign w:val="bottom"/>
          </w:tcPr>
          <w:p w14:paraId="036DF415" w14:textId="77777777" w:rsidR="00A96983" w:rsidRPr="008F554D" w:rsidRDefault="00A96983"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70AE941"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8A3315D" w14:textId="77777777" w:rsidR="00A96983" w:rsidRPr="008F554D" w:rsidRDefault="00A96983"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A96983" w:rsidRPr="008F554D" w:rsidRDefault="00A96983" w:rsidP="00FC24D7">
            <w:pPr>
              <w:rPr>
                <w:rFonts w:ascii="Arial" w:hAnsi="Arial" w:cs="Arial"/>
                <w:b/>
                <w:bCs/>
                <w:sz w:val="14"/>
                <w:lang w:val="es-BO"/>
              </w:rPr>
            </w:pPr>
          </w:p>
        </w:tc>
        <w:tc>
          <w:tcPr>
            <w:tcW w:w="242" w:type="dxa"/>
            <w:shd w:val="clear" w:color="auto" w:fill="auto"/>
            <w:vAlign w:val="bottom"/>
          </w:tcPr>
          <w:p w14:paraId="6F777022"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A96983" w:rsidRPr="008F554D" w:rsidRDefault="00A96983"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A96983" w:rsidRPr="008F554D" w:rsidRDefault="00A96983" w:rsidP="00FC24D7">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47EBF64D"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4AA182F5" w14:textId="77777777" w:rsidR="00A96983" w:rsidRPr="008F554D" w:rsidRDefault="00A96983" w:rsidP="00FC24D7">
            <w:pPr>
              <w:rPr>
                <w:rFonts w:ascii="Arial" w:hAnsi="Arial" w:cs="Arial"/>
                <w:b/>
                <w:bCs/>
                <w:lang w:val="es-BO"/>
              </w:rPr>
            </w:pPr>
          </w:p>
        </w:tc>
      </w:tr>
      <w:tr w:rsidR="00A96983" w:rsidRPr="008F554D" w14:paraId="1158A46C" w14:textId="77777777" w:rsidTr="00A96983">
        <w:trPr>
          <w:trHeight w:val="461"/>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A96983" w:rsidRPr="008F554D" w:rsidRDefault="00A96983"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A96983" w:rsidRPr="008F554D" w:rsidRDefault="00A96983"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A96983" w:rsidRPr="008F554D" w:rsidRDefault="00A96983"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A96983" w:rsidRPr="008F554D" w:rsidRDefault="00A96983"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A96983" w:rsidRPr="008F554D" w:rsidRDefault="00A96983" w:rsidP="00FC24D7">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A96983" w:rsidRPr="008F554D" w:rsidRDefault="00A96983" w:rsidP="00FC24D7">
            <w:pPr>
              <w:rPr>
                <w:rFonts w:ascii="Arial" w:hAnsi="Arial" w:cs="Arial"/>
                <w:b/>
                <w:bCs/>
                <w:lang w:val="es-BO"/>
              </w:rPr>
            </w:pPr>
          </w:p>
        </w:tc>
        <w:tc>
          <w:tcPr>
            <w:tcW w:w="269" w:type="dxa"/>
            <w:vMerge/>
            <w:tcBorders>
              <w:left w:val="single" w:sz="4" w:space="0" w:color="auto"/>
              <w:right w:val="single" w:sz="12" w:space="0" w:color="auto"/>
            </w:tcBorders>
            <w:shd w:val="clear" w:color="auto" w:fill="auto"/>
            <w:vAlign w:val="bottom"/>
          </w:tcPr>
          <w:p w14:paraId="07B3A1F3" w14:textId="77777777" w:rsidR="00A96983" w:rsidRPr="008F554D" w:rsidRDefault="00A96983" w:rsidP="00FC24D7">
            <w:pPr>
              <w:rPr>
                <w:rFonts w:ascii="Arial" w:hAnsi="Arial" w:cs="Arial"/>
                <w:b/>
                <w:bCs/>
                <w:lang w:val="es-BO"/>
              </w:rPr>
            </w:pPr>
          </w:p>
        </w:tc>
      </w:tr>
      <w:tr w:rsidR="00A96983" w:rsidRPr="008F554D" w14:paraId="1B56BA6B" w14:textId="77777777" w:rsidTr="00A96983">
        <w:trPr>
          <w:trHeight w:val="59"/>
          <w:jc w:val="center"/>
        </w:trPr>
        <w:tc>
          <w:tcPr>
            <w:tcW w:w="243" w:type="dxa"/>
            <w:tcBorders>
              <w:top w:val="nil"/>
              <w:left w:val="single" w:sz="12" w:space="0" w:color="auto"/>
              <w:bottom w:val="nil"/>
            </w:tcBorders>
            <w:shd w:val="clear" w:color="auto" w:fill="auto"/>
            <w:vAlign w:val="bottom"/>
          </w:tcPr>
          <w:p w14:paraId="10A87F1B" w14:textId="77777777" w:rsidR="00A96983" w:rsidRPr="008F554D" w:rsidRDefault="00A96983"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bottom"/>
          </w:tcPr>
          <w:p w14:paraId="384B6BE5"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bottom"/>
          </w:tcPr>
          <w:p w14:paraId="30A093E6" w14:textId="77777777" w:rsidR="00A96983" w:rsidRPr="008F554D" w:rsidRDefault="00A96983" w:rsidP="00FC24D7">
            <w:pPr>
              <w:rPr>
                <w:rFonts w:ascii="Arial" w:hAnsi="Arial" w:cs="Arial"/>
                <w:b/>
                <w:bCs/>
                <w:lang w:val="es-BO"/>
              </w:rPr>
            </w:pPr>
          </w:p>
        </w:tc>
      </w:tr>
      <w:tr w:rsidR="008F554D" w:rsidRPr="008F554D" w14:paraId="00D6103A" w14:textId="77777777" w:rsidTr="00A96983">
        <w:trPr>
          <w:trHeight w:val="567"/>
          <w:jc w:val="center"/>
        </w:trPr>
        <w:tc>
          <w:tcPr>
            <w:tcW w:w="9483"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E6365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96983" w:rsidRPr="008F554D" w14:paraId="50ED4BAC" w14:textId="77777777" w:rsidTr="00A96983">
        <w:trPr>
          <w:trHeight w:val="79"/>
          <w:jc w:val="center"/>
        </w:trPr>
        <w:tc>
          <w:tcPr>
            <w:tcW w:w="9483" w:type="dxa"/>
            <w:gridSpan w:val="40"/>
            <w:tcBorders>
              <w:top w:val="nil"/>
              <w:left w:val="single" w:sz="12" w:space="0" w:color="auto"/>
              <w:bottom w:val="nil"/>
              <w:right w:val="single" w:sz="12" w:space="0" w:color="auto"/>
            </w:tcBorders>
            <w:shd w:val="clear" w:color="auto" w:fill="auto"/>
            <w:vAlign w:val="center"/>
          </w:tcPr>
          <w:p w14:paraId="52278384" w14:textId="5E6553AE" w:rsidR="00A96983" w:rsidRPr="008F554D" w:rsidRDefault="00A96983" w:rsidP="00FC24D7">
            <w:pPr>
              <w:rPr>
                <w:rFonts w:ascii="Arial" w:hAnsi="Arial" w:cs="Arial"/>
                <w:b/>
                <w:bCs/>
                <w:lang w:val="es-BO"/>
              </w:rPr>
            </w:pPr>
          </w:p>
        </w:tc>
      </w:tr>
      <w:tr w:rsidR="008F554D" w:rsidRPr="008F554D" w14:paraId="1401DFAE" w14:textId="77777777" w:rsidTr="00A96983">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A96983">
        <w:trPr>
          <w:trHeight w:val="412"/>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A96983" w:rsidRPr="008F554D" w14:paraId="2FA3CB93" w14:textId="77777777" w:rsidTr="00A96983">
        <w:trPr>
          <w:trHeight w:val="79"/>
          <w:jc w:val="center"/>
        </w:trPr>
        <w:tc>
          <w:tcPr>
            <w:tcW w:w="243" w:type="dxa"/>
            <w:tcBorders>
              <w:top w:val="nil"/>
              <w:left w:val="single" w:sz="12" w:space="0" w:color="auto"/>
              <w:bottom w:val="nil"/>
            </w:tcBorders>
            <w:shd w:val="clear" w:color="auto" w:fill="auto"/>
            <w:vAlign w:val="center"/>
          </w:tcPr>
          <w:p w14:paraId="6CC932CF" w14:textId="77777777" w:rsidR="00A96983" w:rsidRPr="008F554D" w:rsidRDefault="00A96983"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451DEBE7" w14:textId="77777777" w:rsidR="00A96983" w:rsidRPr="008F554D" w:rsidRDefault="00A96983" w:rsidP="00FC24D7">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380B96C5" w14:textId="77777777" w:rsidR="00A96983" w:rsidRPr="008F554D" w:rsidRDefault="00A96983" w:rsidP="00FC24D7">
            <w:pPr>
              <w:rPr>
                <w:rFonts w:ascii="Arial" w:hAnsi="Arial" w:cs="Arial"/>
                <w:b/>
                <w:bCs/>
                <w:lang w:val="es-BO"/>
              </w:rPr>
            </w:pPr>
          </w:p>
        </w:tc>
      </w:tr>
      <w:tr w:rsidR="00A96983" w:rsidRPr="008F554D" w14:paraId="5CE8DF2A" w14:textId="77777777" w:rsidTr="00A96983">
        <w:trPr>
          <w:trHeight w:val="79"/>
          <w:jc w:val="center"/>
        </w:trPr>
        <w:tc>
          <w:tcPr>
            <w:tcW w:w="243" w:type="dxa"/>
            <w:tcBorders>
              <w:top w:val="nil"/>
              <w:left w:val="single" w:sz="12" w:space="0" w:color="auto"/>
              <w:bottom w:val="nil"/>
            </w:tcBorders>
            <w:shd w:val="clear" w:color="auto" w:fill="auto"/>
            <w:vAlign w:val="center"/>
          </w:tcPr>
          <w:p w14:paraId="39C58F3C" w14:textId="77777777" w:rsidR="00A96983" w:rsidRPr="008F554D" w:rsidRDefault="00A96983"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A96983" w:rsidRPr="008F554D" w:rsidRDefault="00A96983"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A96983" w:rsidRPr="008F554D" w:rsidRDefault="00A96983"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6A2CA2BD" w14:textId="77777777" w:rsidR="00A96983" w:rsidRPr="008F554D" w:rsidRDefault="00A96983" w:rsidP="00FC24D7">
            <w:pPr>
              <w:rPr>
                <w:rFonts w:ascii="Arial" w:hAnsi="Arial" w:cs="Arial"/>
                <w:b/>
                <w:bCs/>
                <w:lang w:val="es-BO"/>
              </w:rPr>
            </w:pPr>
          </w:p>
        </w:tc>
        <w:tc>
          <w:tcPr>
            <w:tcW w:w="269" w:type="dxa"/>
            <w:vMerge/>
            <w:tcBorders>
              <w:right w:val="single" w:sz="12" w:space="0" w:color="auto"/>
            </w:tcBorders>
            <w:shd w:val="clear" w:color="auto" w:fill="auto"/>
            <w:vAlign w:val="center"/>
          </w:tcPr>
          <w:p w14:paraId="4727CCCE" w14:textId="77777777" w:rsidR="00A96983" w:rsidRPr="008F554D" w:rsidRDefault="00A96983" w:rsidP="00FC24D7">
            <w:pPr>
              <w:rPr>
                <w:rFonts w:ascii="Arial" w:hAnsi="Arial" w:cs="Arial"/>
                <w:b/>
                <w:bCs/>
                <w:lang w:val="es-BO"/>
              </w:rPr>
            </w:pPr>
          </w:p>
        </w:tc>
      </w:tr>
      <w:tr w:rsidR="00A96983" w:rsidRPr="008F554D" w14:paraId="33F55D8C" w14:textId="77777777" w:rsidTr="00A96983">
        <w:trPr>
          <w:trHeight w:val="467"/>
          <w:jc w:val="center"/>
        </w:trPr>
        <w:tc>
          <w:tcPr>
            <w:tcW w:w="243" w:type="dxa"/>
            <w:tcBorders>
              <w:top w:val="nil"/>
              <w:left w:val="single" w:sz="12" w:space="0" w:color="auto"/>
              <w:bottom w:val="nil"/>
            </w:tcBorders>
            <w:shd w:val="clear" w:color="auto" w:fill="auto"/>
            <w:vAlign w:val="center"/>
          </w:tcPr>
          <w:p w14:paraId="6CC63069" w14:textId="77777777" w:rsidR="00A96983" w:rsidRPr="008F554D" w:rsidRDefault="00A96983"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A96983" w:rsidRPr="008F554D" w:rsidRDefault="00A96983"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A96983" w:rsidRPr="008F554D" w:rsidRDefault="00A96983"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173BA356"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21C23EF1" w14:textId="77777777" w:rsidR="00A96983" w:rsidRPr="008F554D" w:rsidRDefault="00A96983" w:rsidP="00FC24D7">
            <w:pPr>
              <w:rPr>
                <w:rFonts w:ascii="Arial" w:hAnsi="Arial" w:cs="Arial"/>
                <w:b/>
                <w:bCs/>
                <w:lang w:val="es-BO"/>
              </w:rPr>
            </w:pPr>
          </w:p>
        </w:tc>
      </w:tr>
      <w:tr w:rsidR="008F554D" w:rsidRPr="008F554D" w14:paraId="01ACD1BA" w14:textId="77777777" w:rsidTr="00A96983">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2889" w:type="dxa"/>
            <w:gridSpan w:val="12"/>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A96983">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A96983">
        <w:trPr>
          <w:trHeight w:val="463"/>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A96983">
        <w:trPr>
          <w:trHeight w:val="54"/>
          <w:jc w:val="center"/>
        </w:trPr>
        <w:tc>
          <w:tcPr>
            <w:tcW w:w="9483"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791C39FB" w14:textId="77777777" w:rsidR="00063AA1"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71EB2A3A" w14:textId="77777777" w:rsidR="00063AA1" w:rsidRDefault="00063AA1" w:rsidP="00413529">
      <w:pPr>
        <w:tabs>
          <w:tab w:val="right" w:pos="6663"/>
        </w:tabs>
        <w:jc w:val="center"/>
        <w:rPr>
          <w:rFonts w:cs="Arial"/>
          <w:b/>
          <w:bCs/>
          <w:i/>
          <w:iCs/>
          <w:sz w:val="18"/>
          <w:szCs w:val="18"/>
          <w:lang w:val="es-BO"/>
        </w:rPr>
      </w:pPr>
    </w:p>
    <w:p w14:paraId="4E74C117" w14:textId="4AE94439"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8"/>
        <w:gridCol w:w="143"/>
        <w:gridCol w:w="143"/>
        <w:gridCol w:w="5490"/>
      </w:tblGrid>
      <w:tr w:rsidR="008F554D" w:rsidRPr="008F554D" w14:paraId="2D3C48A6" w14:textId="77777777" w:rsidTr="00063AA1">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063AA1">
        <w:tblPrEx>
          <w:tblCellMar>
            <w:left w:w="108" w:type="dxa"/>
            <w:right w:w="108" w:type="dxa"/>
          </w:tblCellMar>
        </w:tblPrEx>
        <w:trPr>
          <w:trHeight w:val="1226"/>
        </w:trPr>
        <w:tc>
          <w:tcPr>
            <w:tcW w:w="9184" w:type="dxa"/>
            <w:gridSpan w:val="4"/>
            <w:tcBorders>
              <w:top w:val="single" w:sz="12" w:space="0" w:color="auto"/>
              <w:bottom w:val="nil"/>
            </w:tcBorders>
            <w:shd w:val="clear" w:color="auto" w:fill="F2F2F2"/>
            <w:vAlign w:val="center"/>
          </w:tcPr>
          <w:p w14:paraId="588D63A7" w14:textId="77777777" w:rsidR="00413529" w:rsidRPr="008F554D" w:rsidRDefault="00413529" w:rsidP="00E6365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6F5E2F">
        <w:trPr>
          <w:trHeight w:val="57"/>
        </w:trPr>
        <w:tc>
          <w:tcPr>
            <w:tcW w:w="3408" w:type="dxa"/>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5490" w:type="dxa"/>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bl>
    <w:p w14:paraId="2A8AEE88" w14:textId="77777777" w:rsidR="00063AA1" w:rsidRPr="00063AA1" w:rsidRDefault="00063AA1">
      <w:pPr>
        <w:rPr>
          <w:sz w:val="4"/>
          <w:szCs w:val="4"/>
        </w:rPr>
      </w:pPr>
    </w:p>
    <w:tbl>
      <w:tblPr>
        <w:tblW w:w="919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37"/>
        <w:gridCol w:w="1994"/>
        <w:gridCol w:w="140"/>
        <w:gridCol w:w="147"/>
        <w:gridCol w:w="1003"/>
        <w:gridCol w:w="142"/>
        <w:gridCol w:w="129"/>
        <w:gridCol w:w="1237"/>
        <w:gridCol w:w="222"/>
        <w:gridCol w:w="379"/>
        <w:gridCol w:w="637"/>
        <w:gridCol w:w="1237"/>
        <w:gridCol w:w="381"/>
        <w:gridCol w:w="238"/>
        <w:gridCol w:w="76"/>
      </w:tblGrid>
      <w:tr w:rsidR="008F554D" w:rsidRPr="008F554D" w14:paraId="18513915" w14:textId="77777777" w:rsidTr="00063AA1">
        <w:tc>
          <w:tcPr>
            <w:tcW w:w="9199" w:type="dxa"/>
            <w:gridSpan w:val="15"/>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E6365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5681" w:type="dxa"/>
            <w:gridSpan w:val="11"/>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284" w:type="dxa"/>
            <w:gridSpan w:val="4"/>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33C32559">
                      <wp:simplePos x="0" y="0"/>
                      <wp:positionH relativeFrom="column">
                        <wp:posOffset>1423035</wp:posOffset>
                      </wp:positionH>
                      <wp:positionV relativeFrom="paragraph">
                        <wp:posOffset>-3810</wp:posOffset>
                      </wp:positionV>
                      <wp:extent cx="3429000" cy="200025"/>
                      <wp:effectExtent l="0" t="0" r="19050"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4BF0F2" id="Rectangle 67" o:spid="_x0000_s1026" style="position:absolute;margin-left:112.05pt;margin-top:-.3pt;width:27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76" w:type="dxa"/>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963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559"/>
        <w:gridCol w:w="992"/>
        <w:gridCol w:w="1418"/>
        <w:gridCol w:w="637"/>
        <w:gridCol w:w="638"/>
        <w:gridCol w:w="993"/>
        <w:gridCol w:w="1275"/>
      </w:tblGrid>
      <w:tr w:rsidR="008F554D" w:rsidRPr="008F554D" w14:paraId="0F8485DD" w14:textId="77777777" w:rsidTr="00063AA1">
        <w:trPr>
          <w:trHeight w:val="737"/>
        </w:trPr>
        <w:tc>
          <w:tcPr>
            <w:tcW w:w="9639"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559"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559"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992"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063AA1">
        <w:trPr>
          <w:trHeight w:val="384"/>
        </w:trPr>
        <w:tc>
          <w:tcPr>
            <w:tcW w:w="4678"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7E1B4D" w:rsidRPr="007E1B4D" w14:paraId="3821F1D7" w14:textId="77777777" w:rsidTr="00063AA1">
        <w:trPr>
          <w:trHeight w:val="396"/>
        </w:trPr>
        <w:tc>
          <w:tcPr>
            <w:tcW w:w="9639"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17DB3827" w:rsidR="006C1B85" w:rsidRPr="007E1B4D" w:rsidRDefault="006C1B85" w:rsidP="00831733">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Pr>
                <w:rFonts w:ascii="Arial" w:hAnsi="Arial" w:cs="Arial"/>
                <w:lang w:val="es-BO"/>
              </w:rPr>
              <w:t>A, numeral III (CARACTERISTICAS GENERALES DE LA EMPRESA CONSULTORA Y DEL PERSONAL)</w:t>
            </w:r>
            <w:r w:rsidR="002B1B36" w:rsidRPr="007E1B4D">
              <w:rPr>
                <w:rFonts w:ascii="Arial" w:hAnsi="Arial" w:cs="Arial"/>
                <w:lang w:val="es-BO"/>
              </w:rPr>
              <w:t xml:space="preserve"> de los Términos de Referencia</w:t>
            </w:r>
            <w:r w:rsidR="002024F2" w:rsidRPr="007E1B4D">
              <w:rPr>
                <w:rFonts w:ascii="Arial" w:hAnsi="Arial" w:cs="Arial"/>
                <w:lang w:val="es-BO"/>
              </w:rPr>
              <w:t xml:space="preserve"> emitido por el contratante, en original o fotocopia legalizada.</w:t>
            </w:r>
          </w:p>
        </w:tc>
      </w:tr>
    </w:tbl>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418"/>
        <w:gridCol w:w="1134"/>
        <w:gridCol w:w="1418"/>
        <w:gridCol w:w="637"/>
        <w:gridCol w:w="638"/>
        <w:gridCol w:w="993"/>
        <w:gridCol w:w="1275"/>
      </w:tblGrid>
      <w:tr w:rsidR="008F554D" w:rsidRPr="008F554D" w14:paraId="5765148C" w14:textId="77777777" w:rsidTr="00063AA1">
        <w:trPr>
          <w:trHeight w:val="737"/>
        </w:trPr>
        <w:tc>
          <w:tcPr>
            <w:tcW w:w="9640"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063AA1">
        <w:trPr>
          <w:trHeight w:val="384"/>
        </w:trPr>
        <w:tc>
          <w:tcPr>
            <w:tcW w:w="4679"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7E1B4D" w:rsidRPr="007E1B4D" w14:paraId="56850CCF" w14:textId="77777777" w:rsidTr="00063AA1">
        <w:trPr>
          <w:trHeight w:val="396"/>
        </w:trPr>
        <w:tc>
          <w:tcPr>
            <w:tcW w:w="9640"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5D1EE03E"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sidRPr="00831733">
              <w:rPr>
                <w:rFonts w:ascii="Arial" w:hAnsi="Arial" w:cs="Arial"/>
                <w:lang w:val="es-BO"/>
              </w:rPr>
              <w:t>A, numeral III (CARACTERISTICAS GENERALES DE LA EMPRESA CONSULTORA Y DEL PERSONAL)</w:t>
            </w:r>
            <w:r w:rsidR="00831733">
              <w:rPr>
                <w:rFonts w:ascii="Arial" w:hAnsi="Arial" w:cs="Arial"/>
                <w:lang w:val="es-BO"/>
              </w:rPr>
              <w:t xml:space="preserve"> de los </w:t>
            </w:r>
            <w:r w:rsidR="002B1B36" w:rsidRPr="007E1B4D">
              <w:rPr>
                <w:rFonts w:ascii="Arial" w:hAnsi="Arial" w:cs="Arial"/>
                <w:lang w:val="es-BO"/>
              </w:rPr>
              <w:t>Términos de Referencia</w:t>
            </w:r>
            <w:r w:rsidR="002024F2" w:rsidRPr="007E1B4D">
              <w:rPr>
                <w:rFonts w:ascii="Arial" w:hAnsi="Arial" w:cs="Arial"/>
                <w:lang w:val="es-BO"/>
              </w:rPr>
              <w:t xml:space="preserv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E12B6" w:rsidRDefault="006C1B85" w:rsidP="006C1B85">
      <w:pPr>
        <w:jc w:val="center"/>
        <w:rPr>
          <w:rFonts w:cs="Arial"/>
          <w:sz w:val="12"/>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11AFF7CF" w14:textId="77777777" w:rsidTr="00063AA1">
        <w:tc>
          <w:tcPr>
            <w:tcW w:w="9548"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56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1984"/>
        <w:gridCol w:w="2474"/>
      </w:tblGrid>
      <w:tr w:rsidR="008F554D" w:rsidRPr="008F554D" w14:paraId="580A09B3" w14:textId="77777777" w:rsidTr="00063AA1">
        <w:tc>
          <w:tcPr>
            <w:tcW w:w="9562"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10CCE66"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474"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1C3391C5" w:rsidR="00C820A6" w:rsidRPr="007E1B4D" w:rsidRDefault="006C1B85" w:rsidP="00C63EBC">
            <w:pPr>
              <w:jc w:val="center"/>
              <w:rPr>
                <w:rFonts w:ascii="Arial" w:hAnsi="Arial" w:cs="Arial"/>
                <w:b/>
                <w:lang w:val="es-BO"/>
              </w:rPr>
            </w:pPr>
            <w:r w:rsidRPr="007E1B4D">
              <w:rPr>
                <w:rFonts w:ascii="Arial" w:hAnsi="Arial" w:cs="Arial"/>
                <w:b/>
                <w:lang w:val="es-BO"/>
              </w:rPr>
              <w:t>Título en Provisión Nacional</w:t>
            </w:r>
          </w:p>
        </w:tc>
      </w:tr>
      <w:tr w:rsidR="008F554D" w:rsidRPr="008F554D" w14:paraId="060E6AD6"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198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74"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74"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0EE0F26C" w14:textId="77777777" w:rsidTr="00063AA1">
        <w:tc>
          <w:tcPr>
            <w:tcW w:w="9579"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063AA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063AA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753A91F7"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063AA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063AA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2AFE919F"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063AA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063AA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79"/>
        <w:gridCol w:w="14"/>
      </w:tblGrid>
      <w:tr w:rsidR="008F554D" w:rsidRPr="008F554D" w14:paraId="68E62E76" w14:textId="77777777" w:rsidTr="00063AA1">
        <w:trPr>
          <w:gridAfter w:val="1"/>
          <w:wAfter w:w="14" w:type="dxa"/>
        </w:trPr>
        <w:tc>
          <w:tcPr>
            <w:tcW w:w="9579" w:type="dxa"/>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063AA1">
        <w:trPr>
          <w:gridAfter w:val="1"/>
          <w:wAfter w:w="14" w:type="dxa"/>
          <w:trHeight w:val="1643"/>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41734622" w14:textId="77777777" w:rsidTr="00063AA1">
        <w:trPr>
          <w:gridAfter w:val="1"/>
          <w:wAfter w:w="14" w:type="dxa"/>
          <w:trHeight w:val="636"/>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2EE666D9" w:rsidR="006C1B85" w:rsidRPr="007E1B4D" w:rsidRDefault="006C1B85" w:rsidP="00C63EBC">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w:t>
            </w:r>
            <w:r w:rsidR="00AE1B45" w:rsidRPr="007E1B4D">
              <w:rPr>
                <w:rFonts w:ascii="Arial" w:hAnsi="Arial" w:cs="Arial"/>
                <w:bCs/>
                <w:lang w:val="es-BO"/>
              </w:rPr>
              <w:t xml:space="preserve"> a presentar</w:t>
            </w:r>
            <w:r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C63EBC" w:rsidRPr="00C63EBC">
              <w:rPr>
                <w:rFonts w:ascii="Arial" w:hAnsi="Arial" w:cs="Arial"/>
                <w:lang w:val="es-BO"/>
              </w:rPr>
              <w:t xml:space="preserve">inciso </w:t>
            </w:r>
            <w:r w:rsidR="00C63EBC">
              <w:rPr>
                <w:rFonts w:ascii="Arial" w:hAnsi="Arial" w:cs="Arial"/>
                <w:lang w:val="es-BO"/>
              </w:rPr>
              <w:t>B</w:t>
            </w:r>
            <w:r w:rsidR="00C63EBC" w:rsidRPr="00C63EBC">
              <w:rPr>
                <w:rFonts w:ascii="Arial" w:hAnsi="Arial" w:cs="Arial"/>
                <w:lang w:val="es-BO"/>
              </w:rPr>
              <w:t xml:space="preserve">, numeral III (CARACTERISTICAS GENERALES DE LA EMPRESA CONSULTORA Y DEL PERSONAL) </w:t>
            </w:r>
            <w:r w:rsidR="002B1B36" w:rsidRPr="007E1B4D">
              <w:rPr>
                <w:rFonts w:ascii="Arial" w:hAnsi="Arial" w:cs="Arial"/>
                <w:lang w:val="es-BO"/>
              </w:rPr>
              <w:t>de los Términos de Referencia</w:t>
            </w:r>
            <w:r w:rsidR="00833497" w:rsidRPr="007E1B4D">
              <w:rPr>
                <w:rFonts w:ascii="Arial" w:hAnsi="Arial" w:cs="Arial"/>
                <w:bCs/>
                <w:lang w:val="es-BO"/>
              </w:rPr>
              <w:t xml:space="preserve"> que respalden la información detalla, en original o fotocopia legalizada.</w:t>
            </w:r>
          </w:p>
        </w:tc>
      </w:tr>
      <w:tr w:rsidR="008F554D" w:rsidRPr="008F554D" w14:paraId="671050AE" w14:textId="77777777" w:rsidTr="00063AA1">
        <w:trPr>
          <w:trHeight w:val="759"/>
        </w:trPr>
        <w:tc>
          <w:tcPr>
            <w:tcW w:w="9593" w:type="dxa"/>
            <w:gridSpan w:val="2"/>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EE12B6" w:rsidRDefault="006C1B85" w:rsidP="006C1B85">
      <w:pPr>
        <w:jc w:val="center"/>
        <w:rPr>
          <w:rFonts w:cs="Arial"/>
          <w:sz w:val="8"/>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351AD691" w14:textId="77777777" w:rsidTr="00063AA1">
        <w:tc>
          <w:tcPr>
            <w:tcW w:w="9548"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57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126"/>
        <w:gridCol w:w="2346"/>
      </w:tblGrid>
      <w:tr w:rsidR="008F554D" w:rsidRPr="008F554D" w14:paraId="14C2B549" w14:textId="77777777" w:rsidTr="000B2E31">
        <w:tc>
          <w:tcPr>
            <w:tcW w:w="9576"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74507DE"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346"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B599C7A"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32E1B0B6" w14:textId="5EA18218" w:rsidR="00EE12B6" w:rsidRPr="007E1B4D" w:rsidRDefault="00EE12B6" w:rsidP="007E1B4D">
            <w:pPr>
              <w:jc w:val="center"/>
              <w:rPr>
                <w:rFonts w:ascii="Arial" w:hAnsi="Arial" w:cs="Arial"/>
                <w:b/>
                <w:lang w:val="es-BO"/>
              </w:rPr>
            </w:pPr>
            <w:r w:rsidRPr="007E1B4D">
              <w:rPr>
                <w:rFonts w:ascii="Arial" w:hAnsi="Arial" w:cs="Arial"/>
                <w:sz w:val="12"/>
                <w:lang w:val="es-BO"/>
              </w:rPr>
              <w:t xml:space="preserve">(Según Términos de Referencia incluir fecha de emisión de título en Provisión Nacional o Título Profesional, </w:t>
            </w:r>
            <w:r w:rsidR="007E1B4D">
              <w:rPr>
                <w:rFonts w:ascii="Arial" w:hAnsi="Arial" w:cs="Arial"/>
                <w:sz w:val="12"/>
                <w:lang w:val="es-BO"/>
              </w:rPr>
              <w:t>registrar</w:t>
            </w:r>
            <w:r w:rsidRPr="007E1B4D">
              <w:rPr>
                <w:rFonts w:ascii="Arial" w:hAnsi="Arial" w:cs="Arial"/>
                <w:sz w:val="12"/>
                <w:lang w:val="es-BO"/>
              </w:rPr>
              <w:t xml:space="preserve"> día/ mes / año)</w:t>
            </w:r>
          </w:p>
        </w:tc>
      </w:tr>
      <w:tr w:rsidR="008F554D" w:rsidRPr="008F554D" w14:paraId="2813765D"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12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2346"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2346"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1B5B1835" w14:textId="77777777" w:rsidTr="000B2E31">
        <w:tc>
          <w:tcPr>
            <w:tcW w:w="9579"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0B2E3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0B2E3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EE12B6">
        <w:trPr>
          <w:trHeight w:hRule="exac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EE12B6">
        <w:trPr>
          <w:trHeight w:hRule="exac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EE12B6">
        <w:trPr>
          <w:trHeight w:hRule="exac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3694B5F4" w14:textId="77777777" w:rsidTr="000B2E31">
        <w:tc>
          <w:tcPr>
            <w:tcW w:w="9587"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0B2E3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0B2E3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0B2E3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5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10"/>
        <w:gridCol w:w="921"/>
        <w:gridCol w:w="921"/>
      </w:tblGrid>
      <w:tr w:rsidR="008F554D" w:rsidRPr="008F554D" w14:paraId="0FA59600" w14:textId="77777777" w:rsidTr="000B2E31">
        <w:tc>
          <w:tcPr>
            <w:tcW w:w="9573"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0B2E3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1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0B2E3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210"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210"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0B2E3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3"/>
      </w:tblGrid>
      <w:tr w:rsidR="008F554D" w:rsidRPr="008F554D" w14:paraId="0F16BE89" w14:textId="77777777" w:rsidTr="000B2E31">
        <w:tc>
          <w:tcPr>
            <w:tcW w:w="9593"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0B2E31">
        <w:trPr>
          <w:trHeight w:val="1584"/>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0B2E31">
            <w:pPr>
              <w:ind w:right="141"/>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0B2E31">
            <w:pPr>
              <w:ind w:right="141"/>
              <w:jc w:val="both"/>
              <w:rPr>
                <w:rFonts w:ascii="Arial" w:hAnsi="Arial" w:cs="Arial"/>
                <w:lang w:val="es-BO"/>
              </w:rPr>
            </w:pPr>
          </w:p>
          <w:p w14:paraId="69E65A9E" w14:textId="77777777" w:rsidR="006C1B85" w:rsidRPr="008F554D" w:rsidRDefault="006C1B85" w:rsidP="000B2E31">
            <w:pPr>
              <w:ind w:right="141"/>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07195A0C" w14:textId="77777777" w:rsidTr="000B2E31">
        <w:trPr>
          <w:trHeight w:val="759"/>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47CB6055"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 a presentar</w:t>
            </w:r>
            <w:r w:rsidR="00833497"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D82F7F" w:rsidRPr="00D82F7F">
              <w:rPr>
                <w:rFonts w:ascii="Arial" w:hAnsi="Arial" w:cs="Arial"/>
                <w:lang w:val="es-BO"/>
              </w:rPr>
              <w:t xml:space="preserve">en el inciso B, numeral III (CARACTERISTICAS GENERALES DE LA EMPRESA CONSULTORA Y DEL PERSONAL) </w:t>
            </w:r>
            <w:r w:rsidR="002B1B36" w:rsidRPr="007E1B4D">
              <w:rPr>
                <w:rFonts w:ascii="Arial" w:hAnsi="Arial" w:cs="Arial"/>
                <w:lang w:val="es-BO"/>
              </w:rPr>
              <w:t xml:space="preserve">de los Términos de Referencia </w:t>
            </w:r>
            <w:r w:rsidR="00833497" w:rsidRPr="007E1B4D">
              <w:rPr>
                <w:rFonts w:ascii="Arial" w:hAnsi="Arial" w:cs="Arial"/>
                <w:bCs/>
                <w:lang w:val="es-BO"/>
              </w:rPr>
              <w:t>que respalden la información detalla, en original o fotocopia legalizada.</w:t>
            </w:r>
          </w:p>
          <w:p w14:paraId="68311CA6" w14:textId="77777777" w:rsidR="006C1B85" w:rsidRPr="007E1B4D" w:rsidRDefault="006C1B85" w:rsidP="00CC2ABD">
            <w:pPr>
              <w:jc w:val="both"/>
              <w:rPr>
                <w:rFonts w:ascii="Arial" w:hAnsi="Arial" w:cs="Arial"/>
                <w:bCs/>
                <w:sz w:val="4"/>
                <w:lang w:val="es-BO"/>
              </w:rPr>
            </w:pPr>
          </w:p>
          <w:p w14:paraId="3F24F009" w14:textId="77777777" w:rsidR="006C1B85" w:rsidRPr="007E1B4D" w:rsidRDefault="006766EF" w:rsidP="00CC2ABD">
            <w:pPr>
              <w:jc w:val="both"/>
              <w:rPr>
                <w:rFonts w:ascii="Arial" w:hAnsi="Arial" w:cs="Arial"/>
                <w:b/>
                <w:bCs/>
                <w:i/>
                <w:lang w:val="es-BO"/>
              </w:rPr>
            </w:pPr>
            <w:r w:rsidRPr="007E1B4D">
              <w:rPr>
                <w:rFonts w:ascii="Arial" w:hAnsi="Arial" w:cs="Arial"/>
                <w:b/>
                <w:bCs/>
                <w:i/>
                <w:lang w:val="es-BO"/>
              </w:rPr>
              <w:t>(</w:t>
            </w:r>
            <w:r w:rsidR="006C1B85" w:rsidRPr="007E1B4D">
              <w:rPr>
                <w:rFonts w:ascii="Arial" w:hAnsi="Arial" w:cs="Arial"/>
                <w:b/>
                <w:bCs/>
                <w:i/>
                <w:lang w:val="es-BO"/>
              </w:rPr>
              <w:t>Este formulario deberá ser presentado para cada uno de los profesionales propuestos</w:t>
            </w:r>
            <w:r w:rsidRPr="007E1B4D">
              <w:rPr>
                <w:rFonts w:ascii="Arial" w:hAnsi="Arial" w:cs="Arial"/>
                <w:b/>
                <w:bCs/>
                <w:i/>
                <w:lang w:val="es-BO"/>
              </w:rPr>
              <w:t>)</w:t>
            </w:r>
            <w:r w:rsidR="006C1B85" w:rsidRPr="007E1B4D">
              <w:rPr>
                <w:rFonts w:ascii="Arial" w:hAnsi="Arial" w:cs="Arial"/>
                <w:b/>
                <w:bCs/>
                <w:i/>
                <w:lang w:val="es-BO"/>
              </w:rPr>
              <w:t>.</w:t>
            </w:r>
          </w:p>
        </w:tc>
      </w:tr>
      <w:tr w:rsidR="008F554D" w:rsidRPr="008F554D" w14:paraId="401C229D" w14:textId="77777777" w:rsidTr="000B2E31">
        <w:trPr>
          <w:trHeight w:val="759"/>
        </w:trPr>
        <w:tc>
          <w:tcPr>
            <w:tcW w:w="9593" w:type="dxa"/>
            <w:tcBorders>
              <w:top w:val="nil"/>
              <w:left w:val="nil"/>
              <w:bottom w:val="nil"/>
              <w:right w:val="nil"/>
            </w:tcBorders>
            <w:shd w:val="clear" w:color="auto" w:fill="FFFFFF"/>
            <w:tcMar>
              <w:left w:w="0" w:type="dxa"/>
              <w:right w:w="0" w:type="dxa"/>
            </w:tcMar>
            <w:vAlign w:val="center"/>
          </w:tcPr>
          <w:p w14:paraId="185B2774" w14:textId="77777777" w:rsidR="0010368F" w:rsidRDefault="0010368F" w:rsidP="00CC2ABD">
            <w:pPr>
              <w:jc w:val="center"/>
              <w:rPr>
                <w:rFonts w:cs="Arial"/>
                <w:b/>
                <w:bCs/>
                <w:i/>
                <w:iCs/>
                <w:lang w:val="es-BO"/>
              </w:rPr>
            </w:pPr>
          </w:p>
          <w:p w14:paraId="7C0555D1" w14:textId="77777777" w:rsidR="0010368F" w:rsidRDefault="0010368F" w:rsidP="00CC2ABD">
            <w:pPr>
              <w:jc w:val="center"/>
              <w:rPr>
                <w:rFonts w:cs="Arial"/>
                <w:b/>
                <w:bCs/>
                <w:i/>
                <w:iCs/>
                <w:lang w:val="es-BO"/>
              </w:rPr>
            </w:pPr>
          </w:p>
          <w:p w14:paraId="73BA3A78" w14:textId="77777777" w:rsidR="0010368F" w:rsidRDefault="0010368F" w:rsidP="00CC2ABD">
            <w:pPr>
              <w:jc w:val="center"/>
              <w:rPr>
                <w:rFonts w:cs="Arial"/>
                <w:b/>
                <w:bCs/>
                <w:i/>
                <w:iCs/>
                <w:lang w:val="es-BO"/>
              </w:rPr>
            </w:pPr>
          </w:p>
          <w:p w14:paraId="4A61FE10" w14:textId="77777777" w:rsidR="0010368F" w:rsidRDefault="0010368F" w:rsidP="00CC2ABD">
            <w:pPr>
              <w:jc w:val="center"/>
              <w:rPr>
                <w:rFonts w:cs="Arial"/>
                <w:b/>
                <w:bCs/>
                <w:i/>
                <w:iCs/>
                <w:lang w:val="es-BO"/>
              </w:rPr>
            </w:pPr>
          </w:p>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5557A63F"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2126"/>
        <w:gridCol w:w="2835"/>
      </w:tblGrid>
      <w:tr w:rsidR="008F554D" w:rsidRPr="008F554D" w14:paraId="648B44B6" w14:textId="77777777" w:rsidTr="001B7704">
        <w:trPr>
          <w:trHeight w:val="982"/>
          <w:jc w:val="center"/>
        </w:trPr>
        <w:tc>
          <w:tcPr>
            <w:tcW w:w="3529"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126"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2D6CC02F" w:rsidR="00CE703A" w:rsidRDefault="00A56D9A" w:rsidP="002F72A1">
            <w:pPr>
              <w:spacing w:line="200" w:lineRule="exact"/>
              <w:jc w:val="center"/>
              <w:rPr>
                <w:rFonts w:cs="Arial"/>
                <w:b/>
                <w:lang w:val="es-BO"/>
              </w:rPr>
            </w:pPr>
            <w:r>
              <w:rPr>
                <w:rFonts w:cs="Arial"/>
                <w:b/>
                <w:lang w:val="es-BO"/>
              </w:rPr>
              <w:t xml:space="preserve">(*) </w:t>
            </w:r>
            <w:r w:rsidR="002F72A1"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7E1B4D" w:rsidRPr="007E1B4D" w14:paraId="46DA0907" w14:textId="77777777" w:rsidTr="000B2E31">
        <w:trPr>
          <w:trHeight w:hRule="exact" w:val="1951"/>
          <w:jc w:val="center"/>
        </w:trPr>
        <w:tc>
          <w:tcPr>
            <w:tcW w:w="3529" w:type="dxa"/>
            <w:vAlign w:val="center"/>
          </w:tcPr>
          <w:p w14:paraId="4DD7DA79" w14:textId="0D50A6F5" w:rsidR="002F72A1" w:rsidRPr="007E1B4D" w:rsidRDefault="001E78F8" w:rsidP="000B2E31">
            <w:pPr>
              <w:spacing w:line="200" w:lineRule="exact"/>
              <w:jc w:val="both"/>
              <w:rPr>
                <w:rFonts w:ascii="Arial" w:hAnsi="Arial" w:cs="Arial"/>
                <w:lang w:val="es-BO"/>
              </w:rPr>
            </w:pPr>
            <w:r w:rsidRPr="004B5993">
              <w:rPr>
                <w:rFonts w:ascii="Tahoma" w:hAnsi="Tahoma" w:cs="Tahoma"/>
                <w:sz w:val="20"/>
                <w:szCs w:val="20"/>
              </w:rPr>
              <w:t>CONSULTORIA POR PRODUCTO PARA EFECTUAR PRUEBAS DE ESTRES AL MODULO DE LIQUIDACION DIFERIDA DEL BCB</w:t>
            </w:r>
          </w:p>
        </w:tc>
        <w:tc>
          <w:tcPr>
            <w:tcW w:w="2126" w:type="dxa"/>
          </w:tcPr>
          <w:p w14:paraId="6CE5446C" w14:textId="77777777" w:rsidR="002F72A1" w:rsidRPr="007E1B4D" w:rsidRDefault="002F72A1" w:rsidP="00E5668B">
            <w:pPr>
              <w:spacing w:line="200" w:lineRule="exact"/>
              <w:jc w:val="both"/>
              <w:rPr>
                <w:rFonts w:ascii="Arial" w:hAnsi="Arial" w:cs="Arial"/>
                <w:lang w:val="es-BO"/>
              </w:rPr>
            </w:pPr>
          </w:p>
        </w:tc>
        <w:tc>
          <w:tcPr>
            <w:tcW w:w="2835" w:type="dxa"/>
          </w:tcPr>
          <w:p w14:paraId="327ED5BA" w14:textId="77777777" w:rsidR="002F72A1" w:rsidRPr="007E1B4D" w:rsidRDefault="002F72A1" w:rsidP="00E5668B">
            <w:pPr>
              <w:spacing w:line="200" w:lineRule="exact"/>
              <w:jc w:val="both"/>
              <w:rPr>
                <w:rFonts w:ascii="Arial" w:hAnsi="Arial" w:cs="Arial"/>
                <w:lang w:val="es-BO"/>
              </w:rPr>
            </w:pPr>
          </w:p>
        </w:tc>
      </w:tr>
    </w:tbl>
    <w:p w14:paraId="0C6B3922" w14:textId="77777777" w:rsidR="000B2E31" w:rsidRPr="00E418C9" w:rsidRDefault="000B2E31" w:rsidP="000B2E31">
      <w:pPr>
        <w:spacing w:line="200" w:lineRule="exact"/>
        <w:ind w:left="142"/>
        <w:jc w:val="both"/>
        <w:rPr>
          <w:lang w:val="es-BO"/>
        </w:rPr>
      </w:pPr>
      <w:r w:rsidRPr="00E418C9">
        <w:rPr>
          <w:lang w:val="es-BO"/>
        </w:rPr>
        <w:t>(*) Incluye impuestos de Ley.</w:t>
      </w: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0B2C489" w:rsidR="001B2F8C" w:rsidRPr="008F554D" w:rsidRDefault="001B7704" w:rsidP="00EE12B6">
      <w:pPr>
        <w:jc w:val="center"/>
        <w:rPr>
          <w:rFonts w:cs="Arial"/>
          <w:b/>
          <w:sz w:val="18"/>
          <w:lang w:val="es-BO"/>
        </w:rPr>
      </w:pPr>
      <w:r>
        <w:rPr>
          <w:rFonts w:cs="Arial"/>
          <w:b/>
          <w:sz w:val="18"/>
          <w:lang w:val="es-BO"/>
        </w:rPr>
        <w:br w:type="page"/>
      </w:r>
      <w:r w:rsidR="001B2F8C"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W w:w="87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74"/>
      </w:tblGrid>
      <w:tr w:rsidR="008F554D" w:rsidRPr="008F554D" w14:paraId="3C2827FB" w14:textId="77777777" w:rsidTr="001B7704">
        <w:trPr>
          <w:trHeight w:val="968"/>
          <w:tblHeader/>
          <w:jc w:val="center"/>
        </w:trPr>
        <w:tc>
          <w:tcPr>
            <w:tcW w:w="8774" w:type="dxa"/>
            <w:shd w:val="clear" w:color="auto" w:fill="DEEAF6" w:themeFill="accent1" w:themeFillTint="33"/>
            <w:vAlign w:val="center"/>
          </w:tcPr>
          <w:p w14:paraId="39F6625C" w14:textId="783E0B45" w:rsidR="001B2F8C" w:rsidRPr="008F554D" w:rsidRDefault="001B2F8C" w:rsidP="001B7704">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1B7704">
        <w:trPr>
          <w:trHeight w:val="472"/>
          <w:jc w:val="center"/>
        </w:trPr>
        <w:tc>
          <w:tcPr>
            <w:tcW w:w="8774" w:type="dxa"/>
            <w:shd w:val="clear" w:color="auto" w:fill="F2F2F2"/>
            <w:vAlign w:val="center"/>
          </w:tcPr>
          <w:p w14:paraId="6B92A9BD" w14:textId="77777777" w:rsidR="001B2F8C" w:rsidRPr="008F554D" w:rsidRDefault="001B2F8C" w:rsidP="001B7704">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1B7704">
        <w:trPr>
          <w:trHeight w:val="612"/>
          <w:jc w:val="center"/>
        </w:trPr>
        <w:tc>
          <w:tcPr>
            <w:tcW w:w="8774" w:type="dxa"/>
          </w:tcPr>
          <w:p w14:paraId="47CA7CCE" w14:textId="77777777" w:rsidR="001B2F8C" w:rsidRDefault="001B2F8C" w:rsidP="001B7704">
            <w:pPr>
              <w:jc w:val="both"/>
              <w:rPr>
                <w:rFonts w:ascii="Arial" w:hAnsi="Arial" w:cs="Arial"/>
                <w:lang w:val="es-BO"/>
              </w:rPr>
            </w:pPr>
          </w:p>
          <w:p w14:paraId="3E22CB58" w14:textId="77777777" w:rsidR="001B7704" w:rsidRDefault="001B7704" w:rsidP="001B7704">
            <w:pPr>
              <w:jc w:val="both"/>
              <w:rPr>
                <w:rFonts w:ascii="Arial" w:hAnsi="Arial" w:cs="Arial"/>
                <w:lang w:val="es-BO"/>
              </w:rPr>
            </w:pPr>
          </w:p>
          <w:p w14:paraId="57DFC702" w14:textId="77777777" w:rsidR="001B7704" w:rsidRDefault="001B7704" w:rsidP="001B7704">
            <w:pPr>
              <w:jc w:val="both"/>
              <w:rPr>
                <w:rFonts w:ascii="Arial" w:hAnsi="Arial" w:cs="Arial"/>
                <w:lang w:val="es-BO"/>
              </w:rPr>
            </w:pPr>
          </w:p>
          <w:p w14:paraId="3EE281FA" w14:textId="77777777" w:rsidR="001B7704" w:rsidRDefault="001B7704" w:rsidP="001B7704">
            <w:pPr>
              <w:jc w:val="both"/>
              <w:rPr>
                <w:rFonts w:ascii="Arial" w:hAnsi="Arial" w:cs="Arial"/>
                <w:lang w:val="es-BO"/>
              </w:rPr>
            </w:pPr>
          </w:p>
          <w:p w14:paraId="12A11D07" w14:textId="77777777" w:rsidR="001B7704" w:rsidRDefault="001B7704" w:rsidP="001B7704">
            <w:pPr>
              <w:jc w:val="both"/>
              <w:rPr>
                <w:rFonts w:ascii="Arial" w:hAnsi="Arial" w:cs="Arial"/>
                <w:lang w:val="es-BO"/>
              </w:rPr>
            </w:pPr>
          </w:p>
          <w:p w14:paraId="49E35AC7" w14:textId="77777777" w:rsidR="001B7704" w:rsidRDefault="001B7704" w:rsidP="001B7704">
            <w:pPr>
              <w:jc w:val="both"/>
              <w:rPr>
                <w:rFonts w:ascii="Arial" w:hAnsi="Arial" w:cs="Arial"/>
                <w:lang w:val="es-BO"/>
              </w:rPr>
            </w:pPr>
          </w:p>
          <w:p w14:paraId="321E57D7" w14:textId="77777777" w:rsidR="001B7704" w:rsidRDefault="001B7704" w:rsidP="001B7704">
            <w:pPr>
              <w:jc w:val="both"/>
              <w:rPr>
                <w:rFonts w:ascii="Arial" w:hAnsi="Arial" w:cs="Arial"/>
                <w:lang w:val="es-BO"/>
              </w:rPr>
            </w:pPr>
          </w:p>
          <w:p w14:paraId="6B832CEC" w14:textId="77777777" w:rsidR="001B7704" w:rsidRDefault="001B7704" w:rsidP="001B7704">
            <w:pPr>
              <w:jc w:val="both"/>
              <w:rPr>
                <w:rFonts w:ascii="Arial" w:hAnsi="Arial" w:cs="Arial"/>
                <w:lang w:val="es-BO"/>
              </w:rPr>
            </w:pPr>
          </w:p>
          <w:p w14:paraId="225F5299" w14:textId="77777777" w:rsidR="001B7704" w:rsidRDefault="001B7704" w:rsidP="001B7704">
            <w:pPr>
              <w:jc w:val="both"/>
              <w:rPr>
                <w:rFonts w:ascii="Arial" w:hAnsi="Arial" w:cs="Arial"/>
                <w:lang w:val="es-BO"/>
              </w:rPr>
            </w:pPr>
          </w:p>
          <w:p w14:paraId="3DF06A9C" w14:textId="77777777" w:rsidR="001B7704" w:rsidRDefault="001B7704" w:rsidP="001B7704">
            <w:pPr>
              <w:jc w:val="both"/>
              <w:rPr>
                <w:rFonts w:ascii="Arial" w:hAnsi="Arial" w:cs="Arial"/>
                <w:lang w:val="es-BO"/>
              </w:rPr>
            </w:pPr>
          </w:p>
          <w:p w14:paraId="4B36B0E6" w14:textId="77777777" w:rsidR="001B7704" w:rsidRDefault="001B7704" w:rsidP="001B7704">
            <w:pPr>
              <w:jc w:val="both"/>
              <w:rPr>
                <w:rFonts w:ascii="Arial" w:hAnsi="Arial" w:cs="Arial"/>
                <w:lang w:val="es-BO"/>
              </w:rPr>
            </w:pPr>
          </w:p>
          <w:p w14:paraId="0C2D3350" w14:textId="77777777" w:rsidR="001B7704" w:rsidRDefault="001B7704" w:rsidP="001B7704">
            <w:pPr>
              <w:jc w:val="both"/>
              <w:rPr>
                <w:rFonts w:ascii="Arial" w:hAnsi="Arial" w:cs="Arial"/>
                <w:lang w:val="es-BO"/>
              </w:rPr>
            </w:pPr>
          </w:p>
          <w:p w14:paraId="3D1629AD" w14:textId="77777777" w:rsidR="001B7704" w:rsidRDefault="001B7704" w:rsidP="001B7704">
            <w:pPr>
              <w:jc w:val="both"/>
              <w:rPr>
                <w:rFonts w:ascii="Arial" w:hAnsi="Arial" w:cs="Arial"/>
                <w:lang w:val="es-BO"/>
              </w:rPr>
            </w:pPr>
          </w:p>
          <w:p w14:paraId="511C9AE3" w14:textId="77777777" w:rsidR="001B7704" w:rsidRDefault="001B7704" w:rsidP="001B7704">
            <w:pPr>
              <w:jc w:val="both"/>
              <w:rPr>
                <w:rFonts w:ascii="Arial" w:hAnsi="Arial" w:cs="Arial"/>
                <w:lang w:val="es-BO"/>
              </w:rPr>
            </w:pPr>
          </w:p>
          <w:p w14:paraId="516ED0C1" w14:textId="77777777" w:rsidR="001B7704" w:rsidRDefault="001B7704" w:rsidP="001B7704">
            <w:pPr>
              <w:jc w:val="both"/>
              <w:rPr>
                <w:rFonts w:ascii="Arial" w:hAnsi="Arial" w:cs="Arial"/>
                <w:lang w:val="es-BO"/>
              </w:rPr>
            </w:pPr>
          </w:p>
          <w:p w14:paraId="6C62CC65" w14:textId="77777777" w:rsidR="001B7704" w:rsidRPr="008F554D" w:rsidRDefault="001B7704" w:rsidP="001B7704">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521ADC53" w:rsidR="001B2F8C" w:rsidRPr="007E1B4D" w:rsidRDefault="001B2F8C" w:rsidP="001B2F8C">
      <w:pPr>
        <w:jc w:val="both"/>
        <w:rPr>
          <w:rFonts w:cs="Arial"/>
          <w:sz w:val="18"/>
          <w:szCs w:val="18"/>
          <w:lang w:val="es-BO"/>
        </w:rPr>
      </w:pPr>
      <w:r w:rsidRPr="007E1B4D">
        <w:rPr>
          <w:rFonts w:cs="Arial"/>
          <w:sz w:val="18"/>
          <w:szCs w:val="18"/>
          <w:lang w:val="es-BO"/>
        </w:rPr>
        <w:t>(*) La propuesta deberá contener como mínimo: Objetivo</w:t>
      </w:r>
      <w:r w:rsidR="001B7704" w:rsidRPr="007E1B4D">
        <w:rPr>
          <w:rFonts w:cs="Arial"/>
          <w:sz w:val="18"/>
          <w:szCs w:val="18"/>
          <w:lang w:val="es-BO"/>
        </w:rPr>
        <w:t xml:space="preserve"> de la Propuesta</w:t>
      </w:r>
      <w:r w:rsidRPr="007E1B4D">
        <w:rPr>
          <w:rFonts w:cs="Arial"/>
          <w:sz w:val="18"/>
          <w:szCs w:val="18"/>
          <w:lang w:val="es-BO"/>
        </w:rPr>
        <w:t>, Alcance</w:t>
      </w:r>
      <w:r w:rsidR="001B7704" w:rsidRPr="007E1B4D">
        <w:rPr>
          <w:rFonts w:cs="Arial"/>
          <w:sz w:val="18"/>
          <w:szCs w:val="18"/>
          <w:lang w:val="es-BO"/>
        </w:rPr>
        <w:t xml:space="preserve"> de la Consultoría</w:t>
      </w:r>
      <w:r w:rsidRPr="007E1B4D">
        <w:rPr>
          <w:rFonts w:cs="Arial"/>
          <w:sz w:val="18"/>
          <w:szCs w:val="18"/>
          <w:lang w:val="es-BO"/>
        </w:rPr>
        <w:t>, Plan de trabajo</w:t>
      </w:r>
      <w:r w:rsidR="001B7704" w:rsidRPr="007E1B4D">
        <w:rPr>
          <w:rFonts w:cs="Arial"/>
          <w:sz w:val="18"/>
          <w:szCs w:val="18"/>
          <w:lang w:val="es-BO"/>
        </w:rPr>
        <w:t>, Metodología de trabajo y cronograma detallado de actividades</w:t>
      </w:r>
      <w:r w:rsidRPr="007E1B4D">
        <w:rPr>
          <w:rFonts w:cs="Arial"/>
          <w:sz w:val="18"/>
          <w:szCs w:val="18"/>
          <w:lang w:val="es-BO"/>
        </w:rPr>
        <w:t>.</w:t>
      </w:r>
    </w:p>
    <w:p w14:paraId="6B994F74" w14:textId="77777777" w:rsidR="001B2F8C" w:rsidRPr="001B7704" w:rsidRDefault="001B2F8C" w:rsidP="001B2F8C">
      <w:pPr>
        <w:jc w:val="both"/>
        <w:rPr>
          <w:rFonts w:cs="Arial"/>
          <w:b/>
          <w:i/>
          <w:sz w:val="18"/>
          <w:szCs w:val="18"/>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Default="00927E72" w:rsidP="00A72FB0">
      <w:pPr>
        <w:jc w:val="center"/>
        <w:rPr>
          <w:rFonts w:cs="Arial"/>
          <w:b/>
          <w:sz w:val="18"/>
          <w:szCs w:val="18"/>
          <w:lang w:val="es-BO"/>
        </w:rPr>
      </w:pPr>
    </w:p>
    <w:p w14:paraId="6DE520D9" w14:textId="77777777" w:rsidR="0010368F" w:rsidRPr="008F554D" w:rsidRDefault="0010368F"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14A35892" w14:textId="77777777" w:rsidR="00FE7CB3" w:rsidRDefault="00FE7CB3" w:rsidP="00676481">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FE7CB3" w:rsidRPr="00B0579E" w14:paraId="5AA0A01E" w14:textId="77777777" w:rsidTr="009507A6">
        <w:trPr>
          <w:trHeight w:val="158"/>
          <w:tblHeader/>
        </w:trPr>
        <w:tc>
          <w:tcPr>
            <w:tcW w:w="8321" w:type="dxa"/>
            <w:gridSpan w:val="3"/>
            <w:shd w:val="clear" w:color="auto" w:fill="BDD6EE" w:themeFill="accent1" w:themeFillTint="66"/>
            <w:vAlign w:val="center"/>
          </w:tcPr>
          <w:p w14:paraId="014DEE7A" w14:textId="77777777" w:rsidR="00FE7CB3" w:rsidRPr="00B0579E" w:rsidRDefault="00FE7CB3" w:rsidP="009F175C">
            <w:pPr>
              <w:jc w:val="center"/>
              <w:rPr>
                <w:rFonts w:cs="Arial"/>
                <w:b/>
                <w:lang w:val="es-BO"/>
              </w:rPr>
            </w:pPr>
            <w:r w:rsidRPr="00B0579E">
              <w:rPr>
                <w:rFonts w:cs="Arial"/>
                <w:b/>
                <w:lang w:val="es-BO"/>
              </w:rPr>
              <w:t>Para ser llenado por la Entidad convocante</w:t>
            </w:r>
          </w:p>
          <w:p w14:paraId="25C2807C" w14:textId="77777777" w:rsidR="00FE7CB3" w:rsidRPr="00B0579E" w:rsidRDefault="00FE7CB3" w:rsidP="009F175C">
            <w:pPr>
              <w:jc w:val="center"/>
              <w:rPr>
                <w:rFonts w:cs="Arial"/>
                <w:b/>
                <w:i/>
                <w:lang w:val="es-BO"/>
              </w:rPr>
            </w:pPr>
            <w:r w:rsidRPr="00B0579E">
              <w:rPr>
                <w:rFonts w:cs="Arial"/>
                <w:b/>
                <w:i/>
                <w:lang w:val="es-BO"/>
              </w:rPr>
              <w:t>(llenar de manera previa a la publicación del DBC)</w:t>
            </w:r>
          </w:p>
        </w:tc>
        <w:tc>
          <w:tcPr>
            <w:tcW w:w="1843" w:type="dxa"/>
            <w:shd w:val="clear" w:color="auto" w:fill="DEEAF6" w:themeFill="accent1" w:themeFillTint="33"/>
            <w:vAlign w:val="center"/>
          </w:tcPr>
          <w:p w14:paraId="31C7D770" w14:textId="77777777" w:rsidR="00FE7CB3" w:rsidRPr="00B0579E" w:rsidRDefault="00FE7CB3" w:rsidP="009F175C">
            <w:pPr>
              <w:jc w:val="center"/>
              <w:rPr>
                <w:rFonts w:cs="Arial"/>
                <w:b/>
                <w:lang w:val="es-BO"/>
              </w:rPr>
            </w:pPr>
            <w:r w:rsidRPr="00B0579E">
              <w:rPr>
                <w:rFonts w:cs="Arial"/>
                <w:b/>
                <w:sz w:val="14"/>
                <w:lang w:val="es-BO"/>
              </w:rPr>
              <w:t>Para ser llenado por el proponente al momento de elaborar su propuesta</w:t>
            </w:r>
          </w:p>
        </w:tc>
      </w:tr>
      <w:tr w:rsidR="00FE7CB3" w:rsidRPr="00B0579E" w14:paraId="0572F1A4" w14:textId="77777777" w:rsidTr="00FE7CB3">
        <w:trPr>
          <w:trHeight w:val="334"/>
        </w:trPr>
        <w:tc>
          <w:tcPr>
            <w:tcW w:w="6620" w:type="dxa"/>
            <w:gridSpan w:val="2"/>
            <w:shd w:val="clear" w:color="auto" w:fill="BDD6EE" w:themeFill="accent1" w:themeFillTint="66"/>
            <w:vAlign w:val="center"/>
          </w:tcPr>
          <w:p w14:paraId="5F2B7879" w14:textId="77777777" w:rsidR="00FE7CB3" w:rsidRPr="00B0579E" w:rsidRDefault="00FE7CB3" w:rsidP="009F175C">
            <w:pPr>
              <w:jc w:val="center"/>
              <w:rPr>
                <w:rFonts w:cs="Arial"/>
                <w:b/>
                <w:lang w:val="es-BO"/>
              </w:rPr>
            </w:pPr>
            <w:r w:rsidRPr="00B0579E">
              <w:rPr>
                <w:rFonts w:cs="Arial"/>
                <w:b/>
                <w:lang w:val="es-BO"/>
              </w:rPr>
              <w:t>Condiciones Adicionales Solicitadas (*)</w:t>
            </w:r>
          </w:p>
        </w:tc>
        <w:tc>
          <w:tcPr>
            <w:tcW w:w="1701" w:type="dxa"/>
            <w:shd w:val="clear" w:color="auto" w:fill="BDD6EE" w:themeFill="accent1" w:themeFillTint="66"/>
            <w:vAlign w:val="center"/>
          </w:tcPr>
          <w:p w14:paraId="21B9ACC0" w14:textId="77777777" w:rsidR="00FE7CB3" w:rsidRPr="00B0579E" w:rsidRDefault="00FE7CB3" w:rsidP="009F175C">
            <w:pPr>
              <w:jc w:val="center"/>
              <w:rPr>
                <w:rFonts w:cs="Arial"/>
                <w:b/>
                <w:i/>
                <w:sz w:val="14"/>
                <w:szCs w:val="14"/>
                <w:lang w:val="es-BO"/>
              </w:rPr>
            </w:pPr>
            <w:r w:rsidRPr="00B0579E">
              <w:rPr>
                <w:rFonts w:cs="Arial"/>
                <w:b/>
                <w:lang w:val="es-BO"/>
              </w:rPr>
              <w:t>Puntaje asignado (definir puntaje) (**)</w:t>
            </w:r>
          </w:p>
        </w:tc>
        <w:tc>
          <w:tcPr>
            <w:tcW w:w="1843" w:type="dxa"/>
            <w:shd w:val="clear" w:color="auto" w:fill="DEEAF6" w:themeFill="accent1" w:themeFillTint="33"/>
            <w:vAlign w:val="center"/>
          </w:tcPr>
          <w:p w14:paraId="6B24FFB7" w14:textId="77777777" w:rsidR="00FE7CB3" w:rsidRPr="00B0579E" w:rsidRDefault="00FE7CB3" w:rsidP="009F175C">
            <w:pPr>
              <w:jc w:val="center"/>
              <w:rPr>
                <w:rFonts w:cs="Arial"/>
                <w:b/>
                <w:lang w:val="es-BO"/>
              </w:rPr>
            </w:pPr>
            <w:r w:rsidRPr="00B0579E">
              <w:rPr>
                <w:rFonts w:cs="Arial"/>
                <w:b/>
                <w:sz w:val="14"/>
                <w:lang w:val="es-BO"/>
              </w:rPr>
              <w:t>Condiciones Adicionales  Propuestas (***)</w:t>
            </w:r>
          </w:p>
        </w:tc>
      </w:tr>
      <w:tr w:rsidR="00817B24" w:rsidRPr="00B0579E" w14:paraId="45E71627" w14:textId="77777777" w:rsidTr="00B74A8E">
        <w:tc>
          <w:tcPr>
            <w:tcW w:w="567" w:type="dxa"/>
          </w:tcPr>
          <w:p w14:paraId="7E4AB219" w14:textId="69B0D308" w:rsidR="00817B24" w:rsidRPr="00B0579E" w:rsidRDefault="00817B24" w:rsidP="00817B24">
            <w:pPr>
              <w:jc w:val="center"/>
              <w:rPr>
                <w:rFonts w:cs="Arial"/>
                <w:lang w:val="es-BO"/>
              </w:rPr>
            </w:pPr>
            <w:r>
              <w:rPr>
                <w:rFonts w:cs="Arial"/>
                <w:lang w:val="es-BO"/>
              </w:rPr>
              <w:t>1</w:t>
            </w:r>
          </w:p>
        </w:tc>
        <w:tc>
          <w:tcPr>
            <w:tcW w:w="6053" w:type="dxa"/>
            <w:vAlign w:val="center"/>
          </w:tcPr>
          <w:p w14:paraId="7C297B37" w14:textId="77777777" w:rsidR="00817B24" w:rsidRPr="00D5257E" w:rsidRDefault="00817B24" w:rsidP="00817B24">
            <w:pPr>
              <w:jc w:val="both"/>
              <w:rPr>
                <w:rFonts w:ascii="Arial" w:hAnsi="Arial" w:cs="Arial"/>
                <w:b/>
                <w:bCs/>
                <w:iCs/>
                <w:sz w:val="18"/>
                <w:szCs w:val="18"/>
              </w:rPr>
            </w:pPr>
            <w:r w:rsidRPr="00D5257E">
              <w:rPr>
                <w:rFonts w:ascii="Arial" w:hAnsi="Arial" w:cs="Arial"/>
                <w:b/>
                <w:bCs/>
                <w:iCs/>
                <w:sz w:val="18"/>
                <w:szCs w:val="18"/>
              </w:rPr>
              <w:t>Experiencia General del proponente:</w:t>
            </w:r>
          </w:p>
          <w:p w14:paraId="5E68EE74" w14:textId="77777777" w:rsidR="00817B24" w:rsidRPr="00D5257E" w:rsidRDefault="00817B24" w:rsidP="00817B24">
            <w:pPr>
              <w:jc w:val="both"/>
              <w:rPr>
                <w:rFonts w:ascii="Arial" w:hAnsi="Arial" w:cs="Arial"/>
                <w:bCs/>
                <w:iCs/>
                <w:sz w:val="18"/>
                <w:szCs w:val="18"/>
              </w:rPr>
            </w:pPr>
            <w:r w:rsidRPr="00D5257E">
              <w:rPr>
                <w:rFonts w:ascii="Arial" w:hAnsi="Arial" w:cs="Arial"/>
                <w:bCs/>
                <w:iCs/>
                <w:sz w:val="18"/>
                <w:szCs w:val="18"/>
              </w:rPr>
              <w:t xml:space="preserve">Experiencia adicional a la requerida en el Formulario A-3, en cantidad de trabajos </w:t>
            </w:r>
            <w:r>
              <w:rPr>
                <w:rFonts w:ascii="Arial" w:hAnsi="Arial" w:cs="Arial"/>
                <w:bCs/>
                <w:iCs/>
                <w:sz w:val="18"/>
                <w:szCs w:val="18"/>
              </w:rPr>
              <w:t xml:space="preserve">en consultoría u otros trabajos en </w:t>
            </w:r>
            <w:r>
              <w:rPr>
                <w:rFonts w:ascii="Arial" w:hAnsi="Arial" w:cs="Arial"/>
                <w:sz w:val="18"/>
                <w:szCs w:val="20"/>
                <w:lang w:val="es-MX"/>
              </w:rPr>
              <w:t>desarrollo de Software y/o</w:t>
            </w:r>
            <w:r w:rsidRPr="0055504E">
              <w:rPr>
                <w:rFonts w:ascii="Arial" w:hAnsi="Arial" w:cs="Arial"/>
                <w:sz w:val="18"/>
                <w:szCs w:val="20"/>
              </w:rPr>
              <w:t xml:space="preserve"> </w:t>
            </w:r>
            <w:r>
              <w:rPr>
                <w:rFonts w:ascii="Arial" w:hAnsi="Arial" w:cs="Arial"/>
                <w:sz w:val="18"/>
                <w:szCs w:val="20"/>
              </w:rPr>
              <w:t>Pruebas de Carga y/o Pruebas de Estrés de Software en los últimos diez (10) años a la fecha de presentación de la propuesta</w:t>
            </w:r>
            <w:r w:rsidRPr="00D5257E">
              <w:rPr>
                <w:rFonts w:ascii="Arial" w:hAnsi="Arial" w:cs="Arial"/>
                <w:bCs/>
                <w:iCs/>
                <w:sz w:val="18"/>
                <w:szCs w:val="18"/>
              </w:rPr>
              <w:t>.</w:t>
            </w:r>
          </w:p>
          <w:p w14:paraId="7A90D38B" w14:textId="77777777" w:rsidR="00817B24" w:rsidRPr="001235C9" w:rsidRDefault="00817B24" w:rsidP="00493512">
            <w:pPr>
              <w:pStyle w:val="Prrafodelista"/>
              <w:numPr>
                <w:ilvl w:val="0"/>
                <w:numId w:val="62"/>
              </w:numPr>
              <w:contextualSpacing/>
              <w:jc w:val="both"/>
              <w:rPr>
                <w:rFonts w:ascii="Arial" w:hAnsi="Arial" w:cs="Arial"/>
                <w:bCs/>
                <w:iCs/>
                <w:sz w:val="18"/>
                <w:szCs w:val="18"/>
              </w:rPr>
            </w:pPr>
            <w:r w:rsidRPr="001235C9">
              <w:rPr>
                <w:rFonts w:ascii="Arial" w:hAnsi="Arial" w:cs="Arial"/>
                <w:bCs/>
                <w:iCs/>
                <w:sz w:val="18"/>
                <w:szCs w:val="18"/>
              </w:rPr>
              <w:t>2 adicionales o más</w:t>
            </w:r>
          </w:p>
          <w:p w14:paraId="7475F0AD" w14:textId="211081EB" w:rsidR="00817B24" w:rsidRPr="001235C9" w:rsidRDefault="00817B24" w:rsidP="00493512">
            <w:pPr>
              <w:pStyle w:val="Prrafodelista"/>
              <w:numPr>
                <w:ilvl w:val="0"/>
                <w:numId w:val="62"/>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1154E91E"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5</w:t>
            </w:r>
            <w:r w:rsidRPr="00FD4EA8">
              <w:rPr>
                <w:rFonts w:ascii="Verdana" w:hAnsi="Verdana"/>
                <w:bCs/>
                <w:iCs/>
                <w:sz w:val="18"/>
                <w:szCs w:val="18"/>
                <w:lang w:val="es-BO" w:eastAsia="es-ES"/>
              </w:rPr>
              <w:t xml:space="preserve"> puntos</w:t>
            </w:r>
          </w:p>
          <w:p w14:paraId="0E85C002" w14:textId="017FE816" w:rsidR="00817B24" w:rsidRPr="00131049"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2.5</w:t>
            </w:r>
            <w:r w:rsidRPr="00FD4EA8">
              <w:rPr>
                <w:rFonts w:ascii="Verdana" w:hAnsi="Verdana"/>
                <w:bCs/>
                <w:iCs/>
                <w:sz w:val="18"/>
                <w:szCs w:val="18"/>
                <w:lang w:val="es-BO" w:eastAsia="es-ES"/>
              </w:rPr>
              <w:t xml:space="preserve"> puntos</w:t>
            </w:r>
          </w:p>
        </w:tc>
        <w:tc>
          <w:tcPr>
            <w:tcW w:w="1843" w:type="dxa"/>
          </w:tcPr>
          <w:p w14:paraId="3C23D675" w14:textId="77777777" w:rsidR="00817B24" w:rsidRPr="00B0579E" w:rsidRDefault="00817B24" w:rsidP="00817B24">
            <w:pPr>
              <w:jc w:val="both"/>
              <w:rPr>
                <w:rFonts w:cs="Arial"/>
                <w:lang w:val="es-BO"/>
              </w:rPr>
            </w:pPr>
          </w:p>
        </w:tc>
      </w:tr>
      <w:tr w:rsidR="00817B24" w:rsidRPr="00B0579E" w14:paraId="424EA235" w14:textId="77777777" w:rsidTr="00B74A8E">
        <w:tc>
          <w:tcPr>
            <w:tcW w:w="567" w:type="dxa"/>
          </w:tcPr>
          <w:p w14:paraId="2A96803D" w14:textId="052CC4DF" w:rsidR="00817B24" w:rsidRPr="00B0579E" w:rsidRDefault="00817B24" w:rsidP="00817B24">
            <w:pPr>
              <w:jc w:val="center"/>
              <w:rPr>
                <w:rFonts w:cs="Arial"/>
                <w:lang w:val="es-BO"/>
              </w:rPr>
            </w:pPr>
            <w:r>
              <w:rPr>
                <w:rFonts w:cs="Arial"/>
                <w:lang w:val="es-BO"/>
              </w:rPr>
              <w:t>2</w:t>
            </w:r>
          </w:p>
        </w:tc>
        <w:tc>
          <w:tcPr>
            <w:tcW w:w="6053" w:type="dxa"/>
            <w:vAlign w:val="center"/>
          </w:tcPr>
          <w:p w14:paraId="2D2F9B82" w14:textId="77777777" w:rsidR="00817B24" w:rsidRDefault="00817B24" w:rsidP="00817B24">
            <w:pPr>
              <w:jc w:val="both"/>
              <w:rPr>
                <w:rFonts w:ascii="Arial" w:hAnsi="Arial" w:cs="Arial"/>
                <w:b/>
                <w:bCs/>
                <w:iCs/>
                <w:sz w:val="18"/>
                <w:szCs w:val="18"/>
              </w:rPr>
            </w:pPr>
            <w:r>
              <w:rPr>
                <w:rFonts w:ascii="Arial" w:hAnsi="Arial" w:cs="Arial"/>
                <w:b/>
                <w:bCs/>
                <w:iCs/>
                <w:sz w:val="18"/>
                <w:szCs w:val="18"/>
              </w:rPr>
              <w:t>Experiencia General del Gerente del Proyecto:</w:t>
            </w:r>
          </w:p>
          <w:p w14:paraId="166D9F3C" w14:textId="77777777" w:rsidR="00817B24" w:rsidRPr="00EB4561" w:rsidRDefault="00817B24" w:rsidP="00817B24">
            <w:pPr>
              <w:jc w:val="both"/>
              <w:rPr>
                <w:rFonts w:ascii="Arial" w:hAnsi="Arial" w:cs="Arial"/>
                <w:sz w:val="18"/>
                <w:szCs w:val="18"/>
                <w:lang w:val="es-BO"/>
              </w:rPr>
            </w:pPr>
            <w:r>
              <w:rPr>
                <w:rFonts w:ascii="Arial" w:hAnsi="Arial" w:cs="Arial"/>
                <w:bCs/>
                <w:iCs/>
                <w:sz w:val="18"/>
                <w:szCs w:val="18"/>
              </w:rPr>
              <w:t xml:space="preserve">Experiencia adicional a la requerida en el Formulario A-4, en cantidad de trabajos </w:t>
            </w:r>
            <w:r w:rsidRPr="00EB4561">
              <w:rPr>
                <w:rFonts w:ascii="Arial" w:hAnsi="Arial" w:cs="Arial"/>
                <w:sz w:val="18"/>
                <w:szCs w:val="18"/>
              </w:rPr>
              <w:t xml:space="preserve">de consultorías u otros trabajos relacionados </w:t>
            </w:r>
            <w:r w:rsidRPr="00EB4561">
              <w:rPr>
                <w:rFonts w:ascii="Arial" w:hAnsi="Arial" w:cs="Arial"/>
                <w:sz w:val="18"/>
                <w:szCs w:val="18"/>
                <w:lang w:val="x-none"/>
              </w:rPr>
              <w:t>en</w:t>
            </w:r>
            <w:r w:rsidRPr="00EB4561">
              <w:rPr>
                <w:rFonts w:ascii="Arial" w:hAnsi="Arial" w:cs="Arial"/>
                <w:sz w:val="18"/>
                <w:szCs w:val="18"/>
              </w:rPr>
              <w:t>:</w:t>
            </w:r>
            <w:r w:rsidRPr="00EB4561">
              <w:rPr>
                <w:rFonts w:ascii="Arial" w:hAnsi="Arial" w:cs="Arial"/>
                <w:sz w:val="18"/>
                <w:szCs w:val="18"/>
                <w:lang w:val="x-none"/>
              </w:rPr>
              <w:t xml:space="preserve"> </w:t>
            </w:r>
            <w:r w:rsidRPr="00EB4561">
              <w:rPr>
                <w:rFonts w:ascii="Arial" w:hAnsi="Arial" w:cs="Arial"/>
                <w:sz w:val="18"/>
                <w:szCs w:val="18"/>
                <w:lang w:val="es-MX"/>
              </w:rPr>
              <w:t xml:space="preserve">Desarrollo </w:t>
            </w:r>
            <w:r w:rsidRPr="00EB4561">
              <w:rPr>
                <w:rFonts w:ascii="Arial" w:hAnsi="Arial" w:cs="Arial"/>
                <w:sz w:val="18"/>
                <w:szCs w:val="20"/>
              </w:rPr>
              <w:t xml:space="preserve">de Software </w:t>
            </w:r>
            <w:r w:rsidRPr="00EB4561">
              <w:rPr>
                <w:rFonts w:ascii="Arial" w:hAnsi="Arial" w:cs="Arial"/>
                <w:sz w:val="18"/>
                <w:szCs w:val="18"/>
                <w:lang w:val="es-MX"/>
              </w:rPr>
              <w:t xml:space="preserve">y/o Pruebas </w:t>
            </w:r>
            <w:r w:rsidRPr="00EB4561">
              <w:rPr>
                <w:rFonts w:ascii="Arial" w:hAnsi="Arial" w:cs="Arial"/>
                <w:sz w:val="18"/>
                <w:szCs w:val="20"/>
              </w:rPr>
              <w:t>de Carga y/o Pruebas de Estrés</w:t>
            </w:r>
            <w:r w:rsidRPr="00EB4561">
              <w:rPr>
                <w:rFonts w:ascii="Arial" w:hAnsi="Arial" w:cs="Arial"/>
                <w:sz w:val="18"/>
                <w:szCs w:val="18"/>
                <w:lang w:val="es-MX"/>
              </w:rPr>
              <w:t>,</w:t>
            </w:r>
            <w:r w:rsidRPr="00EB4561">
              <w:rPr>
                <w:rFonts w:ascii="Arial" w:hAnsi="Arial" w:cs="Arial"/>
                <w:sz w:val="18"/>
                <w:szCs w:val="18"/>
                <w:lang w:val="es-BO"/>
              </w:rPr>
              <w:t xml:space="preserve"> en entidades financieras (de acuerdo al artículo 151 Tipos de entidades financieras de la Ley N°393 Ley de Servicios Financieros) o entidades públicas o privadas.</w:t>
            </w:r>
          </w:p>
          <w:p w14:paraId="06828A31" w14:textId="77777777" w:rsidR="00817B24" w:rsidRPr="001235C9" w:rsidRDefault="00817B24" w:rsidP="00493512">
            <w:pPr>
              <w:pStyle w:val="Prrafodelista"/>
              <w:numPr>
                <w:ilvl w:val="0"/>
                <w:numId w:val="62"/>
              </w:numPr>
              <w:contextualSpacing/>
              <w:jc w:val="both"/>
              <w:rPr>
                <w:rFonts w:ascii="Arial" w:hAnsi="Arial" w:cs="Arial"/>
                <w:bCs/>
                <w:iCs/>
                <w:sz w:val="18"/>
                <w:szCs w:val="18"/>
              </w:rPr>
            </w:pPr>
            <w:r>
              <w:rPr>
                <w:rFonts w:ascii="Arial" w:hAnsi="Arial" w:cs="Arial"/>
                <w:bCs/>
                <w:iCs/>
                <w:sz w:val="18"/>
                <w:szCs w:val="18"/>
              </w:rPr>
              <w:t xml:space="preserve"> </w:t>
            </w:r>
            <w:r w:rsidRPr="001235C9">
              <w:rPr>
                <w:rFonts w:ascii="Arial" w:hAnsi="Arial" w:cs="Arial"/>
                <w:bCs/>
                <w:iCs/>
                <w:sz w:val="18"/>
                <w:szCs w:val="18"/>
              </w:rPr>
              <w:t>2 adicionales o más</w:t>
            </w:r>
          </w:p>
          <w:p w14:paraId="6AC27E39" w14:textId="58FC3D46" w:rsidR="00817B24" w:rsidRPr="001235C9" w:rsidRDefault="00817B24" w:rsidP="00493512">
            <w:pPr>
              <w:pStyle w:val="Prrafodelista"/>
              <w:numPr>
                <w:ilvl w:val="0"/>
                <w:numId w:val="63"/>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FC782DA" w14:textId="77777777" w:rsidR="00817B24"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10 puntos</w:t>
            </w:r>
          </w:p>
          <w:p w14:paraId="42713749" w14:textId="03F3D43E" w:rsidR="00817B24" w:rsidRPr="00F52E85"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5 puntos</w:t>
            </w:r>
          </w:p>
        </w:tc>
        <w:tc>
          <w:tcPr>
            <w:tcW w:w="1843" w:type="dxa"/>
          </w:tcPr>
          <w:p w14:paraId="0C62B88D" w14:textId="77777777" w:rsidR="00817B24" w:rsidRPr="00B0579E" w:rsidRDefault="00817B24" w:rsidP="00817B24">
            <w:pPr>
              <w:jc w:val="both"/>
              <w:rPr>
                <w:rFonts w:cs="Arial"/>
                <w:lang w:val="es-BO"/>
              </w:rPr>
            </w:pPr>
          </w:p>
        </w:tc>
      </w:tr>
      <w:tr w:rsidR="00817B24" w:rsidRPr="00B0579E" w14:paraId="67C95E74" w14:textId="77777777" w:rsidTr="00B74A8E">
        <w:tc>
          <w:tcPr>
            <w:tcW w:w="567" w:type="dxa"/>
          </w:tcPr>
          <w:p w14:paraId="59421077" w14:textId="00CD3F01" w:rsidR="00817B24" w:rsidRPr="00B0579E" w:rsidRDefault="00817B24" w:rsidP="00817B24">
            <w:pPr>
              <w:jc w:val="center"/>
              <w:rPr>
                <w:rFonts w:cs="Arial"/>
                <w:lang w:val="es-BO"/>
              </w:rPr>
            </w:pPr>
            <w:r>
              <w:rPr>
                <w:rFonts w:cs="Arial"/>
                <w:lang w:val="es-BO"/>
              </w:rPr>
              <w:t>3</w:t>
            </w:r>
          </w:p>
        </w:tc>
        <w:tc>
          <w:tcPr>
            <w:tcW w:w="6053" w:type="dxa"/>
            <w:vAlign w:val="center"/>
          </w:tcPr>
          <w:p w14:paraId="7D9DF978" w14:textId="77777777" w:rsidR="00817B24" w:rsidRPr="00D5257E" w:rsidRDefault="00817B24" w:rsidP="00817B24">
            <w:pPr>
              <w:jc w:val="both"/>
              <w:rPr>
                <w:rFonts w:ascii="Arial" w:hAnsi="Arial" w:cs="Arial"/>
                <w:b/>
                <w:bCs/>
                <w:iCs/>
                <w:sz w:val="18"/>
                <w:szCs w:val="18"/>
              </w:rPr>
            </w:pPr>
            <w:r w:rsidRPr="00D5257E">
              <w:rPr>
                <w:rFonts w:ascii="Arial" w:hAnsi="Arial" w:cs="Arial"/>
                <w:b/>
                <w:bCs/>
                <w:iCs/>
                <w:sz w:val="18"/>
                <w:szCs w:val="18"/>
              </w:rPr>
              <w:t>Experiencia Espe</w:t>
            </w:r>
            <w:r>
              <w:rPr>
                <w:rFonts w:ascii="Arial" w:hAnsi="Arial" w:cs="Arial"/>
                <w:b/>
                <w:bCs/>
                <w:iCs/>
                <w:sz w:val="18"/>
                <w:szCs w:val="18"/>
              </w:rPr>
              <w:t xml:space="preserve">cífica para el Consultor Analista de </w:t>
            </w:r>
            <w:r w:rsidRPr="00D5257E">
              <w:rPr>
                <w:rFonts w:ascii="Arial" w:hAnsi="Arial" w:cs="Arial"/>
                <w:b/>
                <w:bCs/>
                <w:iCs/>
                <w:sz w:val="18"/>
                <w:szCs w:val="18"/>
              </w:rPr>
              <w:t>Pruebas</w:t>
            </w:r>
            <w:r>
              <w:rPr>
                <w:rFonts w:ascii="Arial" w:hAnsi="Arial" w:cs="Arial"/>
                <w:b/>
                <w:bCs/>
                <w:iCs/>
                <w:sz w:val="18"/>
                <w:szCs w:val="18"/>
              </w:rPr>
              <w:t xml:space="preserve"> de Software</w:t>
            </w:r>
            <w:r w:rsidRPr="00D5257E">
              <w:rPr>
                <w:rFonts w:ascii="Arial" w:hAnsi="Arial" w:cs="Arial"/>
                <w:b/>
                <w:bCs/>
                <w:iCs/>
                <w:sz w:val="18"/>
                <w:szCs w:val="18"/>
              </w:rPr>
              <w:t>:</w:t>
            </w:r>
          </w:p>
          <w:p w14:paraId="30786E53" w14:textId="77777777" w:rsidR="00817B24" w:rsidRPr="00D5257E" w:rsidRDefault="00817B24" w:rsidP="00817B24">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A-5, </w:t>
            </w:r>
            <w:r w:rsidRPr="00D5257E">
              <w:rPr>
                <w:rFonts w:ascii="Arial" w:hAnsi="Arial" w:cs="Arial"/>
                <w:sz w:val="18"/>
                <w:szCs w:val="18"/>
              </w:rPr>
              <w:t>expresada en la cantidad de trabajos de consultoría</w:t>
            </w:r>
            <w:r>
              <w:rPr>
                <w:rFonts w:ascii="Arial" w:hAnsi="Arial" w:cs="Arial"/>
                <w:sz w:val="18"/>
                <w:szCs w:val="18"/>
              </w:rPr>
              <w:t xml:space="preserve"> o </w:t>
            </w:r>
            <w:r w:rsidRPr="00EB4561">
              <w:rPr>
                <w:rFonts w:ascii="Arial" w:hAnsi="Arial" w:cs="Arial"/>
                <w:sz w:val="18"/>
                <w:szCs w:val="20"/>
                <w:lang w:val="es-MX"/>
              </w:rPr>
              <w:t>trabajos relacionados</w:t>
            </w:r>
            <w:r w:rsidRPr="00EB4561">
              <w:rPr>
                <w:rFonts w:ascii="Arial" w:hAnsi="Arial" w:cs="Arial"/>
                <w:sz w:val="18"/>
                <w:szCs w:val="20"/>
                <w:lang w:val="x-none"/>
              </w:rPr>
              <w:t xml:space="preserve"> en </w:t>
            </w:r>
            <w:r w:rsidRPr="00EB4561">
              <w:rPr>
                <w:rFonts w:ascii="Arial" w:hAnsi="Arial" w:cs="Arial"/>
                <w:sz w:val="18"/>
                <w:szCs w:val="18"/>
                <w:lang w:val="es-MX"/>
              </w:rPr>
              <w:t xml:space="preserve">Pruebas </w:t>
            </w:r>
            <w:r w:rsidRPr="00EB4561">
              <w:rPr>
                <w:rFonts w:ascii="Arial" w:hAnsi="Arial" w:cs="Arial"/>
                <w:sz w:val="18"/>
                <w:szCs w:val="20"/>
              </w:rPr>
              <w:t>de Carga y/o Pruebas de Estrés</w:t>
            </w:r>
            <w:r>
              <w:rPr>
                <w:rFonts w:ascii="Arial" w:hAnsi="Arial" w:cs="Arial"/>
                <w:sz w:val="18"/>
                <w:szCs w:val="20"/>
              </w:rPr>
              <w:t xml:space="preserve"> y/o pruebas de rendimiento </w:t>
            </w:r>
            <w:r w:rsidRPr="00EB4561">
              <w:rPr>
                <w:rFonts w:ascii="Arial" w:hAnsi="Arial" w:cs="Arial"/>
                <w:sz w:val="18"/>
                <w:szCs w:val="20"/>
              </w:rPr>
              <w:t xml:space="preserve">de Software </w:t>
            </w:r>
            <w:r w:rsidRPr="00EB4561">
              <w:rPr>
                <w:rFonts w:ascii="Arial" w:hAnsi="Arial" w:cs="Arial"/>
                <w:sz w:val="18"/>
                <w:szCs w:val="18"/>
                <w:lang w:val="es-BO"/>
              </w:rPr>
              <w:t xml:space="preserve">en entidades financieras (de acuerdo al artículo 151 Tipos de entidades financieras de la Ley N°393 Ley de Servicios Financieros) </w:t>
            </w:r>
            <w:r>
              <w:rPr>
                <w:rFonts w:ascii="Arial" w:hAnsi="Arial" w:cs="Arial"/>
                <w:sz w:val="18"/>
                <w:szCs w:val="18"/>
                <w:lang w:val="es-BO"/>
              </w:rPr>
              <w:t>o entidades públicas o privadas</w:t>
            </w:r>
            <w:r w:rsidRPr="00D5257E">
              <w:rPr>
                <w:rFonts w:ascii="Arial" w:hAnsi="Arial" w:cs="Arial"/>
                <w:sz w:val="18"/>
                <w:szCs w:val="18"/>
              </w:rPr>
              <w:t>.</w:t>
            </w:r>
          </w:p>
          <w:p w14:paraId="172D3834" w14:textId="77777777" w:rsidR="00817B24" w:rsidRPr="001235C9" w:rsidRDefault="00817B24" w:rsidP="00493512">
            <w:pPr>
              <w:pStyle w:val="Prrafodelista"/>
              <w:numPr>
                <w:ilvl w:val="0"/>
                <w:numId w:val="65"/>
              </w:numPr>
              <w:contextualSpacing/>
              <w:jc w:val="both"/>
              <w:rPr>
                <w:rFonts w:ascii="Arial" w:hAnsi="Arial" w:cs="Arial"/>
                <w:bCs/>
                <w:iCs/>
                <w:sz w:val="18"/>
                <w:szCs w:val="18"/>
              </w:rPr>
            </w:pPr>
            <w:r w:rsidRPr="001235C9">
              <w:rPr>
                <w:rFonts w:ascii="Arial" w:hAnsi="Arial" w:cs="Arial"/>
                <w:bCs/>
                <w:iCs/>
                <w:sz w:val="18"/>
                <w:szCs w:val="18"/>
              </w:rPr>
              <w:t>2 adicionales o más</w:t>
            </w:r>
          </w:p>
          <w:p w14:paraId="567E81D7" w14:textId="3CD1D265" w:rsidR="00817B24" w:rsidRPr="001235C9" w:rsidRDefault="00817B24" w:rsidP="00493512">
            <w:pPr>
              <w:pStyle w:val="Prrafodelista"/>
              <w:numPr>
                <w:ilvl w:val="0"/>
                <w:numId w:val="64"/>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8814CAC"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15</w:t>
            </w:r>
            <w:r w:rsidRPr="00FD4EA8">
              <w:rPr>
                <w:rFonts w:ascii="Verdana" w:hAnsi="Verdana"/>
                <w:bCs/>
                <w:iCs/>
                <w:sz w:val="18"/>
                <w:szCs w:val="18"/>
                <w:lang w:val="es-BO" w:eastAsia="es-ES"/>
              </w:rPr>
              <w:t xml:space="preserve"> puntos</w:t>
            </w:r>
          </w:p>
          <w:p w14:paraId="4E48026D" w14:textId="73675678" w:rsidR="00817B24" w:rsidRPr="00F52E85"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5</w:t>
            </w:r>
            <w:r w:rsidRPr="00FD4EA8">
              <w:rPr>
                <w:rFonts w:ascii="Verdana" w:hAnsi="Verdana"/>
                <w:bCs/>
                <w:iCs/>
                <w:sz w:val="18"/>
                <w:szCs w:val="18"/>
                <w:lang w:val="es-BO" w:eastAsia="es-ES"/>
              </w:rPr>
              <w:t xml:space="preserve"> puntos</w:t>
            </w:r>
          </w:p>
        </w:tc>
        <w:tc>
          <w:tcPr>
            <w:tcW w:w="1843" w:type="dxa"/>
          </w:tcPr>
          <w:p w14:paraId="3B91E9F6" w14:textId="77777777" w:rsidR="00817B24" w:rsidRPr="00B0579E" w:rsidRDefault="00817B24" w:rsidP="00817B24">
            <w:pPr>
              <w:jc w:val="both"/>
              <w:rPr>
                <w:rFonts w:cs="Arial"/>
                <w:lang w:val="es-BO"/>
              </w:rPr>
            </w:pPr>
          </w:p>
        </w:tc>
      </w:tr>
      <w:tr w:rsidR="00817B24" w:rsidRPr="00B0579E" w14:paraId="344119F5" w14:textId="77777777" w:rsidTr="00B74A8E">
        <w:tc>
          <w:tcPr>
            <w:tcW w:w="567" w:type="dxa"/>
          </w:tcPr>
          <w:p w14:paraId="43C2B3D1" w14:textId="20578CF6" w:rsidR="00817B24" w:rsidRPr="00B0579E" w:rsidRDefault="00817B24" w:rsidP="00817B24">
            <w:pPr>
              <w:jc w:val="center"/>
              <w:rPr>
                <w:rFonts w:cs="Arial"/>
                <w:lang w:val="es-BO"/>
              </w:rPr>
            </w:pPr>
            <w:r>
              <w:rPr>
                <w:rFonts w:cs="Arial"/>
                <w:lang w:val="es-BO"/>
              </w:rPr>
              <w:t>4</w:t>
            </w:r>
          </w:p>
        </w:tc>
        <w:tc>
          <w:tcPr>
            <w:tcW w:w="6053" w:type="dxa"/>
            <w:vAlign w:val="center"/>
          </w:tcPr>
          <w:p w14:paraId="544DF921" w14:textId="77777777" w:rsidR="00817B24" w:rsidRDefault="00817B24" w:rsidP="00817B24">
            <w:pPr>
              <w:jc w:val="both"/>
              <w:rPr>
                <w:rFonts w:ascii="Arial" w:hAnsi="Arial" w:cs="Arial"/>
                <w:b/>
                <w:bCs/>
                <w:iCs/>
                <w:sz w:val="18"/>
                <w:szCs w:val="18"/>
              </w:rPr>
            </w:pPr>
            <w:r>
              <w:rPr>
                <w:rFonts w:ascii="Arial" w:hAnsi="Arial" w:cs="Arial"/>
                <w:b/>
                <w:bCs/>
                <w:iCs/>
                <w:sz w:val="18"/>
                <w:szCs w:val="18"/>
              </w:rPr>
              <w:t>Cursos de capacitación del Personal Clave:</w:t>
            </w:r>
          </w:p>
          <w:p w14:paraId="4E5B4865" w14:textId="77777777" w:rsidR="00817B24" w:rsidRDefault="00817B24" w:rsidP="00817B24">
            <w:pPr>
              <w:jc w:val="both"/>
              <w:rPr>
                <w:rFonts w:ascii="Arial" w:hAnsi="Arial" w:cs="Arial"/>
                <w:bCs/>
                <w:iCs/>
                <w:sz w:val="18"/>
                <w:szCs w:val="18"/>
              </w:rPr>
            </w:pPr>
            <w:r>
              <w:rPr>
                <w:rFonts w:ascii="Arial" w:hAnsi="Arial" w:cs="Arial"/>
                <w:bCs/>
                <w:iCs/>
                <w:sz w:val="18"/>
                <w:szCs w:val="18"/>
              </w:rPr>
              <w:t>Cursos de capacitación adicional a la requerida en el Formulario A-5.</w:t>
            </w:r>
          </w:p>
          <w:p w14:paraId="1EF529A1" w14:textId="77777777" w:rsidR="00817B24" w:rsidRPr="001235C9" w:rsidRDefault="00817B24" w:rsidP="00493512">
            <w:pPr>
              <w:pStyle w:val="Prrafodelista"/>
              <w:numPr>
                <w:ilvl w:val="0"/>
                <w:numId w:val="66"/>
              </w:numPr>
              <w:contextualSpacing/>
              <w:jc w:val="both"/>
              <w:rPr>
                <w:rFonts w:ascii="Arial" w:hAnsi="Arial" w:cs="Arial"/>
                <w:bCs/>
                <w:iCs/>
                <w:sz w:val="18"/>
                <w:szCs w:val="18"/>
              </w:rPr>
            </w:pPr>
            <w:r w:rsidRPr="001235C9">
              <w:rPr>
                <w:rFonts w:ascii="Arial" w:hAnsi="Arial" w:cs="Arial"/>
                <w:bCs/>
                <w:iCs/>
                <w:sz w:val="18"/>
                <w:szCs w:val="18"/>
              </w:rPr>
              <w:t>2 adicionales o más</w:t>
            </w:r>
          </w:p>
          <w:p w14:paraId="1F79401B" w14:textId="3E4ABE49" w:rsidR="00817B24" w:rsidRPr="001235C9" w:rsidRDefault="00817B24" w:rsidP="00493512">
            <w:pPr>
              <w:pStyle w:val="Prrafodelista"/>
              <w:numPr>
                <w:ilvl w:val="0"/>
                <w:numId w:val="65"/>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472C438"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099D1ADD" w14:textId="51DE800B" w:rsidR="00817B24" w:rsidRPr="00F52E85" w:rsidRDefault="00817B24" w:rsidP="00817B24">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6B1C3599" w14:textId="77777777" w:rsidR="00817B24" w:rsidRPr="00B0579E" w:rsidRDefault="00817B24" w:rsidP="00817B24">
            <w:pPr>
              <w:jc w:val="both"/>
              <w:rPr>
                <w:rFonts w:cs="Arial"/>
                <w:lang w:val="es-BO"/>
              </w:rPr>
            </w:pPr>
          </w:p>
        </w:tc>
      </w:tr>
      <w:tr w:rsidR="00D7537C" w:rsidRPr="00B0579E" w14:paraId="4144F382" w14:textId="77777777" w:rsidTr="009F175C">
        <w:tc>
          <w:tcPr>
            <w:tcW w:w="567" w:type="dxa"/>
          </w:tcPr>
          <w:p w14:paraId="3A718F04" w14:textId="77777777" w:rsidR="00D7537C" w:rsidRPr="00B0579E" w:rsidRDefault="00D7537C" w:rsidP="00D7537C">
            <w:pPr>
              <w:jc w:val="center"/>
              <w:rPr>
                <w:rFonts w:cs="Arial"/>
                <w:lang w:val="es-BO"/>
              </w:rPr>
            </w:pPr>
          </w:p>
        </w:tc>
        <w:tc>
          <w:tcPr>
            <w:tcW w:w="6053" w:type="dxa"/>
          </w:tcPr>
          <w:p w14:paraId="31887248" w14:textId="77777777" w:rsidR="00D7537C" w:rsidRPr="00B0579E" w:rsidRDefault="00D7537C" w:rsidP="00D7537C">
            <w:pPr>
              <w:jc w:val="both"/>
              <w:rPr>
                <w:rFonts w:ascii="Arial" w:hAnsi="Arial" w:cs="Arial"/>
                <w:b/>
                <w:bCs/>
                <w:sz w:val="18"/>
                <w:szCs w:val="18"/>
              </w:rPr>
            </w:pPr>
            <w:r w:rsidRPr="00B0579E">
              <w:rPr>
                <w:rFonts w:ascii="Arial" w:hAnsi="Arial" w:cs="Arial"/>
                <w:b/>
                <w:bCs/>
                <w:sz w:val="18"/>
                <w:szCs w:val="18"/>
              </w:rPr>
              <w:t>TOTAL</w:t>
            </w:r>
          </w:p>
        </w:tc>
        <w:tc>
          <w:tcPr>
            <w:tcW w:w="1701" w:type="dxa"/>
          </w:tcPr>
          <w:p w14:paraId="5A950839" w14:textId="10BBE27B" w:rsidR="00D7537C" w:rsidRPr="00B0579E" w:rsidRDefault="00D7537C" w:rsidP="00D7537C">
            <w:pPr>
              <w:jc w:val="center"/>
              <w:rPr>
                <w:rFonts w:ascii="Arial" w:hAnsi="Arial" w:cs="Arial"/>
                <w:b/>
                <w:bCs/>
                <w:sz w:val="18"/>
                <w:szCs w:val="18"/>
              </w:rPr>
            </w:pPr>
            <w:r w:rsidRPr="00B0579E">
              <w:rPr>
                <w:rFonts w:ascii="Arial" w:hAnsi="Arial" w:cs="Arial"/>
                <w:b/>
                <w:bCs/>
                <w:sz w:val="18"/>
                <w:szCs w:val="18"/>
              </w:rPr>
              <w:t>35</w:t>
            </w:r>
            <w:r>
              <w:rPr>
                <w:rFonts w:ascii="Arial" w:hAnsi="Arial" w:cs="Arial"/>
                <w:b/>
                <w:bCs/>
                <w:sz w:val="18"/>
                <w:szCs w:val="18"/>
              </w:rPr>
              <w:t xml:space="preserve"> Puntos </w:t>
            </w:r>
          </w:p>
        </w:tc>
        <w:tc>
          <w:tcPr>
            <w:tcW w:w="1843" w:type="dxa"/>
          </w:tcPr>
          <w:p w14:paraId="22696B45" w14:textId="77777777" w:rsidR="00D7537C" w:rsidRPr="00B0579E" w:rsidRDefault="00D7537C" w:rsidP="00D7537C">
            <w:pPr>
              <w:jc w:val="both"/>
              <w:rPr>
                <w:rFonts w:cs="Arial"/>
                <w:lang w:val="es-BO"/>
              </w:rPr>
            </w:pPr>
          </w:p>
        </w:tc>
      </w:tr>
    </w:tbl>
    <w:p w14:paraId="04F87A16" w14:textId="77777777" w:rsidR="00FD4EA8" w:rsidRDefault="00FD4EA8" w:rsidP="009507A6">
      <w:pPr>
        <w:ind w:left="-714" w:right="-611" w:hanging="14"/>
        <w:jc w:val="both"/>
        <w:rPr>
          <w:rFonts w:cs="Arial"/>
          <w:sz w:val="18"/>
          <w:szCs w:val="18"/>
          <w:lang w:val="es-BO"/>
        </w:rPr>
      </w:pPr>
    </w:p>
    <w:p w14:paraId="7747985B"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0CF1D6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xml:space="preserve">(**) La suma de los puntajes asignados para las condiciones adicionales solicitadas deberá ser 35 puntos. </w:t>
      </w:r>
    </w:p>
    <w:p w14:paraId="1C97831A"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5E0FAF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La puntuación se realizará mediante la aplicación de promedio simple del puntaje obtenido entre ambos profesionales.</w:t>
      </w:r>
    </w:p>
    <w:p w14:paraId="0EFC956C" w14:textId="77777777" w:rsidR="00B01AB5" w:rsidRDefault="00B01AB5" w:rsidP="009507A6">
      <w:pPr>
        <w:ind w:left="-714" w:right="-611" w:hanging="14"/>
        <w:jc w:val="both"/>
        <w:rPr>
          <w:rFonts w:cs="Arial"/>
          <w:sz w:val="18"/>
          <w:szCs w:val="18"/>
          <w:lang w:val="es-BO"/>
        </w:rPr>
      </w:pPr>
    </w:p>
    <w:p w14:paraId="41810B6D" w14:textId="5BAD2927" w:rsidR="00FE7CB3" w:rsidRDefault="00FE7CB3" w:rsidP="009507A6">
      <w:pPr>
        <w:ind w:left="-714" w:right="-611" w:hanging="14"/>
        <w:jc w:val="both"/>
        <w:rPr>
          <w:rFonts w:cs="Arial"/>
          <w:sz w:val="18"/>
          <w:szCs w:val="18"/>
          <w:lang w:val="es-BO"/>
        </w:rPr>
      </w:pPr>
      <w:r w:rsidRPr="00FE7CB3">
        <w:rPr>
          <w:rFonts w:cs="Arial"/>
          <w:sz w:val="18"/>
          <w:szCs w:val="18"/>
          <w:lang w:val="es-BO"/>
        </w:rPr>
        <w:t>Nota: El Proponente deberá acreditar su experiencia adicional (general y específica) mediante certificados de cumplimiento de contrato o documentos equivalentes emitidos por el contratante, los cuales deben ser presentados en fotocopia simple al momento de presentar su propuesta. Estos documentos podrán ser respaldados con otra documentación que acredite las experiencias requeridas</w:t>
      </w:r>
      <w:r>
        <w:rPr>
          <w:rFonts w:cs="Arial"/>
          <w:sz w:val="18"/>
          <w:szCs w:val="18"/>
          <w:lang w:val="es-BO"/>
        </w:rPr>
        <w:t>.</w:t>
      </w:r>
    </w:p>
    <w:p w14:paraId="0EA03B7A" w14:textId="77777777" w:rsidR="00FE7CB3" w:rsidRDefault="00FE7CB3" w:rsidP="000B2E31">
      <w:pPr>
        <w:jc w:val="both"/>
        <w:rPr>
          <w:rFonts w:cs="Arial"/>
          <w:sz w:val="18"/>
          <w:szCs w:val="18"/>
          <w:lang w:val="es-BO"/>
        </w:rPr>
      </w:pPr>
    </w:p>
    <w:p w14:paraId="341679DC" w14:textId="77777777" w:rsidR="00FE7CB3" w:rsidRDefault="00FE7CB3" w:rsidP="000B2E31">
      <w:pPr>
        <w:jc w:val="both"/>
        <w:rPr>
          <w:rFonts w:cs="Arial"/>
          <w:sz w:val="18"/>
          <w:szCs w:val="18"/>
          <w:lang w:val="es-BO"/>
        </w:rPr>
      </w:pPr>
    </w:p>
    <w:p w14:paraId="01B854CF" w14:textId="77777777" w:rsidR="000B2E31" w:rsidRPr="000B2E31" w:rsidRDefault="000B2E31" w:rsidP="00676481">
      <w:pPr>
        <w:jc w:val="center"/>
        <w:rPr>
          <w:rFonts w:ascii="Arial" w:hAnsi="Arial" w:cs="Arial"/>
          <w:b/>
        </w:rPr>
      </w:pPr>
    </w:p>
    <w:p w14:paraId="179A364F" w14:textId="77777777" w:rsidR="000B2E31" w:rsidRPr="008F554D" w:rsidRDefault="000B2E31" w:rsidP="00676481">
      <w:pPr>
        <w:jc w:val="center"/>
        <w:rPr>
          <w:rFonts w:ascii="Arial" w:hAnsi="Arial" w:cs="Arial"/>
          <w:b/>
          <w:lang w:val="es-BO"/>
        </w:rPr>
      </w:pPr>
    </w:p>
    <w:p w14:paraId="4D588F8D" w14:textId="77777777" w:rsidR="00BF50DF" w:rsidRDefault="00BF50DF">
      <w:pPr>
        <w:rPr>
          <w:rFonts w:cs="Arial"/>
          <w:b/>
          <w:sz w:val="18"/>
          <w:szCs w:val="18"/>
          <w:lang w:val="es-BO"/>
        </w:rPr>
      </w:pPr>
      <w:r>
        <w:rPr>
          <w:rFonts w:cs="Arial"/>
          <w:b/>
          <w:sz w:val="18"/>
          <w:szCs w:val="18"/>
          <w:lang w:val="es-BO"/>
        </w:rPr>
        <w:br w:type="page"/>
      </w:r>
    </w:p>
    <w:p w14:paraId="00951437" w14:textId="5C553ED6"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954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0"/>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12"/>
        <w:gridCol w:w="224"/>
        <w:gridCol w:w="143"/>
      </w:tblGrid>
      <w:tr w:rsidR="008F554D" w:rsidRPr="0003101A" w14:paraId="5F8ACB00" w14:textId="77777777" w:rsidTr="000B2E31">
        <w:trPr>
          <w:trHeight w:val="525"/>
        </w:trPr>
        <w:tc>
          <w:tcPr>
            <w:tcW w:w="9542" w:type="dxa"/>
            <w:gridSpan w:val="25"/>
            <w:tcBorders>
              <w:top w:val="single" w:sz="12" w:space="0" w:color="auto"/>
              <w:bottom w:val="single" w:sz="4" w:space="0" w:color="auto"/>
            </w:tcBorders>
            <w:shd w:val="clear" w:color="auto" w:fill="1F497D"/>
            <w:vAlign w:val="center"/>
          </w:tcPr>
          <w:p w14:paraId="05A9D631" w14:textId="77777777" w:rsidR="00190AE4" w:rsidRPr="0003101A" w:rsidRDefault="00190AE4"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47B2841B" w14:textId="77777777" w:rsidTr="000B2E31">
        <w:trPr>
          <w:trHeight w:val="58"/>
        </w:trPr>
        <w:tc>
          <w:tcPr>
            <w:tcW w:w="9542" w:type="dxa"/>
            <w:gridSpan w:val="25"/>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0B2E31">
        <w:trPr>
          <w:trHeight w:val="58"/>
        </w:trPr>
        <w:tc>
          <w:tcPr>
            <w:tcW w:w="9542" w:type="dxa"/>
            <w:gridSpan w:val="25"/>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0B2E31">
        <w:trPr>
          <w:trHeight w:val="58"/>
        </w:trPr>
        <w:tc>
          <w:tcPr>
            <w:tcW w:w="9542" w:type="dxa"/>
            <w:gridSpan w:val="25"/>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bl>
    <w:p w14:paraId="1D959221" w14:textId="77777777" w:rsidR="000B2E31" w:rsidRPr="000B2E31" w:rsidRDefault="000B2E31">
      <w:pPr>
        <w:rPr>
          <w:sz w:val="2"/>
          <w:szCs w:val="2"/>
        </w:rPr>
      </w:pPr>
    </w:p>
    <w:tbl>
      <w:tblPr>
        <w:tblW w:w="956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94"/>
        <w:gridCol w:w="992"/>
        <w:gridCol w:w="1159"/>
        <w:gridCol w:w="1320"/>
      </w:tblGrid>
      <w:tr w:rsidR="007E1B4D" w:rsidRPr="007E1B4D" w14:paraId="75CF4F78"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7E1B4D" w:rsidRDefault="00190AE4"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198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7E1B4D" w:rsidRDefault="00190AE4"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7E1B4D" w:rsidRDefault="00190AE4" w:rsidP="00FC24D7">
            <w:pPr>
              <w:jc w:val="center"/>
              <w:rPr>
                <w:rFonts w:ascii="Arial" w:hAnsi="Arial" w:cs="Arial"/>
                <w:b/>
                <w:lang w:val="es-BO"/>
              </w:rPr>
            </w:pPr>
            <w:r w:rsidRPr="007E1B4D">
              <w:rPr>
                <w:rFonts w:ascii="Arial" w:hAnsi="Arial" w:cs="Arial"/>
                <w:b/>
                <w:lang w:val="es-BO"/>
              </w:rPr>
              <w:t>Evaluación Preliminar</w:t>
            </w:r>
          </w:p>
          <w:p w14:paraId="520DC870" w14:textId="77777777" w:rsidR="00190AE4" w:rsidRPr="007E1B4D" w:rsidRDefault="00190AE4"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2763FE45"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7E1B4D" w:rsidRDefault="00190AE4" w:rsidP="00FC24D7">
            <w:pPr>
              <w:jc w:val="center"/>
              <w:rPr>
                <w:rFonts w:ascii="Arial" w:hAnsi="Arial" w:cs="Arial"/>
                <w:b/>
                <w:lang w:val="es-BO"/>
              </w:rPr>
            </w:pPr>
          </w:p>
        </w:tc>
        <w:tc>
          <w:tcPr>
            <w:tcW w:w="198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7E1B4D" w:rsidRDefault="00190AE4"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7E1B4D" w:rsidRDefault="00190AE4" w:rsidP="00FC24D7">
            <w:pPr>
              <w:jc w:val="center"/>
              <w:rPr>
                <w:rFonts w:ascii="Arial" w:hAnsi="Arial" w:cs="Arial"/>
                <w:b/>
                <w:lang w:val="es-BO"/>
              </w:rPr>
            </w:pPr>
          </w:p>
        </w:tc>
      </w:tr>
      <w:tr w:rsidR="007E1B4D" w:rsidRPr="007E1B4D" w14:paraId="4ECBF39D"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7E1B4D" w:rsidRDefault="00190AE4" w:rsidP="00FC24D7">
            <w:pPr>
              <w:jc w:val="center"/>
              <w:rPr>
                <w:rFonts w:ascii="Arial" w:hAnsi="Arial" w:cs="Arial"/>
                <w:b/>
                <w:lang w:val="es-BO"/>
              </w:rPr>
            </w:pPr>
          </w:p>
        </w:tc>
        <w:tc>
          <w:tcPr>
            <w:tcW w:w="99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7E1B4D" w:rsidRDefault="00190AE4" w:rsidP="00FC24D7">
            <w:pPr>
              <w:jc w:val="center"/>
              <w:rPr>
                <w:rFonts w:ascii="Arial" w:hAnsi="Arial" w:cs="Arial"/>
                <w:b/>
                <w:lang w:val="es-BO"/>
              </w:rPr>
            </w:pPr>
            <w:r w:rsidRPr="007E1B4D">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7E1B4D" w:rsidRDefault="00190AE4"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7E1B4D" w:rsidRDefault="00190AE4"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7E1B4D" w:rsidRDefault="00190AE4" w:rsidP="00FC24D7">
            <w:pPr>
              <w:jc w:val="center"/>
              <w:rPr>
                <w:rFonts w:ascii="Arial" w:hAnsi="Arial" w:cs="Arial"/>
                <w:b/>
                <w:lang w:val="es-BO"/>
              </w:rPr>
            </w:pPr>
            <w:r w:rsidRPr="007E1B4D">
              <w:rPr>
                <w:rFonts w:ascii="Arial" w:hAnsi="Arial" w:cs="Arial"/>
                <w:b/>
                <w:lang w:val="es-BO"/>
              </w:rPr>
              <w:t>DESCALIFICA</w:t>
            </w:r>
          </w:p>
        </w:tc>
      </w:tr>
      <w:tr w:rsidR="007E1B4D" w:rsidRPr="007E1B4D" w14:paraId="2796C63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14DA4CE" w14:textId="77777777" w:rsidR="00190AE4" w:rsidRPr="007E1B4D" w:rsidRDefault="00190AE4" w:rsidP="00FC24D7">
            <w:pPr>
              <w:jc w:val="center"/>
              <w:rPr>
                <w:rFonts w:ascii="Arial" w:hAnsi="Arial" w:cs="Arial"/>
                <w:lang w:val="es-BO"/>
              </w:rPr>
            </w:pPr>
            <w:r w:rsidRPr="007E1B4D">
              <w:rPr>
                <w:rFonts w:ascii="Arial" w:hAnsi="Arial" w:cs="Arial"/>
                <w:b/>
                <w:lang w:val="es-BO"/>
              </w:rPr>
              <w:t>DOCUMENTOS LEGALES Y ADMINISTRATIVOS</w:t>
            </w:r>
          </w:p>
        </w:tc>
        <w:tc>
          <w:tcPr>
            <w:tcW w:w="4465" w:type="dxa"/>
            <w:gridSpan w:val="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7E1B4D" w:rsidRDefault="00190AE4" w:rsidP="00FC24D7">
            <w:pPr>
              <w:jc w:val="both"/>
              <w:rPr>
                <w:rFonts w:ascii="Arial" w:hAnsi="Arial" w:cs="Arial"/>
                <w:lang w:val="es-BO"/>
              </w:rPr>
            </w:pPr>
          </w:p>
        </w:tc>
      </w:tr>
      <w:tr w:rsidR="007E1B4D" w:rsidRPr="007E1B4D" w14:paraId="033080A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5E3FB629" w14:textId="77777777" w:rsidR="00190AE4" w:rsidRPr="007E1B4D" w:rsidRDefault="00190AE4" w:rsidP="00E63658">
            <w:pPr>
              <w:numPr>
                <w:ilvl w:val="0"/>
                <w:numId w:val="34"/>
              </w:numPr>
              <w:ind w:right="11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7E1B4D" w:rsidRDefault="00190AE4" w:rsidP="00FC24D7">
            <w:pPr>
              <w:jc w:val="both"/>
              <w:rPr>
                <w:rFonts w:ascii="Arial" w:hAnsi="Arial" w:cs="Arial"/>
                <w:lang w:val="es-BO"/>
              </w:rPr>
            </w:pPr>
          </w:p>
        </w:tc>
      </w:tr>
      <w:tr w:rsidR="007E1B4D" w:rsidRPr="007E1B4D" w14:paraId="00E87005"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76C359A8" w14:textId="77777777"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A-2a o A-2d </w:t>
            </w:r>
            <w:r w:rsidRPr="007E1B4D">
              <w:rPr>
                <w:rFonts w:ascii="Arial" w:hAnsi="Arial" w:cs="Arial"/>
                <w:lang w:val="es-BO"/>
              </w:rPr>
              <w:t>Identificación del Proponente, según corresponda.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7E1B4D" w:rsidRDefault="00190AE4" w:rsidP="00FC24D7">
            <w:pPr>
              <w:jc w:val="both"/>
              <w:rPr>
                <w:rFonts w:ascii="Arial" w:hAnsi="Arial" w:cs="Arial"/>
                <w:lang w:val="es-BO"/>
              </w:rPr>
            </w:pPr>
          </w:p>
        </w:tc>
      </w:tr>
      <w:tr w:rsidR="007E1B4D" w:rsidRPr="007E1B4D" w14:paraId="025DC6A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01E14E7" w14:textId="516D6280"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CE703A" w:rsidRPr="007E1B4D">
              <w:rPr>
                <w:rFonts w:ascii="Arial" w:hAnsi="Arial" w:cs="Arial"/>
                <w:lang w:val="es-BO"/>
              </w:rPr>
              <w:t>d</w:t>
            </w:r>
            <w:r w:rsidR="003B19CE" w:rsidRPr="007E1B4D">
              <w:rPr>
                <w:rFonts w:ascii="Arial" w:hAnsi="Arial" w:cs="Arial"/>
                <w:lang w:val="es-BO"/>
              </w:rPr>
              <w:t>epósito</w:t>
            </w:r>
            <w:r w:rsidR="00B511A2" w:rsidRPr="007E1B4D">
              <w:rPr>
                <w:rFonts w:ascii="Arial" w:hAnsi="Arial" w:cs="Arial"/>
                <w:lang w:val="es-BO"/>
              </w:rPr>
              <w:t>, cuando corresponda.</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7E1B4D" w:rsidRDefault="00190AE4" w:rsidP="00FC24D7">
            <w:pPr>
              <w:jc w:val="both"/>
              <w:rPr>
                <w:rFonts w:ascii="Arial" w:hAnsi="Arial" w:cs="Arial"/>
                <w:lang w:val="es-BO"/>
              </w:rPr>
            </w:pPr>
          </w:p>
        </w:tc>
      </w:tr>
      <w:tr w:rsidR="007E1B4D" w:rsidRPr="007E1B4D" w14:paraId="7DA89432"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6299DBBD"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7E1B4D" w:rsidRDefault="00190AE4" w:rsidP="00FC24D7">
            <w:pPr>
              <w:jc w:val="both"/>
              <w:rPr>
                <w:rFonts w:ascii="Arial" w:hAnsi="Arial" w:cs="Arial"/>
                <w:lang w:val="es-BO"/>
              </w:rPr>
            </w:pPr>
          </w:p>
        </w:tc>
      </w:tr>
      <w:tr w:rsidR="007E1B4D" w:rsidRPr="007E1B4D" w14:paraId="619D3A0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74A3B79"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7E1B4D" w:rsidRDefault="00190AE4" w:rsidP="00FC24D7">
            <w:pPr>
              <w:jc w:val="both"/>
              <w:rPr>
                <w:rFonts w:ascii="Arial" w:hAnsi="Arial" w:cs="Arial"/>
                <w:lang w:val="es-BO"/>
              </w:rPr>
            </w:pPr>
          </w:p>
        </w:tc>
      </w:tr>
      <w:tr w:rsidR="007E1B4D" w:rsidRPr="007E1B4D" w14:paraId="0CECA4C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7C7181F"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7E1B4D" w:rsidRDefault="00190AE4" w:rsidP="00FC24D7">
            <w:pPr>
              <w:jc w:val="both"/>
              <w:rPr>
                <w:rFonts w:ascii="Arial" w:hAnsi="Arial" w:cs="Arial"/>
                <w:lang w:val="es-BO"/>
              </w:rPr>
            </w:pPr>
          </w:p>
        </w:tc>
      </w:tr>
      <w:tr w:rsidR="007E1B4D" w:rsidRPr="007E1B4D" w14:paraId="604B392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D795B86"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r w:rsidRPr="007E1B4D">
              <w:rPr>
                <w:rFonts w:ascii="Arial" w:hAnsi="Arial" w:cs="Arial"/>
                <w:b/>
                <w:lang w:val="es-BO"/>
              </w:rPr>
              <w:t xml:space="preserve"> </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7E1B4D" w:rsidRDefault="00DA234C" w:rsidP="00DA234C">
            <w:pPr>
              <w:jc w:val="both"/>
              <w:rPr>
                <w:rFonts w:ascii="Arial" w:hAnsi="Arial" w:cs="Arial"/>
                <w:lang w:val="es-BO"/>
              </w:rPr>
            </w:pPr>
          </w:p>
        </w:tc>
      </w:tr>
      <w:tr w:rsidR="007E1B4D" w:rsidRPr="007E1B4D" w14:paraId="43C367C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0DBABB0"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7E1B4D" w:rsidRDefault="00DA234C" w:rsidP="00DA234C">
            <w:pPr>
              <w:jc w:val="both"/>
              <w:rPr>
                <w:rFonts w:ascii="Arial" w:hAnsi="Arial" w:cs="Arial"/>
                <w:lang w:val="es-BO"/>
              </w:rPr>
            </w:pPr>
          </w:p>
        </w:tc>
      </w:tr>
      <w:tr w:rsidR="007E1B4D" w:rsidRPr="007E1B4D" w14:paraId="6A76095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3A70354C"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7E1B4D" w:rsidRDefault="00DA234C" w:rsidP="00DA234C">
            <w:pPr>
              <w:jc w:val="both"/>
              <w:rPr>
                <w:rFonts w:ascii="Arial" w:hAnsi="Arial" w:cs="Arial"/>
                <w:lang w:val="es-BO"/>
              </w:rPr>
            </w:pPr>
          </w:p>
        </w:tc>
      </w:tr>
      <w:tr w:rsidR="007E1B4D" w:rsidRPr="007E1B4D" w14:paraId="24742AF3"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4D51E94F"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7E1B4D" w:rsidRDefault="00190AE4" w:rsidP="00FC24D7">
            <w:pPr>
              <w:jc w:val="both"/>
              <w:rPr>
                <w:rFonts w:ascii="Arial" w:hAnsi="Arial" w:cs="Arial"/>
                <w:lang w:val="es-BO"/>
              </w:rPr>
            </w:pPr>
          </w:p>
        </w:tc>
      </w:tr>
      <w:tr w:rsidR="007E1B4D" w:rsidRPr="007E1B4D" w14:paraId="5F586807"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17A07FC0" w14:textId="600AFBF1"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9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7E1B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Default="00DA234C" w:rsidP="00800D59">
      <w:pPr>
        <w:jc w:val="center"/>
        <w:rPr>
          <w:rFonts w:cs="Arial"/>
          <w:b/>
          <w:sz w:val="18"/>
          <w:szCs w:val="18"/>
          <w:lang w:val="es-BO"/>
        </w:rPr>
      </w:pPr>
    </w:p>
    <w:p w14:paraId="79B305BE" w14:textId="77777777" w:rsidR="00245B0E" w:rsidRPr="008F554D" w:rsidRDefault="00245B0E"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973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2"/>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00"/>
        <w:gridCol w:w="236"/>
        <w:gridCol w:w="143"/>
      </w:tblGrid>
      <w:tr w:rsidR="008F554D" w:rsidRPr="0003101A" w14:paraId="679B909F" w14:textId="77777777" w:rsidTr="000B2E31">
        <w:trPr>
          <w:trHeight w:val="525"/>
        </w:trPr>
        <w:tc>
          <w:tcPr>
            <w:tcW w:w="9734" w:type="dxa"/>
            <w:gridSpan w:val="25"/>
            <w:tcBorders>
              <w:top w:val="single" w:sz="12" w:space="0" w:color="auto"/>
              <w:bottom w:val="single" w:sz="4" w:space="0" w:color="auto"/>
            </w:tcBorders>
            <w:shd w:val="clear" w:color="auto" w:fill="1F497D"/>
            <w:vAlign w:val="center"/>
          </w:tcPr>
          <w:p w14:paraId="7753DEE9" w14:textId="77777777" w:rsidR="00DA234C" w:rsidRPr="0003101A" w:rsidRDefault="00DA234C"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0CFD3E96" w14:textId="77777777" w:rsidTr="000B2E31">
        <w:trPr>
          <w:trHeight w:val="58"/>
        </w:trPr>
        <w:tc>
          <w:tcPr>
            <w:tcW w:w="9734" w:type="dxa"/>
            <w:gridSpan w:val="25"/>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7E1B4D" w:rsidRPr="007E1B4D" w14:paraId="0F849AE7" w14:textId="7A6D9C95"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7E1B4D" w:rsidRDefault="003971E0" w:rsidP="00FC24D7">
            <w:pPr>
              <w:jc w:val="right"/>
              <w:rPr>
                <w:rFonts w:ascii="Arial" w:hAnsi="Arial" w:cs="Arial"/>
                <w:lang w:val="es-BO"/>
              </w:rPr>
            </w:pPr>
            <w:r w:rsidRPr="007E1B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7E1B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B333CF9"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7E1B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7E1B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53EE9F7"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7E1B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7E1B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5ECAB3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7E1B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7E1B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7E1B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7E1B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7E1B4D" w:rsidRDefault="003971E0" w:rsidP="00FC24D7">
            <w:pPr>
              <w:rPr>
                <w:rFonts w:ascii="Arial" w:hAnsi="Arial" w:cs="Arial"/>
                <w:lang w:val="es-BO"/>
              </w:rPr>
            </w:pPr>
          </w:p>
        </w:tc>
      </w:tr>
      <w:tr w:rsidR="007E1B4D" w:rsidRPr="007E1B4D" w14:paraId="7F93C3A8"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D375A65" w14:textId="77777777" w:rsidR="00DA234C" w:rsidRPr="007E1B4D" w:rsidRDefault="00DA234C" w:rsidP="00FC24D7">
            <w:pPr>
              <w:jc w:val="center"/>
              <w:rPr>
                <w:rFonts w:ascii="Arial" w:hAnsi="Arial" w:cs="Arial"/>
                <w:b/>
                <w:sz w:val="8"/>
                <w:szCs w:val="2"/>
                <w:lang w:val="es-BO"/>
              </w:rPr>
            </w:pPr>
          </w:p>
        </w:tc>
      </w:tr>
      <w:tr w:rsidR="007E1B4D" w:rsidRPr="007E1B4D" w14:paraId="46DE7BE1"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7E1B4D" w:rsidRDefault="00DA234C" w:rsidP="00FC24D7">
            <w:pPr>
              <w:jc w:val="right"/>
              <w:rPr>
                <w:rFonts w:ascii="Arial" w:hAnsi="Arial" w:cs="Arial"/>
                <w:lang w:val="es-BO"/>
              </w:rPr>
            </w:pPr>
            <w:r w:rsidRPr="007E1B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1AE82C4"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7E1B4D" w:rsidRDefault="00DA234C" w:rsidP="00FC24D7">
            <w:pPr>
              <w:rPr>
                <w:rFonts w:ascii="Arial" w:hAnsi="Arial" w:cs="Arial"/>
                <w:lang w:val="es-BO"/>
              </w:rPr>
            </w:pPr>
          </w:p>
        </w:tc>
      </w:tr>
      <w:tr w:rsidR="007E1B4D" w:rsidRPr="007E1B4D" w14:paraId="0F9B393C"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043442C" w14:textId="77777777" w:rsidR="00DA234C" w:rsidRPr="007E1B4D" w:rsidRDefault="00DA234C" w:rsidP="00FC24D7">
            <w:pPr>
              <w:jc w:val="center"/>
              <w:rPr>
                <w:rFonts w:ascii="Arial" w:hAnsi="Arial" w:cs="Arial"/>
                <w:b/>
                <w:sz w:val="8"/>
                <w:szCs w:val="2"/>
                <w:lang w:val="es-BO"/>
              </w:rPr>
            </w:pPr>
          </w:p>
        </w:tc>
      </w:tr>
      <w:tr w:rsidR="007E1B4D" w:rsidRPr="007E1B4D" w14:paraId="6ACFF987"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7E1B4D" w:rsidRDefault="00DA234C" w:rsidP="00FC24D7">
            <w:pPr>
              <w:jc w:val="right"/>
              <w:rPr>
                <w:rFonts w:ascii="Arial" w:hAnsi="Arial" w:cs="Arial"/>
                <w:lang w:val="es-BO"/>
              </w:rPr>
            </w:pPr>
            <w:r w:rsidRPr="007E1B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A3C283A"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7E1B4D" w:rsidRDefault="00DA234C" w:rsidP="00FC24D7">
            <w:pPr>
              <w:rPr>
                <w:rFonts w:ascii="Arial" w:hAnsi="Arial" w:cs="Arial"/>
                <w:lang w:val="es-BO"/>
              </w:rPr>
            </w:pPr>
          </w:p>
        </w:tc>
      </w:tr>
      <w:tr w:rsidR="007E1B4D" w:rsidRPr="007E1B4D" w14:paraId="115291EF" w14:textId="77777777" w:rsidTr="000B2E31">
        <w:trPr>
          <w:trHeight w:val="58"/>
        </w:trPr>
        <w:tc>
          <w:tcPr>
            <w:tcW w:w="9734" w:type="dxa"/>
            <w:gridSpan w:val="25"/>
            <w:tcBorders>
              <w:top w:val="nil"/>
              <w:left w:val="single" w:sz="12" w:space="0" w:color="auto"/>
              <w:bottom w:val="nil"/>
            </w:tcBorders>
            <w:tcMar>
              <w:left w:w="0" w:type="dxa"/>
              <w:right w:w="85" w:type="dxa"/>
            </w:tcMar>
            <w:vAlign w:val="center"/>
          </w:tcPr>
          <w:p w14:paraId="47A49E1D" w14:textId="77777777" w:rsidR="00DA234C" w:rsidRPr="007E1B4D" w:rsidRDefault="00DA234C" w:rsidP="00FC24D7">
            <w:pPr>
              <w:jc w:val="center"/>
              <w:rPr>
                <w:rFonts w:ascii="Arial" w:hAnsi="Arial" w:cs="Arial"/>
                <w:b/>
                <w:sz w:val="8"/>
                <w:szCs w:val="2"/>
                <w:lang w:val="es-BO"/>
              </w:rPr>
            </w:pPr>
          </w:p>
        </w:tc>
      </w:tr>
      <w:tr w:rsidR="007E1B4D" w:rsidRPr="007E1B4D" w14:paraId="0208FB7E"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7E1B4D" w:rsidRDefault="00DA234C" w:rsidP="00FC24D7">
            <w:pPr>
              <w:jc w:val="right"/>
              <w:rPr>
                <w:rFonts w:ascii="Arial" w:hAnsi="Arial" w:cs="Arial"/>
                <w:lang w:val="es-BO"/>
              </w:rPr>
            </w:pPr>
            <w:r w:rsidRPr="007E1B4D">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E257DA6" w14:textId="77777777" w:rsidR="00DA234C" w:rsidRPr="007E1B4D" w:rsidRDefault="00DA234C" w:rsidP="00FC24D7">
            <w:pPr>
              <w:jc w:val="both"/>
              <w:rPr>
                <w:rFonts w:ascii="Arial" w:hAnsi="Arial" w:cs="Arial"/>
                <w:lang w:val="es-BO"/>
              </w:rPr>
            </w:pPr>
            <w:r w:rsidRPr="007E1B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7E1B4D" w:rsidRDefault="00DA234C" w:rsidP="00FC24D7">
            <w:pPr>
              <w:rPr>
                <w:rFonts w:ascii="Arial" w:hAnsi="Arial" w:cs="Arial"/>
                <w:lang w:val="es-BO"/>
              </w:rPr>
            </w:pPr>
          </w:p>
        </w:tc>
      </w:tr>
      <w:tr w:rsidR="007E1B4D" w:rsidRPr="007E1B4D" w14:paraId="2626301F" w14:textId="77777777" w:rsidTr="000B2E31">
        <w:trPr>
          <w:trHeight w:val="58"/>
        </w:trPr>
        <w:tc>
          <w:tcPr>
            <w:tcW w:w="9734" w:type="dxa"/>
            <w:gridSpan w:val="25"/>
            <w:tcBorders>
              <w:top w:val="nil"/>
              <w:left w:val="single" w:sz="12" w:space="0" w:color="auto"/>
              <w:bottom w:val="single" w:sz="12" w:space="0" w:color="auto"/>
            </w:tcBorders>
            <w:tcMar>
              <w:left w:w="0" w:type="dxa"/>
              <w:right w:w="0" w:type="dxa"/>
            </w:tcMar>
            <w:vAlign w:val="center"/>
          </w:tcPr>
          <w:p w14:paraId="2DA4CBAB" w14:textId="77777777" w:rsidR="00DA234C" w:rsidRPr="007E1B4D" w:rsidRDefault="00DA234C" w:rsidP="00FC24D7">
            <w:pPr>
              <w:rPr>
                <w:rFonts w:ascii="Arial" w:hAnsi="Arial" w:cs="Arial"/>
                <w:sz w:val="8"/>
                <w:szCs w:val="4"/>
                <w:lang w:val="es-BO"/>
              </w:rPr>
            </w:pPr>
          </w:p>
        </w:tc>
      </w:tr>
    </w:tbl>
    <w:p w14:paraId="1FAD4C22" w14:textId="77777777" w:rsidR="000B2E31" w:rsidRPr="007E1B4D" w:rsidRDefault="000B2E31">
      <w:pPr>
        <w:rPr>
          <w:sz w:val="2"/>
          <w:szCs w:val="2"/>
        </w:rPr>
      </w:pPr>
    </w:p>
    <w:tbl>
      <w:tblPr>
        <w:tblW w:w="96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68"/>
        <w:gridCol w:w="1133"/>
        <w:gridCol w:w="1159"/>
        <w:gridCol w:w="1320"/>
      </w:tblGrid>
      <w:tr w:rsidR="007E1B4D" w:rsidRPr="007E1B4D" w14:paraId="0189A7F1"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7E1B4D" w:rsidRDefault="00DA234C"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2101"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7E1B4D" w:rsidRDefault="00DA234C"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7E1B4D" w:rsidRDefault="00DA234C" w:rsidP="00FC24D7">
            <w:pPr>
              <w:jc w:val="center"/>
              <w:rPr>
                <w:rFonts w:ascii="Arial" w:hAnsi="Arial" w:cs="Arial"/>
                <w:b/>
                <w:lang w:val="es-BO"/>
              </w:rPr>
            </w:pPr>
            <w:r w:rsidRPr="007E1B4D">
              <w:rPr>
                <w:rFonts w:ascii="Arial" w:hAnsi="Arial" w:cs="Arial"/>
                <w:b/>
                <w:lang w:val="es-BO"/>
              </w:rPr>
              <w:t>Evaluación Preliminar</w:t>
            </w:r>
          </w:p>
          <w:p w14:paraId="3694B251" w14:textId="77777777" w:rsidR="00DA234C" w:rsidRPr="007E1B4D" w:rsidRDefault="00DA234C"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6BE307AE"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7E1B4D" w:rsidRDefault="00DA234C" w:rsidP="00FC24D7">
            <w:pPr>
              <w:jc w:val="center"/>
              <w:rPr>
                <w:rFonts w:ascii="Arial" w:hAnsi="Arial" w:cs="Arial"/>
                <w:b/>
                <w:lang w:val="es-BO"/>
              </w:rPr>
            </w:pPr>
          </w:p>
        </w:tc>
        <w:tc>
          <w:tcPr>
            <w:tcW w:w="2101"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7E1B4D" w:rsidRDefault="00DA234C"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7E1B4D" w:rsidRDefault="00DA234C" w:rsidP="00FC24D7">
            <w:pPr>
              <w:jc w:val="center"/>
              <w:rPr>
                <w:rFonts w:ascii="Arial" w:hAnsi="Arial" w:cs="Arial"/>
                <w:b/>
                <w:lang w:val="es-BO"/>
              </w:rPr>
            </w:pPr>
          </w:p>
        </w:tc>
      </w:tr>
      <w:tr w:rsidR="007E1B4D" w:rsidRPr="007E1B4D" w14:paraId="443055BC"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7E1B4D" w:rsidRDefault="00DA234C" w:rsidP="00FC24D7">
            <w:pPr>
              <w:jc w:val="center"/>
              <w:rPr>
                <w:rFonts w:ascii="Arial" w:hAnsi="Arial" w:cs="Arial"/>
                <w:b/>
                <w:lang w:val="es-BO"/>
              </w:rPr>
            </w:pPr>
          </w:p>
        </w:tc>
        <w:tc>
          <w:tcPr>
            <w:tcW w:w="968"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7E1B4D" w:rsidRDefault="00DA234C" w:rsidP="00FC24D7">
            <w:pPr>
              <w:jc w:val="center"/>
              <w:rPr>
                <w:rFonts w:ascii="Arial" w:hAnsi="Arial" w:cs="Arial"/>
                <w:b/>
                <w:lang w:val="es-BO"/>
              </w:rPr>
            </w:pPr>
            <w:r w:rsidRPr="007E1B4D">
              <w:rPr>
                <w:rFonts w:ascii="Arial" w:hAnsi="Arial" w:cs="Arial"/>
                <w:b/>
                <w:lang w:val="es-BO"/>
              </w:rPr>
              <w:t>SI</w:t>
            </w:r>
          </w:p>
        </w:tc>
        <w:tc>
          <w:tcPr>
            <w:tcW w:w="1133"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7E1B4D" w:rsidRDefault="00DA234C"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7E1B4D" w:rsidRDefault="00DA234C"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7E1B4D" w:rsidRDefault="00DA234C" w:rsidP="00FC24D7">
            <w:pPr>
              <w:jc w:val="center"/>
              <w:rPr>
                <w:rFonts w:ascii="Arial" w:hAnsi="Arial" w:cs="Arial"/>
                <w:b/>
                <w:lang w:val="es-BO"/>
              </w:rPr>
            </w:pPr>
            <w:r w:rsidRPr="007E1B4D">
              <w:rPr>
                <w:rFonts w:ascii="Arial" w:hAnsi="Arial" w:cs="Arial"/>
                <w:b/>
                <w:lang w:val="es-BO"/>
              </w:rPr>
              <w:t>DESCALIFICA</w:t>
            </w:r>
          </w:p>
        </w:tc>
      </w:tr>
      <w:tr w:rsidR="007E1B4D" w:rsidRPr="007E1B4D" w14:paraId="443D44B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D55EDBC" w14:textId="77777777" w:rsidR="00DA234C" w:rsidRPr="007E1B4D" w:rsidRDefault="00DA234C" w:rsidP="00FC24D7">
            <w:pPr>
              <w:jc w:val="center"/>
              <w:rPr>
                <w:rFonts w:ascii="Arial" w:hAnsi="Arial" w:cs="Arial"/>
                <w:lang w:val="es-BO"/>
              </w:rPr>
            </w:pPr>
            <w:r w:rsidRPr="007E1B4D">
              <w:rPr>
                <w:rFonts w:ascii="Arial" w:hAnsi="Arial" w:cs="Arial"/>
                <w:b/>
                <w:lang w:val="es-BO"/>
              </w:rPr>
              <w:t>DOCUMENTOS LEGALES Y ADMINISTRATIVOS</w:t>
            </w:r>
          </w:p>
        </w:tc>
        <w:tc>
          <w:tcPr>
            <w:tcW w:w="4580" w:type="dxa"/>
            <w:gridSpan w:val="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7E1B4D" w:rsidRDefault="00DA234C" w:rsidP="00FC24D7">
            <w:pPr>
              <w:jc w:val="both"/>
              <w:rPr>
                <w:rFonts w:ascii="Arial" w:hAnsi="Arial" w:cs="Arial"/>
                <w:lang w:val="es-BO"/>
              </w:rPr>
            </w:pPr>
          </w:p>
        </w:tc>
      </w:tr>
      <w:tr w:rsidR="007E1B4D" w:rsidRPr="007E1B4D" w14:paraId="477CF7D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D82A920"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7E1B4D" w:rsidRDefault="00DA234C" w:rsidP="00FC24D7">
            <w:pPr>
              <w:jc w:val="both"/>
              <w:rPr>
                <w:rFonts w:ascii="Arial" w:hAnsi="Arial" w:cs="Arial"/>
                <w:lang w:val="es-BO"/>
              </w:rPr>
            </w:pPr>
          </w:p>
        </w:tc>
      </w:tr>
      <w:tr w:rsidR="007E1B4D" w:rsidRPr="007E1B4D" w14:paraId="554814F0"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203D19F9"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A-2b </w:t>
            </w:r>
            <w:r w:rsidRPr="007E1B4D">
              <w:rPr>
                <w:rFonts w:ascii="Arial" w:hAnsi="Arial" w:cs="Arial"/>
                <w:lang w:val="es-BO"/>
              </w:rPr>
              <w:t>Identificación del Proponente, según corresponda.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7E1B4D" w:rsidRDefault="00DA234C" w:rsidP="00FC24D7">
            <w:pPr>
              <w:jc w:val="both"/>
              <w:rPr>
                <w:rFonts w:ascii="Arial" w:hAnsi="Arial" w:cs="Arial"/>
                <w:lang w:val="es-BO"/>
              </w:rPr>
            </w:pPr>
          </w:p>
        </w:tc>
      </w:tr>
      <w:tr w:rsidR="007E1B4D" w:rsidRPr="007E1B4D" w14:paraId="2FBF92C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9582A88" w14:textId="35DCE5EA"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0B2E31" w:rsidRPr="007E1B4D">
              <w:rPr>
                <w:rFonts w:ascii="Arial" w:hAnsi="Arial" w:cs="Arial"/>
                <w:lang w:val="es-BO"/>
              </w:rPr>
              <w:t>depósito</w:t>
            </w:r>
            <w:r w:rsidR="00B511A2" w:rsidRPr="007E1B4D">
              <w:rPr>
                <w:rFonts w:ascii="Arial" w:hAnsi="Arial" w:cs="Arial"/>
                <w:lang w:val="es-BO"/>
              </w:rPr>
              <w:t>, cuando corresponda</w:t>
            </w:r>
            <w:r w:rsidRPr="007E1B4D">
              <w:rPr>
                <w:rFonts w:ascii="Arial" w:hAnsi="Arial" w:cs="Arial"/>
                <w:lang w:val="es-BO"/>
              </w:rPr>
              <w:t>.</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7E1B4D" w:rsidRDefault="00DA234C" w:rsidP="00FC24D7">
            <w:pPr>
              <w:jc w:val="both"/>
              <w:rPr>
                <w:rFonts w:ascii="Arial" w:hAnsi="Arial" w:cs="Arial"/>
                <w:lang w:val="es-BO"/>
              </w:rPr>
            </w:pPr>
          </w:p>
        </w:tc>
      </w:tr>
      <w:tr w:rsidR="007E1B4D" w:rsidRPr="007E1B4D" w14:paraId="330C2CFA"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36EF1FF" w14:textId="77777777" w:rsidR="00325470" w:rsidRPr="007E1B4D" w:rsidRDefault="00325470"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3246C0B1" w14:textId="77777777" w:rsidR="00325470" w:rsidRPr="007E1B4D" w:rsidRDefault="00336D34"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w:t>
            </w:r>
            <w:r w:rsidR="00325470" w:rsidRPr="007E1B4D">
              <w:rPr>
                <w:rFonts w:ascii="Arial" w:hAnsi="Arial" w:cs="Arial"/>
                <w:b/>
                <w:lang w:val="es-BO"/>
              </w:rPr>
              <w:t>A-2c</w:t>
            </w:r>
            <w:r w:rsidR="00325470" w:rsidRPr="007E1B4D">
              <w:rPr>
                <w:rFonts w:ascii="Arial" w:hAnsi="Arial" w:cs="Arial"/>
                <w:lang w:val="es-BO"/>
              </w:rPr>
              <w:t xml:space="preserve"> Identificación de Integrantes de la Asociación Accidental</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7E1B4D" w:rsidRDefault="00325470"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7E1B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7E1B4D" w:rsidRDefault="00325470"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7E1B4D" w:rsidRDefault="00325470" w:rsidP="00FC24D7">
            <w:pPr>
              <w:jc w:val="both"/>
              <w:rPr>
                <w:rFonts w:ascii="Arial" w:hAnsi="Arial" w:cs="Arial"/>
                <w:lang w:val="es-BO"/>
              </w:rPr>
            </w:pPr>
          </w:p>
        </w:tc>
      </w:tr>
      <w:tr w:rsidR="007E1B4D" w:rsidRPr="007E1B4D" w14:paraId="614AA347"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52651C0"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7E1B4D" w:rsidRDefault="00DA234C" w:rsidP="00FC24D7">
            <w:pPr>
              <w:jc w:val="both"/>
              <w:rPr>
                <w:rFonts w:ascii="Arial" w:hAnsi="Arial" w:cs="Arial"/>
                <w:lang w:val="es-BO"/>
              </w:rPr>
            </w:pPr>
          </w:p>
        </w:tc>
      </w:tr>
      <w:tr w:rsidR="007E1B4D" w:rsidRPr="007E1B4D" w14:paraId="78671D6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0766D06F"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7E1B4D" w:rsidRDefault="00DA234C" w:rsidP="00FC24D7">
            <w:pPr>
              <w:jc w:val="both"/>
              <w:rPr>
                <w:rFonts w:ascii="Arial" w:hAnsi="Arial" w:cs="Arial"/>
                <w:lang w:val="es-BO"/>
              </w:rPr>
            </w:pPr>
          </w:p>
        </w:tc>
      </w:tr>
      <w:tr w:rsidR="007E1B4D" w:rsidRPr="007E1B4D" w14:paraId="029C7C78"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26E0851D"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7E1B4D" w:rsidRDefault="00DA234C" w:rsidP="00FC24D7">
            <w:pPr>
              <w:jc w:val="both"/>
              <w:rPr>
                <w:rFonts w:ascii="Arial" w:hAnsi="Arial" w:cs="Arial"/>
                <w:lang w:val="es-BO"/>
              </w:rPr>
            </w:pPr>
          </w:p>
        </w:tc>
      </w:tr>
      <w:tr w:rsidR="007E1B4D" w:rsidRPr="007E1B4D" w14:paraId="2A30428D"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5FB0F4"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7E1B4D" w:rsidRDefault="00DA234C" w:rsidP="00FC24D7">
            <w:pPr>
              <w:jc w:val="both"/>
              <w:rPr>
                <w:rFonts w:ascii="Arial" w:hAnsi="Arial" w:cs="Arial"/>
                <w:lang w:val="es-BO"/>
              </w:rPr>
            </w:pPr>
          </w:p>
        </w:tc>
      </w:tr>
      <w:tr w:rsidR="007E1B4D" w:rsidRPr="007E1B4D" w14:paraId="490B10F6"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1875DE70"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7E1B4D" w:rsidRDefault="00DA234C" w:rsidP="00FC24D7">
            <w:pPr>
              <w:jc w:val="both"/>
              <w:rPr>
                <w:rFonts w:ascii="Arial" w:hAnsi="Arial" w:cs="Arial"/>
                <w:lang w:val="es-BO"/>
              </w:rPr>
            </w:pPr>
          </w:p>
        </w:tc>
      </w:tr>
      <w:tr w:rsidR="007E1B4D" w:rsidRPr="007E1B4D" w14:paraId="247A2FC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96985D" w14:textId="77777777" w:rsidR="00A16498" w:rsidRPr="007E1B4D" w:rsidRDefault="00A16498"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5460104F" w14:textId="77777777" w:rsidR="00A16498" w:rsidRPr="007E1B4D" w:rsidRDefault="00A16498"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7E1B4D" w:rsidRDefault="00A16498"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7E1B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7E1B4D" w:rsidRDefault="00A16498"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7E1B4D" w:rsidRDefault="00A16498" w:rsidP="00FC24D7">
            <w:pPr>
              <w:jc w:val="both"/>
              <w:rPr>
                <w:rFonts w:ascii="Arial" w:hAnsi="Arial" w:cs="Arial"/>
                <w:lang w:val="es-BO"/>
              </w:rPr>
            </w:pPr>
          </w:p>
        </w:tc>
      </w:tr>
      <w:tr w:rsidR="007E1B4D" w:rsidRPr="007E1B4D" w14:paraId="178ABA6D"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E884F24"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7E1B4D" w:rsidRDefault="00DA234C" w:rsidP="00FC24D7">
            <w:pPr>
              <w:jc w:val="both"/>
              <w:rPr>
                <w:rFonts w:ascii="Arial" w:hAnsi="Arial" w:cs="Arial"/>
                <w:lang w:val="es-BO"/>
              </w:rPr>
            </w:pPr>
          </w:p>
        </w:tc>
      </w:tr>
      <w:tr w:rsidR="007E1B4D" w:rsidRPr="007E1B4D" w14:paraId="04F5F03D"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401EACFB" w14:textId="47915505"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68"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7E1B4D" w:rsidRDefault="00DA234C" w:rsidP="00FC24D7">
            <w:pPr>
              <w:jc w:val="both"/>
              <w:rPr>
                <w:rFonts w:ascii="Arial" w:hAnsi="Arial" w:cs="Arial"/>
                <w:lang w:val="es-BO"/>
              </w:rPr>
            </w:pPr>
          </w:p>
        </w:tc>
      </w:tr>
    </w:tbl>
    <w:p w14:paraId="6A0E0204" w14:textId="77777777" w:rsidR="00DA234C" w:rsidRPr="007E1B4D" w:rsidRDefault="00DA234C" w:rsidP="00800D59">
      <w:pPr>
        <w:jc w:val="center"/>
        <w:rPr>
          <w:rFonts w:cs="Arial"/>
          <w:sz w:val="18"/>
          <w:szCs w:val="18"/>
          <w:lang w:val="es-BO"/>
        </w:rPr>
      </w:pPr>
    </w:p>
    <w:p w14:paraId="36703396" w14:textId="77777777" w:rsidR="00800D59" w:rsidRPr="007E1B4D" w:rsidRDefault="00800D59" w:rsidP="00800D59">
      <w:pPr>
        <w:jc w:val="center"/>
        <w:rPr>
          <w:rFonts w:cs="Arial"/>
          <w:b/>
          <w:sz w:val="18"/>
          <w:szCs w:val="18"/>
          <w:lang w:val="es-BO"/>
        </w:rPr>
      </w:pPr>
    </w:p>
    <w:p w14:paraId="0977DD0F" w14:textId="77777777" w:rsidR="00800D59" w:rsidRPr="007E1B4D" w:rsidRDefault="00800D59" w:rsidP="00800D59">
      <w:pPr>
        <w:rPr>
          <w:rFonts w:ascii="Arial" w:hAnsi="Arial" w:cs="Arial"/>
          <w:sz w:val="4"/>
          <w:szCs w:val="4"/>
          <w:lang w:val="es-BO"/>
        </w:rPr>
      </w:pPr>
    </w:p>
    <w:p w14:paraId="56683A93" w14:textId="77777777" w:rsidR="001A6FE8" w:rsidRPr="007E1B4D" w:rsidRDefault="00800D59" w:rsidP="001A6FE8">
      <w:pPr>
        <w:jc w:val="center"/>
        <w:rPr>
          <w:b/>
          <w:sz w:val="18"/>
          <w:szCs w:val="18"/>
          <w:lang w:val="es-BO"/>
        </w:rPr>
      </w:pPr>
      <w:r w:rsidRPr="007E1B4D">
        <w:rPr>
          <w:rFonts w:cs="Arial"/>
          <w:b/>
          <w:lang w:val="es-BO"/>
        </w:rPr>
        <w:br w:type="page"/>
      </w:r>
      <w:r w:rsidR="0037616D" w:rsidRPr="007E1B4D">
        <w:rPr>
          <w:b/>
          <w:sz w:val="18"/>
          <w:szCs w:val="18"/>
          <w:lang w:val="es-BO"/>
        </w:rPr>
        <w:lastRenderedPageBreak/>
        <w:t>FOR</w:t>
      </w:r>
      <w:r w:rsidR="001A6FE8" w:rsidRPr="007E1B4D">
        <w:rPr>
          <w:b/>
          <w:sz w:val="18"/>
          <w:szCs w:val="18"/>
          <w:lang w:val="es-BO"/>
        </w:rPr>
        <w:t>MULARIO Nº V-2</w:t>
      </w:r>
    </w:p>
    <w:p w14:paraId="779C0718" w14:textId="77777777" w:rsidR="001A6FE8" w:rsidRPr="007E1B4D" w:rsidRDefault="001A6FE8" w:rsidP="001A6FE8">
      <w:pPr>
        <w:jc w:val="center"/>
        <w:rPr>
          <w:rFonts w:cs="Arial"/>
          <w:b/>
          <w:sz w:val="18"/>
          <w:szCs w:val="18"/>
          <w:lang w:val="es-BO"/>
        </w:rPr>
      </w:pPr>
      <w:r w:rsidRPr="007E1B4D">
        <w:rPr>
          <w:rFonts w:cs="Arial"/>
          <w:b/>
          <w:sz w:val="18"/>
          <w:szCs w:val="18"/>
          <w:lang w:val="es-BO"/>
        </w:rPr>
        <w:t>EVALUACI</w:t>
      </w:r>
      <w:r w:rsidR="004F14CC" w:rsidRPr="007E1B4D">
        <w:rPr>
          <w:rFonts w:cs="Arial"/>
          <w:b/>
          <w:sz w:val="18"/>
          <w:szCs w:val="18"/>
          <w:lang w:val="es-BO"/>
        </w:rPr>
        <w:t>Ó</w:t>
      </w:r>
      <w:r w:rsidRPr="007E1B4D">
        <w:rPr>
          <w:rFonts w:cs="Arial"/>
          <w:b/>
          <w:sz w:val="18"/>
          <w:szCs w:val="18"/>
          <w:lang w:val="es-BO"/>
        </w:rPr>
        <w:t xml:space="preserve">N DE LA PROPUESTA ECONÓMICA  </w:t>
      </w:r>
    </w:p>
    <w:p w14:paraId="37C920ED" w14:textId="77777777" w:rsidR="005343EF" w:rsidRPr="007E1B4D" w:rsidRDefault="005343EF" w:rsidP="001A6FE8">
      <w:pPr>
        <w:jc w:val="center"/>
        <w:rPr>
          <w:rFonts w:cs="Arial"/>
          <w:b/>
          <w:sz w:val="18"/>
          <w:szCs w:val="18"/>
          <w:lang w:val="es-BO"/>
        </w:rPr>
      </w:pPr>
    </w:p>
    <w:p w14:paraId="024703C4" w14:textId="77777777" w:rsidR="00853CC5" w:rsidRPr="007E1B4D" w:rsidRDefault="00853CC5" w:rsidP="00853CC5">
      <w:pPr>
        <w:widowControl w:val="0"/>
        <w:jc w:val="center"/>
        <w:rPr>
          <w:rFonts w:cs="Arial"/>
          <w:b/>
          <w:sz w:val="18"/>
          <w:szCs w:val="18"/>
          <w:lang w:val="es-419"/>
        </w:rPr>
      </w:pPr>
    </w:p>
    <w:tbl>
      <w:tblPr>
        <w:tblW w:w="8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360"/>
      </w:tblGrid>
      <w:tr w:rsidR="007E1B4D" w:rsidRPr="007E1B4D" w14:paraId="2CC601DE" w14:textId="77777777" w:rsidTr="000B2E31">
        <w:trPr>
          <w:trHeight w:val="436"/>
          <w:jc w:val="center"/>
        </w:trPr>
        <w:tc>
          <w:tcPr>
            <w:tcW w:w="8768" w:type="dxa"/>
            <w:gridSpan w:val="27"/>
            <w:tcBorders>
              <w:top w:val="single" w:sz="12" w:space="0" w:color="auto"/>
              <w:bottom w:val="single" w:sz="4" w:space="0" w:color="auto"/>
            </w:tcBorders>
            <w:shd w:val="clear" w:color="auto" w:fill="DEEAF6" w:themeFill="accent1" w:themeFillTint="33"/>
            <w:vAlign w:val="center"/>
          </w:tcPr>
          <w:p w14:paraId="79682E52" w14:textId="77777777" w:rsidR="00853CC5" w:rsidRPr="007E1B4D" w:rsidRDefault="00853CC5" w:rsidP="00F77741">
            <w:pPr>
              <w:widowControl w:val="0"/>
              <w:jc w:val="center"/>
              <w:rPr>
                <w:rFonts w:ascii="Arial" w:hAnsi="Arial" w:cs="Arial"/>
                <w:b/>
                <w:sz w:val="18"/>
                <w:szCs w:val="18"/>
                <w:lang w:val="es-419"/>
              </w:rPr>
            </w:pPr>
            <w:r w:rsidRPr="007E1B4D">
              <w:rPr>
                <w:rFonts w:ascii="Arial" w:hAnsi="Arial" w:cs="Arial"/>
                <w:b/>
                <w:sz w:val="18"/>
                <w:szCs w:val="18"/>
                <w:lang w:val="es-419"/>
              </w:rPr>
              <w:t>DATOS GENERALES DEL PROCESO</w:t>
            </w:r>
          </w:p>
        </w:tc>
      </w:tr>
      <w:tr w:rsidR="007E1B4D" w:rsidRPr="007E1B4D" w14:paraId="40CC2177" w14:textId="77777777" w:rsidTr="000B2E31">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7E1B4D"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single" w:sz="4" w:space="0" w:color="auto"/>
              <w:left w:val="nil"/>
              <w:bottom w:val="nil"/>
            </w:tcBorders>
            <w:vAlign w:val="center"/>
          </w:tcPr>
          <w:p w14:paraId="443F05BE" w14:textId="77777777" w:rsidR="00853CC5" w:rsidRPr="007E1B4D" w:rsidRDefault="00853CC5" w:rsidP="00F77741">
            <w:pPr>
              <w:widowControl w:val="0"/>
              <w:jc w:val="center"/>
              <w:rPr>
                <w:rFonts w:ascii="Arial" w:hAnsi="Arial" w:cs="Arial"/>
                <w:b/>
                <w:sz w:val="2"/>
                <w:szCs w:val="2"/>
                <w:lang w:val="es-419"/>
              </w:rPr>
            </w:pPr>
          </w:p>
        </w:tc>
      </w:tr>
      <w:tr w:rsidR="007E1B4D" w:rsidRPr="007E1B4D" w14:paraId="32FFB04C" w14:textId="6702D173" w:rsidTr="000B2E31">
        <w:trPr>
          <w:trHeight w:val="20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7E1B4D" w:rsidRDefault="003971E0" w:rsidP="00F77741">
            <w:pPr>
              <w:widowControl w:val="0"/>
              <w:jc w:val="right"/>
              <w:rPr>
                <w:rFonts w:ascii="Arial" w:hAnsi="Arial" w:cs="Arial"/>
                <w:lang w:val="es-419"/>
              </w:rPr>
            </w:pPr>
            <w:r w:rsidRPr="007E1B4D">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7E1B4D"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7E1B4D"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7E1B4D"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7E1B4D"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7E1B4D"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7E1B4D"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7E1B4D"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7E1B4D" w:rsidRDefault="003971E0" w:rsidP="00F77741">
            <w:pPr>
              <w:widowControl w:val="0"/>
              <w:rPr>
                <w:rFonts w:ascii="Arial" w:hAnsi="Arial" w:cs="Arial"/>
                <w:lang w:val="es-419"/>
              </w:rPr>
            </w:pPr>
          </w:p>
        </w:tc>
        <w:tc>
          <w:tcPr>
            <w:tcW w:w="568" w:type="dxa"/>
            <w:gridSpan w:val="2"/>
            <w:tcBorders>
              <w:top w:val="nil"/>
              <w:left w:val="single" w:sz="4" w:space="0" w:color="auto"/>
              <w:bottom w:val="nil"/>
            </w:tcBorders>
            <w:vAlign w:val="center"/>
          </w:tcPr>
          <w:p w14:paraId="722A181E" w14:textId="77777777" w:rsidR="003971E0" w:rsidRPr="007E1B4D" w:rsidRDefault="003971E0" w:rsidP="00F77741">
            <w:pPr>
              <w:widowControl w:val="0"/>
              <w:rPr>
                <w:rFonts w:ascii="Arial" w:hAnsi="Arial" w:cs="Arial"/>
                <w:lang w:val="es-419"/>
              </w:rPr>
            </w:pPr>
          </w:p>
        </w:tc>
      </w:tr>
      <w:tr w:rsidR="007E1B4D" w:rsidRPr="007E1B4D" w14:paraId="362BEFE4"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61B32FF" w14:textId="77777777" w:rsidR="00853CC5" w:rsidRPr="007E1B4D" w:rsidRDefault="00853CC5" w:rsidP="00F77741">
            <w:pPr>
              <w:widowControl w:val="0"/>
              <w:jc w:val="right"/>
              <w:rPr>
                <w:rFonts w:ascii="Arial" w:hAnsi="Arial" w:cs="Arial"/>
                <w:sz w:val="10"/>
                <w:szCs w:val="2"/>
                <w:lang w:val="es-419"/>
              </w:rPr>
            </w:pPr>
          </w:p>
        </w:tc>
        <w:tc>
          <w:tcPr>
            <w:tcW w:w="642" w:type="dxa"/>
            <w:tcBorders>
              <w:top w:val="nil"/>
              <w:bottom w:val="nil"/>
            </w:tcBorders>
            <w:vAlign w:val="center"/>
          </w:tcPr>
          <w:p w14:paraId="2C801CE1" w14:textId="77777777" w:rsidR="00853CC5" w:rsidRPr="007E1B4D" w:rsidRDefault="00853CC5" w:rsidP="00F77741">
            <w:pPr>
              <w:widowControl w:val="0"/>
              <w:jc w:val="center"/>
              <w:rPr>
                <w:rFonts w:ascii="Arial" w:hAnsi="Arial" w:cs="Arial"/>
                <w:b/>
                <w:sz w:val="10"/>
                <w:szCs w:val="2"/>
                <w:lang w:val="es-419"/>
              </w:rPr>
            </w:pPr>
          </w:p>
        </w:tc>
        <w:tc>
          <w:tcPr>
            <w:tcW w:w="331" w:type="dxa"/>
            <w:tcBorders>
              <w:top w:val="nil"/>
              <w:bottom w:val="nil"/>
              <w:right w:val="nil"/>
            </w:tcBorders>
            <w:vAlign w:val="center"/>
          </w:tcPr>
          <w:p w14:paraId="49E0BF13" w14:textId="77777777" w:rsidR="00853CC5" w:rsidRPr="007E1B4D" w:rsidRDefault="00853CC5" w:rsidP="00F77741">
            <w:pPr>
              <w:widowControl w:val="0"/>
              <w:jc w:val="center"/>
              <w:rPr>
                <w:rFonts w:ascii="Arial" w:hAnsi="Arial" w:cs="Arial"/>
                <w:b/>
                <w:sz w:val="10"/>
                <w:szCs w:val="2"/>
                <w:lang w:val="es-419"/>
              </w:rPr>
            </w:pPr>
          </w:p>
        </w:tc>
        <w:tc>
          <w:tcPr>
            <w:tcW w:w="5714" w:type="dxa"/>
            <w:gridSpan w:val="24"/>
            <w:tcBorders>
              <w:top w:val="nil"/>
              <w:left w:val="nil"/>
              <w:bottom w:val="nil"/>
            </w:tcBorders>
            <w:vAlign w:val="center"/>
          </w:tcPr>
          <w:p w14:paraId="4E0F25DA" w14:textId="77777777" w:rsidR="00853CC5" w:rsidRPr="007E1B4D" w:rsidRDefault="00853CC5" w:rsidP="00F77741">
            <w:pPr>
              <w:widowControl w:val="0"/>
              <w:jc w:val="center"/>
              <w:rPr>
                <w:rFonts w:ascii="Arial" w:hAnsi="Arial" w:cs="Arial"/>
                <w:b/>
                <w:sz w:val="10"/>
                <w:szCs w:val="2"/>
                <w:lang w:val="es-419"/>
              </w:rPr>
            </w:pPr>
          </w:p>
        </w:tc>
      </w:tr>
      <w:tr w:rsidR="007E1B4D" w:rsidRPr="007E1B4D" w14:paraId="0850CECB" w14:textId="77777777" w:rsidTr="000B2E31">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7E1B4D" w:rsidRDefault="00853CC5" w:rsidP="00F77741">
            <w:pPr>
              <w:widowControl w:val="0"/>
              <w:jc w:val="right"/>
              <w:rPr>
                <w:rFonts w:ascii="Arial" w:hAnsi="Arial" w:cs="Arial"/>
                <w:lang w:val="es-419"/>
              </w:rPr>
            </w:pPr>
            <w:r w:rsidRPr="007E1B4D">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7E1B4D" w:rsidRDefault="00853CC5" w:rsidP="00F77741">
            <w:pPr>
              <w:widowControl w:val="0"/>
              <w:rPr>
                <w:rFonts w:ascii="Arial" w:hAnsi="Arial" w:cs="Arial"/>
                <w:lang w:val="es-419"/>
              </w:rPr>
            </w:pPr>
          </w:p>
        </w:tc>
        <w:tc>
          <w:tcPr>
            <w:tcW w:w="360" w:type="dxa"/>
            <w:tcBorders>
              <w:top w:val="nil"/>
              <w:left w:val="single" w:sz="4" w:space="0" w:color="auto"/>
              <w:bottom w:val="nil"/>
            </w:tcBorders>
            <w:shd w:val="clear" w:color="auto" w:fill="FFFFFF"/>
            <w:vAlign w:val="center"/>
          </w:tcPr>
          <w:p w14:paraId="64396126" w14:textId="77777777" w:rsidR="00853CC5" w:rsidRPr="007E1B4D" w:rsidRDefault="00853CC5" w:rsidP="00F77741">
            <w:pPr>
              <w:widowControl w:val="0"/>
              <w:rPr>
                <w:rFonts w:ascii="Arial" w:hAnsi="Arial" w:cs="Arial"/>
                <w:lang w:val="es-419"/>
              </w:rPr>
            </w:pPr>
          </w:p>
        </w:tc>
      </w:tr>
      <w:tr w:rsidR="007E1B4D" w:rsidRPr="007E1B4D" w14:paraId="59665016"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F19E903" w14:textId="77777777" w:rsidR="00853CC5" w:rsidRPr="007E1B4D"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nil"/>
              <w:left w:val="nil"/>
              <w:bottom w:val="nil"/>
            </w:tcBorders>
            <w:vAlign w:val="center"/>
          </w:tcPr>
          <w:p w14:paraId="69A77CA9" w14:textId="77777777" w:rsidR="00853CC5" w:rsidRPr="007E1B4D" w:rsidRDefault="00853CC5" w:rsidP="00F77741">
            <w:pPr>
              <w:widowControl w:val="0"/>
              <w:jc w:val="center"/>
              <w:rPr>
                <w:rFonts w:ascii="Arial" w:hAnsi="Arial" w:cs="Arial"/>
                <w:b/>
                <w:sz w:val="2"/>
                <w:szCs w:val="2"/>
                <w:lang w:val="es-419"/>
              </w:rPr>
            </w:pPr>
          </w:p>
        </w:tc>
      </w:tr>
      <w:tr w:rsidR="00853CC5" w:rsidRPr="007E1B4D" w14:paraId="17A4B805" w14:textId="77777777" w:rsidTr="000B2E31">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7E1B4D"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7E1B4D"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7E1B4D" w:rsidRDefault="00853CC5" w:rsidP="00F77741">
            <w:pPr>
              <w:widowControl w:val="0"/>
              <w:rPr>
                <w:rFonts w:ascii="Arial" w:hAnsi="Arial" w:cs="Arial"/>
                <w:sz w:val="4"/>
                <w:szCs w:val="4"/>
                <w:lang w:val="es-419"/>
              </w:rPr>
            </w:pPr>
          </w:p>
        </w:tc>
        <w:tc>
          <w:tcPr>
            <w:tcW w:w="5714" w:type="dxa"/>
            <w:gridSpan w:val="24"/>
            <w:tcBorders>
              <w:top w:val="nil"/>
              <w:left w:val="nil"/>
              <w:bottom w:val="single" w:sz="12" w:space="0" w:color="auto"/>
            </w:tcBorders>
            <w:vAlign w:val="center"/>
          </w:tcPr>
          <w:p w14:paraId="08F0C43B" w14:textId="77777777" w:rsidR="00853CC5" w:rsidRPr="007E1B4D" w:rsidRDefault="00853CC5" w:rsidP="00F77741">
            <w:pPr>
              <w:widowControl w:val="0"/>
              <w:rPr>
                <w:rFonts w:ascii="Arial" w:hAnsi="Arial" w:cs="Arial"/>
                <w:sz w:val="4"/>
                <w:szCs w:val="4"/>
                <w:lang w:val="es-419"/>
              </w:rPr>
            </w:pPr>
          </w:p>
        </w:tc>
      </w:tr>
    </w:tbl>
    <w:p w14:paraId="25344E37" w14:textId="77777777" w:rsidR="00853CC5" w:rsidRPr="007E1B4D" w:rsidRDefault="00853CC5" w:rsidP="00853CC5">
      <w:pPr>
        <w:widowControl w:val="0"/>
        <w:jc w:val="center"/>
        <w:rPr>
          <w:rFonts w:cs="Arial"/>
          <w:b/>
          <w:sz w:val="18"/>
          <w:szCs w:val="18"/>
          <w:lang w:val="es-419"/>
        </w:rPr>
      </w:pP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746"/>
        <w:gridCol w:w="1694"/>
        <w:gridCol w:w="3119"/>
      </w:tblGrid>
      <w:tr w:rsidR="007E1B4D" w:rsidRPr="007E1B4D" w14:paraId="6D415855" w14:textId="77777777" w:rsidTr="000B2E31">
        <w:trPr>
          <w:cantSplit/>
          <w:trHeight w:val="527"/>
          <w:jc w:val="center"/>
        </w:trPr>
        <w:tc>
          <w:tcPr>
            <w:tcW w:w="344" w:type="pct"/>
            <w:vMerge w:val="restart"/>
            <w:shd w:val="clear" w:color="auto" w:fill="DEEAF6" w:themeFill="accent1" w:themeFillTint="33"/>
            <w:vAlign w:val="center"/>
          </w:tcPr>
          <w:p w14:paraId="62A968DF"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Merge w:val="restart"/>
            <w:shd w:val="clear" w:color="auto" w:fill="DEEAF6" w:themeFill="accent1" w:themeFillTint="33"/>
            <w:vAlign w:val="center"/>
          </w:tcPr>
          <w:p w14:paraId="18292B8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NOMBRE DEL PROPONENTE</w:t>
            </w:r>
          </w:p>
        </w:tc>
        <w:tc>
          <w:tcPr>
            <w:tcW w:w="996" w:type="pct"/>
            <w:tcBorders>
              <w:bottom w:val="single" w:sz="4" w:space="0" w:color="auto"/>
            </w:tcBorders>
            <w:shd w:val="clear" w:color="auto" w:fill="DEEAF6" w:themeFill="accent1" w:themeFillTint="33"/>
            <w:vAlign w:val="center"/>
          </w:tcPr>
          <w:p w14:paraId="7E7683F8" w14:textId="77777777" w:rsidR="00853CC5" w:rsidRPr="007E1B4D" w:rsidRDefault="00853CC5" w:rsidP="00F77741">
            <w:pPr>
              <w:widowControl w:val="0"/>
              <w:jc w:val="center"/>
              <w:rPr>
                <w:rFonts w:ascii="Arial" w:hAnsi="Arial" w:cs="Arial"/>
                <w:lang w:val="es-419"/>
              </w:rPr>
            </w:pPr>
            <w:r w:rsidRPr="007E1B4D">
              <w:rPr>
                <w:rFonts w:ascii="Arial" w:hAnsi="Arial" w:cs="Arial"/>
              </w:rPr>
              <w:t>VALOR LEÍDO DE LA PROPUESTA</w:t>
            </w:r>
          </w:p>
        </w:tc>
        <w:tc>
          <w:tcPr>
            <w:tcW w:w="966" w:type="pct"/>
            <w:shd w:val="clear" w:color="auto" w:fill="DEEAF6" w:themeFill="accent1" w:themeFillTint="33"/>
            <w:vAlign w:val="center"/>
          </w:tcPr>
          <w:p w14:paraId="23B1C352" w14:textId="77777777" w:rsidR="00853CC5" w:rsidRPr="007E1B4D" w:rsidRDefault="00853CC5" w:rsidP="00F77741">
            <w:pPr>
              <w:widowControl w:val="0"/>
              <w:jc w:val="center"/>
              <w:rPr>
                <w:rFonts w:ascii="Arial" w:hAnsi="Arial" w:cs="Arial"/>
                <w:lang w:val="es-419"/>
              </w:rPr>
            </w:pPr>
            <w:r w:rsidRPr="007E1B4D">
              <w:rPr>
                <w:rFonts w:ascii="Arial" w:hAnsi="Arial" w:cs="Arial"/>
              </w:rPr>
              <w:t>PRECIO AJUSTADO</w:t>
            </w:r>
          </w:p>
        </w:tc>
        <w:tc>
          <w:tcPr>
            <w:tcW w:w="1779" w:type="pct"/>
            <w:vMerge w:val="restart"/>
            <w:shd w:val="clear" w:color="auto" w:fill="DEEAF6" w:themeFill="accent1" w:themeFillTint="33"/>
            <w:vAlign w:val="center"/>
          </w:tcPr>
          <w:p w14:paraId="759EEEF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OBSERVACIONES</w:t>
            </w:r>
          </w:p>
        </w:tc>
      </w:tr>
      <w:tr w:rsidR="007E1B4D" w:rsidRPr="007E1B4D" w14:paraId="744522E2" w14:textId="77777777" w:rsidTr="000B2E31">
        <w:trPr>
          <w:cantSplit/>
          <w:trHeight w:val="263"/>
          <w:jc w:val="center"/>
        </w:trPr>
        <w:tc>
          <w:tcPr>
            <w:tcW w:w="344" w:type="pct"/>
            <w:vMerge/>
            <w:shd w:val="clear" w:color="auto" w:fill="DEEAF6" w:themeFill="accent1" w:themeFillTint="33"/>
            <w:vAlign w:val="center"/>
          </w:tcPr>
          <w:p w14:paraId="7EE6AB7D" w14:textId="77777777" w:rsidR="00853CC5" w:rsidRPr="007E1B4D" w:rsidRDefault="00853CC5" w:rsidP="00F77741">
            <w:pPr>
              <w:widowControl w:val="0"/>
              <w:jc w:val="center"/>
              <w:rPr>
                <w:rFonts w:ascii="Arial" w:hAnsi="Arial" w:cs="Arial"/>
                <w:lang w:val="es-419"/>
              </w:rPr>
            </w:pPr>
          </w:p>
        </w:tc>
        <w:tc>
          <w:tcPr>
            <w:tcW w:w="915" w:type="pct"/>
            <w:vMerge/>
            <w:shd w:val="clear" w:color="auto" w:fill="DEEAF6" w:themeFill="accent1" w:themeFillTint="33"/>
            <w:vAlign w:val="center"/>
          </w:tcPr>
          <w:p w14:paraId="724DC8ED" w14:textId="77777777" w:rsidR="00853CC5" w:rsidRPr="007E1B4D" w:rsidRDefault="00853CC5" w:rsidP="00F77741">
            <w:pPr>
              <w:widowControl w:val="0"/>
              <w:jc w:val="center"/>
              <w:rPr>
                <w:rFonts w:ascii="Arial" w:hAnsi="Arial" w:cs="Arial"/>
                <w:lang w:val="es-419"/>
              </w:rPr>
            </w:pPr>
          </w:p>
        </w:tc>
        <w:tc>
          <w:tcPr>
            <w:tcW w:w="996" w:type="pct"/>
            <w:tcBorders>
              <w:bottom w:val="single" w:sz="4" w:space="0" w:color="auto"/>
            </w:tcBorders>
            <w:shd w:val="clear" w:color="auto" w:fill="DEEAF6" w:themeFill="accent1" w:themeFillTint="33"/>
            <w:vAlign w:val="center"/>
          </w:tcPr>
          <w:p w14:paraId="2D22294E" w14:textId="77777777" w:rsidR="00853CC5" w:rsidRPr="007E1B4D"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66" w:type="pct"/>
            <w:shd w:val="clear" w:color="auto" w:fill="DEEAF6" w:themeFill="accent1" w:themeFillTint="33"/>
            <w:vAlign w:val="center"/>
          </w:tcPr>
          <w:p w14:paraId="12975CE5" w14:textId="77777777" w:rsidR="00853CC5" w:rsidRPr="007E1B4D"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7E1B4D">
              <w:rPr>
                <w:rFonts w:ascii="Arial" w:hAnsi="Arial" w:cs="Arial"/>
                <w:b/>
              </w:rPr>
              <w:t xml:space="preserve"> (*)</w:t>
            </w:r>
          </w:p>
        </w:tc>
        <w:tc>
          <w:tcPr>
            <w:tcW w:w="1779" w:type="pct"/>
            <w:vMerge/>
            <w:shd w:val="clear" w:color="auto" w:fill="DEEAF6" w:themeFill="accent1" w:themeFillTint="33"/>
            <w:vAlign w:val="center"/>
          </w:tcPr>
          <w:p w14:paraId="53D38293" w14:textId="77777777" w:rsidR="00853CC5" w:rsidRPr="007E1B4D" w:rsidRDefault="00853CC5" w:rsidP="00F77741">
            <w:pPr>
              <w:widowControl w:val="0"/>
              <w:jc w:val="center"/>
              <w:rPr>
                <w:rFonts w:ascii="Arial" w:hAnsi="Arial" w:cs="Arial"/>
                <w:b/>
                <w:lang w:val="es-419"/>
              </w:rPr>
            </w:pPr>
          </w:p>
        </w:tc>
      </w:tr>
      <w:tr w:rsidR="007E1B4D" w:rsidRPr="007E1B4D" w14:paraId="462FA10E" w14:textId="77777777" w:rsidTr="000B2E31">
        <w:trPr>
          <w:cantSplit/>
          <w:trHeight w:val="266"/>
          <w:jc w:val="center"/>
        </w:trPr>
        <w:tc>
          <w:tcPr>
            <w:tcW w:w="344" w:type="pct"/>
            <w:vAlign w:val="center"/>
          </w:tcPr>
          <w:p w14:paraId="1B581E0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1</w:t>
            </w:r>
          </w:p>
        </w:tc>
        <w:tc>
          <w:tcPr>
            <w:tcW w:w="915" w:type="pct"/>
            <w:vAlign w:val="center"/>
          </w:tcPr>
          <w:p w14:paraId="1E83E767" w14:textId="77777777" w:rsidR="00853CC5" w:rsidRPr="007E1B4D" w:rsidRDefault="00853CC5" w:rsidP="00F77741">
            <w:pPr>
              <w:widowControl w:val="0"/>
              <w:rPr>
                <w:rFonts w:ascii="Arial" w:hAnsi="Arial" w:cs="Arial"/>
                <w:lang w:val="es-419"/>
              </w:rPr>
            </w:pPr>
          </w:p>
        </w:tc>
        <w:tc>
          <w:tcPr>
            <w:tcW w:w="996" w:type="pct"/>
            <w:vAlign w:val="center"/>
          </w:tcPr>
          <w:p w14:paraId="4551287E" w14:textId="77777777" w:rsidR="00853CC5" w:rsidRPr="007E1B4D" w:rsidRDefault="00853CC5" w:rsidP="00F77741">
            <w:pPr>
              <w:widowControl w:val="0"/>
              <w:rPr>
                <w:rFonts w:ascii="Arial" w:hAnsi="Arial" w:cs="Arial"/>
                <w:b/>
                <w:lang w:val="es-419"/>
              </w:rPr>
            </w:pPr>
          </w:p>
        </w:tc>
        <w:tc>
          <w:tcPr>
            <w:tcW w:w="966" w:type="pct"/>
          </w:tcPr>
          <w:p w14:paraId="558B4DF4" w14:textId="77777777" w:rsidR="00853CC5" w:rsidRPr="007E1B4D" w:rsidRDefault="00853CC5" w:rsidP="00F77741">
            <w:pPr>
              <w:widowControl w:val="0"/>
              <w:jc w:val="center"/>
              <w:rPr>
                <w:rFonts w:ascii="Arial" w:hAnsi="Arial" w:cs="Arial"/>
                <w:lang w:val="es-419"/>
              </w:rPr>
            </w:pPr>
          </w:p>
        </w:tc>
        <w:tc>
          <w:tcPr>
            <w:tcW w:w="1779" w:type="pct"/>
          </w:tcPr>
          <w:p w14:paraId="5C3A5DDC" w14:textId="77777777" w:rsidR="00853CC5" w:rsidRPr="007E1B4D" w:rsidRDefault="00853CC5" w:rsidP="00F77741">
            <w:pPr>
              <w:widowControl w:val="0"/>
              <w:jc w:val="center"/>
              <w:rPr>
                <w:rFonts w:ascii="Arial" w:hAnsi="Arial" w:cs="Arial"/>
                <w:lang w:val="es-419"/>
              </w:rPr>
            </w:pPr>
          </w:p>
        </w:tc>
      </w:tr>
      <w:tr w:rsidR="007E1B4D" w:rsidRPr="007E1B4D" w14:paraId="6255A243" w14:textId="77777777" w:rsidTr="000B2E31">
        <w:trPr>
          <w:cantSplit/>
          <w:trHeight w:val="269"/>
          <w:jc w:val="center"/>
        </w:trPr>
        <w:tc>
          <w:tcPr>
            <w:tcW w:w="344" w:type="pct"/>
            <w:vAlign w:val="center"/>
          </w:tcPr>
          <w:p w14:paraId="2C4271A6"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2</w:t>
            </w:r>
          </w:p>
        </w:tc>
        <w:tc>
          <w:tcPr>
            <w:tcW w:w="915" w:type="pct"/>
            <w:vAlign w:val="center"/>
          </w:tcPr>
          <w:p w14:paraId="0C0EC5CC" w14:textId="77777777" w:rsidR="00853CC5" w:rsidRPr="007E1B4D" w:rsidRDefault="00853CC5" w:rsidP="00F77741">
            <w:pPr>
              <w:widowControl w:val="0"/>
              <w:jc w:val="center"/>
              <w:rPr>
                <w:rFonts w:ascii="Arial" w:hAnsi="Arial" w:cs="Arial"/>
                <w:lang w:val="es-419"/>
              </w:rPr>
            </w:pPr>
          </w:p>
        </w:tc>
        <w:tc>
          <w:tcPr>
            <w:tcW w:w="996" w:type="pct"/>
            <w:vAlign w:val="center"/>
          </w:tcPr>
          <w:p w14:paraId="2DC6EA71" w14:textId="77777777" w:rsidR="00853CC5" w:rsidRPr="007E1B4D" w:rsidRDefault="00853CC5" w:rsidP="00F77741">
            <w:pPr>
              <w:widowControl w:val="0"/>
              <w:jc w:val="center"/>
              <w:rPr>
                <w:rFonts w:ascii="Arial" w:hAnsi="Arial" w:cs="Arial"/>
                <w:lang w:val="es-419"/>
              </w:rPr>
            </w:pPr>
          </w:p>
        </w:tc>
        <w:tc>
          <w:tcPr>
            <w:tcW w:w="966" w:type="pct"/>
          </w:tcPr>
          <w:p w14:paraId="431CC7E5" w14:textId="77777777" w:rsidR="00853CC5" w:rsidRPr="007E1B4D" w:rsidRDefault="00853CC5" w:rsidP="00F77741">
            <w:pPr>
              <w:widowControl w:val="0"/>
              <w:jc w:val="center"/>
              <w:rPr>
                <w:rFonts w:ascii="Arial" w:hAnsi="Arial" w:cs="Arial"/>
                <w:lang w:val="es-419"/>
              </w:rPr>
            </w:pPr>
          </w:p>
        </w:tc>
        <w:tc>
          <w:tcPr>
            <w:tcW w:w="1779" w:type="pct"/>
          </w:tcPr>
          <w:p w14:paraId="422D63AC" w14:textId="77777777" w:rsidR="00853CC5" w:rsidRPr="007E1B4D" w:rsidRDefault="00853CC5" w:rsidP="00F77741">
            <w:pPr>
              <w:widowControl w:val="0"/>
              <w:jc w:val="center"/>
              <w:rPr>
                <w:rFonts w:ascii="Arial" w:hAnsi="Arial" w:cs="Arial"/>
                <w:lang w:val="es-419"/>
              </w:rPr>
            </w:pPr>
          </w:p>
        </w:tc>
      </w:tr>
      <w:tr w:rsidR="007E1B4D" w:rsidRPr="007E1B4D" w14:paraId="4516D5E7" w14:textId="77777777" w:rsidTr="000B2E31">
        <w:trPr>
          <w:cantSplit/>
          <w:trHeight w:val="274"/>
          <w:jc w:val="center"/>
        </w:trPr>
        <w:tc>
          <w:tcPr>
            <w:tcW w:w="344" w:type="pct"/>
            <w:vAlign w:val="center"/>
          </w:tcPr>
          <w:p w14:paraId="0A3EC9F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3</w:t>
            </w:r>
          </w:p>
        </w:tc>
        <w:tc>
          <w:tcPr>
            <w:tcW w:w="915" w:type="pct"/>
            <w:vAlign w:val="center"/>
          </w:tcPr>
          <w:p w14:paraId="25D60815" w14:textId="77777777" w:rsidR="00853CC5" w:rsidRPr="007E1B4D" w:rsidRDefault="00853CC5" w:rsidP="00F77741">
            <w:pPr>
              <w:widowControl w:val="0"/>
              <w:jc w:val="center"/>
              <w:rPr>
                <w:rFonts w:ascii="Arial" w:hAnsi="Arial" w:cs="Arial"/>
                <w:lang w:val="es-419"/>
              </w:rPr>
            </w:pPr>
          </w:p>
        </w:tc>
        <w:tc>
          <w:tcPr>
            <w:tcW w:w="996" w:type="pct"/>
            <w:vAlign w:val="center"/>
          </w:tcPr>
          <w:p w14:paraId="1F00C5D4" w14:textId="77777777" w:rsidR="00853CC5" w:rsidRPr="007E1B4D" w:rsidRDefault="00853CC5" w:rsidP="00F77741">
            <w:pPr>
              <w:widowControl w:val="0"/>
              <w:jc w:val="center"/>
              <w:rPr>
                <w:rFonts w:ascii="Arial" w:hAnsi="Arial" w:cs="Arial"/>
                <w:lang w:val="es-419"/>
              </w:rPr>
            </w:pPr>
          </w:p>
        </w:tc>
        <w:tc>
          <w:tcPr>
            <w:tcW w:w="966" w:type="pct"/>
          </w:tcPr>
          <w:p w14:paraId="7BB21254" w14:textId="77777777" w:rsidR="00853CC5" w:rsidRPr="007E1B4D" w:rsidRDefault="00853CC5" w:rsidP="00F77741">
            <w:pPr>
              <w:widowControl w:val="0"/>
              <w:jc w:val="center"/>
              <w:rPr>
                <w:rFonts w:ascii="Arial" w:hAnsi="Arial" w:cs="Arial"/>
                <w:lang w:val="es-419"/>
              </w:rPr>
            </w:pPr>
          </w:p>
        </w:tc>
        <w:tc>
          <w:tcPr>
            <w:tcW w:w="1779" w:type="pct"/>
          </w:tcPr>
          <w:p w14:paraId="7976292F" w14:textId="77777777" w:rsidR="00853CC5" w:rsidRPr="007E1B4D" w:rsidRDefault="00853CC5" w:rsidP="00F77741">
            <w:pPr>
              <w:widowControl w:val="0"/>
              <w:jc w:val="center"/>
              <w:rPr>
                <w:rFonts w:ascii="Arial" w:hAnsi="Arial" w:cs="Arial"/>
                <w:lang w:val="es-419"/>
              </w:rPr>
            </w:pPr>
          </w:p>
        </w:tc>
      </w:tr>
      <w:tr w:rsidR="007E1B4D" w:rsidRPr="007E1B4D" w14:paraId="030B3BCC" w14:textId="77777777" w:rsidTr="000B2E31">
        <w:trPr>
          <w:cantSplit/>
          <w:trHeight w:val="278"/>
          <w:jc w:val="center"/>
        </w:trPr>
        <w:tc>
          <w:tcPr>
            <w:tcW w:w="344" w:type="pct"/>
            <w:vAlign w:val="center"/>
          </w:tcPr>
          <w:p w14:paraId="1818D311"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w:t>
            </w:r>
          </w:p>
        </w:tc>
        <w:tc>
          <w:tcPr>
            <w:tcW w:w="915" w:type="pct"/>
            <w:vAlign w:val="center"/>
          </w:tcPr>
          <w:p w14:paraId="0B65E5FB" w14:textId="77777777" w:rsidR="00853CC5" w:rsidRPr="007E1B4D" w:rsidRDefault="00853CC5" w:rsidP="00F77741">
            <w:pPr>
              <w:widowControl w:val="0"/>
              <w:jc w:val="center"/>
              <w:rPr>
                <w:rFonts w:ascii="Arial" w:hAnsi="Arial" w:cs="Arial"/>
                <w:lang w:val="es-419"/>
              </w:rPr>
            </w:pPr>
          </w:p>
        </w:tc>
        <w:tc>
          <w:tcPr>
            <w:tcW w:w="996" w:type="pct"/>
            <w:vAlign w:val="center"/>
          </w:tcPr>
          <w:p w14:paraId="5F348781" w14:textId="77777777" w:rsidR="00853CC5" w:rsidRPr="007E1B4D" w:rsidRDefault="00853CC5" w:rsidP="00F77741">
            <w:pPr>
              <w:widowControl w:val="0"/>
              <w:jc w:val="center"/>
              <w:rPr>
                <w:rFonts w:ascii="Arial" w:hAnsi="Arial" w:cs="Arial"/>
                <w:lang w:val="es-419"/>
              </w:rPr>
            </w:pPr>
          </w:p>
        </w:tc>
        <w:tc>
          <w:tcPr>
            <w:tcW w:w="966" w:type="pct"/>
          </w:tcPr>
          <w:p w14:paraId="7D3F37FA" w14:textId="77777777" w:rsidR="00853CC5" w:rsidRPr="007E1B4D" w:rsidRDefault="00853CC5" w:rsidP="00F77741">
            <w:pPr>
              <w:widowControl w:val="0"/>
              <w:jc w:val="center"/>
              <w:rPr>
                <w:rFonts w:ascii="Arial" w:hAnsi="Arial" w:cs="Arial"/>
                <w:lang w:val="es-419"/>
              </w:rPr>
            </w:pPr>
          </w:p>
        </w:tc>
        <w:tc>
          <w:tcPr>
            <w:tcW w:w="1779" w:type="pct"/>
          </w:tcPr>
          <w:p w14:paraId="7D536309" w14:textId="77777777" w:rsidR="00853CC5" w:rsidRPr="007E1B4D" w:rsidRDefault="00853CC5" w:rsidP="00F77741">
            <w:pPr>
              <w:widowControl w:val="0"/>
              <w:jc w:val="center"/>
              <w:rPr>
                <w:rFonts w:ascii="Arial" w:hAnsi="Arial" w:cs="Arial"/>
                <w:lang w:val="es-419"/>
              </w:rPr>
            </w:pPr>
          </w:p>
        </w:tc>
      </w:tr>
      <w:tr w:rsidR="007E1B4D" w:rsidRPr="007E1B4D" w14:paraId="6EB87A96" w14:textId="77777777" w:rsidTr="000B2E31">
        <w:trPr>
          <w:cantSplit/>
          <w:trHeight w:val="282"/>
          <w:jc w:val="center"/>
        </w:trPr>
        <w:tc>
          <w:tcPr>
            <w:tcW w:w="344" w:type="pct"/>
            <w:vAlign w:val="center"/>
          </w:tcPr>
          <w:p w14:paraId="6101A765"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Align w:val="center"/>
          </w:tcPr>
          <w:p w14:paraId="177FC6EE" w14:textId="77777777" w:rsidR="00853CC5" w:rsidRPr="007E1B4D" w:rsidRDefault="00853CC5" w:rsidP="00F77741">
            <w:pPr>
              <w:widowControl w:val="0"/>
              <w:jc w:val="center"/>
              <w:rPr>
                <w:rFonts w:ascii="Arial" w:hAnsi="Arial" w:cs="Arial"/>
                <w:lang w:val="es-419"/>
              </w:rPr>
            </w:pPr>
          </w:p>
        </w:tc>
        <w:tc>
          <w:tcPr>
            <w:tcW w:w="996" w:type="pct"/>
            <w:vAlign w:val="center"/>
          </w:tcPr>
          <w:p w14:paraId="1BFF5EE5" w14:textId="77777777" w:rsidR="00853CC5" w:rsidRPr="007E1B4D" w:rsidRDefault="00853CC5" w:rsidP="00F77741">
            <w:pPr>
              <w:widowControl w:val="0"/>
              <w:jc w:val="center"/>
              <w:rPr>
                <w:rFonts w:ascii="Arial" w:hAnsi="Arial" w:cs="Arial"/>
                <w:lang w:val="es-419"/>
              </w:rPr>
            </w:pPr>
          </w:p>
        </w:tc>
        <w:tc>
          <w:tcPr>
            <w:tcW w:w="966" w:type="pct"/>
          </w:tcPr>
          <w:p w14:paraId="2EE84724" w14:textId="77777777" w:rsidR="00853CC5" w:rsidRPr="007E1B4D" w:rsidRDefault="00853CC5" w:rsidP="00F77741">
            <w:pPr>
              <w:widowControl w:val="0"/>
              <w:jc w:val="center"/>
              <w:rPr>
                <w:rFonts w:ascii="Arial" w:hAnsi="Arial" w:cs="Arial"/>
                <w:lang w:val="es-419"/>
              </w:rPr>
            </w:pPr>
          </w:p>
        </w:tc>
        <w:tc>
          <w:tcPr>
            <w:tcW w:w="1779" w:type="pct"/>
          </w:tcPr>
          <w:p w14:paraId="1FFE02A7" w14:textId="77777777" w:rsidR="00853CC5" w:rsidRPr="007E1B4D" w:rsidRDefault="00853CC5" w:rsidP="00F77741">
            <w:pPr>
              <w:widowControl w:val="0"/>
              <w:jc w:val="center"/>
              <w:rPr>
                <w:rFonts w:ascii="Arial" w:hAnsi="Arial" w:cs="Arial"/>
                <w:lang w:val="es-419"/>
              </w:rPr>
            </w:pPr>
          </w:p>
        </w:tc>
      </w:tr>
    </w:tbl>
    <w:p w14:paraId="3643B5FE" w14:textId="6BC2E74D" w:rsidR="00853CC5" w:rsidRPr="007E1B4D" w:rsidRDefault="00853CC5" w:rsidP="00853CC5">
      <w:pPr>
        <w:widowControl w:val="0"/>
        <w:jc w:val="both"/>
        <w:rPr>
          <w:rFonts w:cs="Arial"/>
          <w:sz w:val="18"/>
          <w:szCs w:val="18"/>
          <w:lang w:val="es-419"/>
        </w:rPr>
      </w:pPr>
      <w:r w:rsidRPr="007E1B4D">
        <w:rPr>
          <w:rFonts w:ascii="Arial" w:hAnsi="Arial" w:cs="Arial"/>
          <w:lang w:val="es-419"/>
        </w:rPr>
        <w:t>(*) Si en el Formulario B-1 no existiera discrepancia entre el monto del servicio en numeral y el literal el valor de la P</w:t>
      </w:r>
      <w:r w:rsidR="00600A15" w:rsidRPr="007E1B4D">
        <w:rPr>
          <w:rFonts w:ascii="Arial" w:hAnsi="Arial" w:cs="Arial"/>
          <w:lang w:val="es-419"/>
        </w:rPr>
        <w:t>P</w:t>
      </w:r>
      <w:r w:rsidRPr="007E1B4D">
        <w:rPr>
          <w:rFonts w:ascii="Arial" w:hAnsi="Arial" w:cs="Arial"/>
          <w:lang w:val="es-419"/>
        </w:rPr>
        <w:t xml:space="preserve"> debe trasladarse a la columna PA</w:t>
      </w:r>
    </w:p>
    <w:p w14:paraId="5EA9A185" w14:textId="77777777" w:rsidR="00853CC5" w:rsidRPr="007E1B4D" w:rsidRDefault="00853CC5" w:rsidP="00853CC5">
      <w:pPr>
        <w:widowControl w:val="0"/>
        <w:jc w:val="center"/>
        <w:rPr>
          <w:rFonts w:cs="Arial"/>
          <w:b/>
          <w:sz w:val="18"/>
          <w:szCs w:val="18"/>
          <w:lang w:val="es-419"/>
        </w:rPr>
      </w:pPr>
    </w:p>
    <w:p w14:paraId="057AC29A" w14:textId="51884445" w:rsidR="00853CC5" w:rsidRPr="007E1B4D" w:rsidRDefault="00853CC5" w:rsidP="001A6FE8">
      <w:pPr>
        <w:jc w:val="center"/>
        <w:rPr>
          <w:rFonts w:cs="Arial"/>
          <w:b/>
          <w:sz w:val="18"/>
          <w:szCs w:val="18"/>
          <w:lang w:val="es-BO"/>
        </w:rPr>
      </w:pPr>
    </w:p>
    <w:p w14:paraId="73AFD8FD" w14:textId="3C245E84" w:rsidR="00853CC5" w:rsidRPr="007E1B4D" w:rsidRDefault="00853CC5" w:rsidP="001A6FE8">
      <w:pPr>
        <w:jc w:val="center"/>
        <w:rPr>
          <w:rFonts w:cs="Arial"/>
          <w:b/>
          <w:sz w:val="18"/>
          <w:szCs w:val="18"/>
          <w:lang w:val="es-BO"/>
        </w:rPr>
      </w:pPr>
    </w:p>
    <w:p w14:paraId="5A4ACA7D" w14:textId="77777777" w:rsidR="00853CC5" w:rsidRPr="007E1B4D" w:rsidRDefault="00853CC5" w:rsidP="001A6FE8">
      <w:pPr>
        <w:jc w:val="center"/>
        <w:rPr>
          <w:rFonts w:cs="Arial"/>
          <w:b/>
          <w:sz w:val="18"/>
          <w:szCs w:val="18"/>
          <w:lang w:val="es-BO"/>
        </w:rPr>
      </w:pPr>
    </w:p>
    <w:p w14:paraId="5A366C3A" w14:textId="77777777" w:rsidR="00295F18" w:rsidRPr="007E1B4D" w:rsidRDefault="00295F18" w:rsidP="006C1B85">
      <w:pPr>
        <w:jc w:val="center"/>
        <w:rPr>
          <w:rFonts w:cs="Arial"/>
          <w:b/>
          <w:sz w:val="18"/>
          <w:szCs w:val="18"/>
          <w:lang w:val="es-BO"/>
        </w:rPr>
      </w:pPr>
    </w:p>
    <w:p w14:paraId="3C00FE4A" w14:textId="77777777" w:rsidR="00295F18" w:rsidRPr="007E1B4D" w:rsidRDefault="00295F18" w:rsidP="006C1B85">
      <w:pPr>
        <w:jc w:val="center"/>
        <w:rPr>
          <w:rFonts w:cs="Arial"/>
          <w:b/>
          <w:sz w:val="18"/>
          <w:szCs w:val="18"/>
          <w:lang w:val="es-BO"/>
        </w:rPr>
      </w:pPr>
    </w:p>
    <w:p w14:paraId="5AC828E1" w14:textId="77777777" w:rsidR="00295F18" w:rsidRPr="007E1B4D" w:rsidRDefault="00295F18" w:rsidP="006C1B85">
      <w:pPr>
        <w:jc w:val="center"/>
        <w:rPr>
          <w:rFonts w:cs="Arial"/>
          <w:b/>
          <w:sz w:val="18"/>
          <w:szCs w:val="18"/>
          <w:lang w:val="es-BO"/>
        </w:rPr>
      </w:pPr>
    </w:p>
    <w:p w14:paraId="4931D537" w14:textId="77777777" w:rsidR="00295F18" w:rsidRPr="007E1B4D" w:rsidRDefault="00295F18" w:rsidP="006C1B85">
      <w:pPr>
        <w:jc w:val="center"/>
        <w:rPr>
          <w:rFonts w:cs="Arial"/>
          <w:b/>
          <w:sz w:val="18"/>
          <w:szCs w:val="18"/>
          <w:lang w:val="es-BO"/>
        </w:rPr>
      </w:pPr>
    </w:p>
    <w:p w14:paraId="3E847A46" w14:textId="77777777" w:rsidR="00295F18" w:rsidRPr="007E1B4D" w:rsidRDefault="00295F18" w:rsidP="006C1B85">
      <w:pPr>
        <w:jc w:val="center"/>
        <w:rPr>
          <w:rFonts w:cs="Arial"/>
          <w:b/>
          <w:sz w:val="18"/>
          <w:szCs w:val="18"/>
          <w:lang w:val="es-BO"/>
        </w:rPr>
      </w:pPr>
    </w:p>
    <w:p w14:paraId="549FC195" w14:textId="77777777" w:rsidR="00295F18" w:rsidRPr="007E1B4D" w:rsidRDefault="00295F18" w:rsidP="006C1B85">
      <w:pPr>
        <w:jc w:val="center"/>
        <w:rPr>
          <w:rFonts w:cs="Arial"/>
          <w:b/>
          <w:sz w:val="18"/>
          <w:szCs w:val="18"/>
          <w:lang w:val="es-BO"/>
        </w:rPr>
      </w:pPr>
    </w:p>
    <w:p w14:paraId="10F1E503" w14:textId="77777777" w:rsidR="00295F18" w:rsidRPr="007E1B4D" w:rsidRDefault="00295F18" w:rsidP="006C1B85">
      <w:pPr>
        <w:jc w:val="center"/>
        <w:rPr>
          <w:rFonts w:cs="Arial"/>
          <w:b/>
          <w:sz w:val="18"/>
          <w:szCs w:val="18"/>
          <w:lang w:val="es-BO"/>
        </w:rPr>
      </w:pPr>
    </w:p>
    <w:p w14:paraId="2190E717" w14:textId="77777777" w:rsidR="00295F18" w:rsidRPr="007E1B4D" w:rsidRDefault="00295F18" w:rsidP="006C1B85">
      <w:pPr>
        <w:jc w:val="center"/>
        <w:rPr>
          <w:rFonts w:cs="Arial"/>
          <w:b/>
          <w:sz w:val="18"/>
          <w:szCs w:val="18"/>
          <w:lang w:val="es-BO"/>
        </w:rPr>
      </w:pPr>
    </w:p>
    <w:p w14:paraId="084AD9D7" w14:textId="77777777" w:rsidR="00295F18" w:rsidRPr="007E1B4D" w:rsidRDefault="00295F18" w:rsidP="006C1B85">
      <w:pPr>
        <w:jc w:val="center"/>
        <w:rPr>
          <w:rFonts w:cs="Arial"/>
          <w:b/>
          <w:sz w:val="18"/>
          <w:szCs w:val="18"/>
          <w:lang w:val="es-BO"/>
        </w:rPr>
      </w:pPr>
    </w:p>
    <w:p w14:paraId="53E5080E" w14:textId="77777777" w:rsidR="00295F18" w:rsidRPr="007E1B4D" w:rsidRDefault="00295F18" w:rsidP="006C1B85">
      <w:pPr>
        <w:jc w:val="center"/>
        <w:rPr>
          <w:rFonts w:cs="Arial"/>
          <w:b/>
          <w:sz w:val="18"/>
          <w:szCs w:val="18"/>
          <w:lang w:val="es-BO"/>
        </w:rPr>
      </w:pPr>
    </w:p>
    <w:p w14:paraId="16E37526" w14:textId="77777777" w:rsidR="00295F18" w:rsidRPr="007E1B4D" w:rsidRDefault="00295F18" w:rsidP="006C1B85">
      <w:pPr>
        <w:jc w:val="center"/>
        <w:rPr>
          <w:rFonts w:cs="Arial"/>
          <w:b/>
          <w:sz w:val="18"/>
          <w:szCs w:val="18"/>
          <w:lang w:val="es-BO"/>
        </w:rPr>
      </w:pPr>
    </w:p>
    <w:p w14:paraId="5FB8C76D" w14:textId="77777777" w:rsidR="00295F18" w:rsidRPr="007E1B4D" w:rsidRDefault="00295F18" w:rsidP="006C1B85">
      <w:pPr>
        <w:jc w:val="center"/>
        <w:rPr>
          <w:rFonts w:cs="Arial"/>
          <w:b/>
          <w:sz w:val="18"/>
          <w:szCs w:val="18"/>
          <w:lang w:val="es-BO"/>
        </w:rPr>
      </w:pPr>
    </w:p>
    <w:p w14:paraId="581250F1" w14:textId="77777777" w:rsidR="00295F18" w:rsidRPr="007E1B4D" w:rsidRDefault="00295F18" w:rsidP="006C1B85">
      <w:pPr>
        <w:jc w:val="center"/>
        <w:rPr>
          <w:rFonts w:cs="Arial"/>
          <w:b/>
          <w:sz w:val="18"/>
          <w:szCs w:val="18"/>
          <w:lang w:val="es-BO"/>
        </w:rPr>
      </w:pPr>
    </w:p>
    <w:p w14:paraId="1D3C8AC7" w14:textId="77777777" w:rsidR="00295F18" w:rsidRPr="007E1B4D" w:rsidRDefault="00295F18" w:rsidP="006C1B85">
      <w:pPr>
        <w:jc w:val="center"/>
        <w:rPr>
          <w:rFonts w:cs="Arial"/>
          <w:b/>
          <w:sz w:val="18"/>
          <w:szCs w:val="18"/>
          <w:lang w:val="es-BO"/>
        </w:rPr>
      </w:pPr>
    </w:p>
    <w:p w14:paraId="66C1F6DB" w14:textId="77777777" w:rsidR="00295F18" w:rsidRPr="007E1B4D" w:rsidRDefault="00295F18" w:rsidP="006C1B85">
      <w:pPr>
        <w:jc w:val="center"/>
        <w:rPr>
          <w:rFonts w:cs="Arial"/>
          <w:b/>
          <w:sz w:val="18"/>
          <w:szCs w:val="18"/>
          <w:lang w:val="es-BO"/>
        </w:rPr>
      </w:pPr>
    </w:p>
    <w:p w14:paraId="3010FC4B" w14:textId="77777777" w:rsidR="00295F18" w:rsidRPr="007E1B4D" w:rsidRDefault="00295F18" w:rsidP="006C1B85">
      <w:pPr>
        <w:jc w:val="center"/>
        <w:rPr>
          <w:rFonts w:cs="Arial"/>
          <w:b/>
          <w:sz w:val="18"/>
          <w:szCs w:val="18"/>
          <w:lang w:val="es-BO"/>
        </w:rPr>
      </w:pPr>
    </w:p>
    <w:p w14:paraId="4F0CF226" w14:textId="77777777" w:rsidR="00295F18" w:rsidRPr="007E1B4D" w:rsidRDefault="00295F18" w:rsidP="006C1B85">
      <w:pPr>
        <w:jc w:val="center"/>
        <w:rPr>
          <w:rFonts w:cs="Arial"/>
          <w:b/>
          <w:sz w:val="18"/>
          <w:szCs w:val="18"/>
          <w:lang w:val="es-BO"/>
        </w:rPr>
      </w:pPr>
    </w:p>
    <w:p w14:paraId="621B2CCC" w14:textId="77777777" w:rsidR="00295F18" w:rsidRPr="007E1B4D" w:rsidRDefault="00295F18" w:rsidP="006C1B85">
      <w:pPr>
        <w:jc w:val="center"/>
        <w:rPr>
          <w:rFonts w:cs="Arial"/>
          <w:b/>
          <w:sz w:val="18"/>
          <w:szCs w:val="18"/>
          <w:lang w:val="es-BO"/>
        </w:rPr>
      </w:pPr>
    </w:p>
    <w:p w14:paraId="59E681B4" w14:textId="77777777" w:rsidR="00295F18" w:rsidRPr="007E1B4D" w:rsidRDefault="00295F18" w:rsidP="006C1B85">
      <w:pPr>
        <w:jc w:val="center"/>
        <w:rPr>
          <w:rFonts w:cs="Arial"/>
          <w:b/>
          <w:sz w:val="18"/>
          <w:szCs w:val="18"/>
          <w:lang w:val="es-BO"/>
        </w:rPr>
      </w:pPr>
    </w:p>
    <w:p w14:paraId="646255BE" w14:textId="77777777" w:rsidR="00295F18" w:rsidRPr="007E1B4D" w:rsidRDefault="00295F18" w:rsidP="006C1B85">
      <w:pPr>
        <w:jc w:val="center"/>
        <w:rPr>
          <w:rFonts w:cs="Arial"/>
          <w:b/>
          <w:sz w:val="18"/>
          <w:szCs w:val="18"/>
          <w:lang w:val="es-BO"/>
        </w:rPr>
      </w:pPr>
    </w:p>
    <w:p w14:paraId="7171EA06" w14:textId="77777777" w:rsidR="00295F18" w:rsidRPr="007E1B4D" w:rsidRDefault="00295F18" w:rsidP="006C1B85">
      <w:pPr>
        <w:jc w:val="center"/>
        <w:rPr>
          <w:rFonts w:cs="Arial"/>
          <w:b/>
          <w:sz w:val="18"/>
          <w:szCs w:val="18"/>
          <w:lang w:val="es-BO"/>
        </w:rPr>
      </w:pPr>
    </w:p>
    <w:p w14:paraId="3D293B45" w14:textId="77777777" w:rsidR="00295F18" w:rsidRPr="007E1B4D" w:rsidRDefault="00295F18" w:rsidP="006C1B85">
      <w:pPr>
        <w:jc w:val="center"/>
        <w:rPr>
          <w:rFonts w:cs="Arial"/>
          <w:b/>
          <w:sz w:val="18"/>
          <w:szCs w:val="18"/>
          <w:lang w:val="es-BO"/>
        </w:rPr>
      </w:pPr>
    </w:p>
    <w:p w14:paraId="5C90D123" w14:textId="77777777" w:rsidR="00295F18" w:rsidRPr="007E1B4D" w:rsidRDefault="00295F18" w:rsidP="006C1B85">
      <w:pPr>
        <w:jc w:val="center"/>
        <w:rPr>
          <w:rFonts w:cs="Arial"/>
          <w:b/>
          <w:sz w:val="18"/>
          <w:szCs w:val="18"/>
          <w:lang w:val="es-BO"/>
        </w:rPr>
      </w:pPr>
    </w:p>
    <w:p w14:paraId="27B8E516" w14:textId="77777777" w:rsidR="00295F18" w:rsidRPr="007E1B4D" w:rsidRDefault="00295F18" w:rsidP="006C1B85">
      <w:pPr>
        <w:jc w:val="center"/>
        <w:rPr>
          <w:rFonts w:cs="Arial"/>
          <w:b/>
          <w:sz w:val="18"/>
          <w:szCs w:val="18"/>
          <w:lang w:val="es-BO"/>
        </w:rPr>
      </w:pPr>
    </w:p>
    <w:p w14:paraId="5FFECF7C" w14:textId="77777777" w:rsidR="00295F18" w:rsidRPr="007E1B4D" w:rsidRDefault="00295F18" w:rsidP="006C1B85">
      <w:pPr>
        <w:jc w:val="center"/>
        <w:rPr>
          <w:rFonts w:cs="Arial"/>
          <w:b/>
          <w:sz w:val="18"/>
          <w:szCs w:val="18"/>
          <w:lang w:val="es-BO"/>
        </w:rPr>
      </w:pPr>
    </w:p>
    <w:p w14:paraId="0E97D5BA" w14:textId="77777777" w:rsidR="00295F18" w:rsidRPr="007E1B4D" w:rsidRDefault="00295F18" w:rsidP="006C1B85">
      <w:pPr>
        <w:jc w:val="center"/>
        <w:rPr>
          <w:rFonts w:cs="Arial"/>
          <w:b/>
          <w:sz w:val="18"/>
          <w:szCs w:val="18"/>
          <w:lang w:val="es-BO"/>
        </w:rPr>
      </w:pPr>
    </w:p>
    <w:p w14:paraId="77DE78FA" w14:textId="77777777" w:rsidR="00295F18" w:rsidRPr="007E1B4D" w:rsidRDefault="00295F18" w:rsidP="006C1B85">
      <w:pPr>
        <w:jc w:val="center"/>
        <w:rPr>
          <w:rFonts w:cs="Arial"/>
          <w:b/>
          <w:sz w:val="18"/>
          <w:szCs w:val="18"/>
          <w:lang w:val="es-BO"/>
        </w:rPr>
      </w:pPr>
    </w:p>
    <w:p w14:paraId="5B434E1A" w14:textId="77777777" w:rsidR="00295F18" w:rsidRPr="007E1B4D" w:rsidRDefault="00295F18" w:rsidP="006C1B85">
      <w:pPr>
        <w:jc w:val="center"/>
        <w:rPr>
          <w:rFonts w:cs="Arial"/>
          <w:b/>
          <w:sz w:val="18"/>
          <w:szCs w:val="18"/>
          <w:lang w:val="es-BO"/>
        </w:rPr>
      </w:pPr>
    </w:p>
    <w:p w14:paraId="79316974" w14:textId="77777777" w:rsidR="00295F18" w:rsidRPr="007E1B4D" w:rsidRDefault="00295F18" w:rsidP="006C1B85">
      <w:pPr>
        <w:jc w:val="center"/>
        <w:rPr>
          <w:rFonts w:cs="Arial"/>
          <w:b/>
          <w:sz w:val="18"/>
          <w:szCs w:val="18"/>
          <w:lang w:val="es-BO"/>
        </w:rPr>
      </w:pPr>
    </w:p>
    <w:p w14:paraId="6EC40660" w14:textId="77777777" w:rsidR="00295F18" w:rsidRPr="007E1B4D" w:rsidRDefault="00295F18" w:rsidP="006C1B85">
      <w:pPr>
        <w:jc w:val="center"/>
        <w:rPr>
          <w:rFonts w:cs="Arial"/>
          <w:b/>
          <w:sz w:val="18"/>
          <w:szCs w:val="18"/>
          <w:lang w:val="es-BO"/>
        </w:rPr>
      </w:pPr>
    </w:p>
    <w:p w14:paraId="2B6827EA" w14:textId="6615E199" w:rsidR="0003101A" w:rsidRPr="007E1B4D" w:rsidRDefault="0003101A">
      <w:pPr>
        <w:rPr>
          <w:rFonts w:cs="Arial"/>
          <w:b/>
          <w:sz w:val="18"/>
          <w:szCs w:val="18"/>
          <w:lang w:val="es-BO"/>
        </w:rPr>
      </w:pPr>
      <w:r w:rsidRPr="007E1B4D">
        <w:rPr>
          <w:rFonts w:cs="Arial"/>
          <w:b/>
          <w:sz w:val="18"/>
          <w:szCs w:val="18"/>
          <w:lang w:val="es-BO"/>
        </w:rPr>
        <w:br w:type="page"/>
      </w:r>
    </w:p>
    <w:p w14:paraId="707C87A4" w14:textId="77777777" w:rsidR="00295F18" w:rsidRPr="007E1B4D" w:rsidRDefault="00295F18" w:rsidP="006C1B85">
      <w:pPr>
        <w:jc w:val="center"/>
        <w:rPr>
          <w:rFonts w:cs="Arial"/>
          <w:b/>
          <w:sz w:val="18"/>
          <w:szCs w:val="18"/>
          <w:lang w:val="es-BO"/>
        </w:rPr>
      </w:pPr>
    </w:p>
    <w:p w14:paraId="4F3105F6" w14:textId="713578CC" w:rsidR="006C1B85" w:rsidRPr="007E1B4D" w:rsidRDefault="006C1B85" w:rsidP="006C1B85">
      <w:pPr>
        <w:jc w:val="center"/>
        <w:rPr>
          <w:rFonts w:cs="Arial"/>
          <w:b/>
          <w:sz w:val="18"/>
          <w:szCs w:val="18"/>
          <w:lang w:val="es-BO"/>
        </w:rPr>
      </w:pPr>
      <w:r w:rsidRPr="007E1B4D">
        <w:rPr>
          <w:rFonts w:cs="Arial"/>
          <w:b/>
          <w:sz w:val="18"/>
          <w:szCs w:val="18"/>
          <w:lang w:val="es-BO"/>
        </w:rPr>
        <w:t>FORMULARIO V-3</w:t>
      </w:r>
    </w:p>
    <w:p w14:paraId="26BE9FCF" w14:textId="77777777" w:rsidR="006C1B85" w:rsidRPr="007E1B4D" w:rsidRDefault="006C1B85" w:rsidP="006C1B85">
      <w:pPr>
        <w:jc w:val="center"/>
        <w:rPr>
          <w:rFonts w:cs="Arial"/>
          <w:b/>
          <w:sz w:val="18"/>
          <w:szCs w:val="18"/>
          <w:lang w:val="es-BO"/>
        </w:rPr>
      </w:pPr>
      <w:r w:rsidRPr="007E1B4D">
        <w:rPr>
          <w:rFonts w:cs="Arial"/>
          <w:b/>
          <w:sz w:val="18"/>
          <w:szCs w:val="18"/>
          <w:lang w:val="es-BO"/>
        </w:rPr>
        <w:t xml:space="preserve">EVALUACIÓN DE LA PROPUESTA TÉCNICA </w:t>
      </w:r>
    </w:p>
    <w:p w14:paraId="7A05A22F" w14:textId="77777777" w:rsidR="006C1B85" w:rsidRPr="007E1B4D" w:rsidRDefault="006C1B85" w:rsidP="006C1B85">
      <w:pPr>
        <w:tabs>
          <w:tab w:val="center" w:pos="5833"/>
          <w:tab w:val="right" w:pos="10252"/>
        </w:tabs>
        <w:ind w:left="709" w:hanging="709"/>
        <w:jc w:val="center"/>
        <w:rPr>
          <w:rFonts w:ascii="Tahoma" w:hAnsi="Tahoma" w:cs="Tahoma"/>
          <w:b/>
          <w:u w:val="single"/>
          <w:lang w:val="es-BO"/>
        </w:rPr>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34"/>
        <w:gridCol w:w="941"/>
        <w:gridCol w:w="699"/>
        <w:gridCol w:w="718"/>
        <w:gridCol w:w="823"/>
        <w:gridCol w:w="726"/>
        <w:gridCol w:w="866"/>
        <w:gridCol w:w="7"/>
        <w:gridCol w:w="674"/>
        <w:gridCol w:w="7"/>
        <w:gridCol w:w="750"/>
      </w:tblGrid>
      <w:tr w:rsidR="007E1B4D" w:rsidRPr="007E1B4D" w14:paraId="46A14D9A" w14:textId="77777777" w:rsidTr="000B2E31">
        <w:trPr>
          <w:trHeight w:val="255"/>
        </w:trPr>
        <w:tc>
          <w:tcPr>
            <w:tcW w:w="1408" w:type="pct"/>
            <w:vMerge w:val="restart"/>
            <w:shd w:val="clear" w:color="auto" w:fill="DEEAF6" w:themeFill="accent1" w:themeFillTint="33"/>
            <w:vAlign w:val="center"/>
          </w:tcPr>
          <w:p w14:paraId="452BEB0C" w14:textId="77777777" w:rsidR="00BD5B6B" w:rsidRPr="007E1B4D" w:rsidRDefault="00BD5B6B" w:rsidP="0003101A">
            <w:pPr>
              <w:jc w:val="center"/>
              <w:rPr>
                <w:b/>
                <w:lang w:val="es-BO"/>
              </w:rPr>
            </w:pPr>
            <w:r w:rsidRPr="007E1B4D">
              <w:rPr>
                <w:b/>
                <w:lang w:val="es-BO"/>
              </w:rPr>
              <w:t>Formulario C-1</w:t>
            </w:r>
          </w:p>
          <w:p w14:paraId="40E4FC82" w14:textId="77777777" w:rsidR="00BD5B6B" w:rsidRPr="007E1B4D" w:rsidRDefault="00BD5B6B" w:rsidP="0003101A">
            <w:pPr>
              <w:jc w:val="center"/>
              <w:rPr>
                <w:b/>
                <w:lang w:val="es-BO"/>
              </w:rPr>
            </w:pPr>
            <w:r w:rsidRPr="007E1B4D">
              <w:rPr>
                <w:b/>
                <w:lang w:val="es-BO"/>
              </w:rPr>
              <w:t>(Llenado por la Entidad)</w:t>
            </w:r>
          </w:p>
        </w:tc>
        <w:tc>
          <w:tcPr>
            <w:tcW w:w="3592" w:type="pct"/>
            <w:gridSpan w:val="10"/>
            <w:shd w:val="clear" w:color="auto" w:fill="DEEAF6" w:themeFill="accent1" w:themeFillTint="33"/>
            <w:vAlign w:val="center"/>
          </w:tcPr>
          <w:p w14:paraId="2BB7D634" w14:textId="77777777" w:rsidR="00BD5B6B" w:rsidRPr="007E1B4D" w:rsidRDefault="00BD5B6B" w:rsidP="0003101A">
            <w:pPr>
              <w:jc w:val="center"/>
              <w:rPr>
                <w:b/>
                <w:lang w:val="es-BO"/>
              </w:rPr>
            </w:pPr>
            <w:r w:rsidRPr="007E1B4D">
              <w:rPr>
                <w:b/>
                <w:lang w:val="es-BO"/>
              </w:rPr>
              <w:t>PROPONENTES</w:t>
            </w:r>
          </w:p>
        </w:tc>
      </w:tr>
      <w:tr w:rsidR="007E1B4D" w:rsidRPr="007E1B4D" w14:paraId="6C18F0F3" w14:textId="77777777" w:rsidTr="000B2E31">
        <w:trPr>
          <w:trHeight w:val="255"/>
        </w:trPr>
        <w:tc>
          <w:tcPr>
            <w:tcW w:w="1408" w:type="pct"/>
            <w:vMerge/>
            <w:shd w:val="clear" w:color="auto" w:fill="DEEAF6" w:themeFill="accent1" w:themeFillTint="33"/>
            <w:vAlign w:val="center"/>
          </w:tcPr>
          <w:p w14:paraId="352AD614"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947" w:type="pct"/>
            <w:gridSpan w:val="2"/>
            <w:shd w:val="clear" w:color="auto" w:fill="DEEAF6" w:themeFill="accent1" w:themeFillTint="33"/>
            <w:vAlign w:val="center"/>
          </w:tcPr>
          <w:p w14:paraId="47637B8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891" w:type="pct"/>
            <w:gridSpan w:val="2"/>
            <w:shd w:val="clear" w:color="auto" w:fill="DEEAF6" w:themeFill="accent1" w:themeFillTint="33"/>
            <w:vAlign w:val="center"/>
          </w:tcPr>
          <w:p w14:paraId="4E86E812"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925" w:type="pct"/>
            <w:gridSpan w:val="3"/>
            <w:shd w:val="clear" w:color="auto" w:fill="DEEAF6" w:themeFill="accent1" w:themeFillTint="33"/>
            <w:vAlign w:val="center"/>
          </w:tcPr>
          <w:p w14:paraId="2881E850"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28" w:type="pct"/>
            <w:gridSpan w:val="3"/>
            <w:shd w:val="clear" w:color="auto" w:fill="DEEAF6" w:themeFill="accent1" w:themeFillTint="33"/>
            <w:vAlign w:val="center"/>
          </w:tcPr>
          <w:p w14:paraId="1AB9FC83"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441E8EE9" w14:textId="77777777" w:rsidTr="000B2E31">
        <w:trPr>
          <w:trHeight w:val="255"/>
        </w:trPr>
        <w:tc>
          <w:tcPr>
            <w:tcW w:w="1408" w:type="pct"/>
            <w:vMerge/>
            <w:shd w:val="clear" w:color="auto" w:fill="DEEAF6" w:themeFill="accent1" w:themeFillTint="33"/>
            <w:vAlign w:val="center"/>
          </w:tcPr>
          <w:p w14:paraId="13E07F6F"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DEEAF6" w:themeFill="accent1" w:themeFillTint="33"/>
            <w:vAlign w:val="center"/>
          </w:tcPr>
          <w:p w14:paraId="26858132"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4" w:type="pct"/>
            <w:shd w:val="clear" w:color="auto" w:fill="DEEAF6" w:themeFill="accent1" w:themeFillTint="33"/>
            <w:vAlign w:val="center"/>
          </w:tcPr>
          <w:p w14:paraId="6ABA13A8"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15" w:type="pct"/>
            <w:shd w:val="clear" w:color="auto" w:fill="DEEAF6" w:themeFill="accent1" w:themeFillTint="33"/>
            <w:vAlign w:val="center"/>
          </w:tcPr>
          <w:p w14:paraId="7F911295"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76" w:type="pct"/>
            <w:shd w:val="clear" w:color="auto" w:fill="DEEAF6" w:themeFill="accent1" w:themeFillTint="33"/>
            <w:vAlign w:val="center"/>
          </w:tcPr>
          <w:p w14:paraId="7B82D65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6564A26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501" w:type="pct"/>
            <w:shd w:val="clear" w:color="auto" w:fill="DEEAF6" w:themeFill="accent1" w:themeFillTint="33"/>
            <w:vAlign w:val="center"/>
          </w:tcPr>
          <w:p w14:paraId="60B69C6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4" w:type="pct"/>
            <w:gridSpan w:val="2"/>
            <w:shd w:val="clear" w:color="auto" w:fill="DEEAF6" w:themeFill="accent1" w:themeFillTint="33"/>
            <w:vAlign w:val="center"/>
          </w:tcPr>
          <w:p w14:paraId="589A556F"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38" w:type="pct"/>
            <w:gridSpan w:val="2"/>
            <w:shd w:val="clear" w:color="auto" w:fill="DEEAF6" w:themeFill="accent1" w:themeFillTint="33"/>
            <w:vAlign w:val="center"/>
          </w:tcPr>
          <w:p w14:paraId="33CC6A8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765ED2F7" w14:textId="77777777" w:rsidTr="000B2E31">
        <w:trPr>
          <w:trHeight w:val="255"/>
        </w:trPr>
        <w:tc>
          <w:tcPr>
            <w:tcW w:w="1408" w:type="pct"/>
            <w:shd w:val="clear" w:color="auto" w:fill="auto"/>
            <w:vAlign w:val="center"/>
          </w:tcPr>
          <w:p w14:paraId="635D5563"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EA1A184"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69BE03AA"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399F923C"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39B9DCD7"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A5A042A"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5E93DA"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795AEECE"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30884228" w14:textId="77777777" w:rsidR="006C1B85" w:rsidRPr="007E1B4D" w:rsidRDefault="006C1B85" w:rsidP="0003101A">
            <w:pPr>
              <w:jc w:val="center"/>
              <w:rPr>
                <w:rFonts w:ascii="Arial" w:hAnsi="Arial" w:cs="Arial"/>
                <w:b/>
                <w:lang w:val="es-BO"/>
              </w:rPr>
            </w:pPr>
          </w:p>
        </w:tc>
      </w:tr>
      <w:tr w:rsidR="007E1B4D" w:rsidRPr="007E1B4D" w14:paraId="2A40A4A7" w14:textId="77777777" w:rsidTr="000B2E31">
        <w:trPr>
          <w:trHeight w:val="255"/>
        </w:trPr>
        <w:tc>
          <w:tcPr>
            <w:tcW w:w="1408" w:type="pct"/>
            <w:shd w:val="clear" w:color="auto" w:fill="auto"/>
            <w:vAlign w:val="center"/>
          </w:tcPr>
          <w:p w14:paraId="2ED05726"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9AC2BBE"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D16D0D2"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F55D5F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AFF329C"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B457380"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226CAD79"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3E47C8BC"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62EC9C9A" w14:textId="77777777" w:rsidR="006C1B85" w:rsidRPr="007E1B4D" w:rsidRDefault="006C1B85" w:rsidP="0003101A">
            <w:pPr>
              <w:jc w:val="center"/>
              <w:rPr>
                <w:rFonts w:ascii="Arial" w:hAnsi="Arial" w:cs="Arial"/>
                <w:b/>
                <w:lang w:val="es-BO"/>
              </w:rPr>
            </w:pPr>
          </w:p>
        </w:tc>
      </w:tr>
      <w:tr w:rsidR="007E1B4D" w:rsidRPr="007E1B4D" w14:paraId="3C223393" w14:textId="77777777" w:rsidTr="000B2E31">
        <w:trPr>
          <w:trHeight w:val="255"/>
        </w:trPr>
        <w:tc>
          <w:tcPr>
            <w:tcW w:w="1408" w:type="pct"/>
            <w:shd w:val="clear" w:color="auto" w:fill="auto"/>
            <w:vAlign w:val="center"/>
          </w:tcPr>
          <w:p w14:paraId="0CF952F1" w14:textId="77777777" w:rsidR="006C1B85" w:rsidRPr="007E1B4D" w:rsidRDefault="006C1B85" w:rsidP="0003101A">
            <w:pPr>
              <w:pStyle w:val="Prrafodelista"/>
              <w:ind w:left="360"/>
              <w:jc w:val="both"/>
              <w:rPr>
                <w:rFonts w:ascii="Arial" w:hAnsi="Arial" w:cs="Arial"/>
                <w:b/>
                <w:sz w:val="16"/>
                <w:szCs w:val="16"/>
                <w:lang w:val="es-BO"/>
              </w:rPr>
            </w:pPr>
          </w:p>
        </w:tc>
        <w:tc>
          <w:tcPr>
            <w:tcW w:w="544" w:type="pct"/>
            <w:shd w:val="clear" w:color="auto" w:fill="auto"/>
            <w:vAlign w:val="center"/>
          </w:tcPr>
          <w:p w14:paraId="53EFAAD6"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C79B1EE"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3ABB74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DA3D584"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1433346"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12C3E5"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1CF1FC43"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0A67688A" w14:textId="77777777" w:rsidR="006C1B85" w:rsidRPr="007E1B4D" w:rsidRDefault="006C1B85" w:rsidP="0003101A">
            <w:pPr>
              <w:jc w:val="center"/>
              <w:rPr>
                <w:rFonts w:ascii="Arial" w:hAnsi="Arial" w:cs="Arial"/>
                <w:b/>
                <w:lang w:val="es-BO"/>
              </w:rPr>
            </w:pPr>
          </w:p>
        </w:tc>
      </w:tr>
      <w:tr w:rsidR="007E1B4D" w:rsidRPr="007E1B4D" w14:paraId="2CCBAD06" w14:textId="77777777" w:rsidTr="000B2E31">
        <w:trPr>
          <w:trHeight w:val="255"/>
        </w:trPr>
        <w:tc>
          <w:tcPr>
            <w:tcW w:w="1408" w:type="pct"/>
            <w:shd w:val="clear" w:color="auto" w:fill="DEEAF6" w:themeFill="accent1" w:themeFillTint="33"/>
            <w:vAlign w:val="center"/>
          </w:tcPr>
          <w:p w14:paraId="07216626"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947" w:type="pct"/>
            <w:gridSpan w:val="2"/>
            <w:shd w:val="clear" w:color="auto" w:fill="DEEAF6" w:themeFill="accent1" w:themeFillTint="33"/>
            <w:vAlign w:val="center"/>
          </w:tcPr>
          <w:p w14:paraId="275867D1"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891" w:type="pct"/>
            <w:gridSpan w:val="2"/>
            <w:shd w:val="clear" w:color="auto" w:fill="DEEAF6" w:themeFill="accent1" w:themeFillTint="33"/>
            <w:vAlign w:val="center"/>
          </w:tcPr>
          <w:p w14:paraId="0593969E"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925" w:type="pct"/>
            <w:gridSpan w:val="3"/>
            <w:shd w:val="clear" w:color="auto" w:fill="DEEAF6" w:themeFill="accent1" w:themeFillTint="33"/>
            <w:vAlign w:val="center"/>
          </w:tcPr>
          <w:p w14:paraId="0A05EF2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28" w:type="pct"/>
            <w:gridSpan w:val="3"/>
            <w:shd w:val="clear" w:color="auto" w:fill="DEEAF6" w:themeFill="accent1" w:themeFillTint="33"/>
            <w:vAlign w:val="center"/>
          </w:tcPr>
          <w:p w14:paraId="20B3CCFC"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1CB991FA" w14:textId="77777777" w:rsidR="006C1B85" w:rsidRPr="007E1B4D" w:rsidRDefault="006C1B85" w:rsidP="006C1B85">
      <w:pPr>
        <w:tabs>
          <w:tab w:val="left" w:pos="709"/>
        </w:tabs>
        <w:jc w:val="both"/>
        <w:rPr>
          <w:rFonts w:cs="Tahoma"/>
          <w:sz w:val="4"/>
          <w:lang w:val="es-BO"/>
        </w:rPr>
      </w:pP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1"/>
        <w:gridCol w:w="734"/>
        <w:gridCol w:w="702"/>
        <w:gridCol w:w="761"/>
        <w:gridCol w:w="832"/>
        <w:gridCol w:w="728"/>
        <w:gridCol w:w="801"/>
        <w:gridCol w:w="9"/>
        <w:gridCol w:w="681"/>
        <w:gridCol w:w="9"/>
        <w:gridCol w:w="856"/>
      </w:tblGrid>
      <w:tr w:rsidR="007E1B4D" w:rsidRPr="007E1B4D" w14:paraId="0A72ADA4" w14:textId="77777777" w:rsidTr="000B2E31">
        <w:trPr>
          <w:trHeight w:val="255"/>
        </w:trPr>
        <w:tc>
          <w:tcPr>
            <w:tcW w:w="1473" w:type="pct"/>
            <w:vMerge w:val="restart"/>
            <w:shd w:val="clear" w:color="auto" w:fill="DEEAF6" w:themeFill="accent1" w:themeFillTint="33"/>
            <w:vAlign w:val="center"/>
          </w:tcPr>
          <w:p w14:paraId="1621F2A6" w14:textId="77777777" w:rsidR="00BD5B6B" w:rsidRPr="007E1B4D" w:rsidRDefault="00BD5B6B" w:rsidP="0003101A">
            <w:pPr>
              <w:jc w:val="center"/>
              <w:rPr>
                <w:b/>
                <w:lang w:val="es-BO"/>
              </w:rPr>
            </w:pPr>
            <w:r w:rsidRPr="007E1B4D">
              <w:rPr>
                <w:b/>
                <w:lang w:val="es-BO"/>
              </w:rPr>
              <w:t>EXPERIENCIA Y OTROS ASPECTOS TÉCNICOS</w:t>
            </w:r>
          </w:p>
        </w:tc>
        <w:tc>
          <w:tcPr>
            <w:tcW w:w="3525" w:type="pct"/>
            <w:gridSpan w:val="10"/>
            <w:shd w:val="clear" w:color="auto" w:fill="DEEAF6" w:themeFill="accent1" w:themeFillTint="33"/>
            <w:vAlign w:val="center"/>
          </w:tcPr>
          <w:p w14:paraId="2F668114" w14:textId="77777777" w:rsidR="00BD5B6B" w:rsidRPr="007E1B4D" w:rsidRDefault="00BD5B6B" w:rsidP="0003101A">
            <w:pPr>
              <w:jc w:val="center"/>
              <w:rPr>
                <w:b/>
                <w:lang w:val="es-BO"/>
              </w:rPr>
            </w:pPr>
            <w:r w:rsidRPr="007E1B4D">
              <w:rPr>
                <w:b/>
                <w:lang w:val="es-BO"/>
              </w:rPr>
              <w:t>PROPONENTES</w:t>
            </w:r>
          </w:p>
        </w:tc>
      </w:tr>
      <w:tr w:rsidR="007E1B4D" w:rsidRPr="007E1B4D" w14:paraId="1F215952" w14:textId="77777777" w:rsidTr="000B2E31">
        <w:trPr>
          <w:trHeight w:val="255"/>
        </w:trPr>
        <w:tc>
          <w:tcPr>
            <w:tcW w:w="1473" w:type="pct"/>
            <w:vMerge/>
            <w:shd w:val="clear" w:color="auto" w:fill="DEEAF6" w:themeFill="accent1" w:themeFillTint="33"/>
            <w:vAlign w:val="center"/>
          </w:tcPr>
          <w:p w14:paraId="6C7C2A18"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829" w:type="pct"/>
            <w:gridSpan w:val="2"/>
            <w:shd w:val="clear" w:color="auto" w:fill="DEEAF6" w:themeFill="accent1" w:themeFillTint="33"/>
            <w:vAlign w:val="center"/>
          </w:tcPr>
          <w:p w14:paraId="7267B96D"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918" w:type="pct"/>
            <w:gridSpan w:val="2"/>
            <w:shd w:val="clear" w:color="auto" w:fill="DEEAF6" w:themeFill="accent1" w:themeFillTint="33"/>
            <w:vAlign w:val="center"/>
          </w:tcPr>
          <w:p w14:paraId="10417B3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881" w:type="pct"/>
            <w:gridSpan w:val="2"/>
            <w:shd w:val="clear" w:color="auto" w:fill="DEEAF6" w:themeFill="accent1" w:themeFillTint="33"/>
            <w:vAlign w:val="center"/>
          </w:tcPr>
          <w:p w14:paraId="3B20C71F"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97" w:type="pct"/>
            <w:gridSpan w:val="4"/>
            <w:shd w:val="clear" w:color="auto" w:fill="DEEAF6" w:themeFill="accent1" w:themeFillTint="33"/>
            <w:vAlign w:val="center"/>
          </w:tcPr>
          <w:p w14:paraId="7383B771"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5D9C1558" w14:textId="77777777" w:rsidTr="000B2E31">
        <w:trPr>
          <w:trHeight w:val="255"/>
        </w:trPr>
        <w:tc>
          <w:tcPr>
            <w:tcW w:w="1473" w:type="pct"/>
            <w:vMerge/>
            <w:shd w:val="clear" w:color="auto" w:fill="DEEAF6" w:themeFill="accent1" w:themeFillTint="33"/>
            <w:vAlign w:val="center"/>
          </w:tcPr>
          <w:p w14:paraId="5D6C6E96"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424" w:type="pct"/>
            <w:shd w:val="clear" w:color="auto" w:fill="DEEAF6" w:themeFill="accent1" w:themeFillTint="33"/>
            <w:vAlign w:val="center"/>
          </w:tcPr>
          <w:p w14:paraId="23DB5B7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5" w:type="pct"/>
            <w:shd w:val="clear" w:color="auto" w:fill="DEEAF6" w:themeFill="accent1" w:themeFillTint="33"/>
            <w:vAlign w:val="center"/>
          </w:tcPr>
          <w:p w14:paraId="3151B2F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39" w:type="pct"/>
            <w:shd w:val="clear" w:color="auto" w:fill="DEEAF6" w:themeFill="accent1" w:themeFillTint="33"/>
            <w:vAlign w:val="center"/>
          </w:tcPr>
          <w:p w14:paraId="264A639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80" w:type="pct"/>
            <w:shd w:val="clear" w:color="auto" w:fill="DEEAF6" w:themeFill="accent1" w:themeFillTint="33"/>
            <w:vAlign w:val="center"/>
          </w:tcPr>
          <w:p w14:paraId="0EDAD5B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7C44D897"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62" w:type="pct"/>
            <w:shd w:val="clear" w:color="auto" w:fill="DEEAF6" w:themeFill="accent1" w:themeFillTint="33"/>
            <w:vAlign w:val="center"/>
          </w:tcPr>
          <w:p w14:paraId="78360B45"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8" w:type="pct"/>
            <w:gridSpan w:val="2"/>
            <w:shd w:val="clear" w:color="auto" w:fill="DEEAF6" w:themeFill="accent1" w:themeFillTint="33"/>
            <w:vAlign w:val="center"/>
          </w:tcPr>
          <w:p w14:paraId="4C5B3DF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99" w:type="pct"/>
            <w:gridSpan w:val="2"/>
            <w:shd w:val="clear" w:color="auto" w:fill="DEEAF6" w:themeFill="accent1" w:themeFillTint="33"/>
            <w:vAlign w:val="center"/>
          </w:tcPr>
          <w:p w14:paraId="636610B7"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4BECC377" w14:textId="77777777" w:rsidTr="000B2E31">
        <w:trPr>
          <w:trHeight w:val="255"/>
        </w:trPr>
        <w:tc>
          <w:tcPr>
            <w:tcW w:w="1473" w:type="pct"/>
            <w:shd w:val="clear" w:color="auto" w:fill="auto"/>
            <w:vAlign w:val="center"/>
          </w:tcPr>
          <w:p w14:paraId="47EBBB24" w14:textId="77777777" w:rsidR="006C1B85" w:rsidRPr="007E1B4D" w:rsidRDefault="006C1B85" w:rsidP="0003101A">
            <w:pPr>
              <w:jc w:val="both"/>
              <w:rPr>
                <w:lang w:val="es-BO"/>
              </w:rPr>
            </w:pPr>
            <w:r w:rsidRPr="007E1B4D">
              <w:rPr>
                <w:b/>
                <w:lang w:val="es-BO"/>
              </w:rPr>
              <w:t xml:space="preserve">Formulario A-3 </w:t>
            </w:r>
            <w:r w:rsidRPr="007E1B4D">
              <w:rPr>
                <w:rFonts w:ascii="Arial" w:hAnsi="Arial" w:cs="Arial"/>
                <w:lang w:val="es-BO"/>
              </w:rPr>
              <w:t>Experiencia General y Especifica del Proponente</w:t>
            </w:r>
          </w:p>
        </w:tc>
        <w:tc>
          <w:tcPr>
            <w:tcW w:w="424" w:type="pct"/>
            <w:shd w:val="clear" w:color="auto" w:fill="auto"/>
            <w:vAlign w:val="center"/>
          </w:tcPr>
          <w:p w14:paraId="39773CAE"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2E5FA891"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26D295D9"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7CB7122"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52C0143F"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2DD58822"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73D4529F"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33728889" w14:textId="77777777" w:rsidR="006C1B85" w:rsidRPr="007E1B4D" w:rsidRDefault="006C1B85" w:rsidP="0003101A">
            <w:pPr>
              <w:jc w:val="center"/>
              <w:rPr>
                <w:rFonts w:ascii="Arial" w:hAnsi="Arial" w:cs="Arial"/>
                <w:b/>
                <w:lang w:val="es-BO"/>
              </w:rPr>
            </w:pPr>
          </w:p>
        </w:tc>
      </w:tr>
      <w:tr w:rsidR="007E1B4D" w:rsidRPr="007E1B4D" w14:paraId="719ADD84" w14:textId="77777777" w:rsidTr="000B2E31">
        <w:trPr>
          <w:trHeight w:val="255"/>
        </w:trPr>
        <w:tc>
          <w:tcPr>
            <w:tcW w:w="1473" w:type="pct"/>
            <w:shd w:val="clear" w:color="auto" w:fill="auto"/>
            <w:vAlign w:val="center"/>
          </w:tcPr>
          <w:p w14:paraId="551381F3" w14:textId="77777777" w:rsidR="006C1B85" w:rsidRPr="007E1B4D" w:rsidRDefault="006C1B85" w:rsidP="0003101A">
            <w:pPr>
              <w:jc w:val="both"/>
              <w:rPr>
                <w:b/>
                <w:lang w:val="es-BO"/>
              </w:rPr>
            </w:pPr>
            <w:r w:rsidRPr="007E1B4D">
              <w:rPr>
                <w:b/>
                <w:lang w:val="es-BO"/>
              </w:rPr>
              <w:t xml:space="preserve">Formulario A-4 </w:t>
            </w:r>
            <w:r w:rsidRPr="007E1B4D">
              <w:rPr>
                <w:rFonts w:ascii="Arial" w:hAnsi="Arial" w:cs="Arial"/>
                <w:lang w:val="es-BO"/>
              </w:rPr>
              <w:t xml:space="preserve">Hoja de </w:t>
            </w:r>
            <w:proofErr w:type="gramStart"/>
            <w:r w:rsidRPr="007E1B4D">
              <w:rPr>
                <w:rFonts w:ascii="Arial" w:hAnsi="Arial" w:cs="Arial"/>
                <w:lang w:val="es-BO"/>
              </w:rPr>
              <w:t>Vida  del</w:t>
            </w:r>
            <w:proofErr w:type="gramEnd"/>
            <w:r w:rsidRPr="007E1B4D">
              <w:rPr>
                <w:rFonts w:ascii="Arial" w:hAnsi="Arial" w:cs="Arial"/>
                <w:lang w:val="es-BO"/>
              </w:rPr>
              <w:t xml:space="preserve"> Gerente.  </w:t>
            </w:r>
          </w:p>
        </w:tc>
        <w:tc>
          <w:tcPr>
            <w:tcW w:w="424" w:type="pct"/>
            <w:shd w:val="clear" w:color="auto" w:fill="auto"/>
            <w:vAlign w:val="center"/>
          </w:tcPr>
          <w:p w14:paraId="686D1952"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3C715B05"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63BDAECC"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EE7BC18"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B27EBD1"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58E7795"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258E73FC"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650450C1" w14:textId="77777777" w:rsidR="006C1B85" w:rsidRPr="007E1B4D" w:rsidRDefault="006C1B85" w:rsidP="0003101A">
            <w:pPr>
              <w:jc w:val="center"/>
              <w:rPr>
                <w:rFonts w:ascii="Arial" w:hAnsi="Arial" w:cs="Arial"/>
                <w:b/>
                <w:lang w:val="es-BO"/>
              </w:rPr>
            </w:pPr>
          </w:p>
        </w:tc>
      </w:tr>
      <w:tr w:rsidR="007E1B4D" w:rsidRPr="007E1B4D" w14:paraId="72BAAB54" w14:textId="77777777" w:rsidTr="000B2E31">
        <w:trPr>
          <w:trHeight w:val="255"/>
        </w:trPr>
        <w:tc>
          <w:tcPr>
            <w:tcW w:w="1473" w:type="pct"/>
            <w:shd w:val="clear" w:color="auto" w:fill="auto"/>
            <w:vAlign w:val="center"/>
          </w:tcPr>
          <w:p w14:paraId="5D311640" w14:textId="77777777" w:rsidR="006C1B85" w:rsidRPr="007E1B4D" w:rsidRDefault="006C1B85" w:rsidP="0003101A">
            <w:pPr>
              <w:jc w:val="both"/>
              <w:rPr>
                <w:rFonts w:ascii="Arial" w:hAnsi="Arial" w:cs="Arial"/>
                <w:b/>
                <w:lang w:val="es-BO"/>
              </w:rPr>
            </w:pPr>
            <w:r w:rsidRPr="007E1B4D">
              <w:rPr>
                <w:b/>
                <w:lang w:val="es-BO"/>
              </w:rPr>
              <w:t xml:space="preserve">Formulario A-5 </w:t>
            </w:r>
            <w:r w:rsidRPr="007E1B4D">
              <w:rPr>
                <w:rFonts w:ascii="Arial" w:hAnsi="Arial" w:cs="Arial"/>
                <w:lang w:val="es-BO"/>
              </w:rPr>
              <w:t xml:space="preserve">Hoja de </w:t>
            </w:r>
            <w:proofErr w:type="gramStart"/>
            <w:r w:rsidRPr="007E1B4D">
              <w:rPr>
                <w:rFonts w:ascii="Arial" w:hAnsi="Arial" w:cs="Arial"/>
                <w:lang w:val="es-BO"/>
              </w:rPr>
              <w:t xml:space="preserve">Vida </w:t>
            </w:r>
            <w:r w:rsidRPr="007E1B4D">
              <w:rPr>
                <w:rFonts w:ascii="Arial" w:hAnsi="Arial" w:cs="Arial"/>
                <w:b/>
                <w:lang w:val="es-BO"/>
              </w:rPr>
              <w:t xml:space="preserve"> </w:t>
            </w:r>
            <w:r w:rsidRPr="007E1B4D">
              <w:rPr>
                <w:rFonts w:ascii="Arial" w:hAnsi="Arial" w:cs="Arial"/>
                <w:lang w:val="es-BO"/>
              </w:rPr>
              <w:t>del</w:t>
            </w:r>
            <w:proofErr w:type="gramEnd"/>
            <w:r w:rsidRPr="007E1B4D">
              <w:rPr>
                <w:rFonts w:ascii="Arial" w:hAnsi="Arial" w:cs="Arial"/>
                <w:lang w:val="es-BO"/>
              </w:rPr>
              <w:t xml:space="preserve"> Personal  Clave.</w:t>
            </w:r>
          </w:p>
        </w:tc>
        <w:tc>
          <w:tcPr>
            <w:tcW w:w="424" w:type="pct"/>
            <w:shd w:val="clear" w:color="auto" w:fill="auto"/>
            <w:vAlign w:val="center"/>
          </w:tcPr>
          <w:p w14:paraId="3F2F747C"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1A948DB8"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500D890F"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324FEDA6"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3F5CD40B"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73F828F"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0A809C9E"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030505C3" w14:textId="77777777" w:rsidR="006C1B85" w:rsidRPr="007E1B4D" w:rsidRDefault="006C1B85" w:rsidP="0003101A">
            <w:pPr>
              <w:jc w:val="center"/>
              <w:rPr>
                <w:rFonts w:ascii="Arial" w:hAnsi="Arial" w:cs="Arial"/>
                <w:b/>
                <w:lang w:val="es-BO"/>
              </w:rPr>
            </w:pPr>
          </w:p>
        </w:tc>
      </w:tr>
      <w:tr w:rsidR="007E1B4D" w:rsidRPr="007E1B4D" w14:paraId="1A519DF1" w14:textId="77777777" w:rsidTr="000B2E31">
        <w:trPr>
          <w:trHeight w:val="255"/>
        </w:trPr>
        <w:tc>
          <w:tcPr>
            <w:tcW w:w="1473" w:type="pct"/>
            <w:shd w:val="clear" w:color="auto" w:fill="DEEAF6" w:themeFill="accent1" w:themeFillTint="33"/>
            <w:vAlign w:val="center"/>
          </w:tcPr>
          <w:p w14:paraId="7E4BBD22"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829" w:type="pct"/>
            <w:gridSpan w:val="2"/>
            <w:shd w:val="clear" w:color="auto" w:fill="DEEAF6" w:themeFill="accent1" w:themeFillTint="33"/>
            <w:vAlign w:val="center"/>
          </w:tcPr>
          <w:p w14:paraId="3AA3CFCA"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918" w:type="pct"/>
            <w:gridSpan w:val="2"/>
            <w:shd w:val="clear" w:color="auto" w:fill="DEEAF6" w:themeFill="accent1" w:themeFillTint="33"/>
            <w:vAlign w:val="center"/>
          </w:tcPr>
          <w:p w14:paraId="39675DC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81" w:type="pct"/>
            <w:gridSpan w:val="2"/>
            <w:shd w:val="clear" w:color="auto" w:fill="DEEAF6" w:themeFill="accent1" w:themeFillTint="33"/>
            <w:vAlign w:val="center"/>
          </w:tcPr>
          <w:p w14:paraId="4D84D276"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97" w:type="pct"/>
            <w:gridSpan w:val="4"/>
            <w:shd w:val="clear" w:color="auto" w:fill="DEEAF6" w:themeFill="accent1" w:themeFillTint="33"/>
            <w:vAlign w:val="center"/>
          </w:tcPr>
          <w:p w14:paraId="7B8AE3C9"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445DCB61" w14:textId="77777777" w:rsidR="00BD5B6B" w:rsidRPr="007E1B4D" w:rsidRDefault="00BD5B6B" w:rsidP="006C1B85">
      <w:pPr>
        <w:tabs>
          <w:tab w:val="left" w:pos="709"/>
        </w:tabs>
        <w:jc w:val="both"/>
        <w:rPr>
          <w:rFonts w:cs="Tahoma"/>
          <w:lang w:val="es-BO"/>
        </w:rPr>
      </w:pPr>
    </w:p>
    <w:tbl>
      <w:tblPr>
        <w:tblW w:w="49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3"/>
        <w:gridCol w:w="139"/>
        <w:gridCol w:w="794"/>
        <w:gridCol w:w="330"/>
        <w:gridCol w:w="904"/>
        <w:gridCol w:w="141"/>
        <w:gridCol w:w="1161"/>
        <w:gridCol w:w="1244"/>
        <w:gridCol w:w="1413"/>
      </w:tblGrid>
      <w:tr w:rsidR="007E1B4D" w:rsidRPr="007E1B4D" w14:paraId="17EA6BCD" w14:textId="77777777" w:rsidTr="000B2E31">
        <w:trPr>
          <w:trHeight w:val="255"/>
        </w:trPr>
        <w:tc>
          <w:tcPr>
            <w:tcW w:w="1475" w:type="pct"/>
            <w:vMerge w:val="restart"/>
            <w:shd w:val="clear" w:color="auto" w:fill="DEEAF6" w:themeFill="accent1" w:themeFillTint="33"/>
            <w:vAlign w:val="center"/>
          </w:tcPr>
          <w:p w14:paraId="5D5029A5" w14:textId="77777777" w:rsidR="00BD5B6B" w:rsidRPr="007E1B4D" w:rsidRDefault="00BD5B6B" w:rsidP="00FC24D7">
            <w:pPr>
              <w:jc w:val="center"/>
              <w:rPr>
                <w:rFonts w:ascii="Arial" w:hAnsi="Arial" w:cs="Arial"/>
                <w:b/>
                <w:sz w:val="4"/>
                <w:szCs w:val="4"/>
                <w:lang w:val="es-BO"/>
              </w:rPr>
            </w:pPr>
          </w:p>
          <w:p w14:paraId="675A7DE0" w14:textId="77777777" w:rsidR="00BD5B6B" w:rsidRPr="007E1B4D" w:rsidRDefault="00BD5B6B" w:rsidP="00FC24D7">
            <w:pPr>
              <w:jc w:val="center"/>
              <w:rPr>
                <w:rFonts w:ascii="Arial" w:hAnsi="Arial" w:cs="Arial"/>
                <w:b/>
                <w:lang w:val="es-BO"/>
              </w:rPr>
            </w:pPr>
          </w:p>
          <w:p w14:paraId="159BD989" w14:textId="77777777" w:rsidR="00BD5B6B" w:rsidRPr="007E1B4D" w:rsidRDefault="00BD5B6B" w:rsidP="00FC24D7">
            <w:pPr>
              <w:jc w:val="center"/>
              <w:rPr>
                <w:rFonts w:ascii="Arial" w:hAnsi="Arial" w:cs="Arial"/>
                <w:b/>
                <w:lang w:val="es-BO"/>
              </w:rPr>
            </w:pPr>
            <w:r w:rsidRPr="007E1B4D">
              <w:rPr>
                <w:rFonts w:ascii="Arial" w:hAnsi="Arial" w:cs="Arial"/>
                <w:b/>
                <w:lang w:val="es-BO"/>
              </w:rPr>
              <w:t>CONDICIONES ADICIONALES Formulario C-2</w:t>
            </w:r>
          </w:p>
          <w:p w14:paraId="16F52A79" w14:textId="77777777" w:rsidR="00BD5B6B" w:rsidRPr="007E1B4D" w:rsidRDefault="00BD5B6B" w:rsidP="00FC24D7">
            <w:pPr>
              <w:jc w:val="center"/>
              <w:rPr>
                <w:rFonts w:ascii="Arial" w:hAnsi="Arial" w:cs="Arial"/>
                <w:b/>
                <w:lang w:val="es-BO"/>
              </w:rPr>
            </w:pPr>
            <w:r w:rsidRPr="007E1B4D">
              <w:rPr>
                <w:rFonts w:ascii="Arial" w:hAnsi="Arial" w:cs="Arial"/>
                <w:b/>
                <w:lang w:val="es-BO"/>
              </w:rPr>
              <w:t>(Llenado por la Entidad)</w:t>
            </w:r>
          </w:p>
        </w:tc>
        <w:tc>
          <w:tcPr>
            <w:tcW w:w="537" w:type="pct"/>
            <w:gridSpan w:val="2"/>
            <w:vMerge w:val="restart"/>
            <w:shd w:val="clear" w:color="auto" w:fill="DEEAF6" w:themeFill="accent1" w:themeFillTint="33"/>
            <w:vAlign w:val="center"/>
          </w:tcPr>
          <w:p w14:paraId="566B254B" w14:textId="77777777" w:rsidR="00BD5B6B" w:rsidRPr="007E1B4D" w:rsidRDefault="00BD5B6B" w:rsidP="00FC24D7">
            <w:pPr>
              <w:pStyle w:val="Prrafodelista"/>
              <w:tabs>
                <w:tab w:val="left" w:pos="709"/>
              </w:tabs>
              <w:ind w:left="0"/>
              <w:contextualSpacing/>
              <w:jc w:val="center"/>
              <w:rPr>
                <w:rFonts w:ascii="Arial" w:hAnsi="Arial" w:cs="Arial"/>
                <w:b/>
                <w:lang w:val="es-BO"/>
              </w:rPr>
            </w:pPr>
            <w:r w:rsidRPr="007E1B4D">
              <w:rPr>
                <w:rFonts w:ascii="Arial" w:hAnsi="Arial" w:cs="Arial"/>
                <w:b/>
                <w:sz w:val="16"/>
                <w:szCs w:val="16"/>
                <w:lang w:val="es-BO"/>
              </w:rPr>
              <w:t>PUNTAJE ASIGNADO</w:t>
            </w:r>
          </w:p>
        </w:tc>
        <w:tc>
          <w:tcPr>
            <w:tcW w:w="2988" w:type="pct"/>
            <w:gridSpan w:val="6"/>
            <w:shd w:val="clear" w:color="auto" w:fill="DEEAF6" w:themeFill="accent1" w:themeFillTint="33"/>
            <w:vAlign w:val="center"/>
          </w:tcPr>
          <w:p w14:paraId="6782971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PROPONENTES</w:t>
            </w:r>
          </w:p>
        </w:tc>
      </w:tr>
      <w:tr w:rsidR="007E1B4D" w:rsidRPr="007E1B4D" w14:paraId="08BB459C" w14:textId="77777777" w:rsidTr="000B2E31">
        <w:trPr>
          <w:trHeight w:val="398"/>
        </w:trPr>
        <w:tc>
          <w:tcPr>
            <w:tcW w:w="1475" w:type="pct"/>
            <w:vMerge/>
            <w:shd w:val="clear" w:color="auto" w:fill="DEEAF6" w:themeFill="accent1" w:themeFillTint="33"/>
            <w:vAlign w:val="center"/>
          </w:tcPr>
          <w:p w14:paraId="17365E48"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1BCBBC96"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20E8475"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749" w:type="pct"/>
            <w:gridSpan w:val="2"/>
            <w:shd w:val="clear" w:color="auto" w:fill="DEEAF6" w:themeFill="accent1" w:themeFillTint="33"/>
            <w:vAlign w:val="center"/>
          </w:tcPr>
          <w:p w14:paraId="31FC5EA9"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39C8517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54E8F99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4B3277DC" w14:textId="77777777" w:rsidTr="000B2E31">
        <w:trPr>
          <w:trHeight w:val="255"/>
        </w:trPr>
        <w:tc>
          <w:tcPr>
            <w:tcW w:w="1475" w:type="pct"/>
            <w:vMerge/>
            <w:shd w:val="clear" w:color="auto" w:fill="DEEAF6" w:themeFill="accent1" w:themeFillTint="33"/>
            <w:vAlign w:val="center"/>
          </w:tcPr>
          <w:p w14:paraId="136A36E9"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6CC935D3"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E22CDCB"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49" w:type="pct"/>
            <w:gridSpan w:val="2"/>
            <w:shd w:val="clear" w:color="auto" w:fill="DEEAF6" w:themeFill="accent1" w:themeFillTint="33"/>
            <w:vAlign w:val="center"/>
          </w:tcPr>
          <w:p w14:paraId="183DE58D"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16" w:type="pct"/>
            <w:shd w:val="clear" w:color="auto" w:fill="DEEAF6" w:themeFill="accent1" w:themeFillTint="33"/>
            <w:vAlign w:val="center"/>
          </w:tcPr>
          <w:p w14:paraId="199C0EFE"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813" w:type="pct"/>
            <w:shd w:val="clear" w:color="auto" w:fill="DEEAF6" w:themeFill="accent1" w:themeFillTint="33"/>
            <w:vAlign w:val="center"/>
          </w:tcPr>
          <w:p w14:paraId="12F7E5AA"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r>
      <w:tr w:rsidR="007E1B4D" w:rsidRPr="007E1B4D" w14:paraId="1117701B" w14:textId="77777777" w:rsidTr="000B2E31">
        <w:trPr>
          <w:trHeight w:val="255"/>
        </w:trPr>
        <w:tc>
          <w:tcPr>
            <w:tcW w:w="1475" w:type="pct"/>
            <w:shd w:val="clear" w:color="auto" w:fill="auto"/>
            <w:vAlign w:val="center"/>
          </w:tcPr>
          <w:p w14:paraId="6A2D093D"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r w:rsidRPr="007E1B4D">
              <w:rPr>
                <w:rFonts w:ascii="Arial" w:hAnsi="Arial" w:cs="Arial"/>
                <w:sz w:val="16"/>
                <w:szCs w:val="16"/>
                <w:lang w:val="es-BO"/>
              </w:rPr>
              <w:t>Criterio 1</w:t>
            </w:r>
          </w:p>
        </w:tc>
        <w:tc>
          <w:tcPr>
            <w:tcW w:w="537" w:type="pct"/>
            <w:gridSpan w:val="2"/>
            <w:shd w:val="clear" w:color="auto" w:fill="auto"/>
            <w:vAlign w:val="center"/>
          </w:tcPr>
          <w:p w14:paraId="5CC84C97" w14:textId="77777777" w:rsidR="00BD5B6B" w:rsidRPr="007E1B4D" w:rsidRDefault="00BD5B6B" w:rsidP="00FC24D7">
            <w:pPr>
              <w:pStyle w:val="Prrafodelista"/>
              <w:tabs>
                <w:tab w:val="left" w:pos="709"/>
              </w:tabs>
              <w:ind w:left="0"/>
              <w:contextualSpacing/>
              <w:jc w:val="both"/>
              <w:rPr>
                <w:rFonts w:ascii="Arial" w:hAnsi="Arial" w:cs="Arial"/>
                <w:sz w:val="16"/>
                <w:szCs w:val="16"/>
                <w:lang w:val="es-BO"/>
              </w:rPr>
            </w:pPr>
          </w:p>
        </w:tc>
        <w:tc>
          <w:tcPr>
            <w:tcW w:w="710" w:type="pct"/>
            <w:gridSpan w:val="2"/>
            <w:shd w:val="clear" w:color="auto" w:fill="auto"/>
            <w:vAlign w:val="center"/>
          </w:tcPr>
          <w:p w14:paraId="0B2F181F"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28BD19E1"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7996A48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333B0EE" w14:textId="77777777" w:rsidR="00BD5B6B" w:rsidRPr="007E1B4D" w:rsidRDefault="00BD5B6B" w:rsidP="00FC24D7">
            <w:pPr>
              <w:jc w:val="center"/>
              <w:rPr>
                <w:rFonts w:ascii="Arial" w:hAnsi="Arial" w:cs="Arial"/>
                <w:b/>
                <w:lang w:val="es-BO"/>
              </w:rPr>
            </w:pPr>
          </w:p>
        </w:tc>
      </w:tr>
      <w:tr w:rsidR="007E1B4D" w:rsidRPr="007E1B4D" w14:paraId="0DD866C6" w14:textId="77777777" w:rsidTr="000B2E31">
        <w:trPr>
          <w:trHeight w:val="255"/>
        </w:trPr>
        <w:tc>
          <w:tcPr>
            <w:tcW w:w="1475" w:type="pct"/>
            <w:shd w:val="clear" w:color="auto" w:fill="auto"/>
            <w:vAlign w:val="center"/>
          </w:tcPr>
          <w:p w14:paraId="4B3486E3"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p>
        </w:tc>
        <w:tc>
          <w:tcPr>
            <w:tcW w:w="537" w:type="pct"/>
            <w:gridSpan w:val="2"/>
            <w:shd w:val="clear" w:color="auto" w:fill="auto"/>
            <w:vAlign w:val="center"/>
          </w:tcPr>
          <w:p w14:paraId="39278C74" w14:textId="77777777" w:rsidR="00BD5B6B" w:rsidRPr="007E1B4D" w:rsidRDefault="00BD5B6B" w:rsidP="00FC24D7">
            <w:pPr>
              <w:pStyle w:val="Prrafodelista"/>
              <w:tabs>
                <w:tab w:val="left" w:pos="709"/>
              </w:tabs>
              <w:ind w:left="360"/>
              <w:contextualSpacing/>
              <w:jc w:val="both"/>
              <w:rPr>
                <w:rFonts w:ascii="Arial" w:hAnsi="Arial" w:cs="Arial"/>
                <w:sz w:val="16"/>
                <w:szCs w:val="16"/>
                <w:lang w:val="es-BO"/>
              </w:rPr>
            </w:pPr>
          </w:p>
        </w:tc>
        <w:tc>
          <w:tcPr>
            <w:tcW w:w="710" w:type="pct"/>
            <w:gridSpan w:val="2"/>
            <w:shd w:val="clear" w:color="auto" w:fill="auto"/>
            <w:vAlign w:val="center"/>
          </w:tcPr>
          <w:p w14:paraId="3D441DC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79361FE5"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728988"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12EB44" w14:textId="77777777" w:rsidR="00BD5B6B" w:rsidRPr="007E1B4D" w:rsidRDefault="00BD5B6B" w:rsidP="00FC24D7">
            <w:pPr>
              <w:jc w:val="center"/>
              <w:rPr>
                <w:rFonts w:ascii="Arial" w:hAnsi="Arial" w:cs="Arial"/>
                <w:b/>
                <w:lang w:val="es-BO"/>
              </w:rPr>
            </w:pPr>
          </w:p>
        </w:tc>
      </w:tr>
      <w:tr w:rsidR="007E1B4D" w:rsidRPr="007E1B4D" w14:paraId="294E27AA" w14:textId="77777777" w:rsidTr="000B2E31">
        <w:trPr>
          <w:trHeight w:val="255"/>
        </w:trPr>
        <w:tc>
          <w:tcPr>
            <w:tcW w:w="1475" w:type="pct"/>
            <w:shd w:val="clear" w:color="auto" w:fill="auto"/>
            <w:vAlign w:val="center"/>
          </w:tcPr>
          <w:p w14:paraId="41EB6FF4" w14:textId="77777777" w:rsidR="00BD5B6B" w:rsidRPr="007E1B4D" w:rsidRDefault="00BD5B6B" w:rsidP="00FC24D7">
            <w:pPr>
              <w:pStyle w:val="Prrafodelista"/>
              <w:ind w:left="180"/>
              <w:jc w:val="both"/>
              <w:rPr>
                <w:rFonts w:ascii="Arial" w:hAnsi="Arial" w:cs="Arial"/>
                <w:b/>
                <w:sz w:val="16"/>
                <w:szCs w:val="16"/>
                <w:lang w:val="es-BO"/>
              </w:rPr>
            </w:pPr>
            <w:r w:rsidRPr="007E1B4D">
              <w:rPr>
                <w:rFonts w:ascii="Arial" w:hAnsi="Arial" w:cs="Arial"/>
                <w:sz w:val="16"/>
                <w:szCs w:val="16"/>
                <w:lang w:val="es-BO"/>
              </w:rPr>
              <w:t>Criterio 2</w:t>
            </w:r>
          </w:p>
        </w:tc>
        <w:tc>
          <w:tcPr>
            <w:tcW w:w="537" w:type="pct"/>
            <w:gridSpan w:val="2"/>
            <w:shd w:val="clear" w:color="auto" w:fill="auto"/>
            <w:vAlign w:val="center"/>
          </w:tcPr>
          <w:p w14:paraId="0032BC0F" w14:textId="77777777" w:rsidR="00BD5B6B" w:rsidRPr="007E1B4D" w:rsidRDefault="00BD5B6B" w:rsidP="00FC24D7">
            <w:pPr>
              <w:pStyle w:val="Prrafodelista"/>
              <w:ind w:left="0"/>
              <w:jc w:val="both"/>
              <w:rPr>
                <w:rFonts w:ascii="Arial" w:hAnsi="Arial" w:cs="Arial"/>
                <w:b/>
                <w:sz w:val="16"/>
                <w:szCs w:val="16"/>
                <w:lang w:val="es-BO"/>
              </w:rPr>
            </w:pPr>
          </w:p>
        </w:tc>
        <w:tc>
          <w:tcPr>
            <w:tcW w:w="710" w:type="pct"/>
            <w:gridSpan w:val="2"/>
            <w:shd w:val="clear" w:color="auto" w:fill="auto"/>
            <w:vAlign w:val="center"/>
          </w:tcPr>
          <w:p w14:paraId="35654BD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0A1A4588"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EA218A"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D156847" w14:textId="77777777" w:rsidR="00BD5B6B" w:rsidRPr="007E1B4D" w:rsidRDefault="00BD5B6B" w:rsidP="00FC24D7">
            <w:pPr>
              <w:jc w:val="center"/>
              <w:rPr>
                <w:rFonts w:ascii="Arial" w:hAnsi="Arial" w:cs="Arial"/>
                <w:b/>
                <w:lang w:val="es-BO"/>
              </w:rPr>
            </w:pPr>
          </w:p>
        </w:tc>
      </w:tr>
      <w:tr w:rsidR="007E1B4D" w:rsidRPr="007E1B4D" w14:paraId="5F5AB087" w14:textId="77777777" w:rsidTr="000B2E31">
        <w:trPr>
          <w:trHeight w:val="255"/>
        </w:trPr>
        <w:tc>
          <w:tcPr>
            <w:tcW w:w="1475" w:type="pct"/>
            <w:shd w:val="clear" w:color="auto" w:fill="auto"/>
            <w:vAlign w:val="center"/>
          </w:tcPr>
          <w:p w14:paraId="36545D41" w14:textId="77777777" w:rsidR="00BD5B6B" w:rsidRPr="007E1B4D" w:rsidRDefault="00BD5B6B" w:rsidP="00FC24D7">
            <w:pPr>
              <w:pStyle w:val="Prrafodelista"/>
              <w:ind w:left="180"/>
              <w:jc w:val="both"/>
              <w:rPr>
                <w:rFonts w:ascii="Arial" w:hAnsi="Arial" w:cs="Arial"/>
                <w:sz w:val="16"/>
                <w:szCs w:val="16"/>
                <w:lang w:val="es-BO"/>
              </w:rPr>
            </w:pPr>
          </w:p>
        </w:tc>
        <w:tc>
          <w:tcPr>
            <w:tcW w:w="537" w:type="pct"/>
            <w:gridSpan w:val="2"/>
            <w:shd w:val="clear" w:color="auto" w:fill="auto"/>
            <w:vAlign w:val="center"/>
          </w:tcPr>
          <w:p w14:paraId="5D8A5ECD" w14:textId="77777777" w:rsidR="00BD5B6B" w:rsidRPr="007E1B4D" w:rsidRDefault="00BD5B6B" w:rsidP="00FC24D7">
            <w:pPr>
              <w:pStyle w:val="Prrafodelista"/>
              <w:ind w:left="360"/>
              <w:jc w:val="both"/>
              <w:rPr>
                <w:rFonts w:ascii="Arial" w:hAnsi="Arial" w:cs="Arial"/>
                <w:sz w:val="16"/>
                <w:szCs w:val="16"/>
                <w:lang w:val="es-BO"/>
              </w:rPr>
            </w:pPr>
          </w:p>
        </w:tc>
        <w:tc>
          <w:tcPr>
            <w:tcW w:w="710" w:type="pct"/>
            <w:gridSpan w:val="2"/>
            <w:shd w:val="clear" w:color="auto" w:fill="auto"/>
            <w:vAlign w:val="center"/>
          </w:tcPr>
          <w:p w14:paraId="2063D6A9"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312ED25C"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6C48D96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C93749" w14:textId="77777777" w:rsidR="00BD5B6B" w:rsidRPr="007E1B4D" w:rsidRDefault="00BD5B6B" w:rsidP="00FC24D7">
            <w:pPr>
              <w:jc w:val="center"/>
              <w:rPr>
                <w:rFonts w:ascii="Arial" w:hAnsi="Arial" w:cs="Arial"/>
                <w:b/>
                <w:lang w:val="es-BO"/>
              </w:rPr>
            </w:pPr>
          </w:p>
        </w:tc>
      </w:tr>
      <w:tr w:rsidR="007E1B4D" w:rsidRPr="007E1B4D" w14:paraId="4DD0052B" w14:textId="77777777" w:rsidTr="000B2E31">
        <w:trPr>
          <w:trHeight w:val="255"/>
        </w:trPr>
        <w:tc>
          <w:tcPr>
            <w:tcW w:w="1475" w:type="pct"/>
            <w:shd w:val="clear" w:color="auto" w:fill="auto"/>
            <w:vAlign w:val="center"/>
          </w:tcPr>
          <w:p w14:paraId="3533100C" w14:textId="77777777" w:rsidR="00BD5B6B" w:rsidRPr="007E1B4D" w:rsidRDefault="00BD5B6B" w:rsidP="00FC24D7">
            <w:pPr>
              <w:pStyle w:val="Prrafodelista"/>
              <w:ind w:left="180"/>
              <w:jc w:val="both"/>
              <w:rPr>
                <w:rFonts w:ascii="Arial" w:hAnsi="Arial" w:cs="Arial"/>
                <w:sz w:val="16"/>
                <w:szCs w:val="16"/>
                <w:lang w:val="es-BO"/>
              </w:rPr>
            </w:pPr>
            <w:r w:rsidRPr="007E1B4D">
              <w:rPr>
                <w:rFonts w:ascii="Arial" w:hAnsi="Arial" w:cs="Arial"/>
                <w:sz w:val="16"/>
                <w:szCs w:val="16"/>
                <w:lang w:val="es-BO"/>
              </w:rPr>
              <w:t>Criterio 3</w:t>
            </w:r>
          </w:p>
        </w:tc>
        <w:tc>
          <w:tcPr>
            <w:tcW w:w="537" w:type="pct"/>
            <w:gridSpan w:val="2"/>
            <w:shd w:val="clear" w:color="auto" w:fill="auto"/>
            <w:vAlign w:val="center"/>
          </w:tcPr>
          <w:p w14:paraId="02FB7082" w14:textId="77777777" w:rsidR="00BD5B6B" w:rsidRPr="007E1B4D" w:rsidRDefault="00BD5B6B" w:rsidP="00FC24D7">
            <w:pPr>
              <w:pStyle w:val="Prrafodelista"/>
              <w:ind w:left="0"/>
              <w:jc w:val="both"/>
              <w:rPr>
                <w:rFonts w:ascii="Arial" w:hAnsi="Arial" w:cs="Arial"/>
                <w:sz w:val="16"/>
                <w:szCs w:val="16"/>
                <w:lang w:val="es-BO"/>
              </w:rPr>
            </w:pPr>
          </w:p>
        </w:tc>
        <w:tc>
          <w:tcPr>
            <w:tcW w:w="710" w:type="pct"/>
            <w:gridSpan w:val="2"/>
            <w:shd w:val="clear" w:color="auto" w:fill="auto"/>
            <w:vAlign w:val="center"/>
          </w:tcPr>
          <w:p w14:paraId="0317DE08"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45AD923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ECFAA30"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6FC0AD94" w14:textId="77777777" w:rsidR="00BD5B6B" w:rsidRPr="007E1B4D" w:rsidRDefault="00BD5B6B" w:rsidP="00FC24D7">
            <w:pPr>
              <w:jc w:val="center"/>
              <w:rPr>
                <w:rFonts w:ascii="Arial" w:hAnsi="Arial" w:cs="Arial"/>
                <w:b/>
                <w:lang w:val="es-BO"/>
              </w:rPr>
            </w:pPr>
          </w:p>
        </w:tc>
      </w:tr>
      <w:tr w:rsidR="007E1B4D" w:rsidRPr="007E1B4D" w14:paraId="13C3D1C1" w14:textId="77777777" w:rsidTr="000B2E31">
        <w:trPr>
          <w:trHeight w:val="255"/>
        </w:trPr>
        <w:tc>
          <w:tcPr>
            <w:tcW w:w="1475" w:type="pct"/>
            <w:shd w:val="clear" w:color="auto" w:fill="auto"/>
            <w:vAlign w:val="center"/>
          </w:tcPr>
          <w:p w14:paraId="40632CF2" w14:textId="77777777" w:rsidR="00BD5B6B" w:rsidRPr="007E1B4D" w:rsidRDefault="00BD5B6B" w:rsidP="00FC24D7">
            <w:pPr>
              <w:pStyle w:val="Prrafodelista"/>
              <w:ind w:left="180"/>
              <w:rPr>
                <w:rFonts w:ascii="Arial" w:hAnsi="Arial" w:cs="Arial"/>
                <w:b/>
                <w:sz w:val="16"/>
                <w:szCs w:val="16"/>
                <w:lang w:val="es-BO"/>
              </w:rPr>
            </w:pPr>
          </w:p>
        </w:tc>
        <w:tc>
          <w:tcPr>
            <w:tcW w:w="537" w:type="pct"/>
            <w:gridSpan w:val="2"/>
            <w:shd w:val="clear" w:color="auto" w:fill="auto"/>
            <w:vAlign w:val="center"/>
          </w:tcPr>
          <w:p w14:paraId="37C01017" w14:textId="77777777" w:rsidR="00BD5B6B" w:rsidRPr="007E1B4D" w:rsidRDefault="00BD5B6B" w:rsidP="00FC24D7">
            <w:pPr>
              <w:pStyle w:val="Prrafodelista"/>
              <w:ind w:left="360"/>
              <w:jc w:val="both"/>
              <w:rPr>
                <w:rFonts w:ascii="Arial" w:hAnsi="Arial" w:cs="Arial"/>
                <w:b/>
                <w:sz w:val="16"/>
                <w:szCs w:val="16"/>
                <w:lang w:val="es-BO"/>
              </w:rPr>
            </w:pPr>
          </w:p>
        </w:tc>
        <w:tc>
          <w:tcPr>
            <w:tcW w:w="710" w:type="pct"/>
            <w:gridSpan w:val="2"/>
            <w:shd w:val="clear" w:color="auto" w:fill="auto"/>
            <w:vAlign w:val="center"/>
          </w:tcPr>
          <w:p w14:paraId="5E360377"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592FE683"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1DAB1A3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81975AA" w14:textId="77777777" w:rsidR="00BD5B6B" w:rsidRPr="007E1B4D" w:rsidRDefault="00BD5B6B" w:rsidP="00FC24D7">
            <w:pPr>
              <w:jc w:val="center"/>
              <w:rPr>
                <w:rFonts w:ascii="Arial" w:hAnsi="Arial" w:cs="Arial"/>
                <w:b/>
                <w:lang w:val="es-BO"/>
              </w:rPr>
            </w:pPr>
          </w:p>
        </w:tc>
      </w:tr>
      <w:tr w:rsidR="007E1B4D" w:rsidRPr="007E1B4D" w14:paraId="10C829E2" w14:textId="77777777" w:rsidTr="000B2E31">
        <w:trPr>
          <w:trHeight w:val="255"/>
        </w:trPr>
        <w:tc>
          <w:tcPr>
            <w:tcW w:w="1475" w:type="pct"/>
            <w:shd w:val="clear" w:color="auto" w:fill="DEEAF6" w:themeFill="accent1" w:themeFillTint="33"/>
            <w:vAlign w:val="center"/>
          </w:tcPr>
          <w:p w14:paraId="5A52882B"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LAS CONDICIONES ADICIONALES</w:t>
            </w:r>
          </w:p>
        </w:tc>
        <w:tc>
          <w:tcPr>
            <w:tcW w:w="537" w:type="pct"/>
            <w:gridSpan w:val="2"/>
            <w:shd w:val="clear" w:color="auto" w:fill="DEEAF6" w:themeFill="accent1" w:themeFillTint="33"/>
            <w:vAlign w:val="center"/>
          </w:tcPr>
          <w:p w14:paraId="2B3EB629" w14:textId="77777777" w:rsidR="00BD5B6B" w:rsidRPr="007E1B4D" w:rsidRDefault="00BD5B6B" w:rsidP="00FC24D7">
            <w:pPr>
              <w:pStyle w:val="Prrafodelista"/>
              <w:ind w:left="360"/>
              <w:jc w:val="both"/>
              <w:rPr>
                <w:rFonts w:ascii="Arial" w:hAnsi="Arial" w:cs="Arial"/>
                <w:b/>
                <w:sz w:val="16"/>
                <w:szCs w:val="16"/>
                <w:lang w:val="es-BO"/>
              </w:rPr>
            </w:pPr>
            <w:r w:rsidRPr="007E1B4D">
              <w:rPr>
                <w:rFonts w:ascii="Arial" w:hAnsi="Arial" w:cs="Arial"/>
                <w:b/>
                <w:sz w:val="16"/>
                <w:szCs w:val="16"/>
                <w:lang w:val="es-BO"/>
              </w:rPr>
              <w:t>35</w:t>
            </w:r>
          </w:p>
        </w:tc>
        <w:tc>
          <w:tcPr>
            <w:tcW w:w="710" w:type="pct"/>
            <w:gridSpan w:val="2"/>
            <w:shd w:val="clear" w:color="auto" w:fill="DEEAF6" w:themeFill="accent1" w:themeFillTint="33"/>
            <w:vAlign w:val="center"/>
          </w:tcPr>
          <w:p w14:paraId="1FDF02E3"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(sumar los puntajes obtenidos de cada criterio) </w:t>
            </w:r>
          </w:p>
        </w:tc>
        <w:tc>
          <w:tcPr>
            <w:tcW w:w="749" w:type="pct"/>
            <w:gridSpan w:val="2"/>
            <w:shd w:val="clear" w:color="auto" w:fill="DEEAF6" w:themeFill="accent1" w:themeFillTint="33"/>
            <w:vAlign w:val="center"/>
          </w:tcPr>
          <w:p w14:paraId="497E7696"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716" w:type="pct"/>
            <w:shd w:val="clear" w:color="auto" w:fill="DEEAF6" w:themeFill="accent1" w:themeFillTint="33"/>
            <w:vAlign w:val="center"/>
          </w:tcPr>
          <w:p w14:paraId="13983435"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813" w:type="pct"/>
            <w:shd w:val="clear" w:color="auto" w:fill="DEEAF6" w:themeFill="accent1" w:themeFillTint="33"/>
            <w:vAlign w:val="center"/>
          </w:tcPr>
          <w:p w14:paraId="51179551"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r>
      <w:tr w:rsidR="007E1B4D" w:rsidRPr="007E1B4D" w14:paraId="54348C8C" w14:textId="77777777" w:rsidTr="000B2E31">
        <w:trPr>
          <w:trHeight w:val="255"/>
        </w:trPr>
        <w:tc>
          <w:tcPr>
            <w:tcW w:w="5000" w:type="pct"/>
            <w:gridSpan w:val="9"/>
            <w:shd w:val="clear" w:color="auto" w:fill="auto"/>
            <w:vAlign w:val="center"/>
          </w:tcPr>
          <w:p w14:paraId="5DF32739" w14:textId="77777777" w:rsidR="00BD5B6B" w:rsidRPr="007E1B4D" w:rsidRDefault="00BD5B6B" w:rsidP="00FC24D7">
            <w:pPr>
              <w:rPr>
                <w:rFonts w:ascii="Arial" w:hAnsi="Arial" w:cs="Arial"/>
                <w:b/>
                <w:lang w:val="es-BO"/>
              </w:rPr>
            </w:pPr>
          </w:p>
        </w:tc>
      </w:tr>
      <w:tr w:rsidR="007E1B4D" w:rsidRPr="007E1B4D" w14:paraId="78B9FA55" w14:textId="77777777" w:rsidTr="000B2E31">
        <w:trPr>
          <w:trHeight w:val="547"/>
        </w:trPr>
        <w:tc>
          <w:tcPr>
            <w:tcW w:w="1555" w:type="pct"/>
            <w:gridSpan w:val="2"/>
            <w:shd w:val="clear" w:color="auto" w:fill="DEEAF6" w:themeFill="accent1" w:themeFillTint="33"/>
            <w:vAlign w:val="center"/>
          </w:tcPr>
          <w:p w14:paraId="7F00C4B3" w14:textId="77777777" w:rsidR="00BD5B6B" w:rsidRPr="007E1B4D" w:rsidRDefault="00BD5B6B" w:rsidP="00FC24D7">
            <w:pPr>
              <w:jc w:val="both"/>
              <w:rPr>
                <w:rFonts w:ascii="Arial" w:hAnsi="Arial" w:cs="Arial"/>
                <w:b/>
                <w:lang w:val="es-BO"/>
              </w:rPr>
            </w:pPr>
            <w:r w:rsidRPr="007E1B4D">
              <w:rPr>
                <w:rFonts w:ascii="Arial" w:hAnsi="Arial" w:cs="Arial"/>
                <w:b/>
                <w:lang w:val="es-BO"/>
              </w:rPr>
              <w:t>RESUMEN DE LA EVALUACIÓN TÉCNICA</w:t>
            </w:r>
          </w:p>
        </w:tc>
        <w:tc>
          <w:tcPr>
            <w:tcW w:w="647" w:type="pct"/>
            <w:gridSpan w:val="2"/>
            <w:shd w:val="clear" w:color="auto" w:fill="DEEAF6" w:themeFill="accent1" w:themeFillTint="33"/>
            <w:vAlign w:val="center"/>
          </w:tcPr>
          <w:p w14:paraId="5B87122B" w14:textId="77777777" w:rsidR="00BD5B6B" w:rsidRPr="007E1B4D" w:rsidRDefault="00BD5B6B" w:rsidP="00FC24D7">
            <w:pPr>
              <w:pStyle w:val="Prrafodelista"/>
              <w:ind w:left="115"/>
              <w:jc w:val="center"/>
              <w:rPr>
                <w:rFonts w:ascii="Arial" w:hAnsi="Arial" w:cs="Arial"/>
                <w:b/>
                <w:sz w:val="16"/>
                <w:szCs w:val="16"/>
                <w:lang w:val="es-BO"/>
              </w:rPr>
            </w:pPr>
            <w:r w:rsidRPr="007E1B4D">
              <w:rPr>
                <w:rFonts w:ascii="Arial" w:hAnsi="Arial" w:cs="Arial"/>
                <w:b/>
                <w:sz w:val="16"/>
                <w:szCs w:val="16"/>
                <w:lang w:val="es-BO"/>
              </w:rPr>
              <w:t>PUNTAJE ASIGNADO</w:t>
            </w:r>
          </w:p>
        </w:tc>
        <w:tc>
          <w:tcPr>
            <w:tcW w:w="601" w:type="pct"/>
            <w:gridSpan w:val="2"/>
            <w:shd w:val="clear" w:color="auto" w:fill="DEEAF6" w:themeFill="accent1" w:themeFillTint="33"/>
            <w:vAlign w:val="center"/>
          </w:tcPr>
          <w:p w14:paraId="67D0E14C"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668" w:type="pct"/>
            <w:shd w:val="clear" w:color="auto" w:fill="DEEAF6" w:themeFill="accent1" w:themeFillTint="33"/>
            <w:vAlign w:val="center"/>
          </w:tcPr>
          <w:p w14:paraId="53600D1B"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26E39F4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056116F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0F814DE5" w14:textId="77777777" w:rsidTr="000B2E31">
        <w:trPr>
          <w:trHeight w:val="255"/>
        </w:trPr>
        <w:tc>
          <w:tcPr>
            <w:tcW w:w="1555" w:type="pct"/>
            <w:gridSpan w:val="2"/>
            <w:shd w:val="clear" w:color="auto" w:fill="auto"/>
            <w:vAlign w:val="center"/>
          </w:tcPr>
          <w:p w14:paraId="11C58678"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 evaluación CUMPLE/NO CUMPLE</w:t>
            </w:r>
          </w:p>
        </w:tc>
        <w:tc>
          <w:tcPr>
            <w:tcW w:w="647" w:type="pct"/>
            <w:gridSpan w:val="2"/>
            <w:shd w:val="clear" w:color="auto" w:fill="auto"/>
            <w:vAlign w:val="center"/>
          </w:tcPr>
          <w:p w14:paraId="61C4592C"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449DD3F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(si cumple asignar</w:t>
            </w:r>
          </w:p>
          <w:p w14:paraId="75D867B0"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668" w:type="pct"/>
            <w:shd w:val="clear" w:color="auto" w:fill="auto"/>
            <w:vAlign w:val="center"/>
          </w:tcPr>
          <w:p w14:paraId="0A0ED26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AAC934"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716" w:type="pct"/>
            <w:shd w:val="clear" w:color="auto" w:fill="auto"/>
            <w:vAlign w:val="center"/>
          </w:tcPr>
          <w:p w14:paraId="33F5BF8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C1B71E"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813" w:type="pct"/>
            <w:shd w:val="clear" w:color="auto" w:fill="auto"/>
            <w:vAlign w:val="center"/>
          </w:tcPr>
          <w:p w14:paraId="239AFDA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0C00A331"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r>
      <w:tr w:rsidR="007E1B4D" w:rsidRPr="007E1B4D" w14:paraId="77FC394F" w14:textId="77777777" w:rsidTr="000B2E31">
        <w:trPr>
          <w:trHeight w:val="255"/>
        </w:trPr>
        <w:tc>
          <w:tcPr>
            <w:tcW w:w="1555" w:type="pct"/>
            <w:gridSpan w:val="2"/>
            <w:shd w:val="clear" w:color="auto" w:fill="auto"/>
            <w:vAlign w:val="center"/>
          </w:tcPr>
          <w:p w14:paraId="6E95FB6B"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las Condiciones Adicionales</w:t>
            </w:r>
          </w:p>
        </w:tc>
        <w:tc>
          <w:tcPr>
            <w:tcW w:w="647" w:type="pct"/>
            <w:gridSpan w:val="2"/>
            <w:shd w:val="clear" w:color="auto" w:fill="auto"/>
            <w:vAlign w:val="center"/>
          </w:tcPr>
          <w:p w14:paraId="0ADB1EAD"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13348E6B" w14:textId="77777777" w:rsidR="00BD5B6B" w:rsidRPr="007E1B4D" w:rsidRDefault="00BD5B6B" w:rsidP="00FC24D7">
            <w:pPr>
              <w:jc w:val="center"/>
              <w:rPr>
                <w:rFonts w:ascii="Arial" w:hAnsi="Arial" w:cs="Arial"/>
                <w:b/>
                <w:lang w:val="es-BO"/>
              </w:rPr>
            </w:pPr>
          </w:p>
        </w:tc>
        <w:tc>
          <w:tcPr>
            <w:tcW w:w="668" w:type="pct"/>
            <w:shd w:val="clear" w:color="auto" w:fill="auto"/>
            <w:vAlign w:val="center"/>
          </w:tcPr>
          <w:p w14:paraId="624861D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0DDEF73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3DBF891F" w14:textId="77777777" w:rsidR="00BD5B6B" w:rsidRPr="007E1B4D" w:rsidRDefault="00BD5B6B" w:rsidP="00FC24D7">
            <w:pPr>
              <w:jc w:val="center"/>
              <w:rPr>
                <w:rFonts w:ascii="Arial" w:hAnsi="Arial" w:cs="Arial"/>
                <w:b/>
                <w:lang w:val="es-BO"/>
              </w:rPr>
            </w:pPr>
          </w:p>
        </w:tc>
      </w:tr>
      <w:tr w:rsidR="007E1B4D" w:rsidRPr="007E1B4D" w14:paraId="19A10A6D" w14:textId="77777777" w:rsidTr="000B2E31">
        <w:trPr>
          <w:trHeight w:val="255"/>
        </w:trPr>
        <w:tc>
          <w:tcPr>
            <w:tcW w:w="1555" w:type="pct"/>
            <w:gridSpan w:val="2"/>
            <w:shd w:val="clear" w:color="auto" w:fill="DEEAF6" w:themeFill="accent1" w:themeFillTint="33"/>
            <w:vAlign w:val="center"/>
          </w:tcPr>
          <w:p w14:paraId="222F7DBE"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 EVALUACIÓN DE LA PROPUESTA TÉCNICA (PT)</w:t>
            </w:r>
          </w:p>
        </w:tc>
        <w:tc>
          <w:tcPr>
            <w:tcW w:w="647" w:type="pct"/>
            <w:gridSpan w:val="2"/>
            <w:shd w:val="clear" w:color="auto" w:fill="DEEAF6" w:themeFill="accent1" w:themeFillTint="33"/>
            <w:vAlign w:val="center"/>
          </w:tcPr>
          <w:p w14:paraId="12F7A72F"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70</w:t>
            </w:r>
          </w:p>
        </w:tc>
        <w:tc>
          <w:tcPr>
            <w:tcW w:w="601" w:type="pct"/>
            <w:gridSpan w:val="2"/>
            <w:shd w:val="clear" w:color="auto" w:fill="DEEAF6" w:themeFill="accent1" w:themeFillTint="33"/>
            <w:vAlign w:val="center"/>
          </w:tcPr>
          <w:p w14:paraId="41D582A7" w14:textId="77777777" w:rsidR="00BD5B6B" w:rsidRPr="007E1B4D" w:rsidRDefault="00BD5B6B" w:rsidP="00FC24D7">
            <w:pPr>
              <w:jc w:val="center"/>
              <w:rPr>
                <w:rFonts w:ascii="Arial" w:hAnsi="Arial" w:cs="Arial"/>
                <w:b/>
                <w:lang w:val="es-BO"/>
              </w:rPr>
            </w:pPr>
          </w:p>
        </w:tc>
        <w:tc>
          <w:tcPr>
            <w:tcW w:w="668" w:type="pct"/>
            <w:shd w:val="clear" w:color="auto" w:fill="DEEAF6" w:themeFill="accent1" w:themeFillTint="33"/>
            <w:vAlign w:val="center"/>
          </w:tcPr>
          <w:p w14:paraId="37020C92" w14:textId="77777777" w:rsidR="00BD5B6B" w:rsidRPr="007E1B4D" w:rsidRDefault="00BD5B6B" w:rsidP="00FC24D7">
            <w:pPr>
              <w:jc w:val="center"/>
              <w:rPr>
                <w:rFonts w:ascii="Arial" w:hAnsi="Arial" w:cs="Arial"/>
                <w:b/>
                <w:lang w:val="es-BO"/>
              </w:rPr>
            </w:pPr>
          </w:p>
        </w:tc>
        <w:tc>
          <w:tcPr>
            <w:tcW w:w="716" w:type="pct"/>
            <w:shd w:val="clear" w:color="auto" w:fill="DEEAF6" w:themeFill="accent1" w:themeFillTint="33"/>
            <w:vAlign w:val="center"/>
          </w:tcPr>
          <w:p w14:paraId="64A916F3" w14:textId="77777777" w:rsidR="00BD5B6B" w:rsidRPr="007E1B4D" w:rsidRDefault="00BD5B6B" w:rsidP="00FC24D7">
            <w:pPr>
              <w:jc w:val="center"/>
              <w:rPr>
                <w:rFonts w:ascii="Arial" w:hAnsi="Arial" w:cs="Arial"/>
                <w:b/>
                <w:lang w:val="es-BO"/>
              </w:rPr>
            </w:pPr>
          </w:p>
        </w:tc>
        <w:tc>
          <w:tcPr>
            <w:tcW w:w="813" w:type="pct"/>
            <w:shd w:val="clear" w:color="auto" w:fill="DEEAF6" w:themeFill="accent1" w:themeFillTint="33"/>
            <w:vAlign w:val="center"/>
          </w:tcPr>
          <w:p w14:paraId="45E26748" w14:textId="77777777" w:rsidR="00BD5B6B" w:rsidRPr="007E1B4D" w:rsidRDefault="00BD5B6B" w:rsidP="00FC24D7">
            <w:pPr>
              <w:jc w:val="center"/>
              <w:rPr>
                <w:rFonts w:ascii="Arial" w:hAnsi="Arial" w:cs="Arial"/>
                <w:b/>
                <w:lang w:val="es-BO"/>
              </w:rPr>
            </w:pPr>
          </w:p>
        </w:tc>
      </w:tr>
    </w:tbl>
    <w:p w14:paraId="5219C632" w14:textId="77777777" w:rsidR="00BD5B6B" w:rsidRPr="007E1B4D" w:rsidRDefault="00BD5B6B" w:rsidP="006C1B85">
      <w:pPr>
        <w:tabs>
          <w:tab w:val="left" w:pos="709"/>
        </w:tabs>
        <w:jc w:val="both"/>
        <w:rPr>
          <w:rFonts w:cs="Tahoma"/>
          <w:lang w:val="es-BO"/>
        </w:rPr>
      </w:pPr>
    </w:p>
    <w:p w14:paraId="41D55AC2" w14:textId="77777777" w:rsidR="006C1B85" w:rsidRPr="007E1B4D" w:rsidRDefault="006C1B85" w:rsidP="006C1B85">
      <w:pPr>
        <w:jc w:val="center"/>
        <w:rPr>
          <w:rFonts w:cs="Arial"/>
          <w:b/>
          <w:lang w:val="es-BO"/>
        </w:rPr>
      </w:pPr>
    </w:p>
    <w:p w14:paraId="3107A237" w14:textId="77777777" w:rsidR="006C1B85" w:rsidRPr="007E1B4D" w:rsidRDefault="006C1B85" w:rsidP="006C1B85">
      <w:pPr>
        <w:jc w:val="center"/>
        <w:rPr>
          <w:rFonts w:cs="Arial"/>
          <w:b/>
          <w:lang w:val="es-BO"/>
        </w:rPr>
      </w:pPr>
    </w:p>
    <w:p w14:paraId="0CE6D460" w14:textId="77777777" w:rsidR="006C1B85" w:rsidRDefault="006C1B85" w:rsidP="001A6FE8">
      <w:pPr>
        <w:tabs>
          <w:tab w:val="center" w:pos="5833"/>
          <w:tab w:val="right" w:pos="10252"/>
        </w:tabs>
        <w:jc w:val="center"/>
        <w:rPr>
          <w:rFonts w:ascii="Arial" w:hAnsi="Arial" w:cs="Arial"/>
          <w:b/>
          <w:lang w:val="es-BO"/>
        </w:rPr>
      </w:pPr>
    </w:p>
    <w:p w14:paraId="1B274FF0" w14:textId="77777777" w:rsidR="00D77B68" w:rsidRPr="007E1B4D" w:rsidRDefault="00D77B68" w:rsidP="001A6FE8">
      <w:pPr>
        <w:tabs>
          <w:tab w:val="center" w:pos="5833"/>
          <w:tab w:val="right" w:pos="10252"/>
        </w:tabs>
        <w:jc w:val="center"/>
        <w:rPr>
          <w:rFonts w:ascii="Arial" w:hAnsi="Arial" w:cs="Arial"/>
          <w:b/>
          <w:lang w:val="es-BO"/>
        </w:rPr>
      </w:pPr>
    </w:p>
    <w:p w14:paraId="0E6E29CA" w14:textId="77777777" w:rsidR="00712328" w:rsidRPr="007E1B4D" w:rsidRDefault="00712328" w:rsidP="001A6FE8">
      <w:pPr>
        <w:tabs>
          <w:tab w:val="center" w:pos="5833"/>
          <w:tab w:val="right" w:pos="10252"/>
        </w:tabs>
        <w:jc w:val="center"/>
        <w:rPr>
          <w:rFonts w:ascii="Arial" w:hAnsi="Arial" w:cs="Arial"/>
          <w:b/>
          <w:lang w:val="es-BO"/>
        </w:rPr>
      </w:pPr>
    </w:p>
    <w:p w14:paraId="3A809921"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FORMULARIO V-4</w:t>
      </w:r>
    </w:p>
    <w:p w14:paraId="727F562F"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 xml:space="preserve"> RESUMEN DE LA EVALUACIÓN TÉCNICA Y ECONÓMICA</w:t>
      </w:r>
    </w:p>
    <w:p w14:paraId="7D715AD9" w14:textId="6E69108B" w:rsidR="008B701B" w:rsidRPr="007E1B4D" w:rsidRDefault="001A6FE8" w:rsidP="000B2E31">
      <w:pPr>
        <w:tabs>
          <w:tab w:val="center" w:pos="5833"/>
          <w:tab w:val="right" w:pos="10252"/>
        </w:tabs>
        <w:jc w:val="center"/>
        <w:rPr>
          <w:rFonts w:cs="Tahoma"/>
          <w:sz w:val="18"/>
          <w:szCs w:val="18"/>
          <w:lang w:val="es-BO"/>
        </w:rPr>
      </w:pPr>
      <w:r w:rsidRPr="007E1B4D">
        <w:rPr>
          <w:rFonts w:cs="Tahoma"/>
          <w:b/>
          <w:sz w:val="18"/>
          <w:szCs w:val="18"/>
          <w:lang w:val="es-BO"/>
        </w:rPr>
        <w:t xml:space="preserve"> </w:t>
      </w:r>
      <w:r w:rsidR="008B701B" w:rsidRPr="007E1B4D">
        <w:rPr>
          <w:rFonts w:cs="Tahoma"/>
          <w:sz w:val="18"/>
          <w:szCs w:val="18"/>
          <w:lang w:val="es-BO"/>
        </w:rPr>
        <w:t xml:space="preserve"> </w:t>
      </w:r>
    </w:p>
    <w:p w14:paraId="00B742F4" w14:textId="77777777" w:rsidR="001A6FE8" w:rsidRPr="007E1B4D" w:rsidRDefault="001A6FE8" w:rsidP="0003101A">
      <w:pPr>
        <w:tabs>
          <w:tab w:val="left" w:pos="709"/>
        </w:tabs>
        <w:ind w:left="142"/>
        <w:jc w:val="both"/>
        <w:rPr>
          <w:rFonts w:cs="Tahoma"/>
          <w:sz w:val="18"/>
          <w:szCs w:val="18"/>
          <w:lang w:val="es-BO"/>
        </w:rPr>
      </w:pPr>
      <w:r w:rsidRPr="007E1B4D">
        <w:rPr>
          <w:rFonts w:cs="Tahoma"/>
          <w:sz w:val="18"/>
          <w:szCs w:val="18"/>
          <w:lang w:val="es-BO"/>
        </w:rPr>
        <w:t>Los factores de evaluación deberán determinarse de acuerdo con lo siguiente:</w:t>
      </w:r>
    </w:p>
    <w:p w14:paraId="11903188" w14:textId="77777777" w:rsidR="001A6FE8" w:rsidRPr="007E1B4D" w:rsidRDefault="001A6FE8" w:rsidP="001A6FE8">
      <w:pPr>
        <w:tabs>
          <w:tab w:val="left" w:pos="709"/>
        </w:tabs>
        <w:jc w:val="both"/>
        <w:rPr>
          <w:rFonts w:cs="Tahoma"/>
          <w:sz w:val="18"/>
          <w:szCs w:val="18"/>
          <w:lang w:val="es-B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612"/>
        <w:gridCol w:w="2378"/>
      </w:tblGrid>
      <w:tr w:rsidR="007E1B4D" w:rsidRPr="007E1B4D" w14:paraId="3870AA78" w14:textId="77777777" w:rsidTr="0003101A">
        <w:trPr>
          <w:trHeight w:val="431"/>
          <w:jc w:val="center"/>
        </w:trPr>
        <w:tc>
          <w:tcPr>
            <w:tcW w:w="1337" w:type="dxa"/>
            <w:shd w:val="clear" w:color="auto" w:fill="DEEAF6" w:themeFill="accent1" w:themeFillTint="33"/>
            <w:vAlign w:val="center"/>
          </w:tcPr>
          <w:p w14:paraId="63C8EC4C" w14:textId="77777777" w:rsidR="001A6FE8" w:rsidRPr="007E1B4D" w:rsidRDefault="001A6FE8" w:rsidP="006376BC">
            <w:pPr>
              <w:tabs>
                <w:tab w:val="left" w:pos="709"/>
              </w:tabs>
              <w:jc w:val="center"/>
              <w:rPr>
                <w:rFonts w:ascii="Arial" w:eastAsia="Calibri" w:hAnsi="Arial" w:cs="Arial"/>
                <w:b/>
                <w:lang w:val="es-BO"/>
              </w:rPr>
            </w:pPr>
          </w:p>
          <w:p w14:paraId="2E1E064D"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ABREVIACIÓN</w:t>
            </w:r>
          </w:p>
          <w:p w14:paraId="50E47C4E" w14:textId="77777777" w:rsidR="001A6FE8" w:rsidRPr="007E1B4D" w:rsidRDefault="001A6FE8" w:rsidP="006376BC">
            <w:pPr>
              <w:tabs>
                <w:tab w:val="left" w:pos="709"/>
              </w:tabs>
              <w:jc w:val="center"/>
              <w:rPr>
                <w:rFonts w:ascii="Arial" w:hAnsi="Arial" w:cs="Arial"/>
                <w:b/>
                <w:lang w:val="es-BO"/>
              </w:rPr>
            </w:pPr>
          </w:p>
        </w:tc>
        <w:tc>
          <w:tcPr>
            <w:tcW w:w="4612" w:type="dxa"/>
            <w:shd w:val="clear" w:color="auto" w:fill="DEEAF6" w:themeFill="accent1" w:themeFillTint="33"/>
            <w:vAlign w:val="center"/>
          </w:tcPr>
          <w:p w14:paraId="6881AF59"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PUNTAJE ASIGNADO</w:t>
            </w:r>
          </w:p>
        </w:tc>
      </w:tr>
      <w:tr w:rsidR="007E1B4D" w:rsidRPr="007E1B4D" w14:paraId="20D2CACC" w14:textId="77777777" w:rsidTr="0003101A">
        <w:trPr>
          <w:trHeight w:val="431"/>
          <w:jc w:val="center"/>
        </w:trPr>
        <w:tc>
          <w:tcPr>
            <w:tcW w:w="1337" w:type="dxa"/>
            <w:vAlign w:val="center"/>
          </w:tcPr>
          <w:p w14:paraId="5548969C" w14:textId="77777777" w:rsidR="001A6FE8" w:rsidRPr="007E1B4D" w:rsidRDefault="001A6FE8" w:rsidP="006376BC">
            <w:pPr>
              <w:tabs>
                <w:tab w:val="left" w:pos="709"/>
              </w:tabs>
              <w:jc w:val="center"/>
              <w:rPr>
                <w:rFonts w:ascii="Arial" w:eastAsia="Calibri" w:hAnsi="Arial" w:cs="Arial"/>
                <w:lang w:val="es-BO"/>
              </w:rPr>
            </w:pPr>
          </w:p>
          <w:p w14:paraId="5CC6B06B" w14:textId="77777777" w:rsidR="001A6FE8" w:rsidRPr="007E1B4D" w:rsidRDefault="001A6FE8" w:rsidP="006376BC">
            <w:pPr>
              <w:tabs>
                <w:tab w:val="left" w:pos="709"/>
              </w:tabs>
              <w:jc w:val="center"/>
              <w:rPr>
                <w:rFonts w:ascii="Arial" w:eastAsia="Calibri" w:hAnsi="Arial" w:cs="Arial"/>
                <w:lang w:val="es-BO"/>
              </w:rPr>
            </w:pPr>
            <w:r w:rsidRPr="007E1B4D">
              <w:rPr>
                <w:rFonts w:ascii="Arial" w:eastAsia="Calibri" w:hAnsi="Arial" w:cs="Arial"/>
                <w:lang w:val="es-BO"/>
              </w:rPr>
              <w:t>PE</w:t>
            </w:r>
          </w:p>
          <w:p w14:paraId="4D6AD93A" w14:textId="77777777" w:rsidR="001A6FE8" w:rsidRPr="007E1B4D" w:rsidRDefault="001A6FE8" w:rsidP="006376BC">
            <w:pPr>
              <w:tabs>
                <w:tab w:val="left" w:pos="709"/>
              </w:tabs>
              <w:jc w:val="center"/>
              <w:rPr>
                <w:rFonts w:ascii="Arial" w:hAnsi="Arial" w:cs="Arial"/>
                <w:lang w:val="es-BO"/>
              </w:rPr>
            </w:pPr>
          </w:p>
        </w:tc>
        <w:tc>
          <w:tcPr>
            <w:tcW w:w="4612" w:type="dxa"/>
            <w:vAlign w:val="center"/>
          </w:tcPr>
          <w:p w14:paraId="171C768A"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7E1B4D" w:rsidRDefault="001A6FE8" w:rsidP="00BD5B6B">
            <w:pPr>
              <w:tabs>
                <w:tab w:val="left" w:pos="709"/>
              </w:tabs>
              <w:jc w:val="center"/>
              <w:rPr>
                <w:rFonts w:ascii="Arial" w:hAnsi="Arial" w:cs="Arial"/>
                <w:lang w:val="es-BO"/>
              </w:rPr>
            </w:pPr>
            <w:r w:rsidRPr="007E1B4D">
              <w:rPr>
                <w:rFonts w:ascii="Arial" w:eastAsia="Calibri" w:hAnsi="Arial" w:cs="Arial"/>
                <w:lang w:val="es-BO"/>
              </w:rPr>
              <w:t>30 puntos</w:t>
            </w:r>
          </w:p>
        </w:tc>
      </w:tr>
      <w:tr w:rsidR="007E1B4D" w:rsidRPr="007E1B4D" w14:paraId="3467C4E8" w14:textId="77777777" w:rsidTr="0003101A">
        <w:trPr>
          <w:trHeight w:val="421"/>
          <w:jc w:val="center"/>
        </w:trPr>
        <w:tc>
          <w:tcPr>
            <w:tcW w:w="1337" w:type="dxa"/>
            <w:tcBorders>
              <w:bottom w:val="single" w:sz="4" w:space="0" w:color="auto"/>
            </w:tcBorders>
            <w:vAlign w:val="center"/>
          </w:tcPr>
          <w:p w14:paraId="51BAC063" w14:textId="77777777" w:rsidR="001A6FE8" w:rsidRPr="007E1B4D" w:rsidRDefault="001A6FE8" w:rsidP="006376BC">
            <w:pPr>
              <w:tabs>
                <w:tab w:val="left" w:pos="709"/>
              </w:tabs>
              <w:jc w:val="center"/>
              <w:rPr>
                <w:rFonts w:ascii="Arial" w:hAnsi="Arial" w:cs="Arial"/>
                <w:lang w:val="es-BO"/>
              </w:rPr>
            </w:pPr>
          </w:p>
          <w:p w14:paraId="04736C5C" w14:textId="77777777" w:rsidR="001A6FE8" w:rsidRPr="007E1B4D" w:rsidRDefault="001A6FE8" w:rsidP="006376BC">
            <w:pPr>
              <w:tabs>
                <w:tab w:val="left" w:pos="709"/>
              </w:tabs>
              <w:jc w:val="center"/>
              <w:rPr>
                <w:rFonts w:ascii="Arial" w:hAnsi="Arial" w:cs="Arial"/>
                <w:lang w:val="es-BO"/>
              </w:rPr>
            </w:pPr>
            <w:r w:rsidRPr="007E1B4D">
              <w:rPr>
                <w:rFonts w:ascii="Arial" w:hAnsi="Arial" w:cs="Arial"/>
                <w:lang w:val="es-BO"/>
              </w:rPr>
              <w:t>PT</w:t>
            </w:r>
          </w:p>
          <w:p w14:paraId="5B10C975" w14:textId="77777777" w:rsidR="001A6FE8" w:rsidRPr="007E1B4D" w:rsidRDefault="001A6FE8" w:rsidP="006376BC">
            <w:pPr>
              <w:tabs>
                <w:tab w:val="left" w:pos="709"/>
              </w:tabs>
              <w:jc w:val="center"/>
              <w:rPr>
                <w:rFonts w:ascii="Arial" w:hAnsi="Arial" w:cs="Arial"/>
                <w:lang w:val="es-BO"/>
              </w:rPr>
            </w:pPr>
          </w:p>
        </w:tc>
        <w:tc>
          <w:tcPr>
            <w:tcW w:w="4612" w:type="dxa"/>
            <w:tcBorders>
              <w:bottom w:val="single" w:sz="4" w:space="0" w:color="auto"/>
            </w:tcBorders>
            <w:vAlign w:val="center"/>
          </w:tcPr>
          <w:p w14:paraId="2E0D64A6"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7E1B4D" w:rsidRDefault="001A6FE8" w:rsidP="00BD5B6B">
            <w:pPr>
              <w:tabs>
                <w:tab w:val="left" w:pos="709"/>
              </w:tabs>
              <w:jc w:val="center"/>
              <w:rPr>
                <w:rFonts w:ascii="Arial" w:eastAsia="Calibri" w:hAnsi="Arial" w:cs="Arial"/>
                <w:lang w:val="es-BO"/>
              </w:rPr>
            </w:pPr>
            <w:r w:rsidRPr="007E1B4D">
              <w:rPr>
                <w:rFonts w:ascii="Arial" w:eastAsia="Calibri" w:hAnsi="Arial" w:cs="Arial"/>
                <w:lang w:val="es-BO"/>
              </w:rPr>
              <w:t>70 puntos</w:t>
            </w:r>
          </w:p>
        </w:tc>
      </w:tr>
      <w:tr w:rsidR="007E1B4D" w:rsidRPr="007E1B4D" w14:paraId="5C32B20B" w14:textId="77777777" w:rsidTr="0003101A">
        <w:trPr>
          <w:trHeight w:val="431"/>
          <w:jc w:val="center"/>
        </w:trPr>
        <w:tc>
          <w:tcPr>
            <w:tcW w:w="1337" w:type="dxa"/>
            <w:shd w:val="clear" w:color="auto" w:fill="DEEAF6" w:themeFill="accent1" w:themeFillTint="33"/>
            <w:vAlign w:val="center"/>
          </w:tcPr>
          <w:p w14:paraId="0BF9B906" w14:textId="77777777" w:rsidR="001A6FE8" w:rsidRPr="007E1B4D" w:rsidRDefault="001A6FE8" w:rsidP="006376BC">
            <w:pPr>
              <w:tabs>
                <w:tab w:val="left" w:pos="709"/>
              </w:tabs>
              <w:jc w:val="center"/>
              <w:rPr>
                <w:rFonts w:ascii="Arial" w:eastAsia="Calibri" w:hAnsi="Arial" w:cs="Arial"/>
                <w:b/>
                <w:lang w:val="es-BO"/>
              </w:rPr>
            </w:pPr>
          </w:p>
          <w:p w14:paraId="063BCC43"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PTP</w:t>
            </w:r>
          </w:p>
          <w:p w14:paraId="3F17D8D8" w14:textId="77777777" w:rsidR="001A6FE8" w:rsidRPr="007E1B4D" w:rsidRDefault="001A6FE8" w:rsidP="006376BC">
            <w:pPr>
              <w:tabs>
                <w:tab w:val="left" w:pos="709"/>
              </w:tabs>
              <w:jc w:val="center"/>
              <w:rPr>
                <w:rFonts w:ascii="Arial" w:eastAsia="Calibri" w:hAnsi="Arial" w:cs="Arial"/>
                <w:b/>
                <w:lang w:val="es-BO"/>
              </w:rPr>
            </w:pPr>
          </w:p>
        </w:tc>
        <w:tc>
          <w:tcPr>
            <w:tcW w:w="4612" w:type="dxa"/>
            <w:shd w:val="clear" w:color="auto" w:fill="DEEAF6" w:themeFill="accent1" w:themeFillTint="33"/>
            <w:vAlign w:val="center"/>
          </w:tcPr>
          <w:p w14:paraId="10E69A48" w14:textId="77777777" w:rsidR="001A6FE8" w:rsidRPr="007E1B4D" w:rsidRDefault="001A6FE8" w:rsidP="006376BC">
            <w:pPr>
              <w:tabs>
                <w:tab w:val="left" w:pos="709"/>
              </w:tabs>
              <w:rPr>
                <w:rFonts w:ascii="Arial" w:eastAsia="Calibri" w:hAnsi="Arial" w:cs="Arial"/>
                <w:b/>
                <w:lang w:val="es-BO"/>
              </w:rPr>
            </w:pPr>
            <w:r w:rsidRPr="007E1B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7E1B4D" w:rsidRDefault="001A6FE8" w:rsidP="00BD5B6B">
            <w:pPr>
              <w:tabs>
                <w:tab w:val="left" w:pos="709"/>
              </w:tabs>
              <w:jc w:val="center"/>
              <w:rPr>
                <w:rFonts w:ascii="Arial" w:eastAsia="Calibri" w:hAnsi="Arial" w:cs="Arial"/>
                <w:b/>
                <w:lang w:val="es-BO"/>
              </w:rPr>
            </w:pPr>
            <w:r w:rsidRPr="007E1B4D">
              <w:rPr>
                <w:rFonts w:ascii="Arial" w:eastAsia="Calibri" w:hAnsi="Arial" w:cs="Arial"/>
                <w:b/>
                <w:lang w:val="es-BO"/>
              </w:rPr>
              <w:t>100 puntos</w:t>
            </w:r>
          </w:p>
        </w:tc>
      </w:tr>
    </w:tbl>
    <w:p w14:paraId="3A459195" w14:textId="77777777" w:rsidR="001A6FE8" w:rsidRPr="007E1B4D" w:rsidRDefault="001A6FE8" w:rsidP="001A6FE8">
      <w:pPr>
        <w:pStyle w:val="Prrafodelista"/>
        <w:tabs>
          <w:tab w:val="left" w:pos="709"/>
        </w:tabs>
        <w:jc w:val="both"/>
        <w:rPr>
          <w:rFonts w:ascii="Arial" w:hAnsi="Arial" w:cs="Arial"/>
          <w:sz w:val="16"/>
          <w:szCs w:val="16"/>
          <w:lang w:val="es-BO"/>
        </w:rPr>
      </w:pPr>
    </w:p>
    <w:tbl>
      <w:tblPr>
        <w:tblW w:w="47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7"/>
        <w:gridCol w:w="1302"/>
        <w:gridCol w:w="1187"/>
        <w:gridCol w:w="1207"/>
        <w:gridCol w:w="1703"/>
      </w:tblGrid>
      <w:tr w:rsidR="007E1B4D" w:rsidRPr="007E1B4D" w14:paraId="2B058E7E" w14:textId="77777777" w:rsidTr="0003101A">
        <w:trPr>
          <w:trHeight w:val="287"/>
          <w:jc w:val="center"/>
        </w:trPr>
        <w:tc>
          <w:tcPr>
            <w:tcW w:w="1766" w:type="pct"/>
            <w:vMerge w:val="restart"/>
            <w:shd w:val="clear" w:color="auto" w:fill="DEEAF6" w:themeFill="accent1" w:themeFillTint="33"/>
            <w:vAlign w:val="center"/>
          </w:tcPr>
          <w:p w14:paraId="19EEC58B" w14:textId="77777777" w:rsidR="003B6962" w:rsidRPr="007E1B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7E1B4D" w:rsidRDefault="001A6FE8" w:rsidP="003B6962">
            <w:pPr>
              <w:pStyle w:val="Prrafodelista"/>
              <w:tabs>
                <w:tab w:val="left" w:pos="360"/>
              </w:tabs>
              <w:ind w:left="0"/>
              <w:jc w:val="center"/>
              <w:rPr>
                <w:rFonts w:ascii="Arial" w:hAnsi="Arial" w:cs="Arial"/>
                <w:b/>
                <w:sz w:val="16"/>
                <w:szCs w:val="16"/>
                <w:lang w:val="es-BO"/>
              </w:rPr>
            </w:pPr>
            <w:r w:rsidRPr="007E1B4D">
              <w:rPr>
                <w:rFonts w:ascii="Arial" w:hAnsi="Arial" w:cs="Arial"/>
                <w:b/>
                <w:sz w:val="16"/>
                <w:szCs w:val="16"/>
                <w:lang w:val="es-BO"/>
              </w:rPr>
              <w:t>RESUMEN DE EVALUACIÓN</w:t>
            </w:r>
          </w:p>
          <w:p w14:paraId="0E6544DE" w14:textId="77777777" w:rsidR="001A6FE8" w:rsidRPr="007E1B4D" w:rsidRDefault="001A6FE8" w:rsidP="006376BC">
            <w:pPr>
              <w:jc w:val="center"/>
              <w:rPr>
                <w:rFonts w:ascii="Arial" w:hAnsi="Arial" w:cs="Arial"/>
                <w:b/>
                <w:lang w:val="es-BO"/>
              </w:rPr>
            </w:pPr>
          </w:p>
        </w:tc>
        <w:tc>
          <w:tcPr>
            <w:tcW w:w="3234" w:type="pct"/>
            <w:gridSpan w:val="4"/>
            <w:shd w:val="clear" w:color="auto" w:fill="DEEAF6" w:themeFill="accent1" w:themeFillTint="33"/>
            <w:vAlign w:val="center"/>
          </w:tcPr>
          <w:p w14:paraId="5E0FA887" w14:textId="77777777" w:rsidR="001A6FE8" w:rsidRPr="007E1B4D" w:rsidRDefault="001A6FE8" w:rsidP="006376BC">
            <w:pPr>
              <w:jc w:val="center"/>
              <w:rPr>
                <w:rFonts w:ascii="Arial" w:hAnsi="Arial" w:cs="Arial"/>
                <w:b/>
                <w:lang w:val="es-BO"/>
              </w:rPr>
            </w:pPr>
          </w:p>
          <w:p w14:paraId="19C11F82" w14:textId="77777777" w:rsidR="001A6FE8" w:rsidRPr="007E1B4D" w:rsidRDefault="001A6FE8" w:rsidP="006376BC">
            <w:pPr>
              <w:jc w:val="center"/>
              <w:rPr>
                <w:rFonts w:ascii="Arial" w:hAnsi="Arial" w:cs="Arial"/>
                <w:b/>
                <w:lang w:val="es-BO"/>
              </w:rPr>
            </w:pPr>
            <w:r w:rsidRPr="007E1B4D">
              <w:rPr>
                <w:rFonts w:ascii="Arial" w:hAnsi="Arial" w:cs="Arial"/>
                <w:b/>
                <w:lang w:val="es-BO"/>
              </w:rPr>
              <w:t>PROPONENTES</w:t>
            </w:r>
          </w:p>
          <w:p w14:paraId="20E27740" w14:textId="77777777" w:rsidR="001A6FE8" w:rsidRPr="007E1B4D" w:rsidRDefault="001A6FE8" w:rsidP="006376BC">
            <w:pPr>
              <w:jc w:val="center"/>
              <w:rPr>
                <w:rFonts w:ascii="Arial" w:hAnsi="Arial" w:cs="Arial"/>
                <w:b/>
                <w:lang w:val="es-BO"/>
              </w:rPr>
            </w:pPr>
          </w:p>
        </w:tc>
      </w:tr>
      <w:tr w:rsidR="007E1B4D" w:rsidRPr="007E1B4D" w14:paraId="3C6B533E" w14:textId="77777777" w:rsidTr="0003101A">
        <w:trPr>
          <w:trHeight w:val="721"/>
          <w:jc w:val="center"/>
        </w:trPr>
        <w:tc>
          <w:tcPr>
            <w:tcW w:w="1766" w:type="pct"/>
            <w:vMerge/>
            <w:shd w:val="clear" w:color="auto" w:fill="DEEAF6" w:themeFill="accent1" w:themeFillTint="33"/>
            <w:vAlign w:val="center"/>
          </w:tcPr>
          <w:p w14:paraId="0F38531D" w14:textId="77777777" w:rsidR="001A6FE8" w:rsidRPr="007E1B4D" w:rsidRDefault="001A6FE8" w:rsidP="006376BC">
            <w:pPr>
              <w:pStyle w:val="Prrafodelista"/>
              <w:tabs>
                <w:tab w:val="left" w:pos="709"/>
              </w:tabs>
              <w:ind w:left="360"/>
              <w:contextualSpacing/>
              <w:jc w:val="both"/>
              <w:rPr>
                <w:rFonts w:ascii="Arial" w:hAnsi="Arial" w:cs="Arial"/>
                <w:b/>
                <w:sz w:val="16"/>
                <w:szCs w:val="16"/>
                <w:lang w:val="es-BO"/>
              </w:rPr>
            </w:pPr>
          </w:p>
        </w:tc>
        <w:tc>
          <w:tcPr>
            <w:tcW w:w="780" w:type="pct"/>
            <w:shd w:val="clear" w:color="auto" w:fill="DEEAF6" w:themeFill="accent1" w:themeFillTint="33"/>
            <w:vAlign w:val="center"/>
          </w:tcPr>
          <w:p w14:paraId="7ED9431E"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A</w:t>
            </w:r>
          </w:p>
        </w:tc>
        <w:tc>
          <w:tcPr>
            <w:tcW w:w="711" w:type="pct"/>
            <w:shd w:val="clear" w:color="auto" w:fill="DEEAF6" w:themeFill="accent1" w:themeFillTint="33"/>
            <w:vAlign w:val="center"/>
          </w:tcPr>
          <w:p w14:paraId="6FF0CFF4"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B</w:t>
            </w:r>
          </w:p>
        </w:tc>
        <w:tc>
          <w:tcPr>
            <w:tcW w:w="723" w:type="pct"/>
            <w:shd w:val="clear" w:color="auto" w:fill="DEEAF6" w:themeFill="accent1" w:themeFillTint="33"/>
            <w:vAlign w:val="center"/>
          </w:tcPr>
          <w:p w14:paraId="0466BFCD"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C</w:t>
            </w:r>
          </w:p>
        </w:tc>
        <w:tc>
          <w:tcPr>
            <w:tcW w:w="1021" w:type="pct"/>
            <w:shd w:val="clear" w:color="auto" w:fill="DEEAF6" w:themeFill="accent1" w:themeFillTint="33"/>
            <w:vAlign w:val="center"/>
          </w:tcPr>
          <w:p w14:paraId="74D8CE32" w14:textId="77777777" w:rsidR="001A6FE8" w:rsidRPr="007E1B4D" w:rsidRDefault="00413529" w:rsidP="006376BC">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n</w:t>
            </w:r>
          </w:p>
        </w:tc>
      </w:tr>
      <w:tr w:rsidR="007E1B4D" w:rsidRPr="007E1B4D" w14:paraId="54120383" w14:textId="77777777" w:rsidTr="0003101A">
        <w:trPr>
          <w:trHeight w:val="851"/>
          <w:jc w:val="center"/>
        </w:trPr>
        <w:tc>
          <w:tcPr>
            <w:tcW w:w="1766" w:type="pct"/>
            <w:shd w:val="clear" w:color="auto" w:fill="auto"/>
            <w:vAlign w:val="center"/>
          </w:tcPr>
          <w:p w14:paraId="7C654DC2" w14:textId="47AD2E1C" w:rsidR="001A6FE8" w:rsidRPr="007E1B4D" w:rsidRDefault="001A6FE8" w:rsidP="009C3DE1">
            <w:pPr>
              <w:pStyle w:val="Prrafodelista"/>
              <w:ind w:left="142"/>
              <w:jc w:val="both"/>
              <w:rPr>
                <w:rFonts w:ascii="Arial" w:hAnsi="Arial" w:cs="Arial"/>
                <w:sz w:val="16"/>
                <w:szCs w:val="16"/>
                <w:lang w:val="es-BO"/>
              </w:rPr>
            </w:pPr>
            <w:r w:rsidRPr="007E1B4D">
              <w:rPr>
                <w:rFonts w:ascii="Arial" w:hAnsi="Arial" w:cs="Arial"/>
                <w:sz w:val="16"/>
                <w:szCs w:val="16"/>
                <w:lang w:val="es-BO"/>
              </w:rPr>
              <w:t>Puntaje de la Evaluación de la Propuesta Económica</w:t>
            </w:r>
            <w:r w:rsidRPr="007E1B4D">
              <w:rPr>
                <w:rFonts w:ascii="Arial" w:eastAsia="Calibri" w:hAnsi="Arial" w:cs="Arial"/>
                <w:sz w:val="16"/>
                <w:szCs w:val="16"/>
                <w:lang w:val="es-BO"/>
              </w:rPr>
              <w:t xml:space="preserve"> </w:t>
            </w:r>
          </w:p>
        </w:tc>
        <w:tc>
          <w:tcPr>
            <w:tcW w:w="780" w:type="pct"/>
            <w:shd w:val="clear" w:color="auto" w:fill="auto"/>
            <w:vAlign w:val="center"/>
          </w:tcPr>
          <w:p w14:paraId="5564FC51"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E309E8C"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4A3F22A5"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73210036" w14:textId="77777777" w:rsidR="001A6FE8" w:rsidRPr="007E1B4D" w:rsidRDefault="001A6FE8" w:rsidP="006376BC">
            <w:pPr>
              <w:jc w:val="center"/>
              <w:rPr>
                <w:rFonts w:ascii="Arial" w:hAnsi="Arial" w:cs="Arial"/>
                <w:b/>
                <w:lang w:val="es-BO"/>
              </w:rPr>
            </w:pPr>
          </w:p>
        </w:tc>
      </w:tr>
      <w:tr w:rsidR="007E1B4D" w:rsidRPr="007E1B4D" w14:paraId="021491E6" w14:textId="77777777" w:rsidTr="0003101A">
        <w:trPr>
          <w:trHeight w:val="851"/>
          <w:jc w:val="center"/>
        </w:trPr>
        <w:tc>
          <w:tcPr>
            <w:tcW w:w="1766" w:type="pct"/>
            <w:shd w:val="clear" w:color="auto" w:fill="auto"/>
            <w:vAlign w:val="center"/>
          </w:tcPr>
          <w:p w14:paraId="521DA802" w14:textId="2486F848" w:rsidR="001A6FE8" w:rsidRPr="007E1B4D" w:rsidRDefault="001A6FE8" w:rsidP="006376BC">
            <w:pPr>
              <w:pStyle w:val="Prrafodelista"/>
              <w:ind w:left="142"/>
              <w:jc w:val="both"/>
              <w:rPr>
                <w:rFonts w:ascii="Arial" w:hAnsi="Arial" w:cs="Arial"/>
                <w:sz w:val="16"/>
                <w:szCs w:val="16"/>
                <w:lang w:val="es-BO"/>
              </w:rPr>
            </w:pPr>
            <w:r w:rsidRPr="007E1B4D">
              <w:rPr>
                <w:rFonts w:ascii="Arial" w:eastAsia="Calibri" w:hAnsi="Arial" w:cs="Arial"/>
                <w:sz w:val="16"/>
                <w:szCs w:val="16"/>
                <w:lang w:val="es-BO"/>
              </w:rPr>
              <w:t xml:space="preserve">Puntaje de la Evaluación de </w:t>
            </w:r>
            <w:proofErr w:type="gramStart"/>
            <w:r w:rsidRPr="007E1B4D">
              <w:rPr>
                <w:rFonts w:ascii="Arial" w:eastAsia="Calibri" w:hAnsi="Arial" w:cs="Arial"/>
                <w:sz w:val="16"/>
                <w:szCs w:val="16"/>
                <w:lang w:val="es-BO"/>
              </w:rPr>
              <w:t>la  Propuesta</w:t>
            </w:r>
            <w:proofErr w:type="gramEnd"/>
            <w:r w:rsidRPr="007E1B4D">
              <w:rPr>
                <w:rFonts w:ascii="Arial" w:eastAsia="Calibri" w:hAnsi="Arial" w:cs="Arial"/>
                <w:sz w:val="16"/>
                <w:szCs w:val="16"/>
                <w:lang w:val="es-BO"/>
              </w:rPr>
              <w:t xml:space="preserve"> Técnica </w:t>
            </w:r>
            <w:r w:rsidR="009E29E0" w:rsidRPr="007E1B4D">
              <w:rPr>
                <w:rFonts w:ascii="Arial" w:eastAsia="Calibri" w:hAnsi="Arial" w:cs="Arial"/>
                <w:sz w:val="16"/>
                <w:szCs w:val="16"/>
                <w:lang w:val="es-BO"/>
              </w:rPr>
              <w:t>del Formulario V-3</w:t>
            </w:r>
            <w:r w:rsidR="00600A15" w:rsidRPr="007E1B4D">
              <w:rPr>
                <w:rFonts w:ascii="Arial" w:eastAsia="Calibri" w:hAnsi="Arial" w:cs="Arial"/>
                <w:sz w:val="16"/>
                <w:szCs w:val="16"/>
                <w:lang w:val="es-BO"/>
              </w:rPr>
              <w:t>.</w:t>
            </w:r>
          </w:p>
        </w:tc>
        <w:tc>
          <w:tcPr>
            <w:tcW w:w="780" w:type="pct"/>
            <w:shd w:val="clear" w:color="auto" w:fill="auto"/>
            <w:vAlign w:val="center"/>
          </w:tcPr>
          <w:p w14:paraId="56C33263"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970DBC1"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19AB4226"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5A1566C6" w14:textId="77777777" w:rsidR="001A6FE8" w:rsidRPr="007E1B4D" w:rsidRDefault="001A6FE8" w:rsidP="006376BC">
            <w:pPr>
              <w:jc w:val="center"/>
              <w:rPr>
                <w:rFonts w:ascii="Arial" w:hAnsi="Arial" w:cs="Arial"/>
                <w:b/>
                <w:lang w:val="es-BO"/>
              </w:rPr>
            </w:pPr>
          </w:p>
        </w:tc>
      </w:tr>
      <w:tr w:rsidR="007E1B4D" w:rsidRPr="007E1B4D" w14:paraId="2548C4A8" w14:textId="77777777" w:rsidTr="0003101A">
        <w:trPr>
          <w:trHeight w:val="461"/>
          <w:jc w:val="center"/>
        </w:trPr>
        <w:tc>
          <w:tcPr>
            <w:tcW w:w="1766" w:type="pct"/>
            <w:shd w:val="clear" w:color="auto" w:fill="DEEAF6" w:themeFill="accent1" w:themeFillTint="33"/>
            <w:vAlign w:val="center"/>
          </w:tcPr>
          <w:p w14:paraId="6A2DE178" w14:textId="77777777" w:rsidR="001A6FE8" w:rsidRPr="007E1B4D" w:rsidRDefault="001A6FE8" w:rsidP="006376BC">
            <w:pPr>
              <w:pStyle w:val="Prrafodelista"/>
              <w:ind w:left="360"/>
              <w:jc w:val="both"/>
              <w:rPr>
                <w:rFonts w:ascii="Arial" w:hAnsi="Arial" w:cs="Arial"/>
                <w:b/>
                <w:sz w:val="16"/>
                <w:szCs w:val="16"/>
                <w:lang w:val="es-BO"/>
              </w:rPr>
            </w:pPr>
            <w:r w:rsidRPr="007E1B4D">
              <w:rPr>
                <w:rFonts w:ascii="Arial" w:hAnsi="Arial" w:cs="Arial"/>
                <w:b/>
                <w:sz w:val="16"/>
                <w:szCs w:val="16"/>
                <w:lang w:val="es-BO"/>
              </w:rPr>
              <w:t xml:space="preserve">PUNTAJE TOTAL  </w:t>
            </w:r>
          </w:p>
        </w:tc>
        <w:tc>
          <w:tcPr>
            <w:tcW w:w="780" w:type="pct"/>
            <w:shd w:val="clear" w:color="auto" w:fill="DEEAF6" w:themeFill="accent1" w:themeFillTint="33"/>
            <w:vAlign w:val="center"/>
          </w:tcPr>
          <w:p w14:paraId="7D2FAC48" w14:textId="77777777" w:rsidR="001A6FE8" w:rsidRPr="007E1B4D" w:rsidRDefault="001A6FE8" w:rsidP="006376BC">
            <w:pPr>
              <w:jc w:val="center"/>
              <w:rPr>
                <w:rFonts w:ascii="Arial" w:hAnsi="Arial" w:cs="Arial"/>
                <w:b/>
                <w:lang w:val="es-BO"/>
              </w:rPr>
            </w:pPr>
          </w:p>
        </w:tc>
        <w:tc>
          <w:tcPr>
            <w:tcW w:w="711" w:type="pct"/>
            <w:shd w:val="clear" w:color="auto" w:fill="DEEAF6" w:themeFill="accent1" w:themeFillTint="33"/>
            <w:vAlign w:val="center"/>
          </w:tcPr>
          <w:p w14:paraId="28F14862" w14:textId="77777777" w:rsidR="001A6FE8" w:rsidRPr="007E1B4D" w:rsidRDefault="001A6FE8" w:rsidP="006376BC">
            <w:pPr>
              <w:jc w:val="center"/>
              <w:rPr>
                <w:rFonts w:ascii="Arial" w:hAnsi="Arial" w:cs="Arial"/>
                <w:b/>
                <w:lang w:val="es-BO"/>
              </w:rPr>
            </w:pPr>
          </w:p>
        </w:tc>
        <w:tc>
          <w:tcPr>
            <w:tcW w:w="723" w:type="pct"/>
            <w:shd w:val="clear" w:color="auto" w:fill="DEEAF6" w:themeFill="accent1" w:themeFillTint="33"/>
            <w:vAlign w:val="center"/>
          </w:tcPr>
          <w:p w14:paraId="4B72A5C0" w14:textId="77777777" w:rsidR="001A6FE8" w:rsidRPr="007E1B4D" w:rsidRDefault="001A6FE8" w:rsidP="006376BC">
            <w:pPr>
              <w:jc w:val="center"/>
              <w:rPr>
                <w:rFonts w:ascii="Arial" w:hAnsi="Arial" w:cs="Arial"/>
                <w:b/>
                <w:lang w:val="es-BO"/>
              </w:rPr>
            </w:pPr>
          </w:p>
        </w:tc>
        <w:tc>
          <w:tcPr>
            <w:tcW w:w="1021" w:type="pct"/>
            <w:shd w:val="clear" w:color="auto" w:fill="DEEAF6" w:themeFill="accent1" w:themeFillTint="33"/>
            <w:vAlign w:val="center"/>
          </w:tcPr>
          <w:p w14:paraId="084DA1E7" w14:textId="77777777" w:rsidR="001A6FE8" w:rsidRPr="007E1B4D" w:rsidRDefault="001A6FE8" w:rsidP="006376BC">
            <w:pPr>
              <w:jc w:val="center"/>
              <w:rPr>
                <w:rFonts w:ascii="Arial" w:hAnsi="Arial" w:cs="Arial"/>
                <w:b/>
                <w:lang w:val="es-BO"/>
              </w:rPr>
            </w:pPr>
          </w:p>
        </w:tc>
      </w:tr>
    </w:tbl>
    <w:p w14:paraId="73AD1B2C" w14:textId="77777777" w:rsidR="00FB0ECB" w:rsidRPr="007E1B4D" w:rsidRDefault="00FB0ECB" w:rsidP="00BD5B6B">
      <w:pPr>
        <w:tabs>
          <w:tab w:val="left" w:pos="4195"/>
          <w:tab w:val="center" w:pos="4419"/>
        </w:tabs>
        <w:rPr>
          <w:rFonts w:cs="Tahoma"/>
          <w:b/>
          <w:sz w:val="18"/>
          <w:szCs w:val="18"/>
          <w:lang w:val="es-BO"/>
        </w:rPr>
      </w:pPr>
    </w:p>
    <w:p w14:paraId="52F86563" w14:textId="77777777" w:rsidR="00FB0ECB" w:rsidRPr="007E1B4D" w:rsidRDefault="00FB0ECB">
      <w:pPr>
        <w:rPr>
          <w:rFonts w:cs="Tahoma"/>
          <w:b/>
          <w:sz w:val="18"/>
          <w:szCs w:val="18"/>
          <w:lang w:val="es-BO"/>
        </w:rPr>
      </w:pPr>
      <w:r w:rsidRPr="007E1B4D">
        <w:rPr>
          <w:rFonts w:cs="Tahoma"/>
          <w:b/>
          <w:sz w:val="18"/>
          <w:szCs w:val="18"/>
          <w:lang w:val="es-BO"/>
        </w:rPr>
        <w:br w:type="page"/>
      </w:r>
    </w:p>
    <w:p w14:paraId="1E56714A" w14:textId="77777777" w:rsidR="00FB0ECB" w:rsidRPr="00D77B68" w:rsidRDefault="00FB0ECB" w:rsidP="00497A0F">
      <w:pPr>
        <w:jc w:val="center"/>
        <w:rPr>
          <w:rFonts w:cs="Tahoma"/>
          <w:b/>
          <w:sz w:val="22"/>
          <w:szCs w:val="18"/>
          <w:lang w:val="es-BO"/>
        </w:rPr>
      </w:pPr>
      <w:r w:rsidRPr="00D77B68">
        <w:rPr>
          <w:rFonts w:cs="Tahoma"/>
          <w:b/>
          <w:sz w:val="22"/>
          <w:szCs w:val="18"/>
          <w:lang w:val="es-BO"/>
        </w:rPr>
        <w:lastRenderedPageBreak/>
        <w:t>ANEXO 3</w:t>
      </w:r>
    </w:p>
    <w:p w14:paraId="22C99D9B" w14:textId="7B5C9E8D" w:rsidR="00B01AB5" w:rsidRPr="00495F3F" w:rsidRDefault="00F66591" w:rsidP="00B01AB5">
      <w:pPr>
        <w:pStyle w:val="Encabezado"/>
        <w:ind w:right="-119"/>
        <w:jc w:val="right"/>
        <w:rPr>
          <w:rFonts w:cs="Arial"/>
          <w:b/>
          <w:iCs/>
          <w:sz w:val="20"/>
          <w:szCs w:val="22"/>
        </w:rPr>
      </w:pPr>
      <w:r w:rsidRPr="00495F3F">
        <w:rPr>
          <w:rFonts w:cs="Arial"/>
          <w:b/>
          <w:iCs/>
          <w:sz w:val="20"/>
          <w:szCs w:val="22"/>
        </w:rPr>
        <w:t>M</w:t>
      </w:r>
      <w:r w:rsidR="00B01AB5" w:rsidRPr="00495F3F">
        <w:rPr>
          <w:rFonts w:cs="Arial"/>
          <w:b/>
          <w:iCs/>
          <w:sz w:val="20"/>
          <w:szCs w:val="22"/>
        </w:rPr>
        <w:t xml:space="preserve">ODELO DE CONTRATO SANO-DLABS N° </w:t>
      </w:r>
      <w:r w:rsidR="003B4FE3">
        <w:rPr>
          <w:rFonts w:cs="Arial"/>
          <w:b/>
          <w:iCs/>
          <w:sz w:val="20"/>
          <w:szCs w:val="22"/>
        </w:rPr>
        <w:t>139</w:t>
      </w:r>
      <w:r w:rsidR="00B01AB5" w:rsidRPr="00495F3F">
        <w:rPr>
          <w:rFonts w:cs="Arial"/>
          <w:b/>
          <w:iCs/>
          <w:sz w:val="20"/>
          <w:szCs w:val="22"/>
        </w:rPr>
        <w:t>/2025</w:t>
      </w:r>
    </w:p>
    <w:p w14:paraId="2BB00ADE" w14:textId="77777777" w:rsidR="00B01AB5" w:rsidRPr="00495F3F" w:rsidRDefault="00B01AB5" w:rsidP="00B01AB5">
      <w:pPr>
        <w:pStyle w:val="Encabezado"/>
        <w:ind w:right="-119"/>
        <w:jc w:val="right"/>
        <w:rPr>
          <w:rFonts w:cs="Arial"/>
          <w:iCs/>
          <w:sz w:val="20"/>
          <w:szCs w:val="22"/>
        </w:rPr>
      </w:pPr>
      <w:r w:rsidRPr="00495F3F">
        <w:rPr>
          <w:rFonts w:cs="Arial"/>
          <w:sz w:val="20"/>
          <w:szCs w:val="22"/>
        </w:rPr>
        <w:t>CUCE</w:t>
      </w:r>
      <w:r w:rsidRPr="00495F3F">
        <w:rPr>
          <w:rFonts w:cs="Arial"/>
          <w:b/>
          <w:sz w:val="20"/>
          <w:szCs w:val="22"/>
        </w:rPr>
        <w:t xml:space="preserve">: </w:t>
      </w:r>
      <w:r w:rsidRPr="00495F3F">
        <w:rPr>
          <w:rFonts w:cs="Arial"/>
          <w:sz w:val="20"/>
          <w:szCs w:val="22"/>
          <w:lang w:val="es-BO"/>
        </w:rPr>
        <w:t>25-0951-00-0000000-0-0</w:t>
      </w:r>
    </w:p>
    <w:p w14:paraId="390B743F" w14:textId="77777777" w:rsidR="003B4FE3" w:rsidRPr="00634CDB" w:rsidRDefault="003B4FE3" w:rsidP="003B4FE3">
      <w:pPr>
        <w:rPr>
          <w:rFonts w:ascii="Arial" w:hAnsi="Arial" w:cs="Arial"/>
          <w:sz w:val="22"/>
          <w:szCs w:val="22"/>
          <w:lang w:val="es-CL"/>
        </w:rPr>
      </w:pPr>
      <w:r w:rsidRPr="00634CDB">
        <w:rPr>
          <w:rFonts w:ascii="Arial" w:hAnsi="Arial" w:cs="Arial"/>
          <w:b/>
          <w:bCs/>
          <w:iCs/>
          <w:sz w:val="22"/>
          <w:szCs w:val="22"/>
          <w:lang w:val="es-BO"/>
        </w:rPr>
        <w:t xml:space="preserve">Contrato Administrativo para la Prestación de Servicio de </w:t>
      </w:r>
      <w:r>
        <w:rPr>
          <w:rFonts w:ascii="Arial" w:hAnsi="Arial" w:cs="Arial"/>
          <w:b/>
          <w:bCs/>
          <w:iCs/>
          <w:sz w:val="22"/>
          <w:szCs w:val="22"/>
          <w:lang w:val="es-BO"/>
        </w:rPr>
        <w:t>Consultoría</w:t>
      </w:r>
      <w:r w:rsidRPr="00634CDB">
        <w:rPr>
          <w:rFonts w:ascii="Arial" w:hAnsi="Arial" w:cs="Arial"/>
          <w:b/>
          <w:bCs/>
          <w:iCs/>
          <w:sz w:val="22"/>
          <w:szCs w:val="22"/>
          <w:lang w:val="es-BO"/>
        </w:rPr>
        <w:t xml:space="preserve"> por Producto para Efectuar Pruebas de Estrés al Módulo de Liquidación Diferida del BCB</w:t>
      </w:r>
      <w:r w:rsidRPr="00634CDB">
        <w:rPr>
          <w:rFonts w:ascii="Arial" w:hAnsi="Arial" w:cs="Arial"/>
          <w:b/>
          <w:bCs/>
          <w:i/>
          <w:iCs/>
          <w:spacing w:val="-6"/>
          <w:sz w:val="22"/>
          <w:szCs w:val="22"/>
          <w:lang w:val="es-ES_tradnl"/>
        </w:rPr>
        <w:t>,</w:t>
      </w:r>
      <w:r w:rsidRPr="00634CDB">
        <w:rPr>
          <w:rFonts w:ascii="Arial" w:hAnsi="Arial" w:cs="Arial"/>
          <w:bCs/>
          <w:spacing w:val="-6"/>
          <w:sz w:val="22"/>
          <w:szCs w:val="22"/>
          <w:lang w:val="es-ES_tradnl"/>
        </w:rPr>
        <w:t xml:space="preserve"> </w:t>
      </w:r>
      <w:r w:rsidRPr="00634CDB">
        <w:rPr>
          <w:rFonts w:ascii="Arial" w:hAnsi="Arial" w:cs="Arial"/>
          <w:sz w:val="22"/>
          <w:szCs w:val="22"/>
          <w:lang w:val="es-CL"/>
        </w:rPr>
        <w:t>sujeto al tenor de las siguientes cláusulas:</w:t>
      </w:r>
    </w:p>
    <w:p w14:paraId="07775E05" w14:textId="77777777" w:rsidR="003B4FE3" w:rsidRPr="00634CDB" w:rsidRDefault="003B4FE3" w:rsidP="003B4FE3">
      <w:pPr>
        <w:ind w:left="708" w:hanging="708"/>
        <w:rPr>
          <w:rFonts w:ascii="Arial" w:hAnsi="Arial" w:cs="Arial"/>
          <w:b/>
          <w:sz w:val="22"/>
          <w:szCs w:val="22"/>
          <w:lang w:val="es-CL"/>
        </w:rPr>
      </w:pPr>
    </w:p>
    <w:p w14:paraId="095EA416" w14:textId="77777777" w:rsidR="003B4FE3" w:rsidRPr="00634CDB" w:rsidRDefault="003B4FE3" w:rsidP="003B4FE3">
      <w:pPr>
        <w:rPr>
          <w:rFonts w:ascii="Arial" w:hAnsi="Arial" w:cs="Arial"/>
          <w:sz w:val="22"/>
          <w:szCs w:val="22"/>
        </w:rPr>
      </w:pPr>
      <w:r w:rsidRPr="00634CDB">
        <w:rPr>
          <w:rFonts w:ascii="Arial" w:hAnsi="Arial" w:cs="Arial"/>
          <w:b/>
          <w:sz w:val="22"/>
          <w:szCs w:val="22"/>
        </w:rPr>
        <w:t xml:space="preserve">CLÁUSULA PRIMERA.- (DE LAS PARTES) </w:t>
      </w:r>
      <w:r w:rsidRPr="00634CDB">
        <w:rPr>
          <w:rFonts w:ascii="Arial" w:hAnsi="Arial" w:cs="Arial"/>
          <w:sz w:val="22"/>
          <w:szCs w:val="22"/>
          <w:lang w:val="es-ES_tradnl"/>
        </w:rPr>
        <w:t>Las partes contratantes son</w:t>
      </w:r>
      <w:r w:rsidRPr="00634CDB">
        <w:rPr>
          <w:rFonts w:ascii="Arial" w:hAnsi="Arial" w:cs="Arial"/>
          <w:sz w:val="22"/>
          <w:szCs w:val="22"/>
        </w:rPr>
        <w:t>:</w:t>
      </w:r>
    </w:p>
    <w:p w14:paraId="0EC9914C" w14:textId="77777777" w:rsidR="003B4FE3" w:rsidRPr="00634CDB" w:rsidRDefault="003B4FE3" w:rsidP="003B4FE3">
      <w:pPr>
        <w:rPr>
          <w:rFonts w:ascii="Arial" w:hAnsi="Arial" w:cs="Arial"/>
          <w:sz w:val="22"/>
          <w:szCs w:val="22"/>
        </w:rPr>
      </w:pPr>
    </w:p>
    <w:p w14:paraId="65D7D804" w14:textId="77777777" w:rsidR="003B4FE3" w:rsidRPr="00634CDB" w:rsidRDefault="003B4FE3" w:rsidP="003B4FE3">
      <w:pPr>
        <w:widowControl w:val="0"/>
        <w:numPr>
          <w:ilvl w:val="1"/>
          <w:numId w:val="48"/>
        </w:numPr>
        <w:ind w:hanging="578"/>
        <w:jc w:val="both"/>
        <w:rPr>
          <w:rFonts w:ascii="Arial" w:hAnsi="Arial" w:cs="Arial"/>
          <w:sz w:val="22"/>
          <w:szCs w:val="22"/>
          <w:lang w:val="es-ES_tradnl"/>
        </w:rPr>
      </w:pPr>
      <w:r w:rsidRPr="00634CDB">
        <w:rPr>
          <w:rFonts w:ascii="Arial" w:hAnsi="Arial" w:cs="Arial"/>
          <w:sz w:val="22"/>
          <w:szCs w:val="22"/>
          <w:lang w:val="es-ES_tradnl"/>
        </w:rPr>
        <w:t xml:space="preserve">El </w:t>
      </w:r>
      <w:r w:rsidRPr="00634CDB">
        <w:rPr>
          <w:rFonts w:ascii="Arial" w:hAnsi="Arial" w:cs="Arial"/>
          <w:b/>
          <w:bCs/>
          <w:sz w:val="22"/>
          <w:szCs w:val="22"/>
          <w:lang w:val="es-ES_tradnl"/>
        </w:rPr>
        <w:t>BANCO CENTRAL DE BOLIVIA</w:t>
      </w:r>
      <w:r w:rsidRPr="00634CDB">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634CDB">
        <w:rPr>
          <w:rFonts w:ascii="Arial" w:hAnsi="Arial" w:cs="Arial"/>
          <w:b/>
          <w:sz w:val="22"/>
          <w:szCs w:val="22"/>
          <w:lang w:val="es-ES_tradnl"/>
        </w:rPr>
        <w:t>___________________,</w:t>
      </w:r>
      <w:r w:rsidRPr="00634CDB">
        <w:rPr>
          <w:rFonts w:ascii="Arial" w:hAnsi="Arial" w:cs="Arial"/>
          <w:sz w:val="22"/>
          <w:szCs w:val="22"/>
          <w:lang w:val="es-ES_tradnl"/>
        </w:rPr>
        <w:t xml:space="preserve"> con Cédula de Identidad Nº _____________ expedida en ___________, como__________________ de acuerdo a su designación efectuada mediante Acción de Personal N° ______de _____de _____ </w:t>
      </w:r>
      <w:proofErr w:type="spellStart"/>
      <w:r w:rsidRPr="00634CDB">
        <w:rPr>
          <w:rFonts w:ascii="Arial" w:hAnsi="Arial" w:cs="Arial"/>
          <w:sz w:val="22"/>
          <w:szCs w:val="22"/>
          <w:lang w:val="es-ES_tradnl"/>
        </w:rPr>
        <w:t>de</w:t>
      </w:r>
      <w:proofErr w:type="spellEnd"/>
      <w:r w:rsidRPr="00634CDB">
        <w:rPr>
          <w:rFonts w:ascii="Arial" w:hAnsi="Arial" w:cs="Arial"/>
          <w:sz w:val="22"/>
          <w:szCs w:val="22"/>
          <w:lang w:val="es-ES_tradnl"/>
        </w:rPr>
        <w:t xml:space="preserve"> 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634CDB">
        <w:rPr>
          <w:rFonts w:ascii="Arial" w:hAnsi="Arial" w:cs="Arial"/>
          <w:b/>
          <w:sz w:val="22"/>
          <w:szCs w:val="22"/>
          <w:lang w:val="es-ES_tradnl"/>
        </w:rPr>
        <w:t>ENTIDAD</w:t>
      </w:r>
      <w:r w:rsidRPr="00634CDB">
        <w:rPr>
          <w:rFonts w:ascii="Arial" w:hAnsi="Arial" w:cs="Arial"/>
          <w:sz w:val="22"/>
          <w:szCs w:val="22"/>
          <w:lang w:val="es-ES_tradnl"/>
        </w:rPr>
        <w:t>.</w:t>
      </w:r>
    </w:p>
    <w:p w14:paraId="2486EF44" w14:textId="77777777" w:rsidR="003B4FE3" w:rsidRPr="00634CDB" w:rsidRDefault="003B4FE3" w:rsidP="003B4FE3">
      <w:pPr>
        <w:tabs>
          <w:tab w:val="num" w:pos="709"/>
        </w:tabs>
        <w:ind w:left="720" w:hanging="578"/>
        <w:rPr>
          <w:rFonts w:ascii="Arial" w:hAnsi="Arial" w:cs="Arial"/>
          <w:b/>
          <w:sz w:val="22"/>
          <w:szCs w:val="22"/>
          <w:lang w:val="es-ES_tradnl"/>
        </w:rPr>
      </w:pPr>
    </w:p>
    <w:p w14:paraId="6795C710" w14:textId="77777777" w:rsidR="003B4FE3" w:rsidRPr="00634CDB" w:rsidRDefault="003B4FE3" w:rsidP="003B4FE3">
      <w:pPr>
        <w:numPr>
          <w:ilvl w:val="1"/>
          <w:numId w:val="47"/>
        </w:numPr>
        <w:ind w:hanging="578"/>
        <w:jc w:val="both"/>
        <w:rPr>
          <w:rFonts w:ascii="Arial" w:hAnsi="Arial" w:cs="Arial"/>
          <w:sz w:val="22"/>
          <w:szCs w:val="22"/>
          <w:lang w:val="es-ES_tradnl"/>
        </w:rPr>
      </w:pPr>
      <w:r w:rsidRPr="00634CDB">
        <w:rPr>
          <w:rFonts w:ascii="Arial" w:hAnsi="Arial" w:cs="Arial"/>
          <w:sz w:val="22"/>
          <w:szCs w:val="22"/>
        </w:rPr>
        <w:t xml:space="preserve">__________________empresa legalmente constituida y existente conforme a la legislación boliviana, </w:t>
      </w:r>
      <w:r w:rsidRPr="00634CDB">
        <w:rPr>
          <w:rFonts w:ascii="Arial" w:hAnsi="Arial" w:cs="Arial"/>
          <w:sz w:val="22"/>
          <w:szCs w:val="22"/>
          <w:lang w:val="es-ES_tradnl"/>
        </w:rPr>
        <w:t xml:space="preserve">con registro actualizado en el Servicio Plurinacional de Registro de Comercio (SEPREC) con Matricula de Comercio N° </w:t>
      </w:r>
      <w:r w:rsidRPr="00634CDB">
        <w:rPr>
          <w:rFonts w:ascii="Arial" w:hAnsi="Arial" w:cs="Arial"/>
          <w:sz w:val="22"/>
          <w:szCs w:val="22"/>
          <w:lang w:val="es-ES_tradnl"/>
        </w:rPr>
        <w:softHyphen/>
      </w:r>
      <w:r w:rsidRPr="00634CDB">
        <w:rPr>
          <w:rFonts w:ascii="Arial" w:hAnsi="Arial" w:cs="Arial"/>
          <w:sz w:val="22"/>
          <w:szCs w:val="22"/>
          <w:lang w:val="es-ES_tradnl"/>
        </w:rPr>
        <w:softHyphen/>
      </w:r>
      <w:r w:rsidRPr="00634CDB">
        <w:rPr>
          <w:rFonts w:ascii="Arial" w:hAnsi="Arial" w:cs="Arial"/>
          <w:sz w:val="22"/>
          <w:szCs w:val="22"/>
          <w:lang w:val="es-ES_tradnl"/>
        </w:rPr>
        <w:softHyphen/>
        <w:t>________</w:t>
      </w:r>
      <w:r w:rsidRPr="00634CDB">
        <w:rPr>
          <w:rFonts w:ascii="Arial" w:hAnsi="Arial" w:cs="Arial"/>
          <w:sz w:val="22"/>
          <w:szCs w:val="22"/>
        </w:rPr>
        <w:t>, (Matrícula anterior: ______), inscrita en el Padrón Nacional de Contribuyentes con Número de Identificación Tributaria (NIT): _______, con domicilio en _______</w:t>
      </w:r>
      <w:r w:rsidRPr="00634CDB">
        <w:rPr>
          <w:rFonts w:ascii="Arial" w:hAnsi="Arial" w:cs="Arial"/>
          <w:b/>
          <w:i/>
          <w:sz w:val="22"/>
          <w:szCs w:val="22"/>
        </w:rPr>
        <w:t>,</w:t>
      </w:r>
      <w:r w:rsidRPr="00634CDB">
        <w:rPr>
          <w:rFonts w:ascii="Arial" w:hAnsi="Arial" w:cs="Arial"/>
          <w:sz w:val="22"/>
          <w:szCs w:val="22"/>
        </w:rPr>
        <w:t xml:space="preserve"> representada legalmente por____________, en virtud del Testimonio de Poder N°___________  de  __________otorgado ante la Notaria de fe Publica N°__________ a cargo del Notario _____________ en el Municipio de  _______</w:t>
      </w:r>
      <w:r w:rsidRPr="00634CDB">
        <w:rPr>
          <w:rFonts w:ascii="Arial" w:hAnsi="Arial" w:cs="Arial"/>
          <w:b/>
          <w:i/>
          <w:sz w:val="22"/>
          <w:szCs w:val="22"/>
        </w:rPr>
        <w:t>,</w:t>
      </w:r>
      <w:r w:rsidRPr="00634CDB">
        <w:rPr>
          <w:rFonts w:ascii="Arial" w:hAnsi="Arial" w:cs="Arial"/>
          <w:sz w:val="22"/>
          <w:szCs w:val="22"/>
        </w:rPr>
        <w:t xml:space="preserve"> que en adelante se denominará el </w:t>
      </w:r>
      <w:r w:rsidRPr="009908DF">
        <w:rPr>
          <w:rFonts w:ascii="Arial" w:hAnsi="Arial" w:cs="Arial"/>
          <w:b/>
          <w:sz w:val="22"/>
          <w:szCs w:val="22"/>
        </w:rPr>
        <w:t>CONSULTOR</w:t>
      </w:r>
      <w:r>
        <w:rPr>
          <w:rFonts w:ascii="Arial" w:hAnsi="Arial" w:cs="Arial"/>
          <w:sz w:val="22"/>
          <w:szCs w:val="22"/>
        </w:rPr>
        <w:t>.</w:t>
      </w:r>
    </w:p>
    <w:p w14:paraId="780295F6" w14:textId="77777777" w:rsidR="003B4FE3" w:rsidRPr="00634CDB" w:rsidRDefault="003B4FE3" w:rsidP="003B4FE3">
      <w:pPr>
        <w:ind w:left="720"/>
        <w:rPr>
          <w:rFonts w:ascii="Arial" w:hAnsi="Arial" w:cs="Arial"/>
          <w:sz w:val="22"/>
          <w:szCs w:val="22"/>
          <w:lang w:val="es-ES_tradnl"/>
        </w:rPr>
      </w:pPr>
    </w:p>
    <w:p w14:paraId="164006D1" w14:textId="77777777" w:rsidR="003B4FE3" w:rsidRPr="00634CDB" w:rsidRDefault="003B4FE3" w:rsidP="003B4FE3">
      <w:pPr>
        <w:rPr>
          <w:rFonts w:ascii="Arial" w:hAnsi="Arial" w:cs="Arial"/>
          <w:b/>
          <w:sz w:val="22"/>
          <w:szCs w:val="22"/>
        </w:rPr>
      </w:pPr>
      <w:r w:rsidRPr="00634CDB">
        <w:rPr>
          <w:rFonts w:ascii="Arial" w:hAnsi="Arial" w:cs="Arial"/>
          <w:sz w:val="22"/>
          <w:szCs w:val="22"/>
          <w:lang w:val="es-ES_tradnl"/>
        </w:rPr>
        <w:t xml:space="preserve">La </w:t>
      </w:r>
      <w:r w:rsidRPr="00634CDB">
        <w:rPr>
          <w:rFonts w:ascii="Arial" w:hAnsi="Arial" w:cs="Arial"/>
          <w:b/>
          <w:bCs/>
          <w:sz w:val="22"/>
          <w:szCs w:val="22"/>
          <w:lang w:val="es-ES_tradnl"/>
        </w:rPr>
        <w:t xml:space="preserve">ENTIDAD </w:t>
      </w:r>
      <w:r w:rsidRPr="00634CDB">
        <w:rPr>
          <w:rFonts w:ascii="Arial" w:hAnsi="Arial" w:cs="Arial"/>
          <w:sz w:val="22"/>
          <w:szCs w:val="22"/>
          <w:lang w:val="es-ES_tradnl"/>
        </w:rPr>
        <w:t xml:space="preserve">y el </w:t>
      </w:r>
      <w:r w:rsidRPr="009908DF">
        <w:rPr>
          <w:rFonts w:ascii="Arial" w:hAnsi="Arial" w:cs="Arial"/>
          <w:b/>
          <w:sz w:val="22"/>
          <w:szCs w:val="22"/>
        </w:rPr>
        <w:t>CONSULTOR</w:t>
      </w:r>
      <w:r w:rsidRPr="00634CDB">
        <w:rPr>
          <w:rFonts w:ascii="Arial" w:hAnsi="Arial" w:cs="Arial"/>
          <w:b/>
          <w:bCs/>
          <w:sz w:val="22"/>
          <w:szCs w:val="22"/>
          <w:lang w:val="es-ES_tradnl"/>
        </w:rPr>
        <w:t xml:space="preserve"> </w:t>
      </w:r>
      <w:r w:rsidRPr="00634CDB">
        <w:rPr>
          <w:rFonts w:ascii="Arial" w:hAnsi="Arial" w:cs="Arial"/>
          <w:sz w:val="22"/>
          <w:szCs w:val="22"/>
          <w:lang w:val="es-BO"/>
        </w:rPr>
        <w:t>en su conjunto se denominarán las</w:t>
      </w:r>
      <w:r w:rsidRPr="00634CDB">
        <w:rPr>
          <w:rFonts w:ascii="Arial" w:hAnsi="Arial" w:cs="Arial"/>
          <w:sz w:val="22"/>
          <w:szCs w:val="22"/>
          <w:lang w:val="es-ES_tradnl"/>
        </w:rPr>
        <w:t xml:space="preserve"> </w:t>
      </w:r>
      <w:r w:rsidRPr="00634CDB">
        <w:rPr>
          <w:rFonts w:ascii="Arial" w:hAnsi="Arial" w:cs="Arial"/>
          <w:b/>
          <w:bCs/>
          <w:sz w:val="22"/>
          <w:szCs w:val="22"/>
          <w:lang w:val="es-ES_tradnl"/>
        </w:rPr>
        <w:t>PARTES</w:t>
      </w:r>
      <w:r w:rsidRPr="00634CDB">
        <w:rPr>
          <w:rFonts w:ascii="Arial" w:hAnsi="Arial" w:cs="Arial"/>
          <w:bCs/>
          <w:sz w:val="22"/>
          <w:szCs w:val="22"/>
          <w:lang w:val="es-ES_tradnl"/>
        </w:rPr>
        <w:t>.</w:t>
      </w:r>
    </w:p>
    <w:p w14:paraId="31522A90" w14:textId="77777777" w:rsidR="003B4FE3" w:rsidRPr="00634CDB" w:rsidRDefault="003B4FE3" w:rsidP="003B4FE3">
      <w:pPr>
        <w:rPr>
          <w:rFonts w:ascii="Arial" w:hAnsi="Arial" w:cs="Arial"/>
          <w:b/>
          <w:sz w:val="22"/>
          <w:szCs w:val="22"/>
          <w:lang w:val="es-BO"/>
        </w:rPr>
      </w:pPr>
    </w:p>
    <w:p w14:paraId="3837975A" w14:textId="77777777" w:rsidR="003B4FE3" w:rsidRPr="00634CDB" w:rsidRDefault="003B4FE3" w:rsidP="003B4FE3">
      <w:pPr>
        <w:rPr>
          <w:rFonts w:ascii="Arial" w:hAnsi="Arial" w:cs="Arial"/>
          <w:sz w:val="22"/>
          <w:szCs w:val="22"/>
        </w:rPr>
      </w:pPr>
      <w:r w:rsidRPr="00634CDB">
        <w:rPr>
          <w:rFonts w:ascii="Arial" w:hAnsi="Arial" w:cs="Arial"/>
          <w:b/>
          <w:sz w:val="22"/>
          <w:szCs w:val="22"/>
        </w:rPr>
        <w:t xml:space="preserve">CLÁUSULA  </w:t>
      </w:r>
      <w:r w:rsidRPr="00634CDB">
        <w:rPr>
          <w:rFonts w:ascii="Arial" w:hAnsi="Arial" w:cs="Arial"/>
          <w:b/>
          <w:sz w:val="22"/>
          <w:szCs w:val="22"/>
          <w:lang w:val="es-BO"/>
        </w:rPr>
        <w:t xml:space="preserve">SEGUNDA.- (ANTECEDENTES) </w:t>
      </w:r>
      <w:r w:rsidRPr="00634CDB">
        <w:rPr>
          <w:rFonts w:ascii="Arial" w:hAnsi="Arial" w:cs="Arial"/>
          <w:sz w:val="22"/>
          <w:szCs w:val="22"/>
          <w:lang w:val="es-BO"/>
        </w:rPr>
        <w:t>La</w:t>
      </w:r>
      <w:r w:rsidRPr="00634CDB">
        <w:rPr>
          <w:rFonts w:ascii="Arial" w:hAnsi="Arial" w:cs="Arial"/>
          <w:b/>
          <w:sz w:val="22"/>
          <w:szCs w:val="22"/>
          <w:lang w:val="es-BO"/>
        </w:rPr>
        <w:t xml:space="preserve"> ENTIDAD</w:t>
      </w:r>
      <w:r w:rsidRPr="00634CDB">
        <w:rPr>
          <w:rFonts w:ascii="Arial" w:hAnsi="Arial" w:cs="Arial"/>
          <w:sz w:val="22"/>
          <w:szCs w:val="22"/>
          <w:lang w:val="es-BO"/>
        </w:rPr>
        <w:t xml:space="preserve">, en proceso de contratación con </w:t>
      </w:r>
      <w:r w:rsidRPr="00634CDB">
        <w:rPr>
          <w:rFonts w:ascii="Arial" w:hAnsi="Arial" w:cs="Arial"/>
          <w:sz w:val="22"/>
          <w:szCs w:val="22"/>
        </w:rPr>
        <w:t xml:space="preserve">Código Único de Contrataciones Estatales (CUCE) </w:t>
      </w:r>
      <w:r w:rsidRPr="00634CDB">
        <w:rPr>
          <w:rFonts w:ascii="Arial" w:hAnsi="Arial" w:cs="Arial"/>
          <w:sz w:val="22"/>
          <w:szCs w:val="22"/>
          <w:lang w:val="es-BO"/>
        </w:rPr>
        <w:t>2</w:t>
      </w:r>
      <w:r>
        <w:rPr>
          <w:rFonts w:ascii="Arial" w:hAnsi="Arial" w:cs="Arial"/>
          <w:sz w:val="22"/>
          <w:szCs w:val="22"/>
          <w:lang w:val="es-BO"/>
        </w:rPr>
        <w:t>5</w:t>
      </w:r>
      <w:r w:rsidRPr="00634CDB">
        <w:rPr>
          <w:rFonts w:ascii="Arial" w:hAnsi="Arial" w:cs="Arial"/>
          <w:sz w:val="22"/>
          <w:szCs w:val="22"/>
          <w:lang w:val="es-BO"/>
        </w:rPr>
        <w:t>-0951-00-_____</w:t>
      </w:r>
      <w:r w:rsidRPr="00634CDB">
        <w:rPr>
          <w:rFonts w:ascii="Arial" w:hAnsi="Arial" w:cs="Arial"/>
          <w:sz w:val="22"/>
          <w:szCs w:val="22"/>
        </w:rPr>
        <w:t>____</w:t>
      </w:r>
      <w:r>
        <w:rPr>
          <w:rFonts w:ascii="Arial" w:hAnsi="Arial" w:cs="Arial"/>
          <w:sz w:val="22"/>
          <w:szCs w:val="22"/>
        </w:rPr>
        <w:t>-0-0</w:t>
      </w:r>
      <w:r w:rsidRPr="00634CDB">
        <w:rPr>
          <w:rFonts w:ascii="Arial" w:hAnsi="Arial" w:cs="Arial"/>
          <w:sz w:val="22"/>
          <w:szCs w:val="22"/>
        </w:rPr>
        <w:t xml:space="preserve"> convocó en fecha ______________ a proponentes interesados a que presenten sus propuestas de acuerdo con las condiciones establecidas en el Documento Base de Contratación (DBC), proceso realizado para la Contratación de Servicios de </w:t>
      </w:r>
      <w:r w:rsidRPr="009908DF">
        <w:rPr>
          <w:rFonts w:ascii="Arial" w:hAnsi="Arial" w:cs="Arial"/>
          <w:sz w:val="22"/>
          <w:szCs w:val="22"/>
        </w:rPr>
        <w:t>Consultoría</w:t>
      </w:r>
      <w:r w:rsidRPr="00634CDB">
        <w:rPr>
          <w:rFonts w:ascii="Arial" w:hAnsi="Arial" w:cs="Arial"/>
          <w:sz w:val="22"/>
          <w:szCs w:val="22"/>
        </w:rPr>
        <w:t>, en la Modalidad de Apoyo Nacional a la Producción y Empleo (ANPE), con Código BCB</w:t>
      </w:r>
      <w:r w:rsidRPr="00634CDB">
        <w:rPr>
          <w:rFonts w:ascii="Arial" w:hAnsi="Arial" w:cs="Arial"/>
          <w:b/>
          <w:i/>
          <w:sz w:val="22"/>
          <w:szCs w:val="22"/>
        </w:rPr>
        <w:t>:_________________</w:t>
      </w:r>
      <w:r w:rsidRPr="00634CDB">
        <w:rPr>
          <w:rFonts w:ascii="Arial" w:hAnsi="Arial" w:cs="Arial"/>
          <w:sz w:val="22"/>
          <w:szCs w:val="22"/>
        </w:rPr>
        <w:t xml:space="preserve"> en el marco del Decreto Supremo No. 0181, de 28 de junio de 2009, de las Normas Básicas del Sistema de Administración de Bienes y Servicios (NB-SABS) y sus modificaciones.</w:t>
      </w:r>
    </w:p>
    <w:p w14:paraId="47B624A6" w14:textId="77777777" w:rsidR="003B4FE3" w:rsidRPr="00634CDB" w:rsidRDefault="003B4FE3" w:rsidP="003B4FE3">
      <w:pPr>
        <w:rPr>
          <w:rFonts w:ascii="Arial" w:hAnsi="Arial" w:cs="Arial"/>
          <w:sz w:val="22"/>
          <w:szCs w:val="22"/>
        </w:rPr>
      </w:pPr>
    </w:p>
    <w:p w14:paraId="31A8BCB0" w14:textId="77777777" w:rsidR="003B4FE3" w:rsidRDefault="003B4FE3" w:rsidP="003B4FE3">
      <w:pPr>
        <w:rPr>
          <w:rFonts w:ascii="Arial" w:hAnsi="Arial" w:cs="Arial"/>
          <w:sz w:val="22"/>
          <w:szCs w:val="22"/>
        </w:rPr>
      </w:pPr>
      <w:r w:rsidRPr="00634CDB">
        <w:rPr>
          <w:rFonts w:ascii="Arial" w:hAnsi="Arial" w:cs="Arial"/>
          <w:sz w:val="22"/>
          <w:szCs w:val="22"/>
        </w:rPr>
        <w:t xml:space="preserve">Que el </w:t>
      </w:r>
      <w:r w:rsidRPr="00811021">
        <w:rPr>
          <w:rFonts w:ascii="Arial" w:hAnsi="Arial" w:cs="Arial"/>
          <w:b/>
          <w:i/>
          <w:sz w:val="22"/>
          <w:szCs w:val="22"/>
        </w:rPr>
        <w:t>R</w:t>
      </w:r>
      <w:r w:rsidRPr="00634CDB">
        <w:rPr>
          <w:rFonts w:ascii="Arial" w:hAnsi="Arial" w:cs="Arial"/>
          <w:b/>
          <w:i/>
          <w:sz w:val="22"/>
          <w:szCs w:val="22"/>
        </w:rPr>
        <w:t xml:space="preserve">esponsable de </w:t>
      </w:r>
      <w:r>
        <w:rPr>
          <w:rFonts w:ascii="Arial" w:hAnsi="Arial" w:cs="Arial"/>
          <w:b/>
          <w:i/>
          <w:sz w:val="22"/>
          <w:szCs w:val="22"/>
        </w:rPr>
        <w:t>E</w:t>
      </w:r>
      <w:r w:rsidRPr="00634CDB">
        <w:rPr>
          <w:rFonts w:ascii="Arial" w:hAnsi="Arial" w:cs="Arial"/>
          <w:b/>
          <w:i/>
          <w:sz w:val="22"/>
          <w:szCs w:val="22"/>
        </w:rPr>
        <w:t xml:space="preserve">valuación o la </w:t>
      </w:r>
      <w:r>
        <w:rPr>
          <w:rFonts w:ascii="Arial" w:hAnsi="Arial" w:cs="Arial"/>
          <w:b/>
          <w:i/>
          <w:sz w:val="22"/>
          <w:szCs w:val="22"/>
        </w:rPr>
        <w:t>C</w:t>
      </w:r>
      <w:r w:rsidRPr="00634CDB">
        <w:rPr>
          <w:rFonts w:ascii="Arial" w:hAnsi="Arial" w:cs="Arial"/>
          <w:b/>
          <w:i/>
          <w:sz w:val="22"/>
          <w:szCs w:val="22"/>
        </w:rPr>
        <w:t xml:space="preserve">omisión de </w:t>
      </w:r>
      <w:r>
        <w:rPr>
          <w:rFonts w:ascii="Arial" w:hAnsi="Arial" w:cs="Arial"/>
          <w:b/>
          <w:i/>
          <w:sz w:val="22"/>
          <w:szCs w:val="22"/>
        </w:rPr>
        <w:t>C</w:t>
      </w:r>
      <w:r w:rsidRPr="00634CDB">
        <w:rPr>
          <w:rFonts w:ascii="Arial" w:hAnsi="Arial" w:cs="Arial"/>
          <w:b/>
          <w:i/>
          <w:sz w:val="22"/>
          <w:szCs w:val="22"/>
        </w:rPr>
        <w:t>alificación</w:t>
      </w:r>
      <w:r w:rsidRPr="00634CDB">
        <w:rPr>
          <w:rFonts w:ascii="Arial" w:hAnsi="Arial" w:cs="Arial"/>
          <w:sz w:val="22"/>
          <w:szCs w:val="22"/>
        </w:rPr>
        <w:t xml:space="preserve"> de la </w:t>
      </w:r>
      <w:r w:rsidRPr="00634CDB">
        <w:rPr>
          <w:rFonts w:ascii="Arial" w:hAnsi="Arial" w:cs="Arial"/>
          <w:b/>
          <w:sz w:val="22"/>
          <w:szCs w:val="22"/>
        </w:rPr>
        <w:t>ENTIDAD</w:t>
      </w:r>
      <w:r w:rsidRPr="00634CDB">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al </w:t>
      </w:r>
      <w:r w:rsidRPr="009908DF">
        <w:rPr>
          <w:rFonts w:ascii="Arial" w:hAnsi="Arial" w:cs="Arial"/>
          <w:b/>
          <w:sz w:val="22"/>
          <w:szCs w:val="22"/>
        </w:rPr>
        <w:t>CONSULTOR</w:t>
      </w:r>
      <w:r w:rsidRPr="00634CDB">
        <w:rPr>
          <w:rFonts w:ascii="Arial" w:hAnsi="Arial" w:cs="Arial"/>
          <w:b/>
          <w:i/>
          <w:sz w:val="22"/>
          <w:szCs w:val="22"/>
        </w:rPr>
        <w:t>,</w:t>
      </w:r>
      <w:r w:rsidRPr="00634CDB">
        <w:rPr>
          <w:rFonts w:ascii="Arial" w:hAnsi="Arial" w:cs="Arial"/>
          <w:sz w:val="22"/>
          <w:szCs w:val="22"/>
        </w:rPr>
        <w:t xml:space="preserve"> al cumplir su propuesta con todos los requisitos y ser la más conveniente a los intereses de la </w:t>
      </w:r>
      <w:r w:rsidRPr="00634CDB">
        <w:rPr>
          <w:rFonts w:ascii="Arial" w:hAnsi="Arial" w:cs="Arial"/>
          <w:b/>
          <w:sz w:val="22"/>
          <w:szCs w:val="22"/>
        </w:rPr>
        <w:t>ENTIDAD</w:t>
      </w:r>
      <w:r w:rsidRPr="00634CDB">
        <w:rPr>
          <w:rFonts w:ascii="Arial" w:hAnsi="Arial" w:cs="Arial"/>
          <w:sz w:val="22"/>
          <w:szCs w:val="22"/>
        </w:rPr>
        <w:t xml:space="preserve">. </w:t>
      </w:r>
    </w:p>
    <w:p w14:paraId="315B713F" w14:textId="77777777" w:rsidR="003B4FE3" w:rsidRPr="00634CDB" w:rsidRDefault="003B4FE3" w:rsidP="003B4FE3">
      <w:pPr>
        <w:rPr>
          <w:rFonts w:ascii="Arial" w:hAnsi="Arial" w:cs="Arial"/>
          <w:sz w:val="22"/>
          <w:szCs w:val="22"/>
        </w:rPr>
      </w:pPr>
    </w:p>
    <w:p w14:paraId="1C145867" w14:textId="77777777" w:rsidR="003B4FE3" w:rsidRPr="00634CDB" w:rsidRDefault="003B4FE3" w:rsidP="003B4FE3">
      <w:pPr>
        <w:rPr>
          <w:rFonts w:ascii="Arial" w:hAnsi="Arial" w:cs="Arial"/>
          <w:sz w:val="22"/>
          <w:szCs w:val="22"/>
        </w:rPr>
      </w:pPr>
      <w:r w:rsidRPr="00634CDB">
        <w:rPr>
          <w:rFonts w:ascii="Arial" w:hAnsi="Arial" w:cs="Arial"/>
          <w:b/>
          <w:i/>
          <w:sz w:val="22"/>
          <w:szCs w:val="22"/>
        </w:rPr>
        <w:lastRenderedPageBreak/>
        <w:t xml:space="preserve">(Si el RPA, en caso excepcional, decide adjudicar la </w:t>
      </w:r>
      <w:r>
        <w:rPr>
          <w:rFonts w:ascii="Arial" w:hAnsi="Arial" w:cs="Arial"/>
          <w:b/>
          <w:i/>
          <w:sz w:val="22"/>
          <w:szCs w:val="22"/>
        </w:rPr>
        <w:t>Consultoría</w:t>
      </w:r>
      <w:r w:rsidRPr="00634CDB">
        <w:rPr>
          <w:rFonts w:ascii="Arial" w:hAnsi="Arial" w:cs="Arial"/>
          <w:b/>
          <w:i/>
          <w:sz w:val="22"/>
          <w:szCs w:val="22"/>
        </w:rPr>
        <w:t xml:space="preserve"> a un proponente que no sea el recomendado en el informe de recomendación de adjudicación o declaratoria desierta, deberá adecuarse la redacción de la presente cláusula)</w:t>
      </w:r>
      <w:r w:rsidRPr="00634CDB">
        <w:rPr>
          <w:rFonts w:ascii="Arial" w:hAnsi="Arial" w:cs="Arial"/>
          <w:sz w:val="22"/>
          <w:szCs w:val="22"/>
        </w:rPr>
        <w:t>.</w:t>
      </w:r>
    </w:p>
    <w:p w14:paraId="53902B14" w14:textId="77777777" w:rsidR="003B4FE3" w:rsidRPr="00634CDB" w:rsidRDefault="003B4FE3" w:rsidP="003B4FE3">
      <w:pPr>
        <w:rPr>
          <w:rFonts w:ascii="Arial" w:hAnsi="Arial" w:cs="Arial"/>
          <w:b/>
          <w:sz w:val="22"/>
          <w:szCs w:val="22"/>
          <w:lang w:val="es-BO"/>
        </w:rPr>
      </w:pPr>
    </w:p>
    <w:p w14:paraId="5CD178ED"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 xml:space="preserve">CLÁUSULA </w:t>
      </w:r>
      <w:r w:rsidRPr="00634CDB">
        <w:rPr>
          <w:rFonts w:ascii="Arial" w:hAnsi="Arial" w:cs="Arial"/>
          <w:b/>
          <w:sz w:val="22"/>
          <w:szCs w:val="22"/>
          <w:lang w:val="es-BO"/>
        </w:rPr>
        <w:t xml:space="preserve">TERCERA.- (LEGISLACIÓN APLICABLE) </w:t>
      </w:r>
      <w:r w:rsidRPr="00634CDB">
        <w:rPr>
          <w:rFonts w:ascii="Arial" w:hAnsi="Arial" w:cs="Arial"/>
          <w:sz w:val="22"/>
          <w:szCs w:val="22"/>
          <w:lang w:val="es-BO"/>
        </w:rPr>
        <w:t>El presente Contrato se celebra al amparo de las siguientes disposiciones:</w:t>
      </w:r>
    </w:p>
    <w:p w14:paraId="6B19140E" w14:textId="77777777" w:rsidR="003B4FE3" w:rsidRPr="00634CDB" w:rsidRDefault="003B4FE3" w:rsidP="003B4FE3">
      <w:pPr>
        <w:ind w:left="567" w:hanging="283"/>
        <w:rPr>
          <w:rFonts w:ascii="Arial" w:hAnsi="Arial" w:cs="Arial"/>
          <w:sz w:val="22"/>
          <w:szCs w:val="22"/>
          <w:lang w:val="es-BO"/>
        </w:rPr>
      </w:pPr>
    </w:p>
    <w:p w14:paraId="3C2355DF" w14:textId="77777777" w:rsidR="003B4FE3" w:rsidRPr="00634CDB" w:rsidRDefault="003B4FE3" w:rsidP="003B4FE3">
      <w:pPr>
        <w:pStyle w:val="Prrafodelista"/>
        <w:numPr>
          <w:ilvl w:val="0"/>
          <w:numId w:val="55"/>
        </w:numPr>
        <w:jc w:val="both"/>
        <w:rPr>
          <w:rFonts w:ascii="Arial" w:hAnsi="Arial" w:cs="Arial"/>
          <w:sz w:val="22"/>
          <w:szCs w:val="22"/>
        </w:rPr>
      </w:pPr>
      <w:r w:rsidRPr="00634CDB">
        <w:rPr>
          <w:rFonts w:ascii="Arial" w:hAnsi="Arial" w:cs="Arial"/>
          <w:sz w:val="22"/>
          <w:szCs w:val="22"/>
        </w:rPr>
        <w:t>Constitución Política del Estado de 7 de febrero de 2009.</w:t>
      </w:r>
    </w:p>
    <w:p w14:paraId="32A21E5C" w14:textId="77777777" w:rsidR="003B4FE3" w:rsidRPr="00634CDB" w:rsidRDefault="003B4FE3" w:rsidP="003B4FE3">
      <w:pPr>
        <w:pStyle w:val="Prrafodelista"/>
        <w:numPr>
          <w:ilvl w:val="0"/>
          <w:numId w:val="55"/>
        </w:numPr>
        <w:jc w:val="both"/>
        <w:rPr>
          <w:rFonts w:ascii="Arial" w:hAnsi="Arial" w:cs="Arial"/>
          <w:sz w:val="22"/>
          <w:szCs w:val="22"/>
        </w:rPr>
      </w:pPr>
      <w:r w:rsidRPr="00634CDB">
        <w:rPr>
          <w:rFonts w:ascii="Arial" w:hAnsi="Arial" w:cs="Arial"/>
          <w:sz w:val="22"/>
          <w:szCs w:val="22"/>
        </w:rPr>
        <w:t>Ley Nº 1178 de 20 de julio de 19</w:t>
      </w:r>
      <w:r>
        <w:rPr>
          <w:rFonts w:ascii="Arial" w:hAnsi="Arial" w:cs="Arial"/>
          <w:sz w:val="22"/>
          <w:szCs w:val="22"/>
        </w:rPr>
        <w:t xml:space="preserve">90, de Administración y Control </w:t>
      </w:r>
      <w:r w:rsidRPr="00634CDB">
        <w:rPr>
          <w:rFonts w:ascii="Arial" w:hAnsi="Arial" w:cs="Arial"/>
          <w:sz w:val="22"/>
          <w:szCs w:val="22"/>
        </w:rPr>
        <w:t>Gubernamentales.</w:t>
      </w:r>
    </w:p>
    <w:p w14:paraId="10737ACE" w14:textId="77777777" w:rsidR="003B4FE3" w:rsidRPr="00634CDB" w:rsidRDefault="003B4FE3" w:rsidP="003B4FE3">
      <w:pPr>
        <w:pStyle w:val="Prrafodelista"/>
        <w:numPr>
          <w:ilvl w:val="0"/>
          <w:numId w:val="55"/>
        </w:numPr>
        <w:jc w:val="both"/>
        <w:rPr>
          <w:rFonts w:ascii="Arial" w:hAnsi="Arial" w:cs="Arial"/>
          <w:b/>
          <w:i/>
          <w:sz w:val="22"/>
          <w:szCs w:val="22"/>
        </w:rPr>
      </w:pPr>
      <w:r w:rsidRPr="00634CDB">
        <w:rPr>
          <w:rFonts w:ascii="Arial" w:hAnsi="Arial" w:cs="Arial"/>
          <w:sz w:val="22"/>
          <w:szCs w:val="22"/>
        </w:rPr>
        <w:t>Ley del Presupuesto General del Estado, aprobado para la gestión y su reglamento.</w:t>
      </w:r>
    </w:p>
    <w:p w14:paraId="393AD9F9" w14:textId="77777777" w:rsidR="003B4FE3" w:rsidRPr="00634CDB" w:rsidRDefault="003B4FE3" w:rsidP="003B4FE3">
      <w:pPr>
        <w:pStyle w:val="Prrafodelista"/>
        <w:numPr>
          <w:ilvl w:val="0"/>
          <w:numId w:val="55"/>
        </w:numPr>
        <w:jc w:val="both"/>
        <w:rPr>
          <w:rFonts w:ascii="Arial" w:hAnsi="Arial" w:cs="Arial"/>
          <w:sz w:val="22"/>
          <w:szCs w:val="22"/>
        </w:rPr>
      </w:pPr>
      <w:r w:rsidRPr="00634CDB">
        <w:rPr>
          <w:rFonts w:ascii="Arial" w:hAnsi="Arial" w:cs="Arial"/>
          <w:sz w:val="22"/>
          <w:szCs w:val="22"/>
        </w:rPr>
        <w:t>Decreto Supremo N° 0181 de 28 de junio de 2009, Normas Básicas del Sistema de Administración de Bienes y Servicios (NB-SABS), y sus modificaciones.</w:t>
      </w:r>
    </w:p>
    <w:p w14:paraId="21C8F495" w14:textId="77777777" w:rsidR="003B4FE3" w:rsidRPr="00634CDB" w:rsidRDefault="003B4FE3" w:rsidP="003B4FE3">
      <w:pPr>
        <w:pStyle w:val="Prrafodelista"/>
        <w:numPr>
          <w:ilvl w:val="0"/>
          <w:numId w:val="55"/>
        </w:numPr>
        <w:jc w:val="both"/>
        <w:rPr>
          <w:rFonts w:ascii="Arial" w:hAnsi="Arial" w:cs="Arial"/>
          <w:sz w:val="22"/>
          <w:szCs w:val="22"/>
        </w:rPr>
      </w:pPr>
      <w:r w:rsidRPr="00634CDB">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355BCAC7" w14:textId="77777777" w:rsidR="003B4FE3" w:rsidRPr="00634CDB" w:rsidRDefault="003B4FE3" w:rsidP="003B4FE3">
      <w:pPr>
        <w:pStyle w:val="Prrafodelista"/>
        <w:numPr>
          <w:ilvl w:val="0"/>
          <w:numId w:val="55"/>
        </w:numPr>
        <w:jc w:val="both"/>
        <w:rPr>
          <w:rFonts w:ascii="Arial" w:hAnsi="Arial" w:cs="Arial"/>
          <w:sz w:val="22"/>
          <w:szCs w:val="22"/>
          <w:lang w:val="es-BO"/>
        </w:rPr>
      </w:pPr>
      <w:r w:rsidRPr="00634CDB">
        <w:rPr>
          <w:rFonts w:ascii="Arial" w:hAnsi="Arial" w:cs="Arial"/>
          <w:sz w:val="22"/>
          <w:szCs w:val="22"/>
        </w:rPr>
        <w:t>Otras disposiciones relacionadas.</w:t>
      </w:r>
    </w:p>
    <w:p w14:paraId="1D7EF52F" w14:textId="77777777" w:rsidR="003B4FE3" w:rsidRPr="00634CDB" w:rsidRDefault="003B4FE3" w:rsidP="003B4FE3">
      <w:pPr>
        <w:pStyle w:val="Prrafodelista"/>
        <w:ind w:left="1004"/>
        <w:rPr>
          <w:rFonts w:ascii="Arial" w:hAnsi="Arial" w:cs="Arial"/>
          <w:sz w:val="22"/>
          <w:szCs w:val="22"/>
          <w:lang w:val="es-BO"/>
        </w:rPr>
      </w:pPr>
    </w:p>
    <w:p w14:paraId="2A90CB17"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 CUART</w:t>
      </w:r>
      <w:r w:rsidRPr="00634CDB">
        <w:rPr>
          <w:rFonts w:ascii="Arial" w:hAnsi="Arial" w:cs="Arial"/>
          <w:b/>
          <w:sz w:val="22"/>
          <w:szCs w:val="22"/>
          <w:lang w:val="es-BO"/>
        </w:rPr>
        <w:t xml:space="preserve">A.- (OBJETO Y CAUSA) </w:t>
      </w:r>
      <w:r w:rsidRPr="00634CDB">
        <w:rPr>
          <w:rFonts w:ascii="Arial" w:hAnsi="Arial" w:cs="Arial"/>
          <w:sz w:val="22"/>
          <w:szCs w:val="22"/>
          <w:lang w:val="es-BO"/>
        </w:rPr>
        <w:t xml:space="preserve">El objeto del presente Contrato es la prestación del servicio de </w:t>
      </w:r>
      <w:r w:rsidRPr="009908DF">
        <w:rPr>
          <w:rFonts w:ascii="Arial" w:hAnsi="Arial" w:cs="Arial"/>
          <w:bCs/>
          <w:sz w:val="22"/>
          <w:szCs w:val="18"/>
        </w:rPr>
        <w:t>consultor</w:t>
      </w:r>
      <w:r w:rsidRPr="00634CDB">
        <w:rPr>
          <w:rFonts w:ascii="Arial" w:hAnsi="Arial" w:cs="Arial"/>
          <w:bCs/>
          <w:sz w:val="22"/>
          <w:szCs w:val="18"/>
        </w:rPr>
        <w:t>ía por producto para efectuar pruebas de estrés al módulo de liquidación diferida del BCB</w:t>
      </w:r>
      <w:r w:rsidRPr="00634CDB">
        <w:rPr>
          <w:rFonts w:ascii="Arial" w:hAnsi="Arial" w:cs="Arial"/>
          <w:b/>
          <w:bCs/>
          <w:szCs w:val="18"/>
        </w:rPr>
        <w:t>,</w:t>
      </w:r>
      <w:r w:rsidRPr="00634CDB">
        <w:rPr>
          <w:rFonts w:ascii="Arial" w:hAnsi="Arial" w:cs="Arial"/>
          <w:b/>
          <w:bCs/>
          <w:i/>
          <w:iCs/>
          <w:sz w:val="22"/>
          <w:szCs w:val="22"/>
          <w:lang w:val="es-BO"/>
        </w:rPr>
        <w:t xml:space="preserve"> </w:t>
      </w:r>
      <w:r w:rsidRPr="00634CDB">
        <w:rPr>
          <w:rFonts w:ascii="Arial" w:hAnsi="Arial" w:cs="Arial"/>
          <w:sz w:val="22"/>
          <w:szCs w:val="22"/>
          <w:lang w:val="es-BO"/>
        </w:rPr>
        <w:t xml:space="preserve">hasta su conclusión, que en adelante se denominará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w:t>
      </w:r>
      <w:r w:rsidRPr="00634CDB">
        <w:rPr>
          <w:rFonts w:ascii="Arial" w:hAnsi="Arial" w:cs="Arial"/>
          <w:sz w:val="22"/>
          <w:szCs w:val="22"/>
        </w:rPr>
        <w:t xml:space="preserve">para </w:t>
      </w:r>
      <w:r w:rsidRPr="00634CDB">
        <w:rPr>
          <w:rFonts w:ascii="Arial" w:hAnsi="Arial" w:cs="Arial"/>
          <w:bCs/>
          <w:sz w:val="22"/>
          <w:szCs w:val="18"/>
        </w:rPr>
        <w:t>evaluar cómo se comporta el sistema bajo estrés y las acciones necesarias para dicha evaluación</w:t>
      </w:r>
      <w:r w:rsidRPr="00634CDB">
        <w:rPr>
          <w:rFonts w:ascii="Arial" w:hAnsi="Arial" w:cs="Arial"/>
          <w:sz w:val="22"/>
          <w:szCs w:val="22"/>
        </w:rPr>
        <w:t xml:space="preserve">, prestado por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de conformidad con el DBC y la Propuesta Adjudicada, con estricta y absoluta sujeción al presente Contrato y a los documentos que forman parte de él.</w:t>
      </w:r>
    </w:p>
    <w:p w14:paraId="0FCC01FB" w14:textId="77777777" w:rsidR="003B4FE3" w:rsidRPr="00634CDB" w:rsidRDefault="003B4FE3" w:rsidP="003B4FE3">
      <w:pPr>
        <w:rPr>
          <w:rFonts w:ascii="Arial" w:hAnsi="Arial" w:cs="Arial"/>
          <w:sz w:val="22"/>
          <w:szCs w:val="22"/>
        </w:rPr>
      </w:pPr>
    </w:p>
    <w:p w14:paraId="2074BEBF" w14:textId="77777777" w:rsidR="003B4FE3" w:rsidRPr="00634CDB" w:rsidRDefault="003B4FE3" w:rsidP="003B4FE3">
      <w:pPr>
        <w:autoSpaceDE w:val="0"/>
        <w:autoSpaceDN w:val="0"/>
        <w:adjustRightInd w:val="0"/>
        <w:rPr>
          <w:rFonts w:ascii="Arial" w:hAnsi="Arial" w:cs="Arial"/>
          <w:sz w:val="22"/>
          <w:szCs w:val="22"/>
          <w:lang w:val="es-BO"/>
        </w:rPr>
      </w:pPr>
      <w:r w:rsidRPr="00634CDB">
        <w:rPr>
          <w:rFonts w:ascii="Arial" w:hAnsi="Arial" w:cs="Arial"/>
          <w:b/>
          <w:sz w:val="22"/>
          <w:szCs w:val="22"/>
        </w:rPr>
        <w:t>CLÁUSULA QUINTA</w:t>
      </w:r>
      <w:r w:rsidRPr="00634CDB">
        <w:rPr>
          <w:rFonts w:ascii="Arial" w:hAnsi="Arial" w:cs="Arial"/>
          <w:b/>
          <w:sz w:val="22"/>
          <w:szCs w:val="22"/>
          <w:lang w:val="es-BO"/>
        </w:rPr>
        <w:t xml:space="preserve">.- (DOCUMENTOS INTEGRANTES DEL CONTRATO) </w:t>
      </w:r>
      <w:r w:rsidRPr="00634CDB">
        <w:rPr>
          <w:rFonts w:ascii="Arial" w:hAnsi="Arial" w:cs="Arial"/>
          <w:sz w:val="22"/>
          <w:szCs w:val="22"/>
          <w:lang w:val="es-BO"/>
        </w:rPr>
        <w:t>Forman parte del presente Contrato, los siguientes documentos:</w:t>
      </w:r>
    </w:p>
    <w:p w14:paraId="39C66095" w14:textId="77777777" w:rsidR="003B4FE3" w:rsidRPr="00634CDB" w:rsidRDefault="003B4FE3" w:rsidP="003B4FE3">
      <w:pPr>
        <w:ind w:left="720"/>
        <w:rPr>
          <w:rFonts w:ascii="Arial" w:hAnsi="Arial" w:cs="Arial"/>
          <w:sz w:val="22"/>
          <w:szCs w:val="22"/>
          <w:lang w:val="es-BO"/>
        </w:rPr>
      </w:pPr>
    </w:p>
    <w:p w14:paraId="0A73FAA4"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 xml:space="preserve">Documento Base de Contratación. </w:t>
      </w:r>
    </w:p>
    <w:p w14:paraId="1E631622"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Propuesta Adjudicada.</w:t>
      </w:r>
    </w:p>
    <w:p w14:paraId="5A54E4CD"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Documento de Adjudicación</w:t>
      </w:r>
      <w:proofErr w:type="gramStart"/>
      <w:r w:rsidRPr="00634CDB">
        <w:rPr>
          <w:rFonts w:ascii="Arial" w:hAnsi="Arial" w:cs="Arial"/>
          <w:sz w:val="22"/>
          <w:szCs w:val="22"/>
          <w:lang w:val="es-BO"/>
        </w:rPr>
        <w:t>:</w:t>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proofErr w:type="gramEnd"/>
      <w:r w:rsidRPr="00634CDB">
        <w:rPr>
          <w:rFonts w:ascii="Arial" w:hAnsi="Arial" w:cs="Arial"/>
          <w:sz w:val="22"/>
          <w:szCs w:val="22"/>
          <w:lang w:val="es-BO"/>
        </w:rPr>
        <w:t xml:space="preserve"> Comunicación Interna BCB ____ de ___de ______2025. </w:t>
      </w:r>
    </w:p>
    <w:p w14:paraId="05DA6D22"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rPr>
        <w:t xml:space="preserve">Formulario de Requerimiento de Servicios: Preventivo N° _____ de ____ </w:t>
      </w:r>
      <w:proofErr w:type="spellStart"/>
      <w:r w:rsidRPr="00634CDB">
        <w:rPr>
          <w:rFonts w:ascii="Arial" w:hAnsi="Arial" w:cs="Arial"/>
          <w:sz w:val="22"/>
          <w:szCs w:val="22"/>
        </w:rPr>
        <w:t>de</w:t>
      </w:r>
      <w:proofErr w:type="spellEnd"/>
      <w:r w:rsidRPr="00634CDB">
        <w:rPr>
          <w:rFonts w:ascii="Arial" w:hAnsi="Arial" w:cs="Arial"/>
          <w:sz w:val="22"/>
          <w:szCs w:val="22"/>
        </w:rPr>
        <w:t xml:space="preserve"> _____ </w:t>
      </w:r>
      <w:proofErr w:type="spellStart"/>
      <w:r w:rsidRPr="00634CDB">
        <w:rPr>
          <w:rFonts w:ascii="Arial" w:hAnsi="Arial" w:cs="Arial"/>
          <w:sz w:val="22"/>
          <w:szCs w:val="22"/>
        </w:rPr>
        <w:t>de</w:t>
      </w:r>
      <w:proofErr w:type="spellEnd"/>
      <w:r w:rsidRPr="00634CDB">
        <w:rPr>
          <w:rFonts w:ascii="Arial" w:hAnsi="Arial" w:cs="Arial"/>
          <w:sz w:val="22"/>
          <w:szCs w:val="22"/>
        </w:rPr>
        <w:t xml:space="preserve"> 2025.</w:t>
      </w:r>
    </w:p>
    <w:p w14:paraId="279970F8"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rPr>
        <w:t xml:space="preserve">Formulario de Solicitud de Inicio del Proceso de Contratación (Bienes, Servicios Generales, Obras y </w:t>
      </w:r>
      <w:r w:rsidRPr="009908DF">
        <w:rPr>
          <w:rFonts w:ascii="Arial" w:hAnsi="Arial" w:cs="Arial"/>
          <w:sz w:val="22"/>
          <w:szCs w:val="22"/>
        </w:rPr>
        <w:t>Consultoría</w:t>
      </w:r>
      <w:r w:rsidRPr="00634CDB">
        <w:rPr>
          <w:rFonts w:ascii="Arial" w:hAnsi="Arial" w:cs="Arial"/>
          <w:sz w:val="22"/>
          <w:szCs w:val="22"/>
        </w:rPr>
        <w:t xml:space="preserve">) N° de Solicitud (US) _______de _____ </w:t>
      </w:r>
      <w:proofErr w:type="spellStart"/>
      <w:r w:rsidRPr="00634CDB">
        <w:rPr>
          <w:rFonts w:ascii="Arial" w:hAnsi="Arial" w:cs="Arial"/>
          <w:sz w:val="22"/>
          <w:szCs w:val="22"/>
        </w:rPr>
        <w:t>de</w:t>
      </w:r>
      <w:proofErr w:type="spellEnd"/>
      <w:r w:rsidRPr="00634CDB">
        <w:rPr>
          <w:rFonts w:ascii="Arial" w:hAnsi="Arial" w:cs="Arial"/>
          <w:sz w:val="22"/>
          <w:szCs w:val="22"/>
        </w:rPr>
        <w:t xml:space="preserve"> _____ </w:t>
      </w:r>
      <w:proofErr w:type="spellStart"/>
      <w:r w:rsidRPr="00634CDB">
        <w:rPr>
          <w:rFonts w:ascii="Arial" w:hAnsi="Arial" w:cs="Arial"/>
          <w:sz w:val="22"/>
          <w:szCs w:val="22"/>
        </w:rPr>
        <w:t>de</w:t>
      </w:r>
      <w:proofErr w:type="spellEnd"/>
      <w:r w:rsidRPr="00634CDB">
        <w:rPr>
          <w:rFonts w:ascii="Arial" w:hAnsi="Arial" w:cs="Arial"/>
          <w:sz w:val="22"/>
          <w:szCs w:val="22"/>
        </w:rPr>
        <w:t xml:space="preserve"> 2025.</w:t>
      </w:r>
    </w:p>
    <w:p w14:paraId="448F95BD"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Garantía.</w:t>
      </w:r>
    </w:p>
    <w:p w14:paraId="53703D9D"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 xml:space="preserve">Certificado RUPE N° ___ de __ </w:t>
      </w:r>
      <w:proofErr w:type="spellStart"/>
      <w:r w:rsidRPr="00634CDB">
        <w:rPr>
          <w:rFonts w:ascii="Arial" w:hAnsi="Arial" w:cs="Arial"/>
          <w:sz w:val="22"/>
          <w:szCs w:val="22"/>
          <w:lang w:val="es-BO"/>
        </w:rPr>
        <w:t>de</w:t>
      </w:r>
      <w:proofErr w:type="spellEnd"/>
      <w:r w:rsidRPr="00634CDB">
        <w:rPr>
          <w:rFonts w:ascii="Arial" w:hAnsi="Arial" w:cs="Arial"/>
          <w:sz w:val="22"/>
          <w:szCs w:val="22"/>
          <w:lang w:val="es-BO"/>
        </w:rPr>
        <w:t xml:space="preserve"> ____.</w:t>
      </w:r>
    </w:p>
    <w:p w14:paraId="13F89498"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Certificados de No Adeudo por Contribuciones al Seguro Social Obligatorio de Largo Plazo y al Sistema Integral de Pensiones.</w:t>
      </w:r>
    </w:p>
    <w:p w14:paraId="4269358E"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Documento de constitución:</w:t>
      </w:r>
      <w:r w:rsidRPr="00634CDB">
        <w:rPr>
          <w:rFonts w:ascii="Arial" w:hAnsi="Arial" w:cs="Arial"/>
          <w:b/>
          <w:i/>
          <w:sz w:val="22"/>
          <w:szCs w:val="22"/>
          <w:lang w:val="es-BO"/>
        </w:rPr>
        <w:t xml:space="preserve"> (Cuando Corresponda</w:t>
      </w:r>
      <w:r w:rsidRPr="00634CDB">
        <w:rPr>
          <w:rFonts w:ascii="Arial" w:hAnsi="Arial" w:cs="Arial"/>
          <w:sz w:val="22"/>
          <w:szCs w:val="22"/>
          <w:lang w:val="es-BO"/>
        </w:rPr>
        <w:t>).</w:t>
      </w:r>
    </w:p>
    <w:p w14:paraId="5938541D"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rPr>
        <w:t>Contrato de Asociación Accidental: (</w:t>
      </w:r>
      <w:r w:rsidRPr="00634CDB">
        <w:rPr>
          <w:rFonts w:ascii="Arial" w:hAnsi="Arial" w:cs="Arial"/>
          <w:b/>
          <w:sz w:val="22"/>
          <w:szCs w:val="22"/>
        </w:rPr>
        <w:t>cuando corresponda)</w:t>
      </w:r>
      <w:r w:rsidRPr="00634CDB">
        <w:rPr>
          <w:rFonts w:ascii="Arial" w:hAnsi="Arial" w:cs="Arial"/>
          <w:sz w:val="22"/>
          <w:szCs w:val="22"/>
        </w:rPr>
        <w:t>.</w:t>
      </w:r>
    </w:p>
    <w:p w14:paraId="60FFB9F8"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rPr>
        <w:t>Poder del Representante Legal de la empresa o de la Asociación Accidental:</w:t>
      </w:r>
      <w:r w:rsidRPr="00634CDB">
        <w:rPr>
          <w:rFonts w:ascii="Arial" w:hAnsi="Arial" w:cs="Arial"/>
          <w:b/>
          <w:i/>
          <w:sz w:val="22"/>
          <w:szCs w:val="22"/>
          <w:lang w:val="es-BO"/>
        </w:rPr>
        <w:t>(Cuando Corresponda</w:t>
      </w:r>
      <w:r w:rsidRPr="00634CDB">
        <w:rPr>
          <w:rFonts w:ascii="Arial" w:hAnsi="Arial" w:cs="Arial"/>
          <w:sz w:val="22"/>
          <w:szCs w:val="22"/>
          <w:lang w:val="es-BO"/>
        </w:rPr>
        <w:t>).</w:t>
      </w:r>
    </w:p>
    <w:p w14:paraId="4D8E4C57" w14:textId="77777777" w:rsidR="003B4FE3"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 xml:space="preserve">Certificado de Información sobre Solvencia con el Fisco N° ____ de __ </w:t>
      </w:r>
      <w:proofErr w:type="spellStart"/>
      <w:r w:rsidRPr="00634CDB">
        <w:rPr>
          <w:rFonts w:ascii="Arial" w:hAnsi="Arial" w:cs="Arial"/>
          <w:sz w:val="22"/>
          <w:szCs w:val="22"/>
          <w:lang w:val="es-BO"/>
        </w:rPr>
        <w:t>de</w:t>
      </w:r>
      <w:proofErr w:type="spellEnd"/>
      <w:r w:rsidRPr="00634CDB">
        <w:rPr>
          <w:rFonts w:ascii="Arial" w:hAnsi="Arial" w:cs="Arial"/>
          <w:sz w:val="22"/>
          <w:szCs w:val="22"/>
          <w:lang w:val="es-BO"/>
        </w:rPr>
        <w:t xml:space="preserve"> ___de 2025.</w:t>
      </w:r>
    </w:p>
    <w:p w14:paraId="67137900" w14:textId="77777777" w:rsidR="003B4FE3" w:rsidRPr="00114586" w:rsidRDefault="003B4FE3" w:rsidP="003B4FE3">
      <w:pPr>
        <w:numPr>
          <w:ilvl w:val="0"/>
          <w:numId w:val="46"/>
        </w:numPr>
        <w:jc w:val="both"/>
        <w:rPr>
          <w:rFonts w:ascii="Arial" w:hAnsi="Arial" w:cs="Arial"/>
          <w:sz w:val="22"/>
          <w:szCs w:val="22"/>
          <w:lang w:val="es-BO"/>
        </w:rPr>
      </w:pPr>
      <w:r w:rsidRPr="00321DAF">
        <w:rPr>
          <w:rFonts w:ascii="Arial" w:hAnsi="Arial" w:cs="Arial"/>
          <w:sz w:val="22"/>
          <w:szCs w:val="22"/>
          <w:lang w:val="es-BO"/>
        </w:rPr>
        <w:t>Constancia de registro en Ciudadanía Digital.</w:t>
      </w:r>
    </w:p>
    <w:p w14:paraId="7115D535" w14:textId="77777777" w:rsidR="003B4FE3" w:rsidRPr="00634CDB" w:rsidRDefault="003B4FE3" w:rsidP="003B4FE3">
      <w:pPr>
        <w:ind w:left="720"/>
        <w:rPr>
          <w:rFonts w:ascii="Arial" w:hAnsi="Arial" w:cs="Arial"/>
          <w:sz w:val="22"/>
          <w:szCs w:val="22"/>
          <w:lang w:val="es-BO"/>
        </w:rPr>
      </w:pPr>
    </w:p>
    <w:p w14:paraId="6DA134C8"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CLAUSULA SEXTA</w:t>
      </w:r>
      <w:r w:rsidRPr="00634CDB">
        <w:rPr>
          <w:rFonts w:ascii="Arial" w:hAnsi="Arial" w:cs="Arial"/>
          <w:b/>
          <w:sz w:val="22"/>
          <w:szCs w:val="22"/>
          <w:lang w:val="es-BO"/>
        </w:rPr>
        <w:t xml:space="preserve">.- (OBLIGACIONES DE LAS PARTES) </w:t>
      </w:r>
      <w:r w:rsidRPr="00634CDB">
        <w:rPr>
          <w:rFonts w:ascii="Arial" w:hAnsi="Arial" w:cs="Arial"/>
          <w:sz w:val="22"/>
          <w:szCs w:val="22"/>
          <w:lang w:val="es-BO"/>
        </w:rPr>
        <w:t xml:space="preserve">Las partes contratantes se comprometen y obligan a dar cumplimiento a todas y cada una de las cláusulas del presente Contrato. </w:t>
      </w:r>
    </w:p>
    <w:p w14:paraId="5C72D776" w14:textId="77777777" w:rsidR="003B4FE3" w:rsidRPr="00634CDB" w:rsidRDefault="003B4FE3" w:rsidP="003B4FE3">
      <w:pPr>
        <w:tabs>
          <w:tab w:val="left" w:pos="1544"/>
        </w:tabs>
        <w:ind w:left="709" w:hanging="567"/>
        <w:rPr>
          <w:rFonts w:ascii="Arial" w:hAnsi="Arial" w:cs="Arial"/>
          <w:sz w:val="22"/>
          <w:szCs w:val="22"/>
          <w:lang w:val="es-BO"/>
        </w:rPr>
      </w:pPr>
      <w:r w:rsidRPr="00634CDB">
        <w:rPr>
          <w:rFonts w:ascii="Arial" w:hAnsi="Arial" w:cs="Arial"/>
          <w:sz w:val="22"/>
          <w:szCs w:val="22"/>
          <w:lang w:val="es-BO"/>
        </w:rPr>
        <w:tab/>
      </w:r>
      <w:r w:rsidRPr="00634CDB">
        <w:rPr>
          <w:rFonts w:ascii="Arial" w:hAnsi="Arial" w:cs="Arial"/>
          <w:sz w:val="22"/>
          <w:szCs w:val="22"/>
          <w:lang w:val="es-BO"/>
        </w:rPr>
        <w:tab/>
      </w:r>
    </w:p>
    <w:p w14:paraId="3CC0BEFB" w14:textId="77777777" w:rsidR="003B4FE3" w:rsidRPr="00634CDB" w:rsidRDefault="003B4FE3" w:rsidP="003B4FE3">
      <w:pPr>
        <w:pStyle w:val="Prrafodelista"/>
        <w:numPr>
          <w:ilvl w:val="1"/>
          <w:numId w:val="49"/>
        </w:numPr>
        <w:ind w:left="709" w:hanging="567"/>
        <w:jc w:val="both"/>
        <w:rPr>
          <w:rFonts w:ascii="Arial" w:hAnsi="Arial" w:cs="Arial"/>
          <w:sz w:val="22"/>
          <w:szCs w:val="22"/>
          <w:lang w:val="es-BO"/>
        </w:rPr>
      </w:pPr>
      <w:r w:rsidRPr="00634CDB">
        <w:rPr>
          <w:rFonts w:ascii="Arial" w:hAnsi="Arial" w:cs="Arial"/>
          <w:sz w:val="22"/>
          <w:szCs w:val="22"/>
          <w:lang w:val="es-BO"/>
        </w:rPr>
        <w:t xml:space="preserve">Por su parte, el </w:t>
      </w:r>
      <w:r w:rsidRPr="009908DF">
        <w:rPr>
          <w:rFonts w:ascii="Arial" w:hAnsi="Arial" w:cs="Arial"/>
          <w:b/>
          <w:sz w:val="22"/>
          <w:szCs w:val="22"/>
          <w:lang w:val="es-BO"/>
        </w:rPr>
        <w:t>CONSULTOR</w:t>
      </w:r>
      <w:r w:rsidRPr="00634CDB">
        <w:rPr>
          <w:rFonts w:ascii="Arial" w:hAnsi="Arial" w:cs="Arial"/>
          <w:sz w:val="22"/>
          <w:szCs w:val="22"/>
          <w:lang w:val="es-BO"/>
        </w:rPr>
        <w:t xml:space="preserve"> se compromete a cumplir con las siguientes obligaciones: </w:t>
      </w:r>
    </w:p>
    <w:p w14:paraId="496B795A" w14:textId="77777777" w:rsidR="003B4FE3" w:rsidRPr="00634CDB" w:rsidRDefault="003B4FE3" w:rsidP="003B4FE3">
      <w:pPr>
        <w:rPr>
          <w:rFonts w:ascii="Arial" w:hAnsi="Arial" w:cs="Arial"/>
          <w:sz w:val="22"/>
          <w:szCs w:val="22"/>
          <w:lang w:val="es-BO"/>
        </w:rPr>
      </w:pPr>
    </w:p>
    <w:p w14:paraId="3B1B4730" w14:textId="77777777" w:rsidR="003B4FE3" w:rsidRPr="00634CDB" w:rsidRDefault="003B4FE3" w:rsidP="003B4FE3">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Realizar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objeto del presente Contrato, de acuerdo con lo establecido en el DBC, así como las condiciones de su propuesta que forman parte del presente documento. </w:t>
      </w:r>
    </w:p>
    <w:p w14:paraId="2086DFF2" w14:textId="77777777" w:rsidR="003B4FE3" w:rsidRPr="00634CDB" w:rsidRDefault="003B4FE3" w:rsidP="003B4FE3">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714A02C7" w14:textId="77777777" w:rsidR="003B4FE3" w:rsidRPr="00634CDB" w:rsidRDefault="003B4FE3" w:rsidP="003B4FE3">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Mantener vigente la garantía presentada </w:t>
      </w:r>
      <w:r w:rsidRPr="00634CDB">
        <w:rPr>
          <w:rFonts w:ascii="Arial" w:hAnsi="Arial" w:cs="Arial"/>
          <w:b/>
          <w:sz w:val="22"/>
          <w:szCs w:val="22"/>
        </w:rPr>
        <w:t>(</w:t>
      </w:r>
      <w:r w:rsidRPr="00634CDB">
        <w:rPr>
          <w:rFonts w:ascii="Arial" w:hAnsi="Arial" w:cs="Arial"/>
          <w:b/>
          <w:i/>
          <w:sz w:val="22"/>
          <w:szCs w:val="22"/>
        </w:rPr>
        <w:t>si corresponde)</w:t>
      </w:r>
      <w:r w:rsidRPr="00634CDB">
        <w:rPr>
          <w:rFonts w:ascii="Arial" w:hAnsi="Arial" w:cs="Arial"/>
          <w:sz w:val="22"/>
          <w:szCs w:val="22"/>
        </w:rPr>
        <w:t xml:space="preserve">. </w:t>
      </w:r>
    </w:p>
    <w:p w14:paraId="3F599184" w14:textId="77777777" w:rsidR="003B4FE3" w:rsidRPr="00634CDB" w:rsidRDefault="003B4FE3" w:rsidP="003B4FE3">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Actualizar la Garantía (vigencia y/o monto), a requerimiento de la </w:t>
      </w:r>
      <w:r w:rsidRPr="00634CDB">
        <w:rPr>
          <w:rFonts w:ascii="Arial" w:hAnsi="Arial" w:cs="Arial"/>
          <w:b/>
          <w:sz w:val="22"/>
          <w:szCs w:val="22"/>
        </w:rPr>
        <w:t>ENTIDAD (</w:t>
      </w:r>
      <w:r w:rsidRPr="00634CDB">
        <w:rPr>
          <w:rFonts w:ascii="Arial" w:hAnsi="Arial" w:cs="Arial"/>
          <w:b/>
          <w:i/>
          <w:sz w:val="22"/>
          <w:szCs w:val="22"/>
        </w:rPr>
        <w:t>si corresponde)</w:t>
      </w:r>
      <w:r w:rsidRPr="00634CDB">
        <w:rPr>
          <w:rFonts w:ascii="Arial" w:hAnsi="Arial" w:cs="Arial"/>
          <w:sz w:val="22"/>
          <w:szCs w:val="22"/>
        </w:rPr>
        <w:t xml:space="preserve">. </w:t>
      </w:r>
    </w:p>
    <w:p w14:paraId="6A304D4B" w14:textId="77777777" w:rsidR="003B4FE3" w:rsidRPr="00634CDB" w:rsidRDefault="003B4FE3" w:rsidP="003B4FE3">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Ser responsable de proporcionar todos los equipos y herramientas a su personal, para el cumplimiento óptimo y adecuado de la presente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w:t>
      </w:r>
    </w:p>
    <w:p w14:paraId="5A121601" w14:textId="77777777" w:rsidR="003B4FE3" w:rsidRPr="00634CDB" w:rsidRDefault="003B4FE3" w:rsidP="003B4FE3">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Realizar todas las complementaciones, correcciones, aclaraciones y/o enmiendas a los documentos requeridos en la presente </w:t>
      </w:r>
      <w:r w:rsidRPr="009908DF">
        <w:rPr>
          <w:rFonts w:ascii="Arial" w:hAnsi="Arial" w:cs="Arial"/>
          <w:sz w:val="22"/>
          <w:szCs w:val="22"/>
        </w:rPr>
        <w:t>Consultoría</w:t>
      </w:r>
      <w:r w:rsidRPr="00634CDB">
        <w:rPr>
          <w:rFonts w:ascii="Arial" w:hAnsi="Arial" w:cs="Arial"/>
          <w:sz w:val="22"/>
          <w:szCs w:val="22"/>
        </w:rPr>
        <w:t xml:space="preserve">, que hayan sido solicitados por la </w:t>
      </w:r>
      <w:r w:rsidRPr="00634CDB">
        <w:rPr>
          <w:rFonts w:ascii="Arial" w:hAnsi="Arial" w:cs="Arial"/>
          <w:b/>
          <w:sz w:val="22"/>
          <w:szCs w:val="22"/>
        </w:rPr>
        <w:t>CONTRAPARTE</w:t>
      </w:r>
      <w:r w:rsidRPr="00634CDB">
        <w:rPr>
          <w:rFonts w:ascii="Arial" w:hAnsi="Arial" w:cs="Arial"/>
          <w:sz w:val="22"/>
          <w:szCs w:val="22"/>
        </w:rPr>
        <w:t>.</w:t>
      </w:r>
    </w:p>
    <w:p w14:paraId="02E30374" w14:textId="77777777" w:rsidR="003B4FE3" w:rsidRPr="00634CDB" w:rsidRDefault="003B4FE3" w:rsidP="003B4FE3">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Cumplir cada una de las cláusulas del presente Contrato. </w:t>
      </w:r>
    </w:p>
    <w:p w14:paraId="5A081982" w14:textId="77777777" w:rsidR="003B4FE3" w:rsidRPr="00634CDB" w:rsidRDefault="003B4FE3" w:rsidP="003B4FE3">
      <w:pPr>
        <w:pStyle w:val="Prrafodelista"/>
        <w:ind w:left="709"/>
        <w:rPr>
          <w:rFonts w:ascii="Arial" w:hAnsi="Arial" w:cs="Arial"/>
          <w:b/>
          <w:i/>
          <w:sz w:val="22"/>
          <w:szCs w:val="22"/>
        </w:rPr>
      </w:pPr>
    </w:p>
    <w:p w14:paraId="03C77C0E" w14:textId="77777777" w:rsidR="003B4FE3" w:rsidRPr="00634CDB" w:rsidRDefault="003B4FE3" w:rsidP="003B4FE3">
      <w:pPr>
        <w:pStyle w:val="Prrafodelista"/>
        <w:numPr>
          <w:ilvl w:val="1"/>
          <w:numId w:val="49"/>
        </w:numPr>
        <w:ind w:left="709" w:hanging="567"/>
        <w:jc w:val="both"/>
        <w:rPr>
          <w:rFonts w:ascii="Arial" w:hAnsi="Arial" w:cs="Arial"/>
          <w:sz w:val="22"/>
          <w:szCs w:val="22"/>
          <w:lang w:val="es-BO"/>
        </w:rPr>
      </w:pPr>
      <w:r w:rsidRPr="00634CDB">
        <w:rPr>
          <w:rFonts w:ascii="Arial" w:hAnsi="Arial" w:cs="Arial"/>
          <w:sz w:val="22"/>
          <w:szCs w:val="22"/>
          <w:lang w:val="es-BO"/>
        </w:rPr>
        <w:t xml:space="preserve">Por su parte, </w:t>
      </w:r>
      <w:r w:rsidRPr="00634CDB">
        <w:rPr>
          <w:rFonts w:ascii="Arial" w:hAnsi="Arial" w:cs="Arial"/>
          <w:b/>
          <w:sz w:val="22"/>
          <w:szCs w:val="22"/>
          <w:lang w:val="es-BO"/>
        </w:rPr>
        <w:t>la ENTIDAD</w:t>
      </w:r>
      <w:r w:rsidRPr="00634CDB">
        <w:rPr>
          <w:rFonts w:ascii="Arial" w:hAnsi="Arial" w:cs="Arial"/>
          <w:sz w:val="22"/>
          <w:szCs w:val="22"/>
          <w:lang w:val="es-BO"/>
        </w:rPr>
        <w:t xml:space="preserve"> se compromete a cumplir con las siguientes obligaciones:</w:t>
      </w:r>
    </w:p>
    <w:p w14:paraId="16EED7D1" w14:textId="77777777" w:rsidR="003B4FE3" w:rsidRPr="00634CDB" w:rsidRDefault="003B4FE3" w:rsidP="003B4FE3">
      <w:pPr>
        <w:pStyle w:val="Prrafodelista"/>
        <w:ind w:left="0"/>
        <w:rPr>
          <w:rFonts w:ascii="Arial" w:hAnsi="Arial" w:cs="Arial"/>
          <w:sz w:val="22"/>
          <w:szCs w:val="22"/>
          <w:lang w:val="es-BO"/>
        </w:rPr>
      </w:pPr>
    </w:p>
    <w:p w14:paraId="63DA1F47" w14:textId="77777777" w:rsidR="003B4FE3" w:rsidRPr="00634CDB" w:rsidRDefault="003B4FE3" w:rsidP="003B4FE3">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Dar conformidad a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de acuerdo con las condiciones establecidas en el DBC, así como las condiciones generales de la propuesta adjudicada. </w:t>
      </w:r>
    </w:p>
    <w:p w14:paraId="41EEC308" w14:textId="77777777" w:rsidR="003B4FE3" w:rsidRPr="00634CDB" w:rsidRDefault="003B4FE3" w:rsidP="003B4FE3">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Realizar la aprobación de los informes o documentos presentados en el desarrollo de los servicios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cuando los mismos cumplan con las condiciones establecidas en el DBC, así como las condiciones de la propuesta adjudicada. </w:t>
      </w:r>
    </w:p>
    <w:p w14:paraId="7FBCD462" w14:textId="77777777" w:rsidR="003B4FE3" w:rsidRPr="00634CDB" w:rsidRDefault="003B4FE3" w:rsidP="003B4FE3">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Realizar el pago por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conforme los plazos previstos en el presente Contrato. </w:t>
      </w:r>
    </w:p>
    <w:p w14:paraId="0A2CA293" w14:textId="77777777" w:rsidR="003B4FE3" w:rsidRPr="00634CDB" w:rsidRDefault="003B4FE3" w:rsidP="003B4FE3">
      <w:pPr>
        <w:pStyle w:val="Prrafodelista"/>
        <w:numPr>
          <w:ilvl w:val="0"/>
          <w:numId w:val="51"/>
        </w:numPr>
        <w:jc w:val="both"/>
        <w:rPr>
          <w:rFonts w:ascii="Arial" w:hAnsi="Arial" w:cs="Arial"/>
          <w:sz w:val="22"/>
          <w:szCs w:val="22"/>
          <w:lang w:val="es-BO"/>
        </w:rPr>
      </w:pPr>
      <w:r w:rsidRPr="00634CDB">
        <w:rPr>
          <w:rFonts w:ascii="Arial" w:hAnsi="Arial" w:cs="Arial"/>
          <w:sz w:val="22"/>
          <w:szCs w:val="22"/>
        </w:rPr>
        <w:t>Cumplir cada una de las cláusulas del presente Contrato</w:t>
      </w:r>
      <w:r w:rsidRPr="00634CDB">
        <w:rPr>
          <w:rFonts w:ascii="Arial" w:hAnsi="Arial" w:cs="Arial"/>
          <w:sz w:val="22"/>
          <w:szCs w:val="22"/>
          <w:lang w:val="es-BO"/>
        </w:rPr>
        <w:t>.</w:t>
      </w:r>
    </w:p>
    <w:p w14:paraId="6D659553" w14:textId="77777777" w:rsidR="003B4FE3" w:rsidRPr="00634CDB" w:rsidRDefault="003B4FE3" w:rsidP="003B4FE3">
      <w:pPr>
        <w:rPr>
          <w:rFonts w:ascii="Arial" w:hAnsi="Arial" w:cs="Arial"/>
          <w:sz w:val="22"/>
          <w:szCs w:val="22"/>
          <w:lang w:val="es-BO"/>
        </w:rPr>
      </w:pPr>
    </w:p>
    <w:p w14:paraId="6D1E8CA2" w14:textId="77777777" w:rsidR="003B4FE3" w:rsidRPr="00634CDB" w:rsidRDefault="003B4FE3" w:rsidP="003B4FE3">
      <w:pPr>
        <w:autoSpaceDE w:val="0"/>
        <w:autoSpaceDN w:val="0"/>
        <w:adjustRightInd w:val="0"/>
        <w:rPr>
          <w:rFonts w:ascii="Arial" w:hAnsi="Arial" w:cs="Arial"/>
          <w:b/>
          <w:sz w:val="22"/>
          <w:szCs w:val="22"/>
          <w:lang w:val="es-BO"/>
        </w:rPr>
      </w:pPr>
      <w:r w:rsidRPr="00634CDB">
        <w:rPr>
          <w:rFonts w:ascii="Arial" w:hAnsi="Arial" w:cs="Arial"/>
          <w:b/>
          <w:sz w:val="22"/>
          <w:szCs w:val="22"/>
        </w:rPr>
        <w:t>CLÁUSULA SÉPTIMA</w:t>
      </w:r>
      <w:r w:rsidRPr="00634CDB">
        <w:rPr>
          <w:rFonts w:ascii="Arial" w:hAnsi="Arial" w:cs="Arial"/>
          <w:b/>
          <w:sz w:val="22"/>
          <w:szCs w:val="22"/>
          <w:lang w:val="es-BO"/>
        </w:rPr>
        <w:t xml:space="preserve">.- (VIGENCIA) </w:t>
      </w:r>
      <w:r w:rsidRPr="00634CDB">
        <w:rPr>
          <w:rFonts w:ascii="Arial" w:hAnsi="Arial" w:cs="Arial"/>
          <w:sz w:val="22"/>
          <w:szCs w:val="22"/>
          <w:lang w:val="es-BO"/>
        </w:rPr>
        <w:t xml:space="preserve">El Contrato, entrará en vigencia desde el día </w:t>
      </w:r>
      <w:r>
        <w:rPr>
          <w:rFonts w:ascii="Arial" w:hAnsi="Arial" w:cs="Arial"/>
          <w:sz w:val="22"/>
          <w:szCs w:val="22"/>
          <w:lang w:val="es-BO"/>
        </w:rPr>
        <w:t xml:space="preserve">siguiente hábil </w:t>
      </w:r>
      <w:r w:rsidRPr="00634CDB">
        <w:rPr>
          <w:rFonts w:ascii="Arial" w:hAnsi="Arial" w:cs="Arial"/>
          <w:sz w:val="22"/>
          <w:szCs w:val="22"/>
          <w:lang w:val="es-BO"/>
        </w:rPr>
        <w:t>de su suscripción por ambas partes, hasta que las mismas hayan dado cumplimiento a todas las cláusulas contenidas en el presente Contrato.</w:t>
      </w:r>
    </w:p>
    <w:p w14:paraId="480609E1" w14:textId="77777777" w:rsidR="003B4FE3" w:rsidRPr="00634CDB" w:rsidRDefault="003B4FE3" w:rsidP="003B4FE3">
      <w:pPr>
        <w:rPr>
          <w:rFonts w:ascii="Arial" w:hAnsi="Arial" w:cs="Arial"/>
          <w:b/>
          <w:i/>
          <w:sz w:val="22"/>
          <w:szCs w:val="22"/>
          <w:lang w:val="es-BO"/>
        </w:rPr>
      </w:pPr>
    </w:p>
    <w:p w14:paraId="2AB5CD4A" w14:textId="77777777" w:rsidR="003B4FE3" w:rsidRPr="00634CDB" w:rsidRDefault="003B4FE3" w:rsidP="003B4FE3">
      <w:pPr>
        <w:pStyle w:val="CM2"/>
        <w:spacing w:line="240" w:lineRule="auto"/>
        <w:rPr>
          <w:rFonts w:ascii="Arial" w:hAnsi="Arial" w:cs="Arial"/>
          <w:sz w:val="22"/>
          <w:szCs w:val="22"/>
        </w:rPr>
      </w:pPr>
      <w:r w:rsidRPr="00634CDB">
        <w:rPr>
          <w:rFonts w:ascii="Arial" w:hAnsi="Arial" w:cs="Arial"/>
          <w:b/>
          <w:sz w:val="22"/>
          <w:szCs w:val="22"/>
        </w:rPr>
        <w:t>CLÁUSULA OCTAVA</w:t>
      </w:r>
      <w:r w:rsidRPr="00634CDB">
        <w:rPr>
          <w:rFonts w:ascii="Arial" w:hAnsi="Arial" w:cs="Arial"/>
          <w:b/>
          <w:sz w:val="22"/>
          <w:szCs w:val="22"/>
          <w:lang w:val="es-BO"/>
        </w:rPr>
        <w:t>.- (GARANTÍA DE CUMPLIMIENTO DE CONTRATO)</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garantiza el correcto cumplimiento y fiel ejecución del presente Contrato en todas sus partes con la ________</w:t>
      </w:r>
      <w:proofErr w:type="gramStart"/>
      <w:r w:rsidRPr="00634CDB">
        <w:rPr>
          <w:rFonts w:ascii="Arial" w:hAnsi="Arial" w:cs="Arial"/>
          <w:sz w:val="22"/>
          <w:szCs w:val="22"/>
        </w:rPr>
        <w:t xml:space="preserve">_ </w:t>
      </w:r>
      <w:r w:rsidRPr="00634CDB">
        <w:rPr>
          <w:rFonts w:ascii="Arial" w:hAnsi="Arial" w:cs="Arial"/>
          <w:b/>
          <w:i/>
          <w:sz w:val="22"/>
          <w:szCs w:val="22"/>
        </w:rPr>
        <w:t>,</w:t>
      </w:r>
      <w:proofErr w:type="gramEnd"/>
      <w:r w:rsidRPr="00634CDB">
        <w:rPr>
          <w:rFonts w:ascii="Arial" w:hAnsi="Arial" w:cs="Arial"/>
          <w:sz w:val="22"/>
          <w:szCs w:val="22"/>
        </w:rPr>
        <w:t xml:space="preserve"> Nº _____ del_____ de _____de 2025, emitida por __________</w:t>
      </w:r>
      <w:r w:rsidRPr="00634CDB">
        <w:rPr>
          <w:rFonts w:ascii="Arial" w:hAnsi="Arial" w:cs="Arial"/>
          <w:b/>
          <w:i/>
          <w:sz w:val="22"/>
          <w:szCs w:val="22"/>
        </w:rPr>
        <w:t>,</w:t>
      </w:r>
      <w:r w:rsidRPr="00634CDB">
        <w:rPr>
          <w:rFonts w:ascii="Arial" w:hAnsi="Arial" w:cs="Arial"/>
          <w:sz w:val="22"/>
          <w:szCs w:val="22"/>
        </w:rPr>
        <w:t xml:space="preserve"> con vigencia hasta el ____ a la orden de la</w:t>
      </w:r>
      <w:r w:rsidRPr="00634CDB">
        <w:rPr>
          <w:rFonts w:ascii="Arial" w:hAnsi="Arial" w:cs="Arial"/>
          <w:b/>
          <w:sz w:val="22"/>
          <w:szCs w:val="22"/>
        </w:rPr>
        <w:t xml:space="preserve"> ENTIDAD</w:t>
      </w:r>
      <w:r w:rsidRPr="00634CDB">
        <w:rPr>
          <w:rFonts w:ascii="Arial" w:hAnsi="Arial" w:cs="Arial"/>
          <w:sz w:val="22"/>
          <w:szCs w:val="22"/>
        </w:rPr>
        <w:t>, por</w:t>
      </w:r>
      <w:r w:rsidRPr="00634CDB">
        <w:rPr>
          <w:rFonts w:ascii="Arial" w:hAnsi="Arial" w:cs="Arial"/>
          <w:b/>
          <w:i/>
          <w:sz w:val="22"/>
          <w:szCs w:val="22"/>
        </w:rPr>
        <w:t>_________,</w:t>
      </w:r>
      <w:r w:rsidRPr="00634CDB">
        <w:rPr>
          <w:rFonts w:ascii="Arial" w:hAnsi="Arial" w:cs="Arial"/>
          <w:sz w:val="22"/>
          <w:szCs w:val="22"/>
        </w:rPr>
        <w:t xml:space="preserve"> equivalente al siete por ciento (7%) del monto total del Contrato.</w:t>
      </w:r>
    </w:p>
    <w:p w14:paraId="1B914D7A" w14:textId="77777777" w:rsidR="003B4FE3" w:rsidRPr="00634CDB" w:rsidRDefault="003B4FE3" w:rsidP="003B4FE3">
      <w:pPr>
        <w:rPr>
          <w:rFonts w:ascii="Arial" w:hAnsi="Arial" w:cs="Arial"/>
          <w:sz w:val="22"/>
          <w:szCs w:val="22"/>
        </w:rPr>
      </w:pPr>
    </w:p>
    <w:p w14:paraId="305600A3" w14:textId="77777777" w:rsidR="003B4FE3" w:rsidRPr="00634CDB" w:rsidRDefault="003B4FE3" w:rsidP="003B4FE3">
      <w:pPr>
        <w:pStyle w:val="CM2"/>
        <w:spacing w:line="240" w:lineRule="auto"/>
        <w:rPr>
          <w:rFonts w:ascii="Arial" w:hAnsi="Arial" w:cs="Arial"/>
          <w:sz w:val="22"/>
          <w:szCs w:val="22"/>
        </w:rPr>
      </w:pPr>
      <w:r w:rsidRPr="00634CDB">
        <w:rPr>
          <w:rFonts w:ascii="Arial" w:hAnsi="Arial" w:cs="Arial"/>
          <w:sz w:val="22"/>
          <w:szCs w:val="22"/>
        </w:rPr>
        <w:t xml:space="preserve">El importe de dicha garantía, será pagado en favor de la </w:t>
      </w:r>
      <w:r w:rsidRPr="00634CDB">
        <w:rPr>
          <w:rFonts w:ascii="Arial" w:hAnsi="Arial" w:cs="Arial"/>
          <w:b/>
          <w:sz w:val="22"/>
          <w:szCs w:val="22"/>
        </w:rPr>
        <w:t>ENTIDAD</w:t>
      </w:r>
      <w:r w:rsidRPr="00634CDB">
        <w:rPr>
          <w:rFonts w:ascii="Arial" w:hAnsi="Arial" w:cs="Arial"/>
          <w:sz w:val="22"/>
          <w:szCs w:val="22"/>
        </w:rPr>
        <w:t>, sin necesidad de ningún trámite o acción judicial.</w:t>
      </w:r>
    </w:p>
    <w:p w14:paraId="6E633358" w14:textId="77777777" w:rsidR="003B4FE3" w:rsidRPr="00634CDB" w:rsidRDefault="003B4FE3" w:rsidP="003B4FE3">
      <w:pPr>
        <w:pStyle w:val="CM2"/>
        <w:spacing w:line="240" w:lineRule="auto"/>
        <w:rPr>
          <w:rFonts w:ascii="Arial" w:hAnsi="Arial" w:cs="Arial"/>
          <w:sz w:val="22"/>
          <w:szCs w:val="22"/>
        </w:rPr>
      </w:pPr>
    </w:p>
    <w:p w14:paraId="6EB5B7C5" w14:textId="77777777" w:rsidR="003B4FE3" w:rsidRPr="00634CDB" w:rsidRDefault="003B4FE3" w:rsidP="003B4FE3">
      <w:pPr>
        <w:pStyle w:val="CM2"/>
        <w:spacing w:line="240" w:lineRule="auto"/>
        <w:rPr>
          <w:rFonts w:ascii="Arial" w:hAnsi="Arial" w:cs="Arial"/>
          <w:sz w:val="22"/>
          <w:szCs w:val="22"/>
        </w:rPr>
      </w:pPr>
      <w:r w:rsidRPr="00634CDB">
        <w:rPr>
          <w:rFonts w:ascii="Arial" w:hAnsi="Arial" w:cs="Arial"/>
          <w:sz w:val="22"/>
          <w:szCs w:val="22"/>
        </w:rPr>
        <w:lastRenderedPageBreak/>
        <w:t xml:space="preserve">Si se procediera a la recepción del producto objeto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dentro del plazo contractual y en forma satisfactoria, hecho que se hará constar mediante el Acta o Informe correspondiente, dicha garantía será devuelta después de la Liquidación del Contrato, juntamente con el Certificado de Cumplimiento de Contrato.</w:t>
      </w:r>
    </w:p>
    <w:p w14:paraId="4C57E3B2" w14:textId="77777777" w:rsidR="003B4FE3" w:rsidRPr="00634CDB" w:rsidRDefault="003B4FE3" w:rsidP="003B4FE3">
      <w:pPr>
        <w:rPr>
          <w:rFonts w:ascii="Arial" w:hAnsi="Arial" w:cs="Arial"/>
          <w:sz w:val="22"/>
          <w:szCs w:val="22"/>
        </w:rPr>
      </w:pPr>
    </w:p>
    <w:p w14:paraId="62C7097D" w14:textId="77777777" w:rsidR="003B4FE3" w:rsidRPr="00634CDB" w:rsidRDefault="003B4FE3" w:rsidP="003B4FE3">
      <w:pPr>
        <w:pStyle w:val="CM2"/>
        <w:spacing w:line="240" w:lineRule="auto"/>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tiene la obligación de mantener actualizada la Garantía de Cumplimiento de Contrato durante la vigencia de éste. La </w:t>
      </w:r>
      <w:r w:rsidRPr="00634CDB">
        <w:rPr>
          <w:rFonts w:ascii="Arial" w:hAnsi="Arial" w:cs="Arial"/>
          <w:b/>
          <w:sz w:val="22"/>
          <w:szCs w:val="22"/>
        </w:rPr>
        <w:t>CONTRAPARTE</w:t>
      </w:r>
      <w:r w:rsidRPr="00634CDB">
        <w:rPr>
          <w:rFonts w:ascii="Arial" w:hAnsi="Arial" w:cs="Arial"/>
          <w:sz w:val="22"/>
          <w:szCs w:val="22"/>
        </w:rPr>
        <w:t xml:space="preserve"> llevará el control directo de la vigencia de la garantía en cuanto al monto y plazo, a efectos de requerir su ampliación al </w:t>
      </w:r>
      <w:r w:rsidRPr="009908DF">
        <w:rPr>
          <w:rFonts w:ascii="Arial" w:hAnsi="Arial" w:cs="Arial"/>
          <w:b/>
          <w:sz w:val="22"/>
          <w:szCs w:val="22"/>
        </w:rPr>
        <w:t>CONSULTOR</w:t>
      </w:r>
      <w:r w:rsidRPr="00634CDB">
        <w:rPr>
          <w:rFonts w:ascii="Arial" w:hAnsi="Arial" w:cs="Arial"/>
          <w:sz w:val="22"/>
          <w:szCs w:val="22"/>
        </w:rPr>
        <w:t xml:space="preserve">, o solicitar a la </w:t>
      </w:r>
      <w:r w:rsidRPr="00634CDB">
        <w:rPr>
          <w:rFonts w:ascii="Arial" w:hAnsi="Arial" w:cs="Arial"/>
          <w:b/>
          <w:sz w:val="22"/>
          <w:szCs w:val="22"/>
        </w:rPr>
        <w:t>ENTIDAD</w:t>
      </w:r>
      <w:r w:rsidRPr="00634CDB">
        <w:rPr>
          <w:rFonts w:ascii="Arial" w:hAnsi="Arial" w:cs="Arial"/>
          <w:sz w:val="22"/>
          <w:szCs w:val="22"/>
        </w:rPr>
        <w:t xml:space="preserve"> su ejecución.</w:t>
      </w:r>
    </w:p>
    <w:p w14:paraId="08C3FAD9" w14:textId="77777777" w:rsidR="003B4FE3" w:rsidRPr="00634CDB" w:rsidRDefault="003B4FE3" w:rsidP="003B4FE3">
      <w:pPr>
        <w:rPr>
          <w:rFonts w:ascii="Arial" w:hAnsi="Arial" w:cs="Arial"/>
          <w:sz w:val="22"/>
          <w:szCs w:val="22"/>
        </w:rPr>
      </w:pPr>
    </w:p>
    <w:p w14:paraId="617B02AA" w14:textId="77777777" w:rsidR="003B4FE3" w:rsidRPr="00634CDB" w:rsidRDefault="003B4FE3" w:rsidP="003B4FE3">
      <w:pPr>
        <w:rPr>
          <w:rFonts w:ascii="Arial" w:hAnsi="Arial" w:cs="Arial"/>
          <w:b/>
          <w:sz w:val="22"/>
          <w:szCs w:val="22"/>
        </w:rPr>
      </w:pPr>
      <w:r w:rsidRPr="00634CDB">
        <w:rPr>
          <w:rFonts w:ascii="Arial" w:hAnsi="Arial" w:cs="Arial"/>
          <w:b/>
          <w:sz w:val="22"/>
          <w:szCs w:val="22"/>
        </w:rPr>
        <w:t>CLÁUSULA NOVENA</w:t>
      </w:r>
      <w:r w:rsidRPr="00634CDB">
        <w:rPr>
          <w:rFonts w:ascii="Arial" w:hAnsi="Arial" w:cs="Arial"/>
          <w:b/>
          <w:sz w:val="22"/>
          <w:szCs w:val="22"/>
          <w:lang w:val="es-BO"/>
        </w:rPr>
        <w:t xml:space="preserve">.- (ANTICIPO) </w:t>
      </w:r>
      <w:r w:rsidRPr="00634CDB">
        <w:rPr>
          <w:rFonts w:ascii="Arial" w:hAnsi="Arial" w:cs="Arial"/>
          <w:sz w:val="22"/>
          <w:szCs w:val="22"/>
        </w:rPr>
        <w:t>En el presente contrato no se otorgará anticipo</w:t>
      </w:r>
      <w:r w:rsidRPr="00634CDB">
        <w:rPr>
          <w:rFonts w:ascii="Arial" w:hAnsi="Arial" w:cs="Arial"/>
          <w:b/>
          <w:sz w:val="22"/>
          <w:szCs w:val="22"/>
        </w:rPr>
        <w:t>.</w:t>
      </w:r>
    </w:p>
    <w:p w14:paraId="47221790" w14:textId="77777777" w:rsidR="003B4FE3" w:rsidRPr="00634CDB" w:rsidRDefault="003B4FE3" w:rsidP="003B4FE3">
      <w:pPr>
        <w:rPr>
          <w:rFonts w:ascii="Arial" w:hAnsi="Arial" w:cs="Arial"/>
          <w:b/>
          <w:sz w:val="22"/>
          <w:szCs w:val="22"/>
        </w:rPr>
      </w:pPr>
    </w:p>
    <w:p w14:paraId="01EEC70F" w14:textId="77777777" w:rsidR="003B4FE3" w:rsidRPr="00352395" w:rsidRDefault="003B4FE3" w:rsidP="003B4FE3">
      <w:pPr>
        <w:rPr>
          <w:rFonts w:ascii="Arial" w:hAnsi="Arial" w:cs="Arial"/>
          <w:sz w:val="22"/>
          <w:szCs w:val="22"/>
          <w:lang w:val="es-BO"/>
        </w:rPr>
      </w:pPr>
      <w:r w:rsidRPr="00352395">
        <w:rPr>
          <w:rFonts w:ascii="Arial" w:hAnsi="Arial" w:cs="Arial"/>
          <w:b/>
          <w:sz w:val="22"/>
          <w:szCs w:val="22"/>
        </w:rPr>
        <w:t>CLAUSULA DÉCIMA</w:t>
      </w:r>
      <w:r w:rsidRPr="00352395">
        <w:rPr>
          <w:rFonts w:ascii="Arial" w:hAnsi="Arial" w:cs="Arial"/>
          <w:b/>
          <w:sz w:val="22"/>
          <w:szCs w:val="22"/>
          <w:lang w:val="es-BO"/>
        </w:rPr>
        <w:t xml:space="preserve">.- (PLAZO DE PRESTACIÓN DEL SERVICIO) </w:t>
      </w:r>
      <w:r w:rsidRPr="00352395">
        <w:rPr>
          <w:rFonts w:ascii="Arial" w:hAnsi="Arial" w:cs="Arial"/>
          <w:sz w:val="22"/>
          <w:szCs w:val="22"/>
          <w:lang w:val="es-BO"/>
        </w:rPr>
        <w:t xml:space="preserve">El </w:t>
      </w:r>
      <w:r w:rsidRPr="00352395">
        <w:rPr>
          <w:rFonts w:ascii="Arial" w:hAnsi="Arial" w:cs="Arial"/>
          <w:b/>
          <w:sz w:val="22"/>
          <w:szCs w:val="22"/>
          <w:lang w:val="es-BO"/>
        </w:rPr>
        <w:t xml:space="preserve">CONSULTOR </w:t>
      </w:r>
      <w:r w:rsidRPr="00352395">
        <w:rPr>
          <w:rFonts w:ascii="Arial" w:hAnsi="Arial" w:cs="Arial"/>
          <w:sz w:val="22"/>
          <w:szCs w:val="22"/>
          <w:lang w:val="es-BO"/>
        </w:rPr>
        <w:t xml:space="preserve">desarrollará sus actividades de forma satisfactoria, en estricto acuerdo con el alcance del servicio, la propuesta adjudicada, los Términos de Referencia y el plazo </w:t>
      </w:r>
      <w:r>
        <w:rPr>
          <w:rFonts w:ascii="Arial" w:hAnsi="Arial" w:cs="Arial"/>
          <w:sz w:val="22"/>
          <w:szCs w:val="22"/>
          <w:lang w:val="es-BO"/>
        </w:rPr>
        <w:t xml:space="preserve">de </w:t>
      </w:r>
      <w:r w:rsidRPr="00352395">
        <w:rPr>
          <w:rFonts w:ascii="Arial" w:hAnsi="Arial" w:cs="Arial"/>
          <w:sz w:val="22"/>
          <w:szCs w:val="22"/>
          <w:lang w:val="es-BO"/>
        </w:rPr>
        <w:t>cuarenta (4</w:t>
      </w:r>
      <w:r>
        <w:rPr>
          <w:rFonts w:ascii="Arial" w:hAnsi="Arial" w:cs="Arial"/>
          <w:sz w:val="22"/>
          <w:szCs w:val="22"/>
          <w:lang w:val="es-BO"/>
        </w:rPr>
        <w:t>0</w:t>
      </w:r>
      <w:r w:rsidRPr="00352395">
        <w:rPr>
          <w:rFonts w:ascii="Arial" w:hAnsi="Arial" w:cs="Arial"/>
          <w:sz w:val="22"/>
          <w:szCs w:val="22"/>
          <w:lang w:val="es-BO"/>
        </w:rPr>
        <w:t>) días hábiles, plazo que será computado a partir de la fecha establecida en la Orden de Proceder.</w:t>
      </w:r>
    </w:p>
    <w:p w14:paraId="40573276" w14:textId="77777777" w:rsidR="003B4FE3" w:rsidRPr="00352395" w:rsidRDefault="003B4FE3" w:rsidP="003B4FE3">
      <w:pPr>
        <w:rPr>
          <w:rFonts w:ascii="Arial" w:hAnsi="Arial" w:cs="Arial"/>
          <w:sz w:val="22"/>
          <w:szCs w:val="22"/>
          <w:lang w:val="es-BO"/>
        </w:rPr>
      </w:pPr>
    </w:p>
    <w:p w14:paraId="6C37B28E" w14:textId="77777777" w:rsidR="003B4FE3" w:rsidRPr="00352395" w:rsidRDefault="003B4FE3" w:rsidP="003B4FE3">
      <w:pPr>
        <w:rPr>
          <w:rFonts w:ascii="Arial" w:hAnsi="Arial" w:cs="Arial"/>
          <w:sz w:val="22"/>
          <w:szCs w:val="22"/>
          <w:lang w:val="es-BO"/>
        </w:rPr>
      </w:pPr>
      <w:r w:rsidRPr="00352395">
        <w:rPr>
          <w:rFonts w:ascii="Arial" w:hAnsi="Arial" w:cs="Arial"/>
          <w:sz w:val="22"/>
          <w:szCs w:val="22"/>
          <w:lang w:val="es-BO"/>
        </w:rPr>
        <w:t xml:space="preserve">El plazo establecido precedentemente se distribuye de acuerdo al siguiente detalle: </w:t>
      </w:r>
    </w:p>
    <w:p w14:paraId="2FC9F2B0" w14:textId="77777777" w:rsidR="003B4FE3" w:rsidRPr="00352395" w:rsidRDefault="003B4FE3" w:rsidP="003B4FE3">
      <w:pPr>
        <w:rPr>
          <w:rFonts w:ascii="Arial" w:hAnsi="Arial" w:cs="Arial"/>
          <w:sz w:val="22"/>
          <w:szCs w:val="22"/>
          <w:lang w:val="es-BO"/>
        </w:rPr>
      </w:pPr>
    </w:p>
    <w:p w14:paraId="71702293" w14:textId="77777777" w:rsidR="003B4FE3" w:rsidRPr="00352395" w:rsidRDefault="003B4FE3" w:rsidP="003B4FE3">
      <w:pPr>
        <w:numPr>
          <w:ilvl w:val="0"/>
          <w:numId w:val="60"/>
        </w:numPr>
        <w:ind w:left="426" w:hanging="426"/>
        <w:jc w:val="both"/>
        <w:rPr>
          <w:rFonts w:ascii="Arial" w:hAnsi="Arial" w:cs="Arial"/>
          <w:b/>
          <w:iCs/>
          <w:color w:val="000000"/>
          <w:sz w:val="22"/>
          <w:szCs w:val="18"/>
          <w:lang w:val="es-ES_tradnl"/>
        </w:rPr>
      </w:pPr>
      <w:r w:rsidRPr="00352395">
        <w:rPr>
          <w:rFonts w:ascii="Arial" w:hAnsi="Arial" w:cs="Arial"/>
          <w:b/>
          <w:iCs/>
          <w:color w:val="000000"/>
          <w:sz w:val="22"/>
          <w:szCs w:val="18"/>
          <w:lang w:val="es-ES_tradnl"/>
        </w:rPr>
        <w:t xml:space="preserve">Etapa 1- Desarrollo del Alcance de la Consultoría. </w:t>
      </w:r>
      <w:r w:rsidRPr="00352395">
        <w:rPr>
          <w:rFonts w:ascii="Arial" w:hAnsi="Arial" w:cs="Arial"/>
          <w:iCs/>
          <w:color w:val="000000"/>
          <w:sz w:val="22"/>
          <w:szCs w:val="18"/>
          <w:lang w:val="es-ES_tradnl"/>
        </w:rPr>
        <w:t xml:space="preserve">La </w:t>
      </w:r>
      <w:r w:rsidRPr="00352395">
        <w:rPr>
          <w:rFonts w:ascii="Arial" w:hAnsi="Arial" w:cs="Arial"/>
          <w:b/>
          <w:iCs/>
          <w:color w:val="000000"/>
          <w:sz w:val="22"/>
          <w:szCs w:val="18"/>
          <w:lang w:val="es-ES_tradnl"/>
        </w:rPr>
        <w:t>CONSULTORÍA</w:t>
      </w:r>
      <w:r w:rsidRPr="00352395">
        <w:rPr>
          <w:rFonts w:ascii="Arial" w:hAnsi="Arial" w:cs="Arial"/>
          <w:iCs/>
          <w:color w:val="000000"/>
          <w:sz w:val="22"/>
          <w:szCs w:val="18"/>
          <w:lang w:val="es-ES_tradnl"/>
        </w:rPr>
        <w:t xml:space="preserve"> se realizará en el plazo de veinticinco (25) días hábiles, a partir de la fecha señalada en la Orden de Proceder.  La Orden de Proceder se emitirá en una fecha posterior a la firma de Contrato.  En esta etapa se tiene que realizar todos los trabajos definidos en el </w:t>
      </w:r>
      <w:r>
        <w:rPr>
          <w:rFonts w:ascii="Arial" w:hAnsi="Arial" w:cs="Arial"/>
          <w:iCs/>
          <w:color w:val="000000"/>
          <w:sz w:val="22"/>
          <w:szCs w:val="18"/>
          <w:lang w:val="es-ES_tradnl"/>
        </w:rPr>
        <w:t xml:space="preserve">punto II, </w:t>
      </w:r>
      <w:r w:rsidRPr="00352395">
        <w:rPr>
          <w:rFonts w:ascii="Arial" w:hAnsi="Arial" w:cs="Arial"/>
          <w:iCs/>
          <w:color w:val="000000"/>
          <w:sz w:val="22"/>
          <w:szCs w:val="18"/>
          <w:lang w:val="es-ES_tradnl"/>
        </w:rPr>
        <w:t xml:space="preserve">inciso A) del de los términos de referencia. </w:t>
      </w:r>
    </w:p>
    <w:p w14:paraId="75EB5D08" w14:textId="77777777" w:rsidR="003B4FE3" w:rsidRPr="00352395" w:rsidRDefault="003B4FE3" w:rsidP="003B4FE3">
      <w:pPr>
        <w:numPr>
          <w:ilvl w:val="0"/>
          <w:numId w:val="60"/>
        </w:numPr>
        <w:ind w:left="426" w:hanging="426"/>
        <w:jc w:val="both"/>
        <w:rPr>
          <w:rFonts w:ascii="Arial" w:hAnsi="Arial" w:cs="Arial"/>
          <w:b/>
          <w:iCs/>
          <w:color w:val="000000"/>
          <w:sz w:val="22"/>
          <w:szCs w:val="18"/>
          <w:lang w:val="es-ES_tradnl"/>
        </w:rPr>
      </w:pPr>
      <w:r>
        <w:rPr>
          <w:rFonts w:ascii="Arial" w:hAnsi="Arial" w:cs="Arial"/>
          <w:b/>
          <w:iCs/>
          <w:color w:val="000000"/>
          <w:sz w:val="22"/>
          <w:szCs w:val="18"/>
          <w:lang w:val="es-ES_tradnl"/>
        </w:rPr>
        <w:t xml:space="preserve">Etapa 2- Elaboración </w:t>
      </w:r>
      <w:r w:rsidRPr="00352395">
        <w:rPr>
          <w:rFonts w:ascii="Arial" w:hAnsi="Arial" w:cs="Arial"/>
          <w:b/>
          <w:iCs/>
          <w:sz w:val="22"/>
          <w:szCs w:val="18"/>
          <w:lang w:val="es-ES_tradnl"/>
        </w:rPr>
        <w:t>y</w:t>
      </w:r>
      <w:r w:rsidRPr="00352395">
        <w:rPr>
          <w:rFonts w:ascii="Arial" w:hAnsi="Arial" w:cs="Arial"/>
          <w:b/>
          <w:iCs/>
          <w:color w:val="000000"/>
          <w:sz w:val="22"/>
          <w:szCs w:val="18"/>
          <w:lang w:val="es-ES_tradnl"/>
        </w:rPr>
        <w:t xml:space="preserve"> Presentación Informe Preliminar</w:t>
      </w:r>
      <w:r>
        <w:rPr>
          <w:rFonts w:ascii="Arial" w:hAnsi="Arial" w:cs="Arial"/>
          <w:b/>
          <w:iCs/>
          <w:color w:val="000000"/>
          <w:sz w:val="22"/>
          <w:szCs w:val="18"/>
          <w:lang w:val="es-ES_tradnl"/>
        </w:rPr>
        <w:t xml:space="preserve"> de Resultados. </w:t>
      </w:r>
      <w:r>
        <w:rPr>
          <w:rFonts w:ascii="Arial" w:hAnsi="Arial" w:cs="Arial"/>
          <w:iCs/>
          <w:color w:val="000000"/>
          <w:sz w:val="22"/>
          <w:szCs w:val="18"/>
          <w:lang w:val="es-ES_tradnl"/>
        </w:rPr>
        <w:t xml:space="preserve">El </w:t>
      </w:r>
      <w:r w:rsidRPr="00352395">
        <w:rPr>
          <w:rFonts w:ascii="Arial" w:hAnsi="Arial" w:cs="Arial"/>
          <w:b/>
          <w:iCs/>
          <w:color w:val="000000"/>
          <w:sz w:val="22"/>
          <w:szCs w:val="18"/>
          <w:lang w:val="es-ES_tradnl"/>
        </w:rPr>
        <w:t>CONSULTOR</w:t>
      </w:r>
      <w:r>
        <w:rPr>
          <w:rFonts w:ascii="Arial" w:hAnsi="Arial" w:cs="Arial"/>
          <w:b/>
          <w:iCs/>
          <w:color w:val="000000"/>
          <w:sz w:val="22"/>
          <w:szCs w:val="18"/>
          <w:lang w:val="es-ES_tradnl"/>
        </w:rPr>
        <w:t xml:space="preserve"> </w:t>
      </w:r>
      <w:r>
        <w:rPr>
          <w:rFonts w:ascii="Arial" w:hAnsi="Arial" w:cs="Arial"/>
          <w:iCs/>
          <w:color w:val="000000"/>
          <w:sz w:val="22"/>
          <w:szCs w:val="18"/>
          <w:lang w:val="es-ES_tradnl"/>
        </w:rPr>
        <w:t xml:space="preserve">tiene cinco (5) días hábiles para la elaboración y presentación del </w:t>
      </w:r>
      <w:r w:rsidRPr="00DB4C20">
        <w:rPr>
          <w:rFonts w:ascii="Arial" w:hAnsi="Arial" w:cs="Arial"/>
          <w:iCs/>
          <w:color w:val="000000"/>
          <w:sz w:val="22"/>
          <w:szCs w:val="18"/>
          <w:lang w:val="es-ES_tradnl"/>
        </w:rPr>
        <w:t>“Informe Preliminar</w:t>
      </w:r>
      <w:r>
        <w:rPr>
          <w:rFonts w:ascii="Arial" w:hAnsi="Arial" w:cs="Arial"/>
          <w:iCs/>
          <w:color w:val="000000"/>
          <w:sz w:val="22"/>
          <w:szCs w:val="18"/>
          <w:lang w:val="es-ES_tradnl"/>
        </w:rPr>
        <w:t xml:space="preserve"> de Resultados</w:t>
      </w:r>
      <w:r w:rsidRPr="00DB4C20">
        <w:rPr>
          <w:rFonts w:ascii="Arial" w:hAnsi="Arial" w:cs="Arial"/>
          <w:iCs/>
          <w:color w:val="000000"/>
          <w:sz w:val="22"/>
          <w:szCs w:val="18"/>
          <w:lang w:val="es-ES_tradnl"/>
        </w:rPr>
        <w:t>”</w:t>
      </w:r>
      <w:r w:rsidRPr="00352395">
        <w:rPr>
          <w:rFonts w:ascii="Arial" w:hAnsi="Arial" w:cs="Arial"/>
          <w:iCs/>
          <w:color w:val="000000"/>
          <w:sz w:val="22"/>
          <w:szCs w:val="18"/>
          <w:lang w:val="es-ES_tradnl"/>
        </w:rPr>
        <w:t xml:space="preserve">, computables a partir del siguiente día hábil de la finalización de la etapa </w:t>
      </w:r>
      <w:r>
        <w:rPr>
          <w:rFonts w:ascii="Arial" w:hAnsi="Arial" w:cs="Arial"/>
          <w:iCs/>
          <w:color w:val="000000"/>
          <w:sz w:val="22"/>
          <w:szCs w:val="18"/>
          <w:lang w:val="es-ES_tradnl"/>
        </w:rPr>
        <w:t>1</w:t>
      </w:r>
      <w:r w:rsidRPr="00352395">
        <w:rPr>
          <w:rFonts w:ascii="Arial" w:hAnsi="Arial" w:cs="Arial"/>
          <w:iCs/>
          <w:color w:val="000000"/>
          <w:sz w:val="22"/>
          <w:szCs w:val="18"/>
          <w:lang w:val="es-ES_tradnl"/>
        </w:rPr>
        <w:t xml:space="preserve">. El informe debe incluir todos los puntos descritos en </w:t>
      </w:r>
      <w:r>
        <w:rPr>
          <w:rFonts w:ascii="Arial" w:hAnsi="Arial" w:cs="Arial"/>
          <w:iCs/>
          <w:color w:val="000000"/>
          <w:sz w:val="22"/>
          <w:szCs w:val="18"/>
          <w:lang w:val="es-ES_tradnl"/>
        </w:rPr>
        <w:t>la Cláusula Vigésima Séptima.</w:t>
      </w:r>
    </w:p>
    <w:p w14:paraId="615CF104" w14:textId="77777777" w:rsidR="003B4FE3" w:rsidRDefault="003B4FE3" w:rsidP="003B4FE3">
      <w:pPr>
        <w:numPr>
          <w:ilvl w:val="0"/>
          <w:numId w:val="60"/>
        </w:numPr>
        <w:ind w:left="426" w:hanging="426"/>
        <w:jc w:val="both"/>
        <w:rPr>
          <w:rFonts w:ascii="Arial" w:hAnsi="Arial" w:cs="Arial"/>
          <w:b/>
          <w:iCs/>
          <w:color w:val="000000"/>
          <w:sz w:val="22"/>
          <w:szCs w:val="18"/>
          <w:lang w:val="es-ES_tradnl"/>
        </w:rPr>
      </w:pPr>
      <w:r w:rsidRPr="00352395">
        <w:rPr>
          <w:rFonts w:ascii="Arial" w:hAnsi="Arial" w:cs="Arial"/>
          <w:b/>
          <w:iCs/>
          <w:color w:val="000000"/>
          <w:sz w:val="22"/>
          <w:szCs w:val="18"/>
          <w:lang w:val="es-ES_tradnl"/>
        </w:rPr>
        <w:t xml:space="preserve">Etapa </w:t>
      </w:r>
      <w:r>
        <w:rPr>
          <w:rFonts w:ascii="Arial" w:hAnsi="Arial" w:cs="Arial"/>
          <w:b/>
          <w:iCs/>
          <w:color w:val="000000"/>
          <w:sz w:val="22"/>
          <w:szCs w:val="18"/>
          <w:lang w:val="es-ES_tradnl"/>
        </w:rPr>
        <w:t>3</w:t>
      </w:r>
      <w:r w:rsidRPr="00352395">
        <w:rPr>
          <w:rFonts w:ascii="Arial" w:hAnsi="Arial" w:cs="Arial"/>
          <w:b/>
          <w:iCs/>
          <w:color w:val="000000"/>
          <w:sz w:val="22"/>
          <w:szCs w:val="18"/>
          <w:lang w:val="es-ES_tradnl"/>
        </w:rPr>
        <w:t xml:space="preserve">- Elaboración </w:t>
      </w:r>
      <w:r w:rsidRPr="00C11C3F">
        <w:rPr>
          <w:rFonts w:ascii="Arial" w:hAnsi="Arial" w:cs="Arial"/>
          <w:b/>
          <w:iCs/>
          <w:color w:val="000000"/>
          <w:sz w:val="22"/>
          <w:szCs w:val="18"/>
          <w:lang w:val="es-ES_tradnl"/>
        </w:rPr>
        <w:t>del Informe Final de Resultados</w:t>
      </w:r>
      <w:r w:rsidRPr="00352395">
        <w:rPr>
          <w:rFonts w:ascii="Arial" w:hAnsi="Arial" w:cs="Arial"/>
          <w:b/>
          <w:iCs/>
          <w:color w:val="000000"/>
          <w:sz w:val="22"/>
          <w:szCs w:val="18"/>
          <w:lang w:val="es-ES_tradnl"/>
        </w:rPr>
        <w:t xml:space="preserve">. </w:t>
      </w:r>
      <w:r w:rsidRPr="00352395">
        <w:rPr>
          <w:rFonts w:ascii="Arial" w:hAnsi="Arial" w:cs="Arial"/>
          <w:iCs/>
          <w:color w:val="000000"/>
          <w:sz w:val="22"/>
          <w:szCs w:val="18"/>
          <w:lang w:val="es-ES_tradnl"/>
        </w:rPr>
        <w:t xml:space="preserve">El </w:t>
      </w:r>
      <w:r w:rsidRPr="00352395">
        <w:rPr>
          <w:rFonts w:ascii="Arial" w:hAnsi="Arial" w:cs="Arial"/>
          <w:b/>
          <w:bCs/>
          <w:sz w:val="22"/>
          <w:szCs w:val="18"/>
        </w:rPr>
        <w:t>CONSULTOR</w:t>
      </w:r>
      <w:r w:rsidRPr="00352395">
        <w:rPr>
          <w:rFonts w:ascii="Arial" w:hAnsi="Arial" w:cs="Arial"/>
          <w:bCs/>
          <w:sz w:val="22"/>
          <w:szCs w:val="18"/>
        </w:rPr>
        <w:t xml:space="preserve"> </w:t>
      </w:r>
      <w:r w:rsidRPr="00352395">
        <w:rPr>
          <w:rFonts w:ascii="Arial" w:hAnsi="Arial" w:cs="Arial"/>
          <w:iCs/>
          <w:color w:val="000000"/>
          <w:sz w:val="22"/>
          <w:szCs w:val="18"/>
          <w:lang w:val="es-ES_tradnl"/>
        </w:rPr>
        <w:t xml:space="preserve">tiene </w:t>
      </w:r>
      <w:proofErr w:type="gramStart"/>
      <w:r>
        <w:rPr>
          <w:rFonts w:ascii="Arial" w:hAnsi="Arial" w:cs="Arial"/>
          <w:iCs/>
          <w:color w:val="000000"/>
          <w:sz w:val="22"/>
          <w:szCs w:val="18"/>
          <w:lang w:val="es-ES_tradnl"/>
        </w:rPr>
        <w:t xml:space="preserve">cinco </w:t>
      </w:r>
      <w:r w:rsidRPr="00352395">
        <w:rPr>
          <w:rFonts w:ascii="Arial" w:hAnsi="Arial" w:cs="Arial"/>
          <w:iCs/>
          <w:color w:val="000000"/>
          <w:sz w:val="22"/>
          <w:szCs w:val="18"/>
          <w:lang w:val="es-ES_tradnl"/>
        </w:rPr>
        <w:t xml:space="preserve"> (</w:t>
      </w:r>
      <w:proofErr w:type="gramEnd"/>
      <w:r>
        <w:rPr>
          <w:rFonts w:ascii="Arial" w:hAnsi="Arial" w:cs="Arial"/>
          <w:iCs/>
          <w:color w:val="000000"/>
          <w:sz w:val="22"/>
          <w:szCs w:val="18"/>
          <w:lang w:val="es-ES_tradnl"/>
        </w:rPr>
        <w:t>5</w:t>
      </w:r>
      <w:r w:rsidRPr="00352395">
        <w:rPr>
          <w:rFonts w:ascii="Arial" w:hAnsi="Arial" w:cs="Arial"/>
          <w:iCs/>
          <w:color w:val="000000"/>
          <w:sz w:val="22"/>
          <w:szCs w:val="18"/>
          <w:lang w:val="es-ES_tradnl"/>
        </w:rPr>
        <w:t xml:space="preserve">) días hábiles para la elaboración </w:t>
      </w:r>
      <w:r>
        <w:rPr>
          <w:rFonts w:ascii="Arial" w:hAnsi="Arial" w:cs="Arial"/>
          <w:iCs/>
          <w:color w:val="000000"/>
          <w:sz w:val="22"/>
          <w:szCs w:val="18"/>
          <w:lang w:val="es-ES_tradnl"/>
        </w:rPr>
        <w:t xml:space="preserve">del Informe Final de Resultados, computables a partir del siguiente día hábil de la finalización de verificación del Informe Preliminar de Resultados por parte de la </w:t>
      </w:r>
      <w:r w:rsidRPr="00DB4C20">
        <w:rPr>
          <w:rFonts w:ascii="Arial" w:hAnsi="Arial" w:cs="Arial"/>
          <w:b/>
          <w:iCs/>
          <w:color w:val="000000"/>
          <w:sz w:val="22"/>
          <w:szCs w:val="18"/>
          <w:lang w:val="es-ES_tradnl"/>
        </w:rPr>
        <w:t>CONTRAPARTE</w:t>
      </w:r>
      <w:r w:rsidRPr="00DB4C20">
        <w:rPr>
          <w:rFonts w:ascii="Arial" w:hAnsi="Arial" w:cs="Arial"/>
          <w:iCs/>
          <w:color w:val="000000"/>
          <w:sz w:val="22"/>
          <w:szCs w:val="18"/>
          <w:lang w:val="es-ES_tradnl"/>
        </w:rPr>
        <w:t>, tomando en cuenta las observaciones realizadas en la observación</w:t>
      </w:r>
      <w:r>
        <w:rPr>
          <w:rFonts w:ascii="Arial" w:hAnsi="Arial" w:cs="Arial"/>
          <w:b/>
          <w:iCs/>
          <w:color w:val="000000"/>
          <w:sz w:val="22"/>
          <w:szCs w:val="18"/>
          <w:lang w:val="es-ES_tradnl"/>
        </w:rPr>
        <w:t xml:space="preserve"> </w:t>
      </w:r>
      <w:r>
        <w:rPr>
          <w:rFonts w:ascii="Arial" w:hAnsi="Arial" w:cs="Arial"/>
          <w:iCs/>
          <w:color w:val="000000"/>
          <w:sz w:val="22"/>
          <w:szCs w:val="18"/>
          <w:lang w:val="es-ES_tradnl"/>
        </w:rPr>
        <w:t>preliminar.</w:t>
      </w:r>
    </w:p>
    <w:p w14:paraId="4597230F" w14:textId="77777777" w:rsidR="003B4FE3" w:rsidRPr="00D526D5" w:rsidRDefault="003B4FE3" w:rsidP="003B4FE3">
      <w:pPr>
        <w:numPr>
          <w:ilvl w:val="0"/>
          <w:numId w:val="60"/>
        </w:numPr>
        <w:ind w:left="426" w:hanging="426"/>
        <w:jc w:val="both"/>
        <w:rPr>
          <w:rFonts w:ascii="Arial" w:hAnsi="Arial" w:cs="Arial"/>
          <w:sz w:val="22"/>
          <w:szCs w:val="22"/>
          <w:lang w:val="es-BO"/>
        </w:rPr>
      </w:pPr>
      <w:r w:rsidRPr="00D526D5">
        <w:rPr>
          <w:rFonts w:ascii="Arial" w:hAnsi="Arial" w:cs="Arial"/>
          <w:b/>
          <w:iCs/>
          <w:color w:val="000000"/>
          <w:sz w:val="22"/>
          <w:szCs w:val="18"/>
          <w:lang w:val="es-ES_tradnl"/>
        </w:rPr>
        <w:t xml:space="preserve">Etapa 4 – Entrega Final del Producto, Presentación, Capacitación. </w:t>
      </w:r>
      <w:r w:rsidRPr="00D526D5">
        <w:rPr>
          <w:rFonts w:ascii="Arial" w:hAnsi="Arial" w:cs="Arial"/>
          <w:iCs/>
          <w:color w:val="000000"/>
          <w:sz w:val="22"/>
          <w:szCs w:val="18"/>
          <w:lang w:val="es-ES_tradnl"/>
        </w:rPr>
        <w:t xml:space="preserve">El </w:t>
      </w:r>
      <w:r w:rsidRPr="00D526D5">
        <w:rPr>
          <w:rFonts w:ascii="Arial" w:hAnsi="Arial" w:cs="Arial"/>
          <w:b/>
          <w:iCs/>
          <w:color w:val="000000"/>
          <w:sz w:val="22"/>
          <w:szCs w:val="18"/>
          <w:lang w:val="es-ES_tradnl"/>
        </w:rPr>
        <w:t>CONSULTOR</w:t>
      </w:r>
      <w:r w:rsidRPr="00D526D5">
        <w:rPr>
          <w:rFonts w:ascii="Arial" w:hAnsi="Arial" w:cs="Arial"/>
          <w:bCs/>
          <w:sz w:val="22"/>
          <w:szCs w:val="18"/>
        </w:rPr>
        <w:t xml:space="preserve"> </w:t>
      </w:r>
      <w:r w:rsidRPr="00D526D5">
        <w:rPr>
          <w:rFonts w:ascii="Arial" w:hAnsi="Arial" w:cs="Arial"/>
          <w:iCs/>
          <w:color w:val="000000"/>
          <w:sz w:val="22"/>
          <w:szCs w:val="18"/>
          <w:lang w:val="es-ES_tradnl"/>
        </w:rPr>
        <w:t xml:space="preserve">tiene cinco (5) días hábiles para la presentación, capacitación, entrega del informe final de resultados, computables a partir del siguiente día hábil de la finalización de la Etapa 3. El informe debe incluir todos los puntos descritos en </w:t>
      </w:r>
      <w:r>
        <w:rPr>
          <w:rFonts w:ascii="Arial" w:hAnsi="Arial" w:cs="Arial"/>
          <w:iCs/>
          <w:color w:val="000000"/>
          <w:sz w:val="22"/>
          <w:szCs w:val="18"/>
          <w:lang w:val="es-ES_tradnl"/>
        </w:rPr>
        <w:t>la Cláusula Vigésima Séptima.</w:t>
      </w:r>
    </w:p>
    <w:p w14:paraId="5228D2E9" w14:textId="77777777" w:rsidR="003B4FE3" w:rsidRPr="00D526D5" w:rsidRDefault="003B4FE3" w:rsidP="003B4FE3">
      <w:pPr>
        <w:ind w:left="426"/>
        <w:rPr>
          <w:rFonts w:ascii="Arial" w:hAnsi="Arial" w:cs="Arial"/>
          <w:sz w:val="22"/>
          <w:szCs w:val="22"/>
          <w:lang w:val="es-BO"/>
        </w:rPr>
      </w:pPr>
      <w:r w:rsidRPr="00D526D5">
        <w:rPr>
          <w:rFonts w:ascii="Arial" w:hAnsi="Arial" w:cs="Arial"/>
          <w:sz w:val="22"/>
          <w:szCs w:val="22"/>
          <w:lang w:val="es-BO"/>
        </w:rPr>
        <w:t xml:space="preserve"> </w:t>
      </w:r>
    </w:p>
    <w:p w14:paraId="03301408"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El plazo de prestación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podrá ser ampliado en los siguientes casos:</w:t>
      </w:r>
    </w:p>
    <w:p w14:paraId="667D3326" w14:textId="77777777" w:rsidR="003B4FE3" w:rsidRPr="00634CDB" w:rsidRDefault="003B4FE3" w:rsidP="003B4FE3">
      <w:pPr>
        <w:rPr>
          <w:rFonts w:ascii="Arial" w:hAnsi="Arial" w:cs="Arial"/>
          <w:sz w:val="22"/>
          <w:szCs w:val="22"/>
          <w:lang w:val="es-BO"/>
        </w:rPr>
      </w:pPr>
    </w:p>
    <w:p w14:paraId="6C201424" w14:textId="77777777" w:rsidR="003B4FE3" w:rsidRPr="00634CDB" w:rsidRDefault="003B4FE3" w:rsidP="003B4FE3">
      <w:pPr>
        <w:pStyle w:val="Prrafodelista"/>
        <w:numPr>
          <w:ilvl w:val="2"/>
          <w:numId w:val="52"/>
        </w:numPr>
        <w:ind w:left="709" w:hanging="425"/>
        <w:jc w:val="both"/>
        <w:rPr>
          <w:rFonts w:ascii="Arial" w:hAnsi="Arial" w:cs="Arial"/>
          <w:sz w:val="22"/>
          <w:szCs w:val="22"/>
          <w:lang w:val="es-BO"/>
        </w:rPr>
      </w:pPr>
      <w:r w:rsidRPr="00634CDB">
        <w:rPr>
          <w:rFonts w:ascii="Arial" w:hAnsi="Arial" w:cs="Arial"/>
          <w:sz w:val="22"/>
          <w:szCs w:val="22"/>
          <w:lang w:val="es-BO"/>
        </w:rPr>
        <w:t xml:space="preserve">Por modificación del servicio, por parte de la </w:t>
      </w:r>
      <w:r w:rsidRPr="00634CDB">
        <w:rPr>
          <w:rFonts w:ascii="Arial" w:hAnsi="Arial" w:cs="Arial"/>
          <w:b/>
          <w:sz w:val="22"/>
          <w:szCs w:val="22"/>
          <w:lang w:val="es-BO"/>
        </w:rPr>
        <w:t>ENTIDAD</w:t>
      </w:r>
      <w:r w:rsidRPr="00634CDB">
        <w:rPr>
          <w:rFonts w:ascii="Arial" w:hAnsi="Arial" w:cs="Arial"/>
          <w:sz w:val="22"/>
          <w:szCs w:val="22"/>
          <w:lang w:val="es-BO"/>
        </w:rPr>
        <w:t xml:space="preserve">; </w:t>
      </w:r>
    </w:p>
    <w:p w14:paraId="25B1AA08" w14:textId="77777777" w:rsidR="003B4FE3" w:rsidRPr="00634CDB" w:rsidRDefault="003B4FE3" w:rsidP="003B4FE3">
      <w:pPr>
        <w:pStyle w:val="Prrafodelista"/>
        <w:numPr>
          <w:ilvl w:val="2"/>
          <w:numId w:val="52"/>
        </w:numPr>
        <w:ind w:left="709" w:hanging="425"/>
        <w:jc w:val="both"/>
        <w:rPr>
          <w:rFonts w:ascii="Arial" w:hAnsi="Arial" w:cs="Arial"/>
          <w:sz w:val="22"/>
          <w:szCs w:val="22"/>
          <w:lang w:val="es-BO"/>
        </w:rPr>
      </w:pPr>
      <w:r w:rsidRPr="00634CDB">
        <w:rPr>
          <w:rFonts w:ascii="Arial" w:hAnsi="Arial" w:cs="Arial"/>
          <w:sz w:val="22"/>
          <w:szCs w:val="22"/>
          <w:lang w:val="es-BO"/>
        </w:rPr>
        <w:t>Por otras causas previstas en el presente Contrato.</w:t>
      </w:r>
    </w:p>
    <w:p w14:paraId="2BD4BF9C" w14:textId="77777777" w:rsidR="003B4FE3" w:rsidRPr="00634CDB" w:rsidRDefault="003B4FE3" w:rsidP="003B4FE3">
      <w:pPr>
        <w:ind w:left="709" w:hanging="425"/>
        <w:rPr>
          <w:rFonts w:ascii="Arial" w:hAnsi="Arial" w:cs="Arial"/>
          <w:sz w:val="22"/>
          <w:szCs w:val="22"/>
          <w:lang w:val="es-BO"/>
        </w:rPr>
      </w:pPr>
    </w:p>
    <w:p w14:paraId="1BC7A12F" w14:textId="77777777" w:rsidR="003B4FE3" w:rsidRPr="00634CDB" w:rsidRDefault="003B4FE3" w:rsidP="003B4FE3">
      <w:pPr>
        <w:rPr>
          <w:rFonts w:ascii="Arial" w:hAnsi="Arial" w:cs="Arial"/>
          <w:sz w:val="22"/>
          <w:szCs w:val="22"/>
          <w:lang w:val="es-BO"/>
        </w:rPr>
      </w:pPr>
      <w:r w:rsidRPr="00634CDB">
        <w:rPr>
          <w:rFonts w:ascii="Arial" w:hAnsi="Arial" w:cs="Arial"/>
          <w:b/>
          <w:sz w:val="22"/>
          <w:szCs w:val="22"/>
        </w:rPr>
        <w:t>CLÁUSULA DÉCIMA PRIMERA</w:t>
      </w:r>
      <w:r w:rsidRPr="00634CDB">
        <w:rPr>
          <w:rFonts w:ascii="Arial" w:hAnsi="Arial" w:cs="Arial"/>
          <w:b/>
          <w:sz w:val="22"/>
          <w:szCs w:val="22"/>
          <w:lang w:val="es-BO"/>
        </w:rPr>
        <w:t xml:space="preserve">.- (LUGAR DE PRESTACIÓN DE SERVICIOS) </w:t>
      </w: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realizará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objeto del presente Contrato de acuerdo al siguiente detalle:</w:t>
      </w:r>
    </w:p>
    <w:p w14:paraId="547F55EC" w14:textId="77777777" w:rsidR="003B4FE3" w:rsidRPr="00634CDB" w:rsidRDefault="003B4FE3" w:rsidP="003B4FE3">
      <w:pPr>
        <w:rPr>
          <w:rFonts w:ascii="Arial" w:hAnsi="Arial" w:cs="Arial"/>
          <w:sz w:val="22"/>
          <w:szCs w:val="22"/>
          <w:lang w:val="es-BO"/>
        </w:rPr>
      </w:pPr>
    </w:p>
    <w:p w14:paraId="3410345F" w14:textId="77777777" w:rsidR="003B4FE3" w:rsidRPr="00DB463E" w:rsidRDefault="003B4FE3" w:rsidP="003B4FE3">
      <w:pPr>
        <w:numPr>
          <w:ilvl w:val="0"/>
          <w:numId w:val="57"/>
        </w:numPr>
        <w:ind w:left="426" w:hanging="426"/>
        <w:jc w:val="both"/>
        <w:rPr>
          <w:rFonts w:ascii="Arial" w:hAnsi="Arial" w:cs="Arial"/>
          <w:bCs/>
          <w:i/>
          <w:sz w:val="22"/>
          <w:szCs w:val="18"/>
          <w:lang w:eastAsia="x-none"/>
        </w:rPr>
      </w:pPr>
      <w:r w:rsidRPr="00B170F3">
        <w:rPr>
          <w:rFonts w:ascii="Arial" w:hAnsi="Arial" w:cs="Arial"/>
          <w:b/>
          <w:bCs/>
          <w:sz w:val="22"/>
          <w:szCs w:val="18"/>
          <w:lang w:eastAsia="x-none"/>
        </w:rPr>
        <w:lastRenderedPageBreak/>
        <w:t xml:space="preserve">Para la Etapa 1. </w:t>
      </w:r>
      <w:r w:rsidRPr="00B170F3">
        <w:rPr>
          <w:rFonts w:ascii="Arial" w:hAnsi="Arial" w:cs="Arial"/>
          <w:iCs/>
          <w:sz w:val="22"/>
          <w:szCs w:val="18"/>
          <w:lang w:val="es-ES_tradnl"/>
        </w:rPr>
        <w:t>Desarrollo del Alcance de la</w:t>
      </w:r>
      <w:r w:rsidRPr="00B170F3">
        <w:rPr>
          <w:rFonts w:ascii="Arial" w:hAnsi="Arial" w:cs="Arial"/>
          <w:b/>
          <w:iCs/>
          <w:sz w:val="22"/>
          <w:szCs w:val="18"/>
          <w:lang w:val="es-ES_tradnl"/>
        </w:rPr>
        <w:t xml:space="preserve"> C</w:t>
      </w:r>
      <w:r w:rsidRPr="00586602">
        <w:rPr>
          <w:rFonts w:ascii="Arial" w:hAnsi="Arial" w:cs="Arial"/>
          <w:b/>
          <w:iCs/>
          <w:sz w:val="22"/>
          <w:szCs w:val="18"/>
          <w:lang w:val="es-ES_tradnl"/>
        </w:rPr>
        <w:t>ONSULTORÍA</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Cs/>
          <w:sz w:val="22"/>
          <w:szCs w:val="18"/>
        </w:rPr>
        <w:t xml:space="preserve"> </w:t>
      </w:r>
      <w:r w:rsidRPr="00634CDB">
        <w:rPr>
          <w:rFonts w:ascii="Arial" w:hAnsi="Arial" w:cs="Arial"/>
          <w:bCs/>
          <w:sz w:val="22"/>
          <w:szCs w:val="18"/>
          <w:lang w:eastAsia="x-none"/>
        </w:rPr>
        <w:t xml:space="preserve">podrá realizarlo de manera presencial (Según corresponda de acuerdo a lo coordinado con la </w:t>
      </w:r>
      <w:r w:rsidRPr="00634CDB">
        <w:rPr>
          <w:rFonts w:ascii="Arial" w:hAnsi="Arial" w:cs="Arial"/>
          <w:b/>
          <w:bCs/>
          <w:sz w:val="22"/>
          <w:szCs w:val="18"/>
          <w:lang w:eastAsia="x-none"/>
        </w:rPr>
        <w:t xml:space="preserve">CONTRAPARTE </w:t>
      </w:r>
      <w:r w:rsidRPr="00DB463E">
        <w:rPr>
          <w:rFonts w:ascii="Arial" w:hAnsi="Arial" w:cs="Arial"/>
          <w:bCs/>
          <w:sz w:val="22"/>
          <w:szCs w:val="18"/>
          <w:lang w:eastAsia="x-none"/>
        </w:rPr>
        <w:t>algunas tareas se puede realizar de manera remota a través de una VPN).</w:t>
      </w:r>
    </w:p>
    <w:p w14:paraId="6CB60118" w14:textId="77777777" w:rsidR="003B4FE3" w:rsidRPr="00634CDB" w:rsidRDefault="003B4FE3" w:rsidP="003B4FE3">
      <w:pPr>
        <w:numPr>
          <w:ilvl w:val="0"/>
          <w:numId w:val="57"/>
        </w:numPr>
        <w:ind w:left="426" w:hanging="426"/>
        <w:jc w:val="both"/>
        <w:rPr>
          <w:rFonts w:ascii="Arial" w:hAnsi="Arial" w:cs="Arial"/>
          <w:b/>
          <w:bCs/>
          <w:i/>
          <w:sz w:val="22"/>
          <w:szCs w:val="18"/>
          <w:lang w:eastAsia="x-none"/>
        </w:rPr>
      </w:pPr>
      <w:r w:rsidRPr="00B170F3">
        <w:rPr>
          <w:rFonts w:ascii="Arial" w:hAnsi="Arial" w:cs="Arial"/>
          <w:b/>
          <w:bCs/>
          <w:sz w:val="22"/>
          <w:szCs w:val="18"/>
          <w:lang w:eastAsia="x-none"/>
        </w:rPr>
        <w:t xml:space="preserve">Para la Etapa 2. </w:t>
      </w:r>
      <w:r w:rsidRPr="00B170F3">
        <w:rPr>
          <w:rFonts w:ascii="Arial" w:hAnsi="Arial" w:cs="Arial"/>
          <w:iCs/>
          <w:sz w:val="22"/>
          <w:szCs w:val="18"/>
          <w:lang w:val="es-ES_tradnl"/>
        </w:rPr>
        <w:t>Elaboración y</w:t>
      </w:r>
      <w:r w:rsidRPr="00B170F3">
        <w:rPr>
          <w:rFonts w:ascii="Arial" w:hAnsi="Arial" w:cs="Arial"/>
          <w:bCs/>
          <w:sz w:val="22"/>
          <w:szCs w:val="18"/>
          <w:lang w:eastAsia="x-none"/>
        </w:rPr>
        <w:t xml:space="preserve"> </w:t>
      </w:r>
      <w:r w:rsidRPr="00B170F3">
        <w:rPr>
          <w:rFonts w:ascii="Arial" w:hAnsi="Arial" w:cs="Arial"/>
          <w:iCs/>
          <w:sz w:val="22"/>
          <w:szCs w:val="18"/>
          <w:lang w:val="es-ES_tradnl"/>
        </w:rPr>
        <w:t>Presentación Informe preliminar</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
          <w:bCs/>
          <w:sz w:val="22"/>
          <w:szCs w:val="18"/>
          <w:lang w:eastAsia="x-none"/>
        </w:rPr>
        <w:t xml:space="preserve"> </w:t>
      </w:r>
      <w:r w:rsidRPr="00634CDB">
        <w:rPr>
          <w:rFonts w:ascii="Arial" w:hAnsi="Arial" w:cs="Arial"/>
          <w:bCs/>
          <w:sz w:val="22"/>
          <w:szCs w:val="18"/>
          <w:lang w:eastAsia="x-none"/>
        </w:rPr>
        <w:t>podrá realizar la elaboración del informe preliminar en sus instalaciones, la presentación es de manera presencial (en instalaciones de</w:t>
      </w:r>
      <w:r>
        <w:rPr>
          <w:rFonts w:ascii="Arial" w:hAnsi="Arial" w:cs="Arial"/>
          <w:bCs/>
          <w:sz w:val="22"/>
          <w:szCs w:val="18"/>
          <w:lang w:eastAsia="x-none"/>
        </w:rPr>
        <w:t xml:space="preserve"> </w:t>
      </w:r>
      <w:r w:rsidRPr="00634CDB">
        <w:rPr>
          <w:rFonts w:ascii="Arial" w:hAnsi="Arial" w:cs="Arial"/>
          <w:bCs/>
          <w:sz w:val="22"/>
          <w:szCs w:val="18"/>
          <w:lang w:eastAsia="x-none"/>
        </w:rPr>
        <w:t>l</w:t>
      </w:r>
      <w:r>
        <w:rPr>
          <w:rFonts w:ascii="Arial" w:hAnsi="Arial" w:cs="Arial"/>
          <w:bCs/>
          <w:sz w:val="22"/>
          <w:szCs w:val="18"/>
          <w:lang w:eastAsia="x-none"/>
        </w:rPr>
        <w:t>a</w:t>
      </w:r>
      <w:r w:rsidRPr="00634CDB">
        <w:rPr>
          <w:rFonts w:ascii="Arial" w:hAnsi="Arial" w:cs="Arial"/>
          <w:bCs/>
          <w:sz w:val="22"/>
          <w:szCs w:val="18"/>
          <w:lang w:eastAsia="x-none"/>
        </w:rPr>
        <w:t xml:space="preserve"> </w:t>
      </w:r>
      <w:r w:rsidRPr="00DB463E">
        <w:rPr>
          <w:rFonts w:ascii="Arial" w:hAnsi="Arial" w:cs="Arial"/>
          <w:b/>
          <w:bCs/>
          <w:sz w:val="22"/>
          <w:szCs w:val="18"/>
          <w:lang w:eastAsia="x-none"/>
        </w:rPr>
        <w:t>ENTIDAD</w:t>
      </w:r>
      <w:r>
        <w:rPr>
          <w:rFonts w:ascii="Arial" w:hAnsi="Arial" w:cs="Arial"/>
          <w:bCs/>
          <w:sz w:val="22"/>
          <w:szCs w:val="18"/>
          <w:lang w:eastAsia="x-none"/>
        </w:rPr>
        <w:t xml:space="preserve"> </w:t>
      </w:r>
      <w:r w:rsidRPr="00634CDB">
        <w:rPr>
          <w:rFonts w:ascii="Arial" w:hAnsi="Arial" w:cs="Arial"/>
          <w:bCs/>
          <w:sz w:val="22"/>
          <w:szCs w:val="18"/>
          <w:lang w:eastAsia="x-none"/>
        </w:rPr>
        <w:t>ubicad</w:t>
      </w:r>
      <w:r>
        <w:rPr>
          <w:rFonts w:ascii="Arial" w:hAnsi="Arial" w:cs="Arial"/>
          <w:bCs/>
          <w:sz w:val="22"/>
          <w:szCs w:val="18"/>
          <w:lang w:eastAsia="x-none"/>
        </w:rPr>
        <w:t>as</w:t>
      </w:r>
      <w:r w:rsidRPr="00634CDB">
        <w:rPr>
          <w:rFonts w:ascii="Arial" w:hAnsi="Arial" w:cs="Arial"/>
          <w:bCs/>
          <w:sz w:val="22"/>
          <w:szCs w:val="18"/>
          <w:lang w:eastAsia="x-none"/>
        </w:rPr>
        <w:t xml:space="preserve"> en la</w:t>
      </w:r>
      <w:r>
        <w:rPr>
          <w:rFonts w:ascii="Arial" w:hAnsi="Arial" w:cs="Arial"/>
          <w:bCs/>
          <w:sz w:val="22"/>
          <w:szCs w:val="18"/>
          <w:lang w:eastAsia="x-none"/>
        </w:rPr>
        <w:t>s</w:t>
      </w:r>
      <w:r w:rsidRPr="00634CDB">
        <w:rPr>
          <w:rFonts w:ascii="Arial" w:hAnsi="Arial" w:cs="Arial"/>
          <w:bCs/>
          <w:sz w:val="22"/>
          <w:szCs w:val="18"/>
          <w:lang w:eastAsia="x-none"/>
        </w:rPr>
        <w:t xml:space="preserve"> calle</w:t>
      </w:r>
      <w:r>
        <w:rPr>
          <w:rFonts w:ascii="Arial" w:hAnsi="Arial" w:cs="Arial"/>
          <w:bCs/>
          <w:sz w:val="22"/>
          <w:szCs w:val="18"/>
          <w:lang w:eastAsia="x-none"/>
        </w:rPr>
        <w:t>s</w:t>
      </w:r>
      <w:r w:rsidRPr="00634CDB">
        <w:rPr>
          <w:rFonts w:ascii="Arial" w:hAnsi="Arial" w:cs="Arial"/>
          <w:bCs/>
          <w:sz w:val="22"/>
          <w:szCs w:val="18"/>
          <w:lang w:eastAsia="x-none"/>
        </w:rPr>
        <w:t xml:space="preserve"> Ayacucho y Mercado). </w:t>
      </w:r>
    </w:p>
    <w:p w14:paraId="1D54D4BB" w14:textId="77777777" w:rsidR="003B4FE3" w:rsidRPr="00634CDB" w:rsidRDefault="003B4FE3" w:rsidP="003B4FE3">
      <w:pPr>
        <w:numPr>
          <w:ilvl w:val="0"/>
          <w:numId w:val="57"/>
        </w:numPr>
        <w:ind w:left="426" w:hanging="426"/>
        <w:jc w:val="both"/>
        <w:rPr>
          <w:rFonts w:ascii="Arial" w:hAnsi="Arial" w:cs="Arial"/>
          <w:b/>
          <w:bCs/>
          <w:i/>
          <w:sz w:val="22"/>
          <w:szCs w:val="18"/>
          <w:lang w:eastAsia="x-none"/>
        </w:rPr>
      </w:pPr>
      <w:r w:rsidRPr="00B170F3">
        <w:rPr>
          <w:rFonts w:ascii="Arial" w:hAnsi="Arial" w:cs="Arial"/>
          <w:b/>
          <w:bCs/>
          <w:sz w:val="22"/>
          <w:szCs w:val="18"/>
          <w:lang w:eastAsia="x-none"/>
        </w:rPr>
        <w:t xml:space="preserve">Para la Etapa 3. </w:t>
      </w:r>
      <w:r w:rsidRPr="00B170F3">
        <w:rPr>
          <w:rFonts w:ascii="Arial" w:hAnsi="Arial" w:cs="Arial"/>
          <w:bCs/>
          <w:sz w:val="22"/>
          <w:szCs w:val="18"/>
          <w:lang w:eastAsia="x-none"/>
        </w:rPr>
        <w:t>Elaboración del Informe Final de Resultados</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
          <w:bCs/>
          <w:sz w:val="22"/>
          <w:szCs w:val="18"/>
          <w:lang w:eastAsia="x-none"/>
        </w:rPr>
        <w:t xml:space="preserve"> </w:t>
      </w:r>
      <w:r w:rsidRPr="00634CDB">
        <w:rPr>
          <w:rFonts w:ascii="Arial" w:hAnsi="Arial" w:cs="Arial"/>
          <w:bCs/>
          <w:sz w:val="22"/>
          <w:szCs w:val="18"/>
          <w:lang w:eastAsia="x-none"/>
        </w:rPr>
        <w:t>podrá realizarlo en sus instalaciones</w:t>
      </w:r>
      <w:r w:rsidRPr="00634CDB">
        <w:rPr>
          <w:rFonts w:ascii="Arial" w:hAnsi="Arial" w:cs="Arial"/>
          <w:bCs/>
          <w:sz w:val="22"/>
          <w:szCs w:val="18"/>
          <w:lang w:val="es-BO" w:eastAsia="x-none"/>
        </w:rPr>
        <w:t>.</w:t>
      </w:r>
    </w:p>
    <w:p w14:paraId="5A71C9B2" w14:textId="77777777" w:rsidR="003B4FE3" w:rsidRPr="00634CDB" w:rsidRDefault="003B4FE3" w:rsidP="003B4FE3">
      <w:pPr>
        <w:numPr>
          <w:ilvl w:val="0"/>
          <w:numId w:val="57"/>
        </w:numPr>
        <w:ind w:left="426" w:hanging="426"/>
        <w:jc w:val="both"/>
        <w:rPr>
          <w:rFonts w:ascii="Arial" w:hAnsi="Arial" w:cs="Arial"/>
          <w:bCs/>
          <w:sz w:val="22"/>
          <w:szCs w:val="18"/>
          <w:lang w:val="es-BO" w:eastAsia="x-none"/>
        </w:rPr>
      </w:pPr>
      <w:r w:rsidRPr="00B170F3">
        <w:rPr>
          <w:rFonts w:ascii="Arial" w:hAnsi="Arial" w:cs="Arial"/>
          <w:b/>
          <w:bCs/>
          <w:sz w:val="22"/>
          <w:szCs w:val="18"/>
          <w:lang w:val="es-BO" w:eastAsia="x-none"/>
        </w:rPr>
        <w:t>Para la Etapa 4</w:t>
      </w:r>
      <w:r w:rsidRPr="00634CDB">
        <w:rPr>
          <w:rFonts w:ascii="Arial" w:hAnsi="Arial" w:cs="Arial"/>
          <w:bCs/>
          <w:sz w:val="22"/>
          <w:szCs w:val="18"/>
          <w:lang w:val="es-BO" w:eastAsia="x-none"/>
        </w:rPr>
        <w:t xml:space="preserve">. </w:t>
      </w:r>
      <w:r w:rsidRPr="00586602">
        <w:rPr>
          <w:rFonts w:ascii="Arial" w:hAnsi="Arial" w:cs="Arial"/>
          <w:iCs/>
          <w:sz w:val="22"/>
          <w:szCs w:val="18"/>
          <w:lang w:val="es-ES_tradnl"/>
        </w:rPr>
        <w:t>Presentación, capacitación y entrega del Informe Final de Resultados</w:t>
      </w:r>
      <w:r w:rsidRPr="00634CDB">
        <w:rPr>
          <w:rFonts w:ascii="Arial" w:hAnsi="Arial" w:cs="Arial"/>
          <w:b/>
          <w:iCs/>
          <w:sz w:val="22"/>
          <w:szCs w:val="18"/>
          <w:lang w:val="es-ES_tradnl"/>
        </w:rPr>
        <w:t xml:space="preserve"> </w:t>
      </w:r>
      <w:r>
        <w:rPr>
          <w:rFonts w:ascii="Arial" w:hAnsi="Arial" w:cs="Arial"/>
          <w:bCs/>
          <w:sz w:val="22"/>
          <w:szCs w:val="18"/>
          <w:lang w:val="es-BO" w:eastAsia="x-none"/>
        </w:rPr>
        <w:t xml:space="preserve">el </w:t>
      </w:r>
      <w:r w:rsidRPr="009908DF">
        <w:rPr>
          <w:rFonts w:ascii="Arial" w:hAnsi="Arial" w:cs="Arial"/>
          <w:b/>
          <w:bCs/>
          <w:sz w:val="22"/>
          <w:szCs w:val="18"/>
          <w:lang w:val="es-BO" w:eastAsia="x-none"/>
        </w:rPr>
        <w:t>CONSULTOR</w:t>
      </w:r>
      <w:r w:rsidRPr="00634CDB">
        <w:rPr>
          <w:rFonts w:ascii="Arial" w:hAnsi="Arial" w:cs="Arial"/>
          <w:bCs/>
          <w:sz w:val="22"/>
          <w:szCs w:val="18"/>
          <w:lang w:val="es-BO" w:eastAsia="x-none"/>
        </w:rPr>
        <w:t xml:space="preserve"> tiene que realizarlo de manera presencial en instalaciones de</w:t>
      </w:r>
      <w:r>
        <w:rPr>
          <w:rFonts w:ascii="Arial" w:hAnsi="Arial" w:cs="Arial"/>
          <w:bCs/>
          <w:sz w:val="22"/>
          <w:szCs w:val="18"/>
          <w:lang w:val="es-BO" w:eastAsia="x-none"/>
        </w:rPr>
        <w:t xml:space="preserve"> </w:t>
      </w:r>
      <w:r w:rsidRPr="00634CDB">
        <w:rPr>
          <w:rFonts w:ascii="Arial" w:hAnsi="Arial" w:cs="Arial"/>
          <w:bCs/>
          <w:sz w:val="22"/>
          <w:szCs w:val="18"/>
          <w:lang w:val="es-BO" w:eastAsia="x-none"/>
        </w:rPr>
        <w:t>l</w:t>
      </w:r>
      <w:r>
        <w:rPr>
          <w:rFonts w:ascii="Arial" w:hAnsi="Arial" w:cs="Arial"/>
          <w:bCs/>
          <w:sz w:val="22"/>
          <w:szCs w:val="18"/>
          <w:lang w:val="es-BO" w:eastAsia="x-none"/>
        </w:rPr>
        <w:t>a</w:t>
      </w:r>
      <w:r w:rsidRPr="00634CDB">
        <w:rPr>
          <w:rFonts w:ascii="Arial" w:hAnsi="Arial" w:cs="Arial"/>
          <w:bCs/>
          <w:sz w:val="22"/>
          <w:szCs w:val="18"/>
          <w:lang w:val="es-BO" w:eastAsia="x-none"/>
        </w:rPr>
        <w:t xml:space="preserve"> </w:t>
      </w:r>
      <w:r w:rsidRPr="00DB463E">
        <w:rPr>
          <w:rFonts w:ascii="Arial" w:hAnsi="Arial" w:cs="Arial"/>
          <w:b/>
          <w:bCs/>
          <w:sz w:val="22"/>
          <w:szCs w:val="18"/>
          <w:lang w:val="es-BO" w:eastAsia="x-none"/>
        </w:rPr>
        <w:t>ENTIDAD</w:t>
      </w:r>
      <w:r>
        <w:rPr>
          <w:rFonts w:ascii="Arial" w:hAnsi="Arial" w:cs="Arial"/>
          <w:bCs/>
          <w:sz w:val="22"/>
          <w:szCs w:val="18"/>
          <w:lang w:val="es-BO" w:eastAsia="x-none"/>
        </w:rPr>
        <w:t xml:space="preserve"> </w:t>
      </w:r>
      <w:r w:rsidRPr="00634CDB">
        <w:rPr>
          <w:rFonts w:ascii="Arial" w:hAnsi="Arial" w:cs="Arial"/>
          <w:bCs/>
          <w:sz w:val="22"/>
          <w:szCs w:val="18"/>
          <w:lang w:eastAsia="x-none"/>
        </w:rPr>
        <w:t>ubicad</w:t>
      </w:r>
      <w:r>
        <w:rPr>
          <w:rFonts w:ascii="Arial" w:hAnsi="Arial" w:cs="Arial"/>
          <w:bCs/>
          <w:sz w:val="22"/>
          <w:szCs w:val="18"/>
          <w:lang w:eastAsia="x-none"/>
        </w:rPr>
        <w:t>as</w:t>
      </w:r>
      <w:r w:rsidRPr="00634CDB">
        <w:rPr>
          <w:rFonts w:ascii="Arial" w:hAnsi="Arial" w:cs="Arial"/>
          <w:bCs/>
          <w:sz w:val="22"/>
          <w:szCs w:val="18"/>
          <w:lang w:eastAsia="x-none"/>
        </w:rPr>
        <w:t xml:space="preserve"> en la</w:t>
      </w:r>
      <w:r>
        <w:rPr>
          <w:rFonts w:ascii="Arial" w:hAnsi="Arial" w:cs="Arial"/>
          <w:bCs/>
          <w:sz w:val="22"/>
          <w:szCs w:val="18"/>
          <w:lang w:eastAsia="x-none"/>
        </w:rPr>
        <w:t>s</w:t>
      </w:r>
      <w:r w:rsidRPr="00634CDB">
        <w:rPr>
          <w:rFonts w:ascii="Arial" w:hAnsi="Arial" w:cs="Arial"/>
          <w:bCs/>
          <w:sz w:val="22"/>
          <w:szCs w:val="18"/>
          <w:lang w:eastAsia="x-none"/>
        </w:rPr>
        <w:t xml:space="preserve"> calle</w:t>
      </w:r>
      <w:r>
        <w:rPr>
          <w:rFonts w:ascii="Arial" w:hAnsi="Arial" w:cs="Arial"/>
          <w:bCs/>
          <w:sz w:val="22"/>
          <w:szCs w:val="18"/>
          <w:lang w:eastAsia="x-none"/>
        </w:rPr>
        <w:t>s</w:t>
      </w:r>
      <w:r w:rsidRPr="00634CDB">
        <w:rPr>
          <w:rFonts w:ascii="Arial" w:hAnsi="Arial" w:cs="Arial"/>
          <w:bCs/>
          <w:sz w:val="22"/>
          <w:szCs w:val="18"/>
          <w:lang w:eastAsia="x-none"/>
        </w:rPr>
        <w:t xml:space="preserve"> Ayacucho y Mercado</w:t>
      </w:r>
      <w:r w:rsidRPr="00634CDB">
        <w:rPr>
          <w:rFonts w:ascii="Arial" w:hAnsi="Arial" w:cs="Arial"/>
          <w:bCs/>
          <w:sz w:val="22"/>
          <w:szCs w:val="18"/>
          <w:lang w:val="es-BO" w:eastAsia="x-none"/>
        </w:rPr>
        <w:t>.</w:t>
      </w:r>
    </w:p>
    <w:p w14:paraId="5A53A19B" w14:textId="77777777" w:rsidR="003B4FE3" w:rsidRPr="00634CDB" w:rsidRDefault="003B4FE3" w:rsidP="003B4FE3">
      <w:pPr>
        <w:rPr>
          <w:rFonts w:ascii="Arial" w:hAnsi="Arial" w:cs="Arial"/>
          <w:b/>
          <w:sz w:val="22"/>
          <w:szCs w:val="22"/>
          <w:lang w:val="es-BO"/>
        </w:rPr>
      </w:pPr>
      <w:r w:rsidRPr="00634CDB">
        <w:rPr>
          <w:rFonts w:ascii="Arial" w:hAnsi="Arial" w:cs="Arial"/>
          <w:sz w:val="22"/>
          <w:szCs w:val="22"/>
          <w:lang w:val="es-BO"/>
        </w:rPr>
        <w:t xml:space="preserve"> </w:t>
      </w:r>
    </w:p>
    <w:p w14:paraId="556B9F62"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CLÁUSULA DÉCIMA SEGUNDA</w:t>
      </w:r>
      <w:r w:rsidRPr="00634CDB">
        <w:rPr>
          <w:rFonts w:ascii="Arial" w:hAnsi="Arial" w:cs="Arial"/>
          <w:b/>
          <w:sz w:val="22"/>
          <w:szCs w:val="22"/>
          <w:lang w:val="es-BO"/>
        </w:rPr>
        <w:t>.- (MONTO Y FORMA DE PAGO)</w:t>
      </w:r>
    </w:p>
    <w:p w14:paraId="1CCE57E8" w14:textId="77777777" w:rsidR="003B4FE3" w:rsidRPr="00634CDB" w:rsidRDefault="003B4FE3" w:rsidP="003B4FE3">
      <w:pPr>
        <w:rPr>
          <w:rFonts w:ascii="Arial" w:hAnsi="Arial" w:cs="Arial"/>
          <w:b/>
          <w:i/>
          <w:sz w:val="22"/>
          <w:szCs w:val="22"/>
          <w:lang w:val="es-BO"/>
        </w:rPr>
      </w:pPr>
    </w:p>
    <w:p w14:paraId="330F28F0" w14:textId="77777777" w:rsidR="003B4FE3" w:rsidRPr="00634CDB" w:rsidRDefault="003B4FE3" w:rsidP="003B4FE3">
      <w:pPr>
        <w:pStyle w:val="Prrafodelista"/>
        <w:numPr>
          <w:ilvl w:val="1"/>
          <w:numId w:val="50"/>
        </w:numPr>
        <w:jc w:val="both"/>
        <w:rPr>
          <w:rFonts w:ascii="Arial" w:hAnsi="Arial" w:cs="Arial"/>
          <w:sz w:val="22"/>
          <w:szCs w:val="22"/>
          <w:lang w:val="es-BO"/>
        </w:rPr>
      </w:pPr>
      <w:r w:rsidRPr="00634CDB">
        <w:rPr>
          <w:rFonts w:ascii="Arial" w:hAnsi="Arial" w:cs="Arial"/>
          <w:b/>
          <w:sz w:val="22"/>
          <w:szCs w:val="22"/>
          <w:lang w:val="es-BO"/>
        </w:rPr>
        <w:t>MONTO.-</w:t>
      </w:r>
      <w:r w:rsidRPr="00634CDB">
        <w:rPr>
          <w:rFonts w:ascii="Arial" w:hAnsi="Arial" w:cs="Arial"/>
          <w:sz w:val="22"/>
          <w:szCs w:val="22"/>
          <w:lang w:val="es-BO"/>
        </w:rPr>
        <w:t xml:space="preserve"> El monto total para la ejecución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es de Bs __________________</w:t>
      </w:r>
      <w:proofErr w:type="gramStart"/>
      <w:r w:rsidRPr="00634CDB">
        <w:rPr>
          <w:rFonts w:ascii="Arial" w:hAnsi="Arial" w:cs="Arial"/>
          <w:sz w:val="22"/>
          <w:szCs w:val="22"/>
          <w:lang w:val="es-BO"/>
        </w:rPr>
        <w:t>_(</w:t>
      </w:r>
      <w:proofErr w:type="gramEnd"/>
      <w:r w:rsidRPr="00634CDB">
        <w:rPr>
          <w:rFonts w:ascii="Arial" w:hAnsi="Arial" w:cs="Arial"/>
          <w:sz w:val="22"/>
          <w:szCs w:val="22"/>
          <w:lang w:val="es-BO"/>
        </w:rPr>
        <w:t>_____________00/100 Bolivianos)</w:t>
      </w:r>
      <w:r w:rsidRPr="00634CDB">
        <w:rPr>
          <w:rFonts w:ascii="Arial" w:hAnsi="Arial" w:cs="Arial"/>
          <w:b/>
          <w:i/>
          <w:sz w:val="22"/>
          <w:szCs w:val="22"/>
          <w:lang w:val="es-BO"/>
        </w:rPr>
        <w:t>.</w:t>
      </w:r>
    </w:p>
    <w:p w14:paraId="67A247DE" w14:textId="77777777" w:rsidR="003B4FE3" w:rsidRPr="00634CDB" w:rsidRDefault="003B4FE3" w:rsidP="003B4FE3">
      <w:pPr>
        <w:pStyle w:val="Prrafodelista"/>
        <w:rPr>
          <w:rFonts w:ascii="Arial" w:hAnsi="Arial" w:cs="Arial"/>
          <w:b/>
          <w:sz w:val="22"/>
          <w:szCs w:val="22"/>
          <w:lang w:val="es-BO"/>
        </w:rPr>
      </w:pPr>
    </w:p>
    <w:p w14:paraId="57ABF0D4" w14:textId="77777777" w:rsidR="003B4FE3" w:rsidRPr="00634CDB" w:rsidRDefault="003B4FE3" w:rsidP="003B4FE3">
      <w:pPr>
        <w:pStyle w:val="Prrafodelista"/>
        <w:rPr>
          <w:rFonts w:ascii="Arial" w:hAnsi="Arial" w:cs="Arial"/>
          <w:sz w:val="22"/>
          <w:szCs w:val="22"/>
          <w:lang w:val="es-BO"/>
        </w:rPr>
      </w:pPr>
      <w:r w:rsidRPr="00634CDB">
        <w:rPr>
          <w:rFonts w:ascii="Arial" w:hAnsi="Arial" w:cs="Arial"/>
          <w:sz w:val="22"/>
          <w:szCs w:val="22"/>
        </w:rPr>
        <w:t xml:space="preserve">Queda establecido que el monto consignado en el presente Contrato incluye todos los elementos sin excepción alguna, que sean necesarios para la realización y cumplimiento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y no se reconocerán ni procederán pagos por servicios que excedan dicho monto.</w:t>
      </w:r>
    </w:p>
    <w:p w14:paraId="7A42E568" w14:textId="77777777" w:rsidR="003B4FE3" w:rsidRPr="00634CDB" w:rsidRDefault="003B4FE3" w:rsidP="003B4FE3">
      <w:pPr>
        <w:ind w:left="709" w:hanging="578"/>
        <w:rPr>
          <w:rFonts w:ascii="Arial" w:hAnsi="Arial" w:cs="Arial"/>
          <w:sz w:val="22"/>
          <w:szCs w:val="22"/>
          <w:lang w:val="es-BO"/>
        </w:rPr>
      </w:pPr>
    </w:p>
    <w:p w14:paraId="7367B24D" w14:textId="77777777" w:rsidR="003B4FE3" w:rsidRPr="00634CDB" w:rsidRDefault="003B4FE3" w:rsidP="003B4FE3">
      <w:pPr>
        <w:pStyle w:val="Prrafodelista"/>
        <w:numPr>
          <w:ilvl w:val="1"/>
          <w:numId w:val="50"/>
        </w:numPr>
        <w:ind w:hanging="578"/>
        <w:jc w:val="both"/>
        <w:rPr>
          <w:rFonts w:ascii="Arial" w:hAnsi="Arial" w:cs="Arial"/>
          <w:sz w:val="22"/>
          <w:szCs w:val="22"/>
          <w:lang w:val="es-BO"/>
        </w:rPr>
      </w:pPr>
      <w:r w:rsidRPr="00634CDB">
        <w:rPr>
          <w:rFonts w:ascii="Arial" w:hAnsi="Arial" w:cs="Arial"/>
          <w:b/>
          <w:sz w:val="22"/>
          <w:szCs w:val="22"/>
          <w:lang w:val="es-BO"/>
        </w:rPr>
        <w:t>FORMA DE PAGO.-</w:t>
      </w:r>
      <w:r w:rsidRPr="00634CDB">
        <w:rPr>
          <w:rFonts w:ascii="Arial" w:hAnsi="Arial" w:cs="Arial"/>
          <w:sz w:val="22"/>
          <w:szCs w:val="22"/>
          <w:lang w:val="es-BO"/>
        </w:rPr>
        <w:t xml:space="preserve"> El pago se realizará una vez que </w:t>
      </w:r>
      <w:r>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presente su Informe Final de Resultados, la planilla de cómputo de servicios, y la </w:t>
      </w:r>
      <w:r w:rsidRPr="00634CDB">
        <w:rPr>
          <w:rFonts w:ascii="Arial" w:hAnsi="Arial" w:cs="Arial"/>
          <w:b/>
          <w:sz w:val="22"/>
          <w:szCs w:val="22"/>
          <w:lang w:val="es-BO"/>
        </w:rPr>
        <w:t>CONTRAPARTE</w:t>
      </w:r>
      <w:r w:rsidRPr="00634CDB">
        <w:rPr>
          <w:rFonts w:ascii="Arial" w:hAnsi="Arial" w:cs="Arial"/>
          <w:sz w:val="22"/>
          <w:szCs w:val="22"/>
          <w:lang w:val="es-BO"/>
        </w:rPr>
        <w:t xml:space="preserve"> emita el Informe de Conformidad Final.</w:t>
      </w:r>
    </w:p>
    <w:p w14:paraId="6C3026FC" w14:textId="77777777" w:rsidR="003B4FE3" w:rsidRPr="00634CDB" w:rsidRDefault="003B4FE3" w:rsidP="003B4FE3">
      <w:pPr>
        <w:pStyle w:val="Prrafodelista"/>
        <w:rPr>
          <w:rFonts w:ascii="Arial" w:hAnsi="Arial" w:cs="Arial"/>
          <w:sz w:val="22"/>
          <w:szCs w:val="22"/>
          <w:lang w:val="es-BO"/>
        </w:rPr>
      </w:pPr>
    </w:p>
    <w:p w14:paraId="0E548ADC" w14:textId="77777777" w:rsidR="003B4FE3" w:rsidRPr="00634CDB" w:rsidRDefault="003B4FE3" w:rsidP="003B4FE3">
      <w:pPr>
        <w:pStyle w:val="Prrafodelista"/>
        <w:rPr>
          <w:rFonts w:ascii="Arial" w:hAnsi="Arial" w:cs="Arial"/>
          <w:sz w:val="22"/>
          <w:szCs w:val="22"/>
          <w:lang w:val="es-BO"/>
        </w:rPr>
      </w:pPr>
      <w:r>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emitirá la factura correspondiente a favor de la </w:t>
      </w:r>
      <w:r w:rsidRPr="00634CDB">
        <w:rPr>
          <w:rFonts w:ascii="Arial" w:hAnsi="Arial" w:cs="Arial"/>
          <w:b/>
          <w:sz w:val="22"/>
          <w:szCs w:val="22"/>
          <w:lang w:val="es-BO"/>
        </w:rPr>
        <w:t>ENTIDAD</w:t>
      </w:r>
      <w:r w:rsidRPr="00634CDB">
        <w:rPr>
          <w:rFonts w:ascii="Arial" w:hAnsi="Arial" w:cs="Arial"/>
          <w:sz w:val="22"/>
          <w:szCs w:val="22"/>
          <w:lang w:val="es-BO"/>
        </w:rPr>
        <w:t xml:space="preserve"> una vez que su Informe Final de Resultados y la planilla de cómputo de servicios hayan sido aprobados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w:t>
      </w:r>
    </w:p>
    <w:p w14:paraId="5C5FD065" w14:textId="77777777" w:rsidR="003B4FE3" w:rsidRPr="00634CDB" w:rsidRDefault="003B4FE3" w:rsidP="003B4FE3">
      <w:pPr>
        <w:pStyle w:val="Prrafodelista"/>
        <w:rPr>
          <w:rFonts w:ascii="Arial" w:hAnsi="Arial" w:cs="Arial"/>
          <w:sz w:val="22"/>
          <w:szCs w:val="22"/>
          <w:lang w:val="es-BO"/>
        </w:rPr>
      </w:pPr>
    </w:p>
    <w:p w14:paraId="62CA8E8D"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presentará a la </w:t>
      </w:r>
      <w:r w:rsidRPr="00634CDB">
        <w:rPr>
          <w:rFonts w:ascii="Arial" w:hAnsi="Arial" w:cs="Arial"/>
          <w:b/>
          <w:sz w:val="22"/>
          <w:szCs w:val="22"/>
          <w:lang w:val="es-BO"/>
        </w:rPr>
        <w:t>CONTRAPARTE</w:t>
      </w:r>
      <w:r w:rsidRPr="00634CDB">
        <w:rPr>
          <w:rFonts w:ascii="Arial" w:hAnsi="Arial" w:cs="Arial"/>
          <w:sz w:val="22"/>
          <w:szCs w:val="22"/>
          <w:lang w:val="es-BO"/>
        </w:rPr>
        <w:t xml:space="preserve">, para su revisión en versión definitiva, el informe Final de Resultados y una planilla de cómputo de servicios debidamente llenado, con fecha y firmado, que consignará todas las actividades realizadas para la ejecución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w:t>
      </w:r>
    </w:p>
    <w:p w14:paraId="0FCBAB97" w14:textId="77777777" w:rsidR="003B4FE3" w:rsidRPr="00634CDB" w:rsidRDefault="003B4FE3" w:rsidP="003B4FE3">
      <w:pPr>
        <w:ind w:left="709"/>
        <w:rPr>
          <w:rFonts w:ascii="Arial" w:hAnsi="Arial" w:cs="Arial"/>
          <w:sz w:val="22"/>
          <w:szCs w:val="22"/>
          <w:lang w:val="es-BO"/>
        </w:rPr>
      </w:pPr>
    </w:p>
    <w:p w14:paraId="138276B5"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Los días de retraso en los que incurra el </w:t>
      </w:r>
      <w:r w:rsidRPr="009908DF">
        <w:rPr>
          <w:rFonts w:ascii="Arial" w:hAnsi="Arial" w:cs="Arial"/>
          <w:b/>
          <w:sz w:val="22"/>
          <w:szCs w:val="22"/>
          <w:lang w:val="es-BO"/>
        </w:rPr>
        <w:t>CONSULTOR</w:t>
      </w:r>
      <w:r w:rsidRPr="00634CDB">
        <w:rPr>
          <w:rFonts w:ascii="Arial" w:hAnsi="Arial" w:cs="Arial"/>
          <w:sz w:val="22"/>
          <w:szCs w:val="22"/>
          <w:lang w:val="es-BO"/>
        </w:rPr>
        <w:t xml:space="preserve"> por la entrega del informe Final de Resultados y la respectiva planilla de cómputo de servicios, serán contabilizados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a efectos de deducir los mismos del plazo en que la </w:t>
      </w:r>
      <w:r w:rsidRPr="00634CDB">
        <w:rPr>
          <w:rFonts w:ascii="Arial" w:hAnsi="Arial" w:cs="Arial"/>
          <w:b/>
          <w:sz w:val="22"/>
          <w:szCs w:val="22"/>
          <w:lang w:val="es-BO"/>
        </w:rPr>
        <w:t>ENTIDAD</w:t>
      </w:r>
      <w:r w:rsidRPr="00634CDB">
        <w:rPr>
          <w:rFonts w:ascii="Arial" w:hAnsi="Arial" w:cs="Arial"/>
          <w:sz w:val="22"/>
          <w:szCs w:val="22"/>
          <w:lang w:val="es-BO"/>
        </w:rPr>
        <w:t xml:space="preserve"> haya demorado en realizar el pago de los servicios prestados.</w:t>
      </w:r>
    </w:p>
    <w:p w14:paraId="0F10AFBC" w14:textId="77777777" w:rsidR="003B4FE3" w:rsidRPr="00634CDB" w:rsidRDefault="003B4FE3" w:rsidP="003B4FE3">
      <w:pPr>
        <w:ind w:left="709"/>
        <w:rPr>
          <w:rFonts w:ascii="Arial" w:hAnsi="Arial" w:cs="Arial"/>
          <w:sz w:val="22"/>
          <w:szCs w:val="22"/>
          <w:lang w:val="es-BO"/>
        </w:rPr>
      </w:pPr>
    </w:p>
    <w:p w14:paraId="0E3278B2"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CONTRAPARTE</w:t>
      </w:r>
      <w:r w:rsidRPr="00634CDB">
        <w:rPr>
          <w:rFonts w:ascii="Arial" w:hAnsi="Arial" w:cs="Arial"/>
          <w:sz w:val="22"/>
          <w:szCs w:val="22"/>
          <w:lang w:val="es-BO"/>
        </w:rPr>
        <w:t xml:space="preserve">, dentro del plazo previsto para la aprobación de documentos indicará por escrito la aprobación del informe Final de Resultados y de la planilla de cómputo de servicios o los devolverá para que el </w:t>
      </w:r>
      <w:r w:rsidRPr="009908DF">
        <w:rPr>
          <w:rFonts w:ascii="Arial" w:hAnsi="Arial" w:cs="Arial"/>
          <w:b/>
          <w:sz w:val="22"/>
          <w:szCs w:val="22"/>
          <w:lang w:val="es-BO"/>
        </w:rPr>
        <w:t>CONSULTOR</w:t>
      </w:r>
      <w:r w:rsidRPr="00634CDB">
        <w:rPr>
          <w:rFonts w:ascii="Arial" w:hAnsi="Arial" w:cs="Arial"/>
          <w:sz w:val="22"/>
          <w:szCs w:val="22"/>
          <w:lang w:val="es-BO"/>
        </w:rPr>
        <w:t xml:space="preserve"> realice las correcciones necesarias para su nueva presentación con la nueva fecha.</w:t>
      </w:r>
    </w:p>
    <w:p w14:paraId="414CFD63" w14:textId="77777777" w:rsidR="003B4FE3" w:rsidRPr="00634CDB" w:rsidRDefault="003B4FE3" w:rsidP="003B4FE3">
      <w:pPr>
        <w:ind w:left="709"/>
        <w:rPr>
          <w:rFonts w:ascii="Arial" w:hAnsi="Arial" w:cs="Arial"/>
          <w:sz w:val="22"/>
          <w:szCs w:val="22"/>
          <w:lang w:val="es-BO"/>
        </w:rPr>
      </w:pPr>
    </w:p>
    <w:p w14:paraId="41A185B3"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El informe Final de Resultados y la planilla de cómputo de servicios, aprobado por la </w:t>
      </w:r>
      <w:r w:rsidRPr="00634CDB">
        <w:rPr>
          <w:rFonts w:ascii="Arial" w:hAnsi="Arial" w:cs="Arial"/>
          <w:b/>
          <w:sz w:val="22"/>
          <w:szCs w:val="22"/>
          <w:lang w:val="es-BO"/>
        </w:rPr>
        <w:t>CONTRAPARTE</w:t>
      </w:r>
      <w:r w:rsidRPr="00634CDB">
        <w:rPr>
          <w:rFonts w:ascii="Arial" w:hAnsi="Arial" w:cs="Arial"/>
          <w:sz w:val="22"/>
          <w:szCs w:val="22"/>
          <w:lang w:val="es-BO"/>
        </w:rPr>
        <w:t xml:space="preserve">, (con la fecha de aprobación), será remitido a la dependencia </w:t>
      </w:r>
      <w:r w:rsidRPr="00634CDB">
        <w:rPr>
          <w:rFonts w:ascii="Arial" w:hAnsi="Arial" w:cs="Arial"/>
          <w:sz w:val="22"/>
          <w:szCs w:val="22"/>
          <w:lang w:val="es-BO"/>
        </w:rPr>
        <w:lastRenderedPageBreak/>
        <w:t xml:space="preserve">que corresponda de la </w:t>
      </w:r>
      <w:r w:rsidRPr="00634CDB">
        <w:rPr>
          <w:rFonts w:ascii="Arial" w:hAnsi="Arial" w:cs="Arial"/>
          <w:b/>
          <w:sz w:val="22"/>
          <w:szCs w:val="22"/>
          <w:lang w:val="es-BO"/>
        </w:rPr>
        <w:t>ENTIDAD,</w:t>
      </w:r>
      <w:r w:rsidRPr="00634CDB">
        <w:rPr>
          <w:rFonts w:ascii="Arial" w:hAnsi="Arial" w:cs="Arial"/>
          <w:sz w:val="22"/>
          <w:szCs w:val="22"/>
          <w:lang w:val="es-BO"/>
        </w:rPr>
        <w:t xml:space="preserve"> en el plazo máximo de tres (3) días hábiles computables desde su recepción, para que se procese el pago correspondiente.</w:t>
      </w:r>
    </w:p>
    <w:p w14:paraId="6C92E97C" w14:textId="77777777" w:rsidR="003B4FE3" w:rsidRPr="00634CDB" w:rsidRDefault="003B4FE3" w:rsidP="003B4FE3">
      <w:pPr>
        <w:ind w:left="709"/>
        <w:rPr>
          <w:rFonts w:ascii="Arial" w:hAnsi="Arial" w:cs="Arial"/>
          <w:sz w:val="22"/>
          <w:szCs w:val="22"/>
          <w:lang w:val="es-BO"/>
        </w:rPr>
      </w:pPr>
    </w:p>
    <w:p w14:paraId="5B14227F"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El pago de la planilla, se realizará dentro de los treinta (30) días hábiles siguientes a la fecha del procesamiento de pago por la dependencia prevista por la </w:t>
      </w:r>
      <w:r w:rsidRPr="00634CDB">
        <w:rPr>
          <w:rFonts w:ascii="Arial" w:hAnsi="Arial" w:cs="Arial"/>
          <w:b/>
          <w:sz w:val="22"/>
          <w:szCs w:val="22"/>
          <w:lang w:val="es-BO"/>
        </w:rPr>
        <w:t>ENTIDAD.</w:t>
      </w:r>
    </w:p>
    <w:p w14:paraId="2E7C4412" w14:textId="77777777" w:rsidR="003B4FE3" w:rsidRPr="00634CDB" w:rsidRDefault="003B4FE3" w:rsidP="003B4FE3">
      <w:pPr>
        <w:ind w:left="709"/>
        <w:rPr>
          <w:rFonts w:ascii="Arial" w:hAnsi="Arial" w:cs="Arial"/>
          <w:sz w:val="22"/>
          <w:szCs w:val="22"/>
          <w:lang w:val="es-BO"/>
        </w:rPr>
      </w:pPr>
    </w:p>
    <w:p w14:paraId="704C2986"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En caso de que el </w:t>
      </w:r>
      <w:r w:rsidRPr="009908DF">
        <w:rPr>
          <w:rFonts w:ascii="Arial" w:hAnsi="Arial" w:cs="Arial"/>
          <w:b/>
          <w:sz w:val="22"/>
          <w:szCs w:val="22"/>
          <w:lang w:val="es-BO"/>
        </w:rPr>
        <w:t>CONSULTOR</w:t>
      </w:r>
      <w:r w:rsidRPr="00634CDB">
        <w:rPr>
          <w:rFonts w:ascii="Arial" w:hAnsi="Arial" w:cs="Arial"/>
          <w:sz w:val="22"/>
          <w:szCs w:val="22"/>
          <w:lang w:val="es-BO"/>
        </w:rPr>
        <w:t xml:space="preserve">, no presente a la </w:t>
      </w:r>
      <w:r w:rsidRPr="00634CDB">
        <w:rPr>
          <w:rFonts w:ascii="Arial" w:hAnsi="Arial" w:cs="Arial"/>
          <w:b/>
          <w:sz w:val="22"/>
          <w:szCs w:val="22"/>
          <w:lang w:val="es-BO"/>
        </w:rPr>
        <w:t>CONTRAPARTE</w:t>
      </w:r>
      <w:r w:rsidRPr="00634CDB">
        <w:rPr>
          <w:rFonts w:ascii="Arial" w:hAnsi="Arial" w:cs="Arial"/>
          <w:sz w:val="22"/>
          <w:szCs w:val="22"/>
          <w:lang w:val="es-BO"/>
        </w:rPr>
        <w:t xml:space="preserve"> la respectiva planilla de cómputo de servicios hasta treinta (30) días calendario posteriores al plazo previsto en el Contrato, la </w:t>
      </w:r>
      <w:r w:rsidRPr="00634CDB">
        <w:rPr>
          <w:rFonts w:ascii="Arial" w:hAnsi="Arial" w:cs="Arial"/>
          <w:b/>
          <w:sz w:val="22"/>
          <w:szCs w:val="22"/>
          <w:lang w:val="es-BO"/>
        </w:rPr>
        <w:t>CONTRAPARTE</w:t>
      </w:r>
      <w:r w:rsidRPr="00634CDB">
        <w:rPr>
          <w:rFonts w:ascii="Arial" w:hAnsi="Arial" w:cs="Arial"/>
          <w:sz w:val="22"/>
          <w:szCs w:val="22"/>
          <w:lang w:val="es-BO"/>
        </w:rPr>
        <w:t xml:space="preserve"> deberá elaborar la planilla en base a los datos de control del servicio prestado que disponga y lo enviará para la firma del </w:t>
      </w:r>
      <w:r w:rsidRPr="009908DF">
        <w:rPr>
          <w:rFonts w:ascii="Arial" w:hAnsi="Arial" w:cs="Arial"/>
          <w:b/>
          <w:sz w:val="22"/>
          <w:szCs w:val="22"/>
          <w:lang w:val="es-BO"/>
        </w:rPr>
        <w:t>CONSULTOR</w:t>
      </w:r>
      <w:r w:rsidRPr="00634CDB">
        <w:rPr>
          <w:rFonts w:ascii="Arial" w:hAnsi="Arial" w:cs="Arial"/>
          <w:b/>
          <w:sz w:val="22"/>
          <w:szCs w:val="22"/>
          <w:lang w:val="es-BO"/>
        </w:rPr>
        <w:t>,</w:t>
      </w:r>
      <w:r w:rsidRPr="00634CDB">
        <w:rPr>
          <w:rFonts w:ascii="Arial" w:hAnsi="Arial" w:cs="Arial"/>
          <w:sz w:val="22"/>
          <w:szCs w:val="22"/>
          <w:lang w:val="es-BO"/>
        </w:rPr>
        <w:t xml:space="preserve"> con la respectiva llamada de atención por este incumplimiento contractual, advirtiéndole de las implicancias posteriores de esta omisión.</w:t>
      </w:r>
    </w:p>
    <w:p w14:paraId="34E1E25B" w14:textId="77777777" w:rsidR="003B4FE3" w:rsidRPr="00634CDB" w:rsidRDefault="003B4FE3" w:rsidP="003B4FE3">
      <w:pPr>
        <w:ind w:left="709"/>
        <w:rPr>
          <w:rFonts w:ascii="Arial" w:hAnsi="Arial" w:cs="Arial"/>
          <w:sz w:val="22"/>
          <w:szCs w:val="22"/>
          <w:lang w:val="es-BO"/>
        </w:rPr>
      </w:pPr>
    </w:p>
    <w:p w14:paraId="58B58D75" w14:textId="77777777" w:rsidR="003B4FE3" w:rsidRPr="00634CDB" w:rsidRDefault="003B4FE3" w:rsidP="003B4FE3">
      <w:pPr>
        <w:autoSpaceDE w:val="0"/>
        <w:autoSpaceDN w:val="0"/>
        <w:adjustRightInd w:val="0"/>
        <w:rPr>
          <w:rFonts w:ascii="Arial" w:hAnsi="Arial" w:cs="Arial"/>
          <w:sz w:val="22"/>
          <w:szCs w:val="22"/>
        </w:rPr>
      </w:pPr>
      <w:r w:rsidRPr="00634CDB">
        <w:rPr>
          <w:rFonts w:ascii="Arial" w:hAnsi="Arial" w:cs="Arial"/>
          <w:b/>
          <w:sz w:val="22"/>
          <w:szCs w:val="22"/>
        </w:rPr>
        <w:t>CLÁUSULA</w:t>
      </w:r>
      <w:r w:rsidRPr="00634CDB">
        <w:rPr>
          <w:rFonts w:ascii="Arial" w:hAnsi="Arial" w:cs="Arial"/>
          <w:b/>
          <w:bCs/>
          <w:sz w:val="22"/>
          <w:szCs w:val="22"/>
          <w:lang w:val="es-BO"/>
        </w:rPr>
        <w:t xml:space="preserve"> DÉCIMA TERCERA.-</w:t>
      </w:r>
      <w:r w:rsidRPr="00634CDB">
        <w:rPr>
          <w:rFonts w:ascii="Arial" w:hAnsi="Arial" w:cs="Arial"/>
          <w:sz w:val="22"/>
          <w:szCs w:val="22"/>
        </w:rPr>
        <w:t xml:space="preserve"> </w:t>
      </w:r>
      <w:r w:rsidRPr="00634CDB">
        <w:rPr>
          <w:rFonts w:ascii="Arial" w:hAnsi="Arial" w:cs="Arial"/>
          <w:b/>
          <w:sz w:val="22"/>
          <w:szCs w:val="22"/>
        </w:rPr>
        <w:t xml:space="preserve">(DOMICILIO A EFECTOS DE NOTIFICACIÓN) </w:t>
      </w:r>
      <w:r w:rsidRPr="00634CDB">
        <w:rPr>
          <w:rFonts w:ascii="Arial" w:hAnsi="Arial" w:cs="Arial"/>
          <w:sz w:val="22"/>
          <w:szCs w:val="22"/>
        </w:rPr>
        <w:t xml:space="preserve">Cualquier aviso o notificación entre las partes contratantes debe realizarse por escrito y será enviada: </w:t>
      </w:r>
    </w:p>
    <w:p w14:paraId="48009785" w14:textId="77777777" w:rsidR="003B4FE3" w:rsidRPr="00634CDB" w:rsidRDefault="003B4FE3" w:rsidP="003B4FE3">
      <w:pPr>
        <w:autoSpaceDE w:val="0"/>
        <w:autoSpaceDN w:val="0"/>
        <w:adjustRightInd w:val="0"/>
        <w:rPr>
          <w:rFonts w:ascii="Arial" w:hAnsi="Arial" w:cs="Arial"/>
          <w:sz w:val="22"/>
          <w:szCs w:val="22"/>
        </w:rPr>
      </w:pPr>
    </w:p>
    <w:p w14:paraId="59C1B73C" w14:textId="77777777" w:rsidR="003B4FE3" w:rsidRPr="00634CDB" w:rsidRDefault="003B4FE3" w:rsidP="003B4FE3">
      <w:pPr>
        <w:numPr>
          <w:ilvl w:val="1"/>
          <w:numId w:val="56"/>
        </w:numPr>
        <w:autoSpaceDE w:val="0"/>
        <w:autoSpaceDN w:val="0"/>
        <w:adjustRightInd w:val="0"/>
        <w:ind w:hanging="578"/>
        <w:jc w:val="both"/>
        <w:rPr>
          <w:rFonts w:ascii="Arial" w:hAnsi="Arial" w:cs="Arial"/>
          <w:sz w:val="22"/>
          <w:szCs w:val="22"/>
        </w:rPr>
      </w:pPr>
      <w:r w:rsidRPr="00634CDB">
        <w:rPr>
          <w:rFonts w:ascii="Arial" w:hAnsi="Arial" w:cs="Arial"/>
          <w:sz w:val="22"/>
          <w:szCs w:val="22"/>
        </w:rPr>
        <w:t xml:space="preserve">Al </w:t>
      </w:r>
      <w:r w:rsidRPr="009908DF">
        <w:rPr>
          <w:rFonts w:ascii="Arial" w:hAnsi="Arial" w:cs="Arial"/>
          <w:b/>
          <w:sz w:val="22"/>
          <w:szCs w:val="22"/>
        </w:rPr>
        <w:t>CONSULTOR</w:t>
      </w:r>
      <w:r w:rsidRPr="00634CDB">
        <w:rPr>
          <w:rFonts w:ascii="Arial" w:hAnsi="Arial" w:cs="Arial"/>
          <w:sz w:val="22"/>
          <w:szCs w:val="22"/>
        </w:rPr>
        <w:t xml:space="preserve">: En sus oficinas, ubicadas en </w:t>
      </w:r>
      <w:r w:rsidRPr="00634CDB">
        <w:rPr>
          <w:rFonts w:ascii="Arial" w:hAnsi="Arial" w:cs="Arial"/>
          <w:sz w:val="22"/>
          <w:szCs w:val="22"/>
        </w:rPr>
        <w:softHyphen/>
      </w:r>
      <w:r w:rsidRPr="00634CDB">
        <w:rPr>
          <w:rFonts w:ascii="Arial" w:hAnsi="Arial" w:cs="Arial"/>
          <w:sz w:val="22"/>
          <w:szCs w:val="22"/>
        </w:rPr>
        <w:softHyphen/>
      </w:r>
      <w:r w:rsidRPr="00634CDB">
        <w:rPr>
          <w:rFonts w:ascii="Arial" w:hAnsi="Arial" w:cs="Arial"/>
          <w:sz w:val="22"/>
          <w:szCs w:val="22"/>
        </w:rPr>
        <w:softHyphen/>
      </w:r>
      <w:r w:rsidRPr="00634CDB">
        <w:rPr>
          <w:rFonts w:ascii="Arial" w:hAnsi="Arial" w:cs="Arial"/>
          <w:sz w:val="22"/>
          <w:szCs w:val="22"/>
        </w:rPr>
        <w:softHyphen/>
        <w:t>_________________.</w:t>
      </w:r>
    </w:p>
    <w:p w14:paraId="779F648A" w14:textId="77777777" w:rsidR="003B4FE3" w:rsidRPr="00634CDB" w:rsidRDefault="003B4FE3" w:rsidP="003B4FE3">
      <w:pPr>
        <w:autoSpaceDE w:val="0"/>
        <w:autoSpaceDN w:val="0"/>
        <w:adjustRightInd w:val="0"/>
        <w:ind w:left="720" w:hanging="578"/>
        <w:rPr>
          <w:rFonts w:ascii="Arial" w:hAnsi="Arial" w:cs="Arial"/>
          <w:sz w:val="22"/>
          <w:szCs w:val="22"/>
        </w:rPr>
      </w:pPr>
    </w:p>
    <w:p w14:paraId="38E109FB" w14:textId="77777777" w:rsidR="003B4FE3" w:rsidRPr="00634CDB" w:rsidRDefault="003B4FE3" w:rsidP="003B4FE3">
      <w:pPr>
        <w:numPr>
          <w:ilvl w:val="1"/>
          <w:numId w:val="56"/>
        </w:numPr>
        <w:autoSpaceDE w:val="0"/>
        <w:autoSpaceDN w:val="0"/>
        <w:adjustRightInd w:val="0"/>
        <w:ind w:hanging="578"/>
        <w:jc w:val="both"/>
        <w:rPr>
          <w:rFonts w:ascii="Arial" w:hAnsi="Arial" w:cs="Arial"/>
          <w:sz w:val="22"/>
          <w:szCs w:val="22"/>
        </w:rPr>
      </w:pPr>
      <w:r w:rsidRPr="00634CDB">
        <w:rPr>
          <w:rFonts w:ascii="Arial" w:hAnsi="Arial" w:cs="Arial"/>
          <w:sz w:val="22"/>
          <w:szCs w:val="22"/>
        </w:rPr>
        <w:t xml:space="preserve">A </w:t>
      </w:r>
      <w:r w:rsidRPr="00634CDB">
        <w:rPr>
          <w:rFonts w:ascii="Arial" w:hAnsi="Arial" w:cs="Arial"/>
          <w:b/>
          <w:sz w:val="22"/>
          <w:szCs w:val="22"/>
        </w:rPr>
        <w:t>LA ENTIDAD</w:t>
      </w:r>
      <w:r w:rsidRPr="00634CDB">
        <w:rPr>
          <w:rFonts w:ascii="Arial" w:hAnsi="Arial" w:cs="Arial"/>
          <w:sz w:val="22"/>
          <w:szCs w:val="22"/>
        </w:rPr>
        <w:t>: En su Edificio Principal, ubicado en calle Ayacucho esquina Mercado de la ciudad de La Paz- Bolivia.</w:t>
      </w:r>
    </w:p>
    <w:p w14:paraId="2C48A1CD" w14:textId="77777777" w:rsidR="003B4FE3" w:rsidRPr="00634CDB" w:rsidRDefault="003B4FE3" w:rsidP="003B4FE3">
      <w:pPr>
        <w:autoSpaceDE w:val="0"/>
        <w:autoSpaceDN w:val="0"/>
        <w:adjustRightInd w:val="0"/>
        <w:rPr>
          <w:rFonts w:ascii="Arial" w:hAnsi="Arial" w:cs="Arial"/>
          <w:b/>
          <w:bCs/>
          <w:sz w:val="22"/>
          <w:szCs w:val="22"/>
          <w:lang w:val="es-BO"/>
        </w:rPr>
      </w:pPr>
    </w:p>
    <w:p w14:paraId="7973F11D" w14:textId="77777777" w:rsidR="003B4FE3" w:rsidRPr="00634CDB" w:rsidRDefault="003B4FE3" w:rsidP="003B4FE3">
      <w:pPr>
        <w:autoSpaceDE w:val="0"/>
        <w:autoSpaceDN w:val="0"/>
        <w:adjustRightInd w:val="0"/>
        <w:rPr>
          <w:rFonts w:ascii="Arial" w:hAnsi="Arial" w:cs="Arial"/>
          <w:sz w:val="22"/>
          <w:szCs w:val="22"/>
          <w:lang w:val="es-BO"/>
        </w:rPr>
      </w:pPr>
      <w:r w:rsidRPr="00634CDB">
        <w:rPr>
          <w:rFonts w:ascii="Arial" w:hAnsi="Arial" w:cs="Arial"/>
          <w:b/>
          <w:sz w:val="22"/>
          <w:szCs w:val="22"/>
          <w:lang w:val="es-BO"/>
        </w:rPr>
        <w:t xml:space="preserve">CLÁUSULA DÉCIMA CUARTA.- (DERECHOS DEL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w:t>
      </w:r>
      <w:r w:rsidRPr="00634CDB">
        <w:rPr>
          <w:rFonts w:ascii="Arial" w:hAnsi="Arial" w:cs="Arial"/>
          <w:bCs/>
          <w:sz w:val="22"/>
          <w:szCs w:val="22"/>
          <w:lang w:val="es-BO"/>
        </w:rPr>
        <w:t>tiene</w:t>
      </w:r>
      <w:r w:rsidRPr="00634CDB">
        <w:rPr>
          <w:rFonts w:ascii="Arial" w:hAnsi="Arial" w:cs="Arial"/>
          <w:sz w:val="22"/>
          <w:szCs w:val="22"/>
          <w:lang w:val="es-BO"/>
        </w:rPr>
        <w:t xml:space="preserve"> derecho a plantear los reclamos que considere correctos, por cualquier omisión de la</w:t>
      </w:r>
      <w:r w:rsidRPr="00634CDB">
        <w:rPr>
          <w:rFonts w:ascii="Arial" w:hAnsi="Arial" w:cs="Arial"/>
          <w:b/>
          <w:sz w:val="22"/>
          <w:szCs w:val="22"/>
          <w:lang w:val="es-BO"/>
        </w:rPr>
        <w:t xml:space="preserve"> ENTIDAD,</w:t>
      </w:r>
      <w:r w:rsidRPr="00634CDB">
        <w:rPr>
          <w:rFonts w:ascii="Arial" w:hAnsi="Arial" w:cs="Arial"/>
          <w:sz w:val="22"/>
          <w:szCs w:val="22"/>
          <w:lang w:val="es-BO"/>
        </w:rPr>
        <w:t xml:space="preserve"> por falta de pago del servicio prestado, o por cualquier otro aspecto consignado en el presente Contrato.</w:t>
      </w:r>
    </w:p>
    <w:p w14:paraId="6FF5D5DA" w14:textId="77777777" w:rsidR="003B4FE3" w:rsidRPr="00634CDB" w:rsidRDefault="003B4FE3" w:rsidP="003B4FE3">
      <w:pPr>
        <w:rPr>
          <w:rFonts w:ascii="Arial" w:hAnsi="Arial" w:cs="Arial"/>
          <w:sz w:val="22"/>
          <w:szCs w:val="22"/>
          <w:lang w:val="es-BO"/>
        </w:rPr>
      </w:pPr>
    </w:p>
    <w:p w14:paraId="4519F0D3" w14:textId="77777777" w:rsidR="003B4FE3" w:rsidRDefault="003B4FE3" w:rsidP="003B4FE3">
      <w:pPr>
        <w:rPr>
          <w:rFonts w:ascii="Arial" w:hAnsi="Arial" w:cs="Arial"/>
          <w:sz w:val="22"/>
          <w:szCs w:val="22"/>
          <w:lang w:val="es-BO"/>
        </w:rPr>
      </w:pPr>
      <w:r w:rsidRPr="00634CDB">
        <w:rPr>
          <w:rFonts w:ascii="Arial" w:hAnsi="Arial" w:cs="Arial"/>
          <w:sz w:val="22"/>
          <w:szCs w:val="22"/>
          <w:lang w:val="es-BO"/>
        </w:rPr>
        <w:t xml:space="preserve">Tales reclamos deberán ser planteados por escrito con el respaldo correspondiente, a la </w:t>
      </w:r>
      <w:r w:rsidRPr="00634CDB">
        <w:rPr>
          <w:rFonts w:ascii="Arial" w:hAnsi="Arial" w:cs="Arial"/>
          <w:b/>
          <w:bCs/>
          <w:sz w:val="22"/>
          <w:szCs w:val="22"/>
          <w:lang w:val="es-BO"/>
        </w:rPr>
        <w:t>CONTRAPARTE</w:t>
      </w:r>
      <w:r w:rsidRPr="00634CDB">
        <w:rPr>
          <w:rFonts w:ascii="Arial" w:hAnsi="Arial" w:cs="Arial"/>
          <w:sz w:val="22"/>
          <w:szCs w:val="22"/>
          <w:lang w:val="es-BO"/>
        </w:rPr>
        <w:t>, hasta veinte (20) días hábiles posteriores al suceso.</w:t>
      </w:r>
    </w:p>
    <w:p w14:paraId="0F38A666" w14:textId="77777777" w:rsidR="003B4FE3" w:rsidRPr="00634CDB" w:rsidRDefault="003B4FE3" w:rsidP="003B4FE3">
      <w:pPr>
        <w:rPr>
          <w:rFonts w:ascii="Arial" w:hAnsi="Arial" w:cs="Arial"/>
          <w:sz w:val="22"/>
          <w:szCs w:val="22"/>
          <w:lang w:val="es-BO"/>
        </w:rPr>
      </w:pPr>
    </w:p>
    <w:p w14:paraId="0B543F12" w14:textId="77777777" w:rsidR="003B4FE3" w:rsidRPr="00634CDB" w:rsidRDefault="003B4FE3" w:rsidP="003B4FE3">
      <w:pPr>
        <w:rPr>
          <w:rFonts w:ascii="Arial" w:hAnsi="Arial" w:cs="Arial"/>
          <w:bCs/>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CONTRAPARTE</w:t>
      </w:r>
      <w:r w:rsidRPr="00634CDB">
        <w:rPr>
          <w:rFonts w:ascii="Arial" w:hAnsi="Arial" w:cs="Arial"/>
          <w:sz w:val="22"/>
          <w:szCs w:val="22"/>
          <w:lang w:val="es-BO"/>
        </w:rPr>
        <w:t xml:space="preserve">, dentro del lapso impostergable </w:t>
      </w:r>
      <w:r w:rsidRPr="00634CDB">
        <w:rPr>
          <w:rFonts w:ascii="Arial" w:hAnsi="Arial" w:cs="Arial"/>
          <w:sz w:val="22"/>
          <w:szCs w:val="22"/>
        </w:rPr>
        <w:t>de cinco (5) días hábiles</w:t>
      </w:r>
      <w:r w:rsidRPr="00634CDB">
        <w:rPr>
          <w:rFonts w:ascii="Arial" w:hAnsi="Arial" w:cs="Arial"/>
          <w:sz w:val="22"/>
          <w:szCs w:val="22"/>
          <w:lang w:val="es-BO"/>
        </w:rPr>
        <w:t xml:space="preserve">, tomará conocimiento, analizará el reclamo y emitirá su respuesta de forma sustentada al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aceptando o rechazando el reclamo. </w:t>
      </w:r>
      <w:r w:rsidRPr="00634CDB">
        <w:rPr>
          <w:rFonts w:ascii="Arial" w:hAnsi="Arial" w:cs="Arial"/>
          <w:bCs/>
          <w:sz w:val="22"/>
          <w:szCs w:val="22"/>
          <w:lang w:val="es-BO"/>
        </w:rPr>
        <w:t xml:space="preserve">Dentro de este plazo, la </w:t>
      </w:r>
      <w:r w:rsidRPr="00634CDB">
        <w:rPr>
          <w:rFonts w:ascii="Arial" w:hAnsi="Arial" w:cs="Arial"/>
          <w:b/>
          <w:bCs/>
          <w:sz w:val="22"/>
          <w:szCs w:val="22"/>
          <w:lang w:val="es-BO"/>
        </w:rPr>
        <w:t>CONTRAPARTE</w:t>
      </w:r>
      <w:r w:rsidRPr="00634CDB">
        <w:rPr>
          <w:rFonts w:ascii="Arial" w:hAnsi="Arial" w:cs="Arial"/>
          <w:bCs/>
          <w:sz w:val="22"/>
          <w:szCs w:val="22"/>
          <w:lang w:val="es-BO"/>
        </w:rPr>
        <w:t xml:space="preserve"> podrá solicitar las aclaraciones respectivas al </w:t>
      </w:r>
      <w:r w:rsidRPr="009908DF">
        <w:rPr>
          <w:rFonts w:ascii="Arial" w:hAnsi="Arial" w:cs="Arial"/>
          <w:b/>
          <w:bCs/>
          <w:sz w:val="22"/>
          <w:szCs w:val="22"/>
          <w:lang w:val="es-BO"/>
        </w:rPr>
        <w:t>CONSULTOR</w:t>
      </w:r>
      <w:r w:rsidRPr="00634CDB">
        <w:rPr>
          <w:rFonts w:ascii="Arial" w:hAnsi="Arial" w:cs="Arial"/>
          <w:bCs/>
          <w:sz w:val="22"/>
          <w:szCs w:val="22"/>
          <w:lang w:val="es-BO"/>
        </w:rPr>
        <w:t>, para sustentar su decisión.</w:t>
      </w:r>
    </w:p>
    <w:p w14:paraId="3A0448DE" w14:textId="77777777" w:rsidR="003B4FE3" w:rsidRPr="00634CDB" w:rsidRDefault="003B4FE3" w:rsidP="003B4FE3">
      <w:pPr>
        <w:rPr>
          <w:rFonts w:ascii="Arial" w:hAnsi="Arial" w:cs="Arial"/>
          <w:sz w:val="22"/>
          <w:szCs w:val="22"/>
          <w:lang w:val="es-BO"/>
        </w:rPr>
      </w:pPr>
    </w:p>
    <w:p w14:paraId="516C3062" w14:textId="77777777" w:rsidR="003B4FE3" w:rsidRPr="00634CDB" w:rsidRDefault="003B4FE3" w:rsidP="003B4FE3">
      <w:pPr>
        <w:rPr>
          <w:rFonts w:ascii="Arial" w:hAnsi="Arial" w:cs="Arial"/>
          <w:b/>
          <w:sz w:val="22"/>
          <w:szCs w:val="22"/>
          <w:lang w:val="es-BO"/>
        </w:rPr>
      </w:pPr>
      <w:r w:rsidRPr="00634CDB">
        <w:rPr>
          <w:rFonts w:ascii="Arial" w:hAnsi="Arial" w:cs="Arial"/>
          <w:sz w:val="22"/>
          <w:szCs w:val="22"/>
          <w:lang w:val="es-BO"/>
        </w:rPr>
        <w:t xml:space="preserve">En los casos que así corresponda por la complejidad del reclamo, la </w:t>
      </w:r>
      <w:r w:rsidRPr="00634CDB">
        <w:rPr>
          <w:rFonts w:ascii="Arial" w:hAnsi="Arial" w:cs="Arial"/>
          <w:b/>
          <w:sz w:val="22"/>
          <w:szCs w:val="22"/>
          <w:lang w:val="es-BO"/>
        </w:rPr>
        <w:t>CONTRAPARTE</w:t>
      </w:r>
      <w:r w:rsidRPr="00634CDB">
        <w:rPr>
          <w:rFonts w:ascii="Arial" w:hAnsi="Arial" w:cs="Arial"/>
          <w:sz w:val="22"/>
          <w:szCs w:val="22"/>
          <w:lang w:val="es-BO"/>
        </w:rPr>
        <w:t xml:space="preserve">, podrá solicitar en el plazo de </w:t>
      </w:r>
      <w:r w:rsidRPr="00634CDB">
        <w:rPr>
          <w:rFonts w:ascii="Arial" w:hAnsi="Arial" w:cs="Arial"/>
          <w:sz w:val="22"/>
          <w:szCs w:val="22"/>
        </w:rPr>
        <w:t>cinco (5)</w:t>
      </w:r>
      <w:r w:rsidRPr="00634CDB">
        <w:rPr>
          <w:rFonts w:ascii="Arial" w:hAnsi="Arial" w:cs="Arial"/>
          <w:sz w:val="22"/>
          <w:szCs w:val="22"/>
          <w:lang w:val="es-BO"/>
        </w:rPr>
        <w:t xml:space="preserve"> días adicionales, la emisión de informe a las dependencias técnica, financiera y/o legal de la </w:t>
      </w:r>
      <w:r w:rsidRPr="00634CDB">
        <w:rPr>
          <w:rFonts w:ascii="Arial" w:hAnsi="Arial" w:cs="Arial"/>
          <w:b/>
          <w:sz w:val="22"/>
          <w:szCs w:val="22"/>
          <w:lang w:val="es-BO"/>
        </w:rPr>
        <w:t>ENTIDAD</w:t>
      </w:r>
      <w:r w:rsidRPr="00634CDB">
        <w:rPr>
          <w:rFonts w:ascii="Arial" w:hAnsi="Arial" w:cs="Arial"/>
          <w:sz w:val="22"/>
          <w:szCs w:val="22"/>
          <w:lang w:val="es-BO"/>
        </w:rPr>
        <w:t xml:space="preserve">, según corresponda, a objeto de fundamentar la respuesta que se deba emitir para responder al </w:t>
      </w:r>
      <w:r w:rsidRPr="009908DF">
        <w:rPr>
          <w:rFonts w:ascii="Arial" w:hAnsi="Arial" w:cs="Arial"/>
          <w:b/>
          <w:sz w:val="22"/>
          <w:szCs w:val="22"/>
          <w:lang w:val="es-BO"/>
        </w:rPr>
        <w:t>CONSULTOR</w:t>
      </w:r>
      <w:r w:rsidRPr="00634CDB">
        <w:rPr>
          <w:rFonts w:ascii="Arial" w:hAnsi="Arial" w:cs="Arial"/>
          <w:b/>
          <w:sz w:val="22"/>
          <w:szCs w:val="22"/>
          <w:lang w:val="es-BO"/>
        </w:rPr>
        <w:t>.</w:t>
      </w:r>
    </w:p>
    <w:p w14:paraId="3E89013C" w14:textId="77777777" w:rsidR="003B4FE3" w:rsidRPr="00634CDB" w:rsidRDefault="003B4FE3" w:rsidP="003B4FE3">
      <w:pPr>
        <w:rPr>
          <w:rFonts w:ascii="Arial" w:hAnsi="Arial" w:cs="Arial"/>
          <w:b/>
          <w:i/>
          <w:sz w:val="22"/>
          <w:szCs w:val="22"/>
          <w:lang w:val="es-BO"/>
        </w:rPr>
      </w:pPr>
    </w:p>
    <w:p w14:paraId="29012846"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 xml:space="preserve">CONTRAPARTE </w:t>
      </w:r>
      <w:r w:rsidRPr="00634CDB">
        <w:rPr>
          <w:rFonts w:ascii="Arial" w:hAnsi="Arial" w:cs="Arial"/>
          <w:sz w:val="22"/>
          <w:szCs w:val="22"/>
          <w:lang w:val="es-BO"/>
        </w:rPr>
        <w:t xml:space="preserve">y la </w:t>
      </w:r>
      <w:r w:rsidRPr="00634CDB">
        <w:rPr>
          <w:rFonts w:ascii="Arial" w:hAnsi="Arial" w:cs="Arial"/>
          <w:b/>
          <w:sz w:val="22"/>
          <w:szCs w:val="22"/>
          <w:lang w:val="es-BO"/>
        </w:rPr>
        <w:t>ENTIDAD</w:t>
      </w:r>
      <w:r w:rsidRPr="00634CDB">
        <w:rPr>
          <w:rFonts w:ascii="Arial" w:hAnsi="Arial" w:cs="Arial"/>
          <w:sz w:val="22"/>
          <w:szCs w:val="22"/>
          <w:lang w:val="es-BO"/>
        </w:rPr>
        <w:t>, no atenderán reclamos presentados fuera del plazo establecido en esta cláusula.</w:t>
      </w:r>
    </w:p>
    <w:p w14:paraId="2C72D83A" w14:textId="77777777" w:rsidR="003B4FE3" w:rsidRPr="00634CDB" w:rsidRDefault="003B4FE3" w:rsidP="003B4FE3">
      <w:pPr>
        <w:autoSpaceDE w:val="0"/>
        <w:autoSpaceDN w:val="0"/>
        <w:adjustRightInd w:val="0"/>
        <w:rPr>
          <w:rFonts w:ascii="Arial" w:hAnsi="Arial" w:cs="Arial"/>
          <w:b/>
          <w:bCs/>
          <w:sz w:val="22"/>
          <w:szCs w:val="22"/>
          <w:lang w:val="es-BO"/>
        </w:rPr>
      </w:pPr>
      <w:r w:rsidRPr="00634CDB">
        <w:rPr>
          <w:rFonts w:ascii="Arial" w:hAnsi="Arial" w:cs="Arial"/>
          <w:b/>
          <w:bCs/>
          <w:sz w:val="22"/>
          <w:szCs w:val="22"/>
          <w:lang w:val="es-BO"/>
        </w:rPr>
        <w:t xml:space="preserve"> </w:t>
      </w:r>
    </w:p>
    <w:p w14:paraId="4CDDF7E5" w14:textId="77777777" w:rsidR="003B4FE3" w:rsidRPr="00634CDB" w:rsidRDefault="003B4FE3" w:rsidP="003B4FE3">
      <w:pPr>
        <w:autoSpaceDE w:val="0"/>
        <w:autoSpaceDN w:val="0"/>
        <w:adjustRightInd w:val="0"/>
        <w:rPr>
          <w:rFonts w:ascii="Arial" w:hAnsi="Arial" w:cs="Arial"/>
          <w:b/>
          <w:bCs/>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DÉCIMA QUINTA.- </w:t>
      </w:r>
      <w:r w:rsidRPr="00634CDB">
        <w:rPr>
          <w:rFonts w:ascii="Arial" w:hAnsi="Arial" w:cs="Arial"/>
          <w:b/>
          <w:bCs/>
          <w:sz w:val="22"/>
          <w:szCs w:val="22"/>
          <w:lang w:val="es-BO"/>
        </w:rPr>
        <w:t xml:space="preserve">(ESTIPULACIÓN SOBRE IMPUESTOS) </w:t>
      </w:r>
      <w:r w:rsidRPr="00634CDB">
        <w:rPr>
          <w:rFonts w:ascii="Arial" w:hAnsi="Arial" w:cs="Arial"/>
          <w:bCs/>
          <w:sz w:val="22"/>
          <w:szCs w:val="22"/>
          <w:lang w:val="es-BO"/>
        </w:rPr>
        <w:t>Correrá por cuenta del</w:t>
      </w:r>
      <w:r w:rsidRPr="00634CDB">
        <w:rPr>
          <w:rFonts w:ascii="Arial" w:hAnsi="Arial" w:cs="Arial"/>
          <w:b/>
          <w:bCs/>
          <w:sz w:val="22"/>
          <w:szCs w:val="22"/>
          <w:lang w:val="es-BO"/>
        </w:rPr>
        <w:t xml:space="preserve"> </w:t>
      </w:r>
      <w:r w:rsidRPr="009908DF">
        <w:rPr>
          <w:rFonts w:ascii="Arial" w:hAnsi="Arial" w:cs="Arial"/>
          <w:b/>
          <w:bCs/>
          <w:sz w:val="22"/>
          <w:szCs w:val="22"/>
          <w:lang w:val="es-BO"/>
        </w:rPr>
        <w:t>CONSULTOR</w:t>
      </w:r>
      <w:proofErr w:type="gramStart"/>
      <w:r w:rsidRPr="00634CDB">
        <w:rPr>
          <w:rFonts w:ascii="Arial" w:hAnsi="Arial" w:cs="Arial"/>
          <w:b/>
          <w:bCs/>
          <w:sz w:val="22"/>
          <w:szCs w:val="22"/>
          <w:lang w:val="es-BO"/>
        </w:rPr>
        <w:t>,</w:t>
      </w:r>
      <w:r w:rsidRPr="00634CDB">
        <w:rPr>
          <w:rFonts w:ascii="Arial" w:hAnsi="Arial" w:cs="Arial"/>
          <w:bCs/>
          <w:sz w:val="22"/>
          <w:szCs w:val="22"/>
          <w:lang w:val="es-BO"/>
        </w:rPr>
        <w:t xml:space="preserve">  el</w:t>
      </w:r>
      <w:proofErr w:type="gramEnd"/>
      <w:r w:rsidRPr="00634CDB">
        <w:rPr>
          <w:rFonts w:ascii="Arial" w:hAnsi="Arial" w:cs="Arial"/>
          <w:bCs/>
          <w:sz w:val="22"/>
          <w:szCs w:val="22"/>
          <w:lang w:val="es-BO"/>
        </w:rPr>
        <w:t xml:space="preserve"> pago de todos los impuestos vigentes en el país a la fecha de presentación de la propuesta.</w:t>
      </w:r>
    </w:p>
    <w:p w14:paraId="7A7BE953" w14:textId="77777777" w:rsidR="003B4FE3" w:rsidRPr="00634CDB" w:rsidRDefault="003B4FE3" w:rsidP="003B4FE3">
      <w:pPr>
        <w:autoSpaceDE w:val="0"/>
        <w:autoSpaceDN w:val="0"/>
        <w:adjustRightInd w:val="0"/>
        <w:rPr>
          <w:rFonts w:ascii="Arial" w:hAnsi="Arial" w:cs="Arial"/>
          <w:bCs/>
          <w:sz w:val="22"/>
          <w:szCs w:val="22"/>
          <w:lang w:val="es-BO"/>
        </w:rPr>
      </w:pPr>
    </w:p>
    <w:p w14:paraId="7EB30CE2" w14:textId="77777777" w:rsidR="003B4FE3" w:rsidRPr="00634CDB" w:rsidRDefault="003B4FE3" w:rsidP="003B4FE3">
      <w:pPr>
        <w:autoSpaceDE w:val="0"/>
        <w:autoSpaceDN w:val="0"/>
        <w:adjustRightInd w:val="0"/>
        <w:rPr>
          <w:rFonts w:ascii="Arial" w:hAnsi="Arial" w:cs="Arial"/>
          <w:bCs/>
          <w:sz w:val="22"/>
          <w:szCs w:val="22"/>
          <w:lang w:val="es-BO"/>
        </w:rPr>
      </w:pPr>
      <w:r w:rsidRPr="00634CDB">
        <w:rPr>
          <w:rFonts w:ascii="Arial" w:hAnsi="Arial" w:cs="Arial"/>
          <w:bCs/>
          <w:sz w:val="22"/>
          <w:szCs w:val="22"/>
          <w:lang w:val="es-BO"/>
        </w:rPr>
        <w:lastRenderedPageBreak/>
        <w:t xml:space="preserve">En caso de que posteriormente, el Estado Plurinacional de Bolivia, implantara impuestos adicionales, disminuyera o incrementara los vigentes, mediante disposición legal expresa, el </w:t>
      </w:r>
      <w:r w:rsidRPr="009908DF">
        <w:rPr>
          <w:rFonts w:ascii="Arial" w:hAnsi="Arial" w:cs="Arial"/>
          <w:b/>
          <w:bCs/>
          <w:sz w:val="22"/>
          <w:szCs w:val="22"/>
          <w:lang w:val="es-BO"/>
        </w:rPr>
        <w:t>CONSULTOR</w:t>
      </w:r>
      <w:r w:rsidRPr="00634CDB">
        <w:rPr>
          <w:rFonts w:ascii="Arial" w:hAnsi="Arial" w:cs="Arial"/>
          <w:b/>
          <w:bCs/>
          <w:sz w:val="22"/>
          <w:szCs w:val="22"/>
          <w:lang w:val="es-BO"/>
        </w:rPr>
        <w:t xml:space="preserve"> </w:t>
      </w:r>
      <w:r w:rsidRPr="00634CDB">
        <w:rPr>
          <w:rFonts w:ascii="Arial" w:hAnsi="Arial" w:cs="Arial"/>
          <w:bCs/>
          <w:sz w:val="22"/>
          <w:szCs w:val="22"/>
          <w:lang w:val="es-BO"/>
        </w:rPr>
        <w:t>deberá acogerse a su cumplimiento desde la fecha de vigencia de dicha normativa.</w:t>
      </w:r>
    </w:p>
    <w:p w14:paraId="3602447F" w14:textId="77777777" w:rsidR="003B4FE3" w:rsidRPr="00634CDB" w:rsidRDefault="003B4FE3" w:rsidP="003B4FE3">
      <w:pPr>
        <w:rPr>
          <w:rFonts w:ascii="Arial" w:hAnsi="Arial" w:cs="Arial"/>
          <w:b/>
          <w:i/>
          <w:sz w:val="22"/>
          <w:szCs w:val="22"/>
          <w:lang w:val="es-BO"/>
        </w:rPr>
      </w:pPr>
    </w:p>
    <w:p w14:paraId="100A827F" w14:textId="77777777" w:rsidR="003B4FE3" w:rsidRPr="0084262B" w:rsidRDefault="003B4FE3" w:rsidP="003B4FE3">
      <w:pPr>
        <w:autoSpaceDE w:val="0"/>
        <w:autoSpaceDN w:val="0"/>
        <w:adjustRightInd w:val="0"/>
        <w:rPr>
          <w:rFonts w:ascii="Arial" w:hAnsi="Arial" w:cs="Arial"/>
          <w:sz w:val="22"/>
          <w:szCs w:val="22"/>
          <w:lang w:val="es-BO"/>
        </w:rPr>
      </w:pPr>
      <w:r w:rsidRPr="0084262B">
        <w:rPr>
          <w:rFonts w:ascii="Arial" w:hAnsi="Arial" w:cs="Arial"/>
          <w:b/>
          <w:sz w:val="22"/>
          <w:szCs w:val="22"/>
        </w:rPr>
        <w:t>CLÁUSULA</w:t>
      </w:r>
      <w:r w:rsidRPr="0084262B">
        <w:rPr>
          <w:rFonts w:ascii="Arial" w:hAnsi="Arial" w:cs="Arial"/>
          <w:b/>
          <w:sz w:val="22"/>
          <w:szCs w:val="22"/>
          <w:lang w:val="es-BO"/>
        </w:rPr>
        <w:t xml:space="preserve"> DÉCIMA SEXTA.- (FACTURACIÓN) </w:t>
      </w:r>
      <w:r w:rsidRPr="0084262B">
        <w:rPr>
          <w:rFonts w:ascii="Arial" w:hAnsi="Arial" w:cs="Arial"/>
          <w:sz w:val="22"/>
          <w:szCs w:val="22"/>
          <w:lang w:val="es-BO"/>
        </w:rPr>
        <w:t xml:space="preserve">El </w:t>
      </w:r>
      <w:r w:rsidRPr="009908DF">
        <w:rPr>
          <w:rFonts w:ascii="Arial" w:hAnsi="Arial" w:cs="Arial"/>
          <w:b/>
          <w:sz w:val="22"/>
          <w:szCs w:val="22"/>
          <w:lang w:val="es-BO"/>
        </w:rPr>
        <w:t>CONSULTOR</w:t>
      </w:r>
      <w:r w:rsidRPr="0084262B">
        <w:rPr>
          <w:rFonts w:ascii="Arial" w:hAnsi="Arial" w:cs="Arial"/>
          <w:sz w:val="22"/>
          <w:szCs w:val="22"/>
          <w:lang w:val="es-BO"/>
        </w:rPr>
        <w:t xml:space="preserve"> emitirá la factura correspondiente a favor de la </w:t>
      </w:r>
      <w:r w:rsidRPr="0084262B">
        <w:rPr>
          <w:rFonts w:ascii="Arial" w:hAnsi="Arial" w:cs="Arial"/>
          <w:b/>
          <w:sz w:val="22"/>
          <w:szCs w:val="22"/>
          <w:lang w:val="es-BO"/>
        </w:rPr>
        <w:t>ENTIDAD</w:t>
      </w:r>
      <w:r w:rsidRPr="0084262B">
        <w:rPr>
          <w:rFonts w:ascii="Arial" w:hAnsi="Arial" w:cs="Arial"/>
          <w:sz w:val="22"/>
          <w:szCs w:val="22"/>
          <w:lang w:val="es-BO"/>
        </w:rPr>
        <w:t xml:space="preserve"> </w:t>
      </w:r>
      <w:r w:rsidRPr="0084262B">
        <w:rPr>
          <w:rFonts w:ascii="Arial" w:hAnsi="Arial" w:cs="Arial"/>
          <w:sz w:val="22"/>
          <w:szCs w:val="22"/>
        </w:rPr>
        <w:t xml:space="preserve">una vez que </w:t>
      </w:r>
      <w:r>
        <w:rPr>
          <w:rFonts w:ascii="Arial" w:hAnsi="Arial" w:cs="Arial"/>
          <w:sz w:val="22"/>
          <w:szCs w:val="22"/>
        </w:rPr>
        <w:t>su I</w:t>
      </w:r>
      <w:r w:rsidRPr="0078201C">
        <w:rPr>
          <w:rFonts w:ascii="Arial" w:hAnsi="Arial" w:cs="Arial"/>
          <w:sz w:val="22"/>
          <w:szCs w:val="22"/>
        </w:rPr>
        <w:t xml:space="preserve">nforme </w:t>
      </w:r>
      <w:r>
        <w:rPr>
          <w:rFonts w:ascii="Arial" w:hAnsi="Arial" w:cs="Arial"/>
          <w:sz w:val="22"/>
          <w:szCs w:val="22"/>
        </w:rPr>
        <w:t xml:space="preserve">Final de Resultados </w:t>
      </w:r>
      <w:r w:rsidRPr="0078201C">
        <w:rPr>
          <w:rFonts w:ascii="Arial" w:hAnsi="Arial" w:cs="Arial"/>
          <w:sz w:val="22"/>
          <w:szCs w:val="22"/>
        </w:rPr>
        <w:t xml:space="preserve">y </w:t>
      </w:r>
      <w:r>
        <w:rPr>
          <w:rFonts w:ascii="Arial" w:hAnsi="Arial" w:cs="Arial"/>
          <w:sz w:val="22"/>
          <w:szCs w:val="22"/>
        </w:rPr>
        <w:t xml:space="preserve">la </w:t>
      </w:r>
      <w:r w:rsidRPr="0078201C">
        <w:rPr>
          <w:rFonts w:ascii="Arial" w:hAnsi="Arial" w:cs="Arial"/>
          <w:sz w:val="22"/>
          <w:szCs w:val="22"/>
          <w:lang w:val="es-BO"/>
        </w:rPr>
        <w:t>planilla de cómputo de servicios</w:t>
      </w:r>
      <w:r w:rsidRPr="0084262B">
        <w:rPr>
          <w:rFonts w:ascii="Arial" w:hAnsi="Arial" w:cs="Arial"/>
          <w:sz w:val="22"/>
          <w:szCs w:val="22"/>
        </w:rPr>
        <w:t xml:space="preserve"> hayan sido aprobados por la </w:t>
      </w:r>
      <w:r w:rsidRPr="0084262B">
        <w:rPr>
          <w:rFonts w:ascii="Arial" w:hAnsi="Arial" w:cs="Arial"/>
          <w:b/>
          <w:sz w:val="22"/>
          <w:szCs w:val="22"/>
        </w:rPr>
        <w:t>CONTRAPARTE.</w:t>
      </w:r>
      <w:r w:rsidRPr="0084262B">
        <w:rPr>
          <w:rFonts w:ascii="Arial" w:hAnsi="Arial" w:cs="Arial"/>
          <w:sz w:val="22"/>
          <w:szCs w:val="22"/>
        </w:rPr>
        <w:t xml:space="preserve"> En caso de que no sea emitida la factura respectiva, la </w:t>
      </w:r>
      <w:r w:rsidRPr="0084262B">
        <w:rPr>
          <w:rFonts w:ascii="Arial" w:hAnsi="Arial" w:cs="Arial"/>
          <w:b/>
          <w:sz w:val="22"/>
          <w:szCs w:val="22"/>
        </w:rPr>
        <w:t>ENTIDAD</w:t>
      </w:r>
      <w:r w:rsidRPr="0084262B">
        <w:rPr>
          <w:rFonts w:ascii="Arial" w:hAnsi="Arial" w:cs="Arial"/>
          <w:sz w:val="22"/>
          <w:szCs w:val="22"/>
        </w:rPr>
        <w:t xml:space="preserve"> no hará efectivo el pago.</w:t>
      </w:r>
    </w:p>
    <w:p w14:paraId="7E3D0B1D" w14:textId="77777777" w:rsidR="003B4FE3" w:rsidRPr="0078201C" w:rsidRDefault="003B4FE3" w:rsidP="003B4FE3">
      <w:pPr>
        <w:autoSpaceDE w:val="0"/>
        <w:autoSpaceDN w:val="0"/>
        <w:adjustRightInd w:val="0"/>
        <w:rPr>
          <w:rFonts w:ascii="Arial" w:hAnsi="Arial" w:cs="Arial"/>
          <w:sz w:val="22"/>
          <w:szCs w:val="22"/>
          <w:highlight w:val="yellow"/>
          <w:lang w:val="es-BO"/>
        </w:rPr>
      </w:pPr>
    </w:p>
    <w:p w14:paraId="06E05498" w14:textId="77777777" w:rsidR="003B4FE3" w:rsidRPr="00634CDB" w:rsidRDefault="003B4FE3" w:rsidP="003B4FE3">
      <w:pPr>
        <w:rPr>
          <w:rFonts w:ascii="Arial" w:hAnsi="Arial" w:cs="Arial"/>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DÉCIMA SÉPTIMA.- (MODIFICACIONES AL CONTRATO) </w:t>
      </w:r>
      <w:r w:rsidRPr="00634CDB">
        <w:rPr>
          <w:rFonts w:ascii="Arial" w:hAnsi="Arial" w:cs="Arial"/>
          <w:sz w:val="22"/>
          <w:szCs w:val="22"/>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671A04D6" w14:textId="77777777" w:rsidR="003B4FE3" w:rsidRPr="00634CDB" w:rsidRDefault="003B4FE3" w:rsidP="003B4FE3">
      <w:pPr>
        <w:rPr>
          <w:rFonts w:ascii="Arial" w:hAnsi="Arial" w:cs="Arial"/>
          <w:sz w:val="22"/>
          <w:szCs w:val="22"/>
          <w:lang w:val="es-BO"/>
        </w:rPr>
      </w:pPr>
    </w:p>
    <w:p w14:paraId="6C3879BB"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Las modificaciones al Contrato serán consideradas sólo en caso extraordinario en que el servicio deba ser complementado y se determine una modificación significativa en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que conlleve un decremento o incremento en los plazos o alcance. La</w:t>
      </w:r>
      <w:r w:rsidRPr="00634CDB">
        <w:rPr>
          <w:rFonts w:ascii="Arial" w:hAnsi="Arial" w:cs="Arial"/>
          <w:b/>
          <w:sz w:val="22"/>
          <w:szCs w:val="22"/>
          <w:lang w:val="es-BO"/>
        </w:rPr>
        <w:t xml:space="preserve"> CONTRAPARTE</w:t>
      </w:r>
      <w:r w:rsidRPr="00634CDB">
        <w:rPr>
          <w:rFonts w:ascii="Arial" w:hAnsi="Arial" w:cs="Arial"/>
          <w:sz w:val="22"/>
          <w:szCs w:val="22"/>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a la </w:t>
      </w:r>
      <w:r w:rsidRPr="00634CDB">
        <w:rPr>
          <w:rFonts w:ascii="Arial" w:hAnsi="Arial" w:cs="Arial"/>
          <w:b/>
          <w:sz w:val="22"/>
          <w:szCs w:val="22"/>
          <w:lang w:val="es-BO"/>
        </w:rPr>
        <w:t>ENTIDAD</w:t>
      </w:r>
      <w:r w:rsidRPr="00634CDB">
        <w:rPr>
          <w:rFonts w:ascii="Arial" w:hAnsi="Arial" w:cs="Arial"/>
          <w:sz w:val="22"/>
          <w:szCs w:val="22"/>
          <w:lang w:val="es-BO"/>
        </w:rPr>
        <w:t xml:space="preserve"> para realizar el procesamiento del análisis legal y formulación del Contrato modificatorio, antes de su suscripción.</w:t>
      </w:r>
    </w:p>
    <w:p w14:paraId="4DA2DBAA" w14:textId="77777777" w:rsidR="003B4FE3" w:rsidRPr="00634CDB" w:rsidRDefault="003B4FE3" w:rsidP="003B4FE3">
      <w:pPr>
        <w:rPr>
          <w:rFonts w:ascii="Arial" w:hAnsi="Arial" w:cs="Arial"/>
          <w:sz w:val="22"/>
          <w:szCs w:val="22"/>
          <w:lang w:val="es-BO"/>
        </w:rPr>
      </w:pPr>
    </w:p>
    <w:p w14:paraId="7BD1F5C6"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w:t>
      </w:r>
    </w:p>
    <w:p w14:paraId="40CEB826" w14:textId="77777777" w:rsidR="003B4FE3" w:rsidRPr="00634CDB" w:rsidRDefault="003B4FE3" w:rsidP="003B4FE3">
      <w:pPr>
        <w:rPr>
          <w:rFonts w:ascii="Arial" w:hAnsi="Arial" w:cs="Arial"/>
          <w:sz w:val="22"/>
          <w:szCs w:val="22"/>
          <w:lang w:val="es-BO"/>
        </w:rPr>
      </w:pPr>
    </w:p>
    <w:p w14:paraId="557B5029"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ENTIDAD</w:t>
      </w:r>
      <w:r w:rsidRPr="00634CDB">
        <w:rPr>
          <w:rFonts w:ascii="Arial" w:hAnsi="Arial" w:cs="Arial"/>
          <w:sz w:val="22"/>
          <w:szCs w:val="22"/>
          <w:lang w:val="es-BO"/>
        </w:rPr>
        <w:t xml:space="preserve"> a través de la </w:t>
      </w:r>
      <w:r w:rsidRPr="00634CDB">
        <w:rPr>
          <w:rFonts w:ascii="Arial" w:hAnsi="Arial" w:cs="Arial"/>
          <w:b/>
          <w:sz w:val="22"/>
          <w:szCs w:val="22"/>
          <w:lang w:val="es-BO"/>
        </w:rPr>
        <w:t>CONTRAPARTE</w:t>
      </w:r>
      <w:r w:rsidRPr="00634CDB">
        <w:rPr>
          <w:rFonts w:ascii="Arial" w:hAnsi="Arial" w:cs="Arial"/>
          <w:sz w:val="22"/>
          <w:szCs w:val="22"/>
          <w:lang w:val="es-BO"/>
        </w:rPr>
        <w:t xml:space="preserve"> se reserva el derecho de emitir instrucciones para que el </w:t>
      </w:r>
      <w:r w:rsidRPr="009908DF">
        <w:rPr>
          <w:rFonts w:ascii="Arial" w:hAnsi="Arial" w:cs="Arial"/>
          <w:b/>
          <w:sz w:val="22"/>
          <w:szCs w:val="22"/>
          <w:lang w:val="es-BO"/>
        </w:rPr>
        <w:t>CONSULTOR</w:t>
      </w:r>
      <w:r w:rsidRPr="00634CDB">
        <w:rPr>
          <w:rFonts w:ascii="Arial" w:hAnsi="Arial" w:cs="Arial"/>
          <w:sz w:val="22"/>
          <w:szCs w:val="22"/>
          <w:lang w:val="es-BO"/>
        </w:rPr>
        <w:t xml:space="preserve"> efectúe los ajustes de rutina o especiales en el desarrollo cotidiano del Servicio de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o ajustes en el cronograma de servicios, para la cual solo será necesaria la emisión de una instrucción expresa emitida por la </w:t>
      </w:r>
      <w:r w:rsidRPr="00634CDB">
        <w:rPr>
          <w:rFonts w:ascii="Arial" w:hAnsi="Arial" w:cs="Arial"/>
          <w:b/>
          <w:sz w:val="22"/>
          <w:szCs w:val="22"/>
          <w:lang w:val="es-BO"/>
        </w:rPr>
        <w:t>CONTRAPARTE</w:t>
      </w:r>
      <w:r w:rsidRPr="00634CDB">
        <w:rPr>
          <w:rFonts w:ascii="Arial" w:hAnsi="Arial" w:cs="Arial"/>
          <w:sz w:val="22"/>
          <w:szCs w:val="22"/>
          <w:lang w:val="es-BO"/>
        </w:rPr>
        <w:t>.</w:t>
      </w:r>
      <w:r w:rsidRPr="00634CDB">
        <w:rPr>
          <w:rFonts w:ascii="Arial" w:hAnsi="Arial" w:cs="Arial"/>
          <w:sz w:val="22"/>
          <w:szCs w:val="22"/>
          <w:lang w:val="es-BO"/>
        </w:rPr>
        <w:cr/>
      </w:r>
    </w:p>
    <w:p w14:paraId="76BF243C"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DÉCIMA OCTAVA.- </w:t>
      </w:r>
      <w:r w:rsidRPr="00634CDB">
        <w:rPr>
          <w:rFonts w:ascii="Arial" w:hAnsi="Arial" w:cs="Arial"/>
          <w:b/>
          <w:sz w:val="22"/>
          <w:szCs w:val="22"/>
        </w:rPr>
        <w:t>(INTRANSFERIBILIDAD DEL CONTRATO)</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bajo ningún título podrá ceder, transferir, subrogar, total o parcialmente este Contrato. </w:t>
      </w:r>
    </w:p>
    <w:p w14:paraId="1DDE0EDB" w14:textId="77777777" w:rsidR="003B4FE3" w:rsidRPr="00634CDB" w:rsidRDefault="003B4FE3" w:rsidP="003B4FE3">
      <w:pPr>
        <w:rPr>
          <w:rFonts w:ascii="Arial" w:hAnsi="Arial" w:cs="Arial"/>
          <w:sz w:val="22"/>
          <w:szCs w:val="22"/>
        </w:rPr>
      </w:pPr>
    </w:p>
    <w:p w14:paraId="6AECA12D" w14:textId="77777777" w:rsidR="003B4FE3" w:rsidRPr="00634CDB" w:rsidRDefault="003B4FE3" w:rsidP="003B4FE3">
      <w:pPr>
        <w:rPr>
          <w:rFonts w:ascii="Arial" w:hAnsi="Arial" w:cs="Arial"/>
          <w:b/>
          <w:sz w:val="22"/>
          <w:szCs w:val="22"/>
          <w:lang w:val="es-BO"/>
        </w:rPr>
      </w:pPr>
      <w:r w:rsidRPr="00634CDB">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2F02F57" w14:textId="77777777" w:rsidR="003B4FE3" w:rsidRPr="00634CDB" w:rsidRDefault="003B4FE3" w:rsidP="003B4FE3">
      <w:pPr>
        <w:rPr>
          <w:rFonts w:ascii="Arial" w:hAnsi="Arial" w:cs="Arial"/>
          <w:sz w:val="22"/>
          <w:szCs w:val="22"/>
          <w:lang w:val="es-BO"/>
        </w:rPr>
      </w:pPr>
    </w:p>
    <w:p w14:paraId="2354D6FA" w14:textId="77777777" w:rsidR="003B4FE3" w:rsidRDefault="003B4FE3" w:rsidP="003B4FE3">
      <w:pPr>
        <w:rPr>
          <w:rFonts w:ascii="Arial" w:hAnsi="Arial" w:cs="Arial"/>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DÉCIMA NOVENA.- (MULTAS) </w:t>
      </w:r>
      <w:r w:rsidRPr="00634CDB">
        <w:rPr>
          <w:rFonts w:ascii="Arial" w:hAnsi="Arial" w:cs="Arial"/>
          <w:sz w:val="22"/>
          <w:szCs w:val="22"/>
          <w:lang w:val="es-BO"/>
        </w:rPr>
        <w:t xml:space="preserve">Queda convenido entre las partes contratantes, que salvo la existencia de hechos de fuerza mayor, caso fortuito u otras </w:t>
      </w:r>
      <w:r w:rsidRPr="00634CDB">
        <w:rPr>
          <w:rFonts w:ascii="Arial" w:hAnsi="Arial" w:cs="Arial"/>
          <w:sz w:val="22"/>
          <w:szCs w:val="22"/>
          <w:lang w:val="es-BO"/>
        </w:rPr>
        <w:lastRenderedPageBreak/>
        <w:t xml:space="preserve">causas debidamente comprobadas por la </w:t>
      </w:r>
      <w:r w:rsidRPr="00634CDB">
        <w:rPr>
          <w:rFonts w:ascii="Arial" w:hAnsi="Arial" w:cs="Arial"/>
          <w:b/>
          <w:sz w:val="22"/>
          <w:szCs w:val="22"/>
          <w:lang w:val="es-BO"/>
        </w:rPr>
        <w:t>CONTRAPARTE</w:t>
      </w:r>
      <w:r w:rsidRPr="00634CDB">
        <w:rPr>
          <w:rFonts w:ascii="Arial" w:hAnsi="Arial" w:cs="Arial"/>
          <w:sz w:val="22"/>
          <w:szCs w:val="22"/>
          <w:lang w:val="es-BO"/>
        </w:rPr>
        <w:t xml:space="preserve">, se aplicará </w:t>
      </w:r>
      <w:r>
        <w:rPr>
          <w:rFonts w:ascii="Arial" w:hAnsi="Arial" w:cs="Arial"/>
          <w:sz w:val="22"/>
          <w:szCs w:val="22"/>
          <w:lang w:val="es-BO"/>
        </w:rPr>
        <w:t xml:space="preserve">una multa del 3 por mil del monto total del Contrato, </w:t>
      </w:r>
      <w:r w:rsidRPr="00634CDB">
        <w:rPr>
          <w:rFonts w:ascii="Arial" w:hAnsi="Arial" w:cs="Arial"/>
          <w:sz w:val="22"/>
          <w:szCs w:val="22"/>
          <w:lang w:val="es-BO"/>
        </w:rPr>
        <w:t>por cada día calendario</w:t>
      </w:r>
      <w:r>
        <w:rPr>
          <w:rFonts w:ascii="Arial" w:hAnsi="Arial" w:cs="Arial"/>
          <w:sz w:val="22"/>
          <w:szCs w:val="22"/>
          <w:lang w:val="es-BO"/>
        </w:rPr>
        <w:t xml:space="preserve"> de retraso.</w:t>
      </w:r>
    </w:p>
    <w:p w14:paraId="08C7FB68" w14:textId="77777777" w:rsidR="003B4FE3" w:rsidRDefault="003B4FE3" w:rsidP="003B4FE3">
      <w:pPr>
        <w:rPr>
          <w:rFonts w:ascii="Arial" w:hAnsi="Arial" w:cs="Arial"/>
          <w:sz w:val="22"/>
          <w:szCs w:val="22"/>
          <w:lang w:val="es-BO"/>
        </w:rPr>
      </w:pPr>
    </w:p>
    <w:p w14:paraId="7B047C4D" w14:textId="77777777" w:rsidR="003B4FE3" w:rsidRPr="00634CDB" w:rsidRDefault="003B4FE3" w:rsidP="003B4FE3">
      <w:pPr>
        <w:rPr>
          <w:rFonts w:ascii="Arial" w:hAnsi="Arial" w:cs="Arial"/>
          <w:sz w:val="22"/>
          <w:szCs w:val="22"/>
          <w:lang w:val="es-BO"/>
        </w:rPr>
      </w:pPr>
      <w:r>
        <w:rPr>
          <w:rFonts w:ascii="Arial" w:hAnsi="Arial" w:cs="Arial"/>
          <w:sz w:val="22"/>
          <w:szCs w:val="22"/>
          <w:lang w:val="es-BO"/>
        </w:rPr>
        <w:t xml:space="preserve">Las causales para la aplicación de las multas son </w:t>
      </w:r>
      <w:r w:rsidRPr="00634CDB">
        <w:rPr>
          <w:rFonts w:ascii="Arial" w:hAnsi="Arial" w:cs="Arial"/>
          <w:sz w:val="22"/>
          <w:szCs w:val="22"/>
          <w:lang w:val="es-BO"/>
        </w:rPr>
        <w:t>las siguientes:</w:t>
      </w:r>
      <w:r w:rsidRPr="00634CDB">
        <w:rPr>
          <w:rFonts w:ascii="Arial" w:hAnsi="Arial" w:cs="Arial"/>
          <w:sz w:val="22"/>
          <w:szCs w:val="22"/>
          <w:lang w:val="es-BO"/>
        </w:rPr>
        <w:cr/>
      </w:r>
    </w:p>
    <w:p w14:paraId="762186A9" w14:textId="77777777" w:rsidR="003B4FE3" w:rsidRPr="00634CDB" w:rsidRDefault="003B4FE3" w:rsidP="003B4FE3">
      <w:pPr>
        <w:numPr>
          <w:ilvl w:val="0"/>
          <w:numId w:val="61"/>
        </w:numPr>
        <w:ind w:left="432"/>
        <w:jc w:val="both"/>
        <w:rPr>
          <w:rFonts w:ascii="Arial" w:hAnsi="Arial" w:cs="Arial"/>
          <w:iCs/>
          <w:color w:val="000000"/>
          <w:sz w:val="22"/>
          <w:szCs w:val="18"/>
          <w:lang w:val="es-ES_tradnl"/>
        </w:rPr>
      </w:pPr>
      <w:r w:rsidRPr="00634CDB">
        <w:rPr>
          <w:rFonts w:ascii="Arial" w:hAnsi="Arial" w:cs="Arial"/>
          <w:iCs/>
          <w:color w:val="000000"/>
          <w:sz w:val="22"/>
          <w:szCs w:val="18"/>
          <w:lang w:val="es-BO" w:eastAsia="x-none"/>
        </w:rPr>
        <w:t xml:space="preserve">Cuando </w:t>
      </w:r>
      <w:r>
        <w:rPr>
          <w:rFonts w:ascii="Arial" w:hAnsi="Arial" w:cs="Arial"/>
          <w:iCs/>
          <w:color w:val="000000"/>
          <w:sz w:val="22"/>
          <w:szCs w:val="18"/>
          <w:lang w:val="es-BO" w:eastAsia="x-none"/>
        </w:rPr>
        <w:t xml:space="preserve">el </w:t>
      </w:r>
      <w:r w:rsidRPr="009908DF">
        <w:rPr>
          <w:rFonts w:ascii="Arial" w:hAnsi="Arial" w:cs="Arial"/>
          <w:b/>
          <w:iCs/>
          <w:color w:val="000000"/>
          <w:sz w:val="22"/>
          <w:szCs w:val="18"/>
          <w:lang w:val="es-BO" w:eastAsia="x-none"/>
        </w:rPr>
        <w:t>CONSULTOR</w:t>
      </w:r>
      <w:r w:rsidRPr="00634CDB">
        <w:rPr>
          <w:rFonts w:ascii="Arial" w:hAnsi="Arial" w:cs="Arial"/>
          <w:iCs/>
          <w:color w:val="000000"/>
          <w:sz w:val="22"/>
          <w:szCs w:val="18"/>
          <w:lang w:val="es-BO" w:eastAsia="x-none"/>
        </w:rPr>
        <w:t xml:space="preserve">, no cumpla con los plazos establecidos para la entrega de los diferentes productos descritos en la </w:t>
      </w:r>
      <w:r w:rsidRPr="00634CDB">
        <w:rPr>
          <w:rFonts w:ascii="Arial" w:hAnsi="Arial" w:cs="Arial"/>
          <w:sz w:val="22"/>
          <w:szCs w:val="22"/>
        </w:rPr>
        <w:t xml:space="preserve">Clausula Décima </w:t>
      </w:r>
      <w:r w:rsidRPr="00634CDB">
        <w:rPr>
          <w:rFonts w:ascii="Arial" w:hAnsi="Arial" w:cs="Arial"/>
          <w:sz w:val="22"/>
          <w:szCs w:val="22"/>
          <w:lang w:val="es-BO"/>
        </w:rPr>
        <w:t>del Contrato.</w:t>
      </w:r>
    </w:p>
    <w:p w14:paraId="7F3808C9" w14:textId="77777777" w:rsidR="003B4FE3" w:rsidRPr="00634CDB" w:rsidRDefault="003B4FE3" w:rsidP="003B4FE3">
      <w:pPr>
        <w:numPr>
          <w:ilvl w:val="0"/>
          <w:numId w:val="61"/>
        </w:numPr>
        <w:ind w:left="432"/>
        <w:jc w:val="both"/>
        <w:rPr>
          <w:rFonts w:ascii="Arial" w:hAnsi="Arial" w:cs="Arial"/>
          <w:iCs/>
          <w:color w:val="000000"/>
          <w:sz w:val="22"/>
          <w:szCs w:val="18"/>
          <w:lang w:val="es-ES_tradnl"/>
        </w:rPr>
      </w:pPr>
      <w:r w:rsidRPr="00634CDB">
        <w:rPr>
          <w:rFonts w:ascii="Arial" w:hAnsi="Arial" w:cs="Arial"/>
          <w:iCs/>
          <w:color w:val="000000"/>
          <w:sz w:val="22"/>
          <w:szCs w:val="18"/>
          <w:lang w:val="es-BO"/>
        </w:rPr>
        <w:t xml:space="preserve">Cuando </w:t>
      </w:r>
      <w:r>
        <w:rPr>
          <w:rFonts w:ascii="Arial" w:hAnsi="Arial" w:cs="Arial"/>
          <w:iCs/>
          <w:color w:val="000000"/>
          <w:sz w:val="22"/>
          <w:szCs w:val="18"/>
          <w:lang w:val="es-BO"/>
        </w:rPr>
        <w:t xml:space="preserve">el </w:t>
      </w:r>
      <w:r w:rsidRPr="009908DF">
        <w:rPr>
          <w:rFonts w:ascii="Arial" w:hAnsi="Arial" w:cs="Arial"/>
          <w:b/>
          <w:iCs/>
          <w:color w:val="000000"/>
          <w:sz w:val="22"/>
          <w:szCs w:val="18"/>
          <w:lang w:val="es-BO"/>
        </w:rPr>
        <w:t>CONSULTOR</w:t>
      </w:r>
      <w:r w:rsidRPr="00634CDB">
        <w:rPr>
          <w:rFonts w:ascii="Arial" w:hAnsi="Arial" w:cs="Arial"/>
          <w:bCs/>
          <w:sz w:val="22"/>
          <w:szCs w:val="18"/>
        </w:rPr>
        <w:t xml:space="preserve"> </w:t>
      </w:r>
      <w:r w:rsidRPr="00634CDB">
        <w:rPr>
          <w:rFonts w:ascii="Arial" w:hAnsi="Arial" w:cs="Arial"/>
          <w:iCs/>
          <w:color w:val="000000"/>
          <w:sz w:val="22"/>
          <w:szCs w:val="18"/>
          <w:lang w:val="es-BO"/>
        </w:rPr>
        <w:t xml:space="preserve">dentro de los tres (3) días </w:t>
      </w:r>
      <w:r>
        <w:rPr>
          <w:rFonts w:ascii="Arial" w:hAnsi="Arial" w:cs="Arial"/>
          <w:iCs/>
          <w:color w:val="000000"/>
          <w:sz w:val="22"/>
          <w:szCs w:val="18"/>
          <w:lang w:val="es-BO"/>
        </w:rPr>
        <w:t>hábiles</w:t>
      </w:r>
      <w:r w:rsidRPr="00634CDB">
        <w:rPr>
          <w:rFonts w:ascii="Arial" w:hAnsi="Arial" w:cs="Arial"/>
          <w:iCs/>
          <w:color w:val="000000"/>
          <w:sz w:val="22"/>
          <w:szCs w:val="18"/>
          <w:lang w:val="es-BO"/>
        </w:rPr>
        <w:t>, computables desde su notificación escrita, no subsane las observaciones o no responda a las consultas formuladas por escrito por l</w:t>
      </w:r>
      <w:r>
        <w:rPr>
          <w:rFonts w:ascii="Arial" w:hAnsi="Arial" w:cs="Arial"/>
          <w:iCs/>
          <w:color w:val="000000"/>
          <w:sz w:val="22"/>
          <w:szCs w:val="18"/>
          <w:lang w:val="es-BO"/>
        </w:rPr>
        <w:t>a</w:t>
      </w:r>
      <w:r w:rsidRPr="00634CDB">
        <w:rPr>
          <w:rFonts w:ascii="Arial" w:hAnsi="Arial" w:cs="Arial"/>
          <w:iCs/>
          <w:color w:val="000000"/>
          <w:sz w:val="22"/>
          <w:szCs w:val="18"/>
          <w:lang w:val="es-BO"/>
        </w:rPr>
        <w:t xml:space="preserve"> </w:t>
      </w:r>
      <w:r w:rsidRPr="00DB463E">
        <w:rPr>
          <w:rFonts w:ascii="Arial" w:hAnsi="Arial" w:cs="Arial"/>
          <w:b/>
          <w:iCs/>
          <w:color w:val="000000"/>
          <w:sz w:val="22"/>
          <w:szCs w:val="18"/>
          <w:lang w:val="es-BO"/>
        </w:rPr>
        <w:t>ENTIDAD</w:t>
      </w:r>
      <w:r>
        <w:rPr>
          <w:rFonts w:ascii="Arial" w:hAnsi="Arial" w:cs="Arial"/>
          <w:iCs/>
          <w:color w:val="000000"/>
          <w:sz w:val="22"/>
          <w:szCs w:val="18"/>
          <w:lang w:val="es-BO"/>
        </w:rPr>
        <w:t xml:space="preserve"> </w:t>
      </w:r>
      <w:r w:rsidRPr="00634CDB">
        <w:rPr>
          <w:rFonts w:ascii="Arial" w:hAnsi="Arial" w:cs="Arial"/>
          <w:iCs/>
          <w:color w:val="000000"/>
          <w:sz w:val="22"/>
          <w:szCs w:val="18"/>
          <w:lang w:val="es-BO"/>
        </w:rPr>
        <w:t xml:space="preserve">o por la </w:t>
      </w:r>
      <w:r w:rsidRPr="00634CDB">
        <w:rPr>
          <w:rFonts w:ascii="Arial" w:hAnsi="Arial" w:cs="Arial"/>
          <w:b/>
          <w:iCs/>
          <w:color w:val="000000"/>
          <w:sz w:val="22"/>
          <w:szCs w:val="18"/>
          <w:lang w:val="es-BO"/>
        </w:rPr>
        <w:t>CONTRAPARTE</w:t>
      </w:r>
      <w:r w:rsidRPr="00634CDB">
        <w:rPr>
          <w:rFonts w:ascii="Arial" w:hAnsi="Arial" w:cs="Arial"/>
          <w:iCs/>
          <w:color w:val="000000"/>
          <w:sz w:val="22"/>
          <w:szCs w:val="18"/>
          <w:lang w:val="es-BO"/>
        </w:rPr>
        <w:t>, en asuntos relacionados con el objeto de la contratación.</w:t>
      </w:r>
    </w:p>
    <w:p w14:paraId="23B60FEA" w14:textId="77777777" w:rsidR="003B4FE3" w:rsidRPr="00634CDB" w:rsidRDefault="003B4FE3" w:rsidP="003B4FE3">
      <w:pPr>
        <w:rPr>
          <w:rFonts w:ascii="Arial" w:hAnsi="Arial" w:cs="Arial"/>
          <w:sz w:val="22"/>
          <w:szCs w:val="22"/>
          <w:lang w:val="es-BO"/>
        </w:rPr>
      </w:pPr>
    </w:p>
    <w:p w14:paraId="1A8D5874"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En casos de resolución de Contrato por causas atribuibles al </w:t>
      </w:r>
      <w:r w:rsidRPr="009908DF">
        <w:rPr>
          <w:rFonts w:ascii="Arial" w:hAnsi="Arial" w:cs="Arial"/>
          <w:b/>
          <w:sz w:val="22"/>
          <w:szCs w:val="22"/>
          <w:lang w:val="es-BO"/>
        </w:rPr>
        <w:t>CONSULTOR</w:t>
      </w:r>
      <w:r w:rsidRPr="00634CDB">
        <w:rPr>
          <w:rFonts w:ascii="Arial" w:hAnsi="Arial" w:cs="Arial"/>
          <w:sz w:val="22"/>
          <w:szCs w:val="22"/>
          <w:lang w:val="es-BO"/>
        </w:rPr>
        <w:t xml:space="preserve">, la </w:t>
      </w:r>
      <w:r w:rsidRPr="00634CDB">
        <w:rPr>
          <w:rFonts w:ascii="Arial" w:hAnsi="Arial" w:cs="Arial"/>
          <w:b/>
          <w:sz w:val="22"/>
          <w:szCs w:val="22"/>
          <w:lang w:val="es-BO"/>
        </w:rPr>
        <w:t xml:space="preserve">ENTIDAD </w:t>
      </w:r>
      <w:r w:rsidRPr="00634CDB">
        <w:rPr>
          <w:rFonts w:ascii="Arial" w:hAnsi="Arial" w:cs="Arial"/>
          <w:sz w:val="22"/>
          <w:szCs w:val="22"/>
          <w:lang w:val="es-BO"/>
        </w:rPr>
        <w:t>no podrá cobrar multas que excedan el veinte por ciento (20%) del monto total del Contrato.</w:t>
      </w:r>
    </w:p>
    <w:p w14:paraId="3B8728D1" w14:textId="77777777" w:rsidR="003B4FE3" w:rsidRPr="00634CDB" w:rsidRDefault="003B4FE3" w:rsidP="003B4FE3">
      <w:pPr>
        <w:rPr>
          <w:rFonts w:ascii="Arial" w:hAnsi="Arial" w:cs="Arial"/>
          <w:sz w:val="22"/>
          <w:szCs w:val="22"/>
          <w:lang w:val="es-BO"/>
        </w:rPr>
      </w:pPr>
    </w:p>
    <w:p w14:paraId="4B35A920"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Las multas serán cobradas mediante descuentos establecidos expresamente por la </w:t>
      </w:r>
      <w:r w:rsidRPr="00634CDB">
        <w:rPr>
          <w:rFonts w:ascii="Arial" w:hAnsi="Arial" w:cs="Arial"/>
          <w:b/>
          <w:sz w:val="22"/>
          <w:szCs w:val="22"/>
          <w:lang w:val="es-BO"/>
        </w:rPr>
        <w:t>CONTRAPARTE</w:t>
      </w:r>
      <w:r w:rsidRPr="00634CDB">
        <w:rPr>
          <w:rFonts w:ascii="Arial" w:hAnsi="Arial" w:cs="Arial"/>
          <w:sz w:val="22"/>
          <w:szCs w:val="22"/>
          <w:lang w:val="es-BO"/>
        </w:rPr>
        <w:t xml:space="preserve">, con base a los informes que se emitan producto del desarrollo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bajo su directa responsabilidad, de las planillas de cómputo de servicios o en la Liquidación del Contrato realizada por cumplimiento del Contrato o por resolución del mismo.</w:t>
      </w:r>
    </w:p>
    <w:p w14:paraId="64A60A3D" w14:textId="77777777" w:rsidR="003B4FE3" w:rsidRPr="00634CDB" w:rsidRDefault="003B4FE3" w:rsidP="003B4FE3">
      <w:pPr>
        <w:rPr>
          <w:rFonts w:ascii="Arial" w:hAnsi="Arial" w:cs="Arial"/>
          <w:b/>
          <w:sz w:val="22"/>
          <w:szCs w:val="22"/>
          <w:lang w:val="es-BO"/>
        </w:rPr>
      </w:pPr>
    </w:p>
    <w:p w14:paraId="50E3A94A"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VIGÉSIMA.- (PROPIEDAD DE LOS DOCUMENTOS EMERGENTES DE LA </w:t>
      </w:r>
    </w:p>
    <w:p w14:paraId="48E261A3" w14:textId="77777777" w:rsidR="003B4FE3" w:rsidRPr="00634CDB" w:rsidRDefault="003B4FE3" w:rsidP="003B4FE3">
      <w:pPr>
        <w:rPr>
          <w:rFonts w:ascii="Arial" w:hAnsi="Arial" w:cs="Arial"/>
          <w:sz w:val="22"/>
          <w:szCs w:val="22"/>
          <w:lang w:val="es-BO"/>
        </w:rPr>
      </w:pPr>
      <w:r w:rsidRPr="009908DF">
        <w:rPr>
          <w:rFonts w:ascii="Arial" w:hAnsi="Arial" w:cs="Arial"/>
          <w:b/>
          <w:sz w:val="22"/>
          <w:szCs w:val="22"/>
          <w:lang w:val="es-BO"/>
        </w:rPr>
        <w:t>CONSULTOR</w:t>
      </w:r>
      <w:r w:rsidRPr="00634CDB">
        <w:rPr>
          <w:rFonts w:ascii="Arial" w:hAnsi="Arial" w:cs="Arial"/>
          <w:b/>
          <w:sz w:val="22"/>
          <w:szCs w:val="22"/>
          <w:lang w:val="es-BO"/>
        </w:rPr>
        <w:t xml:space="preserve">ÍA) </w:t>
      </w:r>
      <w:r w:rsidRPr="00634CDB">
        <w:rPr>
          <w:rFonts w:ascii="Arial" w:hAnsi="Arial" w:cs="Arial"/>
          <w:sz w:val="22"/>
          <w:szCs w:val="22"/>
          <w:lang w:val="es-BO"/>
        </w:rPr>
        <w:t xml:space="preserve">El documento final en original, copia y fotocopias del mismo, como su soporte magnético, y otros documentos resultantes de la prestación del servicio, así como todo material que se genere durante los servicios del </w:t>
      </w:r>
      <w:r w:rsidRPr="009908DF">
        <w:rPr>
          <w:rFonts w:ascii="Arial" w:hAnsi="Arial" w:cs="Arial"/>
          <w:b/>
          <w:sz w:val="22"/>
          <w:szCs w:val="22"/>
          <w:lang w:val="es-BO"/>
        </w:rPr>
        <w:t>CONSULTOR</w:t>
      </w:r>
      <w:r w:rsidRPr="00634CDB">
        <w:rPr>
          <w:rFonts w:ascii="Arial" w:hAnsi="Arial" w:cs="Arial"/>
          <w:sz w:val="22"/>
          <w:szCs w:val="22"/>
          <w:lang w:val="es-BO"/>
        </w:rPr>
        <w:t xml:space="preserve">, son de propiedad de la </w:t>
      </w:r>
      <w:r w:rsidRPr="00634CDB">
        <w:rPr>
          <w:rFonts w:ascii="Arial" w:hAnsi="Arial" w:cs="Arial"/>
          <w:b/>
          <w:sz w:val="22"/>
          <w:szCs w:val="22"/>
          <w:lang w:val="es-BO"/>
        </w:rPr>
        <w:t>ENTIDAD</w:t>
      </w:r>
      <w:r w:rsidRPr="00634CDB">
        <w:rPr>
          <w:rFonts w:ascii="Arial" w:hAnsi="Arial" w:cs="Arial"/>
          <w:sz w:val="22"/>
          <w:szCs w:val="22"/>
          <w:lang w:val="es-BO"/>
        </w:rPr>
        <w:t xml:space="preserve"> y en consecuencia, deberán ser entregados a ésta a la finalización del servicio, quedando absolutamente prohibido al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difundir dicha documentación, total o parcialmente, sin consentimiento escrito previo de la </w:t>
      </w:r>
      <w:r w:rsidRPr="00634CDB">
        <w:rPr>
          <w:rFonts w:ascii="Arial" w:hAnsi="Arial" w:cs="Arial"/>
          <w:b/>
          <w:sz w:val="22"/>
          <w:szCs w:val="22"/>
          <w:lang w:val="es-BO"/>
        </w:rPr>
        <w:t>ENTIDAD.</w:t>
      </w:r>
    </w:p>
    <w:p w14:paraId="2FC87751" w14:textId="77777777" w:rsidR="003B4FE3" w:rsidRPr="00634CDB" w:rsidRDefault="003B4FE3" w:rsidP="003B4FE3">
      <w:pPr>
        <w:rPr>
          <w:rFonts w:ascii="Arial" w:hAnsi="Arial" w:cs="Arial"/>
          <w:sz w:val="22"/>
          <w:szCs w:val="22"/>
          <w:lang w:val="es-BO"/>
        </w:rPr>
      </w:pPr>
    </w:p>
    <w:p w14:paraId="389634BE"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El presente Contrato otorga a la </w:t>
      </w:r>
      <w:r w:rsidRPr="00634CDB">
        <w:rPr>
          <w:rFonts w:ascii="Arial" w:hAnsi="Arial" w:cs="Arial"/>
          <w:b/>
          <w:sz w:val="22"/>
          <w:szCs w:val="22"/>
          <w:lang w:val="es-BO"/>
        </w:rPr>
        <w:t>ENTIDAD</w:t>
      </w:r>
      <w:r w:rsidRPr="00634CDB">
        <w:rPr>
          <w:rFonts w:ascii="Arial" w:hAnsi="Arial" w:cs="Arial"/>
          <w:sz w:val="22"/>
          <w:szCs w:val="22"/>
          <w:lang w:val="es-BO"/>
        </w:rPr>
        <w:t xml:space="preserve"> el derecho de autor, derechos de patente y cualquier derecho de propiedad industrial o intelectual sobre los documentos emergentes de </w:t>
      </w:r>
      <w:proofErr w:type="gramStart"/>
      <w:r w:rsidRPr="00634CDB">
        <w:rPr>
          <w:rFonts w:ascii="Arial" w:hAnsi="Arial" w:cs="Arial"/>
          <w:sz w:val="22"/>
          <w:szCs w:val="22"/>
          <w:lang w:val="es-BO"/>
        </w:rPr>
        <w:t xml:space="preserve">la  </w:t>
      </w:r>
      <w:r w:rsidRPr="009908DF">
        <w:rPr>
          <w:rFonts w:ascii="Arial" w:hAnsi="Arial" w:cs="Arial"/>
          <w:b/>
          <w:sz w:val="22"/>
          <w:szCs w:val="22"/>
          <w:lang w:val="es-BO"/>
        </w:rPr>
        <w:t>CONSULTOR</w:t>
      </w:r>
      <w:r w:rsidRPr="00634CDB">
        <w:rPr>
          <w:rFonts w:ascii="Arial" w:hAnsi="Arial" w:cs="Arial"/>
          <w:b/>
          <w:sz w:val="22"/>
          <w:szCs w:val="22"/>
          <w:lang w:val="es-BO"/>
        </w:rPr>
        <w:t>ÍA</w:t>
      </w:r>
      <w:proofErr w:type="gramEnd"/>
      <w:r w:rsidRPr="00634CDB">
        <w:rPr>
          <w:rFonts w:ascii="Arial" w:hAnsi="Arial" w:cs="Arial"/>
          <w:b/>
          <w:sz w:val="22"/>
          <w:szCs w:val="22"/>
          <w:lang w:val="es-BO"/>
        </w:rPr>
        <w:t>,</w:t>
      </w:r>
      <w:r w:rsidRPr="00634CDB">
        <w:rPr>
          <w:rFonts w:ascii="Arial" w:hAnsi="Arial" w:cs="Arial"/>
          <w:sz w:val="22"/>
          <w:szCs w:val="22"/>
          <w:lang w:val="es-BO"/>
        </w:rPr>
        <w:t xml:space="preserve"> en cumplimiento del Contrato.</w:t>
      </w:r>
    </w:p>
    <w:p w14:paraId="75724073" w14:textId="77777777" w:rsidR="003B4FE3" w:rsidRPr="00634CDB" w:rsidRDefault="003B4FE3" w:rsidP="003B4FE3">
      <w:pPr>
        <w:rPr>
          <w:rFonts w:ascii="Arial" w:hAnsi="Arial" w:cs="Arial"/>
          <w:sz w:val="22"/>
          <w:szCs w:val="22"/>
          <w:lang w:val="es-BO"/>
        </w:rPr>
      </w:pPr>
    </w:p>
    <w:p w14:paraId="3B1F7D67"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9908DF">
        <w:rPr>
          <w:rFonts w:ascii="Arial" w:hAnsi="Arial" w:cs="Arial"/>
          <w:b/>
          <w:sz w:val="22"/>
          <w:szCs w:val="22"/>
          <w:lang w:val="es-BO"/>
        </w:rPr>
        <w:t>CONSULTOR</w:t>
      </w:r>
      <w:r w:rsidRPr="00634CDB">
        <w:rPr>
          <w:rFonts w:ascii="Arial" w:hAnsi="Arial" w:cs="Arial"/>
          <w:sz w:val="22"/>
          <w:szCs w:val="22"/>
          <w:lang w:val="es-BO"/>
        </w:rPr>
        <w:t>.</w:t>
      </w:r>
    </w:p>
    <w:p w14:paraId="421ABB8C" w14:textId="77777777" w:rsidR="003B4FE3" w:rsidRPr="00634CDB" w:rsidRDefault="003B4FE3" w:rsidP="003B4FE3">
      <w:pPr>
        <w:rPr>
          <w:rFonts w:ascii="Arial" w:hAnsi="Arial" w:cs="Arial"/>
          <w:b/>
          <w:sz w:val="22"/>
          <w:szCs w:val="22"/>
          <w:lang w:val="es-BO"/>
        </w:rPr>
      </w:pPr>
    </w:p>
    <w:p w14:paraId="1699CF9D"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PRIMERA.- </w:t>
      </w:r>
      <w:r w:rsidRPr="00634CDB">
        <w:rPr>
          <w:rFonts w:ascii="Arial" w:hAnsi="Arial" w:cs="Arial"/>
          <w:sz w:val="22"/>
          <w:szCs w:val="22"/>
        </w:rPr>
        <w:t>(</w:t>
      </w:r>
      <w:r w:rsidRPr="00634CDB">
        <w:rPr>
          <w:rFonts w:ascii="Arial" w:hAnsi="Arial" w:cs="Arial"/>
          <w:b/>
          <w:sz w:val="22"/>
          <w:szCs w:val="22"/>
        </w:rPr>
        <w:t xml:space="preserve">RESPONSABILIDAD Y OBLIGACIONES DEL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w:t>
      </w:r>
    </w:p>
    <w:p w14:paraId="25BE8723" w14:textId="77777777" w:rsidR="003B4FE3" w:rsidRPr="00634CDB" w:rsidRDefault="003B4FE3" w:rsidP="003B4FE3">
      <w:pPr>
        <w:rPr>
          <w:rFonts w:ascii="Arial" w:hAnsi="Arial" w:cs="Arial"/>
          <w:sz w:val="22"/>
          <w:szCs w:val="22"/>
        </w:rPr>
      </w:pPr>
    </w:p>
    <w:p w14:paraId="19532009" w14:textId="77777777" w:rsidR="003B4FE3" w:rsidRPr="00634CDB" w:rsidRDefault="003B4FE3" w:rsidP="003B4FE3">
      <w:pPr>
        <w:ind w:left="709" w:hanging="567"/>
        <w:rPr>
          <w:rFonts w:ascii="Arial" w:hAnsi="Arial" w:cs="Arial"/>
          <w:sz w:val="22"/>
          <w:szCs w:val="22"/>
        </w:rPr>
      </w:pPr>
      <w:r w:rsidRPr="00634CDB">
        <w:rPr>
          <w:rFonts w:ascii="Arial" w:hAnsi="Arial" w:cs="Arial"/>
          <w:b/>
          <w:sz w:val="22"/>
          <w:szCs w:val="22"/>
        </w:rPr>
        <w:t>21.1</w:t>
      </w:r>
      <w:r w:rsidRPr="00634CDB">
        <w:rPr>
          <w:rFonts w:ascii="Arial" w:hAnsi="Arial" w:cs="Arial"/>
          <w:sz w:val="22"/>
          <w:szCs w:val="22"/>
        </w:rPr>
        <w:t xml:space="preserve"> </w:t>
      </w:r>
      <w:r w:rsidRPr="00634CDB">
        <w:rPr>
          <w:rFonts w:ascii="Arial" w:hAnsi="Arial" w:cs="Arial"/>
          <w:b/>
          <w:sz w:val="22"/>
          <w:szCs w:val="22"/>
        </w:rPr>
        <w:t>Responsabilidad Técnica:</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asume la responsabilidad técnica absoluta, de los servicios profesionales prestados bajo el presente Contrato, conforme lo establecido en los Términos de Referencia y su propuesta. </w:t>
      </w:r>
    </w:p>
    <w:p w14:paraId="2500B657" w14:textId="77777777" w:rsidR="003B4FE3" w:rsidRPr="00634CDB" w:rsidRDefault="003B4FE3" w:rsidP="003B4FE3">
      <w:pPr>
        <w:ind w:left="851" w:hanging="567"/>
        <w:rPr>
          <w:rFonts w:ascii="Arial" w:hAnsi="Arial" w:cs="Arial"/>
          <w:sz w:val="22"/>
          <w:szCs w:val="22"/>
        </w:rPr>
      </w:pPr>
    </w:p>
    <w:p w14:paraId="275FDC82" w14:textId="77777777" w:rsidR="003B4FE3" w:rsidRPr="00634CDB" w:rsidRDefault="003B4FE3" w:rsidP="003B4FE3">
      <w:pPr>
        <w:ind w:left="709" w:hanging="567"/>
        <w:rPr>
          <w:rFonts w:ascii="Arial" w:hAnsi="Arial" w:cs="Arial"/>
          <w:b/>
          <w:sz w:val="22"/>
          <w:szCs w:val="22"/>
          <w:lang w:val="es-BO"/>
        </w:rPr>
      </w:pPr>
      <w:r w:rsidRPr="00634CDB">
        <w:rPr>
          <w:rFonts w:ascii="Arial" w:hAnsi="Arial" w:cs="Arial"/>
          <w:b/>
          <w:sz w:val="22"/>
          <w:szCs w:val="22"/>
        </w:rPr>
        <w:t>21.2</w:t>
      </w:r>
      <w:r w:rsidRPr="00634CDB">
        <w:rPr>
          <w:rFonts w:ascii="Arial" w:hAnsi="Arial" w:cs="Arial"/>
          <w:sz w:val="22"/>
          <w:szCs w:val="22"/>
        </w:rPr>
        <w:t xml:space="preserve"> </w:t>
      </w:r>
      <w:r w:rsidRPr="00634CDB">
        <w:rPr>
          <w:rFonts w:ascii="Arial" w:hAnsi="Arial" w:cs="Arial"/>
          <w:b/>
          <w:sz w:val="22"/>
          <w:szCs w:val="22"/>
        </w:rPr>
        <w:t>Responsabilidad Civil:</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será el único responsable por reclamos judiciales y/o extrajudiciales efectuados por terceras personas que resulten de actos u omisiones relacionadas exclusivamente con la prestación del servicio bajo este Contrato.</w:t>
      </w:r>
    </w:p>
    <w:p w14:paraId="239B23D8" w14:textId="77777777" w:rsidR="003B4FE3" w:rsidRPr="00634CDB" w:rsidRDefault="003B4FE3" w:rsidP="003B4FE3">
      <w:pPr>
        <w:rPr>
          <w:rFonts w:ascii="Arial" w:hAnsi="Arial" w:cs="Arial"/>
          <w:b/>
          <w:sz w:val="22"/>
          <w:szCs w:val="22"/>
          <w:lang w:val="es-BO"/>
        </w:rPr>
      </w:pPr>
    </w:p>
    <w:p w14:paraId="11BAED4A"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SEGUNDA</w:t>
      </w:r>
      <w:r w:rsidRPr="00634CDB">
        <w:rPr>
          <w:rFonts w:ascii="Arial" w:hAnsi="Arial" w:cs="Arial"/>
          <w:sz w:val="22"/>
          <w:szCs w:val="22"/>
        </w:rPr>
        <w:t xml:space="preserve">.- </w:t>
      </w:r>
      <w:r w:rsidRPr="00634CDB">
        <w:rPr>
          <w:rFonts w:ascii="Arial" w:hAnsi="Arial" w:cs="Arial"/>
          <w:b/>
          <w:sz w:val="22"/>
          <w:szCs w:val="22"/>
        </w:rPr>
        <w:t>(CUMPLIMIENTO DE LEYES LABORALES)</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deberá dar estricto cumplimiento a la legislación laboral y social vigente en el Estado Plurinacional de Bolivia, respecto a su personal. </w:t>
      </w:r>
    </w:p>
    <w:p w14:paraId="4B2DDEDD" w14:textId="77777777" w:rsidR="003B4FE3" w:rsidRPr="00634CDB" w:rsidRDefault="003B4FE3" w:rsidP="003B4FE3">
      <w:pPr>
        <w:rPr>
          <w:rFonts w:ascii="Arial" w:hAnsi="Arial" w:cs="Arial"/>
          <w:sz w:val="22"/>
          <w:szCs w:val="22"/>
        </w:rPr>
      </w:pPr>
    </w:p>
    <w:p w14:paraId="39CB99DB" w14:textId="77777777" w:rsidR="003B4FE3" w:rsidRPr="00634CDB" w:rsidRDefault="003B4FE3" w:rsidP="003B4FE3">
      <w:pPr>
        <w:rPr>
          <w:rFonts w:ascii="Arial" w:hAnsi="Arial" w:cs="Arial"/>
          <w:sz w:val="22"/>
          <w:szCs w:val="22"/>
        </w:rPr>
      </w:pPr>
      <w:r w:rsidRPr="00634CDB">
        <w:rPr>
          <w:rFonts w:ascii="Arial" w:hAnsi="Arial" w:cs="Arial"/>
          <w:sz w:val="22"/>
          <w:szCs w:val="22"/>
        </w:rPr>
        <w:t>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será responsable y deberá mantener a la</w:t>
      </w:r>
      <w:r w:rsidRPr="00634CDB">
        <w:rPr>
          <w:rFonts w:ascii="Arial" w:hAnsi="Arial" w:cs="Arial"/>
          <w:b/>
          <w:sz w:val="22"/>
          <w:szCs w:val="22"/>
        </w:rPr>
        <w:t xml:space="preserve"> ENTIDAD</w:t>
      </w:r>
      <w:r w:rsidRPr="00634CDB">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52DA2AAB" w14:textId="77777777" w:rsidR="003B4FE3" w:rsidRPr="00634CDB" w:rsidRDefault="003B4FE3" w:rsidP="003B4FE3">
      <w:pPr>
        <w:rPr>
          <w:rFonts w:ascii="Arial" w:hAnsi="Arial" w:cs="Arial"/>
          <w:sz w:val="22"/>
          <w:szCs w:val="22"/>
        </w:rPr>
      </w:pPr>
    </w:p>
    <w:p w14:paraId="16A3C03C"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w:t>
      </w:r>
      <w:r w:rsidRPr="00634CDB">
        <w:rPr>
          <w:rFonts w:ascii="Arial" w:hAnsi="Arial" w:cs="Arial"/>
          <w:sz w:val="22"/>
          <w:szCs w:val="22"/>
        </w:rPr>
        <w:t xml:space="preserve"> </w:t>
      </w:r>
      <w:r w:rsidRPr="00634CDB">
        <w:rPr>
          <w:rFonts w:ascii="Arial" w:hAnsi="Arial" w:cs="Arial"/>
          <w:b/>
          <w:sz w:val="22"/>
          <w:szCs w:val="22"/>
        </w:rPr>
        <w:t>TERCERA.- (CAUSAS DE FUERZA MAYOR Y/O CASO FORTUITO).</w:t>
      </w:r>
      <w:r w:rsidRPr="00634CDB">
        <w:rPr>
          <w:rFonts w:ascii="Arial" w:hAnsi="Arial" w:cs="Arial"/>
          <w:sz w:val="22"/>
          <w:szCs w:val="22"/>
        </w:rPr>
        <w:t xml:space="preserve"> Con el fin de exceptuar al </w:t>
      </w:r>
      <w:r w:rsidRPr="009908DF">
        <w:rPr>
          <w:rFonts w:ascii="Arial" w:hAnsi="Arial" w:cs="Arial"/>
          <w:b/>
          <w:sz w:val="22"/>
          <w:szCs w:val="22"/>
        </w:rPr>
        <w:t>CONSULTOR</w:t>
      </w:r>
      <w:r w:rsidRPr="00634CDB">
        <w:rPr>
          <w:rFonts w:ascii="Arial" w:hAnsi="Arial" w:cs="Arial"/>
          <w:sz w:val="22"/>
          <w:szCs w:val="22"/>
        </w:rPr>
        <w:t xml:space="preserve"> de determinadas responsabilidades por mora o incumplimiento del presente Contrato, la </w:t>
      </w:r>
      <w:r w:rsidRPr="00634CDB">
        <w:rPr>
          <w:rFonts w:ascii="Arial" w:hAnsi="Arial" w:cs="Arial"/>
          <w:b/>
          <w:sz w:val="22"/>
          <w:szCs w:val="22"/>
        </w:rPr>
        <w:t>CONTRAPARTE</w:t>
      </w:r>
      <w:r w:rsidRPr="00634CDB">
        <w:rPr>
          <w:rFonts w:ascii="Arial" w:hAnsi="Arial" w:cs="Arial"/>
          <w:sz w:val="22"/>
          <w:szCs w:val="22"/>
        </w:rPr>
        <w:t xml:space="preserve"> tendrá la facultad de calificar las causas de fuerza mayor, caso fortuito u otras causas debidamente justificadas, que pudieran tener efectiva consecuencia sobre el cumplimiento del presente Contrato. </w:t>
      </w:r>
    </w:p>
    <w:p w14:paraId="231276AB" w14:textId="77777777" w:rsidR="003B4FE3" w:rsidRPr="00634CDB" w:rsidRDefault="003B4FE3" w:rsidP="003B4FE3">
      <w:pPr>
        <w:rPr>
          <w:rFonts w:ascii="Arial" w:hAnsi="Arial" w:cs="Arial"/>
          <w:sz w:val="22"/>
          <w:szCs w:val="22"/>
        </w:rPr>
      </w:pPr>
    </w:p>
    <w:p w14:paraId="165F52CB"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1F7F2F6" w14:textId="77777777" w:rsidR="003B4FE3" w:rsidRPr="00634CDB" w:rsidRDefault="003B4FE3" w:rsidP="003B4FE3">
      <w:pPr>
        <w:rPr>
          <w:rFonts w:ascii="Arial" w:hAnsi="Arial" w:cs="Arial"/>
          <w:sz w:val="22"/>
          <w:szCs w:val="22"/>
        </w:rPr>
      </w:pPr>
    </w:p>
    <w:p w14:paraId="0030B092"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Para que cualquiera de estos hechos puedan constituir justificación de impedimento o demora en el cumplimiento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o del Cronograma de Servicios, de manera obligatoria y justificada el </w:t>
      </w:r>
      <w:r w:rsidRPr="009908DF">
        <w:rPr>
          <w:rFonts w:ascii="Arial" w:hAnsi="Arial" w:cs="Arial"/>
          <w:b/>
          <w:sz w:val="22"/>
          <w:szCs w:val="22"/>
        </w:rPr>
        <w:t>CONSULTOR</w:t>
      </w:r>
      <w:r w:rsidRPr="00634CDB">
        <w:rPr>
          <w:rFonts w:ascii="Arial" w:hAnsi="Arial" w:cs="Arial"/>
          <w:sz w:val="22"/>
          <w:szCs w:val="22"/>
        </w:rPr>
        <w:t xml:space="preserve"> deberá solicitar a la </w:t>
      </w:r>
      <w:r w:rsidRPr="00634CDB">
        <w:rPr>
          <w:rFonts w:ascii="Arial" w:hAnsi="Arial" w:cs="Arial"/>
          <w:b/>
          <w:sz w:val="22"/>
          <w:szCs w:val="22"/>
        </w:rPr>
        <w:t>CONTRAPARTE</w:t>
      </w:r>
      <w:r w:rsidRPr="00634CDB">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66F28569" w14:textId="77777777" w:rsidR="003B4FE3" w:rsidRPr="00634CDB" w:rsidRDefault="003B4FE3" w:rsidP="003B4FE3">
      <w:pPr>
        <w:rPr>
          <w:rFonts w:ascii="Arial" w:hAnsi="Arial" w:cs="Arial"/>
          <w:sz w:val="22"/>
          <w:szCs w:val="22"/>
        </w:rPr>
      </w:pPr>
    </w:p>
    <w:p w14:paraId="00F50C14"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La </w:t>
      </w:r>
      <w:r w:rsidRPr="00634CDB">
        <w:rPr>
          <w:rFonts w:ascii="Arial" w:hAnsi="Arial" w:cs="Arial"/>
          <w:b/>
          <w:sz w:val="22"/>
          <w:szCs w:val="22"/>
        </w:rPr>
        <w:t xml:space="preserve">CONTRAPARTE </w:t>
      </w:r>
      <w:r w:rsidRPr="00634CDB">
        <w:rPr>
          <w:rFonts w:ascii="Arial" w:hAnsi="Arial" w:cs="Arial"/>
          <w:sz w:val="22"/>
          <w:szCs w:val="22"/>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9908DF">
        <w:rPr>
          <w:rFonts w:ascii="Arial" w:hAnsi="Arial" w:cs="Arial"/>
          <w:b/>
          <w:sz w:val="22"/>
          <w:szCs w:val="22"/>
        </w:rPr>
        <w:t>CONSULTOR</w:t>
      </w:r>
      <w:r w:rsidRPr="00634CDB">
        <w:rPr>
          <w:rFonts w:ascii="Arial" w:hAnsi="Arial" w:cs="Arial"/>
          <w:sz w:val="22"/>
          <w:szCs w:val="22"/>
        </w:rPr>
        <w:t xml:space="preserve"> del pago de multas. </w:t>
      </w:r>
    </w:p>
    <w:p w14:paraId="53DD1196" w14:textId="77777777" w:rsidR="003B4FE3" w:rsidRPr="00634CDB" w:rsidRDefault="003B4FE3" w:rsidP="003B4FE3">
      <w:pPr>
        <w:rPr>
          <w:rFonts w:ascii="Arial" w:hAnsi="Arial" w:cs="Arial"/>
          <w:sz w:val="22"/>
          <w:szCs w:val="22"/>
        </w:rPr>
      </w:pPr>
    </w:p>
    <w:p w14:paraId="62F89BC8" w14:textId="77777777" w:rsidR="003B4FE3" w:rsidRPr="00634CDB" w:rsidRDefault="003B4FE3" w:rsidP="003B4FE3">
      <w:pPr>
        <w:rPr>
          <w:rFonts w:ascii="Arial" w:hAnsi="Arial" w:cs="Arial"/>
          <w:sz w:val="22"/>
          <w:szCs w:val="22"/>
        </w:rPr>
      </w:pPr>
      <w:r w:rsidRPr="00634CDB">
        <w:rPr>
          <w:rFonts w:ascii="Arial" w:hAnsi="Arial" w:cs="Arial"/>
          <w:sz w:val="22"/>
          <w:szCs w:val="22"/>
        </w:rPr>
        <w:t>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con la aceptación del impedimento emitido por la </w:t>
      </w:r>
      <w:r w:rsidRPr="00634CDB">
        <w:rPr>
          <w:rFonts w:ascii="Arial" w:hAnsi="Arial" w:cs="Arial"/>
          <w:b/>
          <w:sz w:val="22"/>
          <w:szCs w:val="22"/>
        </w:rPr>
        <w:t>CONTRAPARTE</w:t>
      </w:r>
      <w:r w:rsidRPr="00634CDB">
        <w:rPr>
          <w:rFonts w:ascii="Arial" w:hAnsi="Arial" w:cs="Arial"/>
          <w:sz w:val="22"/>
          <w:szCs w:val="22"/>
        </w:rPr>
        <w:t xml:space="preserve">, podrá solicitar a la </w:t>
      </w:r>
      <w:r w:rsidRPr="00634CDB">
        <w:rPr>
          <w:rFonts w:ascii="Arial" w:hAnsi="Arial" w:cs="Arial"/>
          <w:b/>
          <w:sz w:val="22"/>
          <w:szCs w:val="22"/>
        </w:rPr>
        <w:t>ENTIDAD</w:t>
      </w:r>
      <w:r w:rsidRPr="00634CDB">
        <w:rPr>
          <w:rFonts w:ascii="Arial" w:hAnsi="Arial" w:cs="Arial"/>
          <w:sz w:val="22"/>
          <w:szCs w:val="22"/>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767D295C" w14:textId="77777777" w:rsidR="003B4FE3" w:rsidRPr="00634CDB" w:rsidRDefault="003B4FE3" w:rsidP="003B4FE3">
      <w:pPr>
        <w:rPr>
          <w:rFonts w:ascii="Arial" w:hAnsi="Arial" w:cs="Arial"/>
          <w:sz w:val="22"/>
          <w:szCs w:val="22"/>
        </w:rPr>
      </w:pPr>
    </w:p>
    <w:p w14:paraId="3AA8A93B" w14:textId="77777777" w:rsidR="003B4FE3" w:rsidRPr="00634CDB" w:rsidRDefault="003B4FE3" w:rsidP="003B4FE3">
      <w:pPr>
        <w:rPr>
          <w:rFonts w:ascii="Arial" w:hAnsi="Arial" w:cs="Arial"/>
          <w:b/>
          <w:sz w:val="22"/>
          <w:szCs w:val="22"/>
          <w:lang w:val="es-BO"/>
        </w:rPr>
      </w:pPr>
      <w:r w:rsidRPr="00634CDB">
        <w:rPr>
          <w:rFonts w:ascii="Arial" w:hAnsi="Arial" w:cs="Arial"/>
          <w:sz w:val="22"/>
          <w:szCs w:val="22"/>
        </w:rPr>
        <w:t xml:space="preserve">La solicitud del </w:t>
      </w:r>
      <w:r w:rsidRPr="009908DF">
        <w:rPr>
          <w:rFonts w:ascii="Arial" w:hAnsi="Arial" w:cs="Arial"/>
          <w:b/>
          <w:sz w:val="22"/>
          <w:szCs w:val="22"/>
        </w:rPr>
        <w:t>CONSULTOR</w:t>
      </w:r>
      <w:r w:rsidRPr="00634CDB">
        <w:rPr>
          <w:rFonts w:ascii="Arial" w:hAnsi="Arial" w:cs="Arial"/>
          <w:sz w:val="22"/>
          <w:szCs w:val="22"/>
        </w:rPr>
        <w:t>, para la calificación de los hechos de impedimento, como causas de fuerza mayor, caso fortuito u otras causas debidamente justificadas no serán consideradas como reclamos.</w:t>
      </w:r>
    </w:p>
    <w:p w14:paraId="73710B2E" w14:textId="77777777" w:rsidR="003B4FE3" w:rsidRPr="00634CDB" w:rsidRDefault="003B4FE3" w:rsidP="003B4FE3">
      <w:pPr>
        <w:rPr>
          <w:rFonts w:ascii="Arial" w:hAnsi="Arial" w:cs="Arial"/>
          <w:b/>
          <w:sz w:val="22"/>
          <w:szCs w:val="22"/>
          <w:lang w:val="es-BO"/>
        </w:rPr>
      </w:pPr>
    </w:p>
    <w:p w14:paraId="52C6E03E"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lastRenderedPageBreak/>
        <w:t>CLÁUSULA</w:t>
      </w:r>
      <w:r w:rsidRPr="00634CDB">
        <w:rPr>
          <w:rFonts w:ascii="Arial" w:hAnsi="Arial" w:cs="Arial"/>
          <w:b/>
          <w:sz w:val="22"/>
          <w:szCs w:val="22"/>
          <w:lang w:val="es-BO"/>
        </w:rPr>
        <w:t xml:space="preserve"> VIGÉSIMA</w:t>
      </w:r>
      <w:r w:rsidRPr="00634CDB">
        <w:rPr>
          <w:rFonts w:ascii="Arial" w:hAnsi="Arial" w:cs="Arial"/>
          <w:b/>
          <w:bCs/>
          <w:sz w:val="22"/>
          <w:szCs w:val="22"/>
          <w:lang w:val="es-BO"/>
        </w:rPr>
        <w:t xml:space="preserve"> CUARTA.- (TERMINACIÓN DEL CONTRATO) </w:t>
      </w:r>
      <w:r w:rsidRPr="00634CDB">
        <w:rPr>
          <w:rFonts w:ascii="Arial" w:hAnsi="Arial" w:cs="Arial"/>
          <w:sz w:val="22"/>
          <w:szCs w:val="22"/>
          <w:lang w:val="es-BO"/>
        </w:rPr>
        <w:t xml:space="preserve">El presente Contrato concluirá por una de las siguientes causas: </w:t>
      </w:r>
    </w:p>
    <w:p w14:paraId="3295802B" w14:textId="77777777" w:rsidR="003B4FE3" w:rsidRPr="00634CDB" w:rsidRDefault="003B4FE3" w:rsidP="003B4FE3">
      <w:pPr>
        <w:autoSpaceDE w:val="0"/>
        <w:autoSpaceDN w:val="0"/>
        <w:adjustRightInd w:val="0"/>
        <w:rPr>
          <w:rFonts w:ascii="Arial" w:hAnsi="Arial" w:cs="Arial"/>
          <w:sz w:val="22"/>
          <w:szCs w:val="22"/>
          <w:lang w:val="es-BO"/>
        </w:rPr>
      </w:pPr>
    </w:p>
    <w:p w14:paraId="2C62BCB3" w14:textId="77777777" w:rsidR="003B4FE3" w:rsidRPr="00634CDB" w:rsidRDefault="003B4FE3" w:rsidP="003B4FE3">
      <w:pPr>
        <w:pStyle w:val="Prrafodelista"/>
        <w:numPr>
          <w:ilvl w:val="1"/>
          <w:numId w:val="53"/>
        </w:numPr>
        <w:ind w:left="709" w:hanging="567"/>
        <w:jc w:val="both"/>
        <w:rPr>
          <w:rFonts w:ascii="Arial" w:hAnsi="Arial" w:cs="Arial"/>
          <w:b/>
          <w:sz w:val="22"/>
          <w:szCs w:val="22"/>
          <w:lang w:val="es-BO"/>
        </w:rPr>
      </w:pPr>
      <w:r w:rsidRPr="00634CDB">
        <w:rPr>
          <w:rFonts w:ascii="Arial" w:hAnsi="Arial" w:cs="Arial"/>
          <w:b/>
          <w:bCs/>
          <w:sz w:val="22"/>
          <w:szCs w:val="22"/>
          <w:lang w:val="es-BO"/>
        </w:rPr>
        <w:t xml:space="preserve">Por Cumplimiento del Contrato: </w:t>
      </w:r>
      <w:r w:rsidRPr="00634CDB">
        <w:rPr>
          <w:rFonts w:ascii="Arial" w:hAnsi="Arial" w:cs="Arial"/>
          <w:sz w:val="22"/>
          <w:szCs w:val="22"/>
          <w:lang w:val="es-BO"/>
        </w:rPr>
        <w:t xml:space="preserve">Forma ordinaria de cumplimiento, donde la </w:t>
      </w:r>
      <w:r w:rsidRPr="00634CDB">
        <w:rPr>
          <w:rFonts w:ascii="Arial" w:hAnsi="Arial" w:cs="Arial"/>
          <w:b/>
          <w:sz w:val="22"/>
          <w:szCs w:val="22"/>
          <w:lang w:val="es-BO"/>
        </w:rPr>
        <w:t>ENTIDAD</w:t>
      </w:r>
      <w:r w:rsidRPr="00634CDB">
        <w:rPr>
          <w:rFonts w:ascii="Arial" w:hAnsi="Arial" w:cs="Arial"/>
          <w:sz w:val="22"/>
          <w:szCs w:val="22"/>
          <w:lang w:val="es-BO"/>
        </w:rPr>
        <w:t xml:space="preserve"> como el </w:t>
      </w:r>
      <w:r w:rsidRPr="009908DF">
        <w:rPr>
          <w:rFonts w:ascii="Arial" w:hAnsi="Arial" w:cs="Arial"/>
          <w:b/>
          <w:sz w:val="22"/>
          <w:szCs w:val="22"/>
          <w:lang w:val="es-BO"/>
        </w:rPr>
        <w:t>CONSULTOR</w:t>
      </w:r>
      <w:r w:rsidRPr="00634CDB">
        <w:rPr>
          <w:rFonts w:ascii="Arial" w:hAnsi="Arial" w:cs="Arial"/>
          <w:sz w:val="22"/>
          <w:szCs w:val="22"/>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34CDB">
        <w:rPr>
          <w:rFonts w:ascii="Arial" w:hAnsi="Arial" w:cs="Arial"/>
          <w:b/>
          <w:sz w:val="22"/>
          <w:szCs w:val="22"/>
          <w:lang w:val="es-BO"/>
        </w:rPr>
        <w:t>ENTIDAD.</w:t>
      </w:r>
    </w:p>
    <w:p w14:paraId="62EDF904" w14:textId="77777777" w:rsidR="003B4FE3" w:rsidRPr="00634CDB" w:rsidRDefault="003B4FE3" w:rsidP="003B4FE3">
      <w:pPr>
        <w:autoSpaceDE w:val="0"/>
        <w:autoSpaceDN w:val="0"/>
        <w:adjustRightInd w:val="0"/>
        <w:ind w:left="709" w:hanging="567"/>
        <w:rPr>
          <w:rFonts w:ascii="Arial" w:hAnsi="Arial" w:cs="Arial"/>
          <w:b/>
          <w:bCs/>
          <w:sz w:val="22"/>
          <w:szCs w:val="22"/>
          <w:lang w:val="es-BO"/>
        </w:rPr>
      </w:pPr>
    </w:p>
    <w:p w14:paraId="5E76EE0F" w14:textId="77777777" w:rsidR="003B4FE3" w:rsidRPr="00634CDB" w:rsidRDefault="003B4FE3" w:rsidP="003B4FE3">
      <w:pPr>
        <w:pStyle w:val="Prrafodelista"/>
        <w:numPr>
          <w:ilvl w:val="1"/>
          <w:numId w:val="53"/>
        </w:numPr>
        <w:ind w:left="709" w:hanging="567"/>
        <w:jc w:val="both"/>
        <w:rPr>
          <w:rFonts w:ascii="Arial" w:hAnsi="Arial" w:cs="Arial"/>
          <w:sz w:val="22"/>
          <w:szCs w:val="22"/>
          <w:lang w:val="es-BO"/>
        </w:rPr>
      </w:pPr>
      <w:r w:rsidRPr="00634CDB">
        <w:rPr>
          <w:rFonts w:ascii="Arial" w:hAnsi="Arial" w:cs="Arial"/>
          <w:b/>
          <w:bCs/>
          <w:sz w:val="22"/>
          <w:szCs w:val="22"/>
          <w:lang w:val="es-BO"/>
        </w:rPr>
        <w:t xml:space="preserve">Por Resolución del Contrato: </w:t>
      </w:r>
      <w:r w:rsidRPr="00634CDB">
        <w:rPr>
          <w:rFonts w:ascii="Arial" w:hAnsi="Arial" w:cs="Arial"/>
          <w:sz w:val="22"/>
          <w:szCs w:val="22"/>
          <w:lang w:val="es-BO"/>
        </w:rPr>
        <w:t>Es la forma extraordinaria de terminación del Contrato que procederá únicamente por las siguientes causales:</w:t>
      </w:r>
    </w:p>
    <w:p w14:paraId="1397ACF6" w14:textId="77777777" w:rsidR="003B4FE3" w:rsidRPr="00634CDB" w:rsidRDefault="003B4FE3" w:rsidP="003B4FE3">
      <w:pPr>
        <w:autoSpaceDE w:val="0"/>
        <w:autoSpaceDN w:val="0"/>
        <w:adjustRightInd w:val="0"/>
        <w:ind w:left="360"/>
        <w:rPr>
          <w:rFonts w:ascii="Arial" w:hAnsi="Arial" w:cs="Arial"/>
          <w:b/>
          <w:bCs/>
          <w:sz w:val="22"/>
          <w:szCs w:val="22"/>
          <w:lang w:val="es-BO"/>
        </w:rPr>
      </w:pPr>
    </w:p>
    <w:p w14:paraId="3CD32858" w14:textId="77777777" w:rsidR="003B4FE3" w:rsidRPr="00634CDB" w:rsidRDefault="003B4FE3" w:rsidP="003B4FE3">
      <w:pPr>
        <w:pStyle w:val="Prrafodelista"/>
        <w:numPr>
          <w:ilvl w:val="2"/>
          <w:numId w:val="53"/>
        </w:numPr>
        <w:ind w:left="1134" w:hanging="850"/>
        <w:jc w:val="both"/>
        <w:rPr>
          <w:rFonts w:ascii="Arial" w:hAnsi="Arial" w:cs="Arial"/>
          <w:b/>
          <w:bCs/>
          <w:sz w:val="22"/>
          <w:szCs w:val="22"/>
          <w:lang w:val="es-BO"/>
        </w:rPr>
      </w:pPr>
      <w:r w:rsidRPr="00634CDB">
        <w:rPr>
          <w:rFonts w:ascii="Arial" w:hAnsi="Arial" w:cs="Arial"/>
          <w:b/>
          <w:bCs/>
          <w:sz w:val="22"/>
          <w:szCs w:val="22"/>
          <w:lang w:val="es-BO"/>
        </w:rPr>
        <w:t xml:space="preserve">Resolución a requerimiento de la ENTIDAD, por causa atribuible al </w:t>
      </w:r>
      <w:r w:rsidRPr="009908DF">
        <w:rPr>
          <w:rFonts w:ascii="Arial" w:hAnsi="Arial" w:cs="Arial"/>
          <w:b/>
          <w:bCs/>
          <w:sz w:val="22"/>
          <w:szCs w:val="22"/>
          <w:lang w:val="es-BO"/>
        </w:rPr>
        <w:t>CONSULTOR</w:t>
      </w:r>
      <w:r w:rsidRPr="00634CDB">
        <w:rPr>
          <w:rFonts w:ascii="Arial" w:hAnsi="Arial" w:cs="Arial"/>
          <w:b/>
          <w:bCs/>
          <w:sz w:val="22"/>
          <w:szCs w:val="22"/>
          <w:lang w:val="es-BO"/>
        </w:rPr>
        <w:t>:</w:t>
      </w:r>
    </w:p>
    <w:p w14:paraId="0BBF7CAE" w14:textId="77777777" w:rsidR="003B4FE3" w:rsidRPr="00634CDB" w:rsidRDefault="003B4FE3" w:rsidP="003B4FE3">
      <w:pPr>
        <w:autoSpaceDE w:val="0"/>
        <w:autoSpaceDN w:val="0"/>
        <w:adjustRightInd w:val="0"/>
        <w:ind w:left="1134" w:hanging="850"/>
        <w:rPr>
          <w:rFonts w:ascii="Arial" w:hAnsi="Arial" w:cs="Arial"/>
          <w:b/>
          <w:bCs/>
          <w:sz w:val="22"/>
          <w:szCs w:val="22"/>
          <w:lang w:val="es-BO"/>
        </w:rPr>
      </w:pPr>
    </w:p>
    <w:p w14:paraId="4C1EE857"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Por disolución del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w:t>
      </w:r>
    </w:p>
    <w:p w14:paraId="58C4363C"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quiebra declarada del </w:t>
      </w:r>
      <w:r w:rsidRPr="009908DF">
        <w:rPr>
          <w:rFonts w:ascii="Arial" w:hAnsi="Arial" w:cs="Arial"/>
          <w:b/>
          <w:sz w:val="22"/>
          <w:szCs w:val="22"/>
        </w:rPr>
        <w:t>CONSULTOR</w:t>
      </w:r>
      <w:r w:rsidRPr="00634CDB">
        <w:rPr>
          <w:rFonts w:ascii="Arial" w:hAnsi="Arial" w:cs="Arial"/>
          <w:sz w:val="22"/>
          <w:szCs w:val="22"/>
        </w:rPr>
        <w:t xml:space="preserve">. </w:t>
      </w:r>
    </w:p>
    <w:p w14:paraId="7A617376"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suspensión del servicio sin justificación, por cinco </w:t>
      </w:r>
      <w:r>
        <w:rPr>
          <w:rFonts w:ascii="Arial" w:hAnsi="Arial" w:cs="Arial"/>
          <w:sz w:val="22"/>
          <w:szCs w:val="22"/>
        </w:rPr>
        <w:t xml:space="preserve">(5) </w:t>
      </w:r>
      <w:r w:rsidRPr="00634CDB">
        <w:rPr>
          <w:rFonts w:ascii="Arial" w:hAnsi="Arial" w:cs="Arial"/>
          <w:sz w:val="22"/>
          <w:szCs w:val="22"/>
        </w:rPr>
        <w:t xml:space="preserve">días calendario continuos, sin autorización escrita de la </w:t>
      </w:r>
      <w:r w:rsidRPr="00634CDB">
        <w:rPr>
          <w:rFonts w:ascii="Arial" w:hAnsi="Arial" w:cs="Arial"/>
          <w:b/>
          <w:sz w:val="22"/>
          <w:szCs w:val="22"/>
        </w:rPr>
        <w:t>CONTRAPARTE.</w:t>
      </w:r>
    </w:p>
    <w:p w14:paraId="079763A4"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incumplimiento en la iniciación del servicio, si emitida la Orden de Proceder demora más de cinco (5) días hábiles en movilizarse. </w:t>
      </w:r>
    </w:p>
    <w:p w14:paraId="55D64219"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negligencia reiterada (3 veces) en el cumplimiento de los Términos de Referencia, u otras especificaciones, o instrucciones escritas de la </w:t>
      </w:r>
      <w:r w:rsidRPr="00634CDB">
        <w:rPr>
          <w:rFonts w:ascii="Arial" w:hAnsi="Arial" w:cs="Arial"/>
          <w:b/>
          <w:sz w:val="22"/>
          <w:szCs w:val="22"/>
        </w:rPr>
        <w:t>CONTRAPARTE.</w:t>
      </w:r>
      <w:r w:rsidRPr="00634CDB">
        <w:rPr>
          <w:rFonts w:ascii="Arial" w:hAnsi="Arial" w:cs="Arial"/>
          <w:sz w:val="22"/>
          <w:szCs w:val="22"/>
        </w:rPr>
        <w:t xml:space="preserve"> </w:t>
      </w:r>
    </w:p>
    <w:p w14:paraId="17B2A9C7"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Cuando el monto de la multa por atraso en la prestación del servicio alcance el diez por ciento (10%) del monto total del Contrato, decisión optativa, o veinte por ciento (20%), de forma obligatoria.</w:t>
      </w:r>
    </w:p>
    <w:p w14:paraId="3C27F1F6" w14:textId="77777777" w:rsidR="003B4FE3" w:rsidRPr="00634CDB" w:rsidRDefault="003B4FE3" w:rsidP="003B4FE3">
      <w:pPr>
        <w:autoSpaceDE w:val="0"/>
        <w:autoSpaceDN w:val="0"/>
        <w:adjustRightInd w:val="0"/>
        <w:ind w:left="1134"/>
        <w:rPr>
          <w:rFonts w:ascii="Arial" w:hAnsi="Arial" w:cs="Arial"/>
          <w:sz w:val="22"/>
          <w:szCs w:val="22"/>
          <w:lang w:val="es-BO"/>
        </w:rPr>
      </w:pPr>
    </w:p>
    <w:p w14:paraId="637A4CD2" w14:textId="77777777" w:rsidR="003B4FE3" w:rsidRPr="00634CDB" w:rsidRDefault="003B4FE3" w:rsidP="003B4FE3">
      <w:pPr>
        <w:pStyle w:val="Prrafodelista"/>
        <w:numPr>
          <w:ilvl w:val="2"/>
          <w:numId w:val="53"/>
        </w:numPr>
        <w:ind w:left="1134" w:hanging="850"/>
        <w:jc w:val="both"/>
        <w:rPr>
          <w:rFonts w:ascii="Arial" w:hAnsi="Arial" w:cs="Arial"/>
          <w:b/>
          <w:bCs/>
          <w:sz w:val="22"/>
          <w:szCs w:val="22"/>
          <w:lang w:val="es-BO"/>
        </w:rPr>
      </w:pPr>
      <w:r w:rsidRPr="00634CDB">
        <w:rPr>
          <w:rFonts w:ascii="Arial" w:hAnsi="Arial" w:cs="Arial"/>
          <w:b/>
          <w:bCs/>
          <w:sz w:val="22"/>
          <w:szCs w:val="22"/>
          <w:lang w:val="es-BO"/>
        </w:rPr>
        <w:t xml:space="preserve">Resolución a requerimiento del </w:t>
      </w:r>
      <w:r w:rsidRPr="009908DF">
        <w:rPr>
          <w:rFonts w:ascii="Arial" w:hAnsi="Arial" w:cs="Arial"/>
          <w:b/>
          <w:bCs/>
          <w:sz w:val="22"/>
          <w:szCs w:val="22"/>
          <w:lang w:val="es-BO"/>
        </w:rPr>
        <w:t>CONSULTOR</w:t>
      </w:r>
      <w:r w:rsidRPr="00634CDB">
        <w:rPr>
          <w:rFonts w:ascii="Arial" w:hAnsi="Arial" w:cs="Arial"/>
          <w:b/>
          <w:bCs/>
          <w:sz w:val="22"/>
          <w:szCs w:val="22"/>
          <w:lang w:val="es-BO"/>
        </w:rPr>
        <w:t>, por causales atribuibles a la ENTIDAD:</w:t>
      </w:r>
    </w:p>
    <w:p w14:paraId="65E2080D" w14:textId="77777777" w:rsidR="003B4FE3" w:rsidRPr="00634CDB" w:rsidRDefault="003B4FE3" w:rsidP="003B4FE3">
      <w:pPr>
        <w:autoSpaceDE w:val="0"/>
        <w:autoSpaceDN w:val="0"/>
        <w:adjustRightInd w:val="0"/>
        <w:ind w:left="1134" w:hanging="425"/>
        <w:rPr>
          <w:rFonts w:ascii="Arial" w:hAnsi="Arial" w:cs="Arial"/>
          <w:b/>
          <w:bCs/>
          <w:sz w:val="22"/>
          <w:szCs w:val="22"/>
          <w:lang w:val="es-BO"/>
        </w:rPr>
      </w:pPr>
    </w:p>
    <w:p w14:paraId="2B5BCCEA" w14:textId="77777777" w:rsidR="003B4FE3" w:rsidRPr="00634CDB" w:rsidRDefault="003B4FE3" w:rsidP="003B4FE3">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instrucciones injustificadas emanadas de la </w:t>
      </w:r>
      <w:r w:rsidRPr="00634CDB">
        <w:rPr>
          <w:rFonts w:ascii="Arial" w:hAnsi="Arial" w:cs="Arial"/>
          <w:b/>
          <w:sz w:val="22"/>
          <w:szCs w:val="22"/>
        </w:rPr>
        <w:t>ENTIDAD</w:t>
      </w:r>
      <w:r w:rsidRPr="00634CDB">
        <w:rPr>
          <w:rFonts w:ascii="Arial" w:hAnsi="Arial" w:cs="Arial"/>
          <w:sz w:val="22"/>
          <w:szCs w:val="22"/>
        </w:rPr>
        <w:t xml:space="preserve"> o emanadas de la </w:t>
      </w:r>
      <w:r w:rsidRPr="00634CDB">
        <w:rPr>
          <w:rFonts w:ascii="Arial" w:hAnsi="Arial" w:cs="Arial"/>
          <w:b/>
          <w:sz w:val="22"/>
          <w:szCs w:val="22"/>
        </w:rPr>
        <w:t>CONTRAPARTE</w:t>
      </w:r>
      <w:r w:rsidRPr="00634CDB">
        <w:rPr>
          <w:rFonts w:ascii="Arial" w:hAnsi="Arial" w:cs="Arial"/>
          <w:sz w:val="22"/>
          <w:szCs w:val="22"/>
        </w:rPr>
        <w:t xml:space="preserve">, con conocimiento de la </w:t>
      </w:r>
      <w:r w:rsidRPr="00634CDB">
        <w:rPr>
          <w:rFonts w:ascii="Arial" w:hAnsi="Arial" w:cs="Arial"/>
          <w:b/>
          <w:sz w:val="22"/>
          <w:szCs w:val="22"/>
        </w:rPr>
        <w:t>ENTIDAD,</w:t>
      </w:r>
      <w:r w:rsidRPr="00634CDB">
        <w:rPr>
          <w:rFonts w:ascii="Arial" w:hAnsi="Arial" w:cs="Arial"/>
          <w:sz w:val="22"/>
          <w:szCs w:val="22"/>
        </w:rPr>
        <w:t xml:space="preserve"> para la suspensión de la prestación del servicio por más de treinta (30) días calendario. </w:t>
      </w:r>
    </w:p>
    <w:p w14:paraId="7BD0FFF3" w14:textId="77777777" w:rsidR="003B4FE3" w:rsidRPr="00634CDB" w:rsidRDefault="003B4FE3" w:rsidP="003B4FE3">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Si apartándose de los términos del Contrato la </w:t>
      </w:r>
      <w:r w:rsidRPr="00634CDB">
        <w:rPr>
          <w:rFonts w:ascii="Arial" w:hAnsi="Arial" w:cs="Arial"/>
          <w:b/>
          <w:sz w:val="22"/>
          <w:szCs w:val="22"/>
        </w:rPr>
        <w:t>ENTIDAD</w:t>
      </w:r>
      <w:r w:rsidRPr="00634CDB">
        <w:rPr>
          <w:rFonts w:ascii="Arial" w:hAnsi="Arial" w:cs="Arial"/>
          <w:sz w:val="22"/>
          <w:szCs w:val="22"/>
        </w:rPr>
        <w:t xml:space="preserve"> a través de la </w:t>
      </w:r>
      <w:r w:rsidRPr="00634CDB">
        <w:rPr>
          <w:rFonts w:ascii="Arial" w:hAnsi="Arial" w:cs="Arial"/>
          <w:b/>
          <w:sz w:val="22"/>
          <w:szCs w:val="22"/>
        </w:rPr>
        <w:t>CONTRAPARTE</w:t>
      </w:r>
      <w:r w:rsidRPr="00634CDB">
        <w:rPr>
          <w:rFonts w:ascii="Arial" w:hAnsi="Arial" w:cs="Arial"/>
          <w:sz w:val="22"/>
          <w:szCs w:val="22"/>
        </w:rPr>
        <w:t xml:space="preserve">, pretende efectuar aumento o disminución en el servicio sin emisión del necesario Contrato Modificatorio. </w:t>
      </w:r>
    </w:p>
    <w:p w14:paraId="1BF81068" w14:textId="77777777" w:rsidR="003B4FE3" w:rsidRPr="00634CDB" w:rsidRDefault="003B4FE3" w:rsidP="003B4FE3">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incumplimiento injustificado en el pago de un planilla de cómputo de servicios aprobado por la </w:t>
      </w:r>
      <w:r w:rsidRPr="00634CDB">
        <w:rPr>
          <w:rFonts w:ascii="Arial" w:hAnsi="Arial" w:cs="Arial"/>
          <w:b/>
          <w:sz w:val="22"/>
          <w:szCs w:val="22"/>
        </w:rPr>
        <w:t>CONTRAPARTE</w:t>
      </w:r>
      <w:r w:rsidRPr="00634CDB">
        <w:rPr>
          <w:rFonts w:ascii="Arial" w:hAnsi="Arial" w:cs="Arial"/>
          <w:sz w:val="22"/>
          <w:szCs w:val="22"/>
        </w:rPr>
        <w:t>, por más de sesenta (60) días calendario computados a partir de su fecha de aprobación.</w:t>
      </w:r>
    </w:p>
    <w:p w14:paraId="169A1477" w14:textId="77777777" w:rsidR="003B4FE3" w:rsidRPr="00634CDB" w:rsidRDefault="003B4FE3" w:rsidP="003B4FE3">
      <w:pPr>
        <w:ind w:left="1134" w:hanging="850"/>
        <w:rPr>
          <w:rFonts w:ascii="Arial" w:hAnsi="Arial" w:cs="Arial"/>
          <w:b/>
          <w:bCs/>
          <w:sz w:val="22"/>
          <w:szCs w:val="22"/>
          <w:lang w:val="es-BO"/>
        </w:rPr>
      </w:pPr>
    </w:p>
    <w:p w14:paraId="300FD2ED" w14:textId="77777777" w:rsidR="003B4FE3" w:rsidRPr="00634CDB" w:rsidRDefault="003B4FE3" w:rsidP="003B4FE3">
      <w:pPr>
        <w:pStyle w:val="Prrafodelista"/>
        <w:numPr>
          <w:ilvl w:val="2"/>
          <w:numId w:val="53"/>
        </w:numPr>
        <w:ind w:left="1134" w:hanging="850"/>
        <w:jc w:val="both"/>
        <w:rPr>
          <w:rFonts w:ascii="Arial" w:hAnsi="Arial" w:cs="Arial"/>
          <w:sz w:val="22"/>
          <w:szCs w:val="22"/>
          <w:lang w:val="es-BO"/>
        </w:rPr>
      </w:pPr>
      <w:r w:rsidRPr="00634CDB">
        <w:rPr>
          <w:rFonts w:ascii="Arial" w:hAnsi="Arial" w:cs="Arial"/>
          <w:b/>
          <w:sz w:val="22"/>
          <w:szCs w:val="22"/>
        </w:rPr>
        <w:t>Reglas aplicables a la Resolución</w:t>
      </w:r>
      <w:r w:rsidRPr="00634CDB">
        <w:rPr>
          <w:rFonts w:ascii="Arial" w:hAnsi="Arial" w:cs="Arial"/>
          <w:sz w:val="22"/>
          <w:szCs w:val="22"/>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6A1BA2B1" w14:textId="77777777" w:rsidR="003B4FE3" w:rsidRPr="00634CDB" w:rsidRDefault="003B4FE3" w:rsidP="003B4FE3">
      <w:pPr>
        <w:pStyle w:val="Prrafodelista"/>
        <w:ind w:left="1134"/>
        <w:rPr>
          <w:rFonts w:ascii="Arial" w:hAnsi="Arial" w:cs="Arial"/>
          <w:b/>
          <w:sz w:val="22"/>
          <w:szCs w:val="22"/>
        </w:rPr>
      </w:pPr>
    </w:p>
    <w:p w14:paraId="413D3CEA"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Para procesar la Resolución del Contrato por cualquiera de las causales señaladas, la </w:t>
      </w:r>
      <w:r w:rsidRPr="00634CDB">
        <w:rPr>
          <w:rFonts w:ascii="Arial" w:hAnsi="Arial" w:cs="Arial"/>
          <w:b/>
          <w:sz w:val="22"/>
          <w:szCs w:val="22"/>
        </w:rPr>
        <w:t xml:space="preserve">ENTIDAD </w:t>
      </w:r>
      <w:r w:rsidRPr="00634CDB">
        <w:rPr>
          <w:rFonts w:ascii="Arial" w:hAnsi="Arial" w:cs="Arial"/>
          <w:sz w:val="22"/>
          <w:szCs w:val="22"/>
        </w:rPr>
        <w:t xml:space="preserve">o el </w:t>
      </w:r>
      <w:r w:rsidRPr="009908DF">
        <w:rPr>
          <w:rFonts w:ascii="Arial" w:hAnsi="Arial" w:cs="Arial"/>
          <w:b/>
          <w:sz w:val="22"/>
          <w:szCs w:val="22"/>
        </w:rPr>
        <w:t>CONSULTOR</w:t>
      </w:r>
      <w:r w:rsidRPr="00634CDB">
        <w:rPr>
          <w:rFonts w:ascii="Arial" w:hAnsi="Arial" w:cs="Arial"/>
          <w:sz w:val="22"/>
          <w:szCs w:val="22"/>
        </w:rPr>
        <w:t xml:space="preserve">, según corresponda, dará aviso </w:t>
      </w:r>
      <w:r w:rsidRPr="00634CDB">
        <w:rPr>
          <w:rFonts w:ascii="Arial" w:hAnsi="Arial" w:cs="Arial"/>
          <w:sz w:val="22"/>
          <w:szCs w:val="22"/>
        </w:rPr>
        <w:lastRenderedPageBreak/>
        <w:t xml:space="preserve">escrito mediante carta notariada, a la otra parte, de su intención de resolver el Contrato, estableciendo claramente la causal que se aduce. </w:t>
      </w:r>
    </w:p>
    <w:p w14:paraId="6556A3F7" w14:textId="77777777" w:rsidR="003B4FE3" w:rsidRPr="00634CDB" w:rsidRDefault="003B4FE3" w:rsidP="003B4FE3">
      <w:pPr>
        <w:pStyle w:val="Prrafodelista"/>
        <w:ind w:left="1134"/>
        <w:rPr>
          <w:rFonts w:ascii="Arial" w:hAnsi="Arial" w:cs="Arial"/>
          <w:sz w:val="22"/>
          <w:szCs w:val="22"/>
        </w:rPr>
      </w:pPr>
    </w:p>
    <w:p w14:paraId="47DD1518"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Si dentro de los diez (10) días hábiles siguientes de la fecha de notificación, se enmendaran las fallas, se normalizara el desarrollo de las prestaciones del servicio, se tomar</w:t>
      </w:r>
      <w:r>
        <w:rPr>
          <w:rFonts w:ascii="Arial" w:hAnsi="Arial" w:cs="Arial"/>
          <w:sz w:val="22"/>
          <w:szCs w:val="22"/>
        </w:rPr>
        <w:t>a</w:t>
      </w:r>
      <w:r w:rsidRPr="00634CDB">
        <w:rPr>
          <w:rFonts w:ascii="Arial" w:hAnsi="Arial" w:cs="Arial"/>
          <w:sz w:val="22"/>
          <w:szCs w:val="22"/>
        </w:rPr>
        <w:t>n las medidas necesarias para continuar normalmente con las estipulaciones del Contrato y el requirente de la resolución expresar</w:t>
      </w:r>
      <w:r>
        <w:rPr>
          <w:rFonts w:ascii="Arial" w:hAnsi="Arial" w:cs="Arial"/>
          <w:sz w:val="22"/>
          <w:szCs w:val="22"/>
        </w:rPr>
        <w:t>a</w:t>
      </w:r>
      <w:r w:rsidRPr="00634CDB">
        <w:rPr>
          <w:rFonts w:ascii="Arial" w:hAnsi="Arial" w:cs="Arial"/>
          <w:sz w:val="22"/>
          <w:szCs w:val="22"/>
        </w:rPr>
        <w:t xml:space="preserve"> por escrito su conformidad a la solución, el aviso de intensión de resolución será retirado. </w:t>
      </w:r>
    </w:p>
    <w:p w14:paraId="077F15CF" w14:textId="77777777" w:rsidR="003B4FE3" w:rsidRPr="00634CDB" w:rsidRDefault="003B4FE3" w:rsidP="003B4FE3">
      <w:pPr>
        <w:pStyle w:val="Prrafodelista"/>
        <w:ind w:left="1134"/>
        <w:rPr>
          <w:rFonts w:ascii="Arial" w:hAnsi="Arial" w:cs="Arial"/>
          <w:sz w:val="22"/>
          <w:szCs w:val="22"/>
        </w:rPr>
      </w:pPr>
    </w:p>
    <w:p w14:paraId="317462BE"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Caso contrario, si al vencimiento del término de los diez (10) días hábiles no existiese ninguna respuesta, el proceso de resolución continuará, a cuyo fin la </w:t>
      </w:r>
      <w:r w:rsidRPr="00634CDB">
        <w:rPr>
          <w:rFonts w:ascii="Arial" w:hAnsi="Arial" w:cs="Arial"/>
          <w:b/>
          <w:sz w:val="22"/>
          <w:szCs w:val="22"/>
        </w:rPr>
        <w:t>ENTIDAD</w:t>
      </w:r>
      <w:r w:rsidRPr="00634CDB">
        <w:rPr>
          <w:rFonts w:ascii="Arial" w:hAnsi="Arial" w:cs="Arial"/>
          <w:sz w:val="22"/>
          <w:szCs w:val="22"/>
        </w:rPr>
        <w:t xml:space="preserve"> o el </w:t>
      </w:r>
      <w:r w:rsidRPr="009908DF">
        <w:rPr>
          <w:rFonts w:ascii="Arial" w:hAnsi="Arial" w:cs="Arial"/>
          <w:b/>
          <w:sz w:val="22"/>
          <w:szCs w:val="22"/>
        </w:rPr>
        <w:t>CONSULTOR</w:t>
      </w:r>
      <w:r w:rsidRPr="00634CDB">
        <w:rPr>
          <w:rFonts w:ascii="Arial" w:hAnsi="Arial" w:cs="Arial"/>
          <w:sz w:val="22"/>
          <w:szCs w:val="22"/>
        </w:rPr>
        <w:t xml:space="preserve">, según quien haya requerido la resolución del Contrato, notificará mediante carta notariada a la otra parte, que la resolución del Contrato se ha hecho efectiva. </w:t>
      </w:r>
    </w:p>
    <w:p w14:paraId="58FCE3DF" w14:textId="77777777" w:rsidR="003B4FE3" w:rsidRPr="00634CDB" w:rsidRDefault="003B4FE3" w:rsidP="003B4FE3">
      <w:pPr>
        <w:pStyle w:val="Prrafodelista"/>
        <w:ind w:left="1134"/>
        <w:rPr>
          <w:rFonts w:ascii="Arial" w:hAnsi="Arial" w:cs="Arial"/>
          <w:sz w:val="22"/>
          <w:szCs w:val="22"/>
        </w:rPr>
      </w:pPr>
    </w:p>
    <w:p w14:paraId="78BEBB79"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Esta carta notariada dará lugar a que cuando la resolución sea por causales atribuibles al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se consolide a favor de la </w:t>
      </w:r>
      <w:r w:rsidRPr="00634CDB">
        <w:rPr>
          <w:rFonts w:ascii="Arial" w:hAnsi="Arial" w:cs="Arial"/>
          <w:b/>
          <w:sz w:val="22"/>
          <w:szCs w:val="22"/>
        </w:rPr>
        <w:t>ENTIDAD</w:t>
      </w:r>
      <w:r w:rsidRPr="00634CDB">
        <w:rPr>
          <w:rFonts w:ascii="Arial" w:hAnsi="Arial" w:cs="Arial"/>
          <w:b/>
          <w:i/>
          <w:sz w:val="22"/>
          <w:szCs w:val="22"/>
        </w:rPr>
        <w:t xml:space="preserve"> </w:t>
      </w:r>
      <w:r w:rsidRPr="00634CDB">
        <w:rPr>
          <w:rFonts w:ascii="Arial" w:hAnsi="Arial" w:cs="Arial"/>
          <w:sz w:val="22"/>
          <w:szCs w:val="22"/>
        </w:rPr>
        <w:t>la Garantía de Cumplimiento de Contrato.</w:t>
      </w:r>
    </w:p>
    <w:p w14:paraId="482B0C83" w14:textId="77777777" w:rsidR="003B4FE3" w:rsidRPr="00634CDB" w:rsidRDefault="003B4FE3" w:rsidP="003B4FE3">
      <w:pPr>
        <w:pStyle w:val="Prrafodelista"/>
        <w:ind w:left="1134"/>
        <w:rPr>
          <w:rFonts w:ascii="Arial" w:hAnsi="Arial" w:cs="Arial"/>
          <w:sz w:val="22"/>
          <w:szCs w:val="22"/>
        </w:rPr>
      </w:pPr>
    </w:p>
    <w:p w14:paraId="368BEBA9"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634CDB">
        <w:rPr>
          <w:rFonts w:ascii="Arial" w:hAnsi="Arial" w:cs="Arial"/>
          <w:b/>
          <w:sz w:val="22"/>
          <w:szCs w:val="22"/>
        </w:rPr>
        <w:t>CONTRAPARTE</w:t>
      </w:r>
      <w:r w:rsidRPr="00634CDB">
        <w:rPr>
          <w:rFonts w:ascii="Arial" w:hAnsi="Arial" w:cs="Arial"/>
          <w:sz w:val="22"/>
          <w:szCs w:val="22"/>
        </w:rPr>
        <w:t xml:space="preserve">. </w:t>
      </w:r>
    </w:p>
    <w:p w14:paraId="30DC85B7" w14:textId="77777777" w:rsidR="003B4FE3" w:rsidRPr="00634CDB" w:rsidRDefault="003B4FE3" w:rsidP="003B4FE3">
      <w:pPr>
        <w:pStyle w:val="Prrafodelista"/>
        <w:ind w:left="1134"/>
        <w:rPr>
          <w:rFonts w:ascii="Arial" w:hAnsi="Arial" w:cs="Arial"/>
          <w:sz w:val="22"/>
          <w:szCs w:val="22"/>
        </w:rPr>
      </w:pPr>
    </w:p>
    <w:p w14:paraId="170296B9"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Cuando la resolución sea por causales atribuibles al </w:t>
      </w:r>
      <w:r w:rsidRPr="009908DF">
        <w:rPr>
          <w:rFonts w:ascii="Arial" w:hAnsi="Arial" w:cs="Arial"/>
          <w:b/>
          <w:sz w:val="22"/>
          <w:szCs w:val="22"/>
        </w:rPr>
        <w:t>CONSULTOR</w:t>
      </w:r>
      <w:r w:rsidRPr="00634CDB">
        <w:rPr>
          <w:rFonts w:ascii="Arial" w:hAnsi="Arial" w:cs="Arial"/>
          <w:sz w:val="22"/>
          <w:szCs w:val="22"/>
        </w:rPr>
        <w:t xml:space="preserve">, no se reconocerán gastos de desmovilización de ninguna naturaleza. </w:t>
      </w:r>
    </w:p>
    <w:p w14:paraId="595CF77F" w14:textId="77777777" w:rsidR="003B4FE3" w:rsidRPr="00634CDB" w:rsidRDefault="003B4FE3" w:rsidP="003B4FE3">
      <w:pPr>
        <w:pStyle w:val="Prrafodelista"/>
        <w:ind w:left="1134"/>
        <w:rPr>
          <w:rFonts w:ascii="Arial" w:hAnsi="Arial" w:cs="Arial"/>
          <w:sz w:val="22"/>
          <w:szCs w:val="22"/>
          <w:lang w:val="es-BO"/>
        </w:rPr>
      </w:pPr>
    </w:p>
    <w:p w14:paraId="5E8F9721" w14:textId="77777777" w:rsidR="003B4FE3" w:rsidRPr="00634CDB" w:rsidRDefault="003B4FE3" w:rsidP="003B4FE3">
      <w:pPr>
        <w:pStyle w:val="Prrafodelista"/>
        <w:numPr>
          <w:ilvl w:val="1"/>
          <w:numId w:val="53"/>
        </w:numPr>
        <w:ind w:hanging="578"/>
        <w:jc w:val="both"/>
        <w:rPr>
          <w:rFonts w:ascii="Arial" w:hAnsi="Arial" w:cs="Arial"/>
          <w:b/>
          <w:bCs/>
          <w:sz w:val="22"/>
          <w:szCs w:val="22"/>
          <w:lang w:val="es-BO"/>
        </w:rPr>
      </w:pPr>
      <w:r w:rsidRPr="00634CDB">
        <w:rPr>
          <w:rFonts w:ascii="Arial" w:hAnsi="Arial" w:cs="Arial"/>
          <w:b/>
          <w:sz w:val="22"/>
          <w:szCs w:val="22"/>
        </w:rPr>
        <w:t>Resolución por causas de fuerza mayor o caso fortuito o en resguardo de los intereses del Estado:</w:t>
      </w:r>
      <w:r w:rsidRPr="00634CDB">
        <w:rPr>
          <w:rFonts w:ascii="Arial" w:hAnsi="Arial" w:cs="Arial"/>
          <w:sz w:val="22"/>
          <w:szCs w:val="22"/>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45A5BE94" w14:textId="77777777" w:rsidR="003B4FE3" w:rsidRPr="00634CDB" w:rsidRDefault="003B4FE3" w:rsidP="003B4FE3">
      <w:pPr>
        <w:pStyle w:val="Prrafodelista"/>
        <w:ind w:left="420"/>
        <w:rPr>
          <w:rFonts w:ascii="Arial" w:hAnsi="Arial" w:cs="Arial"/>
          <w:sz w:val="22"/>
          <w:szCs w:val="22"/>
        </w:rPr>
      </w:pPr>
    </w:p>
    <w:p w14:paraId="028D1BB2"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t xml:space="preserve">Si en cualquier momento, antes de la terminación de la prestación del servicio objeto del Contrato, el </w:t>
      </w:r>
      <w:r w:rsidRPr="009908DF">
        <w:rPr>
          <w:rFonts w:ascii="Arial" w:hAnsi="Arial" w:cs="Arial"/>
          <w:b/>
          <w:sz w:val="22"/>
          <w:szCs w:val="22"/>
        </w:rPr>
        <w:t>CONSULTOR</w:t>
      </w:r>
      <w:r w:rsidRPr="00634CDB">
        <w:rPr>
          <w:rFonts w:ascii="Arial" w:hAnsi="Arial" w:cs="Arial"/>
          <w:sz w:val="22"/>
          <w:szCs w:val="22"/>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7A6C2CAA"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t xml:space="preserve">La </w:t>
      </w:r>
      <w:r w:rsidRPr="00634CDB">
        <w:rPr>
          <w:rFonts w:ascii="Arial" w:hAnsi="Arial" w:cs="Arial"/>
          <w:b/>
          <w:sz w:val="22"/>
          <w:szCs w:val="22"/>
        </w:rPr>
        <w:t>ENTIDAD</w:t>
      </w:r>
      <w:r w:rsidRPr="00634CDB">
        <w:rPr>
          <w:rFonts w:ascii="Arial" w:hAnsi="Arial" w:cs="Arial"/>
          <w:sz w:val="22"/>
          <w:szCs w:val="22"/>
        </w:rPr>
        <w:t xml:space="preserve">, previa evaluación y aceptación de la solicitud, mediante carta notariada dirigida al </w:t>
      </w:r>
      <w:r w:rsidRPr="009908DF">
        <w:rPr>
          <w:rFonts w:ascii="Arial" w:hAnsi="Arial" w:cs="Arial"/>
          <w:b/>
          <w:sz w:val="22"/>
          <w:szCs w:val="22"/>
        </w:rPr>
        <w:t>CONSULTOR</w:t>
      </w:r>
      <w:r w:rsidRPr="00634CDB">
        <w:rPr>
          <w:rFonts w:ascii="Arial" w:hAnsi="Arial" w:cs="Arial"/>
          <w:sz w:val="22"/>
          <w:szCs w:val="22"/>
        </w:rPr>
        <w:t xml:space="preserve">, suspenderá la ejecución del servicio y resolverá el Contrato. A la entrega de dicha comunicación oficial de resolución, el </w:t>
      </w:r>
      <w:r w:rsidRPr="009908DF">
        <w:rPr>
          <w:rFonts w:ascii="Arial" w:hAnsi="Arial" w:cs="Arial"/>
          <w:b/>
          <w:sz w:val="22"/>
          <w:szCs w:val="22"/>
        </w:rPr>
        <w:t>CONSULTOR</w:t>
      </w:r>
      <w:r w:rsidRPr="00634CDB">
        <w:rPr>
          <w:rFonts w:ascii="Arial" w:hAnsi="Arial" w:cs="Arial"/>
          <w:sz w:val="22"/>
          <w:szCs w:val="22"/>
        </w:rPr>
        <w:t xml:space="preserve"> suspenderá la ejecución del servicio de acuerdo a las instrucciones escritas que al efecto emita la </w:t>
      </w:r>
      <w:r w:rsidRPr="00634CDB">
        <w:rPr>
          <w:rFonts w:ascii="Arial" w:hAnsi="Arial" w:cs="Arial"/>
          <w:b/>
          <w:sz w:val="22"/>
          <w:szCs w:val="22"/>
        </w:rPr>
        <w:t>ENTIDAD</w:t>
      </w:r>
      <w:r w:rsidRPr="00634CDB">
        <w:rPr>
          <w:rFonts w:ascii="Arial" w:hAnsi="Arial" w:cs="Arial"/>
          <w:sz w:val="22"/>
          <w:szCs w:val="22"/>
        </w:rPr>
        <w:t xml:space="preserve">. </w:t>
      </w:r>
    </w:p>
    <w:p w14:paraId="22FA6E06" w14:textId="77777777" w:rsidR="003B4FE3" w:rsidRPr="00634CDB" w:rsidRDefault="003B4FE3" w:rsidP="003B4FE3">
      <w:pPr>
        <w:pStyle w:val="Prrafodelista"/>
        <w:ind w:left="420"/>
        <w:rPr>
          <w:rFonts w:ascii="Arial" w:hAnsi="Arial" w:cs="Arial"/>
          <w:sz w:val="22"/>
          <w:szCs w:val="22"/>
        </w:rPr>
      </w:pPr>
    </w:p>
    <w:p w14:paraId="7C5B94BF"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t xml:space="preserve">Asimismo, si la </w:t>
      </w:r>
      <w:r w:rsidRPr="00634CDB">
        <w:rPr>
          <w:rFonts w:ascii="Arial" w:hAnsi="Arial" w:cs="Arial"/>
          <w:b/>
          <w:sz w:val="22"/>
          <w:szCs w:val="22"/>
        </w:rPr>
        <w:t>ENTIDAD</w:t>
      </w:r>
      <w:r w:rsidRPr="00634CDB">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634CDB">
        <w:rPr>
          <w:rFonts w:ascii="Arial" w:hAnsi="Arial" w:cs="Arial"/>
          <w:b/>
          <w:sz w:val="22"/>
          <w:szCs w:val="22"/>
        </w:rPr>
        <w:t>CONTRATO.</w:t>
      </w:r>
      <w:r w:rsidRPr="00634CDB">
        <w:rPr>
          <w:rFonts w:ascii="Arial" w:hAnsi="Arial" w:cs="Arial"/>
          <w:sz w:val="22"/>
          <w:szCs w:val="22"/>
        </w:rPr>
        <w:t xml:space="preserve"> </w:t>
      </w:r>
    </w:p>
    <w:p w14:paraId="606668E8" w14:textId="77777777" w:rsidR="003B4FE3" w:rsidRPr="00634CDB" w:rsidRDefault="003B4FE3" w:rsidP="003B4FE3">
      <w:pPr>
        <w:pStyle w:val="Prrafodelista"/>
        <w:ind w:left="420"/>
        <w:rPr>
          <w:rFonts w:ascii="Arial" w:hAnsi="Arial" w:cs="Arial"/>
          <w:sz w:val="22"/>
          <w:szCs w:val="22"/>
        </w:rPr>
      </w:pPr>
    </w:p>
    <w:p w14:paraId="53D3807F"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lastRenderedPageBreak/>
        <w:t>Una vez efectivizada la Resolución del Contrato, las partes procederán a realizar la liquidación del Contrato donde establecerán los saldos en favor o en contra para su respectivo pago y/o cobro, según corresponda.</w:t>
      </w:r>
    </w:p>
    <w:p w14:paraId="73F55768" w14:textId="77777777" w:rsidR="003B4FE3" w:rsidRPr="00634CDB" w:rsidRDefault="003B4FE3" w:rsidP="003B4FE3">
      <w:pPr>
        <w:pStyle w:val="Prrafodelista"/>
        <w:ind w:left="420"/>
        <w:rPr>
          <w:rFonts w:ascii="Arial" w:hAnsi="Arial" w:cs="Arial"/>
          <w:sz w:val="22"/>
          <w:szCs w:val="22"/>
        </w:rPr>
      </w:pPr>
    </w:p>
    <w:p w14:paraId="262737BB"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conjuntamente con la </w:t>
      </w:r>
      <w:r w:rsidRPr="00634CDB">
        <w:rPr>
          <w:rFonts w:ascii="Arial" w:hAnsi="Arial" w:cs="Arial"/>
          <w:b/>
          <w:sz w:val="22"/>
          <w:szCs w:val="22"/>
        </w:rPr>
        <w:t>CONTRAPARTE</w:t>
      </w:r>
      <w:r w:rsidRPr="00634CDB">
        <w:rPr>
          <w:rFonts w:ascii="Arial" w:hAnsi="Arial" w:cs="Arial"/>
          <w:sz w:val="22"/>
          <w:szCs w:val="22"/>
        </w:rPr>
        <w:t xml:space="preserve">, procederán a la verificación del servicio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prestado hasta la fecha de suspensión, evaluando los compromisos que el </w:t>
      </w:r>
      <w:r w:rsidRPr="009908DF">
        <w:rPr>
          <w:rFonts w:ascii="Arial" w:hAnsi="Arial" w:cs="Arial"/>
          <w:b/>
          <w:sz w:val="22"/>
          <w:szCs w:val="22"/>
        </w:rPr>
        <w:t>CONSULTOR</w:t>
      </w:r>
      <w:r w:rsidRPr="00634CDB">
        <w:rPr>
          <w:rFonts w:ascii="Arial" w:hAnsi="Arial" w:cs="Arial"/>
          <w:sz w:val="22"/>
          <w:szCs w:val="22"/>
        </w:rPr>
        <w:t xml:space="preserve"> tuviera pendientes por subcontratos u otros relativos al servicio, debidamente documentados con base a la planilla de cómputo de servicios prestados elaborada por la </w:t>
      </w:r>
      <w:r w:rsidRPr="00634CDB">
        <w:rPr>
          <w:rFonts w:ascii="Arial" w:hAnsi="Arial" w:cs="Arial"/>
          <w:b/>
          <w:sz w:val="22"/>
          <w:szCs w:val="22"/>
        </w:rPr>
        <w:t>CONTRAPARTE</w:t>
      </w:r>
      <w:r w:rsidRPr="00634CDB">
        <w:rPr>
          <w:rFonts w:ascii="Arial" w:hAnsi="Arial" w:cs="Arial"/>
          <w:sz w:val="22"/>
          <w:szCs w:val="22"/>
        </w:rPr>
        <w:t xml:space="preserve">. </w:t>
      </w:r>
    </w:p>
    <w:p w14:paraId="4991B9A7" w14:textId="77777777" w:rsidR="003B4FE3" w:rsidRPr="00634CDB" w:rsidRDefault="003B4FE3" w:rsidP="003B4FE3">
      <w:pPr>
        <w:autoSpaceDE w:val="0"/>
        <w:autoSpaceDN w:val="0"/>
        <w:adjustRightInd w:val="0"/>
        <w:rPr>
          <w:rFonts w:ascii="Arial" w:hAnsi="Arial" w:cs="Arial"/>
          <w:bCs/>
          <w:sz w:val="22"/>
          <w:szCs w:val="22"/>
          <w:lang w:val="es-BO"/>
        </w:rPr>
      </w:pPr>
    </w:p>
    <w:p w14:paraId="768C28C3" w14:textId="77777777" w:rsidR="003B4FE3" w:rsidRPr="00634CDB" w:rsidRDefault="003B4FE3" w:rsidP="003B4FE3">
      <w:pPr>
        <w:autoSpaceDE w:val="0"/>
        <w:autoSpaceDN w:val="0"/>
        <w:adjustRightInd w:val="0"/>
        <w:rPr>
          <w:rFonts w:ascii="Arial" w:hAnsi="Arial" w:cs="Arial"/>
          <w:bCs/>
          <w:sz w:val="22"/>
          <w:szCs w:val="22"/>
          <w:lang w:val="es-BO"/>
        </w:rPr>
      </w:pPr>
      <w:r w:rsidRPr="00634CDB">
        <w:rPr>
          <w:rFonts w:ascii="Arial" w:hAnsi="Arial" w:cs="Arial"/>
          <w:b/>
          <w:sz w:val="22"/>
          <w:szCs w:val="22"/>
        </w:rPr>
        <w:t>CLÁUSULA</w:t>
      </w:r>
      <w:r w:rsidRPr="00634CDB">
        <w:rPr>
          <w:rFonts w:ascii="Arial" w:hAnsi="Arial" w:cs="Arial"/>
          <w:b/>
          <w:bCs/>
          <w:sz w:val="22"/>
          <w:szCs w:val="22"/>
          <w:lang w:val="es-BO"/>
        </w:rPr>
        <w:t xml:space="preserve"> VIGÉSIMA QUINTA.- (SOLUCIÓN DE CONTROVERSIAS) </w:t>
      </w:r>
      <w:r w:rsidRPr="00634CDB">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A04ACA9" w14:textId="77777777" w:rsidR="003B4FE3" w:rsidRPr="00634CDB" w:rsidRDefault="003B4FE3" w:rsidP="003B4FE3">
      <w:pPr>
        <w:autoSpaceDE w:val="0"/>
        <w:autoSpaceDN w:val="0"/>
        <w:adjustRightInd w:val="0"/>
        <w:rPr>
          <w:rFonts w:ascii="Arial" w:hAnsi="Arial" w:cs="Arial"/>
          <w:b/>
          <w:sz w:val="22"/>
          <w:szCs w:val="22"/>
          <w:lang w:val="es-BO"/>
        </w:rPr>
      </w:pPr>
    </w:p>
    <w:p w14:paraId="2060B7EC"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w:t>
      </w:r>
      <w:proofErr w:type="gramStart"/>
      <w:r w:rsidRPr="00634CDB">
        <w:rPr>
          <w:rFonts w:ascii="Arial" w:hAnsi="Arial" w:cs="Arial"/>
          <w:b/>
          <w:sz w:val="22"/>
          <w:szCs w:val="22"/>
          <w:lang w:val="es-BO"/>
        </w:rPr>
        <w:t xml:space="preserve">SEXTA  </w:t>
      </w:r>
      <w:r w:rsidRPr="00634CDB">
        <w:rPr>
          <w:rFonts w:ascii="Arial" w:hAnsi="Arial" w:cs="Arial"/>
          <w:b/>
          <w:sz w:val="22"/>
          <w:szCs w:val="22"/>
        </w:rPr>
        <w:t>(</w:t>
      </w:r>
      <w:proofErr w:type="gramEnd"/>
      <w:r w:rsidRPr="00634CDB">
        <w:rPr>
          <w:rFonts w:ascii="Arial" w:hAnsi="Arial" w:cs="Arial"/>
          <w:b/>
          <w:sz w:val="22"/>
          <w:szCs w:val="22"/>
        </w:rPr>
        <w:t>SUPERVISIÓN DEL SERVICIO)</w:t>
      </w:r>
      <w:r w:rsidRPr="00634CDB">
        <w:rPr>
          <w:rFonts w:ascii="Arial" w:hAnsi="Arial" w:cs="Arial"/>
          <w:sz w:val="22"/>
          <w:szCs w:val="22"/>
        </w:rPr>
        <w:t xml:space="preserve"> Con el objeto de realizar el seguimiento y control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a ser prestada por el </w:t>
      </w:r>
      <w:r w:rsidRPr="009908DF">
        <w:rPr>
          <w:rFonts w:ascii="Arial" w:hAnsi="Arial" w:cs="Arial"/>
          <w:b/>
          <w:sz w:val="22"/>
          <w:szCs w:val="22"/>
        </w:rPr>
        <w:t>CONSULTOR</w:t>
      </w:r>
      <w:r w:rsidRPr="00634CDB">
        <w:rPr>
          <w:rFonts w:ascii="Arial" w:hAnsi="Arial" w:cs="Arial"/>
          <w:sz w:val="22"/>
          <w:szCs w:val="22"/>
        </w:rPr>
        <w:t xml:space="preserve">, la </w:t>
      </w:r>
      <w:r w:rsidRPr="00634CDB">
        <w:rPr>
          <w:rFonts w:ascii="Arial" w:hAnsi="Arial" w:cs="Arial"/>
          <w:b/>
          <w:sz w:val="22"/>
          <w:szCs w:val="22"/>
        </w:rPr>
        <w:t xml:space="preserve">ENTIDAD </w:t>
      </w:r>
      <w:r w:rsidRPr="00634CDB">
        <w:rPr>
          <w:rFonts w:ascii="Arial" w:hAnsi="Arial" w:cs="Arial"/>
          <w:sz w:val="22"/>
          <w:szCs w:val="22"/>
        </w:rPr>
        <w:t xml:space="preserve">desarrollará las funciones de </w:t>
      </w:r>
      <w:r w:rsidRPr="00634CDB">
        <w:rPr>
          <w:rFonts w:ascii="Arial" w:hAnsi="Arial" w:cs="Arial"/>
          <w:b/>
          <w:sz w:val="22"/>
          <w:szCs w:val="22"/>
        </w:rPr>
        <w:t>CONTRAPARTE,</w:t>
      </w:r>
      <w:r w:rsidRPr="00634CDB">
        <w:rPr>
          <w:rFonts w:ascii="Arial" w:hAnsi="Arial" w:cs="Arial"/>
          <w:sz w:val="22"/>
          <w:szCs w:val="22"/>
        </w:rPr>
        <w:t xml:space="preserve"> a cuyo fin hará conocer a través de esta última, dicha designación al </w:t>
      </w:r>
      <w:r w:rsidRPr="009908DF">
        <w:rPr>
          <w:rFonts w:ascii="Arial" w:hAnsi="Arial" w:cs="Arial"/>
          <w:b/>
          <w:sz w:val="22"/>
          <w:szCs w:val="22"/>
        </w:rPr>
        <w:t>CONSULTOR</w:t>
      </w:r>
      <w:r w:rsidRPr="00634CDB">
        <w:rPr>
          <w:rFonts w:ascii="Arial" w:hAnsi="Arial" w:cs="Arial"/>
          <w:sz w:val="22"/>
          <w:szCs w:val="22"/>
        </w:rPr>
        <w:t xml:space="preserve"> mediante nota externa u otro medio.</w:t>
      </w:r>
      <w:r w:rsidRPr="00634CDB">
        <w:rPr>
          <w:rFonts w:ascii="Arial" w:hAnsi="Arial" w:cs="Arial"/>
          <w:b/>
          <w:sz w:val="22"/>
          <w:szCs w:val="22"/>
        </w:rPr>
        <w:t xml:space="preserve"> </w:t>
      </w:r>
      <w:r w:rsidRPr="00634CDB">
        <w:rPr>
          <w:rFonts w:ascii="Arial" w:hAnsi="Arial" w:cs="Arial"/>
          <w:sz w:val="22"/>
          <w:szCs w:val="22"/>
        </w:rPr>
        <w:t xml:space="preserve"> </w:t>
      </w:r>
    </w:p>
    <w:p w14:paraId="397C9B32" w14:textId="77777777" w:rsidR="003B4FE3" w:rsidRPr="00634CDB" w:rsidRDefault="003B4FE3" w:rsidP="003B4FE3">
      <w:pPr>
        <w:rPr>
          <w:rFonts w:ascii="Arial" w:hAnsi="Arial" w:cs="Arial"/>
          <w:sz w:val="22"/>
          <w:szCs w:val="22"/>
        </w:rPr>
      </w:pPr>
    </w:p>
    <w:p w14:paraId="7C5AAB6C" w14:textId="77777777" w:rsidR="003B4FE3" w:rsidRDefault="003B4FE3" w:rsidP="003B4FE3">
      <w:pPr>
        <w:rPr>
          <w:rFonts w:ascii="Arial" w:hAnsi="Arial" w:cs="Arial"/>
          <w:b/>
          <w:sz w:val="22"/>
          <w:szCs w:val="22"/>
          <w:lang w:val="es-BO"/>
        </w:rPr>
      </w:pPr>
      <w:r w:rsidRPr="00634CDB">
        <w:rPr>
          <w:rFonts w:ascii="Arial" w:hAnsi="Arial" w:cs="Arial"/>
          <w:sz w:val="22"/>
          <w:szCs w:val="22"/>
        </w:rPr>
        <w:t xml:space="preserve">La </w:t>
      </w:r>
      <w:r w:rsidRPr="00634CDB">
        <w:rPr>
          <w:rFonts w:ascii="Arial" w:hAnsi="Arial" w:cs="Arial"/>
          <w:b/>
          <w:sz w:val="22"/>
          <w:szCs w:val="22"/>
        </w:rPr>
        <w:t>CONTRAPARTE</w:t>
      </w:r>
      <w:r w:rsidRPr="00634CDB">
        <w:rPr>
          <w:rFonts w:ascii="Arial" w:hAnsi="Arial" w:cs="Arial"/>
          <w:sz w:val="22"/>
          <w:szCs w:val="22"/>
        </w:rPr>
        <w:t>, tendrá la autoridad necesaria para conocer, analizar, rechazar o aprobar los asuntos correspondientes al cumplimiento del presente Contrato, de acuerdo a las atribuciones e instrucciones que por escrito le confiera expresamente la</w:t>
      </w:r>
      <w:r w:rsidRPr="00634CDB">
        <w:rPr>
          <w:rFonts w:ascii="Arial" w:hAnsi="Arial" w:cs="Arial"/>
          <w:b/>
          <w:sz w:val="22"/>
          <w:szCs w:val="22"/>
        </w:rPr>
        <w:t xml:space="preserve"> ENTIDAD</w:t>
      </w:r>
      <w:r>
        <w:rPr>
          <w:rFonts w:ascii="Arial" w:hAnsi="Arial" w:cs="Arial"/>
          <w:b/>
          <w:sz w:val="22"/>
          <w:szCs w:val="22"/>
        </w:rPr>
        <w:t xml:space="preserve"> </w:t>
      </w:r>
      <w:r>
        <w:rPr>
          <w:rFonts w:ascii="Arial" w:hAnsi="Arial" w:cs="Arial"/>
          <w:sz w:val="22"/>
          <w:szCs w:val="22"/>
        </w:rPr>
        <w:t>y sus funciones serán las siguientes:</w:t>
      </w:r>
      <w:r w:rsidRPr="00634CDB">
        <w:rPr>
          <w:rFonts w:ascii="Arial" w:hAnsi="Arial" w:cs="Arial"/>
          <w:b/>
          <w:sz w:val="22"/>
          <w:szCs w:val="22"/>
          <w:lang w:val="es-BO"/>
        </w:rPr>
        <w:t xml:space="preserve"> </w:t>
      </w:r>
    </w:p>
    <w:p w14:paraId="3D6F3B68" w14:textId="77777777" w:rsidR="003B4FE3" w:rsidRDefault="003B4FE3" w:rsidP="003B4FE3">
      <w:pPr>
        <w:rPr>
          <w:rFonts w:ascii="Arial" w:hAnsi="Arial" w:cs="Arial"/>
          <w:b/>
          <w:sz w:val="22"/>
          <w:szCs w:val="22"/>
          <w:lang w:val="es-BO"/>
        </w:rPr>
      </w:pPr>
    </w:p>
    <w:p w14:paraId="6F46D148" w14:textId="77777777" w:rsidR="003B4FE3" w:rsidRPr="000E14EC" w:rsidRDefault="003B4FE3" w:rsidP="003B4FE3">
      <w:pPr>
        <w:widowControl w:val="0"/>
        <w:numPr>
          <w:ilvl w:val="0"/>
          <w:numId w:val="59"/>
        </w:numPr>
        <w:ind w:left="426" w:hanging="426"/>
        <w:jc w:val="both"/>
        <w:rPr>
          <w:rFonts w:ascii="Arial" w:hAnsi="Arial" w:cs="Arial"/>
          <w:bCs/>
          <w:sz w:val="22"/>
          <w:szCs w:val="18"/>
        </w:rPr>
      </w:pPr>
      <w:r w:rsidRPr="000E14EC">
        <w:rPr>
          <w:rFonts w:ascii="Arial" w:hAnsi="Arial" w:cs="Arial"/>
          <w:bCs/>
          <w:sz w:val="22"/>
          <w:szCs w:val="18"/>
        </w:rPr>
        <w:t>Realizar la supervisión y seguimiento del servicio en el marco de lo descrito en el contrato, términos de referencia y demás documentación que forman parte del mismo hasta el cierre del servicio.</w:t>
      </w:r>
    </w:p>
    <w:p w14:paraId="0AD7A275" w14:textId="77777777" w:rsidR="003B4FE3" w:rsidRPr="000E14EC" w:rsidRDefault="003B4FE3" w:rsidP="003B4FE3">
      <w:pPr>
        <w:numPr>
          <w:ilvl w:val="0"/>
          <w:numId w:val="59"/>
        </w:numPr>
        <w:ind w:left="426" w:hanging="426"/>
        <w:jc w:val="both"/>
        <w:rPr>
          <w:rFonts w:ascii="Arial" w:hAnsi="Arial" w:cs="Arial"/>
          <w:sz w:val="22"/>
          <w:szCs w:val="18"/>
          <w:lang w:val="es-ES_tradnl"/>
        </w:rPr>
      </w:pPr>
      <w:r w:rsidRPr="000E14EC">
        <w:rPr>
          <w:rFonts w:ascii="Arial" w:hAnsi="Arial" w:cs="Arial"/>
          <w:bCs/>
          <w:sz w:val="22"/>
          <w:szCs w:val="18"/>
        </w:rPr>
        <w:t>Gesti</w:t>
      </w:r>
      <w:r>
        <w:rPr>
          <w:rFonts w:ascii="Arial" w:hAnsi="Arial" w:cs="Arial"/>
          <w:bCs/>
          <w:sz w:val="22"/>
          <w:szCs w:val="18"/>
        </w:rPr>
        <w:t xml:space="preserve">onar el ingreso del personal del </w:t>
      </w:r>
      <w:r w:rsidRPr="009908DF">
        <w:rPr>
          <w:rFonts w:ascii="Arial" w:hAnsi="Arial" w:cs="Arial"/>
          <w:b/>
          <w:bCs/>
          <w:sz w:val="22"/>
          <w:szCs w:val="18"/>
        </w:rPr>
        <w:t>CONSULTOR</w:t>
      </w:r>
      <w:r w:rsidRPr="000E14EC">
        <w:rPr>
          <w:rFonts w:ascii="Arial" w:hAnsi="Arial" w:cs="Arial"/>
          <w:bCs/>
          <w:sz w:val="22"/>
          <w:szCs w:val="18"/>
        </w:rPr>
        <w:t xml:space="preserve"> al inmueble cuando este lo requiera.</w:t>
      </w:r>
    </w:p>
    <w:p w14:paraId="0D801A2E" w14:textId="77777777" w:rsidR="003B4FE3" w:rsidRPr="000E14EC" w:rsidRDefault="003B4FE3" w:rsidP="003B4FE3">
      <w:pPr>
        <w:numPr>
          <w:ilvl w:val="0"/>
          <w:numId w:val="59"/>
        </w:numPr>
        <w:ind w:left="426" w:hanging="426"/>
        <w:jc w:val="both"/>
        <w:rPr>
          <w:rFonts w:ascii="Arial" w:hAnsi="Arial" w:cs="Arial"/>
          <w:bCs/>
          <w:sz w:val="22"/>
          <w:szCs w:val="18"/>
        </w:rPr>
      </w:pPr>
      <w:r w:rsidRPr="000E14EC">
        <w:rPr>
          <w:rFonts w:ascii="Arial" w:hAnsi="Arial" w:cs="Arial"/>
          <w:bCs/>
          <w:sz w:val="22"/>
          <w:szCs w:val="18"/>
        </w:rPr>
        <w:t>Emitir notificación para correcciones.</w:t>
      </w:r>
    </w:p>
    <w:p w14:paraId="0679089E" w14:textId="77777777" w:rsidR="003B4FE3" w:rsidRPr="000E14EC" w:rsidRDefault="003B4FE3" w:rsidP="003B4FE3">
      <w:pPr>
        <w:numPr>
          <w:ilvl w:val="0"/>
          <w:numId w:val="59"/>
        </w:numPr>
        <w:ind w:left="426" w:hanging="426"/>
        <w:jc w:val="both"/>
        <w:rPr>
          <w:rFonts w:ascii="Arial" w:hAnsi="Arial" w:cs="Arial"/>
          <w:bCs/>
          <w:sz w:val="22"/>
          <w:szCs w:val="18"/>
        </w:rPr>
      </w:pPr>
      <w:r w:rsidRPr="000E14EC">
        <w:rPr>
          <w:rFonts w:ascii="Arial" w:hAnsi="Arial" w:cs="Arial"/>
          <w:bCs/>
          <w:sz w:val="22"/>
          <w:szCs w:val="18"/>
        </w:rPr>
        <w:t>Efectuar el control y seguimiento de:</w:t>
      </w:r>
    </w:p>
    <w:p w14:paraId="6C4C47D3" w14:textId="77777777" w:rsidR="003B4FE3" w:rsidRPr="000E14EC" w:rsidRDefault="003B4FE3" w:rsidP="000B3823">
      <w:pPr>
        <w:pStyle w:val="Prrafodelista"/>
        <w:numPr>
          <w:ilvl w:val="0"/>
          <w:numId w:val="72"/>
        </w:numPr>
        <w:ind w:left="851"/>
        <w:contextualSpacing/>
        <w:jc w:val="both"/>
        <w:rPr>
          <w:rFonts w:ascii="Arial" w:hAnsi="Arial" w:cs="Arial"/>
          <w:bCs/>
          <w:sz w:val="22"/>
          <w:szCs w:val="18"/>
        </w:rPr>
      </w:pPr>
      <w:r w:rsidRPr="000E14EC">
        <w:rPr>
          <w:rFonts w:ascii="Arial" w:hAnsi="Arial" w:cs="Arial"/>
          <w:bCs/>
          <w:sz w:val="22"/>
          <w:szCs w:val="18"/>
        </w:rPr>
        <w:t>Los plazos contractuales.</w:t>
      </w:r>
    </w:p>
    <w:p w14:paraId="456C4CDB" w14:textId="77777777" w:rsidR="003B4FE3" w:rsidRPr="000E14EC" w:rsidRDefault="003B4FE3" w:rsidP="000B3823">
      <w:pPr>
        <w:pStyle w:val="Prrafodelista"/>
        <w:numPr>
          <w:ilvl w:val="0"/>
          <w:numId w:val="72"/>
        </w:numPr>
        <w:ind w:left="851"/>
        <w:contextualSpacing/>
        <w:jc w:val="both"/>
        <w:rPr>
          <w:rFonts w:ascii="Arial" w:hAnsi="Arial" w:cs="Arial"/>
          <w:bCs/>
          <w:sz w:val="22"/>
          <w:szCs w:val="18"/>
        </w:rPr>
      </w:pPr>
      <w:r w:rsidRPr="000E14EC">
        <w:rPr>
          <w:rFonts w:ascii="Arial" w:hAnsi="Arial" w:cs="Arial"/>
          <w:bCs/>
          <w:sz w:val="22"/>
          <w:szCs w:val="18"/>
        </w:rPr>
        <w:t xml:space="preserve">La información solicitada sobre temas referidos al objeto de la presente contratación. </w:t>
      </w:r>
    </w:p>
    <w:p w14:paraId="66CD5A47" w14:textId="77777777" w:rsidR="003B4FE3" w:rsidRPr="000E14EC" w:rsidRDefault="003B4FE3" w:rsidP="000B3823">
      <w:pPr>
        <w:pStyle w:val="Prrafodelista"/>
        <w:numPr>
          <w:ilvl w:val="0"/>
          <w:numId w:val="72"/>
        </w:numPr>
        <w:ind w:left="851"/>
        <w:contextualSpacing/>
        <w:jc w:val="both"/>
        <w:rPr>
          <w:rFonts w:ascii="Arial" w:hAnsi="Arial" w:cs="Arial"/>
          <w:bCs/>
          <w:sz w:val="22"/>
          <w:szCs w:val="18"/>
        </w:rPr>
      </w:pPr>
      <w:r w:rsidRPr="000E14EC">
        <w:rPr>
          <w:rFonts w:ascii="Arial" w:hAnsi="Arial" w:cs="Arial"/>
          <w:bCs/>
          <w:sz w:val="22"/>
          <w:szCs w:val="18"/>
        </w:rPr>
        <w:t>Aplicación de las penalidades.</w:t>
      </w:r>
    </w:p>
    <w:p w14:paraId="6F0D4522" w14:textId="77777777" w:rsidR="003B4FE3" w:rsidRPr="000E14EC" w:rsidRDefault="003B4FE3" w:rsidP="003B4FE3">
      <w:pPr>
        <w:numPr>
          <w:ilvl w:val="0"/>
          <w:numId w:val="59"/>
        </w:numPr>
        <w:ind w:left="426" w:hanging="426"/>
        <w:rPr>
          <w:rFonts w:ascii="Arial" w:hAnsi="Arial" w:cs="Arial"/>
          <w:sz w:val="22"/>
          <w:szCs w:val="18"/>
          <w:lang w:val="es-ES_tradnl"/>
        </w:rPr>
      </w:pPr>
      <w:r w:rsidRPr="000E14EC">
        <w:rPr>
          <w:rFonts w:ascii="Arial" w:hAnsi="Arial" w:cs="Arial"/>
          <w:sz w:val="22"/>
          <w:szCs w:val="18"/>
          <w:lang w:val="es-ES_tradnl"/>
        </w:rPr>
        <w:t xml:space="preserve">Asegurar la vigencia de </w:t>
      </w:r>
      <w:r>
        <w:rPr>
          <w:rFonts w:ascii="Arial" w:hAnsi="Arial" w:cs="Arial"/>
          <w:sz w:val="22"/>
          <w:szCs w:val="18"/>
          <w:lang w:val="es-ES_tradnl"/>
        </w:rPr>
        <w:t>la Garantía de Cumplimiento de C</w:t>
      </w:r>
      <w:r w:rsidRPr="000E14EC">
        <w:rPr>
          <w:rFonts w:ascii="Arial" w:hAnsi="Arial" w:cs="Arial"/>
          <w:sz w:val="22"/>
          <w:szCs w:val="18"/>
          <w:lang w:val="es-ES_tradnl"/>
        </w:rPr>
        <w:t>ontrato.</w:t>
      </w:r>
    </w:p>
    <w:p w14:paraId="6B222668" w14:textId="77777777" w:rsidR="003B4FE3" w:rsidRPr="000E14EC" w:rsidRDefault="003B4FE3" w:rsidP="003B4FE3">
      <w:pPr>
        <w:numPr>
          <w:ilvl w:val="0"/>
          <w:numId w:val="59"/>
        </w:numPr>
        <w:ind w:left="426" w:hanging="426"/>
        <w:rPr>
          <w:rFonts w:ascii="Arial" w:hAnsi="Arial" w:cs="Arial"/>
          <w:sz w:val="22"/>
          <w:szCs w:val="18"/>
          <w:lang w:val="es-ES_tradnl"/>
        </w:rPr>
      </w:pPr>
      <w:r w:rsidRPr="000E14EC">
        <w:rPr>
          <w:rFonts w:ascii="Arial" w:hAnsi="Arial" w:cs="Arial"/>
          <w:sz w:val="22"/>
          <w:szCs w:val="18"/>
          <w:lang w:val="es-ES_tradnl"/>
        </w:rPr>
        <w:t xml:space="preserve">Evaluar y en su caso sugerir modificaciones al </w:t>
      </w:r>
      <w:r>
        <w:rPr>
          <w:rFonts w:ascii="Arial" w:hAnsi="Arial" w:cs="Arial"/>
          <w:sz w:val="22"/>
          <w:szCs w:val="18"/>
          <w:lang w:val="es-ES_tradnl"/>
        </w:rPr>
        <w:t>C</w:t>
      </w:r>
      <w:r w:rsidRPr="000E14EC">
        <w:rPr>
          <w:rFonts w:ascii="Arial" w:hAnsi="Arial" w:cs="Arial"/>
          <w:sz w:val="22"/>
          <w:szCs w:val="18"/>
          <w:lang w:val="es-ES_tradnl"/>
        </w:rPr>
        <w:t>ontrato.</w:t>
      </w:r>
    </w:p>
    <w:p w14:paraId="182843C4" w14:textId="77777777" w:rsidR="003B4FE3" w:rsidRPr="000E14EC" w:rsidRDefault="003B4FE3" w:rsidP="003B4FE3">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t xml:space="preserve">Efectuar el seguimiento al trabajo de </w:t>
      </w:r>
      <w:r w:rsidRPr="009908DF">
        <w:rPr>
          <w:rFonts w:ascii="Arial" w:hAnsi="Arial" w:cs="Arial"/>
          <w:b/>
          <w:sz w:val="22"/>
          <w:szCs w:val="18"/>
          <w:lang w:val="es-ES_tradnl"/>
        </w:rPr>
        <w:t>CONSULTOR</w:t>
      </w:r>
      <w:r w:rsidRPr="000E14EC">
        <w:rPr>
          <w:rFonts w:ascii="Arial" w:hAnsi="Arial" w:cs="Arial"/>
          <w:b/>
          <w:sz w:val="22"/>
          <w:szCs w:val="18"/>
          <w:lang w:val="es-ES_tradnl"/>
        </w:rPr>
        <w:t>ÍA</w:t>
      </w:r>
      <w:r w:rsidRPr="000E14EC">
        <w:rPr>
          <w:rFonts w:ascii="Arial" w:hAnsi="Arial" w:cs="Arial"/>
          <w:sz w:val="22"/>
          <w:szCs w:val="18"/>
          <w:lang w:val="es-ES_tradnl"/>
        </w:rPr>
        <w:t>.</w:t>
      </w:r>
    </w:p>
    <w:p w14:paraId="5BBC83E7" w14:textId="77777777" w:rsidR="003B4FE3" w:rsidRPr="000E14EC" w:rsidRDefault="003B4FE3" w:rsidP="003B4FE3">
      <w:pPr>
        <w:numPr>
          <w:ilvl w:val="0"/>
          <w:numId w:val="59"/>
        </w:numPr>
        <w:ind w:left="426" w:hanging="426"/>
        <w:jc w:val="both"/>
        <w:rPr>
          <w:rFonts w:ascii="Arial" w:hAnsi="Arial" w:cs="Arial"/>
          <w:sz w:val="22"/>
          <w:szCs w:val="18"/>
          <w:lang w:val="es-ES_tradnl"/>
        </w:rPr>
      </w:pPr>
      <w:r>
        <w:rPr>
          <w:rFonts w:ascii="Arial" w:hAnsi="Arial" w:cs="Arial"/>
          <w:sz w:val="22"/>
          <w:szCs w:val="18"/>
          <w:lang w:val="es-ES_tradnl"/>
        </w:rPr>
        <w:t xml:space="preserve">Emitir Informe de Conformidad </w:t>
      </w:r>
      <w:r w:rsidRPr="000E14EC">
        <w:rPr>
          <w:rFonts w:ascii="Arial" w:hAnsi="Arial" w:cs="Arial"/>
          <w:sz w:val="22"/>
          <w:szCs w:val="18"/>
          <w:lang w:val="es-ES_tradnl"/>
        </w:rPr>
        <w:t xml:space="preserve">sobre el cumplimiento de la prestación del servicio, de acuerdo a los términos del </w:t>
      </w:r>
      <w:r>
        <w:rPr>
          <w:rFonts w:ascii="Arial" w:hAnsi="Arial" w:cs="Arial"/>
          <w:sz w:val="22"/>
          <w:szCs w:val="18"/>
          <w:lang w:val="es-ES_tradnl"/>
        </w:rPr>
        <w:t>C</w:t>
      </w:r>
      <w:r w:rsidRPr="000E14EC">
        <w:rPr>
          <w:rFonts w:ascii="Arial" w:hAnsi="Arial" w:cs="Arial"/>
          <w:sz w:val="22"/>
          <w:szCs w:val="18"/>
          <w:lang w:val="es-ES_tradnl"/>
        </w:rPr>
        <w:t>ontrato y los términos de referencia.</w:t>
      </w:r>
    </w:p>
    <w:p w14:paraId="6A1D1C9E" w14:textId="77777777" w:rsidR="003B4FE3" w:rsidRPr="000E14EC" w:rsidRDefault="003B4FE3" w:rsidP="003B4FE3">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t>Emitir el informe de Conformidad Final.</w:t>
      </w:r>
    </w:p>
    <w:p w14:paraId="79DFC238" w14:textId="77777777" w:rsidR="003B4FE3" w:rsidRPr="000E14EC" w:rsidRDefault="003B4FE3" w:rsidP="003B4FE3">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t xml:space="preserve">Proveer </w:t>
      </w:r>
      <w:r>
        <w:rPr>
          <w:rFonts w:ascii="Arial" w:hAnsi="Arial" w:cs="Arial"/>
          <w:sz w:val="22"/>
          <w:szCs w:val="18"/>
          <w:lang w:val="es-ES_tradnl"/>
        </w:rPr>
        <w:t>i</w:t>
      </w:r>
      <w:r w:rsidRPr="000E14EC">
        <w:rPr>
          <w:rFonts w:ascii="Arial" w:hAnsi="Arial" w:cs="Arial"/>
          <w:sz w:val="22"/>
          <w:szCs w:val="18"/>
          <w:lang w:val="es-ES_tradnl"/>
        </w:rPr>
        <w:t xml:space="preserve">nsumos y coordinar acciones necesarias para la ejecución segura y exitosa de la </w:t>
      </w:r>
      <w:r w:rsidRPr="009908DF">
        <w:rPr>
          <w:rFonts w:ascii="Arial" w:hAnsi="Arial" w:cs="Arial"/>
          <w:b/>
          <w:sz w:val="22"/>
          <w:szCs w:val="18"/>
          <w:lang w:val="es-ES_tradnl"/>
        </w:rPr>
        <w:t>CONSULTOR</w:t>
      </w:r>
      <w:r w:rsidRPr="000E14EC">
        <w:rPr>
          <w:rFonts w:ascii="Arial" w:hAnsi="Arial" w:cs="Arial"/>
          <w:b/>
          <w:sz w:val="22"/>
          <w:szCs w:val="18"/>
          <w:lang w:val="es-ES_tradnl"/>
        </w:rPr>
        <w:t>ÍA</w:t>
      </w:r>
      <w:r w:rsidRPr="000E14EC">
        <w:rPr>
          <w:rFonts w:ascii="Arial" w:hAnsi="Arial" w:cs="Arial"/>
          <w:sz w:val="22"/>
          <w:szCs w:val="18"/>
          <w:lang w:val="es-ES_tradnl"/>
        </w:rPr>
        <w:t>.</w:t>
      </w:r>
    </w:p>
    <w:p w14:paraId="182AE2F8" w14:textId="77777777" w:rsidR="003B4FE3" w:rsidRPr="000E14EC" w:rsidRDefault="003B4FE3" w:rsidP="003B4FE3">
      <w:pPr>
        <w:numPr>
          <w:ilvl w:val="0"/>
          <w:numId w:val="59"/>
        </w:numPr>
        <w:ind w:left="426" w:hanging="426"/>
        <w:jc w:val="both"/>
        <w:rPr>
          <w:rFonts w:ascii="Arial" w:hAnsi="Arial" w:cs="Arial"/>
          <w:b/>
          <w:bCs/>
          <w:i/>
          <w:sz w:val="22"/>
          <w:szCs w:val="18"/>
        </w:rPr>
      </w:pPr>
      <w:r w:rsidRPr="000E14EC">
        <w:rPr>
          <w:rFonts w:ascii="Arial" w:hAnsi="Arial" w:cs="Arial"/>
          <w:bCs/>
          <w:sz w:val="22"/>
          <w:szCs w:val="18"/>
          <w:lang w:val="x-none" w:eastAsia="x-none"/>
        </w:rPr>
        <w:t>Coordinar y autorizar la ejecución de pruebas que puedan afectar a la continuidad operativa de</w:t>
      </w:r>
      <w:r>
        <w:rPr>
          <w:rFonts w:ascii="Arial" w:hAnsi="Arial" w:cs="Arial"/>
          <w:bCs/>
          <w:sz w:val="22"/>
          <w:szCs w:val="18"/>
          <w:lang w:val="es-BO" w:eastAsia="x-none"/>
        </w:rPr>
        <w:t xml:space="preserve"> </w:t>
      </w:r>
      <w:r w:rsidRPr="000E14EC">
        <w:rPr>
          <w:rFonts w:ascii="Arial" w:hAnsi="Arial" w:cs="Arial"/>
          <w:bCs/>
          <w:sz w:val="22"/>
          <w:szCs w:val="18"/>
          <w:lang w:val="x-none" w:eastAsia="x-none"/>
        </w:rPr>
        <w:t>l</w:t>
      </w:r>
      <w:r>
        <w:rPr>
          <w:rFonts w:ascii="Arial" w:hAnsi="Arial" w:cs="Arial"/>
          <w:bCs/>
          <w:sz w:val="22"/>
          <w:szCs w:val="18"/>
          <w:lang w:val="es-BO" w:eastAsia="x-none"/>
        </w:rPr>
        <w:t>a</w:t>
      </w:r>
      <w:r w:rsidRPr="000E14EC">
        <w:rPr>
          <w:rFonts w:ascii="Arial" w:hAnsi="Arial" w:cs="Arial"/>
          <w:bCs/>
          <w:sz w:val="22"/>
          <w:szCs w:val="18"/>
          <w:lang w:val="x-none" w:eastAsia="x-none"/>
        </w:rPr>
        <w:t xml:space="preserve"> </w:t>
      </w:r>
      <w:r w:rsidRPr="000E14EC">
        <w:rPr>
          <w:rFonts w:ascii="Arial" w:hAnsi="Arial" w:cs="Arial"/>
          <w:b/>
          <w:bCs/>
          <w:sz w:val="22"/>
          <w:szCs w:val="18"/>
          <w:lang w:val="es-BO" w:eastAsia="x-none"/>
        </w:rPr>
        <w:t>ENTIDAD</w:t>
      </w:r>
      <w:r w:rsidRPr="000E14EC">
        <w:rPr>
          <w:rFonts w:ascii="Arial" w:hAnsi="Arial" w:cs="Arial"/>
          <w:bCs/>
          <w:sz w:val="22"/>
          <w:szCs w:val="18"/>
          <w:lang w:val="x-none" w:eastAsia="x-none"/>
        </w:rPr>
        <w:t>.</w:t>
      </w:r>
    </w:p>
    <w:p w14:paraId="40520B0D" w14:textId="77777777" w:rsidR="003B4FE3" w:rsidRPr="000E14EC" w:rsidRDefault="003B4FE3" w:rsidP="003B4FE3">
      <w:pPr>
        <w:numPr>
          <w:ilvl w:val="0"/>
          <w:numId w:val="59"/>
        </w:numPr>
        <w:ind w:left="426" w:hanging="426"/>
        <w:jc w:val="both"/>
        <w:rPr>
          <w:rFonts w:ascii="Arial" w:hAnsi="Arial" w:cs="Arial"/>
          <w:b/>
          <w:bCs/>
          <w:i/>
          <w:sz w:val="22"/>
          <w:szCs w:val="18"/>
        </w:rPr>
      </w:pPr>
      <w:r w:rsidRPr="000E14EC">
        <w:rPr>
          <w:rFonts w:ascii="Arial" w:hAnsi="Arial" w:cs="Arial"/>
          <w:bCs/>
          <w:sz w:val="22"/>
          <w:szCs w:val="18"/>
          <w:lang w:eastAsia="x-none"/>
        </w:rPr>
        <w:t>Revisar y aprobar el certificado de liquidación final según corresponda.</w:t>
      </w:r>
    </w:p>
    <w:p w14:paraId="267ECC17" w14:textId="77777777" w:rsidR="003B4FE3" w:rsidRPr="00634CDB" w:rsidRDefault="003B4FE3" w:rsidP="003B4FE3">
      <w:pPr>
        <w:rPr>
          <w:rFonts w:ascii="Arial" w:hAnsi="Arial" w:cs="Arial"/>
          <w:b/>
          <w:sz w:val="22"/>
          <w:szCs w:val="22"/>
          <w:lang w:val="es-BO"/>
        </w:rPr>
      </w:pPr>
    </w:p>
    <w:p w14:paraId="69684414" w14:textId="77777777" w:rsidR="003B4FE3" w:rsidRPr="00634CDB" w:rsidRDefault="003B4FE3" w:rsidP="003B4FE3">
      <w:pPr>
        <w:rPr>
          <w:rFonts w:ascii="Arial" w:hAnsi="Arial" w:cs="Arial"/>
          <w:sz w:val="22"/>
          <w:szCs w:val="22"/>
        </w:rPr>
      </w:pPr>
      <w:r w:rsidRPr="0031190A">
        <w:rPr>
          <w:rFonts w:ascii="Arial" w:hAnsi="Arial" w:cs="Arial"/>
          <w:b/>
          <w:sz w:val="22"/>
          <w:szCs w:val="22"/>
        </w:rPr>
        <w:lastRenderedPageBreak/>
        <w:t>CLÁUSULA</w:t>
      </w:r>
      <w:r w:rsidRPr="0031190A">
        <w:rPr>
          <w:rFonts w:ascii="Arial" w:hAnsi="Arial" w:cs="Arial"/>
          <w:sz w:val="22"/>
          <w:szCs w:val="22"/>
        </w:rPr>
        <w:t xml:space="preserve"> </w:t>
      </w:r>
      <w:r w:rsidRPr="0031190A">
        <w:rPr>
          <w:rFonts w:ascii="Arial" w:hAnsi="Arial" w:cs="Arial"/>
          <w:b/>
          <w:sz w:val="22"/>
          <w:szCs w:val="22"/>
        </w:rPr>
        <w:t>VIGÉSIMA SÉPTIMA.- (INFORMES)</w:t>
      </w:r>
      <w:r w:rsidRPr="0031190A">
        <w:rPr>
          <w:rFonts w:ascii="Arial" w:hAnsi="Arial" w:cs="Arial"/>
          <w:sz w:val="22"/>
          <w:szCs w:val="22"/>
        </w:rPr>
        <w:t xml:space="preserve"> El </w:t>
      </w:r>
      <w:r w:rsidRPr="0031190A">
        <w:rPr>
          <w:rFonts w:ascii="Arial" w:hAnsi="Arial" w:cs="Arial"/>
          <w:b/>
          <w:sz w:val="22"/>
          <w:szCs w:val="22"/>
        </w:rPr>
        <w:t>CONSULTOR,</w:t>
      </w:r>
      <w:r w:rsidRPr="0031190A">
        <w:rPr>
          <w:rFonts w:ascii="Arial" w:hAnsi="Arial" w:cs="Arial"/>
          <w:sz w:val="22"/>
          <w:szCs w:val="22"/>
        </w:rPr>
        <w:t xml:space="preserve"> someterá </w:t>
      </w:r>
      <w:proofErr w:type="gramStart"/>
      <w:r w:rsidRPr="0031190A">
        <w:rPr>
          <w:rFonts w:ascii="Arial" w:hAnsi="Arial" w:cs="Arial"/>
          <w:sz w:val="22"/>
          <w:szCs w:val="22"/>
        </w:rPr>
        <w:t>a  consideración</w:t>
      </w:r>
      <w:proofErr w:type="gramEnd"/>
      <w:r w:rsidRPr="0031190A">
        <w:rPr>
          <w:rFonts w:ascii="Arial" w:hAnsi="Arial" w:cs="Arial"/>
          <w:sz w:val="22"/>
          <w:szCs w:val="22"/>
        </w:rPr>
        <w:t xml:space="preserve"> y aprobación de la</w:t>
      </w:r>
      <w:r w:rsidRPr="0031190A">
        <w:rPr>
          <w:rFonts w:ascii="Arial" w:hAnsi="Arial" w:cs="Arial"/>
          <w:b/>
          <w:sz w:val="22"/>
          <w:szCs w:val="22"/>
        </w:rPr>
        <w:t xml:space="preserve"> ENTIDAD</w:t>
      </w:r>
      <w:r w:rsidRPr="0031190A">
        <w:rPr>
          <w:rFonts w:ascii="Arial" w:hAnsi="Arial" w:cs="Arial"/>
          <w:sz w:val="22"/>
          <w:szCs w:val="22"/>
        </w:rPr>
        <w:t xml:space="preserve"> a través de la </w:t>
      </w:r>
      <w:r w:rsidRPr="0031190A">
        <w:rPr>
          <w:rFonts w:ascii="Arial" w:hAnsi="Arial" w:cs="Arial"/>
          <w:b/>
          <w:sz w:val="22"/>
          <w:szCs w:val="22"/>
        </w:rPr>
        <w:t>CONTRAPARTE</w:t>
      </w:r>
      <w:r w:rsidRPr="0031190A">
        <w:rPr>
          <w:rFonts w:ascii="Arial" w:hAnsi="Arial" w:cs="Arial"/>
          <w:sz w:val="22"/>
          <w:szCs w:val="22"/>
        </w:rPr>
        <w:t>, los siguientes informes:</w:t>
      </w:r>
      <w:r w:rsidRPr="00634CDB">
        <w:rPr>
          <w:rFonts w:ascii="Arial" w:hAnsi="Arial" w:cs="Arial"/>
          <w:sz w:val="22"/>
          <w:szCs w:val="22"/>
        </w:rPr>
        <w:t xml:space="preserve"> </w:t>
      </w:r>
    </w:p>
    <w:p w14:paraId="6008962B" w14:textId="77777777" w:rsidR="003B4FE3" w:rsidRPr="00634CDB" w:rsidRDefault="003B4FE3" w:rsidP="003B4FE3">
      <w:pPr>
        <w:rPr>
          <w:rFonts w:ascii="Arial" w:hAnsi="Arial" w:cs="Arial"/>
          <w:sz w:val="22"/>
          <w:szCs w:val="22"/>
        </w:rPr>
      </w:pPr>
    </w:p>
    <w:p w14:paraId="4475E6D5" w14:textId="77777777" w:rsidR="003B4FE3" w:rsidRPr="00634CDB" w:rsidRDefault="003B4FE3" w:rsidP="003B4FE3">
      <w:pPr>
        <w:numPr>
          <w:ilvl w:val="0"/>
          <w:numId w:val="68"/>
        </w:numPr>
        <w:jc w:val="both"/>
        <w:rPr>
          <w:rFonts w:ascii="Arial" w:hAnsi="Arial" w:cs="Arial"/>
          <w:b/>
          <w:sz w:val="22"/>
          <w:szCs w:val="18"/>
        </w:rPr>
      </w:pPr>
      <w:r w:rsidRPr="00634CDB">
        <w:rPr>
          <w:rFonts w:ascii="Arial" w:hAnsi="Arial" w:cs="Arial"/>
          <w:b/>
          <w:sz w:val="22"/>
          <w:szCs w:val="18"/>
        </w:rPr>
        <w:t>Informe</w:t>
      </w:r>
    </w:p>
    <w:p w14:paraId="7A2552D7" w14:textId="77777777" w:rsidR="003B4FE3" w:rsidRPr="00634CDB" w:rsidRDefault="003B4FE3" w:rsidP="003B4FE3">
      <w:pPr>
        <w:ind w:left="720"/>
        <w:rPr>
          <w:rFonts w:ascii="Arial" w:hAnsi="Arial" w:cs="Arial"/>
          <w:b/>
          <w:sz w:val="22"/>
          <w:szCs w:val="18"/>
        </w:rPr>
      </w:pPr>
    </w:p>
    <w:p w14:paraId="04E7FDAB" w14:textId="77777777" w:rsidR="003B4FE3" w:rsidRPr="00634CDB" w:rsidRDefault="003B4FE3" w:rsidP="003B4FE3">
      <w:pPr>
        <w:ind w:left="353"/>
        <w:rPr>
          <w:rFonts w:ascii="Arial" w:hAnsi="Arial" w:cs="Arial"/>
          <w:sz w:val="22"/>
          <w:szCs w:val="18"/>
        </w:rPr>
      </w:pPr>
      <w:r>
        <w:rPr>
          <w:rFonts w:ascii="Arial" w:hAnsi="Arial" w:cs="Arial"/>
          <w:sz w:val="22"/>
          <w:szCs w:val="18"/>
        </w:rPr>
        <w:t xml:space="preserve">El </w:t>
      </w:r>
      <w:r w:rsidRPr="009908DF">
        <w:rPr>
          <w:rFonts w:ascii="Arial" w:hAnsi="Arial" w:cs="Arial"/>
          <w:b/>
          <w:sz w:val="22"/>
          <w:szCs w:val="18"/>
        </w:rPr>
        <w:t>CONSULTOR</w:t>
      </w:r>
      <w:r w:rsidRPr="00634CDB">
        <w:rPr>
          <w:rFonts w:ascii="Arial" w:hAnsi="Arial" w:cs="Arial"/>
          <w:b/>
          <w:sz w:val="22"/>
          <w:szCs w:val="18"/>
        </w:rPr>
        <w:t xml:space="preserve"> </w:t>
      </w:r>
      <w:r w:rsidRPr="00634CDB">
        <w:rPr>
          <w:rFonts w:ascii="Arial" w:hAnsi="Arial" w:cs="Arial"/>
          <w:sz w:val="22"/>
          <w:szCs w:val="18"/>
        </w:rPr>
        <w:t>deberá presentar mediante un informe</w:t>
      </w:r>
      <w:r w:rsidRPr="00634CDB">
        <w:rPr>
          <w:rFonts w:ascii="Arial" w:hAnsi="Arial" w:cs="Arial"/>
          <w:b/>
          <w:sz w:val="22"/>
          <w:szCs w:val="18"/>
        </w:rPr>
        <w:t xml:space="preserve"> </w:t>
      </w:r>
      <w:r w:rsidRPr="00634CDB">
        <w:rPr>
          <w:rFonts w:ascii="Arial" w:hAnsi="Arial" w:cs="Arial"/>
          <w:sz w:val="22"/>
          <w:szCs w:val="18"/>
        </w:rPr>
        <w:t>en formato físico y en digital (PDF) que contenga al menos los siguientes puntos:</w:t>
      </w:r>
    </w:p>
    <w:p w14:paraId="52FB2A77" w14:textId="77777777" w:rsidR="003B4FE3" w:rsidRPr="00634CDB" w:rsidRDefault="003B4FE3" w:rsidP="003B4FE3">
      <w:pPr>
        <w:ind w:left="360"/>
        <w:rPr>
          <w:rFonts w:ascii="Arial" w:hAnsi="Arial" w:cs="Arial"/>
          <w:sz w:val="22"/>
          <w:szCs w:val="18"/>
        </w:rPr>
      </w:pPr>
    </w:p>
    <w:p w14:paraId="0898EA8E" w14:textId="77777777" w:rsidR="003B4FE3" w:rsidRPr="00634CDB" w:rsidRDefault="003B4FE3" w:rsidP="003B4FE3">
      <w:pPr>
        <w:pStyle w:val="Prrafodelista"/>
        <w:numPr>
          <w:ilvl w:val="0"/>
          <w:numId w:val="69"/>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6D6AFC76" w14:textId="77777777" w:rsidR="003B4FE3" w:rsidRPr="00634CDB" w:rsidRDefault="003B4FE3" w:rsidP="003B4FE3">
      <w:pPr>
        <w:pStyle w:val="Prrafodelista"/>
        <w:numPr>
          <w:ilvl w:val="0"/>
          <w:numId w:val="69"/>
        </w:numPr>
        <w:contextualSpacing/>
        <w:jc w:val="both"/>
        <w:rPr>
          <w:rFonts w:ascii="Arial" w:hAnsi="Arial" w:cs="Arial"/>
          <w:bCs/>
          <w:iCs/>
          <w:sz w:val="22"/>
          <w:szCs w:val="18"/>
        </w:rPr>
      </w:pPr>
      <w:r w:rsidRPr="00634CDB">
        <w:rPr>
          <w:rFonts w:ascii="Arial" w:hAnsi="Arial" w:cs="Arial"/>
          <w:bCs/>
          <w:iCs/>
          <w:sz w:val="22"/>
          <w:szCs w:val="18"/>
        </w:rPr>
        <w:t>Cronograma detallado de actividades de todo el proyecto.</w:t>
      </w:r>
    </w:p>
    <w:p w14:paraId="3C642185" w14:textId="77777777" w:rsidR="003B4FE3" w:rsidRPr="00634CDB" w:rsidRDefault="003B4FE3" w:rsidP="003B4FE3">
      <w:pPr>
        <w:pStyle w:val="Prrafodelista"/>
        <w:numPr>
          <w:ilvl w:val="0"/>
          <w:numId w:val="69"/>
        </w:numPr>
        <w:contextualSpacing/>
        <w:jc w:val="both"/>
        <w:rPr>
          <w:rFonts w:ascii="Arial" w:hAnsi="Arial" w:cs="Arial"/>
          <w:bCs/>
          <w:iCs/>
          <w:sz w:val="22"/>
          <w:szCs w:val="18"/>
        </w:rPr>
      </w:pPr>
      <w:r w:rsidRPr="00634CDB">
        <w:rPr>
          <w:rFonts w:ascii="Arial" w:hAnsi="Arial" w:cs="Arial"/>
          <w:sz w:val="22"/>
          <w:szCs w:val="18"/>
        </w:rPr>
        <w:t xml:space="preserve">Plan de Pruebas, </w:t>
      </w:r>
      <w:r w:rsidRPr="00634CDB">
        <w:rPr>
          <w:rFonts w:ascii="Arial" w:hAnsi="Arial" w:cs="Arial"/>
          <w:bCs/>
          <w:sz w:val="22"/>
          <w:szCs w:val="18"/>
        </w:rPr>
        <w:t>la misma debe ser elaborada en formato del BCB</w:t>
      </w:r>
      <w:r w:rsidRPr="00634CDB">
        <w:rPr>
          <w:rFonts w:ascii="Arial" w:hAnsi="Arial" w:cs="Arial"/>
          <w:bCs/>
          <w:iCs/>
          <w:sz w:val="22"/>
          <w:szCs w:val="18"/>
        </w:rPr>
        <w:t>.</w:t>
      </w:r>
    </w:p>
    <w:p w14:paraId="6866BF75" w14:textId="77777777" w:rsidR="003B4FE3" w:rsidRPr="00634CDB" w:rsidRDefault="003B4FE3" w:rsidP="003B4FE3">
      <w:pPr>
        <w:ind w:left="720"/>
        <w:rPr>
          <w:rFonts w:ascii="Arial" w:hAnsi="Arial" w:cs="Arial"/>
          <w:b/>
          <w:sz w:val="22"/>
          <w:szCs w:val="18"/>
        </w:rPr>
      </w:pPr>
    </w:p>
    <w:p w14:paraId="48CBEB08" w14:textId="77777777" w:rsidR="003B4FE3" w:rsidRPr="00634CDB" w:rsidRDefault="003B4FE3" w:rsidP="003B4FE3">
      <w:pPr>
        <w:numPr>
          <w:ilvl w:val="0"/>
          <w:numId w:val="68"/>
        </w:numPr>
        <w:jc w:val="both"/>
        <w:rPr>
          <w:rFonts w:ascii="Arial" w:hAnsi="Arial" w:cs="Arial"/>
          <w:b/>
          <w:sz w:val="22"/>
          <w:szCs w:val="18"/>
        </w:rPr>
      </w:pPr>
      <w:r w:rsidRPr="00634CDB">
        <w:rPr>
          <w:rFonts w:ascii="Arial" w:hAnsi="Arial" w:cs="Arial"/>
          <w:b/>
          <w:sz w:val="22"/>
          <w:szCs w:val="18"/>
        </w:rPr>
        <w:t>Informe Preliminar de resultados</w:t>
      </w:r>
    </w:p>
    <w:p w14:paraId="52047197" w14:textId="77777777" w:rsidR="003B4FE3" w:rsidRPr="00634CDB" w:rsidRDefault="003B4FE3" w:rsidP="003B4FE3">
      <w:pPr>
        <w:ind w:left="720"/>
        <w:rPr>
          <w:rFonts w:ascii="Arial" w:hAnsi="Arial" w:cs="Arial"/>
          <w:b/>
          <w:sz w:val="22"/>
          <w:szCs w:val="18"/>
        </w:rPr>
      </w:pPr>
    </w:p>
    <w:p w14:paraId="0F8685F9" w14:textId="77777777" w:rsidR="003B4FE3" w:rsidRPr="00634CDB" w:rsidRDefault="003B4FE3" w:rsidP="003B4FE3">
      <w:pPr>
        <w:ind w:left="353"/>
        <w:rPr>
          <w:rFonts w:ascii="Arial" w:hAnsi="Arial" w:cs="Arial"/>
          <w:sz w:val="22"/>
          <w:szCs w:val="18"/>
        </w:rPr>
      </w:pPr>
      <w:r>
        <w:rPr>
          <w:rFonts w:ascii="Arial" w:hAnsi="Arial" w:cs="Arial"/>
          <w:bCs/>
          <w:iCs/>
          <w:sz w:val="22"/>
          <w:szCs w:val="18"/>
        </w:rPr>
        <w:t xml:space="preserve">El </w:t>
      </w:r>
      <w:r w:rsidRPr="009908DF">
        <w:rPr>
          <w:rFonts w:ascii="Arial" w:hAnsi="Arial" w:cs="Arial"/>
          <w:b/>
          <w:bCs/>
          <w:iCs/>
          <w:sz w:val="22"/>
          <w:szCs w:val="18"/>
        </w:rPr>
        <w:t>CONSULTOR</w:t>
      </w:r>
      <w:r w:rsidRPr="00634CDB">
        <w:rPr>
          <w:rFonts w:ascii="Arial" w:hAnsi="Arial" w:cs="Arial"/>
          <w:b/>
          <w:bCs/>
          <w:iCs/>
          <w:sz w:val="22"/>
          <w:szCs w:val="18"/>
        </w:rPr>
        <w:t xml:space="preserve"> </w:t>
      </w:r>
      <w:r w:rsidRPr="00634CDB">
        <w:rPr>
          <w:rFonts w:ascii="Arial" w:hAnsi="Arial" w:cs="Arial"/>
          <w:bCs/>
          <w:iCs/>
          <w:sz w:val="22"/>
          <w:szCs w:val="18"/>
        </w:rPr>
        <w:t xml:space="preserve">deberá presentar un </w:t>
      </w:r>
      <w:r w:rsidRPr="00634CDB">
        <w:rPr>
          <w:rFonts w:ascii="Arial" w:hAnsi="Arial" w:cs="Arial"/>
          <w:sz w:val="22"/>
          <w:szCs w:val="18"/>
        </w:rPr>
        <w:t>Informe Preliminar de Resultados</w:t>
      </w:r>
      <w:r w:rsidRPr="00634CDB">
        <w:rPr>
          <w:rFonts w:ascii="Arial" w:hAnsi="Arial" w:cs="Arial"/>
          <w:b/>
          <w:sz w:val="22"/>
          <w:szCs w:val="18"/>
        </w:rPr>
        <w:t xml:space="preserve"> </w:t>
      </w:r>
      <w:r w:rsidRPr="00634CDB">
        <w:rPr>
          <w:rFonts w:ascii="Arial" w:hAnsi="Arial" w:cs="Arial"/>
          <w:sz w:val="22"/>
          <w:szCs w:val="18"/>
        </w:rPr>
        <w:t>en formato físico y en digital (PDF y Word) que contenga al menos los siguientes puntos:</w:t>
      </w:r>
    </w:p>
    <w:p w14:paraId="36CE6C50" w14:textId="77777777" w:rsidR="003B4FE3" w:rsidRPr="00634CDB" w:rsidRDefault="003B4FE3" w:rsidP="003B4FE3">
      <w:pPr>
        <w:pStyle w:val="Prrafodelista"/>
        <w:ind w:left="1080"/>
        <w:rPr>
          <w:rFonts w:ascii="Arial" w:hAnsi="Arial" w:cs="Arial"/>
          <w:sz w:val="22"/>
          <w:szCs w:val="18"/>
        </w:rPr>
      </w:pPr>
    </w:p>
    <w:p w14:paraId="281DFE26" w14:textId="77777777" w:rsidR="003B4FE3" w:rsidRPr="00634CDB" w:rsidRDefault="003B4FE3" w:rsidP="003B4FE3">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21ABBD6A" w14:textId="77777777" w:rsidR="003B4FE3" w:rsidRPr="00634CDB" w:rsidRDefault="003B4FE3" w:rsidP="003B4FE3">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Resumen ejecutivo de los resultados del trabajo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548E5B88" w14:textId="77777777" w:rsidR="003B4FE3" w:rsidRPr="00634CDB" w:rsidRDefault="003B4FE3" w:rsidP="003B4FE3">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Resultados de lo establecido en el Alcance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745A49F1" w14:textId="77777777" w:rsidR="003B4FE3" w:rsidRPr="00634CDB" w:rsidRDefault="003B4FE3" w:rsidP="003B4FE3">
      <w:pPr>
        <w:ind w:left="720"/>
        <w:rPr>
          <w:rFonts w:ascii="Arial" w:hAnsi="Arial" w:cs="Arial"/>
          <w:b/>
          <w:sz w:val="22"/>
          <w:szCs w:val="18"/>
        </w:rPr>
      </w:pPr>
    </w:p>
    <w:p w14:paraId="46D3A513" w14:textId="77777777" w:rsidR="003B4FE3" w:rsidRPr="00634CDB" w:rsidRDefault="003B4FE3" w:rsidP="003B4FE3">
      <w:pPr>
        <w:numPr>
          <w:ilvl w:val="0"/>
          <w:numId w:val="68"/>
        </w:numPr>
        <w:jc w:val="both"/>
        <w:rPr>
          <w:rFonts w:ascii="Arial" w:hAnsi="Arial" w:cs="Arial"/>
          <w:b/>
          <w:sz w:val="22"/>
          <w:szCs w:val="18"/>
        </w:rPr>
      </w:pPr>
      <w:r w:rsidRPr="00634CDB">
        <w:rPr>
          <w:rFonts w:ascii="Arial" w:hAnsi="Arial" w:cs="Arial"/>
          <w:b/>
          <w:sz w:val="22"/>
          <w:szCs w:val="18"/>
        </w:rPr>
        <w:t>Informe Final de Resultados</w:t>
      </w:r>
    </w:p>
    <w:p w14:paraId="4070B3ED" w14:textId="77777777" w:rsidR="003B4FE3" w:rsidRPr="00634CDB" w:rsidRDefault="003B4FE3" w:rsidP="003B4FE3">
      <w:pPr>
        <w:rPr>
          <w:rFonts w:ascii="Arial" w:hAnsi="Arial" w:cs="Arial"/>
          <w:sz w:val="22"/>
          <w:szCs w:val="18"/>
        </w:rPr>
      </w:pPr>
    </w:p>
    <w:p w14:paraId="3EB365C3" w14:textId="77777777" w:rsidR="003B4FE3" w:rsidRPr="00634CDB" w:rsidRDefault="003B4FE3" w:rsidP="003B4FE3">
      <w:pPr>
        <w:ind w:left="353"/>
        <w:rPr>
          <w:rFonts w:ascii="Arial" w:hAnsi="Arial" w:cs="Arial"/>
          <w:sz w:val="22"/>
          <w:szCs w:val="18"/>
        </w:rPr>
      </w:pPr>
      <w:r>
        <w:rPr>
          <w:rFonts w:ascii="Arial" w:hAnsi="Arial" w:cs="Arial"/>
          <w:bCs/>
          <w:iCs/>
          <w:sz w:val="22"/>
          <w:szCs w:val="18"/>
        </w:rPr>
        <w:t xml:space="preserve">El </w:t>
      </w:r>
      <w:r w:rsidRPr="009908DF">
        <w:rPr>
          <w:rFonts w:ascii="Arial" w:hAnsi="Arial" w:cs="Arial"/>
          <w:b/>
          <w:bCs/>
          <w:iCs/>
          <w:sz w:val="22"/>
          <w:szCs w:val="18"/>
        </w:rPr>
        <w:t>CONSULTOR</w:t>
      </w:r>
      <w:r w:rsidRPr="00634CDB">
        <w:rPr>
          <w:rFonts w:ascii="Arial" w:hAnsi="Arial" w:cs="Arial"/>
          <w:b/>
          <w:bCs/>
          <w:iCs/>
          <w:sz w:val="22"/>
          <w:szCs w:val="18"/>
        </w:rPr>
        <w:t xml:space="preserve"> </w:t>
      </w:r>
      <w:r w:rsidRPr="00634CDB">
        <w:rPr>
          <w:rFonts w:ascii="Arial" w:hAnsi="Arial" w:cs="Arial"/>
          <w:bCs/>
          <w:iCs/>
          <w:sz w:val="22"/>
          <w:szCs w:val="18"/>
        </w:rPr>
        <w:t xml:space="preserve">deberá presentar un </w:t>
      </w:r>
      <w:r w:rsidRPr="00634CDB">
        <w:rPr>
          <w:rFonts w:ascii="Arial" w:hAnsi="Arial" w:cs="Arial"/>
          <w:sz w:val="22"/>
          <w:szCs w:val="18"/>
        </w:rPr>
        <w:t>Informe Final de Resultados</w:t>
      </w:r>
      <w:r w:rsidRPr="00634CDB">
        <w:rPr>
          <w:rFonts w:ascii="Arial" w:hAnsi="Arial" w:cs="Arial"/>
          <w:b/>
          <w:sz w:val="22"/>
          <w:szCs w:val="18"/>
        </w:rPr>
        <w:t xml:space="preserve"> </w:t>
      </w:r>
      <w:r w:rsidRPr="00634CDB">
        <w:rPr>
          <w:rFonts w:ascii="Arial" w:hAnsi="Arial" w:cs="Arial"/>
          <w:sz w:val="22"/>
          <w:szCs w:val="18"/>
        </w:rPr>
        <w:t>en formato físico y en digital (PDF y Word) que contenga al menos los siguientes puntos:</w:t>
      </w:r>
    </w:p>
    <w:p w14:paraId="0353BB71" w14:textId="77777777" w:rsidR="003B4FE3" w:rsidRPr="00634CDB" w:rsidRDefault="003B4FE3" w:rsidP="003B4FE3">
      <w:pPr>
        <w:pStyle w:val="Prrafodelista"/>
        <w:ind w:left="1080"/>
        <w:rPr>
          <w:rFonts w:ascii="Arial" w:hAnsi="Arial" w:cs="Arial"/>
          <w:sz w:val="22"/>
          <w:szCs w:val="18"/>
        </w:rPr>
      </w:pPr>
    </w:p>
    <w:p w14:paraId="3E4A8A1C"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4CA12685"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Resumen ejecutivo de los resultados del trabajo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5D4F9EB2"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Resultados de lo establecido en el Alcance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5287FF76"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El apartado técnico donde tiene que especificar:</w:t>
      </w:r>
    </w:p>
    <w:p w14:paraId="466021D1" w14:textId="77777777" w:rsidR="003B4FE3" w:rsidRPr="00634CDB" w:rsidRDefault="003B4FE3" w:rsidP="003B4FE3">
      <w:pPr>
        <w:pStyle w:val="Prrafodelista"/>
        <w:rPr>
          <w:rFonts w:ascii="Arial" w:hAnsi="Arial" w:cs="Arial"/>
          <w:bCs/>
          <w:iCs/>
          <w:sz w:val="22"/>
          <w:szCs w:val="18"/>
        </w:rPr>
      </w:pPr>
    </w:p>
    <w:p w14:paraId="70FE217E" w14:textId="77777777" w:rsidR="003B4FE3" w:rsidRPr="00634CDB" w:rsidRDefault="003B4FE3" w:rsidP="003B4FE3">
      <w:pPr>
        <w:numPr>
          <w:ilvl w:val="1"/>
          <w:numId w:val="67"/>
        </w:numPr>
        <w:jc w:val="both"/>
        <w:rPr>
          <w:rFonts w:ascii="Arial" w:hAnsi="Arial" w:cs="Arial"/>
          <w:sz w:val="22"/>
          <w:szCs w:val="18"/>
        </w:rPr>
      </w:pPr>
      <w:r w:rsidRPr="00634CDB">
        <w:rPr>
          <w:rFonts w:ascii="Arial" w:hAnsi="Arial" w:cs="Arial"/>
          <w:sz w:val="22"/>
          <w:szCs w:val="18"/>
        </w:rPr>
        <w:t>Herramientas utilizadas.</w:t>
      </w:r>
    </w:p>
    <w:p w14:paraId="6057E56B" w14:textId="77777777" w:rsidR="003B4FE3" w:rsidRPr="00634CDB" w:rsidRDefault="003B4FE3" w:rsidP="003B4FE3">
      <w:pPr>
        <w:numPr>
          <w:ilvl w:val="1"/>
          <w:numId w:val="67"/>
        </w:numPr>
        <w:jc w:val="both"/>
        <w:rPr>
          <w:rFonts w:ascii="Arial" w:hAnsi="Arial" w:cs="Arial"/>
          <w:sz w:val="22"/>
          <w:szCs w:val="18"/>
        </w:rPr>
      </w:pPr>
      <w:r w:rsidRPr="00634CDB">
        <w:rPr>
          <w:rFonts w:ascii="Arial" w:hAnsi="Arial" w:cs="Arial"/>
          <w:sz w:val="22"/>
          <w:szCs w:val="18"/>
        </w:rPr>
        <w:t>Describir de manera detallada las pruebas realizadas, se debe especificar las pruebas fallidas y exitosas.</w:t>
      </w:r>
    </w:p>
    <w:p w14:paraId="27092372" w14:textId="77777777" w:rsidR="003B4FE3" w:rsidRPr="00634CDB" w:rsidRDefault="003B4FE3" w:rsidP="003B4FE3">
      <w:pPr>
        <w:numPr>
          <w:ilvl w:val="1"/>
          <w:numId w:val="67"/>
        </w:numPr>
        <w:jc w:val="both"/>
        <w:rPr>
          <w:rFonts w:ascii="Arial" w:hAnsi="Arial" w:cs="Arial"/>
          <w:sz w:val="22"/>
          <w:szCs w:val="18"/>
        </w:rPr>
      </w:pPr>
      <w:r w:rsidRPr="00634CDB">
        <w:rPr>
          <w:rFonts w:ascii="Arial" w:hAnsi="Arial" w:cs="Arial"/>
          <w:sz w:val="22"/>
          <w:szCs w:val="18"/>
        </w:rPr>
        <w:t>Detallar el punto de ruptura del sistema, es decir el límite de procesamiento con la infraestructura actual del sistema y considerando la escalabilidad de este a nivel infraestructura</w:t>
      </w:r>
    </w:p>
    <w:p w14:paraId="24A1A3A2" w14:textId="77777777" w:rsidR="003B4FE3" w:rsidRPr="00634CDB" w:rsidRDefault="003B4FE3" w:rsidP="003B4FE3">
      <w:pPr>
        <w:numPr>
          <w:ilvl w:val="1"/>
          <w:numId w:val="67"/>
        </w:numPr>
        <w:jc w:val="both"/>
        <w:rPr>
          <w:rFonts w:ascii="Arial" w:hAnsi="Arial" w:cs="Arial"/>
          <w:sz w:val="22"/>
          <w:szCs w:val="18"/>
        </w:rPr>
      </w:pPr>
      <w:r w:rsidRPr="00634CDB">
        <w:rPr>
          <w:rFonts w:ascii="Arial" w:hAnsi="Arial" w:cs="Arial"/>
          <w:sz w:val="22"/>
          <w:szCs w:val="18"/>
        </w:rPr>
        <w:t>Recomendaciones y acciones correctivas para abordar las áreas identificadas como puntos débiles o de mejora.</w:t>
      </w:r>
    </w:p>
    <w:p w14:paraId="680F41CF" w14:textId="77777777" w:rsidR="003B4FE3" w:rsidRPr="00634CDB" w:rsidRDefault="003B4FE3" w:rsidP="003B4FE3">
      <w:pPr>
        <w:pStyle w:val="Prrafodelista"/>
        <w:rPr>
          <w:rFonts w:ascii="Arial" w:hAnsi="Arial" w:cs="Arial"/>
          <w:bCs/>
          <w:iCs/>
          <w:sz w:val="22"/>
          <w:szCs w:val="18"/>
        </w:rPr>
      </w:pPr>
    </w:p>
    <w:p w14:paraId="2C5C98BD"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Manual de instalación de la herramienta utilizada por </w:t>
      </w:r>
      <w:r>
        <w:rPr>
          <w:rFonts w:ascii="Arial" w:hAnsi="Arial" w:cs="Arial"/>
          <w:sz w:val="22"/>
          <w:szCs w:val="18"/>
        </w:rPr>
        <w:t xml:space="preserve">el </w:t>
      </w:r>
      <w:r w:rsidRPr="00BD63C6">
        <w:rPr>
          <w:rFonts w:ascii="Arial" w:hAnsi="Arial" w:cs="Arial"/>
          <w:b/>
          <w:sz w:val="22"/>
          <w:szCs w:val="18"/>
        </w:rPr>
        <w:t>CONSULTOR</w:t>
      </w:r>
      <w:r w:rsidRPr="00634CDB">
        <w:rPr>
          <w:rFonts w:ascii="Arial" w:hAnsi="Arial" w:cs="Arial"/>
          <w:sz w:val="22"/>
          <w:szCs w:val="18"/>
        </w:rPr>
        <w:t xml:space="preserve">, para la ejecución de los casos de pruebas, la misma debe ser elaborada en formato de la </w:t>
      </w:r>
      <w:r w:rsidRPr="00BD63C6">
        <w:rPr>
          <w:rFonts w:ascii="Arial" w:hAnsi="Arial" w:cs="Arial"/>
          <w:b/>
          <w:sz w:val="22"/>
          <w:szCs w:val="18"/>
        </w:rPr>
        <w:t>ENTIDAD</w:t>
      </w:r>
      <w:r w:rsidRPr="00634CDB">
        <w:rPr>
          <w:rFonts w:ascii="Arial" w:hAnsi="Arial" w:cs="Arial"/>
          <w:sz w:val="22"/>
          <w:szCs w:val="18"/>
        </w:rPr>
        <w:t>.</w:t>
      </w:r>
    </w:p>
    <w:p w14:paraId="775C4BC5" w14:textId="77777777" w:rsidR="003B4FE3" w:rsidRPr="00634CDB" w:rsidRDefault="003B4FE3" w:rsidP="003B4FE3">
      <w:pPr>
        <w:rPr>
          <w:rFonts w:ascii="Arial" w:hAnsi="Arial" w:cs="Arial"/>
          <w:sz w:val="22"/>
          <w:szCs w:val="18"/>
        </w:rPr>
      </w:pPr>
    </w:p>
    <w:p w14:paraId="2AD3BEDA" w14:textId="77777777" w:rsidR="003B4FE3" w:rsidRPr="00634CDB" w:rsidRDefault="003B4FE3" w:rsidP="003B4FE3">
      <w:pPr>
        <w:rPr>
          <w:rFonts w:ascii="Arial" w:hAnsi="Arial" w:cs="Arial"/>
          <w:sz w:val="22"/>
          <w:szCs w:val="18"/>
        </w:rPr>
      </w:pPr>
      <w:r>
        <w:rPr>
          <w:rFonts w:ascii="Arial" w:hAnsi="Arial" w:cs="Arial"/>
          <w:sz w:val="22"/>
          <w:szCs w:val="18"/>
        </w:rPr>
        <w:t xml:space="preserve">El </w:t>
      </w:r>
      <w:r w:rsidRPr="009908DF">
        <w:rPr>
          <w:rFonts w:ascii="Arial" w:hAnsi="Arial" w:cs="Arial"/>
          <w:b/>
          <w:sz w:val="22"/>
          <w:szCs w:val="18"/>
        </w:rPr>
        <w:t>CONSULTOR</w:t>
      </w:r>
      <w:r w:rsidRPr="00634CDB">
        <w:rPr>
          <w:rFonts w:ascii="Arial" w:hAnsi="Arial" w:cs="Arial"/>
          <w:sz w:val="22"/>
          <w:szCs w:val="18"/>
        </w:rPr>
        <w:t xml:space="preserve"> debe realizar una presentación de los resultados obtenidos por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 xml:space="preserve"> y posteriormente su respectiva capacitación y transferencia de conocimientos tecnológicos al personal de la G</w:t>
      </w:r>
      <w:r>
        <w:rPr>
          <w:rFonts w:ascii="Arial" w:hAnsi="Arial" w:cs="Arial"/>
          <w:sz w:val="22"/>
          <w:szCs w:val="18"/>
        </w:rPr>
        <w:t xml:space="preserve">erencia de Sistemas </w:t>
      </w:r>
      <w:r w:rsidRPr="00634CDB">
        <w:rPr>
          <w:rFonts w:ascii="Arial" w:hAnsi="Arial" w:cs="Arial"/>
          <w:sz w:val="22"/>
          <w:szCs w:val="18"/>
        </w:rPr>
        <w:t>(4 horas) y presentar la documentación que evidencie la realización de esta, con horas y fechas de realización, nombres, área y firmas de participantes.</w:t>
      </w:r>
    </w:p>
    <w:p w14:paraId="184D7575" w14:textId="77777777" w:rsidR="003B4FE3" w:rsidRPr="00634CDB" w:rsidRDefault="003B4FE3" w:rsidP="003B4FE3">
      <w:pPr>
        <w:pStyle w:val="Encabezado"/>
        <w:rPr>
          <w:rFonts w:ascii="Arial" w:hAnsi="Arial" w:cs="Arial"/>
        </w:rPr>
      </w:pPr>
    </w:p>
    <w:p w14:paraId="6E9FCF2F" w14:textId="77777777" w:rsidR="003B4FE3" w:rsidRPr="00634CDB" w:rsidRDefault="003B4FE3" w:rsidP="003B4FE3">
      <w:pPr>
        <w:rPr>
          <w:rFonts w:ascii="Arial" w:hAnsi="Arial" w:cs="Arial"/>
          <w:sz w:val="22"/>
          <w:szCs w:val="22"/>
        </w:rPr>
      </w:pPr>
      <w:r w:rsidRPr="0031190A">
        <w:rPr>
          <w:rFonts w:ascii="Arial" w:hAnsi="Arial" w:cs="Arial"/>
          <w:b/>
          <w:sz w:val="22"/>
          <w:szCs w:val="22"/>
        </w:rPr>
        <w:lastRenderedPageBreak/>
        <w:t>CLÁUSULA VIGÉSIMA OCTAVA.- (APROBACIÓN DE DOCUMENTOS)</w:t>
      </w:r>
      <w:r w:rsidRPr="0031190A">
        <w:rPr>
          <w:rFonts w:ascii="Arial" w:hAnsi="Arial" w:cs="Arial"/>
          <w:sz w:val="22"/>
          <w:szCs w:val="22"/>
        </w:rPr>
        <w:t xml:space="preserve"> La </w:t>
      </w:r>
      <w:r w:rsidRPr="0031190A">
        <w:rPr>
          <w:rFonts w:ascii="Arial" w:hAnsi="Arial" w:cs="Arial"/>
          <w:b/>
          <w:sz w:val="22"/>
          <w:szCs w:val="22"/>
        </w:rPr>
        <w:t>CONTRAPARTE</w:t>
      </w:r>
      <w:r w:rsidRPr="0031190A">
        <w:rPr>
          <w:rFonts w:ascii="Arial" w:hAnsi="Arial" w:cs="Arial"/>
          <w:sz w:val="22"/>
          <w:szCs w:val="22"/>
        </w:rPr>
        <w:t xml:space="preserve"> una vez recibidos los informes, revisará cada uno de éstos de forma completa, así como otros documentos que emanen de la </w:t>
      </w:r>
      <w:r w:rsidRPr="0031190A">
        <w:rPr>
          <w:rFonts w:ascii="Arial" w:hAnsi="Arial" w:cs="Arial"/>
          <w:b/>
          <w:sz w:val="22"/>
          <w:szCs w:val="22"/>
        </w:rPr>
        <w:t xml:space="preserve">CONSULTORÍA </w:t>
      </w:r>
      <w:r w:rsidRPr="0031190A">
        <w:rPr>
          <w:rFonts w:ascii="Arial" w:hAnsi="Arial" w:cs="Arial"/>
          <w:sz w:val="22"/>
          <w:szCs w:val="22"/>
        </w:rPr>
        <w:t xml:space="preserve">y hará conocer al </w:t>
      </w:r>
      <w:r w:rsidRPr="0031190A">
        <w:rPr>
          <w:rFonts w:ascii="Arial" w:hAnsi="Arial" w:cs="Arial"/>
          <w:b/>
          <w:sz w:val="22"/>
          <w:szCs w:val="22"/>
        </w:rPr>
        <w:t>CONSULTOR</w:t>
      </w:r>
      <w:r w:rsidRPr="0031190A">
        <w:rPr>
          <w:rFonts w:ascii="Arial" w:hAnsi="Arial" w:cs="Arial"/>
          <w:sz w:val="22"/>
          <w:szCs w:val="22"/>
        </w:rPr>
        <w:t xml:space="preserve"> la aprobación de los mismos o en su defecto comunicará sus observaciones. En ambos casos la </w:t>
      </w:r>
      <w:r w:rsidRPr="0031190A">
        <w:rPr>
          <w:rFonts w:ascii="Arial" w:hAnsi="Arial" w:cs="Arial"/>
          <w:b/>
          <w:sz w:val="22"/>
          <w:szCs w:val="22"/>
        </w:rPr>
        <w:t>CONTRAPARTE</w:t>
      </w:r>
      <w:r w:rsidRPr="0031190A">
        <w:rPr>
          <w:rFonts w:ascii="Arial" w:hAnsi="Arial" w:cs="Arial"/>
          <w:sz w:val="22"/>
          <w:szCs w:val="22"/>
        </w:rPr>
        <w:t xml:space="preserve"> deberá comunicar su decisión respecto al informe en el plazo máximo de cinco (5) días hábiles</w:t>
      </w:r>
      <w:proofErr w:type="gramStart"/>
      <w:r w:rsidRPr="0031190A">
        <w:rPr>
          <w:rFonts w:ascii="Arial" w:hAnsi="Arial" w:cs="Arial"/>
          <w:sz w:val="22"/>
          <w:szCs w:val="22"/>
        </w:rPr>
        <w:t>,  computados</w:t>
      </w:r>
      <w:proofErr w:type="gramEnd"/>
      <w:r w:rsidRPr="0031190A">
        <w:rPr>
          <w:rFonts w:ascii="Arial" w:hAnsi="Arial" w:cs="Arial"/>
          <w:sz w:val="22"/>
          <w:szCs w:val="22"/>
        </w:rPr>
        <w:t xml:space="preserve"> a partir de la fecha de su presentación. Este plazo no incluye el de las posibles observaciones, comentarios o solicitudes de información adicionales.</w:t>
      </w:r>
      <w:r w:rsidRPr="00634CDB">
        <w:rPr>
          <w:rFonts w:ascii="Arial" w:hAnsi="Arial" w:cs="Arial"/>
          <w:sz w:val="22"/>
          <w:szCs w:val="22"/>
        </w:rPr>
        <w:t xml:space="preserve"> </w:t>
      </w:r>
    </w:p>
    <w:p w14:paraId="03DC3B6F" w14:textId="77777777" w:rsidR="003B4FE3" w:rsidRPr="00634CDB" w:rsidRDefault="003B4FE3" w:rsidP="003B4FE3">
      <w:pPr>
        <w:rPr>
          <w:rFonts w:ascii="Arial" w:hAnsi="Arial" w:cs="Arial"/>
          <w:sz w:val="22"/>
          <w:szCs w:val="22"/>
        </w:rPr>
      </w:pPr>
    </w:p>
    <w:p w14:paraId="32E0C075"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El documento final, deberá ser analizado por la </w:t>
      </w:r>
      <w:r w:rsidRPr="00634CDB">
        <w:rPr>
          <w:rFonts w:ascii="Arial" w:hAnsi="Arial" w:cs="Arial"/>
          <w:b/>
          <w:sz w:val="22"/>
          <w:szCs w:val="22"/>
        </w:rPr>
        <w:t>ENTIDAD</w:t>
      </w:r>
      <w:r w:rsidRPr="00634CDB">
        <w:rPr>
          <w:rFonts w:ascii="Arial" w:hAnsi="Arial" w:cs="Arial"/>
          <w:sz w:val="22"/>
          <w:szCs w:val="22"/>
        </w:rPr>
        <w:t xml:space="preserve">, en el nivel operativo correspondiente y dentro del plazo máximo de veinte (20) días hábiles la </w:t>
      </w:r>
      <w:r w:rsidRPr="00634CDB">
        <w:rPr>
          <w:rFonts w:ascii="Arial" w:hAnsi="Arial" w:cs="Arial"/>
          <w:b/>
          <w:sz w:val="22"/>
          <w:szCs w:val="22"/>
        </w:rPr>
        <w:t>CONTRAPARTE</w:t>
      </w:r>
      <w:r w:rsidRPr="00634CDB">
        <w:rPr>
          <w:rFonts w:ascii="Arial" w:hAnsi="Arial" w:cs="Arial"/>
          <w:sz w:val="22"/>
          <w:szCs w:val="22"/>
        </w:rPr>
        <w:t xml:space="preserve"> deberá comunicar su aprobación o rechazo del mismo. En caso de aprobación del informe, también deberá emitir la planilla de cómputo de servicios prestados. </w:t>
      </w:r>
    </w:p>
    <w:p w14:paraId="734405A5" w14:textId="77777777" w:rsidR="003B4FE3" w:rsidRPr="00634CDB" w:rsidRDefault="003B4FE3" w:rsidP="003B4FE3">
      <w:pPr>
        <w:rPr>
          <w:rFonts w:ascii="Arial" w:hAnsi="Arial" w:cs="Arial"/>
          <w:sz w:val="22"/>
          <w:szCs w:val="22"/>
        </w:rPr>
      </w:pPr>
    </w:p>
    <w:p w14:paraId="13996D2D"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sz w:val="22"/>
          <w:szCs w:val="22"/>
        </w:rPr>
        <w:t xml:space="preserve"> se obliga a satisfacer dentro del plazo de tres (3) días </w:t>
      </w:r>
      <w:r>
        <w:rPr>
          <w:rFonts w:ascii="Arial" w:hAnsi="Arial" w:cs="Arial"/>
          <w:sz w:val="22"/>
          <w:szCs w:val="22"/>
        </w:rPr>
        <w:t>hábiles</w:t>
      </w:r>
      <w:r w:rsidRPr="00634CDB">
        <w:rPr>
          <w:rFonts w:ascii="Arial" w:hAnsi="Arial" w:cs="Arial"/>
          <w:sz w:val="22"/>
          <w:szCs w:val="22"/>
        </w:rPr>
        <w:t xml:space="preserve"> de su recepción, cualquier pedido de aclaración efectuado por la </w:t>
      </w:r>
      <w:r w:rsidRPr="00634CDB">
        <w:rPr>
          <w:rFonts w:ascii="Arial" w:hAnsi="Arial" w:cs="Arial"/>
          <w:b/>
          <w:sz w:val="22"/>
          <w:szCs w:val="22"/>
        </w:rPr>
        <w:t>CONTRAPARTE</w:t>
      </w:r>
      <w:r w:rsidRPr="00634CDB">
        <w:rPr>
          <w:rFonts w:ascii="Arial" w:hAnsi="Arial" w:cs="Arial"/>
          <w:sz w:val="22"/>
          <w:szCs w:val="22"/>
        </w:rPr>
        <w:t>.</w:t>
      </w:r>
    </w:p>
    <w:p w14:paraId="7FFE0FEA" w14:textId="77777777" w:rsidR="003B4FE3" w:rsidRPr="00634CDB" w:rsidRDefault="003B4FE3" w:rsidP="003B4FE3">
      <w:pPr>
        <w:rPr>
          <w:rFonts w:ascii="Arial" w:hAnsi="Arial" w:cs="Arial"/>
          <w:sz w:val="22"/>
          <w:szCs w:val="22"/>
        </w:rPr>
      </w:pPr>
    </w:p>
    <w:p w14:paraId="50B58988"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 VIGÉSIMA NOVENA</w:t>
      </w:r>
      <w:r w:rsidRPr="00634CDB">
        <w:rPr>
          <w:rFonts w:ascii="Arial" w:hAnsi="Arial" w:cs="Arial"/>
          <w:b/>
          <w:sz w:val="22"/>
          <w:szCs w:val="22"/>
          <w:lang w:val="es-BO"/>
        </w:rPr>
        <w:t xml:space="preserve"> (CERTIFICADO DE LIQUIDACIÓN FINAL) </w:t>
      </w:r>
      <w:r w:rsidRPr="00634CDB">
        <w:rPr>
          <w:rFonts w:ascii="Arial" w:hAnsi="Arial" w:cs="Arial"/>
          <w:sz w:val="22"/>
          <w:szCs w:val="22"/>
        </w:rPr>
        <w:t xml:space="preserve">Dentro de los diez (10) días calendario, siguientes a la fecha de entrega del producto final o a la terminación del Contrato por resolución,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con base a la planilla de cómputo de servicios prestados, elaborará y presentará el Certificado de Liquidación Final del servicio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con fecha y la firma del representante del </w:t>
      </w:r>
      <w:r w:rsidRPr="009908DF">
        <w:rPr>
          <w:rFonts w:ascii="Arial" w:hAnsi="Arial" w:cs="Arial"/>
          <w:b/>
          <w:sz w:val="22"/>
          <w:szCs w:val="22"/>
        </w:rPr>
        <w:t>CONSULTOR</w:t>
      </w:r>
      <w:r w:rsidRPr="00634CDB">
        <w:rPr>
          <w:rFonts w:ascii="Arial" w:hAnsi="Arial" w:cs="Arial"/>
          <w:sz w:val="22"/>
          <w:szCs w:val="22"/>
        </w:rPr>
        <w:t xml:space="preserve"> a la </w:t>
      </w:r>
      <w:r w:rsidRPr="00634CDB">
        <w:rPr>
          <w:rFonts w:ascii="Arial" w:hAnsi="Arial" w:cs="Arial"/>
          <w:b/>
          <w:sz w:val="22"/>
          <w:szCs w:val="22"/>
        </w:rPr>
        <w:t>CONTRAPARTE</w:t>
      </w:r>
      <w:r w:rsidRPr="00634CDB">
        <w:rPr>
          <w:rFonts w:ascii="Arial" w:hAnsi="Arial" w:cs="Arial"/>
          <w:sz w:val="22"/>
          <w:szCs w:val="22"/>
        </w:rPr>
        <w:t xml:space="preserve"> para su aprobación. La </w:t>
      </w:r>
      <w:r w:rsidRPr="00634CDB">
        <w:rPr>
          <w:rFonts w:ascii="Arial" w:hAnsi="Arial" w:cs="Arial"/>
          <w:b/>
          <w:sz w:val="22"/>
          <w:szCs w:val="22"/>
        </w:rPr>
        <w:t>ENTIDAD</w:t>
      </w:r>
      <w:r w:rsidRPr="00634CDB">
        <w:rPr>
          <w:rFonts w:ascii="Arial" w:hAnsi="Arial" w:cs="Arial"/>
          <w:sz w:val="22"/>
          <w:szCs w:val="22"/>
        </w:rPr>
        <w:t xml:space="preserve"> a través de la </w:t>
      </w:r>
      <w:r w:rsidRPr="00634CDB">
        <w:rPr>
          <w:rFonts w:ascii="Arial" w:hAnsi="Arial" w:cs="Arial"/>
          <w:b/>
          <w:sz w:val="22"/>
          <w:szCs w:val="22"/>
        </w:rPr>
        <w:t>CONTRAPARTE</w:t>
      </w:r>
      <w:r w:rsidRPr="00634CDB">
        <w:rPr>
          <w:rFonts w:ascii="Arial" w:hAnsi="Arial" w:cs="Arial"/>
          <w:sz w:val="22"/>
          <w:szCs w:val="22"/>
        </w:rPr>
        <w:t xml:space="preserve"> se reserva el derecho de realizar los ajustes que considere pertinentes previa a la aprobación del Certificado de Liquidación Final. </w:t>
      </w:r>
    </w:p>
    <w:p w14:paraId="5F69F441" w14:textId="77777777" w:rsidR="003B4FE3" w:rsidRPr="00634CDB" w:rsidRDefault="003B4FE3" w:rsidP="003B4FE3">
      <w:pPr>
        <w:rPr>
          <w:rFonts w:ascii="Arial" w:hAnsi="Arial" w:cs="Arial"/>
          <w:sz w:val="22"/>
          <w:szCs w:val="22"/>
        </w:rPr>
      </w:pPr>
    </w:p>
    <w:p w14:paraId="7ECC573F"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En caso de que el </w:t>
      </w:r>
      <w:r w:rsidRPr="009908DF">
        <w:rPr>
          <w:rFonts w:ascii="Arial" w:hAnsi="Arial" w:cs="Arial"/>
          <w:b/>
          <w:sz w:val="22"/>
          <w:szCs w:val="22"/>
        </w:rPr>
        <w:t>CONSULTOR</w:t>
      </w:r>
      <w:r w:rsidRPr="00634CDB">
        <w:rPr>
          <w:rFonts w:ascii="Arial" w:hAnsi="Arial" w:cs="Arial"/>
          <w:sz w:val="22"/>
          <w:szCs w:val="22"/>
        </w:rPr>
        <w:t xml:space="preserve">, no presente a la </w:t>
      </w:r>
      <w:r w:rsidRPr="00634CDB">
        <w:rPr>
          <w:rFonts w:ascii="Arial" w:hAnsi="Arial" w:cs="Arial"/>
          <w:b/>
          <w:sz w:val="22"/>
          <w:szCs w:val="22"/>
        </w:rPr>
        <w:t>CONTRAPARTE</w:t>
      </w:r>
      <w:r w:rsidRPr="00634CDB">
        <w:rPr>
          <w:rFonts w:ascii="Arial" w:hAnsi="Arial" w:cs="Arial"/>
          <w:sz w:val="22"/>
          <w:szCs w:val="22"/>
        </w:rPr>
        <w:t xml:space="preserve"> el Certificado de Liquidación Final dentro del plazo previsto, la </w:t>
      </w:r>
      <w:r w:rsidRPr="00634CDB">
        <w:rPr>
          <w:rFonts w:ascii="Arial" w:hAnsi="Arial" w:cs="Arial"/>
          <w:b/>
          <w:sz w:val="22"/>
          <w:szCs w:val="22"/>
        </w:rPr>
        <w:t>CONTRAPARTE</w:t>
      </w:r>
      <w:r w:rsidRPr="00634CDB">
        <w:rPr>
          <w:rFonts w:ascii="Arial" w:hAnsi="Arial" w:cs="Arial"/>
          <w:sz w:val="22"/>
          <w:szCs w:val="22"/>
        </w:rPr>
        <w:t xml:space="preserve"> deberá elaborar y aprobar en base a la planilla de cómputo de servicios prestados el Certificado de Liquidación Final, el cual será notificado al </w:t>
      </w:r>
      <w:r w:rsidRPr="009908DF">
        <w:rPr>
          <w:rFonts w:ascii="Arial" w:hAnsi="Arial" w:cs="Arial"/>
          <w:b/>
          <w:sz w:val="22"/>
          <w:szCs w:val="22"/>
        </w:rPr>
        <w:t>CONSULTOR</w:t>
      </w:r>
      <w:r w:rsidRPr="00634CDB">
        <w:rPr>
          <w:rFonts w:ascii="Arial" w:hAnsi="Arial" w:cs="Arial"/>
          <w:sz w:val="22"/>
          <w:szCs w:val="22"/>
        </w:rPr>
        <w:t xml:space="preserve">. </w:t>
      </w:r>
    </w:p>
    <w:p w14:paraId="003C12D6" w14:textId="77777777" w:rsidR="003B4FE3" w:rsidRPr="00634CDB" w:rsidRDefault="003B4FE3" w:rsidP="003B4FE3">
      <w:pPr>
        <w:rPr>
          <w:rFonts w:ascii="Arial" w:hAnsi="Arial" w:cs="Arial"/>
          <w:sz w:val="22"/>
          <w:szCs w:val="22"/>
        </w:rPr>
      </w:pPr>
    </w:p>
    <w:p w14:paraId="1BAB5477"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16D41FF8" w14:textId="77777777" w:rsidR="003B4FE3" w:rsidRPr="00634CDB" w:rsidRDefault="003B4FE3" w:rsidP="003B4FE3">
      <w:pPr>
        <w:rPr>
          <w:rFonts w:ascii="Arial" w:hAnsi="Arial" w:cs="Arial"/>
          <w:sz w:val="22"/>
          <w:szCs w:val="22"/>
        </w:rPr>
      </w:pPr>
    </w:p>
    <w:p w14:paraId="62DB1A93"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El cierre de Contrato deberá ser acreditado con un Certificado de Cumplimiento de Contrato, otorgado por la autoridad competente de la </w:t>
      </w:r>
      <w:r w:rsidRPr="00634CDB">
        <w:rPr>
          <w:rFonts w:ascii="Arial" w:hAnsi="Arial" w:cs="Arial"/>
          <w:b/>
          <w:sz w:val="22"/>
          <w:szCs w:val="22"/>
        </w:rPr>
        <w:t>ENTIDAD</w:t>
      </w:r>
      <w:r w:rsidRPr="00634CDB">
        <w:rPr>
          <w:rFonts w:ascii="Arial" w:hAnsi="Arial" w:cs="Arial"/>
          <w:sz w:val="22"/>
          <w:szCs w:val="22"/>
        </w:rPr>
        <w:t xml:space="preserve"> luego de concluido el trámite precedentemente especificado. </w:t>
      </w:r>
    </w:p>
    <w:p w14:paraId="0A975D10" w14:textId="77777777" w:rsidR="003B4FE3" w:rsidRPr="00634CDB" w:rsidRDefault="003B4FE3" w:rsidP="003B4FE3">
      <w:pPr>
        <w:rPr>
          <w:rFonts w:ascii="Arial" w:hAnsi="Arial" w:cs="Arial"/>
          <w:sz w:val="22"/>
          <w:szCs w:val="22"/>
        </w:rPr>
      </w:pPr>
    </w:p>
    <w:p w14:paraId="6BD9D240"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sz w:val="22"/>
          <w:szCs w:val="22"/>
        </w:rPr>
        <w:t xml:space="preserve"> deberá tener presente que deberá descontarse del importe del Certificado de Liquidación Final los siguientes conceptos: </w:t>
      </w:r>
    </w:p>
    <w:p w14:paraId="1E63DE3C" w14:textId="77777777" w:rsidR="003B4FE3" w:rsidRPr="00634CDB" w:rsidRDefault="003B4FE3" w:rsidP="003B4FE3">
      <w:pPr>
        <w:rPr>
          <w:rFonts w:ascii="Arial" w:hAnsi="Arial" w:cs="Arial"/>
          <w:sz w:val="22"/>
          <w:szCs w:val="22"/>
        </w:rPr>
      </w:pPr>
    </w:p>
    <w:p w14:paraId="7851565F" w14:textId="77777777" w:rsidR="003B4FE3" w:rsidRPr="00634CDB" w:rsidRDefault="003B4FE3" w:rsidP="003B4FE3">
      <w:pPr>
        <w:pStyle w:val="Prrafodelista"/>
        <w:numPr>
          <w:ilvl w:val="0"/>
          <w:numId w:val="54"/>
        </w:numPr>
        <w:jc w:val="both"/>
        <w:rPr>
          <w:rFonts w:ascii="Arial" w:hAnsi="Arial" w:cs="Arial"/>
          <w:sz w:val="22"/>
          <w:szCs w:val="22"/>
          <w:lang w:val="es-BO"/>
        </w:rPr>
      </w:pPr>
      <w:r w:rsidRPr="00634CDB">
        <w:rPr>
          <w:rFonts w:ascii="Arial" w:hAnsi="Arial" w:cs="Arial"/>
          <w:sz w:val="22"/>
          <w:szCs w:val="22"/>
        </w:rPr>
        <w:t xml:space="preserve">Reposición de daños, si hubieren. </w:t>
      </w:r>
    </w:p>
    <w:p w14:paraId="636B6BA7" w14:textId="77777777" w:rsidR="003B4FE3" w:rsidRPr="00634CDB" w:rsidRDefault="003B4FE3" w:rsidP="003B4FE3">
      <w:pPr>
        <w:pStyle w:val="Prrafodelista"/>
        <w:numPr>
          <w:ilvl w:val="0"/>
          <w:numId w:val="54"/>
        </w:numPr>
        <w:jc w:val="both"/>
        <w:rPr>
          <w:rFonts w:ascii="Arial" w:hAnsi="Arial" w:cs="Arial"/>
          <w:sz w:val="22"/>
          <w:szCs w:val="22"/>
          <w:lang w:val="es-BO"/>
        </w:rPr>
      </w:pPr>
      <w:r w:rsidRPr="00634CDB">
        <w:rPr>
          <w:rFonts w:ascii="Arial" w:hAnsi="Arial" w:cs="Arial"/>
          <w:sz w:val="22"/>
          <w:szCs w:val="22"/>
        </w:rPr>
        <w:t xml:space="preserve">Las multas y penalidades, si hubieren. </w:t>
      </w:r>
    </w:p>
    <w:p w14:paraId="2B0DCA4C" w14:textId="77777777" w:rsidR="003B4FE3" w:rsidRPr="00634CDB" w:rsidRDefault="003B4FE3" w:rsidP="003B4FE3">
      <w:pPr>
        <w:pStyle w:val="Prrafodelista"/>
        <w:rPr>
          <w:rFonts w:ascii="Arial" w:hAnsi="Arial" w:cs="Arial"/>
          <w:sz w:val="22"/>
          <w:szCs w:val="22"/>
          <w:lang w:val="es-BO"/>
        </w:rPr>
      </w:pPr>
    </w:p>
    <w:p w14:paraId="4B169D46"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Asimismo, el </w:t>
      </w:r>
      <w:r w:rsidRPr="009908DF">
        <w:rPr>
          <w:rFonts w:ascii="Arial" w:hAnsi="Arial" w:cs="Arial"/>
          <w:b/>
          <w:sz w:val="22"/>
          <w:szCs w:val="22"/>
        </w:rPr>
        <w:t>CONSULTOR</w:t>
      </w:r>
      <w:r w:rsidRPr="00634CDB">
        <w:rPr>
          <w:rFonts w:ascii="Arial" w:hAnsi="Arial" w:cs="Arial"/>
          <w:sz w:val="22"/>
          <w:szCs w:val="22"/>
        </w:rPr>
        <w:t xml:space="preserve"> podrá establecer el importe de los pagos a los cuales considere tener derecho. </w:t>
      </w:r>
    </w:p>
    <w:p w14:paraId="3D9C7433" w14:textId="77777777" w:rsidR="003B4FE3" w:rsidRPr="00634CDB" w:rsidRDefault="003B4FE3" w:rsidP="003B4FE3">
      <w:pPr>
        <w:rPr>
          <w:rFonts w:ascii="Arial" w:hAnsi="Arial" w:cs="Arial"/>
          <w:sz w:val="22"/>
          <w:szCs w:val="22"/>
        </w:rPr>
      </w:pPr>
    </w:p>
    <w:p w14:paraId="3622A657" w14:textId="77777777" w:rsidR="003B4FE3" w:rsidRPr="00634CDB" w:rsidRDefault="003B4FE3" w:rsidP="003B4FE3">
      <w:pPr>
        <w:rPr>
          <w:rFonts w:ascii="Arial" w:hAnsi="Arial" w:cs="Arial"/>
          <w:sz w:val="22"/>
          <w:szCs w:val="22"/>
          <w:lang w:val="es-BO"/>
        </w:rPr>
      </w:pPr>
      <w:r w:rsidRPr="00634CDB">
        <w:rPr>
          <w:rFonts w:ascii="Arial" w:hAnsi="Arial" w:cs="Arial"/>
          <w:sz w:val="22"/>
          <w:szCs w:val="22"/>
        </w:rPr>
        <w:lastRenderedPageBreak/>
        <w:t xml:space="preserve">Preparado así el Certificado de Liquidación Final y debidamente aprobado por la </w:t>
      </w:r>
      <w:r w:rsidRPr="00634CDB">
        <w:rPr>
          <w:rFonts w:ascii="Arial" w:hAnsi="Arial" w:cs="Arial"/>
          <w:b/>
          <w:sz w:val="22"/>
          <w:szCs w:val="22"/>
        </w:rPr>
        <w:t>CONTRAPARTE</w:t>
      </w:r>
      <w:r w:rsidRPr="00634CDB">
        <w:rPr>
          <w:rFonts w:ascii="Arial" w:hAnsi="Arial" w:cs="Arial"/>
          <w:sz w:val="22"/>
          <w:szCs w:val="22"/>
        </w:rPr>
        <w:t xml:space="preserve">, ésta lo remitirá a la dependencia de la </w:t>
      </w:r>
      <w:r w:rsidRPr="00634CDB">
        <w:rPr>
          <w:rFonts w:ascii="Arial" w:hAnsi="Arial" w:cs="Arial"/>
          <w:b/>
          <w:sz w:val="22"/>
          <w:szCs w:val="22"/>
        </w:rPr>
        <w:t>ENTIDAD</w:t>
      </w:r>
      <w:r w:rsidRPr="00634CDB">
        <w:rPr>
          <w:rFonts w:ascii="Arial" w:hAnsi="Arial" w:cs="Arial"/>
          <w:sz w:val="22"/>
          <w:szCs w:val="22"/>
        </w:rPr>
        <w:t xml:space="preserve"> que realiza el seguimiento del servicio, para su conocimiento, quien en su caso requerirá las aclaraciones que considere pertinentes; de no existir observación alguna para el procesamiento del pago, autorizará el mismo.</w:t>
      </w:r>
    </w:p>
    <w:p w14:paraId="6A541AF7" w14:textId="77777777" w:rsidR="003B4FE3" w:rsidRPr="00634CDB" w:rsidRDefault="003B4FE3" w:rsidP="003B4FE3">
      <w:pPr>
        <w:rPr>
          <w:rFonts w:ascii="Arial" w:hAnsi="Arial" w:cs="Arial"/>
          <w:b/>
          <w:bCs/>
          <w:sz w:val="22"/>
          <w:szCs w:val="22"/>
          <w:lang w:val="es-BO"/>
        </w:rPr>
      </w:pPr>
    </w:p>
    <w:p w14:paraId="379B5AE2"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TRIGÉSIMA</w:t>
      </w:r>
      <w:r w:rsidRPr="00634CDB">
        <w:rPr>
          <w:rFonts w:ascii="Arial" w:hAnsi="Arial" w:cs="Arial"/>
          <w:b/>
          <w:bCs/>
          <w:sz w:val="22"/>
          <w:szCs w:val="22"/>
          <w:lang w:val="es-BO"/>
        </w:rPr>
        <w:t xml:space="preserve">.- </w:t>
      </w:r>
      <w:r w:rsidRPr="00634CDB">
        <w:rPr>
          <w:rFonts w:ascii="Arial" w:hAnsi="Arial" w:cs="Arial"/>
          <w:b/>
          <w:sz w:val="22"/>
          <w:szCs w:val="22"/>
          <w:lang w:val="es-BO"/>
        </w:rPr>
        <w:t xml:space="preserve">(CONSENTIMIENTO) </w:t>
      </w:r>
      <w:r w:rsidRPr="00634CDB">
        <w:rPr>
          <w:rFonts w:ascii="Arial" w:hAnsi="Arial" w:cs="Arial"/>
          <w:sz w:val="22"/>
          <w:szCs w:val="22"/>
          <w:lang w:val="es-BO"/>
        </w:rPr>
        <w:t xml:space="preserve">En señal de conformidad y para su fiel y estricto cumplimiento, firmamos el presente Contrato en cuatro ejemplares de un mismo tenor y validez, </w:t>
      </w:r>
      <w:r w:rsidRPr="00634CDB">
        <w:rPr>
          <w:rFonts w:ascii="Arial" w:hAnsi="Arial" w:cs="Arial"/>
          <w:sz w:val="22"/>
          <w:szCs w:val="22"/>
        </w:rPr>
        <w:t>____________</w:t>
      </w:r>
      <w:r w:rsidRPr="00634CDB">
        <w:rPr>
          <w:rFonts w:ascii="Arial" w:hAnsi="Arial" w:cs="Arial"/>
          <w:b/>
          <w:i/>
          <w:sz w:val="22"/>
          <w:szCs w:val="22"/>
        </w:rPr>
        <w:t xml:space="preserve">, </w:t>
      </w:r>
      <w:r w:rsidRPr="00634CDB">
        <w:rPr>
          <w:rFonts w:ascii="Arial" w:hAnsi="Arial" w:cs="Arial"/>
          <w:sz w:val="22"/>
          <w:szCs w:val="22"/>
          <w:lang w:val="es-BO"/>
        </w:rPr>
        <w:t xml:space="preserve">en representación legal de la </w:t>
      </w:r>
      <w:r w:rsidRPr="00634CDB">
        <w:rPr>
          <w:rFonts w:ascii="Arial" w:hAnsi="Arial" w:cs="Arial"/>
          <w:b/>
          <w:sz w:val="22"/>
          <w:szCs w:val="22"/>
          <w:lang w:val="es-BO"/>
        </w:rPr>
        <w:t>ENTIDAD</w:t>
      </w:r>
      <w:r w:rsidRPr="00634CDB">
        <w:rPr>
          <w:rFonts w:ascii="Arial" w:hAnsi="Arial" w:cs="Arial"/>
          <w:sz w:val="22"/>
          <w:szCs w:val="22"/>
          <w:lang w:val="es-BO"/>
        </w:rPr>
        <w:t>, y ___________</w:t>
      </w:r>
      <w:proofErr w:type="gramStart"/>
      <w:r w:rsidRPr="00634CDB">
        <w:rPr>
          <w:rFonts w:ascii="Arial" w:hAnsi="Arial" w:cs="Arial"/>
          <w:sz w:val="22"/>
          <w:szCs w:val="22"/>
          <w:lang w:val="es-BO"/>
        </w:rPr>
        <w:t>_</w:t>
      </w:r>
      <w:r w:rsidRPr="00634CDB">
        <w:rPr>
          <w:rFonts w:ascii="Arial" w:hAnsi="Arial" w:cs="Arial"/>
          <w:b/>
          <w:i/>
          <w:sz w:val="22"/>
          <w:szCs w:val="22"/>
          <w:lang w:val="es-BO"/>
        </w:rPr>
        <w:t xml:space="preserve"> </w:t>
      </w:r>
      <w:r w:rsidRPr="00634CDB">
        <w:rPr>
          <w:rFonts w:ascii="Arial" w:hAnsi="Arial" w:cs="Arial"/>
          <w:b/>
          <w:sz w:val="22"/>
          <w:szCs w:val="22"/>
          <w:lang w:val="es-BO"/>
        </w:rPr>
        <w:t xml:space="preserve"> </w:t>
      </w:r>
      <w:r w:rsidRPr="00634CDB">
        <w:rPr>
          <w:rFonts w:ascii="Arial" w:hAnsi="Arial" w:cs="Arial"/>
          <w:sz w:val="22"/>
          <w:szCs w:val="22"/>
          <w:lang w:val="es-BO"/>
        </w:rPr>
        <w:t>en</w:t>
      </w:r>
      <w:proofErr w:type="gramEnd"/>
      <w:r w:rsidRPr="00634CDB">
        <w:rPr>
          <w:rFonts w:ascii="Arial" w:hAnsi="Arial" w:cs="Arial"/>
          <w:sz w:val="22"/>
          <w:szCs w:val="22"/>
          <w:lang w:val="es-BO"/>
        </w:rPr>
        <w:t xml:space="preserve"> representación </w:t>
      </w:r>
      <w:r w:rsidRPr="000E14EC">
        <w:rPr>
          <w:rFonts w:ascii="Arial" w:hAnsi="Arial" w:cs="Arial"/>
          <w:sz w:val="22"/>
          <w:szCs w:val="22"/>
          <w:lang w:val="es-BO"/>
        </w:rPr>
        <w:t>legal</w:t>
      </w:r>
      <w:r w:rsidRPr="00634CDB">
        <w:rPr>
          <w:rFonts w:ascii="Arial" w:hAnsi="Arial" w:cs="Arial"/>
          <w:sz w:val="22"/>
          <w:szCs w:val="22"/>
          <w:lang w:val="es-BO"/>
        </w:rPr>
        <w:t xml:space="preserve"> del </w:t>
      </w:r>
      <w:r w:rsidRPr="009908DF">
        <w:rPr>
          <w:rFonts w:ascii="Arial" w:hAnsi="Arial" w:cs="Arial"/>
          <w:b/>
          <w:sz w:val="22"/>
          <w:szCs w:val="22"/>
          <w:lang w:val="es-BO"/>
        </w:rPr>
        <w:t>CONSULTOR</w:t>
      </w:r>
      <w:r w:rsidRPr="00634CDB">
        <w:rPr>
          <w:rFonts w:ascii="Arial" w:hAnsi="Arial" w:cs="Arial"/>
          <w:sz w:val="22"/>
          <w:szCs w:val="22"/>
          <w:lang w:val="es-BO"/>
        </w:rPr>
        <w:t>.</w:t>
      </w:r>
    </w:p>
    <w:p w14:paraId="5DFA722E" w14:textId="77777777" w:rsidR="003B4FE3" w:rsidRPr="00634CDB" w:rsidRDefault="003B4FE3" w:rsidP="003B4FE3">
      <w:pPr>
        <w:rPr>
          <w:rFonts w:ascii="Arial" w:hAnsi="Arial" w:cs="Arial"/>
          <w:sz w:val="22"/>
          <w:szCs w:val="22"/>
          <w:lang w:val="es-BO"/>
        </w:rPr>
      </w:pPr>
    </w:p>
    <w:p w14:paraId="6BFB45FF"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Este documento, conforme a disposiciones legales de control fiscal vigentes, será registrado ante la Contraloría General del Estado en idioma español.</w:t>
      </w:r>
    </w:p>
    <w:p w14:paraId="21B92812" w14:textId="77777777" w:rsidR="003B4FE3" w:rsidRPr="00634CDB" w:rsidRDefault="003B4FE3" w:rsidP="003B4FE3">
      <w:pPr>
        <w:rPr>
          <w:rFonts w:ascii="Arial" w:hAnsi="Arial" w:cs="Arial"/>
          <w:sz w:val="22"/>
          <w:szCs w:val="22"/>
          <w:lang w:val="es-BO"/>
        </w:rPr>
      </w:pPr>
    </w:p>
    <w:p w14:paraId="57430BAF" w14:textId="77777777" w:rsidR="003B4FE3" w:rsidRPr="00634CDB" w:rsidRDefault="003B4FE3" w:rsidP="003B4FE3">
      <w:pPr>
        <w:autoSpaceDE w:val="0"/>
        <w:autoSpaceDN w:val="0"/>
        <w:adjustRightInd w:val="0"/>
        <w:rPr>
          <w:rFonts w:ascii="Arial" w:hAnsi="Arial" w:cs="Arial"/>
          <w:sz w:val="22"/>
          <w:szCs w:val="22"/>
          <w:lang w:val="es-BO"/>
        </w:rPr>
      </w:pPr>
      <w:r w:rsidRPr="00634CDB">
        <w:rPr>
          <w:rFonts w:ascii="Arial" w:hAnsi="Arial" w:cs="Arial"/>
          <w:bCs/>
          <w:iCs/>
          <w:sz w:val="22"/>
          <w:szCs w:val="22"/>
          <w:lang w:val="es-BO"/>
        </w:rPr>
        <w:t>La Paz, _________ de 2025</w:t>
      </w:r>
    </w:p>
    <w:p w14:paraId="42242DEA" w14:textId="77777777" w:rsidR="003B4FE3" w:rsidRPr="00634CDB" w:rsidRDefault="003B4FE3" w:rsidP="003B4FE3">
      <w:pPr>
        <w:rPr>
          <w:rFonts w:ascii="Arial" w:hAnsi="Arial" w:cs="Arial"/>
          <w:sz w:val="22"/>
          <w:szCs w:val="22"/>
          <w:lang w:val="es-BO"/>
        </w:rPr>
      </w:pPr>
    </w:p>
    <w:p w14:paraId="01022EB9" w14:textId="77777777" w:rsidR="003B4FE3" w:rsidRPr="00634CDB" w:rsidRDefault="003B4FE3" w:rsidP="003B4FE3">
      <w:pPr>
        <w:rPr>
          <w:rFonts w:ascii="Arial" w:hAnsi="Arial" w:cs="Arial"/>
          <w:sz w:val="22"/>
          <w:szCs w:val="22"/>
          <w:lang w:val="es-BO"/>
        </w:rPr>
      </w:pPr>
    </w:p>
    <w:p w14:paraId="4BC711F9" w14:textId="77777777" w:rsidR="003B4FE3" w:rsidRPr="00634CDB" w:rsidRDefault="003B4FE3" w:rsidP="003B4FE3">
      <w:pPr>
        <w:rPr>
          <w:rFonts w:ascii="Arial" w:hAnsi="Arial" w:cs="Arial"/>
          <w:sz w:val="22"/>
          <w:szCs w:val="22"/>
          <w:lang w:val="es-BO"/>
        </w:rPr>
      </w:pPr>
    </w:p>
    <w:p w14:paraId="2F096217" w14:textId="77777777" w:rsidR="003B4FE3" w:rsidRPr="00634CDB" w:rsidRDefault="003B4FE3" w:rsidP="003B4FE3">
      <w:pPr>
        <w:rPr>
          <w:rFonts w:ascii="Arial" w:hAnsi="Arial" w:cs="Arial"/>
          <w:sz w:val="22"/>
          <w:szCs w:val="22"/>
          <w:lang w:val="es-BO"/>
        </w:rPr>
      </w:pPr>
    </w:p>
    <w:tbl>
      <w:tblPr>
        <w:tblW w:w="0" w:type="auto"/>
        <w:jc w:val="center"/>
        <w:tblLook w:val="04A0" w:firstRow="1" w:lastRow="0" w:firstColumn="1" w:lastColumn="0" w:noHBand="0" w:noVBand="1"/>
      </w:tblPr>
      <w:tblGrid>
        <w:gridCol w:w="3995"/>
        <w:gridCol w:w="236"/>
        <w:gridCol w:w="4602"/>
      </w:tblGrid>
      <w:tr w:rsidR="003B4FE3" w:rsidRPr="00634CDB" w14:paraId="45F06198" w14:textId="77777777" w:rsidTr="005348DD">
        <w:trPr>
          <w:jc w:val="center"/>
        </w:trPr>
        <w:tc>
          <w:tcPr>
            <w:tcW w:w="3995" w:type="dxa"/>
            <w:hideMark/>
          </w:tcPr>
          <w:p w14:paraId="1604C920" w14:textId="77777777" w:rsidR="003B4FE3" w:rsidRPr="00634CDB" w:rsidRDefault="003B4FE3" w:rsidP="005348DD">
            <w:pPr>
              <w:autoSpaceDE w:val="0"/>
              <w:autoSpaceDN w:val="0"/>
              <w:adjustRightInd w:val="0"/>
              <w:jc w:val="center"/>
              <w:rPr>
                <w:rFonts w:ascii="Arial" w:hAnsi="Arial" w:cs="Arial"/>
                <w:sz w:val="22"/>
                <w:szCs w:val="22"/>
                <w:lang w:val="es-BO"/>
              </w:rPr>
            </w:pPr>
          </w:p>
        </w:tc>
        <w:tc>
          <w:tcPr>
            <w:tcW w:w="236" w:type="dxa"/>
          </w:tcPr>
          <w:p w14:paraId="50A49003" w14:textId="77777777" w:rsidR="003B4FE3" w:rsidRPr="00634CDB" w:rsidRDefault="003B4FE3" w:rsidP="005348DD">
            <w:pPr>
              <w:autoSpaceDE w:val="0"/>
              <w:autoSpaceDN w:val="0"/>
              <w:adjustRightInd w:val="0"/>
              <w:rPr>
                <w:rFonts w:ascii="Arial" w:hAnsi="Arial" w:cs="Arial"/>
                <w:sz w:val="22"/>
                <w:szCs w:val="22"/>
                <w:lang w:val="es-BO"/>
              </w:rPr>
            </w:pPr>
          </w:p>
        </w:tc>
        <w:tc>
          <w:tcPr>
            <w:tcW w:w="4602" w:type="dxa"/>
            <w:hideMark/>
          </w:tcPr>
          <w:p w14:paraId="5435B68E" w14:textId="77777777" w:rsidR="003B4FE3" w:rsidRPr="00634CDB" w:rsidRDefault="003B4FE3" w:rsidP="005348DD">
            <w:pPr>
              <w:autoSpaceDE w:val="0"/>
              <w:autoSpaceDN w:val="0"/>
              <w:adjustRightInd w:val="0"/>
              <w:jc w:val="center"/>
              <w:rPr>
                <w:rFonts w:ascii="Arial" w:hAnsi="Arial" w:cs="Arial"/>
                <w:b/>
                <w:sz w:val="22"/>
                <w:szCs w:val="22"/>
                <w:lang w:val="es-BO"/>
              </w:rPr>
            </w:pPr>
            <w:r w:rsidRPr="00634CDB">
              <w:rPr>
                <w:rFonts w:ascii="Arial" w:hAnsi="Arial" w:cs="Arial"/>
                <w:b/>
                <w:sz w:val="22"/>
                <w:szCs w:val="22"/>
              </w:rPr>
              <w:t>______________________</w:t>
            </w:r>
          </w:p>
          <w:p w14:paraId="2BA93BE8" w14:textId="77777777" w:rsidR="003B4FE3" w:rsidRPr="00634CDB" w:rsidRDefault="003B4FE3" w:rsidP="005348DD">
            <w:pPr>
              <w:autoSpaceDE w:val="0"/>
              <w:autoSpaceDN w:val="0"/>
              <w:adjustRightInd w:val="0"/>
              <w:jc w:val="center"/>
              <w:rPr>
                <w:rFonts w:ascii="Arial" w:hAnsi="Arial" w:cs="Arial"/>
                <w:sz w:val="22"/>
                <w:szCs w:val="22"/>
                <w:lang w:val="es-BO"/>
              </w:rPr>
            </w:pPr>
            <w:r w:rsidRPr="00634CDB">
              <w:rPr>
                <w:rFonts w:ascii="Arial" w:hAnsi="Arial" w:cs="Arial"/>
                <w:sz w:val="22"/>
                <w:szCs w:val="22"/>
                <w:lang w:val="es-BO"/>
              </w:rPr>
              <w:t>C.I _________</w:t>
            </w:r>
          </w:p>
          <w:p w14:paraId="166BF05A" w14:textId="77777777" w:rsidR="003B4FE3" w:rsidRPr="00634CDB" w:rsidRDefault="003B4FE3" w:rsidP="005348DD">
            <w:pPr>
              <w:autoSpaceDE w:val="0"/>
              <w:autoSpaceDN w:val="0"/>
              <w:adjustRightInd w:val="0"/>
              <w:jc w:val="center"/>
              <w:rPr>
                <w:rFonts w:ascii="Arial" w:hAnsi="Arial" w:cs="Arial"/>
                <w:sz w:val="22"/>
                <w:szCs w:val="22"/>
                <w:lang w:val="es-BO"/>
              </w:rPr>
            </w:pPr>
            <w:r w:rsidRPr="009908DF">
              <w:rPr>
                <w:rFonts w:ascii="Arial" w:hAnsi="Arial" w:cs="Arial"/>
                <w:b/>
                <w:bCs/>
                <w:iCs/>
                <w:sz w:val="22"/>
                <w:szCs w:val="22"/>
                <w:lang w:val="es-BO"/>
              </w:rPr>
              <w:t>CONSULTOR</w:t>
            </w:r>
          </w:p>
        </w:tc>
      </w:tr>
    </w:tbl>
    <w:p w14:paraId="31DCE733" w14:textId="77777777" w:rsidR="003B4FE3" w:rsidRPr="00634CDB" w:rsidRDefault="003B4FE3" w:rsidP="003B4FE3">
      <w:pPr>
        <w:autoSpaceDE w:val="0"/>
        <w:autoSpaceDN w:val="0"/>
        <w:adjustRightInd w:val="0"/>
        <w:rPr>
          <w:rFonts w:ascii="Arial" w:hAnsi="Arial" w:cs="Arial"/>
          <w:b/>
          <w:bCs/>
          <w:i/>
          <w:iCs/>
          <w:sz w:val="22"/>
          <w:szCs w:val="22"/>
          <w:lang w:val="es-BO"/>
        </w:rPr>
      </w:pPr>
    </w:p>
    <w:p w14:paraId="029E6759" w14:textId="77777777" w:rsidR="003B4FE3" w:rsidRDefault="003B4FE3" w:rsidP="003B4FE3">
      <w:pPr>
        <w:tabs>
          <w:tab w:val="left" w:pos="899"/>
        </w:tabs>
        <w:rPr>
          <w:rFonts w:ascii="Arial" w:hAnsi="Arial" w:cs="Arial"/>
          <w:lang w:val="es-BO"/>
        </w:rPr>
      </w:pPr>
    </w:p>
    <w:p w14:paraId="11EF7051" w14:textId="77777777" w:rsidR="003B4FE3" w:rsidRPr="00607E80" w:rsidRDefault="003B4FE3" w:rsidP="003B4FE3">
      <w:pPr>
        <w:tabs>
          <w:tab w:val="left" w:pos="899"/>
        </w:tabs>
      </w:pPr>
      <w:r>
        <w:rPr>
          <w:rFonts w:ascii="Arial" w:hAnsi="Arial" w:cs="Arial"/>
          <w:lang w:val="es-BO"/>
        </w:rPr>
        <w:t>MNZN/</w:t>
      </w:r>
      <w:r w:rsidRPr="00634CDB">
        <w:rPr>
          <w:rFonts w:ascii="Arial" w:hAnsi="Arial" w:cs="Arial"/>
          <w:lang w:val="es-BO"/>
        </w:rPr>
        <w:t>CMQC/</w:t>
      </w:r>
      <w:proofErr w:type="spellStart"/>
      <w:r w:rsidRPr="00634CDB">
        <w:rPr>
          <w:rFonts w:ascii="Arial" w:hAnsi="Arial" w:cs="Arial"/>
          <w:lang w:val="es-BO"/>
        </w:rPr>
        <w:t>jwee</w:t>
      </w:r>
      <w:proofErr w:type="spellEnd"/>
      <w:r w:rsidRPr="00634CDB">
        <w:rPr>
          <w:rFonts w:ascii="Arial" w:hAnsi="Arial" w:cs="Arial"/>
          <w:lang w:val="es-BO"/>
        </w:rPr>
        <w:t>/</w:t>
      </w:r>
      <w:proofErr w:type="spellStart"/>
      <w:r w:rsidRPr="00634CDB">
        <w:rPr>
          <w:rFonts w:ascii="Arial" w:hAnsi="Arial" w:cs="Arial"/>
          <w:lang w:val="es-BO"/>
        </w:rPr>
        <w:t>vam</w:t>
      </w:r>
      <w:proofErr w:type="spellEnd"/>
    </w:p>
    <w:p w14:paraId="64D40E47" w14:textId="77777777" w:rsidR="00A64B7D" w:rsidRDefault="00A64B7D" w:rsidP="00A64B7D">
      <w:pPr>
        <w:rPr>
          <w:rFonts w:ascii="Arial" w:hAnsi="Arial" w:cs="Arial"/>
          <w:b/>
          <w:bCs/>
          <w:iCs/>
          <w:sz w:val="22"/>
          <w:szCs w:val="22"/>
          <w:lang w:val="es-BO"/>
        </w:rPr>
      </w:pPr>
    </w:p>
    <w:sectPr w:rsidR="00A64B7D" w:rsidSect="00123107">
      <w:headerReference w:type="first" r:id="rId18"/>
      <w:pgSz w:w="12240" w:h="15840"/>
      <w:pgMar w:top="1418" w:right="1701" w:bottom="1418" w:left="1701" w:header="709" w:footer="11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289ED" w14:textId="77777777" w:rsidR="009C1EB2" w:rsidRDefault="009C1EB2">
      <w:r>
        <w:separator/>
      </w:r>
    </w:p>
  </w:endnote>
  <w:endnote w:type="continuationSeparator" w:id="0">
    <w:p w14:paraId="4BADDB3F" w14:textId="77777777" w:rsidR="009C1EB2" w:rsidRDefault="009C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1AB9" w14:textId="77777777" w:rsidR="005348DD" w:rsidRDefault="005348D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47EC52" w14:textId="77777777" w:rsidR="005348DD" w:rsidRDefault="005348DD"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DF61" w14:textId="0BD4B412" w:rsidR="005348DD" w:rsidRPr="00573DB3" w:rsidRDefault="005348DD">
    <w:pPr>
      <w:pStyle w:val="Piedepgina"/>
      <w:jc w:val="right"/>
      <w:rPr>
        <w:lang w:val="es-ES"/>
      </w:rPr>
    </w:pPr>
    <w:r>
      <w:rPr>
        <w:noProof/>
        <w:lang w:val="es-BO" w:eastAsia="es-BO"/>
      </w:rPr>
      <w:drawing>
        <wp:anchor distT="0" distB="0" distL="114300" distR="114300" simplePos="0" relativeHeight="251682816" behindDoc="1" locked="0" layoutInCell="1" allowOverlap="1" wp14:anchorId="14AEAAD0" wp14:editId="6393E7C4">
          <wp:simplePos x="0" y="0"/>
          <wp:positionH relativeFrom="margin">
            <wp:posOffset>-338025</wp:posOffset>
          </wp:positionH>
          <wp:positionV relativeFrom="paragraph">
            <wp:posOffset>-144070</wp:posOffset>
          </wp:positionV>
          <wp:extent cx="6484450" cy="792000"/>
          <wp:effectExtent l="0" t="0" r="0" b="8255"/>
          <wp:wrapNone/>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6484450" cy="79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E1162">
      <w:rPr>
        <w:noProof/>
      </w:rPr>
      <w:t>31</w:t>
    </w:r>
    <w:r>
      <w:fldChar w:fldCharType="end"/>
    </w:r>
  </w:p>
  <w:p w14:paraId="7A0B51EB" w14:textId="2BEC0DDF" w:rsidR="005348DD" w:rsidRDefault="005348DD"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2E2C" w14:textId="056A6194" w:rsidR="005348DD" w:rsidRPr="00573DB3" w:rsidRDefault="005348DD" w:rsidP="00F271DF">
    <w:pPr>
      <w:pStyle w:val="Piedepgina"/>
      <w:jc w:val="right"/>
      <w:rPr>
        <w:noProof/>
        <w:lang w:val="es-ES"/>
      </w:rPr>
    </w:pPr>
    <w:r>
      <w:rPr>
        <w:noProof/>
      </w:rPr>
      <w:fldChar w:fldCharType="begin"/>
    </w:r>
    <w:r>
      <w:rPr>
        <w:noProof/>
      </w:rPr>
      <w:instrText xml:space="preserve"> PAGE   \* MERGEFORMAT </w:instrText>
    </w:r>
    <w:r>
      <w:rPr>
        <w:noProof/>
      </w:rPr>
      <w:fldChar w:fldCharType="separate"/>
    </w:r>
    <w:r w:rsidR="000E1162">
      <w:rPr>
        <w:noProof/>
      </w:rPr>
      <w:t>1</w:t>
    </w:r>
    <w:r>
      <w:rPr>
        <w:noProof/>
      </w:rPr>
      <w:fldChar w:fldCharType="end"/>
    </w:r>
  </w:p>
  <w:p w14:paraId="08530762" w14:textId="2A3D0065" w:rsidR="005348DD" w:rsidRDefault="005348DD">
    <w:pPr>
      <w:pStyle w:val="Piedepgina"/>
    </w:pPr>
    <w:r>
      <w:rPr>
        <w:noProof/>
        <w:lang w:val="es-BO" w:eastAsia="es-BO"/>
      </w:rPr>
      <w:drawing>
        <wp:anchor distT="0" distB="0" distL="114300" distR="114300" simplePos="0" relativeHeight="251680768" behindDoc="1" locked="0" layoutInCell="1" allowOverlap="1" wp14:anchorId="251F065F" wp14:editId="1A6C576F">
          <wp:simplePos x="0" y="0"/>
          <wp:positionH relativeFrom="page">
            <wp:posOffset>-40005</wp:posOffset>
          </wp:positionH>
          <wp:positionV relativeFrom="paragraph">
            <wp:posOffset>-182053</wp:posOffset>
          </wp:positionV>
          <wp:extent cx="7772400" cy="1181074"/>
          <wp:effectExtent l="0" t="0" r="0" b="635"/>
          <wp:wrapNone/>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58FCC" w14:textId="77777777" w:rsidR="009C1EB2" w:rsidRDefault="009C1EB2">
      <w:r>
        <w:separator/>
      </w:r>
    </w:p>
  </w:footnote>
  <w:footnote w:type="continuationSeparator" w:id="0">
    <w:p w14:paraId="16F0505D" w14:textId="77777777" w:rsidR="009C1EB2" w:rsidRDefault="009C1EB2">
      <w:r>
        <w:continuationSeparator/>
      </w:r>
    </w:p>
  </w:footnote>
  <w:footnote w:id="1">
    <w:p w14:paraId="6DB9ADE0" w14:textId="77777777" w:rsidR="005348DD" w:rsidRPr="003007D2" w:rsidRDefault="005348DD" w:rsidP="00391B3A">
      <w:pPr>
        <w:jc w:val="both"/>
        <w:rPr>
          <w:rFonts w:ascii="Arial" w:hAnsi="Arial" w:cs="Arial"/>
          <w:i/>
          <w:sz w:val="12"/>
          <w:szCs w:val="12"/>
        </w:rPr>
      </w:pPr>
      <w:r w:rsidRPr="003007D2">
        <w:rPr>
          <w:rStyle w:val="Refdenotaalpie"/>
          <w:rFonts w:ascii="Arial" w:hAnsi="Arial" w:cs="Arial"/>
          <w:sz w:val="12"/>
          <w:szCs w:val="12"/>
        </w:rPr>
        <w:footnoteRef/>
      </w:r>
      <w:r w:rsidRPr="003007D2">
        <w:rPr>
          <w:rFonts w:ascii="Arial" w:hAnsi="Arial" w:cs="Arial"/>
          <w:sz w:val="12"/>
          <w:szCs w:val="12"/>
        </w:rPr>
        <w:t xml:space="preserve"> </w:t>
      </w:r>
      <w:r w:rsidRPr="003007D2">
        <w:rPr>
          <w:rFonts w:ascii="Arial" w:hAnsi="Arial" w:cs="Arial"/>
          <w:i/>
          <w:sz w:val="12"/>
          <w:szCs w:val="12"/>
        </w:rPr>
        <w:t>Se aclara que estas garantías deben tener las siguientes características:</w:t>
      </w:r>
    </w:p>
    <w:p w14:paraId="07505035" w14:textId="77777777" w:rsidR="005348DD" w:rsidRPr="003007D2" w:rsidRDefault="005348DD" w:rsidP="00E63658">
      <w:pPr>
        <w:pStyle w:val="Prrafodelista"/>
        <w:numPr>
          <w:ilvl w:val="0"/>
          <w:numId w:val="42"/>
        </w:numPr>
        <w:ind w:left="284" w:hanging="142"/>
        <w:jc w:val="both"/>
        <w:rPr>
          <w:rFonts w:ascii="Arial" w:hAnsi="Arial" w:cs="Arial"/>
          <w:i/>
          <w:sz w:val="12"/>
          <w:szCs w:val="12"/>
        </w:rPr>
      </w:pPr>
      <w:r w:rsidRPr="003007D2">
        <w:rPr>
          <w:rFonts w:ascii="Arial" w:hAnsi="Arial" w:cs="Arial"/>
          <w:b/>
          <w:i/>
          <w:sz w:val="12"/>
          <w:szCs w:val="12"/>
        </w:rPr>
        <w:t>Boleta de Garantía y Garantía a Primer Requerimiento</w:t>
      </w:r>
      <w:r w:rsidRPr="003007D2">
        <w:rPr>
          <w:rFonts w:ascii="Arial" w:hAnsi="Arial" w:cs="Arial"/>
          <w:i/>
          <w:sz w:val="12"/>
          <w:szCs w:val="12"/>
        </w:rPr>
        <w:t xml:space="preserve"> deben expresar su carácter de Renovable, Irrevocable y de Ejecución Inmediata y</w:t>
      </w:r>
    </w:p>
    <w:p w14:paraId="2F21AF09" w14:textId="77777777" w:rsidR="005348DD" w:rsidRPr="003007D2" w:rsidRDefault="005348DD" w:rsidP="00E63658">
      <w:pPr>
        <w:numPr>
          <w:ilvl w:val="0"/>
          <w:numId w:val="42"/>
        </w:numPr>
        <w:ind w:left="284" w:hanging="130"/>
        <w:jc w:val="both"/>
        <w:rPr>
          <w:rFonts w:ascii="Arial" w:hAnsi="Arial" w:cs="Arial"/>
          <w:i/>
          <w:sz w:val="12"/>
          <w:szCs w:val="12"/>
        </w:rPr>
      </w:pPr>
      <w:r w:rsidRPr="003007D2">
        <w:rPr>
          <w:rFonts w:ascii="Arial" w:hAnsi="Arial" w:cs="Arial"/>
          <w:b/>
          <w:i/>
          <w:sz w:val="12"/>
          <w:szCs w:val="12"/>
          <w:lang w:val="es-BO"/>
        </w:rPr>
        <w:t>Póliza de Seguro de Caución a Primer Requerimiento</w:t>
      </w:r>
      <w:r w:rsidRPr="003007D2">
        <w:rPr>
          <w:rFonts w:ascii="Arial" w:hAnsi="Arial" w:cs="Arial"/>
          <w:b/>
          <w:i/>
          <w:sz w:val="12"/>
          <w:szCs w:val="12"/>
        </w:rPr>
        <w:t xml:space="preserve"> </w:t>
      </w:r>
      <w:r w:rsidRPr="003007D2">
        <w:rPr>
          <w:rFonts w:ascii="Arial" w:hAnsi="Arial" w:cs="Arial"/>
          <w:i/>
          <w:sz w:val="12"/>
          <w:szCs w:val="12"/>
        </w:rPr>
        <w:t>debe ser Renovable, Irrevocable y de Ejecución a Primer Requerimiento.</w:t>
      </w:r>
    </w:p>
    <w:p w14:paraId="3A44C56F" w14:textId="77777777" w:rsidR="005348DD" w:rsidRPr="00CF07FF" w:rsidRDefault="005348DD" w:rsidP="00391B3A">
      <w:pPr>
        <w:pStyle w:val="Textonotapie"/>
        <w:spacing w:after="0" w:line="240" w:lineRule="auto"/>
        <w:ind w:left="70"/>
        <w:jc w:val="both"/>
        <w:rPr>
          <w:rFonts w:ascii="Arial" w:hAnsi="Arial" w:cs="Arial"/>
          <w:i/>
          <w:sz w:val="13"/>
          <w:szCs w:val="13"/>
        </w:rPr>
      </w:pPr>
      <w:r w:rsidRPr="003007D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AD2" w14:textId="2A3816BF" w:rsidR="005348DD" w:rsidRPr="00391B3A" w:rsidRDefault="005348DD" w:rsidP="00391B3A">
    <w:pPr>
      <w:pStyle w:val="Encabezado"/>
      <w:tabs>
        <w:tab w:val="clear" w:pos="4419"/>
        <w:tab w:val="clear" w:pos="8838"/>
        <w:tab w:val="left" w:pos="4881"/>
      </w:tabs>
      <w:rPr>
        <w:sz w:val="10"/>
      </w:rPr>
    </w:pPr>
    <w:r>
      <w:rPr>
        <w:noProof/>
        <w:lang w:val="es-BO" w:eastAsia="es-BO"/>
      </w:rPr>
      <w:drawing>
        <wp:anchor distT="0" distB="0" distL="114300" distR="114300" simplePos="0" relativeHeight="251669504" behindDoc="0" locked="0" layoutInCell="1" allowOverlap="1" wp14:anchorId="78561471" wp14:editId="6D3714E7">
          <wp:simplePos x="0" y="0"/>
          <wp:positionH relativeFrom="column">
            <wp:posOffset>-1078252</wp:posOffset>
          </wp:positionH>
          <wp:positionV relativeFrom="paragraph">
            <wp:posOffset>-418193</wp:posOffset>
          </wp:positionV>
          <wp:extent cx="7770905" cy="856259"/>
          <wp:effectExtent l="0" t="0" r="1905" b="127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32A3E" w14:textId="77777777" w:rsidR="005348DD" w:rsidRDefault="005348DD">
    <w:pPr>
      <w:pStyle w:val="Encabezado"/>
    </w:pPr>
    <w:r>
      <w:rPr>
        <w:noProof/>
        <w:lang w:val="es-BO" w:eastAsia="es-BO"/>
      </w:rPr>
      <w:drawing>
        <wp:anchor distT="0" distB="0" distL="114300" distR="114300" simplePos="0" relativeHeight="251676672" behindDoc="0" locked="0" layoutInCell="1" allowOverlap="1" wp14:anchorId="13D97DE3" wp14:editId="02D85A48">
          <wp:simplePos x="0" y="0"/>
          <wp:positionH relativeFrom="margin">
            <wp:align>center</wp:align>
          </wp:positionH>
          <wp:positionV relativeFrom="paragraph">
            <wp:posOffset>-357435</wp:posOffset>
          </wp:positionV>
          <wp:extent cx="7695565" cy="687705"/>
          <wp:effectExtent l="0" t="0" r="635" b="0"/>
          <wp:wrapNone/>
          <wp:docPr id="27" name="Imagen 2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863BE" w14:textId="77777777" w:rsidR="005348DD" w:rsidRDefault="005348DD" w:rsidP="009F175C">
    <w:pPr>
      <w:pStyle w:val="Encabezado"/>
      <w:tabs>
        <w:tab w:val="clear" w:pos="4419"/>
        <w:tab w:val="clear" w:pos="8838"/>
        <w:tab w:val="left" w:pos="4388"/>
        <w:tab w:val="left" w:pos="4881"/>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33210" w14:textId="77777777" w:rsidR="005348DD" w:rsidRDefault="005348DD" w:rsidP="009F175C">
    <w:pPr>
      <w:pStyle w:val="Encabezado"/>
      <w:tabs>
        <w:tab w:val="clear" w:pos="8838"/>
      </w:tabs>
    </w:pPr>
    <w:r>
      <w:rPr>
        <w:noProof/>
        <w:lang w:val="es-BO" w:eastAsia="es-BO"/>
      </w:rPr>
      <w:drawing>
        <wp:anchor distT="0" distB="0" distL="114300" distR="114300" simplePos="0" relativeHeight="251675648" behindDoc="0" locked="0" layoutInCell="1" allowOverlap="1" wp14:anchorId="32D358F9" wp14:editId="71091302">
          <wp:simplePos x="0" y="0"/>
          <wp:positionH relativeFrom="page">
            <wp:posOffset>76200</wp:posOffset>
          </wp:positionH>
          <wp:positionV relativeFrom="paragraph">
            <wp:posOffset>-191135</wp:posOffset>
          </wp:positionV>
          <wp:extent cx="7695565" cy="687705"/>
          <wp:effectExtent l="0" t="0" r="635" b="0"/>
          <wp:wrapNone/>
          <wp:docPr id="29" name="Imagen 2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B747351" w14:textId="77777777" w:rsidR="005348DD" w:rsidRDefault="005348DD" w:rsidP="007613A1">
    <w:pPr>
      <w:pStyle w:val="Encabezado"/>
      <w:tabs>
        <w:tab w:val="clear" w:pos="4419"/>
        <w:tab w:val="clear" w:pos="8838"/>
        <w:tab w:val="left" w:pos="4881"/>
      </w:tabs>
    </w:pPr>
    <w:r>
      <w:tab/>
    </w:r>
  </w:p>
  <w:p w14:paraId="7D78CCA7" w14:textId="77777777" w:rsidR="005348DD" w:rsidRDefault="005348D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9630" w14:textId="5FDE4A8A" w:rsidR="005348DD" w:rsidRPr="00391B3A" w:rsidRDefault="005348DD" w:rsidP="00391B3A">
    <w:pPr>
      <w:pStyle w:val="Encabezado"/>
      <w:tabs>
        <w:tab w:val="clear" w:pos="4419"/>
        <w:tab w:val="clear" w:pos="8838"/>
        <w:tab w:val="left" w:pos="4881"/>
      </w:tabs>
      <w:rPr>
        <w:sz w:val="8"/>
      </w:rPr>
    </w:pPr>
    <w:r>
      <w:rPr>
        <w:noProof/>
        <w:lang w:val="es-BO" w:eastAsia="es-BO"/>
      </w:rPr>
      <w:drawing>
        <wp:anchor distT="0" distB="0" distL="114300" distR="114300" simplePos="0" relativeHeight="251671552" behindDoc="0" locked="0" layoutInCell="1" allowOverlap="1" wp14:anchorId="48F6A57C" wp14:editId="28757039">
          <wp:simplePos x="0" y="0"/>
          <wp:positionH relativeFrom="column">
            <wp:posOffset>-1062395</wp:posOffset>
          </wp:positionH>
          <wp:positionV relativeFrom="paragraph">
            <wp:posOffset>-460478</wp:posOffset>
          </wp:positionV>
          <wp:extent cx="7770905" cy="856259"/>
          <wp:effectExtent l="0" t="0" r="1905" b="127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6FD"/>
    <w:multiLevelType w:val="hybridMultilevel"/>
    <w:tmpl w:val="3976E8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C27A0D"/>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943A8"/>
    <w:multiLevelType w:val="hybridMultilevel"/>
    <w:tmpl w:val="AFB8C70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0BD23795"/>
    <w:multiLevelType w:val="multilevel"/>
    <w:tmpl w:val="A928D3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047511"/>
    <w:multiLevelType w:val="multilevel"/>
    <w:tmpl w:val="32BEEDF0"/>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E735EA7"/>
    <w:multiLevelType w:val="hybridMultilevel"/>
    <w:tmpl w:val="00C268D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A858CC"/>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6"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7" w15:restartNumberingAfterBreak="0">
    <w:nsid w:val="23621AED"/>
    <w:multiLevelType w:val="hybridMultilevel"/>
    <w:tmpl w:val="5B2AAE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3CB4F60"/>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4D70527"/>
    <w:multiLevelType w:val="hybridMultilevel"/>
    <w:tmpl w:val="2C2883BC"/>
    <w:lvl w:ilvl="0" w:tplc="5A280ED6">
      <w:start w:val="1"/>
      <w:numFmt w:val="decimal"/>
      <w:lvlText w:val="%1."/>
      <w:lvlJc w:val="left"/>
      <w:pPr>
        <w:ind w:left="786"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64422B"/>
    <w:multiLevelType w:val="hybridMultilevel"/>
    <w:tmpl w:val="6420A7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E5822FA"/>
    <w:multiLevelType w:val="hybridMultilevel"/>
    <w:tmpl w:val="E8A001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4" w15:restartNumberingAfterBreak="0">
    <w:nsid w:val="331F78DB"/>
    <w:multiLevelType w:val="hybridMultilevel"/>
    <w:tmpl w:val="99EEE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5250B6B"/>
    <w:multiLevelType w:val="hybridMultilevel"/>
    <w:tmpl w:val="7E3C291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6DB40B2"/>
    <w:multiLevelType w:val="hybridMultilevel"/>
    <w:tmpl w:val="4CF013F0"/>
    <w:lvl w:ilvl="0" w:tplc="B3740A52">
      <w:start w:val="3"/>
      <w:numFmt w:val="bullet"/>
      <w:lvlText w:val="-"/>
      <w:lvlJc w:val="left"/>
      <w:pPr>
        <w:ind w:left="1145" w:hanging="360"/>
      </w:pPr>
      <w:rPr>
        <w:rFonts w:ascii="Arial" w:eastAsia="Times New Roman" w:hAnsi="Arial" w:cs="Arial" w:hint="default"/>
        <w:b w:val="0"/>
        <w:i w:val="0"/>
      </w:rPr>
    </w:lvl>
    <w:lvl w:ilvl="1" w:tplc="400A0003" w:tentative="1">
      <w:start w:val="1"/>
      <w:numFmt w:val="bullet"/>
      <w:lvlText w:val="o"/>
      <w:lvlJc w:val="left"/>
      <w:pPr>
        <w:ind w:left="1865" w:hanging="360"/>
      </w:pPr>
      <w:rPr>
        <w:rFonts w:ascii="Courier New" w:hAnsi="Courier New" w:cs="Courier New" w:hint="default"/>
      </w:rPr>
    </w:lvl>
    <w:lvl w:ilvl="2" w:tplc="400A0005" w:tentative="1">
      <w:start w:val="1"/>
      <w:numFmt w:val="bullet"/>
      <w:lvlText w:val=""/>
      <w:lvlJc w:val="left"/>
      <w:pPr>
        <w:ind w:left="2585" w:hanging="360"/>
      </w:pPr>
      <w:rPr>
        <w:rFonts w:ascii="Wingdings" w:hAnsi="Wingdings" w:hint="default"/>
      </w:rPr>
    </w:lvl>
    <w:lvl w:ilvl="3" w:tplc="400A0001" w:tentative="1">
      <w:start w:val="1"/>
      <w:numFmt w:val="bullet"/>
      <w:lvlText w:val=""/>
      <w:lvlJc w:val="left"/>
      <w:pPr>
        <w:ind w:left="3305" w:hanging="360"/>
      </w:pPr>
      <w:rPr>
        <w:rFonts w:ascii="Symbol" w:hAnsi="Symbol" w:hint="default"/>
      </w:rPr>
    </w:lvl>
    <w:lvl w:ilvl="4" w:tplc="400A0003" w:tentative="1">
      <w:start w:val="1"/>
      <w:numFmt w:val="bullet"/>
      <w:lvlText w:val="o"/>
      <w:lvlJc w:val="left"/>
      <w:pPr>
        <w:ind w:left="4025" w:hanging="360"/>
      </w:pPr>
      <w:rPr>
        <w:rFonts w:ascii="Courier New" w:hAnsi="Courier New" w:cs="Courier New" w:hint="default"/>
      </w:rPr>
    </w:lvl>
    <w:lvl w:ilvl="5" w:tplc="400A0005" w:tentative="1">
      <w:start w:val="1"/>
      <w:numFmt w:val="bullet"/>
      <w:lvlText w:val=""/>
      <w:lvlJc w:val="left"/>
      <w:pPr>
        <w:ind w:left="4745" w:hanging="360"/>
      </w:pPr>
      <w:rPr>
        <w:rFonts w:ascii="Wingdings" w:hAnsi="Wingdings" w:hint="default"/>
      </w:rPr>
    </w:lvl>
    <w:lvl w:ilvl="6" w:tplc="400A0001" w:tentative="1">
      <w:start w:val="1"/>
      <w:numFmt w:val="bullet"/>
      <w:lvlText w:val=""/>
      <w:lvlJc w:val="left"/>
      <w:pPr>
        <w:ind w:left="5465" w:hanging="360"/>
      </w:pPr>
      <w:rPr>
        <w:rFonts w:ascii="Symbol" w:hAnsi="Symbol" w:hint="default"/>
      </w:rPr>
    </w:lvl>
    <w:lvl w:ilvl="7" w:tplc="400A0003" w:tentative="1">
      <w:start w:val="1"/>
      <w:numFmt w:val="bullet"/>
      <w:lvlText w:val="o"/>
      <w:lvlJc w:val="left"/>
      <w:pPr>
        <w:ind w:left="6185" w:hanging="360"/>
      </w:pPr>
      <w:rPr>
        <w:rFonts w:ascii="Courier New" w:hAnsi="Courier New" w:cs="Courier New" w:hint="default"/>
      </w:rPr>
    </w:lvl>
    <w:lvl w:ilvl="8" w:tplc="400A0005" w:tentative="1">
      <w:start w:val="1"/>
      <w:numFmt w:val="bullet"/>
      <w:lvlText w:val=""/>
      <w:lvlJc w:val="left"/>
      <w:pPr>
        <w:ind w:left="6905" w:hanging="360"/>
      </w:pPr>
      <w:rPr>
        <w:rFonts w:ascii="Wingdings" w:hAnsi="Wingdings" w:hint="default"/>
      </w:rPr>
    </w:lvl>
  </w:abstractNum>
  <w:abstractNum w:abstractNumId="39" w15:restartNumberingAfterBreak="0">
    <w:nsid w:val="3770713E"/>
    <w:multiLevelType w:val="hybridMultilevel"/>
    <w:tmpl w:val="5920B3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E835D55"/>
    <w:multiLevelType w:val="hybridMultilevel"/>
    <w:tmpl w:val="8AC893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70E1B91"/>
    <w:multiLevelType w:val="hybridMultilevel"/>
    <w:tmpl w:val="59A0BB2C"/>
    <w:lvl w:ilvl="0" w:tplc="566E3A52">
      <w:start w:val="1"/>
      <w:numFmt w:val="lowerLetter"/>
      <w:lvlText w:val="%1)"/>
      <w:lvlJc w:val="left"/>
      <w:pPr>
        <w:ind w:left="720" w:hanging="360"/>
      </w:pPr>
      <w:rPr>
        <w:rFonts w:ascii="Arial" w:hAnsi="Arial" w:hint="default"/>
        <w:b/>
        <w:sz w:val="16"/>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5" w15:restartNumberingAfterBreak="0">
    <w:nsid w:val="48330CB6"/>
    <w:multiLevelType w:val="hybridMultilevel"/>
    <w:tmpl w:val="6A9C65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48E96510"/>
    <w:multiLevelType w:val="hybridMultilevel"/>
    <w:tmpl w:val="CC184D00"/>
    <w:lvl w:ilvl="0" w:tplc="400A0015">
      <w:start w:val="15"/>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B757B2B"/>
    <w:multiLevelType w:val="hybridMultilevel"/>
    <w:tmpl w:val="D65E63AA"/>
    <w:lvl w:ilvl="0" w:tplc="C4E4F5A4">
      <w:start w:val="1"/>
      <w:numFmt w:val="decimal"/>
      <w:lvlText w:val="%1."/>
      <w:lvlJc w:val="left"/>
      <w:pPr>
        <w:ind w:left="360" w:hanging="360"/>
      </w:pPr>
      <w:rPr>
        <w:rFonts w:hint="default"/>
        <w:b/>
        <w:lang w:val="es-ES_tradnl"/>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4EBC46AF"/>
    <w:multiLevelType w:val="hybridMultilevel"/>
    <w:tmpl w:val="E6BEAB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4" w15:restartNumberingAfterBreak="0">
    <w:nsid w:val="532D3BD8"/>
    <w:multiLevelType w:val="hybridMultilevel"/>
    <w:tmpl w:val="1F02FEA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6"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9"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64"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5" w15:restartNumberingAfterBreak="0">
    <w:nsid w:val="657922B9"/>
    <w:multiLevelType w:val="hybridMultilevel"/>
    <w:tmpl w:val="3CDC212E"/>
    <w:lvl w:ilvl="0" w:tplc="400A0015">
      <w:start w:val="4"/>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6"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4D147D"/>
    <w:multiLevelType w:val="hybridMultilevel"/>
    <w:tmpl w:val="6DAA9D1E"/>
    <w:lvl w:ilvl="0" w:tplc="566E3A52">
      <w:start w:val="1"/>
      <w:numFmt w:val="lowerLetter"/>
      <w:lvlText w:val="%1)"/>
      <w:lvlJc w:val="left"/>
      <w:pPr>
        <w:ind w:left="720" w:hanging="360"/>
      </w:pPr>
      <w:rPr>
        <w:rFonts w:ascii="Arial" w:hAnsi="Arial" w:hint="default"/>
        <w:b/>
        <w:sz w:val="16"/>
      </w:rPr>
    </w:lvl>
    <w:lvl w:ilvl="1" w:tplc="400A0003">
      <w:start w:val="1"/>
      <w:numFmt w:val="bullet"/>
      <w:lvlText w:val="o"/>
      <w:lvlJc w:val="left"/>
      <w:pPr>
        <w:ind w:left="1440" w:hanging="360"/>
      </w:pPr>
      <w:rPr>
        <w:rFonts w:ascii="Courier New" w:hAnsi="Courier New" w:cs="Courier New"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2"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3"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5" w15:restartNumberingAfterBreak="0">
    <w:nsid w:val="73543242"/>
    <w:multiLevelType w:val="hybridMultilevel"/>
    <w:tmpl w:val="59A0BB2C"/>
    <w:lvl w:ilvl="0" w:tplc="566E3A52">
      <w:start w:val="1"/>
      <w:numFmt w:val="lowerLetter"/>
      <w:lvlText w:val="%1)"/>
      <w:lvlJc w:val="left"/>
      <w:pPr>
        <w:ind w:left="720" w:hanging="360"/>
      </w:pPr>
      <w:rPr>
        <w:rFonts w:ascii="Arial" w:hAnsi="Arial" w:hint="default"/>
        <w:b/>
        <w:sz w:val="16"/>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582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78"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9" w15:restartNumberingAfterBreak="0">
    <w:nsid w:val="7A5A2710"/>
    <w:multiLevelType w:val="hybridMultilevel"/>
    <w:tmpl w:val="9BE2DA9A"/>
    <w:lvl w:ilvl="0" w:tplc="DAF45610">
      <w:start w:val="1"/>
      <w:numFmt w:val="decimal"/>
      <w:lvlText w:val="%1."/>
      <w:lvlJc w:val="left"/>
      <w:pPr>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0" w15:restartNumberingAfterBreak="0">
    <w:nsid w:val="7A9C06E9"/>
    <w:multiLevelType w:val="hybridMultilevel"/>
    <w:tmpl w:val="7DCEEA4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15:restartNumberingAfterBreak="0">
    <w:nsid w:val="7D1A3506"/>
    <w:multiLevelType w:val="hybridMultilevel"/>
    <w:tmpl w:val="BB5082C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2"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83" w15:restartNumberingAfterBreak="0">
    <w:nsid w:val="7EE61777"/>
    <w:multiLevelType w:val="hybridMultilevel"/>
    <w:tmpl w:val="66DC7B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7"/>
  </w:num>
  <w:num w:numId="3">
    <w:abstractNumId w:val="62"/>
  </w:num>
  <w:num w:numId="4">
    <w:abstractNumId w:val="57"/>
  </w:num>
  <w:num w:numId="5">
    <w:abstractNumId w:val="14"/>
  </w:num>
  <w:num w:numId="6">
    <w:abstractNumId w:val="53"/>
  </w:num>
  <w:num w:numId="7">
    <w:abstractNumId w:val="51"/>
  </w:num>
  <w:num w:numId="8">
    <w:abstractNumId w:val="13"/>
  </w:num>
  <w:num w:numId="9">
    <w:abstractNumId w:val="67"/>
  </w:num>
  <w:num w:numId="10">
    <w:abstractNumId w:val="42"/>
  </w:num>
  <w:num w:numId="11">
    <w:abstractNumId w:val="5"/>
  </w:num>
  <w:num w:numId="12">
    <w:abstractNumId w:val="47"/>
  </w:num>
  <w:num w:numId="13">
    <w:abstractNumId w:val="59"/>
  </w:num>
  <w:num w:numId="14">
    <w:abstractNumId w:val="82"/>
  </w:num>
  <w:num w:numId="15">
    <w:abstractNumId w:val="72"/>
  </w:num>
  <w:num w:numId="16">
    <w:abstractNumId w:val="33"/>
  </w:num>
  <w:num w:numId="17">
    <w:abstractNumId w:val="26"/>
  </w:num>
  <w:num w:numId="18">
    <w:abstractNumId w:val="12"/>
  </w:num>
  <w:num w:numId="19">
    <w:abstractNumId w:val="21"/>
  </w:num>
  <w:num w:numId="20">
    <w:abstractNumId w:val="40"/>
  </w:num>
  <w:num w:numId="21">
    <w:abstractNumId w:val="29"/>
  </w:num>
  <w:num w:numId="22">
    <w:abstractNumId w:val="7"/>
  </w:num>
  <w:num w:numId="23">
    <w:abstractNumId w:val="3"/>
  </w:num>
  <w:num w:numId="24">
    <w:abstractNumId w:val="61"/>
  </w:num>
  <w:num w:numId="25">
    <w:abstractNumId w:val="66"/>
  </w:num>
  <w:num w:numId="26">
    <w:abstractNumId w:val="64"/>
  </w:num>
  <w:num w:numId="27">
    <w:abstractNumId w:val="35"/>
  </w:num>
  <w:num w:numId="28">
    <w:abstractNumId w:val="9"/>
  </w:num>
  <w:num w:numId="29">
    <w:abstractNumId w:val="30"/>
  </w:num>
  <w:num w:numId="30">
    <w:abstractNumId w:val="60"/>
  </w:num>
  <w:num w:numId="31">
    <w:abstractNumId w:val="1"/>
  </w:num>
  <w:num w:numId="32">
    <w:abstractNumId w:val="50"/>
  </w:num>
  <w:num w:numId="33">
    <w:abstractNumId w:val="16"/>
  </w:num>
  <w:num w:numId="34">
    <w:abstractNumId w:val="69"/>
  </w:num>
  <w:num w:numId="35">
    <w:abstractNumId w:val="19"/>
  </w:num>
  <w:num w:numId="36">
    <w:abstractNumId w:val="8"/>
  </w:num>
  <w:num w:numId="37">
    <w:abstractNumId w:val="55"/>
  </w:num>
  <w:num w:numId="38">
    <w:abstractNumId w:val="74"/>
  </w:num>
  <w:num w:numId="39">
    <w:abstractNumId w:val="20"/>
  </w:num>
  <w:num w:numId="40">
    <w:abstractNumId w:val="76"/>
  </w:num>
  <w:num w:numId="41">
    <w:abstractNumId w:val="22"/>
  </w:num>
  <w:num w:numId="42">
    <w:abstractNumId w:val="2"/>
  </w:num>
  <w:num w:numId="43">
    <w:abstractNumId w:val="4"/>
  </w:num>
  <w:num w:numId="44">
    <w:abstractNumId w:val="44"/>
  </w:num>
  <w:num w:numId="45">
    <w:abstractNumId w:val="71"/>
  </w:num>
  <w:num w:numId="46">
    <w:abstractNumId w:val="58"/>
  </w:num>
  <w:num w:numId="47">
    <w:abstractNumId w:val="77"/>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73"/>
  </w:num>
  <w:num w:numId="51">
    <w:abstractNumId w:val="56"/>
  </w:num>
  <w:num w:numId="52">
    <w:abstractNumId w:val="78"/>
  </w:num>
  <w:num w:numId="53">
    <w:abstractNumId w:val="11"/>
  </w:num>
  <w:num w:numId="54">
    <w:abstractNumId w:val="49"/>
  </w:num>
  <w:num w:numId="55">
    <w:abstractNumId w:val="81"/>
  </w:num>
  <w:num w:numId="56">
    <w:abstractNumId w:val="24"/>
  </w:num>
  <w:num w:numId="57">
    <w:abstractNumId w:val="70"/>
  </w:num>
  <w:num w:numId="58">
    <w:abstractNumId w:val="63"/>
  </w:num>
  <w:num w:numId="59">
    <w:abstractNumId w:val="36"/>
  </w:num>
  <w:num w:numId="60">
    <w:abstractNumId w:val="18"/>
  </w:num>
  <w:num w:numId="61">
    <w:abstractNumId w:val="45"/>
  </w:num>
  <w:num w:numId="62">
    <w:abstractNumId w:val="31"/>
  </w:num>
  <w:num w:numId="63">
    <w:abstractNumId w:val="27"/>
  </w:num>
  <w:num w:numId="64">
    <w:abstractNumId w:val="0"/>
  </w:num>
  <w:num w:numId="65">
    <w:abstractNumId w:val="34"/>
  </w:num>
  <w:num w:numId="66">
    <w:abstractNumId w:val="41"/>
  </w:num>
  <w:num w:numId="67">
    <w:abstractNumId w:val="68"/>
  </w:num>
  <w:num w:numId="68">
    <w:abstractNumId w:val="32"/>
  </w:num>
  <w:num w:numId="69">
    <w:abstractNumId w:val="25"/>
  </w:num>
  <w:num w:numId="70">
    <w:abstractNumId w:val="6"/>
  </w:num>
  <w:num w:numId="71">
    <w:abstractNumId w:val="28"/>
  </w:num>
  <w:num w:numId="72">
    <w:abstractNumId w:val="38"/>
  </w:num>
  <w:num w:numId="73">
    <w:abstractNumId w:val="52"/>
  </w:num>
  <w:num w:numId="74">
    <w:abstractNumId w:val="54"/>
  </w:num>
  <w:num w:numId="75">
    <w:abstractNumId w:val="48"/>
  </w:num>
  <w:num w:numId="76">
    <w:abstractNumId w:val="80"/>
  </w:num>
  <w:num w:numId="77">
    <w:abstractNumId w:val="79"/>
  </w:num>
  <w:num w:numId="78">
    <w:abstractNumId w:val="10"/>
  </w:num>
  <w:num w:numId="79">
    <w:abstractNumId w:val="65"/>
  </w:num>
  <w:num w:numId="80">
    <w:abstractNumId w:val="23"/>
  </w:num>
  <w:num w:numId="81">
    <w:abstractNumId w:val="39"/>
  </w:num>
  <w:num w:numId="82">
    <w:abstractNumId w:val="46"/>
  </w:num>
  <w:num w:numId="83">
    <w:abstractNumId w:val="83"/>
  </w:num>
  <w:num w:numId="84">
    <w:abstractNumId w:val="75"/>
  </w:num>
  <w:num w:numId="85">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3DE1"/>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01A"/>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3AA1"/>
    <w:rsid w:val="000643BB"/>
    <w:rsid w:val="00065762"/>
    <w:rsid w:val="000671AB"/>
    <w:rsid w:val="00067D0E"/>
    <w:rsid w:val="00070BB6"/>
    <w:rsid w:val="00070D6E"/>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A5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E31"/>
    <w:rsid w:val="000B3823"/>
    <w:rsid w:val="000B4450"/>
    <w:rsid w:val="000B4AA8"/>
    <w:rsid w:val="000B620E"/>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1162"/>
    <w:rsid w:val="000E3221"/>
    <w:rsid w:val="000E510A"/>
    <w:rsid w:val="000E5361"/>
    <w:rsid w:val="000E730C"/>
    <w:rsid w:val="000E7937"/>
    <w:rsid w:val="000E7E60"/>
    <w:rsid w:val="000F0AC3"/>
    <w:rsid w:val="000F0D1A"/>
    <w:rsid w:val="000F0DB7"/>
    <w:rsid w:val="000F3260"/>
    <w:rsid w:val="000F3A20"/>
    <w:rsid w:val="000F5C03"/>
    <w:rsid w:val="000F6C23"/>
    <w:rsid w:val="001017EB"/>
    <w:rsid w:val="0010368F"/>
    <w:rsid w:val="001038EE"/>
    <w:rsid w:val="00104911"/>
    <w:rsid w:val="00104A69"/>
    <w:rsid w:val="00104F4B"/>
    <w:rsid w:val="001053CE"/>
    <w:rsid w:val="0010572D"/>
    <w:rsid w:val="001108C4"/>
    <w:rsid w:val="00110DD5"/>
    <w:rsid w:val="0011399B"/>
    <w:rsid w:val="00113F4B"/>
    <w:rsid w:val="00115234"/>
    <w:rsid w:val="00115FB3"/>
    <w:rsid w:val="00116152"/>
    <w:rsid w:val="001163C2"/>
    <w:rsid w:val="0011658A"/>
    <w:rsid w:val="00116861"/>
    <w:rsid w:val="0012033C"/>
    <w:rsid w:val="00120511"/>
    <w:rsid w:val="00120FDB"/>
    <w:rsid w:val="00120FE2"/>
    <w:rsid w:val="001229A8"/>
    <w:rsid w:val="00123107"/>
    <w:rsid w:val="001235C9"/>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1858"/>
    <w:rsid w:val="001327FF"/>
    <w:rsid w:val="00133D68"/>
    <w:rsid w:val="001362EC"/>
    <w:rsid w:val="00136FDC"/>
    <w:rsid w:val="001407C3"/>
    <w:rsid w:val="00140F60"/>
    <w:rsid w:val="00141FB3"/>
    <w:rsid w:val="0014384D"/>
    <w:rsid w:val="00146B0E"/>
    <w:rsid w:val="001476CD"/>
    <w:rsid w:val="00147AAA"/>
    <w:rsid w:val="00151C47"/>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6D7"/>
    <w:rsid w:val="00174B8D"/>
    <w:rsid w:val="00174C90"/>
    <w:rsid w:val="0017533C"/>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B28"/>
    <w:rsid w:val="001A0FCE"/>
    <w:rsid w:val="001A1415"/>
    <w:rsid w:val="001A19B8"/>
    <w:rsid w:val="001A2FBD"/>
    <w:rsid w:val="001A3160"/>
    <w:rsid w:val="001A38DE"/>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7704"/>
    <w:rsid w:val="001C0EEA"/>
    <w:rsid w:val="001C1786"/>
    <w:rsid w:val="001C1C99"/>
    <w:rsid w:val="001C2EA9"/>
    <w:rsid w:val="001C33C8"/>
    <w:rsid w:val="001C44A7"/>
    <w:rsid w:val="001C4DD7"/>
    <w:rsid w:val="001C4E09"/>
    <w:rsid w:val="001C706F"/>
    <w:rsid w:val="001C7759"/>
    <w:rsid w:val="001D2815"/>
    <w:rsid w:val="001D4CEB"/>
    <w:rsid w:val="001D7626"/>
    <w:rsid w:val="001D7E17"/>
    <w:rsid w:val="001E147E"/>
    <w:rsid w:val="001E4E79"/>
    <w:rsid w:val="001E6E21"/>
    <w:rsid w:val="001E78F8"/>
    <w:rsid w:val="001E7AA8"/>
    <w:rsid w:val="001F0C15"/>
    <w:rsid w:val="001F17E8"/>
    <w:rsid w:val="001F2E1F"/>
    <w:rsid w:val="001F2F9A"/>
    <w:rsid w:val="001F3AEA"/>
    <w:rsid w:val="001F5CF9"/>
    <w:rsid w:val="00201A24"/>
    <w:rsid w:val="0020236F"/>
    <w:rsid w:val="002024F2"/>
    <w:rsid w:val="00202A71"/>
    <w:rsid w:val="00202BEE"/>
    <w:rsid w:val="00204B61"/>
    <w:rsid w:val="0020596F"/>
    <w:rsid w:val="00205E97"/>
    <w:rsid w:val="002062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5B0E"/>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46C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B36"/>
    <w:rsid w:val="002B1C67"/>
    <w:rsid w:val="002B26B9"/>
    <w:rsid w:val="002B29A4"/>
    <w:rsid w:val="002B2EA2"/>
    <w:rsid w:val="002B4767"/>
    <w:rsid w:val="002B51D8"/>
    <w:rsid w:val="002B5AF1"/>
    <w:rsid w:val="002B5C4F"/>
    <w:rsid w:val="002B5CF9"/>
    <w:rsid w:val="002B5DA1"/>
    <w:rsid w:val="002B700E"/>
    <w:rsid w:val="002C1EAF"/>
    <w:rsid w:val="002C27CD"/>
    <w:rsid w:val="002C4056"/>
    <w:rsid w:val="002C47D4"/>
    <w:rsid w:val="002C559B"/>
    <w:rsid w:val="002C6790"/>
    <w:rsid w:val="002C6BC8"/>
    <w:rsid w:val="002D1540"/>
    <w:rsid w:val="002D249B"/>
    <w:rsid w:val="002D3757"/>
    <w:rsid w:val="002D3E05"/>
    <w:rsid w:val="002D6516"/>
    <w:rsid w:val="002E0696"/>
    <w:rsid w:val="002E1F3F"/>
    <w:rsid w:val="002E2701"/>
    <w:rsid w:val="002E337F"/>
    <w:rsid w:val="002E37A2"/>
    <w:rsid w:val="002E3C51"/>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07D2"/>
    <w:rsid w:val="003015C4"/>
    <w:rsid w:val="0030173A"/>
    <w:rsid w:val="0030245E"/>
    <w:rsid w:val="00302A2D"/>
    <w:rsid w:val="00303A9F"/>
    <w:rsid w:val="00304E3B"/>
    <w:rsid w:val="00304E60"/>
    <w:rsid w:val="00307A5F"/>
    <w:rsid w:val="00310FF4"/>
    <w:rsid w:val="0031198D"/>
    <w:rsid w:val="003163DE"/>
    <w:rsid w:val="003166A8"/>
    <w:rsid w:val="00316CA0"/>
    <w:rsid w:val="0031755F"/>
    <w:rsid w:val="00320630"/>
    <w:rsid w:val="0032114C"/>
    <w:rsid w:val="00321806"/>
    <w:rsid w:val="0032182A"/>
    <w:rsid w:val="00321867"/>
    <w:rsid w:val="00322429"/>
    <w:rsid w:val="00324AB3"/>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879CD"/>
    <w:rsid w:val="003907C3"/>
    <w:rsid w:val="00390C6F"/>
    <w:rsid w:val="00391B3A"/>
    <w:rsid w:val="00391EBD"/>
    <w:rsid w:val="003924F2"/>
    <w:rsid w:val="00392624"/>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4FE3"/>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33C"/>
    <w:rsid w:val="003D4426"/>
    <w:rsid w:val="003D46EE"/>
    <w:rsid w:val="003D53D4"/>
    <w:rsid w:val="003D5BA9"/>
    <w:rsid w:val="003D605B"/>
    <w:rsid w:val="003D7D8D"/>
    <w:rsid w:val="003D7F89"/>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113"/>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27ED9"/>
    <w:rsid w:val="00430174"/>
    <w:rsid w:val="00430771"/>
    <w:rsid w:val="0043277B"/>
    <w:rsid w:val="00432814"/>
    <w:rsid w:val="004334C7"/>
    <w:rsid w:val="00433E2F"/>
    <w:rsid w:val="00434E6E"/>
    <w:rsid w:val="004364F2"/>
    <w:rsid w:val="00437C9D"/>
    <w:rsid w:val="00440281"/>
    <w:rsid w:val="00443A9B"/>
    <w:rsid w:val="00444ED4"/>
    <w:rsid w:val="00445048"/>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5BB8"/>
    <w:rsid w:val="0046662C"/>
    <w:rsid w:val="004667BE"/>
    <w:rsid w:val="00466A20"/>
    <w:rsid w:val="0046751F"/>
    <w:rsid w:val="0046761A"/>
    <w:rsid w:val="00467BE9"/>
    <w:rsid w:val="00470052"/>
    <w:rsid w:val="00471820"/>
    <w:rsid w:val="00471C92"/>
    <w:rsid w:val="00473E69"/>
    <w:rsid w:val="00475B80"/>
    <w:rsid w:val="00476011"/>
    <w:rsid w:val="004761C0"/>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512"/>
    <w:rsid w:val="00493E44"/>
    <w:rsid w:val="00494455"/>
    <w:rsid w:val="00494F83"/>
    <w:rsid w:val="00495AB6"/>
    <w:rsid w:val="00495F3F"/>
    <w:rsid w:val="00497A0F"/>
    <w:rsid w:val="00497C15"/>
    <w:rsid w:val="004A04B5"/>
    <w:rsid w:val="004A0A48"/>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5993"/>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00E"/>
    <w:rsid w:val="004D5552"/>
    <w:rsid w:val="004D63E9"/>
    <w:rsid w:val="004D6E6C"/>
    <w:rsid w:val="004E1009"/>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226"/>
    <w:rsid w:val="005255A8"/>
    <w:rsid w:val="00526814"/>
    <w:rsid w:val="00526F29"/>
    <w:rsid w:val="00527679"/>
    <w:rsid w:val="005305FF"/>
    <w:rsid w:val="00530A69"/>
    <w:rsid w:val="00530DCC"/>
    <w:rsid w:val="00530DFC"/>
    <w:rsid w:val="0053192E"/>
    <w:rsid w:val="005333EE"/>
    <w:rsid w:val="0053434D"/>
    <w:rsid w:val="005343EF"/>
    <w:rsid w:val="0053488F"/>
    <w:rsid w:val="005348DD"/>
    <w:rsid w:val="00534E61"/>
    <w:rsid w:val="0053522D"/>
    <w:rsid w:val="00535934"/>
    <w:rsid w:val="0054095D"/>
    <w:rsid w:val="005429F3"/>
    <w:rsid w:val="00543A1F"/>
    <w:rsid w:val="00544884"/>
    <w:rsid w:val="00545728"/>
    <w:rsid w:val="00546024"/>
    <w:rsid w:val="005463FC"/>
    <w:rsid w:val="00546A96"/>
    <w:rsid w:val="005478E9"/>
    <w:rsid w:val="005505F2"/>
    <w:rsid w:val="00552780"/>
    <w:rsid w:val="0056073A"/>
    <w:rsid w:val="0056097B"/>
    <w:rsid w:val="00560982"/>
    <w:rsid w:val="00561143"/>
    <w:rsid w:val="00561508"/>
    <w:rsid w:val="00561F98"/>
    <w:rsid w:val="00563D54"/>
    <w:rsid w:val="00567A08"/>
    <w:rsid w:val="005711BD"/>
    <w:rsid w:val="00571E47"/>
    <w:rsid w:val="005729C1"/>
    <w:rsid w:val="0057479C"/>
    <w:rsid w:val="005753AC"/>
    <w:rsid w:val="00576774"/>
    <w:rsid w:val="00577992"/>
    <w:rsid w:val="00580425"/>
    <w:rsid w:val="005813A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3C0A"/>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C6E31"/>
    <w:rsid w:val="005C7C04"/>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5F73CF"/>
    <w:rsid w:val="00600A15"/>
    <w:rsid w:val="00601721"/>
    <w:rsid w:val="006029A6"/>
    <w:rsid w:val="00602C6F"/>
    <w:rsid w:val="00603960"/>
    <w:rsid w:val="00603A69"/>
    <w:rsid w:val="00604D89"/>
    <w:rsid w:val="00605B4C"/>
    <w:rsid w:val="006062F6"/>
    <w:rsid w:val="00606640"/>
    <w:rsid w:val="00606AEB"/>
    <w:rsid w:val="00612614"/>
    <w:rsid w:val="0061374D"/>
    <w:rsid w:val="00613939"/>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2F72"/>
    <w:rsid w:val="006332A2"/>
    <w:rsid w:val="006332A5"/>
    <w:rsid w:val="00633926"/>
    <w:rsid w:val="00633F55"/>
    <w:rsid w:val="00633F6A"/>
    <w:rsid w:val="006342BD"/>
    <w:rsid w:val="0063466C"/>
    <w:rsid w:val="00634918"/>
    <w:rsid w:val="00634F10"/>
    <w:rsid w:val="006362BF"/>
    <w:rsid w:val="00636937"/>
    <w:rsid w:val="006376BC"/>
    <w:rsid w:val="006407F4"/>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576F7"/>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40"/>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3C84"/>
    <w:rsid w:val="006A501A"/>
    <w:rsid w:val="006A5A53"/>
    <w:rsid w:val="006A5D59"/>
    <w:rsid w:val="006A6980"/>
    <w:rsid w:val="006A7AA3"/>
    <w:rsid w:val="006B0309"/>
    <w:rsid w:val="006B081D"/>
    <w:rsid w:val="006B0B01"/>
    <w:rsid w:val="006B348C"/>
    <w:rsid w:val="006B5CB1"/>
    <w:rsid w:val="006B7D27"/>
    <w:rsid w:val="006C029C"/>
    <w:rsid w:val="006C0D79"/>
    <w:rsid w:val="006C1B85"/>
    <w:rsid w:val="006C3681"/>
    <w:rsid w:val="006C51A9"/>
    <w:rsid w:val="006D0968"/>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E2F"/>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782"/>
    <w:rsid w:val="00716937"/>
    <w:rsid w:val="00717290"/>
    <w:rsid w:val="00717402"/>
    <w:rsid w:val="00717D56"/>
    <w:rsid w:val="00717F49"/>
    <w:rsid w:val="007208C5"/>
    <w:rsid w:val="0072157B"/>
    <w:rsid w:val="00722A0E"/>
    <w:rsid w:val="00722A40"/>
    <w:rsid w:val="00723573"/>
    <w:rsid w:val="00723CC5"/>
    <w:rsid w:val="00723FF4"/>
    <w:rsid w:val="00732DAD"/>
    <w:rsid w:val="00733FC2"/>
    <w:rsid w:val="0073478C"/>
    <w:rsid w:val="00734EB0"/>
    <w:rsid w:val="00735366"/>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26F8"/>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1B4D"/>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17B24"/>
    <w:rsid w:val="00821891"/>
    <w:rsid w:val="00822244"/>
    <w:rsid w:val="008228CD"/>
    <w:rsid w:val="008239D1"/>
    <w:rsid w:val="00823ADE"/>
    <w:rsid w:val="00823D34"/>
    <w:rsid w:val="008253BB"/>
    <w:rsid w:val="00825C7C"/>
    <w:rsid w:val="008263DF"/>
    <w:rsid w:val="00830F32"/>
    <w:rsid w:val="00830FBE"/>
    <w:rsid w:val="00831733"/>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0BF"/>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206"/>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7A6"/>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6E06"/>
    <w:rsid w:val="009770C5"/>
    <w:rsid w:val="00980180"/>
    <w:rsid w:val="00981DD9"/>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1EB2"/>
    <w:rsid w:val="009C3187"/>
    <w:rsid w:val="009C3DE1"/>
    <w:rsid w:val="009C4BB4"/>
    <w:rsid w:val="009C5825"/>
    <w:rsid w:val="009C6CF6"/>
    <w:rsid w:val="009D057F"/>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175C"/>
    <w:rsid w:val="009F25B8"/>
    <w:rsid w:val="009F264B"/>
    <w:rsid w:val="009F35A3"/>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1530"/>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69A3"/>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6D9A"/>
    <w:rsid w:val="00A57A37"/>
    <w:rsid w:val="00A606D3"/>
    <w:rsid w:val="00A6088E"/>
    <w:rsid w:val="00A614C4"/>
    <w:rsid w:val="00A62C85"/>
    <w:rsid w:val="00A630A5"/>
    <w:rsid w:val="00A63890"/>
    <w:rsid w:val="00A64404"/>
    <w:rsid w:val="00A644CB"/>
    <w:rsid w:val="00A64AE0"/>
    <w:rsid w:val="00A64B7D"/>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784"/>
    <w:rsid w:val="00A95CC0"/>
    <w:rsid w:val="00A96507"/>
    <w:rsid w:val="00A96983"/>
    <w:rsid w:val="00AA01BF"/>
    <w:rsid w:val="00AA037D"/>
    <w:rsid w:val="00AA0444"/>
    <w:rsid w:val="00AA0C05"/>
    <w:rsid w:val="00AA1DE7"/>
    <w:rsid w:val="00AA205F"/>
    <w:rsid w:val="00AA22FE"/>
    <w:rsid w:val="00AA244B"/>
    <w:rsid w:val="00AA2746"/>
    <w:rsid w:val="00AA2AAB"/>
    <w:rsid w:val="00AA2F7E"/>
    <w:rsid w:val="00AA3022"/>
    <w:rsid w:val="00AA32A5"/>
    <w:rsid w:val="00AA3502"/>
    <w:rsid w:val="00AA389F"/>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483B"/>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3E72"/>
    <w:rsid w:val="00AF4D57"/>
    <w:rsid w:val="00AF4FE3"/>
    <w:rsid w:val="00AF5D48"/>
    <w:rsid w:val="00AF761C"/>
    <w:rsid w:val="00B00D84"/>
    <w:rsid w:val="00B01A87"/>
    <w:rsid w:val="00B01AB5"/>
    <w:rsid w:val="00B02568"/>
    <w:rsid w:val="00B0381F"/>
    <w:rsid w:val="00B03AF5"/>
    <w:rsid w:val="00B04394"/>
    <w:rsid w:val="00B04866"/>
    <w:rsid w:val="00B0684F"/>
    <w:rsid w:val="00B06A5B"/>
    <w:rsid w:val="00B0735F"/>
    <w:rsid w:val="00B07876"/>
    <w:rsid w:val="00B10B19"/>
    <w:rsid w:val="00B11562"/>
    <w:rsid w:val="00B11E9F"/>
    <w:rsid w:val="00B12090"/>
    <w:rsid w:val="00B12B31"/>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2494"/>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500"/>
    <w:rsid w:val="00B72E29"/>
    <w:rsid w:val="00B73CD4"/>
    <w:rsid w:val="00B74815"/>
    <w:rsid w:val="00B74A8E"/>
    <w:rsid w:val="00B74EF8"/>
    <w:rsid w:val="00B76BF2"/>
    <w:rsid w:val="00B76E20"/>
    <w:rsid w:val="00B77F1E"/>
    <w:rsid w:val="00B8078C"/>
    <w:rsid w:val="00B82454"/>
    <w:rsid w:val="00B83C1C"/>
    <w:rsid w:val="00B83E45"/>
    <w:rsid w:val="00B850CF"/>
    <w:rsid w:val="00B8522B"/>
    <w:rsid w:val="00B86429"/>
    <w:rsid w:val="00B8661F"/>
    <w:rsid w:val="00B87183"/>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A6C4B"/>
    <w:rsid w:val="00BB0851"/>
    <w:rsid w:val="00BB1231"/>
    <w:rsid w:val="00BB12F2"/>
    <w:rsid w:val="00BB1AD8"/>
    <w:rsid w:val="00BB2661"/>
    <w:rsid w:val="00BB2880"/>
    <w:rsid w:val="00BB3E68"/>
    <w:rsid w:val="00BB4A6F"/>
    <w:rsid w:val="00BB5404"/>
    <w:rsid w:val="00BB635C"/>
    <w:rsid w:val="00BB6494"/>
    <w:rsid w:val="00BC0234"/>
    <w:rsid w:val="00BC06E7"/>
    <w:rsid w:val="00BC1812"/>
    <w:rsid w:val="00BC1A0F"/>
    <w:rsid w:val="00BC239A"/>
    <w:rsid w:val="00BC2B79"/>
    <w:rsid w:val="00BC46FA"/>
    <w:rsid w:val="00BC51AC"/>
    <w:rsid w:val="00BC57B3"/>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3A8"/>
    <w:rsid w:val="00BF04CF"/>
    <w:rsid w:val="00BF249A"/>
    <w:rsid w:val="00BF2C1D"/>
    <w:rsid w:val="00BF3095"/>
    <w:rsid w:val="00BF3614"/>
    <w:rsid w:val="00BF3B98"/>
    <w:rsid w:val="00BF4576"/>
    <w:rsid w:val="00BF50DF"/>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2F32"/>
    <w:rsid w:val="00C3318C"/>
    <w:rsid w:val="00C33641"/>
    <w:rsid w:val="00C34BF6"/>
    <w:rsid w:val="00C34C71"/>
    <w:rsid w:val="00C3792B"/>
    <w:rsid w:val="00C379D5"/>
    <w:rsid w:val="00C40587"/>
    <w:rsid w:val="00C40BDD"/>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90"/>
    <w:rsid w:val="00C573DE"/>
    <w:rsid w:val="00C577AF"/>
    <w:rsid w:val="00C577D4"/>
    <w:rsid w:val="00C609D8"/>
    <w:rsid w:val="00C60A58"/>
    <w:rsid w:val="00C61707"/>
    <w:rsid w:val="00C63400"/>
    <w:rsid w:val="00C639D6"/>
    <w:rsid w:val="00C63EBC"/>
    <w:rsid w:val="00C642A7"/>
    <w:rsid w:val="00C64817"/>
    <w:rsid w:val="00C648DF"/>
    <w:rsid w:val="00C64D21"/>
    <w:rsid w:val="00C66650"/>
    <w:rsid w:val="00C67453"/>
    <w:rsid w:val="00C678BF"/>
    <w:rsid w:val="00C705F9"/>
    <w:rsid w:val="00C712C0"/>
    <w:rsid w:val="00C73F0A"/>
    <w:rsid w:val="00C74FE0"/>
    <w:rsid w:val="00C75110"/>
    <w:rsid w:val="00C763E4"/>
    <w:rsid w:val="00C7656A"/>
    <w:rsid w:val="00C767D9"/>
    <w:rsid w:val="00C77965"/>
    <w:rsid w:val="00C77B4D"/>
    <w:rsid w:val="00C820A6"/>
    <w:rsid w:val="00C823DD"/>
    <w:rsid w:val="00C824AD"/>
    <w:rsid w:val="00C82F9F"/>
    <w:rsid w:val="00C8522A"/>
    <w:rsid w:val="00C8617F"/>
    <w:rsid w:val="00C86394"/>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47E"/>
    <w:rsid w:val="00CC2ABD"/>
    <w:rsid w:val="00CC33A3"/>
    <w:rsid w:val="00CC33B6"/>
    <w:rsid w:val="00CC4800"/>
    <w:rsid w:val="00CC580F"/>
    <w:rsid w:val="00CC5E4F"/>
    <w:rsid w:val="00CC7266"/>
    <w:rsid w:val="00CD0DB7"/>
    <w:rsid w:val="00CD101D"/>
    <w:rsid w:val="00CD24D7"/>
    <w:rsid w:val="00CD31EB"/>
    <w:rsid w:val="00CD38CC"/>
    <w:rsid w:val="00CD4038"/>
    <w:rsid w:val="00CD6D9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4BA6"/>
    <w:rsid w:val="00D15CBA"/>
    <w:rsid w:val="00D16A4F"/>
    <w:rsid w:val="00D17B47"/>
    <w:rsid w:val="00D20139"/>
    <w:rsid w:val="00D20525"/>
    <w:rsid w:val="00D2079E"/>
    <w:rsid w:val="00D21453"/>
    <w:rsid w:val="00D21940"/>
    <w:rsid w:val="00D21EE2"/>
    <w:rsid w:val="00D21F4F"/>
    <w:rsid w:val="00D2236A"/>
    <w:rsid w:val="00D22ACC"/>
    <w:rsid w:val="00D230DC"/>
    <w:rsid w:val="00D23C8C"/>
    <w:rsid w:val="00D24266"/>
    <w:rsid w:val="00D252D5"/>
    <w:rsid w:val="00D27129"/>
    <w:rsid w:val="00D27BF4"/>
    <w:rsid w:val="00D27F5C"/>
    <w:rsid w:val="00D308E3"/>
    <w:rsid w:val="00D30C70"/>
    <w:rsid w:val="00D30CF0"/>
    <w:rsid w:val="00D328E8"/>
    <w:rsid w:val="00D3363F"/>
    <w:rsid w:val="00D3417B"/>
    <w:rsid w:val="00D34409"/>
    <w:rsid w:val="00D34726"/>
    <w:rsid w:val="00D347DB"/>
    <w:rsid w:val="00D34CBB"/>
    <w:rsid w:val="00D37E35"/>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537C"/>
    <w:rsid w:val="00D75A7D"/>
    <w:rsid w:val="00D771A1"/>
    <w:rsid w:val="00D77B68"/>
    <w:rsid w:val="00D802FF"/>
    <w:rsid w:val="00D805C3"/>
    <w:rsid w:val="00D82080"/>
    <w:rsid w:val="00D82711"/>
    <w:rsid w:val="00D82F7F"/>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48B3"/>
    <w:rsid w:val="00DA5151"/>
    <w:rsid w:val="00DA61E6"/>
    <w:rsid w:val="00DA648E"/>
    <w:rsid w:val="00DA6CAF"/>
    <w:rsid w:val="00DA7BE3"/>
    <w:rsid w:val="00DB0F4E"/>
    <w:rsid w:val="00DB10D6"/>
    <w:rsid w:val="00DB13EA"/>
    <w:rsid w:val="00DB1A6A"/>
    <w:rsid w:val="00DB325C"/>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0641"/>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5270"/>
    <w:rsid w:val="00E0616E"/>
    <w:rsid w:val="00E06F29"/>
    <w:rsid w:val="00E1059E"/>
    <w:rsid w:val="00E12296"/>
    <w:rsid w:val="00E13EDD"/>
    <w:rsid w:val="00E14CB4"/>
    <w:rsid w:val="00E15192"/>
    <w:rsid w:val="00E161FE"/>
    <w:rsid w:val="00E16576"/>
    <w:rsid w:val="00E17A5D"/>
    <w:rsid w:val="00E2022E"/>
    <w:rsid w:val="00E20AE1"/>
    <w:rsid w:val="00E227D6"/>
    <w:rsid w:val="00E26538"/>
    <w:rsid w:val="00E26A2F"/>
    <w:rsid w:val="00E26EC9"/>
    <w:rsid w:val="00E27429"/>
    <w:rsid w:val="00E275F5"/>
    <w:rsid w:val="00E27E56"/>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658"/>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49EB"/>
    <w:rsid w:val="00EC53BB"/>
    <w:rsid w:val="00EC5749"/>
    <w:rsid w:val="00EC5AE6"/>
    <w:rsid w:val="00EC5EE7"/>
    <w:rsid w:val="00ED6123"/>
    <w:rsid w:val="00ED7C70"/>
    <w:rsid w:val="00EE0E35"/>
    <w:rsid w:val="00EE12B6"/>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3EB7"/>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9BF"/>
    <w:rsid w:val="00F62D01"/>
    <w:rsid w:val="00F63070"/>
    <w:rsid w:val="00F637B3"/>
    <w:rsid w:val="00F65873"/>
    <w:rsid w:val="00F66591"/>
    <w:rsid w:val="00F666DF"/>
    <w:rsid w:val="00F67B7A"/>
    <w:rsid w:val="00F705A3"/>
    <w:rsid w:val="00F72155"/>
    <w:rsid w:val="00F74CB6"/>
    <w:rsid w:val="00F75C47"/>
    <w:rsid w:val="00F77741"/>
    <w:rsid w:val="00F77FE3"/>
    <w:rsid w:val="00F80920"/>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A7FF3"/>
    <w:rsid w:val="00FB0ECB"/>
    <w:rsid w:val="00FB1ADB"/>
    <w:rsid w:val="00FB1DF1"/>
    <w:rsid w:val="00FB25CB"/>
    <w:rsid w:val="00FB3584"/>
    <w:rsid w:val="00FB6A82"/>
    <w:rsid w:val="00FB6A88"/>
    <w:rsid w:val="00FC18CC"/>
    <w:rsid w:val="00FC24D7"/>
    <w:rsid w:val="00FC3477"/>
    <w:rsid w:val="00FC5B5F"/>
    <w:rsid w:val="00FC5F9A"/>
    <w:rsid w:val="00FC7B39"/>
    <w:rsid w:val="00FD0749"/>
    <w:rsid w:val="00FD1757"/>
    <w:rsid w:val="00FD1BA3"/>
    <w:rsid w:val="00FD2007"/>
    <w:rsid w:val="00FD23CD"/>
    <w:rsid w:val="00FD34B7"/>
    <w:rsid w:val="00FD3FBF"/>
    <w:rsid w:val="00FD41F1"/>
    <w:rsid w:val="00FD4A29"/>
    <w:rsid w:val="00FD4EA8"/>
    <w:rsid w:val="00FD6AEC"/>
    <w:rsid w:val="00FD79E0"/>
    <w:rsid w:val="00FE0CDD"/>
    <w:rsid w:val="00FE0EED"/>
    <w:rsid w:val="00FE26AB"/>
    <w:rsid w:val="00FE6F82"/>
    <w:rsid w:val="00FE78AA"/>
    <w:rsid w:val="00FE7CB3"/>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63AA1"/>
    <w:pPr>
      <w:keepNext/>
      <w:tabs>
        <w:tab w:val="left" w:pos="1560"/>
      </w:tabs>
      <w:jc w:val="both"/>
      <w:outlineLvl w:val="6"/>
    </w:pPr>
    <w:rPr>
      <w:rFonts w:ascii="Arial" w:hAnsi="Arial"/>
      <w:sz w:val="24"/>
      <w:szCs w:val="20"/>
      <w:lang w:val="es-MX"/>
    </w:rPr>
  </w:style>
  <w:style w:type="paragraph" w:styleId="Ttulo8">
    <w:name w:val="heading 8"/>
    <w:basedOn w:val="Normal"/>
    <w:next w:val="Normal"/>
    <w:link w:val="Ttulo8Car"/>
    <w:qFormat/>
    <w:rsid w:val="00063AA1"/>
    <w:pPr>
      <w:keepNext/>
      <w:pBdr>
        <w:bottom w:val="single" w:sz="4" w:space="1" w:color="auto"/>
      </w:pBdr>
      <w:spacing w:before="60"/>
      <w:jc w:val="right"/>
      <w:outlineLvl w:val="7"/>
    </w:pPr>
    <w:rPr>
      <w:rFonts w:ascii="Tahoma" w:hAnsi="Tahoma"/>
      <w:b/>
      <w:sz w:val="28"/>
      <w:szCs w:val="20"/>
      <w:lang w:val="es-MX"/>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1A0B2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character" w:customStyle="1" w:styleId="Ttulo7Car">
    <w:name w:val="Título 7 Car"/>
    <w:basedOn w:val="Fuentedeprrafopredeter"/>
    <w:link w:val="Ttulo7"/>
    <w:rsid w:val="00063AA1"/>
    <w:rPr>
      <w:rFonts w:ascii="Arial" w:hAnsi="Arial"/>
      <w:sz w:val="24"/>
      <w:lang w:val="es-MX" w:eastAsia="es-ES"/>
    </w:rPr>
  </w:style>
  <w:style w:type="character" w:customStyle="1" w:styleId="Ttulo8Car">
    <w:name w:val="Título 8 Car"/>
    <w:basedOn w:val="Fuentedeprrafopredeter"/>
    <w:link w:val="Ttulo8"/>
    <w:rsid w:val="00063AA1"/>
    <w:rPr>
      <w:rFonts w:ascii="Tahoma" w:hAnsi="Tahoma"/>
      <w:b/>
      <w:sz w:val="28"/>
      <w:lang w:val="es-MX" w:eastAsia="es-E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A0B28"/>
    <w:rPr>
      <w:rFonts w:ascii="Tms Rmn" w:hAnsi="Tms Rmn"/>
      <w:lang w:val="en-US" w:eastAsia="en-US"/>
    </w:rPr>
  </w:style>
  <w:style w:type="paragraph" w:styleId="Prrafodelista">
    <w:name w:val="List Paragraph"/>
    <w:aliases w:val="Párrafo,titulo 5,List Paragraph,RAFO,TIT 2 IND,GRÁFICOS,GRAFICO,MAPA,Superíndice,Bullet-SecondaryLM,Iz - Párrafo de lista,Sivsa Parrafo,符号列表,列出段落2,·ûºÅÁÐ±í,ÁÐ³ö¶ÎÂä2,¡¤?o?¨¢D¡À¨ª,¨¢D3?????2,?¡è?o?¡§¡éD?¨¤¡§a,¡§¡éD3?????2,?¡ì?¨¦D3?????2"/>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Superíndice Car,Bullet-SecondaryLM Car,Iz - Párrafo de lista Car,Sivsa Parrafo Car,符号列表 Car,列出段落2 Car,·ûºÅÁÐ±í Car,ÁÐ³ö¶ÎÂä2 Car"/>
    <w:link w:val="Prrafodelista"/>
    <w:uiPriority w:val="34"/>
    <w:qFormat/>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Head1">
    <w:name w:val="Head1"/>
    <w:basedOn w:val="Normal"/>
    <w:rsid w:val="001A0B28"/>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391B3A"/>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391B3A"/>
    <w:rPr>
      <w:rFonts w:ascii="Calibri" w:eastAsia="Calibri" w:hAnsi="Calibri"/>
      <w:lang w:eastAsia="en-US"/>
    </w:rPr>
  </w:style>
  <w:style w:type="character" w:styleId="Refdenotaalpie">
    <w:name w:val="footnote reference"/>
    <w:basedOn w:val="Fuentedeprrafopredeter"/>
    <w:rsid w:val="00391B3A"/>
    <w:rPr>
      <w:vertAlign w:val="superscript"/>
    </w:rPr>
  </w:style>
  <w:style w:type="paragraph" w:styleId="Textoindependiente3">
    <w:name w:val="Body Text 3"/>
    <w:aliases w:val="Car"/>
    <w:basedOn w:val="Normal"/>
    <w:link w:val="Textoindependiente3Car"/>
    <w:rsid w:val="001B77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B7704"/>
    <w:rPr>
      <w:sz w:val="16"/>
      <w:szCs w:val="16"/>
      <w:lang w:val="es-ES" w:eastAsia="en-US"/>
    </w:rPr>
  </w:style>
  <w:style w:type="paragraph" w:styleId="Sangra2detindependiente">
    <w:name w:val="Body Text Indent 2"/>
    <w:basedOn w:val="Normal"/>
    <w:link w:val="Sangra2detindependienteCar"/>
    <w:rsid w:val="00063AA1"/>
    <w:pPr>
      <w:pBdr>
        <w:bottom w:val="single" w:sz="4" w:space="1" w:color="auto"/>
      </w:pBdr>
      <w:ind w:left="1701" w:hanging="1695"/>
    </w:pPr>
    <w:rPr>
      <w:rFonts w:ascii="Arial" w:hAnsi="Arial"/>
      <w:b/>
      <w:sz w:val="24"/>
      <w:szCs w:val="20"/>
    </w:rPr>
  </w:style>
  <w:style w:type="character" w:customStyle="1" w:styleId="Sangra2detindependienteCar">
    <w:name w:val="Sangría 2 de t. independiente Car"/>
    <w:basedOn w:val="Fuentedeprrafopredeter"/>
    <w:link w:val="Sangra2detindependiente"/>
    <w:rsid w:val="00063AA1"/>
    <w:rPr>
      <w:rFonts w:ascii="Arial" w:hAnsi="Arial"/>
      <w:b/>
      <w:sz w:val="24"/>
      <w:lang w:val="es-ES" w:eastAsia="es-ES"/>
    </w:rPr>
  </w:style>
  <w:style w:type="paragraph" w:styleId="Sangra3detindependiente">
    <w:name w:val="Body Text Indent 3"/>
    <w:basedOn w:val="Normal"/>
    <w:link w:val="Sangra3detindependienteCar"/>
    <w:rsid w:val="00063AA1"/>
    <w:pPr>
      <w:ind w:left="4253" w:hanging="2837"/>
    </w:pPr>
    <w:rPr>
      <w:rFonts w:ascii="Arial" w:hAnsi="Arial"/>
      <w:b/>
      <w:sz w:val="24"/>
      <w:szCs w:val="20"/>
    </w:rPr>
  </w:style>
  <w:style w:type="character" w:customStyle="1" w:styleId="Sangra3detindependienteCar">
    <w:name w:val="Sangría 3 de t. independiente Car"/>
    <w:basedOn w:val="Fuentedeprrafopredeter"/>
    <w:link w:val="Sangra3detindependiente"/>
    <w:rsid w:val="00063AA1"/>
    <w:rPr>
      <w:rFonts w:ascii="Arial" w:hAnsi="Arial"/>
      <w:b/>
      <w:sz w:val="24"/>
      <w:lang w:val="es-ES" w:eastAsia="es-ES"/>
    </w:rPr>
  </w:style>
  <w:style w:type="paragraph" w:styleId="Subttulo">
    <w:name w:val="Subtitle"/>
    <w:basedOn w:val="Normal"/>
    <w:link w:val="SubttuloCar"/>
    <w:qFormat/>
    <w:rsid w:val="00063AA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063AA1"/>
    <w:rPr>
      <w:rFonts w:ascii="Arial" w:hAnsi="Arial"/>
      <w:b/>
      <w:color w:val="000000"/>
      <w:sz w:val="24"/>
      <w:lang w:val="es-ES" w:eastAsia="es-ES"/>
    </w:rPr>
  </w:style>
  <w:style w:type="character" w:styleId="Hipervnculovisitado">
    <w:name w:val="FollowedHyperlink"/>
    <w:rsid w:val="00063AA1"/>
    <w:rPr>
      <w:color w:val="800080"/>
      <w:u w:val="single"/>
    </w:rPr>
  </w:style>
  <w:style w:type="paragraph" w:styleId="NormalWeb">
    <w:name w:val="Normal (Web)"/>
    <w:basedOn w:val="Normal"/>
    <w:rsid w:val="00063AA1"/>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rsid w:val="00063AA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063AA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063AA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063AA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063AA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063AA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063AA1"/>
  </w:style>
  <w:style w:type="character" w:customStyle="1" w:styleId="eabrv">
    <w:name w:val="eabrv"/>
    <w:basedOn w:val="Fuentedeprrafopredeter"/>
    <w:rsid w:val="00063AA1"/>
  </w:style>
  <w:style w:type="character" w:customStyle="1" w:styleId="eacep">
    <w:name w:val="eacep"/>
    <w:basedOn w:val="Fuentedeprrafopredeter"/>
    <w:rsid w:val="00063AA1"/>
  </w:style>
  <w:style w:type="paragraph" w:styleId="Descripcin">
    <w:name w:val="caption"/>
    <w:basedOn w:val="Normal"/>
    <w:next w:val="Normal"/>
    <w:qFormat/>
    <w:rsid w:val="00063AA1"/>
    <w:pPr>
      <w:jc w:val="both"/>
    </w:pPr>
    <w:rPr>
      <w:rFonts w:ascii="Arial" w:hAnsi="Arial" w:cs="Arial"/>
      <w:sz w:val="24"/>
      <w:szCs w:val="20"/>
    </w:rPr>
  </w:style>
  <w:style w:type="paragraph" w:customStyle="1" w:styleId="msolistparagraph0">
    <w:name w:val="msolistparagraph"/>
    <w:basedOn w:val="Normal"/>
    <w:rsid w:val="00063AA1"/>
    <w:pPr>
      <w:ind w:left="720"/>
    </w:pPr>
    <w:rPr>
      <w:rFonts w:ascii="Calibri" w:hAnsi="Calibri"/>
      <w:sz w:val="22"/>
      <w:szCs w:val="22"/>
    </w:rPr>
  </w:style>
  <w:style w:type="paragraph" w:customStyle="1" w:styleId="rebeca">
    <w:name w:val="rebeca"/>
    <w:basedOn w:val="Ttulo2"/>
    <w:qFormat/>
    <w:rsid w:val="00063AA1"/>
    <w:pPr>
      <w:numPr>
        <w:ilvl w:val="0"/>
        <w:numId w:val="0"/>
      </w:numPr>
      <w:tabs>
        <w:tab w:val="left" w:pos="1440"/>
      </w:tabs>
      <w:jc w:val="both"/>
    </w:pPr>
    <w:rPr>
      <w:rFonts w:ascii="Arial" w:hAnsi="Arial" w:cs="Arial"/>
      <w:b w:val="0"/>
      <w:caps/>
      <w:sz w:val="24"/>
      <w:szCs w:val="24"/>
      <w:u w:val="none"/>
      <w:lang w:val="es-BO" w:eastAsia="es-ES"/>
    </w:rPr>
  </w:style>
  <w:style w:type="character" w:customStyle="1" w:styleId="DefaultParagraphFontPHPDOCX">
    <w:name w:val="Default Paragraph Font PHPDOCX"/>
    <w:uiPriority w:val="1"/>
    <w:semiHidden/>
    <w:unhideWhenUsed/>
    <w:rsid w:val="00063AA1"/>
  </w:style>
  <w:style w:type="paragraph" w:customStyle="1" w:styleId="ListParagraphPHPDOCX">
    <w:name w:val="List Paragraph PHPDOCX"/>
    <w:basedOn w:val="Normal"/>
    <w:uiPriority w:val="34"/>
    <w:qFormat/>
    <w:rsid w:val="00063AA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063A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063AA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063A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063AA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063AA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063AA1"/>
    <w:rPr>
      <w:rFonts w:ascii="Arial" w:hAnsi="Arial"/>
      <w:lang w:val="es-ES" w:eastAsia="es-ES"/>
    </w:rPr>
  </w:style>
  <w:style w:type="paragraph" w:customStyle="1" w:styleId="endnotetextPHPDOCX">
    <w:name w:val="endnote text PHPDOCX"/>
    <w:basedOn w:val="Normal"/>
    <w:link w:val="endnotetextCarPHPDOCX"/>
    <w:uiPriority w:val="99"/>
    <w:semiHidden/>
    <w:unhideWhenUsed/>
    <w:rsid w:val="00063AA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063AA1"/>
    <w:rPr>
      <w:rFonts w:ascii="Arial" w:hAnsi="Arial"/>
      <w:lang w:val="es-ES" w:eastAsia="es-ES"/>
    </w:rPr>
  </w:style>
  <w:style w:type="paragraph" w:customStyle="1" w:styleId="Default">
    <w:name w:val="Default"/>
    <w:rsid w:val="00063AA1"/>
    <w:pPr>
      <w:autoSpaceDE w:val="0"/>
      <w:autoSpaceDN w:val="0"/>
      <w:adjustRightInd w:val="0"/>
    </w:pPr>
    <w:rPr>
      <w:rFonts w:ascii="Arial" w:hAnsi="Arial" w:cs="Arial"/>
      <w:color w:val="000000"/>
      <w:sz w:val="24"/>
      <w:szCs w:val="24"/>
    </w:rPr>
  </w:style>
  <w:style w:type="paragraph" w:customStyle="1" w:styleId="xl29">
    <w:name w:val="xl29"/>
    <w:basedOn w:val="Normal"/>
    <w:rsid w:val="00063AA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063AA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063AA1"/>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inlista1">
    <w:name w:val="Sin lista1"/>
    <w:next w:val="Sinlista"/>
    <w:uiPriority w:val="99"/>
    <w:semiHidden/>
    <w:unhideWhenUsed/>
    <w:rsid w:val="00D77B68"/>
  </w:style>
  <w:style w:type="table" w:customStyle="1" w:styleId="Tablaconcuadrcula3">
    <w:name w:val="Tabla con cuadrícula3"/>
    <w:basedOn w:val="Tablanormal"/>
    <w:next w:val="Tablaconcuadrcula"/>
    <w:uiPriority w:val="39"/>
    <w:rsid w:val="00D7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1235C9"/>
  </w:style>
  <w:style w:type="paragraph" w:customStyle="1" w:styleId="BodyText23">
    <w:name w:val="Body Text 23"/>
    <w:basedOn w:val="Normal"/>
    <w:rsid w:val="001235C9"/>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1235C9"/>
    <w:pPr>
      <w:widowControl w:val="0"/>
      <w:jc w:val="center"/>
    </w:pPr>
    <w:rPr>
      <w:rFonts w:ascii="Arial" w:hAnsi="Arial"/>
      <w:b/>
      <w:snapToGrid w:val="0"/>
      <w:szCs w:val="20"/>
      <w:lang w:val="es-ES_tradnl"/>
    </w:rPr>
  </w:style>
  <w:style w:type="paragraph" w:customStyle="1" w:styleId="BodyText21">
    <w:name w:val="Body Text 21"/>
    <w:basedOn w:val="Normal"/>
    <w:rsid w:val="001235C9"/>
    <w:pPr>
      <w:widowControl w:val="0"/>
      <w:jc w:val="both"/>
    </w:pPr>
    <w:rPr>
      <w:rFonts w:ascii="Times New Roman" w:hAnsi="Times New Roman"/>
      <w:sz w:val="24"/>
      <w:szCs w:val="20"/>
      <w:lang w:eastAsia="en-US"/>
    </w:rPr>
  </w:style>
  <w:style w:type="paragraph" w:customStyle="1" w:styleId="CM37">
    <w:name w:val="CM37"/>
    <w:basedOn w:val="Normal"/>
    <w:next w:val="Normal"/>
    <w:rsid w:val="001235C9"/>
    <w:pPr>
      <w:widowControl w:val="0"/>
      <w:autoSpaceDE w:val="0"/>
      <w:autoSpaceDN w:val="0"/>
      <w:adjustRightInd w:val="0"/>
      <w:spacing w:after="220"/>
    </w:pPr>
    <w:rPr>
      <w:rFonts w:ascii="MECOND+Verdana" w:hAnsi="MECOND+Verdana"/>
      <w:sz w:val="24"/>
      <w:szCs w:val="24"/>
    </w:rPr>
  </w:style>
  <w:style w:type="paragraph" w:customStyle="1" w:styleId="font5">
    <w:name w:val="font5"/>
    <w:basedOn w:val="Normal"/>
    <w:rsid w:val="001235C9"/>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1235C9"/>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235C9"/>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235C9"/>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235C9"/>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235C9"/>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235C9"/>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1235C9"/>
    <w:pPr>
      <w:widowControl w:val="0"/>
      <w:jc w:val="both"/>
    </w:pPr>
    <w:rPr>
      <w:rFonts w:ascii="Times New Roman" w:hAnsi="Times New Roman"/>
      <w:b/>
      <w:sz w:val="24"/>
      <w:szCs w:val="20"/>
    </w:rPr>
  </w:style>
  <w:style w:type="paragraph" w:customStyle="1" w:styleId="Document1">
    <w:name w:val="Document 1"/>
    <w:rsid w:val="001235C9"/>
    <w:pPr>
      <w:keepNext/>
      <w:keepLines/>
      <w:tabs>
        <w:tab w:val="left" w:pos="-720"/>
      </w:tabs>
      <w:suppressAutoHyphens/>
    </w:pPr>
    <w:rPr>
      <w:rFonts w:ascii="Courier" w:hAnsi="Courier"/>
      <w:sz w:val="24"/>
      <w:lang w:val="en-US" w:eastAsia="es-ES"/>
    </w:rPr>
  </w:style>
  <w:style w:type="paragraph" w:customStyle="1" w:styleId="Head2">
    <w:name w:val="Head2"/>
    <w:basedOn w:val="Normal"/>
    <w:rsid w:val="001235C9"/>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1235C9"/>
    <w:pPr>
      <w:widowControl w:val="0"/>
      <w:ind w:left="709" w:hanging="709"/>
      <w:jc w:val="both"/>
    </w:pPr>
    <w:rPr>
      <w:rFonts w:ascii="Times New Roman" w:hAnsi="Times New Roman"/>
      <w:sz w:val="24"/>
      <w:szCs w:val="20"/>
    </w:rPr>
  </w:style>
  <w:style w:type="character" w:customStyle="1" w:styleId="hgkelc">
    <w:name w:val="hgkelc"/>
    <w:rsid w:val="001235C9"/>
  </w:style>
  <w:style w:type="character" w:customStyle="1" w:styleId="mgl-sm">
    <w:name w:val="mgl-sm"/>
    <w:basedOn w:val="Fuentedeprrafopredeter"/>
    <w:rsid w:val="005729C1"/>
  </w:style>
  <w:style w:type="character" w:styleId="Textoennegrita">
    <w:name w:val="Strong"/>
    <w:uiPriority w:val="22"/>
    <w:qFormat/>
    <w:rsid w:val="00CC2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2065742142?pwd=kx6ENnNBzr1iidKdn5KWvVQxHNj5J6.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cmamani@bcb.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783C-012E-4628-AFA0-E9C49AFB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63</Pages>
  <Words>22672</Words>
  <Characters>124698</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147076</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Vargas Caceres Jhesenia</cp:lastModifiedBy>
  <cp:revision>3</cp:revision>
  <cp:lastPrinted>2025-08-19T22:24:00Z</cp:lastPrinted>
  <dcterms:created xsi:type="dcterms:W3CDTF">2025-08-15T23:39:00Z</dcterms:created>
  <dcterms:modified xsi:type="dcterms:W3CDTF">2025-08-19T22:33:00Z</dcterms:modified>
</cp:coreProperties>
</file>