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375AA0" w:rsidRPr="00E07882" w:rsidRDefault="00375AA0"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375AA0" w:rsidRPr="00E07882" w:rsidRDefault="00375AA0"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31917C8"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4B4C34">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6D87A189" w:rsidR="0032292E" w:rsidRPr="002958B3" w:rsidRDefault="0032292E" w:rsidP="002A3603">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82670" w:rsidRPr="00F82670">
              <w:rPr>
                <w:rFonts w:ascii="Arial" w:hAnsi="Arial" w:cs="Arial"/>
                <w:b/>
                <w:bCs/>
                <w:color w:val="000000"/>
                <w:sz w:val="15"/>
                <w:szCs w:val="15"/>
              </w:rPr>
              <w:t xml:space="preserve"> </w:t>
            </w:r>
            <w:r w:rsidR="002A3603" w:rsidRPr="002A3603">
              <w:rPr>
                <w:rFonts w:ascii="Arial" w:hAnsi="Arial" w:cs="Arial"/>
                <w:b/>
                <w:bCs/>
                <w:sz w:val="22"/>
              </w:rPr>
              <w:t>1173716</w:t>
            </w:r>
            <w:r w:rsidR="002A3603" w:rsidRPr="002A3603">
              <w:rPr>
                <w:rFonts w:ascii="Arial" w:hAnsi="Arial" w:cs="Arial"/>
                <w:b/>
                <w:bCs/>
                <w:color w:val="000000"/>
                <w:sz w:val="15"/>
                <w:szCs w:val="15"/>
              </w:rPr>
              <w:t xml:space="preserve"> </w:t>
            </w:r>
            <w:r w:rsidR="00FE06F8">
              <w:rPr>
                <w:rFonts w:ascii="Arial" w:hAnsi="Arial" w:cs="Arial"/>
                <w:b/>
                <w:bCs/>
                <w:sz w:val="22"/>
              </w:rPr>
              <w:t>-</w:t>
            </w:r>
            <w:r w:rsidR="004B4C34">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096CD8D0"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sidR="00440398">
        <w:rPr>
          <w:rFonts w:ascii="Arial" w:hAnsi="Arial" w:cs="Arial"/>
          <w:b/>
          <w:bCs/>
          <w:sz w:val="28"/>
          <w:lang w:val="pt-BR"/>
        </w:rPr>
        <w:t>0</w:t>
      </w:r>
      <w:r w:rsidR="009B1AEF">
        <w:rPr>
          <w:rFonts w:ascii="Arial" w:hAnsi="Arial" w:cs="Arial"/>
          <w:b/>
          <w:bCs/>
          <w:sz w:val="28"/>
          <w:lang w:val="pt-BR"/>
        </w:rPr>
        <w:t>75</w:t>
      </w:r>
      <w:r w:rsidR="00EE48F3">
        <w:rPr>
          <w:rFonts w:ascii="Arial" w:hAnsi="Arial" w:cs="Arial"/>
          <w:b/>
          <w:bCs/>
          <w:sz w:val="28"/>
          <w:lang w:val="pt-BR"/>
        </w:rPr>
        <w:t>/2021-</w:t>
      </w:r>
      <w:r w:rsidR="00B41AA8">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60A3C625" w:rsidR="0032292E" w:rsidRPr="002958B3" w:rsidRDefault="00B41AA8" w:rsidP="0032292E">
      <w:pPr>
        <w:jc w:val="center"/>
        <w:rPr>
          <w:rFonts w:ascii="Arial" w:hAnsi="Arial" w:cs="Arial"/>
          <w:b/>
          <w:bCs/>
          <w:sz w:val="28"/>
        </w:rPr>
      </w:pPr>
      <w:r>
        <w:rPr>
          <w:rFonts w:ascii="Arial" w:hAnsi="Arial" w:cs="Arial"/>
          <w:b/>
          <w:bCs/>
          <w:sz w:val="28"/>
        </w:rPr>
        <w:t>PRIMERA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7C3565AB" w:rsidR="0032292E" w:rsidRPr="00B00D26" w:rsidRDefault="009B1AEF" w:rsidP="009B1AEF">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SERVICIO DE</w:t>
            </w:r>
            <w:r>
              <w:rPr>
                <w:rFonts w:ascii="Arial" w:hAnsi="Arial" w:cs="Arial"/>
                <w:b/>
                <w:color w:val="0000FF"/>
                <w:sz w:val="30"/>
                <w:szCs w:val="30"/>
              </w:rPr>
              <w:t xml:space="preserve"> ADMINISTRACIÓN DEL INMUEBLE DEL BCB EN COTA </w:t>
            </w:r>
            <w:proofErr w:type="spellStart"/>
            <w:r>
              <w:rPr>
                <w:rFonts w:ascii="Arial" w:hAnsi="Arial" w:cs="Arial"/>
                <w:b/>
                <w:color w:val="0000FF"/>
                <w:sz w:val="30"/>
                <w:szCs w:val="30"/>
              </w:rPr>
              <w:t>COTA</w:t>
            </w:r>
            <w:proofErr w:type="spellEnd"/>
            <w:r>
              <w:rPr>
                <w:rFonts w:ascii="Arial" w:hAnsi="Arial" w:cs="Arial"/>
                <w:b/>
                <w:color w:val="0000FF"/>
                <w:sz w:val="30"/>
                <w:szCs w:val="30"/>
              </w:rPr>
              <w:t xml:space="preserve"> </w:t>
            </w:r>
            <w:r w:rsidRPr="00440398">
              <w:rPr>
                <w:rFonts w:ascii="Arial" w:hAnsi="Arial" w:cs="Arial"/>
                <w:b/>
                <w:color w:val="0000FF"/>
                <w:sz w:val="30"/>
                <w:szCs w:val="30"/>
              </w:rPr>
              <w:t xml:space="preserve"> </w:t>
            </w:r>
            <w:r>
              <w:rPr>
                <w:rFonts w:ascii="Arial" w:hAnsi="Arial" w:cs="Arial"/>
                <w:b/>
                <w:color w:val="0000FF"/>
                <w:sz w:val="30"/>
                <w:szCs w:val="30"/>
              </w:rPr>
              <w:t xml:space="preserve"> </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018101C4"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9B1AEF">
        <w:rPr>
          <w:rFonts w:ascii="Arial" w:hAnsi="Arial" w:cs="Arial"/>
          <w:b/>
          <w:bCs/>
          <w:sz w:val="24"/>
          <w:szCs w:val="28"/>
        </w:rPr>
        <w:t>noviembre</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7551F1">
              <w:rPr>
                <w:noProof/>
                <w:webHidden/>
              </w:rPr>
              <w:t>1</w:t>
            </w:r>
            <w:r w:rsidR="00A40276" w:rsidRPr="00A40276">
              <w:rPr>
                <w:noProof/>
                <w:webHidden/>
              </w:rPr>
              <w:fldChar w:fldCharType="end"/>
            </w:r>
          </w:hyperlink>
        </w:p>
        <w:p w14:paraId="36C437F6" w14:textId="3E1288A8"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7551F1">
              <w:rPr>
                <w:noProof/>
                <w:webHidden/>
              </w:rPr>
              <w:t>1</w:t>
            </w:r>
            <w:r w:rsidR="00A40276" w:rsidRPr="00A40276">
              <w:rPr>
                <w:noProof/>
                <w:webHidden/>
              </w:rPr>
              <w:fldChar w:fldCharType="end"/>
            </w:r>
          </w:hyperlink>
        </w:p>
        <w:p w14:paraId="20A39B6E" w14:textId="64E0F56B"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7551F1">
              <w:rPr>
                <w:noProof/>
                <w:webHidden/>
              </w:rPr>
              <w:t>1</w:t>
            </w:r>
            <w:r w:rsidR="00A40276" w:rsidRPr="00A40276">
              <w:rPr>
                <w:noProof/>
                <w:webHidden/>
              </w:rPr>
              <w:fldChar w:fldCharType="end"/>
            </w:r>
          </w:hyperlink>
        </w:p>
        <w:p w14:paraId="3F8E943E" w14:textId="275CDD7A"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7551F1">
              <w:rPr>
                <w:noProof/>
                <w:webHidden/>
              </w:rPr>
              <w:t>1</w:t>
            </w:r>
            <w:r w:rsidR="00A40276" w:rsidRPr="00A40276">
              <w:rPr>
                <w:noProof/>
                <w:webHidden/>
              </w:rPr>
              <w:fldChar w:fldCharType="end"/>
            </w:r>
          </w:hyperlink>
        </w:p>
        <w:p w14:paraId="5BD9DAB9" w14:textId="5781D770"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7551F1">
              <w:rPr>
                <w:noProof/>
                <w:webHidden/>
              </w:rPr>
              <w:t>2</w:t>
            </w:r>
            <w:r w:rsidR="00A40276" w:rsidRPr="00A40276">
              <w:rPr>
                <w:noProof/>
                <w:webHidden/>
              </w:rPr>
              <w:fldChar w:fldCharType="end"/>
            </w:r>
          </w:hyperlink>
        </w:p>
        <w:p w14:paraId="4FA8E0FE" w14:textId="5002AA10"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7551F1">
              <w:rPr>
                <w:noProof/>
                <w:webHidden/>
              </w:rPr>
              <w:t>2</w:t>
            </w:r>
            <w:r w:rsidR="00A40276" w:rsidRPr="00A40276">
              <w:rPr>
                <w:noProof/>
                <w:webHidden/>
              </w:rPr>
              <w:fldChar w:fldCharType="end"/>
            </w:r>
          </w:hyperlink>
        </w:p>
        <w:p w14:paraId="1CCC5ECC" w14:textId="5FF6D02F"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7551F1">
              <w:rPr>
                <w:noProof/>
                <w:webHidden/>
              </w:rPr>
              <w:t>3</w:t>
            </w:r>
            <w:r w:rsidR="00A40276" w:rsidRPr="00A40276">
              <w:rPr>
                <w:noProof/>
                <w:webHidden/>
              </w:rPr>
              <w:fldChar w:fldCharType="end"/>
            </w:r>
          </w:hyperlink>
        </w:p>
        <w:p w14:paraId="675D6883" w14:textId="1F415A82"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7551F1">
              <w:rPr>
                <w:noProof/>
                <w:webHidden/>
              </w:rPr>
              <w:t>3</w:t>
            </w:r>
            <w:r w:rsidR="00A40276" w:rsidRPr="00A40276">
              <w:rPr>
                <w:noProof/>
                <w:webHidden/>
              </w:rPr>
              <w:fldChar w:fldCharType="end"/>
            </w:r>
          </w:hyperlink>
        </w:p>
        <w:p w14:paraId="057F5078" w14:textId="65D3A89D"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7551F1">
              <w:rPr>
                <w:noProof/>
                <w:webHidden/>
              </w:rPr>
              <w:t>3</w:t>
            </w:r>
            <w:r w:rsidR="00A40276" w:rsidRPr="00A40276">
              <w:rPr>
                <w:noProof/>
                <w:webHidden/>
              </w:rPr>
              <w:fldChar w:fldCharType="end"/>
            </w:r>
          </w:hyperlink>
        </w:p>
        <w:p w14:paraId="003ECE22" w14:textId="54AEF4F0"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7551F1">
              <w:rPr>
                <w:noProof/>
                <w:webHidden/>
              </w:rPr>
              <w:t>4</w:t>
            </w:r>
            <w:r w:rsidR="00A40276" w:rsidRPr="00A40276">
              <w:rPr>
                <w:noProof/>
                <w:webHidden/>
              </w:rPr>
              <w:fldChar w:fldCharType="end"/>
            </w:r>
          </w:hyperlink>
        </w:p>
        <w:p w14:paraId="0476AD38" w14:textId="704B4873"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7551F1">
              <w:rPr>
                <w:noProof/>
                <w:webHidden/>
              </w:rPr>
              <w:t>5</w:t>
            </w:r>
            <w:r w:rsidR="00A40276" w:rsidRPr="00A40276">
              <w:rPr>
                <w:noProof/>
                <w:webHidden/>
              </w:rPr>
              <w:fldChar w:fldCharType="end"/>
            </w:r>
          </w:hyperlink>
        </w:p>
        <w:p w14:paraId="377F4F0C" w14:textId="69AC207F"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7551F1">
              <w:rPr>
                <w:noProof/>
                <w:webHidden/>
              </w:rPr>
              <w:t>7</w:t>
            </w:r>
            <w:r w:rsidR="00A40276" w:rsidRPr="00A40276">
              <w:rPr>
                <w:noProof/>
                <w:webHidden/>
              </w:rPr>
              <w:fldChar w:fldCharType="end"/>
            </w:r>
          </w:hyperlink>
        </w:p>
        <w:p w14:paraId="0A761DC7" w14:textId="20BAD9E9"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7551F1">
              <w:rPr>
                <w:noProof/>
                <w:webHidden/>
              </w:rPr>
              <w:t>9</w:t>
            </w:r>
            <w:r w:rsidR="00A40276" w:rsidRPr="00A40276">
              <w:rPr>
                <w:noProof/>
                <w:webHidden/>
              </w:rPr>
              <w:fldChar w:fldCharType="end"/>
            </w:r>
          </w:hyperlink>
        </w:p>
        <w:p w14:paraId="70611E5A" w14:textId="01163E89"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7551F1">
              <w:rPr>
                <w:noProof/>
                <w:webHidden/>
              </w:rPr>
              <w:t>9</w:t>
            </w:r>
            <w:r w:rsidR="00A40276" w:rsidRPr="00A40276">
              <w:rPr>
                <w:noProof/>
                <w:webHidden/>
              </w:rPr>
              <w:fldChar w:fldCharType="end"/>
            </w:r>
          </w:hyperlink>
        </w:p>
        <w:p w14:paraId="58D65256" w14:textId="36041A72"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7551F1">
              <w:rPr>
                <w:noProof/>
                <w:webHidden/>
              </w:rPr>
              <w:t>9</w:t>
            </w:r>
            <w:r w:rsidR="00A40276" w:rsidRPr="00A40276">
              <w:rPr>
                <w:noProof/>
                <w:webHidden/>
              </w:rPr>
              <w:fldChar w:fldCharType="end"/>
            </w:r>
          </w:hyperlink>
        </w:p>
        <w:p w14:paraId="31219FF5" w14:textId="4C7547A8"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7551F1">
              <w:rPr>
                <w:noProof/>
                <w:webHidden/>
              </w:rPr>
              <w:t>11</w:t>
            </w:r>
            <w:r w:rsidR="00A40276" w:rsidRPr="00A40276">
              <w:rPr>
                <w:noProof/>
                <w:webHidden/>
              </w:rPr>
              <w:fldChar w:fldCharType="end"/>
            </w:r>
          </w:hyperlink>
        </w:p>
        <w:p w14:paraId="7202575D" w14:textId="2A168BAE"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7551F1">
              <w:rPr>
                <w:noProof/>
                <w:webHidden/>
              </w:rPr>
              <w:t>11</w:t>
            </w:r>
            <w:r w:rsidR="00A40276" w:rsidRPr="00A40276">
              <w:rPr>
                <w:noProof/>
                <w:webHidden/>
              </w:rPr>
              <w:fldChar w:fldCharType="end"/>
            </w:r>
          </w:hyperlink>
        </w:p>
        <w:p w14:paraId="5EDE7110" w14:textId="31F8698A"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7551F1">
              <w:rPr>
                <w:noProof/>
                <w:webHidden/>
              </w:rPr>
              <w:t>11</w:t>
            </w:r>
            <w:r w:rsidR="00A40276" w:rsidRPr="00A40276">
              <w:rPr>
                <w:noProof/>
                <w:webHidden/>
              </w:rPr>
              <w:fldChar w:fldCharType="end"/>
            </w:r>
          </w:hyperlink>
        </w:p>
        <w:p w14:paraId="16A44A68" w14:textId="1C388FAC"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7551F1">
              <w:rPr>
                <w:noProof/>
                <w:webHidden/>
              </w:rPr>
              <w:t>11</w:t>
            </w:r>
            <w:r w:rsidR="00A40276" w:rsidRPr="00A40276">
              <w:rPr>
                <w:noProof/>
                <w:webHidden/>
              </w:rPr>
              <w:fldChar w:fldCharType="end"/>
            </w:r>
          </w:hyperlink>
        </w:p>
        <w:p w14:paraId="37C73838" w14:textId="5F8D0277"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7551F1">
              <w:rPr>
                <w:noProof/>
                <w:webHidden/>
              </w:rPr>
              <w:t>13</w:t>
            </w:r>
            <w:r w:rsidR="00A40276" w:rsidRPr="00A40276">
              <w:rPr>
                <w:noProof/>
                <w:webHidden/>
              </w:rPr>
              <w:fldChar w:fldCharType="end"/>
            </w:r>
          </w:hyperlink>
        </w:p>
        <w:p w14:paraId="70C49E46" w14:textId="2EFDE526"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7551F1">
              <w:rPr>
                <w:noProof/>
                <w:webHidden/>
              </w:rPr>
              <w:t>14</w:t>
            </w:r>
            <w:r w:rsidR="00A40276" w:rsidRPr="00A40276">
              <w:rPr>
                <w:noProof/>
                <w:webHidden/>
              </w:rPr>
              <w:fldChar w:fldCharType="end"/>
            </w:r>
          </w:hyperlink>
        </w:p>
        <w:p w14:paraId="41F8CCC7" w14:textId="37302A11"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7551F1">
              <w:rPr>
                <w:noProof/>
                <w:webHidden/>
              </w:rPr>
              <w:t>14</w:t>
            </w:r>
            <w:r w:rsidR="00A40276" w:rsidRPr="00A40276">
              <w:rPr>
                <w:noProof/>
                <w:webHidden/>
              </w:rPr>
              <w:fldChar w:fldCharType="end"/>
            </w:r>
          </w:hyperlink>
        </w:p>
        <w:p w14:paraId="00D4D71F" w14:textId="694BD83F"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7551F1">
              <w:rPr>
                <w:noProof/>
                <w:webHidden/>
              </w:rPr>
              <w:t>15</w:t>
            </w:r>
            <w:r w:rsidR="00A40276" w:rsidRPr="00A40276">
              <w:rPr>
                <w:noProof/>
                <w:webHidden/>
              </w:rPr>
              <w:fldChar w:fldCharType="end"/>
            </w:r>
          </w:hyperlink>
        </w:p>
        <w:p w14:paraId="004D782A" w14:textId="4D4F8B0A"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7551F1">
              <w:rPr>
                <w:noProof/>
                <w:webHidden/>
              </w:rPr>
              <w:t>15</w:t>
            </w:r>
            <w:r w:rsidR="00A40276" w:rsidRPr="00A40276">
              <w:rPr>
                <w:noProof/>
                <w:webHidden/>
              </w:rPr>
              <w:fldChar w:fldCharType="end"/>
            </w:r>
          </w:hyperlink>
        </w:p>
        <w:p w14:paraId="370783B4" w14:textId="50F6A48A"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7551F1">
              <w:rPr>
                <w:noProof/>
                <w:webHidden/>
              </w:rPr>
              <w:t>17</w:t>
            </w:r>
            <w:r w:rsidR="00A40276" w:rsidRPr="00A40276">
              <w:rPr>
                <w:noProof/>
                <w:webHidden/>
              </w:rPr>
              <w:fldChar w:fldCharType="end"/>
            </w:r>
          </w:hyperlink>
        </w:p>
        <w:p w14:paraId="36546851" w14:textId="5E7C1D0C" w:rsidR="00A40276" w:rsidRPr="00A40276" w:rsidRDefault="004F422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7551F1">
              <w:rPr>
                <w:noProof/>
                <w:webHidden/>
              </w:rPr>
              <w:t>19</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DA3037">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1F1C65A0"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00182473" w:rsidRPr="00A40276">
        <w:rPr>
          <w:sz w:val="18"/>
          <w:szCs w:val="18"/>
          <w:lang w:val="es-BO"/>
        </w:rPr>
        <w:t xml:space="preserve">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3B54D3BE"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Asociaciones Accidentales</w:t>
      </w:r>
      <w:r w:rsidR="00947774">
        <w:rPr>
          <w:rFonts w:cs="Arial"/>
          <w:sz w:val="18"/>
          <w:szCs w:val="18"/>
          <w:lang w:val="es-BO" w:eastAsia="en-US"/>
        </w:rPr>
        <w:t xml:space="preserve"> entre empresas</w:t>
      </w:r>
      <w:r w:rsidRPr="00A40276">
        <w:rPr>
          <w:rFonts w:cs="Arial"/>
          <w:sz w:val="18"/>
          <w:szCs w:val="18"/>
          <w:lang w:val="es-BO" w:eastAsia="en-US"/>
        </w:rPr>
        <w:t xml:space="preserve"> legalmente </w:t>
      </w:r>
      <w:r w:rsidR="00325B78" w:rsidRPr="00A40276">
        <w:rPr>
          <w:rFonts w:cs="Arial"/>
          <w:sz w:val="18"/>
          <w:szCs w:val="18"/>
          <w:lang w:val="es-BO" w:eastAsia="en-US"/>
        </w:rPr>
        <w:t>constituidas</w:t>
      </w:r>
      <w:r w:rsidR="00947774">
        <w:rPr>
          <w:rFonts w:cs="Arial"/>
          <w:sz w:val="18"/>
          <w:szCs w:val="18"/>
          <w:lang w:val="es-BO" w:eastAsia="en-US"/>
        </w:rPr>
        <w:t xml:space="preserve"> en Bolivia</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63EF0DD7" w:rsidR="00A72FB0"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16454B">
        <w:rPr>
          <w:rStyle w:val="Refdenotaalpie"/>
          <w:rFonts w:ascii="Verdana" w:hAnsi="Verdana"/>
          <w:sz w:val="18"/>
        </w:rPr>
        <w:footnoteReference w:id="1"/>
      </w:r>
    </w:p>
    <w:p w14:paraId="27173823" w14:textId="77777777" w:rsidR="003B732C" w:rsidRPr="00A40276" w:rsidRDefault="003B732C" w:rsidP="003B732C">
      <w:pPr>
        <w:pStyle w:val="Puesto"/>
        <w:spacing w:before="0" w:after="0"/>
        <w:ind w:left="432"/>
        <w:jc w:val="both"/>
        <w:rPr>
          <w:rFonts w:ascii="Verdana" w:hAnsi="Verdana"/>
          <w:sz w:val="18"/>
        </w:rPr>
      </w:pPr>
    </w:p>
    <w:p w14:paraId="0671A074" w14:textId="77777777" w:rsidR="003B732C" w:rsidRPr="003B732C" w:rsidRDefault="003B732C" w:rsidP="003B732C">
      <w:pPr>
        <w:pStyle w:val="Prrafodelista"/>
        <w:ind w:left="476"/>
        <w:jc w:val="both"/>
        <w:rPr>
          <w:rFonts w:ascii="Verdana" w:hAnsi="Verdana"/>
          <w:sz w:val="18"/>
          <w:lang w:val="es-BO"/>
        </w:rPr>
      </w:pPr>
      <w:r w:rsidRPr="003B732C">
        <w:rPr>
          <w:rFonts w:ascii="Verdana" w:hAnsi="Verdana"/>
          <w:sz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50253996" w14:textId="77777777" w:rsidR="003B732C" w:rsidRPr="003B732C" w:rsidRDefault="003B732C" w:rsidP="003B732C">
      <w:pPr>
        <w:pStyle w:val="Prrafodelista"/>
        <w:ind w:left="476"/>
        <w:jc w:val="both"/>
        <w:rPr>
          <w:rFonts w:ascii="Verdana" w:hAnsi="Verdana"/>
          <w:sz w:val="18"/>
          <w:lang w:val="es-BO"/>
        </w:rPr>
      </w:pPr>
    </w:p>
    <w:p w14:paraId="5C79F080" w14:textId="3F1F1937" w:rsidR="00DE221D" w:rsidRDefault="003B732C" w:rsidP="003B732C">
      <w:pPr>
        <w:pStyle w:val="Prrafodelista"/>
        <w:ind w:left="476"/>
        <w:jc w:val="both"/>
        <w:rPr>
          <w:rFonts w:ascii="Verdana" w:hAnsi="Verdana"/>
          <w:sz w:val="18"/>
          <w:lang w:val="es-BO"/>
        </w:rPr>
      </w:pPr>
      <w:r w:rsidRPr="003B732C">
        <w:rPr>
          <w:rFonts w:ascii="Verdana" w:hAnsi="Verdana"/>
          <w:sz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04BFC1C" w14:textId="77777777" w:rsidR="00947774" w:rsidRDefault="00947774" w:rsidP="003B732C">
      <w:pPr>
        <w:pStyle w:val="Prrafodelista"/>
        <w:ind w:left="476"/>
        <w:jc w:val="both"/>
        <w:rPr>
          <w:rFonts w:ascii="Verdana" w:hAnsi="Verdana"/>
          <w:sz w:val="18"/>
          <w:lang w:val="es-BO"/>
        </w:rPr>
      </w:pPr>
    </w:p>
    <w:p w14:paraId="12737520" w14:textId="30F43C9D" w:rsidR="00A72FB0" w:rsidRPr="0016454B" w:rsidRDefault="00813A80" w:rsidP="0016454B">
      <w:pPr>
        <w:pStyle w:val="Puesto"/>
        <w:numPr>
          <w:ilvl w:val="1"/>
          <w:numId w:val="16"/>
        </w:numPr>
        <w:tabs>
          <w:tab w:val="left" w:pos="1148"/>
        </w:tabs>
        <w:spacing w:before="0" w:after="0"/>
        <w:ind w:hanging="128"/>
        <w:jc w:val="both"/>
        <w:rPr>
          <w:sz w:val="18"/>
        </w:rPr>
      </w:pPr>
      <w:bookmarkStart w:id="4" w:name="_Toc347135113"/>
      <w:bookmarkStart w:id="5" w:name="_Toc347135273"/>
      <w:r w:rsidRPr="0016454B">
        <w:rPr>
          <w:rFonts w:ascii="Verdana" w:hAnsi="Verdana"/>
          <w:sz w:val="18"/>
        </w:rPr>
        <w:t xml:space="preserve">La garantía requerida, de acuerdo con el objeto, </w:t>
      </w:r>
      <w:r w:rsidR="0076415D" w:rsidRPr="0016454B">
        <w:rPr>
          <w:rFonts w:ascii="Verdana" w:hAnsi="Verdana"/>
          <w:sz w:val="18"/>
        </w:rPr>
        <w:t>es</w:t>
      </w:r>
      <w:r w:rsidRPr="0016454B">
        <w:rPr>
          <w:rFonts w:ascii="Verdana" w:hAnsi="Verdana"/>
          <w:sz w:val="18"/>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2444EA91" w:rsidR="00BA3103" w:rsidRPr="0048538A"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48538A" w:rsidRPr="0048538A">
        <w:rPr>
          <w:sz w:val="18"/>
          <w:szCs w:val="18"/>
          <w:lang w:val="es-BO"/>
        </w:rPr>
        <w:t xml:space="preserve">La entidad convocante solicitará la Garantía de Cumplimiento de Contrato equivalente al siete por ciento (7%) del monto del contrato. Cuando se tengan programados pagos parciales, en </w:t>
      </w:r>
      <w:r w:rsidR="0048538A" w:rsidRPr="0048538A">
        <w:rPr>
          <w:sz w:val="18"/>
          <w:szCs w:val="18"/>
          <w:lang w:val="es-BO"/>
        </w:rPr>
        <w:lastRenderedPageBreak/>
        <w:t>sustitución de la Garantía de Cumplimiento de Contrato, se podrá prever una retención del siete por ciento (7%) de cada pago.</w:t>
      </w:r>
    </w:p>
    <w:p w14:paraId="17DA289D" w14:textId="77777777" w:rsidR="00BA3103" w:rsidRPr="00BA3103" w:rsidRDefault="00BA3103" w:rsidP="00B82DEC">
      <w:pPr>
        <w:ind w:left="1484" w:hanging="350"/>
        <w:jc w:val="both"/>
        <w:rPr>
          <w:sz w:val="18"/>
          <w:szCs w:val="18"/>
          <w:lang w:val="es-BO"/>
        </w:rPr>
      </w:pPr>
    </w:p>
    <w:p w14:paraId="4D146FAA" w14:textId="77777777" w:rsidR="004B4C34" w:rsidRPr="00A40276" w:rsidRDefault="004B4C34" w:rsidP="004B4C34">
      <w:pPr>
        <w:ind w:left="1484"/>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863F0AA" w14:textId="77777777" w:rsidR="004B4C34" w:rsidRDefault="004B4C34"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Default="00561143" w:rsidP="00BA3103">
      <w:pPr>
        <w:ind w:left="1701"/>
        <w:jc w:val="both"/>
        <w:rPr>
          <w:rFonts w:cs="Arial"/>
          <w:sz w:val="18"/>
          <w:szCs w:val="18"/>
          <w:lang w:val="es-BO"/>
        </w:rPr>
      </w:pPr>
    </w:p>
    <w:p w14:paraId="19879207" w14:textId="062E62AF"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 xml:space="preserve">El tratamiento </w:t>
      </w:r>
      <w:r w:rsidR="00CA54B7">
        <w:rPr>
          <w:rFonts w:ascii="Verdana" w:hAnsi="Verdana"/>
          <w:sz w:val="18"/>
          <w:lang w:val="es-BO"/>
        </w:rPr>
        <w:t>de ejecución y devolución de la</w:t>
      </w:r>
      <w:r w:rsidRPr="00A40276">
        <w:rPr>
          <w:rFonts w:ascii="Verdana" w:hAnsi="Verdana"/>
          <w:sz w:val="18"/>
          <w:lang w:val="es-BO"/>
        </w:rPr>
        <w:t xml:space="preserve"> Garantía de Cumplimiento de Contrato se establecerá en el Contrato.</w:t>
      </w:r>
      <w:bookmarkEnd w:id="6"/>
      <w:bookmarkEnd w:id="7"/>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0D8965C9"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947774">
        <w:rPr>
          <w:rFonts w:cs="Arial"/>
          <w:sz w:val="18"/>
          <w:szCs w:val="18"/>
          <w:lang w:val="es-BO"/>
        </w:rPr>
        <w:t xml:space="preserve">solicitadas </w:t>
      </w:r>
      <w:r w:rsidRPr="00A40276">
        <w:rPr>
          <w:rFonts w:cs="Arial"/>
          <w:sz w:val="18"/>
          <w:szCs w:val="18"/>
          <w:lang w:val="es-BO"/>
        </w:rPr>
        <w:t>en las Especificaciones Técnicas, siempre que estas condiciones no afecten el fin para el que fueron requeridas y/o se c</w:t>
      </w:r>
      <w:r w:rsidR="00947774">
        <w:rPr>
          <w:rFonts w:cs="Arial"/>
          <w:sz w:val="18"/>
          <w:szCs w:val="18"/>
          <w:lang w:val="es-BO"/>
        </w:rPr>
        <w:t>onsideren beneficiosas para la e</w:t>
      </w:r>
      <w:r w:rsidRPr="00A40276">
        <w:rPr>
          <w:rFonts w:cs="Arial"/>
          <w:sz w:val="18"/>
          <w:szCs w:val="18"/>
          <w:lang w:val="es-BO"/>
        </w:rPr>
        <w:t>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10E9C667"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w:t>
      </w:r>
      <w:r w:rsidR="00947774">
        <w:rPr>
          <w:rFonts w:ascii="Verdana" w:hAnsi="Verdana" w:cs="Arial"/>
          <w:sz w:val="18"/>
          <w:szCs w:val="18"/>
          <w:lang w:val="es-BO"/>
        </w:rPr>
        <w:t xml:space="preserve">para las propuestas electrónicas </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3729664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8E7DC4">
        <w:rPr>
          <w:rFonts w:cs="Arial"/>
          <w:sz w:val="18"/>
          <w:szCs w:val="18"/>
          <w:lang w:val="es-BO"/>
        </w:rPr>
        <w:t>con</w:t>
      </w:r>
      <w:r w:rsidR="00E00471" w:rsidRPr="00A40276">
        <w:rPr>
          <w:rFonts w:cs="Arial"/>
          <w:sz w:val="18"/>
          <w:szCs w:val="18"/>
          <w:lang w:val="es-BO"/>
        </w:rPr>
        <w:t xml:space="preserv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2491BB9F" w14:textId="77777777" w:rsidR="00480671" w:rsidRDefault="00480671" w:rsidP="00FC1353">
      <w:pPr>
        <w:jc w:val="center"/>
        <w:rPr>
          <w:rFonts w:cs="Arial"/>
          <w:b/>
          <w:sz w:val="18"/>
          <w:szCs w:val="18"/>
        </w:rPr>
      </w:pPr>
    </w:p>
    <w:p w14:paraId="05D798EF" w14:textId="77777777" w:rsidR="00480671" w:rsidRDefault="00480671"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6C28E4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8E7DC4">
        <w:rPr>
          <w:rFonts w:ascii="Verdana" w:hAnsi="Verdana" w:cs="Arial"/>
          <w:sz w:val="18"/>
          <w:szCs w:val="18"/>
          <w:lang w:val="es-BO"/>
        </w:rPr>
        <w:t xml:space="preserve">, según corresponda </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75DF6E5A"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FF050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0C1E824"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4A315AE"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FF0506">
        <w:rPr>
          <w:rFonts w:cs="Arial"/>
          <w:sz w:val="18"/>
          <w:szCs w:val="18"/>
          <w:lang w:val="es-BO"/>
        </w:rPr>
        <w:t>.</w:t>
      </w:r>
      <w:r w:rsidR="00EF12E0" w:rsidRPr="00A40276">
        <w:rPr>
          <w:rFonts w:cs="Arial"/>
          <w:sz w:val="18"/>
          <w:szCs w:val="18"/>
          <w:lang w:val="es-BO"/>
        </w:rPr>
        <w:t xml:space="preserve"> </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70156F2B"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lastRenderedPageBreak/>
        <w:t xml:space="preserve">La </w:t>
      </w:r>
      <w:r w:rsidR="00084D2D">
        <w:rPr>
          <w:rFonts w:ascii="Verdana" w:hAnsi="Verdana"/>
          <w:sz w:val="18"/>
          <w:lang w:val="es-BO"/>
        </w:rPr>
        <w:t>propuesta</w:t>
      </w:r>
      <w:r w:rsidRPr="00A40276">
        <w:rPr>
          <w:rFonts w:ascii="Verdana" w:hAnsi="Verdana"/>
          <w:sz w:val="18"/>
          <w:lang w:val="es-BO"/>
        </w:rPr>
        <w:t xml:space="preserve"> </w:t>
      </w:r>
      <w:r w:rsidR="008E7DC4">
        <w:rPr>
          <w:rFonts w:ascii="Verdana" w:hAnsi="Verdana"/>
          <w:sz w:val="18"/>
          <w:lang w:val="es-BO"/>
        </w:rPr>
        <w:t xml:space="preserve">tendrá </w:t>
      </w:r>
      <w:r w:rsidRPr="00A40276">
        <w:rPr>
          <w:rFonts w:ascii="Verdana" w:hAnsi="Verdana"/>
          <w:sz w:val="18"/>
          <w:lang w:val="es-BO"/>
        </w:rPr>
        <w:t xml:space="preserve">una validez </w:t>
      </w:r>
      <w:r w:rsidR="008E7DC4">
        <w:rPr>
          <w:rFonts w:ascii="Verdana" w:hAnsi="Verdana"/>
          <w:sz w:val="18"/>
          <w:lang w:val="es-BO"/>
        </w:rPr>
        <w:t>de</w:t>
      </w:r>
      <w:r w:rsidR="00AD593F" w:rsidRPr="00780825">
        <w:rPr>
          <w:rFonts w:ascii="Verdana" w:hAnsi="Verdana"/>
          <w:sz w:val="18"/>
          <w:lang w:val="es-BO"/>
        </w:rPr>
        <w:t xml:space="preserve">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0D9ED271" w:rsidR="00297A55" w:rsidRPr="007B479B" w:rsidRDefault="00B41AA8" w:rsidP="002A3603">
                  <w:pPr>
                    <w:ind w:right="180"/>
                    <w:jc w:val="center"/>
                    <w:rPr>
                      <w:rFonts w:ascii="Arial" w:hAnsi="Arial" w:cs="Arial"/>
                      <w:b/>
                      <w:lang w:val="es-BO" w:eastAsia="es-BO"/>
                    </w:rPr>
                  </w:pPr>
                  <w:r>
                    <w:rPr>
                      <w:rFonts w:ascii="Arial" w:hAnsi="Arial" w:cs="Arial"/>
                      <w:b/>
                      <w:bCs/>
                      <w:lang w:val="es-BO" w:eastAsia="es-BO"/>
                    </w:rPr>
                    <w:t>21-0951-00-</w:t>
                  </w:r>
                  <w:r w:rsidR="002A3603">
                    <w:rPr>
                      <w:rFonts w:ascii="Arial" w:hAnsi="Arial" w:cs="Arial"/>
                      <w:b/>
                      <w:bCs/>
                      <w:lang w:val="es-BO" w:eastAsia="es-BO"/>
                    </w:rPr>
                    <w:t>1173716</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45CC8239"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9B1AEF">
              <w:rPr>
                <w:rFonts w:ascii="Arial" w:hAnsi="Arial" w:cs="Arial"/>
                <w:b/>
                <w:bCs/>
                <w:color w:val="0000FF"/>
              </w:rPr>
              <w:t>75</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4B4C34">
              <w:rPr>
                <w:rFonts w:ascii="Arial" w:hAnsi="Arial" w:cs="Arial"/>
                <w:b/>
                <w:bCs/>
                <w:color w:val="0000FF"/>
              </w:rPr>
              <w:t>1</w:t>
            </w:r>
            <w:r>
              <w:rPr>
                <w:rFonts w:ascii="Arial" w:hAnsi="Arial" w:cs="Arial"/>
                <w:b/>
                <w:bCs/>
                <w:color w:val="0000FF"/>
              </w:rPr>
              <w:t>C</w:t>
            </w:r>
          </w:p>
          <w:p w14:paraId="126854ED" w14:textId="3E5F2F68"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9B1AEF" w:rsidRPr="009B1AEF">
              <w:rPr>
                <w:rFonts w:ascii="Arial" w:hAnsi="Arial" w:cs="Arial"/>
                <w:b/>
                <w:bCs/>
                <w:color w:val="0000FF"/>
              </w:rPr>
              <w:t xml:space="preserve">SERVICIO DE ADMINISTRACIÓN DEL INMUEBLE DEL BCB EN COTA </w:t>
            </w:r>
            <w:proofErr w:type="spellStart"/>
            <w:r w:rsidR="009B1AEF" w:rsidRPr="009B1AEF">
              <w:rPr>
                <w:rFonts w:ascii="Arial" w:hAnsi="Arial" w:cs="Arial"/>
                <w:b/>
                <w:bCs/>
                <w:color w:val="0000FF"/>
              </w:rPr>
              <w:t>COTA</w:t>
            </w:r>
            <w:proofErr w:type="spellEnd"/>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09CC246F" w:rsidR="00297A55" w:rsidRPr="00EB5ED0" w:rsidRDefault="00B41AA8"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4DC23F84" w:rsidR="00297A55" w:rsidRDefault="00297A55" w:rsidP="007D5E3B">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00375AA0">
              <w:rPr>
                <w:rFonts w:ascii="Arial" w:hAnsi="Arial" w:cs="Arial"/>
                <w:b/>
                <w:color w:val="0000FF"/>
                <w:lang w:val="es-BO" w:eastAsia="es-BO"/>
              </w:rPr>
              <w:t>15</w:t>
            </w:r>
            <w:r w:rsidRPr="00202DB5">
              <w:rPr>
                <w:rFonts w:ascii="Arial" w:hAnsi="Arial" w:cs="Arial"/>
                <w:b/>
                <w:color w:val="0000FF"/>
                <w:lang w:val="es-BO" w:eastAsia="es-BO"/>
              </w:rPr>
              <w:t>:</w:t>
            </w:r>
            <w:r w:rsidR="00BD45DF">
              <w:rPr>
                <w:rFonts w:ascii="Arial" w:hAnsi="Arial" w:cs="Arial"/>
                <w:b/>
                <w:color w:val="0000FF"/>
                <w:lang w:val="es-BO" w:eastAsia="es-BO"/>
              </w:rPr>
              <w:t>00</w:t>
            </w:r>
            <w:r w:rsidRPr="00202DB5">
              <w:rPr>
                <w:rFonts w:ascii="Arial" w:hAnsi="Arial" w:cs="Arial"/>
                <w:b/>
                <w:bCs/>
                <w:color w:val="0000FF"/>
                <w:szCs w:val="18"/>
              </w:rPr>
              <w:t xml:space="preserve"> del día </w:t>
            </w:r>
            <w:r w:rsidR="00815CC0">
              <w:rPr>
                <w:rFonts w:ascii="Arial" w:hAnsi="Arial" w:cs="Arial"/>
                <w:b/>
                <w:bCs/>
                <w:color w:val="0000FF"/>
                <w:szCs w:val="18"/>
              </w:rPr>
              <w:t>miércoles</w:t>
            </w:r>
            <w:r w:rsidRPr="00202DB5">
              <w:rPr>
                <w:rFonts w:ascii="Arial" w:hAnsi="Arial" w:cs="Arial"/>
                <w:b/>
                <w:bCs/>
                <w:color w:val="0000FF"/>
                <w:szCs w:val="18"/>
              </w:rPr>
              <w:t xml:space="preserve"> </w:t>
            </w:r>
            <w:r w:rsidR="00815CC0">
              <w:rPr>
                <w:rFonts w:ascii="Arial" w:hAnsi="Arial" w:cs="Arial"/>
                <w:b/>
                <w:bCs/>
                <w:color w:val="0000FF"/>
                <w:szCs w:val="18"/>
              </w:rPr>
              <w:t>17</w:t>
            </w:r>
            <w:r w:rsidRPr="00202DB5">
              <w:rPr>
                <w:rFonts w:ascii="Arial" w:hAnsi="Arial" w:cs="Arial"/>
                <w:b/>
                <w:bCs/>
                <w:color w:val="0000FF"/>
                <w:szCs w:val="18"/>
              </w:rPr>
              <w:t xml:space="preserve"> de </w:t>
            </w:r>
            <w:r w:rsidR="002E27DA">
              <w:rPr>
                <w:rFonts w:ascii="Arial" w:hAnsi="Arial" w:cs="Arial"/>
                <w:b/>
                <w:bCs/>
                <w:color w:val="0000FF"/>
                <w:szCs w:val="18"/>
              </w:rPr>
              <w:t>noviembre</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3B9848F9"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r w:rsidR="008E7DC4">
        <w:rPr>
          <w:rFonts w:ascii="Verdana" w:hAnsi="Verdana"/>
          <w:b w:val="0"/>
          <w:bCs w:val="0"/>
          <w:sz w:val="18"/>
        </w:rPr>
        <w:t xml:space="preserve"> original</w:t>
      </w:r>
      <w:r w:rsidRPr="00A40276">
        <w:rPr>
          <w:rFonts w:ascii="Verdana" w:hAnsi="Verdana"/>
          <w:b w:val="0"/>
          <w:bCs w:val="0"/>
          <w:sz w:val="18"/>
        </w:rPr>
        <w:t>.</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8" w:name="_Toc61866612"/>
      <w:r w:rsidRPr="00A40276">
        <w:rPr>
          <w:rFonts w:ascii="Verdana" w:hAnsi="Verdana"/>
          <w:sz w:val="18"/>
        </w:rPr>
        <w:t>Plazo y lugar de presentación física</w:t>
      </w:r>
      <w:bookmarkEnd w:id="38"/>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9"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9"/>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0"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0"/>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1"/>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2"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2"/>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3"/>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4" w:name="_Toc61866618"/>
      <w:r w:rsidRPr="00A40276">
        <w:rPr>
          <w:rFonts w:ascii="Verdana" w:hAnsi="Verdana"/>
          <w:b w:val="0"/>
          <w:bCs w:val="0"/>
          <w:sz w:val="18"/>
        </w:rPr>
        <w:lastRenderedPageBreak/>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4"/>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5"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5"/>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6"/>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7"/>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8"/>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9" w:name="_Toc61866623"/>
      <w:r w:rsidRPr="00A40276">
        <w:rPr>
          <w:rFonts w:ascii="Verdana" w:hAnsi="Verdana"/>
          <w:sz w:val="18"/>
        </w:rPr>
        <w:t>Forma de presentación electrónica de propuesta</w:t>
      </w:r>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0"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2"/>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3"/>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4" w:name="_Toc61866630"/>
      <w:r w:rsidRPr="00A40276">
        <w:rPr>
          <w:rFonts w:ascii="Verdana" w:hAnsi="Verdana"/>
          <w:sz w:val="18"/>
        </w:rPr>
        <w:t>Plazo, lugar y medio de presentación</w:t>
      </w:r>
      <w:bookmarkEnd w:id="54"/>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5"/>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6"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6"/>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7"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7"/>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8"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8"/>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9"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9"/>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048AD54D"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0"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00FC04F2">
        <w:rPr>
          <w:rFonts w:ascii="Verdana" w:hAnsi="Verdana"/>
          <w:b w:val="0"/>
          <w:bCs w:val="0"/>
          <w:sz w:val="18"/>
        </w:rPr>
        <w:t>, é</w:t>
      </w:r>
      <w:r w:rsidRPr="00A40276">
        <w:rPr>
          <w:rFonts w:ascii="Verdana" w:hAnsi="Verdana"/>
          <w:b w:val="0"/>
          <w:bCs w:val="0"/>
          <w:sz w:val="18"/>
        </w:rPr>
        <w:t xml:space="preserv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0"/>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1" w:name="_Toc61866639"/>
      <w:r w:rsidRPr="00A40276">
        <w:rPr>
          <w:rFonts w:ascii="Verdana" w:hAnsi="Verdana"/>
          <w:b w:val="0"/>
          <w:bCs w:val="0"/>
          <w:sz w:val="18"/>
        </w:rPr>
        <w:lastRenderedPageBreak/>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3"/>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4" w:name="_Toc61866643"/>
      <w:r w:rsidRPr="00CC3D41">
        <w:rPr>
          <w:rFonts w:ascii="Verdana" w:hAnsi="Verdana"/>
          <w:sz w:val="18"/>
        </w:rPr>
        <w:t xml:space="preserve">APERTURA DE </w:t>
      </w:r>
      <w:r w:rsidR="00084D2D">
        <w:rPr>
          <w:rFonts w:ascii="Verdana" w:hAnsi="Verdana"/>
          <w:sz w:val="18"/>
        </w:rPr>
        <w:t>PROPUESTAS</w:t>
      </w:r>
      <w:bookmarkEnd w:id="64"/>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F71F89"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5"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6" w:name="_Hlk59693445"/>
      <w:r w:rsidR="002B0D4E" w:rsidRPr="00A40276">
        <w:rPr>
          <w:rFonts w:ascii="Verdana" w:hAnsi="Verdana"/>
          <w:b w:val="0"/>
          <w:bCs w:val="0"/>
          <w:sz w:val="18"/>
        </w:rPr>
        <w:t>el Responsable de Evaluación o la Comisión de Calificación</w:t>
      </w:r>
      <w:bookmarkEnd w:id="66"/>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w:t>
      </w:r>
      <w:r w:rsidR="00FC04F2">
        <w:rPr>
          <w:rFonts w:ascii="Verdana" w:hAnsi="Verdana"/>
          <w:b w:val="0"/>
          <w:bCs w:val="0"/>
          <w:sz w:val="18"/>
        </w:rPr>
        <w:t xml:space="preserve"> acto público en</w:t>
      </w:r>
      <w:r w:rsidR="002B0D4E" w:rsidRPr="00A40276">
        <w:rPr>
          <w:rFonts w:ascii="Verdana" w:hAnsi="Verdana"/>
          <w:b w:val="0"/>
          <w:bCs w:val="0"/>
          <w:sz w:val="18"/>
        </w:rPr>
        <w:t xml:space="preserve"> la fecha, hora y lugar señalados en el presente DBC</w:t>
      </w:r>
      <w:r w:rsidRPr="00A40276">
        <w:rPr>
          <w:rFonts w:ascii="Verdana" w:hAnsi="Verdana"/>
          <w:b w:val="0"/>
          <w:bCs w:val="0"/>
          <w:sz w:val="18"/>
        </w:rPr>
        <w:t>.</w:t>
      </w:r>
      <w:bookmarkEnd w:id="65"/>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52E92B97" w:rsidR="002B0D4E" w:rsidRPr="00A40276" w:rsidRDefault="00B603C5" w:rsidP="002B0D4E">
      <w:pPr>
        <w:pStyle w:val="Puesto"/>
        <w:spacing w:before="0" w:after="0"/>
        <w:ind w:left="1134"/>
        <w:jc w:val="both"/>
        <w:rPr>
          <w:rFonts w:ascii="Verdana" w:hAnsi="Verdana"/>
          <w:sz w:val="18"/>
        </w:rPr>
      </w:pPr>
      <w:bookmarkStart w:id="67" w:name="_Toc61866645"/>
      <w:r w:rsidRPr="00A40276">
        <w:rPr>
          <w:rFonts w:ascii="Verdana" w:hAnsi="Verdana"/>
          <w:b w:val="0"/>
          <w:bCs w:val="0"/>
          <w:sz w:val="18"/>
        </w:rPr>
        <w:t xml:space="preserve">El Acto de Apertura será continuo y sin interrupción, donde se permitirá la </w:t>
      </w:r>
      <w:r w:rsidR="00FC04F2">
        <w:rPr>
          <w:rFonts w:ascii="Verdana" w:hAnsi="Verdana"/>
          <w:b w:val="0"/>
          <w:bCs w:val="0"/>
          <w:sz w:val="18"/>
        </w:rPr>
        <w:t xml:space="preserve">presencia </w:t>
      </w:r>
      <w:r w:rsidRPr="00A40276">
        <w:rPr>
          <w:rFonts w:ascii="Verdana" w:hAnsi="Verdana"/>
          <w:b w:val="0"/>
          <w:bCs w:val="0"/>
          <w:sz w:val="18"/>
        </w:rPr>
        <w:t xml:space="preserve"> de los proponentes o sus representantes, así como los representantes de la sociedad que quieran participar,</w:t>
      </w:r>
      <w:r w:rsidR="00FC04F2">
        <w:rPr>
          <w:rFonts w:ascii="Verdana" w:hAnsi="Verdana"/>
          <w:b w:val="0"/>
          <w:bCs w:val="0"/>
          <w:sz w:val="18"/>
        </w:rPr>
        <w:t xml:space="preserve"> y se iniciará la reunión </w:t>
      </w:r>
      <w:r w:rsidRPr="00A40276">
        <w:rPr>
          <w:rFonts w:ascii="Verdana" w:hAnsi="Verdana"/>
          <w:b w:val="0"/>
          <w:bCs w:val="0"/>
          <w:sz w:val="18"/>
        </w:rPr>
        <w:t>virtual</w:t>
      </w:r>
      <w:r w:rsidR="00FC04F2">
        <w:rPr>
          <w:rFonts w:ascii="Verdana" w:hAnsi="Verdana"/>
          <w:b w:val="0"/>
          <w:bCs w:val="0"/>
          <w:sz w:val="18"/>
        </w:rPr>
        <w:t xml:space="preserve"> programada </w:t>
      </w:r>
      <w:r w:rsidRPr="00A40276">
        <w:rPr>
          <w:rFonts w:ascii="Verdana" w:hAnsi="Verdana"/>
          <w:b w:val="0"/>
          <w:bCs w:val="0"/>
          <w:sz w:val="18"/>
        </w:rPr>
        <w:t>según la</w:t>
      </w:r>
      <w:r w:rsidR="00FC04F2">
        <w:rPr>
          <w:rFonts w:ascii="Verdana" w:hAnsi="Verdana"/>
          <w:b w:val="0"/>
          <w:bCs w:val="0"/>
          <w:sz w:val="18"/>
        </w:rPr>
        <w:t xml:space="preserve"> dirección (link) establecido</w:t>
      </w:r>
      <w:r w:rsidRPr="00A40276">
        <w:rPr>
          <w:rFonts w:ascii="Verdana" w:hAnsi="Verdana"/>
          <w:b w:val="0"/>
          <w:bCs w:val="0"/>
          <w:sz w:val="18"/>
        </w:rPr>
        <w:t xml:space="preserve"> en la convocatoria</w:t>
      </w:r>
      <w:bookmarkEnd w:id="67"/>
      <w:r w:rsidR="00FC04F2">
        <w:rPr>
          <w:rFonts w:ascii="Verdana" w:hAnsi="Verdana"/>
          <w:b w:val="0"/>
          <w:bCs w:val="0"/>
          <w:sz w:val="18"/>
        </w:rPr>
        <w:t xml:space="preserve"> y en el cronograma de plazos del presente DBC. </w:t>
      </w:r>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8"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9" w:name="_Toc61866647"/>
      <w:r w:rsidRPr="00A40276">
        <w:rPr>
          <w:rFonts w:ascii="Verdana" w:hAnsi="Verdana"/>
          <w:b w:val="0"/>
          <w:bCs w:val="0"/>
          <w:sz w:val="18"/>
        </w:rPr>
        <w:t>El Acto de Apertura comprenderá:</w:t>
      </w:r>
      <w:bookmarkEnd w:id="69"/>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0"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0"/>
      <w:r w:rsidRPr="00A40276">
        <w:rPr>
          <w:rFonts w:ascii="Verdana" w:hAnsi="Verdana"/>
          <w:b w:val="0"/>
          <w:bCs w:val="0"/>
          <w:sz w:val="18"/>
        </w:rPr>
        <w:t xml:space="preserve"> </w:t>
      </w:r>
    </w:p>
    <w:p w14:paraId="43642997" w14:textId="3BCCE6BB" w:rsidR="002B0D4E" w:rsidRPr="00A40276" w:rsidRDefault="00FC04F2" w:rsidP="002B0D4E">
      <w:pPr>
        <w:pStyle w:val="Puesto"/>
        <w:ind w:left="1418"/>
        <w:jc w:val="both"/>
        <w:rPr>
          <w:rFonts w:ascii="Verdana" w:hAnsi="Verdana"/>
          <w:b w:val="0"/>
          <w:bCs w:val="0"/>
          <w:sz w:val="18"/>
        </w:rPr>
      </w:pPr>
      <w:bookmarkStart w:id="71" w:name="_Toc61866651"/>
      <w:r>
        <w:rPr>
          <w:rFonts w:ascii="Verdana" w:hAnsi="Verdana"/>
          <w:b w:val="0"/>
          <w:bCs w:val="0"/>
          <w:sz w:val="18"/>
        </w:rPr>
        <w:t>R</w:t>
      </w:r>
      <w:r w:rsidR="00B603C5" w:rsidRPr="00A40276">
        <w:rPr>
          <w:rFonts w:ascii="Verdana" w:hAnsi="Verdana"/>
          <w:b w:val="0"/>
          <w:bCs w:val="0"/>
          <w:sz w:val="18"/>
        </w:rPr>
        <w:t xml:space="preserve">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00B603C5" w:rsidRPr="00A40276">
        <w:rPr>
          <w:rFonts w:ascii="Verdana" w:hAnsi="Verdana"/>
          <w:b w:val="0"/>
          <w:bCs w:val="0"/>
          <w:sz w:val="18"/>
        </w:rPr>
        <w:t xml:space="preserve">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1"/>
      <w:r>
        <w:rPr>
          <w:rFonts w:ascii="Verdana" w:hAnsi="Verdana"/>
          <w:b w:val="0"/>
          <w:bCs w:val="0"/>
          <w:sz w:val="18"/>
        </w:rPr>
        <w:t xml:space="preserve"> de precios.</w:t>
      </w:r>
    </w:p>
    <w:p w14:paraId="5E12D3EA" w14:textId="77777777" w:rsidR="002B0D4E" w:rsidRPr="00A40276" w:rsidRDefault="00B603C5" w:rsidP="002B0D4E">
      <w:pPr>
        <w:pStyle w:val="Puesto"/>
        <w:ind w:left="1418"/>
        <w:jc w:val="both"/>
        <w:rPr>
          <w:rFonts w:ascii="Verdana" w:hAnsi="Verdana"/>
          <w:b w:val="0"/>
          <w:bCs w:val="0"/>
          <w:sz w:val="18"/>
        </w:rPr>
      </w:pPr>
      <w:bookmarkStart w:id="72" w:name="_Toc61866652"/>
      <w:r w:rsidRPr="00A40276">
        <w:rPr>
          <w:rFonts w:ascii="Verdana" w:hAnsi="Verdana"/>
          <w:b w:val="0"/>
          <w:bCs w:val="0"/>
          <w:sz w:val="18"/>
        </w:rPr>
        <w:t>En caso de procesos de contratación por ítems o lotes deberá descargar los documentos consignados en cada ítem o lote.</w:t>
      </w:r>
      <w:bookmarkEnd w:id="72"/>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3"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3"/>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4"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4"/>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5" w:name="_Toc61866655"/>
      <w:r w:rsidRPr="00A40276">
        <w:rPr>
          <w:rFonts w:ascii="Verdana" w:hAnsi="Verdana"/>
          <w:b w:val="0"/>
          <w:bCs w:val="0"/>
          <w:sz w:val="18"/>
        </w:rPr>
        <w:t>En el caso de adjudicaciones por ítems o lotes, se dará a conocer el precio de las propuestas económicas de cada ítem o lote.</w:t>
      </w:r>
      <w:bookmarkEnd w:id="75"/>
    </w:p>
    <w:p w14:paraId="2DD1D4B8" w14:textId="0D9ECC0D"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6"/>
      <w:r w:rsidR="0064738A">
        <w:rPr>
          <w:rFonts w:ascii="Verdana" w:hAnsi="Verdana"/>
          <w:b w:val="0"/>
          <w:bCs w:val="0"/>
          <w:sz w:val="18"/>
        </w:rPr>
        <w:t>O, del Formulario V-1.</w:t>
      </w:r>
    </w:p>
    <w:p w14:paraId="44E766A8" w14:textId="5A9B286A" w:rsidR="00213B6C" w:rsidRPr="00A40276" w:rsidRDefault="00B603C5" w:rsidP="00213B6C">
      <w:pPr>
        <w:pStyle w:val="Puesto"/>
        <w:ind w:left="1418"/>
        <w:jc w:val="both"/>
        <w:rPr>
          <w:rFonts w:ascii="Verdana" w:hAnsi="Verdana"/>
          <w:b w:val="0"/>
          <w:bCs w:val="0"/>
          <w:sz w:val="18"/>
        </w:rPr>
      </w:pPr>
      <w:bookmarkStart w:id="77" w:name="_Toc61866658"/>
      <w:r w:rsidRPr="00A40276">
        <w:rPr>
          <w:rFonts w:ascii="Verdana" w:hAnsi="Verdana"/>
          <w:b w:val="0"/>
          <w:bCs w:val="0"/>
          <w:sz w:val="18"/>
        </w:rPr>
        <w:lastRenderedPageBreak/>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 xml:space="preserve">física o electrónica, </w:t>
      </w:r>
      <w:r w:rsidR="00FC04F2">
        <w:rPr>
          <w:rFonts w:ascii="Verdana" w:hAnsi="Verdana"/>
          <w:b w:val="0"/>
          <w:bCs w:val="0"/>
          <w:sz w:val="18"/>
        </w:rPr>
        <w:t>o</w:t>
      </w:r>
      <w:r w:rsidRPr="00A40276">
        <w:rPr>
          <w:rFonts w:ascii="Verdana" w:hAnsi="Verdana"/>
          <w:b w:val="0"/>
          <w:bCs w:val="0"/>
          <w:sz w:val="18"/>
        </w:rPr>
        <w:t xml:space="preserve"> aceptar la falta del mismo, sin poder incluirlo. En ausencia del proponente o su representante, se registrará tal hecho en el Acta de Apertura.</w:t>
      </w:r>
      <w:bookmarkEnd w:id="77"/>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8"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8"/>
    </w:p>
    <w:p w14:paraId="18982A91" w14:textId="32B43A7A" w:rsidR="00213B6C" w:rsidRPr="00A40276" w:rsidRDefault="00B603C5" w:rsidP="00213B6C">
      <w:pPr>
        <w:pStyle w:val="Puesto"/>
        <w:ind w:left="1418"/>
        <w:jc w:val="both"/>
        <w:rPr>
          <w:rFonts w:ascii="Verdana" w:hAnsi="Verdana"/>
          <w:b w:val="0"/>
          <w:bCs w:val="0"/>
          <w:sz w:val="18"/>
        </w:rPr>
      </w:pPr>
      <w:bookmarkStart w:id="79" w:name="_Toc61866661"/>
      <w:r w:rsidRPr="00A40276">
        <w:rPr>
          <w:rFonts w:ascii="Verdana" w:hAnsi="Verdana"/>
          <w:b w:val="0"/>
          <w:bCs w:val="0"/>
          <w:sz w:val="18"/>
        </w:rPr>
        <w:t xml:space="preserve">En las </w:t>
      </w:r>
      <w:r w:rsidR="00084D2D">
        <w:rPr>
          <w:rFonts w:ascii="Verdana" w:hAnsi="Verdana"/>
          <w:b w:val="0"/>
          <w:bCs w:val="0"/>
          <w:sz w:val="18"/>
        </w:rPr>
        <w:t>propuestas</w:t>
      </w:r>
      <w:r w:rsidRPr="00A40276">
        <w:rPr>
          <w:rFonts w:ascii="Verdana" w:hAnsi="Verdana"/>
          <w:b w:val="0"/>
          <w:bCs w:val="0"/>
          <w:sz w:val="18"/>
        </w:rPr>
        <w:t>, cuando existan diferencias entre el monto literal y numeral de la propuesta económica, prevalecerá el literal sobre el numeral.</w:t>
      </w:r>
      <w:bookmarkEnd w:id="79"/>
    </w:p>
    <w:p w14:paraId="59ACE77E" w14:textId="7D4C27EE"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w:t>
      </w:r>
      <w:r w:rsidR="007E7B9A">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7E7B9A">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y por los representantes de los proponentes asistentes que deseen hacerlo, a quienes se les deberá entr</w:t>
      </w:r>
      <w:r w:rsidR="007E7B9A">
        <w:rPr>
          <w:rFonts w:ascii="Verdana" w:hAnsi="Verdana"/>
          <w:b w:val="0"/>
          <w:bCs w:val="0"/>
          <w:sz w:val="18"/>
        </w:rPr>
        <w:t>egar una copia o fotocopia del A</w:t>
      </w:r>
      <w:r w:rsidRPr="00A40276">
        <w:rPr>
          <w:rFonts w:ascii="Verdana" w:hAnsi="Verdana"/>
          <w:b w:val="0"/>
          <w:bCs w:val="0"/>
          <w:sz w:val="18"/>
        </w:rPr>
        <w:t>cta.</w:t>
      </w:r>
      <w:bookmarkEnd w:id="8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66441C56" w:rsidR="00213B6C" w:rsidRPr="00A40276" w:rsidRDefault="00B603C5" w:rsidP="00213B6C">
      <w:pPr>
        <w:pStyle w:val="Puesto"/>
        <w:spacing w:before="0"/>
        <w:ind w:left="1418"/>
        <w:jc w:val="both"/>
        <w:rPr>
          <w:rFonts w:ascii="Verdana" w:hAnsi="Verdana"/>
          <w:b w:val="0"/>
          <w:bCs w:val="0"/>
          <w:sz w:val="18"/>
        </w:rPr>
      </w:pPr>
      <w:bookmarkStart w:id="81" w:name="_Toc61866663"/>
      <w:r w:rsidRPr="00A40276">
        <w:rPr>
          <w:rFonts w:ascii="Verdana" w:hAnsi="Verdana"/>
          <w:b w:val="0"/>
          <w:bCs w:val="0"/>
          <w:sz w:val="18"/>
        </w:rPr>
        <w:t xml:space="preserve">Los proponentes que tengan observaciones deberán </w:t>
      </w:r>
      <w:r w:rsidR="007E7B9A">
        <w:rPr>
          <w:rFonts w:ascii="Verdana" w:hAnsi="Verdana"/>
          <w:b w:val="0"/>
          <w:bCs w:val="0"/>
          <w:sz w:val="18"/>
        </w:rPr>
        <w:t>hacer constar las mismas en el A</w:t>
      </w:r>
      <w:r w:rsidRPr="00A40276">
        <w:rPr>
          <w:rFonts w:ascii="Verdana" w:hAnsi="Verdana"/>
          <w:b w:val="0"/>
          <w:bCs w:val="0"/>
          <w:sz w:val="18"/>
        </w:rPr>
        <w:t>cta.</w:t>
      </w:r>
      <w:bookmarkEnd w:id="8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2"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5DFFF0DF" w:rsidR="00B603C5" w:rsidRPr="00A40276" w:rsidRDefault="00213B6C" w:rsidP="00213B6C">
      <w:pPr>
        <w:pStyle w:val="Puesto"/>
        <w:spacing w:before="0" w:after="0"/>
        <w:ind w:left="1134"/>
        <w:jc w:val="both"/>
        <w:rPr>
          <w:rFonts w:ascii="Verdana" w:hAnsi="Verdana"/>
          <w:b w:val="0"/>
          <w:bCs w:val="0"/>
          <w:sz w:val="18"/>
        </w:rPr>
      </w:pPr>
      <w:bookmarkStart w:id="83" w:name="_Toc61866665"/>
      <w:r w:rsidRPr="00A40276">
        <w:rPr>
          <w:rFonts w:ascii="Verdana" w:hAnsi="Verdana"/>
          <w:b w:val="0"/>
          <w:bCs w:val="0"/>
          <w:sz w:val="18"/>
        </w:rPr>
        <w:t xml:space="preserve">El Responsable de Evaluación o </w:t>
      </w:r>
      <w:r w:rsidR="007E7B9A">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3"/>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Default="00D5530B" w:rsidP="00B603C5">
      <w:pPr>
        <w:pStyle w:val="Puesto"/>
        <w:spacing w:before="0" w:after="0"/>
        <w:ind w:left="432"/>
        <w:jc w:val="both"/>
        <w:rPr>
          <w:rFonts w:ascii="Verdana" w:hAnsi="Verdana"/>
          <w:sz w:val="18"/>
        </w:rPr>
      </w:pPr>
    </w:p>
    <w:p w14:paraId="0272CDFB" w14:textId="77777777" w:rsidR="00927B0E" w:rsidRDefault="00927B0E" w:rsidP="00B603C5">
      <w:pPr>
        <w:pStyle w:val="Puesto"/>
        <w:spacing w:before="0" w:after="0"/>
        <w:ind w:left="432"/>
        <w:jc w:val="both"/>
        <w:rPr>
          <w:rFonts w:ascii="Verdana" w:hAnsi="Verdana"/>
          <w:sz w:val="18"/>
        </w:rPr>
      </w:pPr>
    </w:p>
    <w:p w14:paraId="0954C4B8" w14:textId="77777777" w:rsidR="00927B0E" w:rsidRDefault="00927B0E" w:rsidP="00B603C5">
      <w:pPr>
        <w:pStyle w:val="Puesto"/>
        <w:spacing w:before="0" w:after="0"/>
        <w:ind w:left="432"/>
        <w:jc w:val="both"/>
        <w:rPr>
          <w:rFonts w:ascii="Verdana" w:hAnsi="Verdana"/>
          <w:sz w:val="18"/>
        </w:rPr>
      </w:pPr>
    </w:p>
    <w:p w14:paraId="140B729B" w14:textId="77777777" w:rsidR="00927B0E" w:rsidRDefault="00927B0E" w:rsidP="00B603C5">
      <w:pPr>
        <w:pStyle w:val="Puesto"/>
        <w:spacing w:before="0" w:after="0"/>
        <w:ind w:left="432"/>
        <w:jc w:val="both"/>
        <w:rPr>
          <w:rFonts w:ascii="Verdana" w:hAnsi="Verdana"/>
          <w:sz w:val="18"/>
        </w:rPr>
      </w:pPr>
    </w:p>
    <w:p w14:paraId="163871C7" w14:textId="77777777" w:rsidR="00927B0E" w:rsidRDefault="00927B0E" w:rsidP="00B603C5">
      <w:pPr>
        <w:pStyle w:val="Puesto"/>
        <w:spacing w:before="0" w:after="0"/>
        <w:ind w:left="432"/>
        <w:jc w:val="both"/>
        <w:rPr>
          <w:rFonts w:ascii="Verdana" w:hAnsi="Verdana"/>
          <w:sz w:val="18"/>
        </w:rPr>
      </w:pPr>
    </w:p>
    <w:p w14:paraId="0E71A2D8" w14:textId="77777777" w:rsidR="00927B0E" w:rsidRDefault="00927B0E" w:rsidP="00B603C5">
      <w:pPr>
        <w:pStyle w:val="Puesto"/>
        <w:spacing w:before="0" w:after="0"/>
        <w:ind w:left="432"/>
        <w:jc w:val="both"/>
        <w:rPr>
          <w:rFonts w:ascii="Verdana" w:hAnsi="Verdana"/>
          <w:sz w:val="18"/>
        </w:rPr>
      </w:pPr>
    </w:p>
    <w:p w14:paraId="3880F580" w14:textId="77777777" w:rsidR="00927B0E" w:rsidRDefault="00927B0E" w:rsidP="00B603C5">
      <w:pPr>
        <w:pStyle w:val="Puesto"/>
        <w:spacing w:before="0" w:after="0"/>
        <w:ind w:left="432"/>
        <w:jc w:val="both"/>
        <w:rPr>
          <w:rFonts w:ascii="Verdana" w:hAnsi="Verdana"/>
          <w:sz w:val="18"/>
        </w:rPr>
      </w:pPr>
    </w:p>
    <w:p w14:paraId="4656F419" w14:textId="77777777" w:rsidR="00927B0E" w:rsidRDefault="00927B0E" w:rsidP="00B603C5">
      <w:pPr>
        <w:pStyle w:val="Puesto"/>
        <w:spacing w:before="0" w:after="0"/>
        <w:ind w:left="432"/>
        <w:jc w:val="both"/>
        <w:rPr>
          <w:rFonts w:ascii="Verdana" w:hAnsi="Verdana"/>
          <w:sz w:val="18"/>
        </w:rPr>
      </w:pPr>
    </w:p>
    <w:p w14:paraId="66FD8972" w14:textId="77777777" w:rsidR="00056848" w:rsidRDefault="00056848" w:rsidP="00B603C5">
      <w:pPr>
        <w:pStyle w:val="Puesto"/>
        <w:spacing w:before="0" w:after="0"/>
        <w:ind w:left="432"/>
        <w:jc w:val="both"/>
        <w:rPr>
          <w:rFonts w:ascii="Verdana" w:hAnsi="Verdana"/>
          <w:sz w:val="18"/>
        </w:rPr>
      </w:pPr>
    </w:p>
    <w:p w14:paraId="734908B6" w14:textId="77777777" w:rsidR="00056848" w:rsidRDefault="00056848" w:rsidP="00B603C5">
      <w:pPr>
        <w:pStyle w:val="Puesto"/>
        <w:spacing w:before="0" w:after="0"/>
        <w:ind w:left="432"/>
        <w:jc w:val="both"/>
        <w:rPr>
          <w:rFonts w:ascii="Verdana" w:hAnsi="Verdana"/>
          <w:sz w:val="18"/>
        </w:rPr>
      </w:pPr>
    </w:p>
    <w:p w14:paraId="53E02208" w14:textId="77777777" w:rsidR="00056848" w:rsidRDefault="00056848" w:rsidP="00B603C5">
      <w:pPr>
        <w:pStyle w:val="Puesto"/>
        <w:spacing w:before="0" w:after="0"/>
        <w:ind w:left="432"/>
        <w:jc w:val="both"/>
        <w:rPr>
          <w:rFonts w:ascii="Verdana" w:hAnsi="Verdana"/>
          <w:sz w:val="18"/>
        </w:rPr>
      </w:pPr>
    </w:p>
    <w:p w14:paraId="588666BE" w14:textId="77777777" w:rsidR="00056848" w:rsidRDefault="00056848" w:rsidP="00B603C5">
      <w:pPr>
        <w:pStyle w:val="Puesto"/>
        <w:spacing w:before="0" w:after="0"/>
        <w:ind w:left="432"/>
        <w:jc w:val="both"/>
        <w:rPr>
          <w:rFonts w:ascii="Verdana" w:hAnsi="Verdana"/>
          <w:sz w:val="18"/>
        </w:rPr>
      </w:pPr>
    </w:p>
    <w:p w14:paraId="10DF34E8" w14:textId="77777777" w:rsidR="00927B0E" w:rsidRDefault="00927B0E" w:rsidP="00B603C5">
      <w:pPr>
        <w:pStyle w:val="Puesto"/>
        <w:spacing w:before="0" w:after="0"/>
        <w:ind w:left="432"/>
        <w:jc w:val="both"/>
        <w:rPr>
          <w:rFonts w:ascii="Verdana" w:hAnsi="Verdana"/>
          <w:sz w:val="18"/>
        </w:rPr>
      </w:pPr>
    </w:p>
    <w:p w14:paraId="5DFD693E" w14:textId="77777777" w:rsidR="00927B0E" w:rsidRDefault="00927B0E" w:rsidP="00B603C5">
      <w:pPr>
        <w:pStyle w:val="Puesto"/>
        <w:spacing w:before="0" w:after="0"/>
        <w:ind w:left="432"/>
        <w:jc w:val="both"/>
        <w:rPr>
          <w:rFonts w:ascii="Verdana" w:hAnsi="Verdana"/>
          <w:sz w:val="18"/>
        </w:rPr>
      </w:pPr>
    </w:p>
    <w:p w14:paraId="5DBB5BDE" w14:textId="77777777" w:rsidR="00927B0E" w:rsidRDefault="00927B0E" w:rsidP="00B603C5">
      <w:pPr>
        <w:pStyle w:val="Puesto"/>
        <w:spacing w:before="0" w:after="0"/>
        <w:ind w:left="432"/>
        <w:jc w:val="both"/>
        <w:rPr>
          <w:rFonts w:ascii="Verdana" w:hAnsi="Verdana"/>
          <w:sz w:val="18"/>
        </w:rPr>
      </w:pPr>
    </w:p>
    <w:p w14:paraId="4A68E4F1" w14:textId="77777777" w:rsidR="00052811" w:rsidRDefault="00052811" w:rsidP="00B603C5">
      <w:pPr>
        <w:pStyle w:val="Puesto"/>
        <w:spacing w:before="0" w:after="0"/>
        <w:ind w:left="432"/>
        <w:jc w:val="both"/>
        <w:rPr>
          <w:rFonts w:ascii="Verdana" w:hAnsi="Verdana"/>
          <w:sz w:val="18"/>
        </w:rPr>
      </w:pPr>
    </w:p>
    <w:p w14:paraId="3523D80E" w14:textId="77777777" w:rsidR="00052811" w:rsidRDefault="00052811" w:rsidP="00B603C5">
      <w:pPr>
        <w:pStyle w:val="Puesto"/>
        <w:spacing w:before="0" w:after="0"/>
        <w:ind w:left="432"/>
        <w:jc w:val="both"/>
        <w:rPr>
          <w:rFonts w:ascii="Verdana" w:hAnsi="Verdana"/>
          <w:sz w:val="18"/>
        </w:rPr>
      </w:pPr>
    </w:p>
    <w:p w14:paraId="3B245725" w14:textId="77777777" w:rsidR="00052811" w:rsidRDefault="00052811" w:rsidP="00B603C5">
      <w:pPr>
        <w:pStyle w:val="Puesto"/>
        <w:spacing w:before="0" w:after="0"/>
        <w:ind w:left="432"/>
        <w:jc w:val="both"/>
        <w:rPr>
          <w:rFonts w:ascii="Verdana" w:hAnsi="Verdana"/>
          <w:sz w:val="18"/>
        </w:rPr>
      </w:pPr>
    </w:p>
    <w:p w14:paraId="7C2FF9E8" w14:textId="77777777" w:rsidR="00052811" w:rsidRDefault="00052811" w:rsidP="00B603C5">
      <w:pPr>
        <w:pStyle w:val="Puesto"/>
        <w:spacing w:before="0" w:after="0"/>
        <w:ind w:left="432"/>
        <w:jc w:val="both"/>
        <w:rPr>
          <w:rFonts w:ascii="Verdana" w:hAnsi="Verdana"/>
          <w:sz w:val="18"/>
        </w:rPr>
      </w:pPr>
    </w:p>
    <w:p w14:paraId="579346D2" w14:textId="77777777" w:rsidR="00052811" w:rsidRDefault="00052811" w:rsidP="00B603C5">
      <w:pPr>
        <w:pStyle w:val="Puesto"/>
        <w:spacing w:before="0" w:after="0"/>
        <w:ind w:left="432"/>
        <w:jc w:val="both"/>
        <w:rPr>
          <w:rFonts w:ascii="Verdana" w:hAnsi="Verdana"/>
          <w:sz w:val="18"/>
        </w:rPr>
      </w:pPr>
    </w:p>
    <w:p w14:paraId="4810C4C6" w14:textId="77777777" w:rsidR="00052811" w:rsidRDefault="00052811" w:rsidP="00B603C5">
      <w:pPr>
        <w:pStyle w:val="Puesto"/>
        <w:spacing w:before="0" w:after="0"/>
        <w:ind w:left="432"/>
        <w:jc w:val="both"/>
        <w:rPr>
          <w:rFonts w:ascii="Verdana" w:hAnsi="Verdana"/>
          <w:sz w:val="18"/>
        </w:rPr>
      </w:pPr>
    </w:p>
    <w:p w14:paraId="77C04683" w14:textId="77777777" w:rsidR="00927B0E" w:rsidRDefault="00927B0E"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4"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4"/>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5" w:name="_Toc61866668"/>
      <w:r w:rsidRPr="00A40276">
        <w:rPr>
          <w:rFonts w:ascii="Verdana" w:hAnsi="Verdana"/>
          <w:sz w:val="18"/>
        </w:rPr>
        <w:t>EVALUACIÓN PRELIMINAR</w:t>
      </w:r>
      <w:bookmarkEnd w:id="8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F54D9E3" w:rsidR="006158F3" w:rsidRPr="00A40276" w:rsidRDefault="00F17AB7" w:rsidP="006158F3">
      <w:pPr>
        <w:ind w:left="426"/>
        <w:jc w:val="both"/>
        <w:rPr>
          <w:rFonts w:cs="Arial"/>
          <w:sz w:val="18"/>
          <w:szCs w:val="18"/>
        </w:rPr>
      </w:pPr>
      <w:r>
        <w:rPr>
          <w:rFonts w:cs="Arial"/>
          <w:sz w:val="18"/>
          <w:szCs w:val="18"/>
        </w:rPr>
        <w:t>Concluido el A</w:t>
      </w:r>
      <w:r w:rsidR="006158F3" w:rsidRPr="00A40276">
        <w:rPr>
          <w:rFonts w:cs="Arial"/>
          <w:sz w:val="18"/>
          <w:szCs w:val="18"/>
        </w:rPr>
        <w:t xml:space="preserve">cto de </w:t>
      </w:r>
      <w:r>
        <w:rPr>
          <w:rFonts w:cs="Arial"/>
          <w:sz w:val="18"/>
          <w:szCs w:val="18"/>
        </w:rPr>
        <w:t>A</w:t>
      </w:r>
      <w:r w:rsidR="006158F3" w:rsidRPr="00A40276">
        <w:rPr>
          <w:rFonts w:cs="Arial"/>
          <w:sz w:val="18"/>
          <w:szCs w:val="18"/>
        </w:rPr>
        <w:t xml:space="preserve">pertura, en sesión reservada, </w:t>
      </w:r>
      <w:r w:rsidR="006158F3" w:rsidRPr="00A40276">
        <w:rPr>
          <w:rFonts w:cs="Arial"/>
          <w:sz w:val="18"/>
          <w:szCs w:val="18"/>
          <w:lang w:val="es-BO"/>
        </w:rPr>
        <w:t>el Responsable de Evaluación o la Comisión de Calificación</w:t>
      </w:r>
      <w:r w:rsidR="006158F3" w:rsidRPr="00A40276">
        <w:rPr>
          <w:rFonts w:cs="Arial"/>
          <w:sz w:val="18"/>
          <w:szCs w:val="18"/>
        </w:rPr>
        <w:t xml:space="preserve"> </w:t>
      </w:r>
      <w:r w:rsidR="000C6A99" w:rsidRPr="00A40276">
        <w:rPr>
          <w:rFonts w:cs="Arial"/>
          <w:sz w:val="18"/>
          <w:szCs w:val="18"/>
        </w:rPr>
        <w:t>determinarán</w:t>
      </w:r>
      <w:r w:rsidR="006158F3"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006158F3"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6"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6"/>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7" w:name="_Toc347135141"/>
      <w:bookmarkStart w:id="88" w:name="_Toc347135301"/>
      <w:r w:rsidRPr="00A40276">
        <w:rPr>
          <w:rFonts w:ascii="Verdana" w:hAnsi="Verdana"/>
          <w:b/>
          <w:sz w:val="18"/>
          <w:lang w:val="es-BO"/>
        </w:rPr>
        <w:t>Errores Aritméticos</w:t>
      </w:r>
      <w:bookmarkEnd w:id="87"/>
      <w:bookmarkEnd w:id="88"/>
    </w:p>
    <w:p w14:paraId="4C619EAA" w14:textId="77777777" w:rsidR="00BF5E49" w:rsidRPr="00A40276" w:rsidRDefault="00BF5E49" w:rsidP="001B70BB">
      <w:pPr>
        <w:ind w:left="708" w:firstLine="12"/>
        <w:jc w:val="both"/>
        <w:rPr>
          <w:rFonts w:cs="Arial"/>
          <w:sz w:val="18"/>
          <w:szCs w:val="18"/>
          <w:lang w:val="es-BO"/>
        </w:rPr>
      </w:pPr>
    </w:p>
    <w:p w14:paraId="5810AEE2" w14:textId="12300DC5" w:rsidR="00EF253A" w:rsidRPr="00A40276" w:rsidRDefault="00F17AB7" w:rsidP="008E28F6">
      <w:pPr>
        <w:pStyle w:val="Prrafodelista"/>
        <w:ind w:left="1985"/>
        <w:jc w:val="both"/>
        <w:rPr>
          <w:rFonts w:ascii="Verdana" w:hAnsi="Verdana" w:cs="Arial"/>
          <w:sz w:val="18"/>
          <w:szCs w:val="18"/>
          <w:lang w:val="es-BO"/>
        </w:rPr>
      </w:pPr>
      <w:r>
        <w:rPr>
          <w:rFonts w:ascii="Verdana" w:hAnsi="Verdana" w:cs="Arial"/>
          <w:sz w:val="18"/>
          <w:szCs w:val="18"/>
          <w:lang w:val="es-BO"/>
        </w:rPr>
        <w:t>En el Formulario V-2 (Evaluación de la Propuesta Económica) se</w:t>
      </w:r>
      <w:r w:rsidR="00EF253A" w:rsidRPr="00A40276">
        <w:rPr>
          <w:rFonts w:ascii="Verdana" w:hAnsi="Verdana" w:cs="Arial"/>
          <w:sz w:val="18"/>
          <w:szCs w:val="18"/>
          <w:lang w:val="es-BO"/>
        </w:rPr>
        <w:t xml:space="preserve"> </w:t>
      </w:r>
      <w:r w:rsidR="00EF253A" w:rsidRPr="00A40276">
        <w:rPr>
          <w:rFonts w:ascii="Verdana" w:hAnsi="Verdana"/>
          <w:sz w:val="18"/>
          <w:lang w:val="es-BO"/>
        </w:rPr>
        <w:t>corregirán</w:t>
      </w:r>
      <w:r w:rsidR="00EF253A"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00EF253A" w:rsidRPr="00A40276">
        <w:rPr>
          <w:rFonts w:ascii="Verdana" w:hAnsi="Verdana" w:cs="Arial"/>
          <w:sz w:val="18"/>
          <w:szCs w:val="18"/>
          <w:lang w:val="es-BO"/>
        </w:rPr>
        <w:t xml:space="preserve">ormulario </w:t>
      </w:r>
      <w:r w:rsidR="00A870DE">
        <w:rPr>
          <w:rFonts w:ascii="Verdana" w:hAnsi="Verdana" w:cs="Arial"/>
          <w:sz w:val="18"/>
          <w:szCs w:val="18"/>
          <w:lang w:val="es-BO"/>
        </w:rPr>
        <w:t>B</w:t>
      </w:r>
      <w:r w:rsidR="00EF253A"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00EF253A"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274BF2B1" w:rsidR="00EF253A" w:rsidRPr="00787B2A" w:rsidRDefault="00787B2A" w:rsidP="00150B34">
      <w:pPr>
        <w:pStyle w:val="Prrafodelista"/>
        <w:numPr>
          <w:ilvl w:val="0"/>
          <w:numId w:val="19"/>
        </w:numPr>
        <w:ind w:left="2410"/>
        <w:jc w:val="both"/>
        <w:rPr>
          <w:rFonts w:ascii="Verdana" w:hAnsi="Verdana" w:cs="Arial"/>
          <w:sz w:val="18"/>
          <w:szCs w:val="18"/>
          <w:lang w:val="es-BO"/>
        </w:rPr>
      </w:pPr>
      <w:r w:rsidRPr="00787B2A">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6E55D930"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w:t>
      </w:r>
      <w:r w:rsidR="00F17AB7">
        <w:rPr>
          <w:rFonts w:ascii="Verdana" w:hAnsi="Verdana" w:cs="Arial"/>
          <w:sz w:val="18"/>
          <w:szCs w:val="18"/>
        </w:rPr>
        <w:t xml:space="preserve">el </w:t>
      </w:r>
      <w:r w:rsidRPr="00A40276">
        <w:rPr>
          <w:rFonts w:ascii="Verdana" w:hAnsi="Verdana" w:cs="Arial"/>
          <w:sz w:val="18"/>
          <w:szCs w:val="18"/>
        </w:rPr>
        <w:t>factor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9" w:name="_Toc347135142"/>
      <w:bookmarkStart w:id="90" w:name="_Toc347135302"/>
      <w:r w:rsidRPr="00A40276">
        <w:rPr>
          <w:rFonts w:ascii="Verdana" w:hAnsi="Verdana"/>
          <w:b/>
          <w:sz w:val="18"/>
          <w:lang w:val="es-BO"/>
        </w:rPr>
        <w:t>Margen de Preferencia</w:t>
      </w:r>
      <w:bookmarkEnd w:id="89"/>
      <w:bookmarkEnd w:id="90"/>
    </w:p>
    <w:p w14:paraId="51042B2C" w14:textId="77777777" w:rsidR="001B70BB" w:rsidRPr="00A40276" w:rsidRDefault="001B70BB" w:rsidP="001B70BB">
      <w:pPr>
        <w:ind w:left="708" w:firstLine="12"/>
        <w:jc w:val="both"/>
        <w:rPr>
          <w:rFonts w:cs="Arial"/>
          <w:sz w:val="18"/>
          <w:szCs w:val="18"/>
          <w:lang w:val="es-BO"/>
        </w:rPr>
      </w:pPr>
    </w:p>
    <w:p w14:paraId="27F9152C" w14:textId="03E4CD53"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Una vez efectuada la corrección de los errores aritméticos</w:t>
      </w:r>
      <w:r w:rsidR="00F17AB7">
        <w:rPr>
          <w:rFonts w:ascii="Verdana" w:hAnsi="Verdana" w:cs="Arial"/>
          <w:sz w:val="18"/>
          <w:szCs w:val="18"/>
          <w:lang w:val="es-BO"/>
        </w:rPr>
        <w:t xml:space="preserve"> y obtenido el Monto Ajustado por Revisión Aritmética (MAPRA)</w:t>
      </w:r>
      <w:r w:rsidRPr="00A40276">
        <w:rPr>
          <w:rFonts w:ascii="Verdana" w:hAnsi="Verdana" w:cs="Arial"/>
          <w:sz w:val="18"/>
          <w:szCs w:val="18"/>
          <w:lang w:val="es-BO"/>
        </w:rPr>
        <w:t xml:space="preserve">,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w:t>
      </w:r>
      <w:r w:rsidR="00F17AB7">
        <w:rPr>
          <w:rFonts w:ascii="Verdana" w:hAnsi="Verdana" w:cs="Arial"/>
          <w:sz w:val="18"/>
          <w:szCs w:val="18"/>
          <w:lang w:val="es-BO"/>
        </w:rPr>
        <w:t xml:space="preserve"> se les aplicará</w:t>
      </w:r>
      <w:r w:rsidRPr="00A40276">
        <w:rPr>
          <w:rFonts w:ascii="Verdana" w:hAnsi="Verdana" w:cs="Arial"/>
          <w:sz w:val="18"/>
          <w:szCs w:val="18"/>
          <w:lang w:val="es-BO"/>
        </w:rPr>
        <w:t xml:space="preserve"> cuando corresponda el margen de preferencia para Micro y Pequeñas Empresas, </w:t>
      </w:r>
      <w:r w:rsidR="00F17AB7">
        <w:rPr>
          <w:rFonts w:ascii="Verdana" w:hAnsi="Verdana" w:cs="Arial"/>
          <w:sz w:val="18"/>
          <w:szCs w:val="18"/>
          <w:lang w:val="es-BO"/>
        </w:rPr>
        <w:t>detallando el Artículo 31 de las NB-SABS, I</w:t>
      </w:r>
      <w:r w:rsidRPr="00A40276">
        <w:rPr>
          <w:rFonts w:ascii="Verdana" w:hAnsi="Verdana" w:cs="Arial"/>
          <w:sz w:val="18"/>
          <w:szCs w:val="18"/>
          <w:lang w:val="es-BO"/>
        </w:rPr>
        <w:t>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524EFCDB"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00A41A00">
        <w:rPr>
          <w:rFonts w:cs="Arial"/>
          <w:lang w:val="es-BO"/>
        </w:rPr>
        <w:tab/>
        <w:t>= Monto A</w:t>
      </w:r>
      <w:r w:rsidRPr="00A40276">
        <w:rPr>
          <w:rFonts w:cs="Arial"/>
          <w:lang w:val="es-BO"/>
        </w:rPr>
        <w:t xml:space="preserve">justado por </w:t>
      </w:r>
      <w:r w:rsidR="00A41A00">
        <w:rPr>
          <w:rFonts w:cs="Arial"/>
          <w:lang w:val="es-BO"/>
        </w:rPr>
        <w:t>R</w:t>
      </w:r>
      <w:r w:rsidRPr="00A40276">
        <w:rPr>
          <w:rFonts w:cs="Arial"/>
          <w:lang w:val="es-BO"/>
        </w:rPr>
        <w:t xml:space="preserve">evisión </w:t>
      </w:r>
      <w:r w:rsidR="00A41A00">
        <w:rPr>
          <w:rFonts w:cs="Arial"/>
          <w:lang w:val="es-BO"/>
        </w:rPr>
        <w:t>A</w:t>
      </w:r>
      <w:r w:rsidRPr="00A40276">
        <w:rPr>
          <w:rFonts w:cs="Arial"/>
          <w:lang w:val="es-BO"/>
        </w:rPr>
        <w:t>ritmética</w:t>
      </w:r>
    </w:p>
    <w:p w14:paraId="16C3AFA4" w14:textId="369250D0"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w:t>
      </w:r>
      <w:r w:rsidR="00A41A00">
        <w:rPr>
          <w:rFonts w:cs="Arial"/>
          <w:lang w:val="es-BO"/>
        </w:rPr>
        <w:t>tor de A</w:t>
      </w:r>
      <w:r w:rsidRPr="00A40276">
        <w:rPr>
          <w:rFonts w:cs="Arial"/>
          <w:lang w:val="es-BO"/>
        </w:rPr>
        <w:t>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7D7EA75"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sidR="00A41A00">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xml:space="preserve">, el Precio Ajustado y la información consignada en el Reporte Electrónico relacionada con </w:t>
      </w:r>
      <w:r w:rsidR="00A41A00">
        <w:rPr>
          <w:rFonts w:ascii="Verdana" w:hAnsi="Verdana" w:cs="Arial"/>
          <w:sz w:val="18"/>
          <w:szCs w:val="18"/>
          <w:lang w:val="es-BO"/>
        </w:rPr>
        <w:t>el</w:t>
      </w:r>
      <w:r w:rsidRPr="00A40276">
        <w:rPr>
          <w:rFonts w:ascii="Verdana" w:hAnsi="Verdana" w:cs="Arial"/>
          <w:sz w:val="18"/>
          <w:szCs w:val="18"/>
          <w:lang w:val="es-BO"/>
        </w:rPr>
        <w:t xml:space="preserve"> factor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1" w:name="_Toc347135143"/>
      <w:bookmarkStart w:id="92"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1"/>
      <w:bookmarkEnd w:id="92"/>
    </w:p>
    <w:p w14:paraId="6CADA919" w14:textId="77777777" w:rsidR="001B70BB" w:rsidRPr="00A40276" w:rsidRDefault="001B70BB" w:rsidP="00696267">
      <w:pPr>
        <w:ind w:left="708" w:firstLine="12"/>
        <w:jc w:val="both"/>
        <w:rPr>
          <w:rFonts w:cs="Arial"/>
          <w:sz w:val="18"/>
          <w:szCs w:val="18"/>
          <w:lang w:val="es-BO"/>
        </w:rPr>
      </w:pPr>
    </w:p>
    <w:p w14:paraId="5D3B4151" w14:textId="614A82F3" w:rsidR="007931A1" w:rsidRPr="00A40276" w:rsidRDefault="00AD25B0" w:rsidP="007931A1">
      <w:pPr>
        <w:ind w:left="1985"/>
        <w:jc w:val="both"/>
        <w:rPr>
          <w:rFonts w:cs="Arial"/>
          <w:sz w:val="18"/>
          <w:szCs w:val="18"/>
          <w:lang w:val="es-BO"/>
        </w:rPr>
      </w:pPr>
      <w:r w:rsidRPr="00A40276">
        <w:rPr>
          <w:rFonts w:cs="Arial"/>
          <w:sz w:val="18"/>
          <w:szCs w:val="18"/>
          <w:lang w:val="es-BO"/>
        </w:rPr>
        <w:t>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lastRenderedPageBreak/>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3254D65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A41A00">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3" w:name="_Toc61866670"/>
      <w:r w:rsidRPr="00A40276">
        <w:rPr>
          <w:rFonts w:ascii="Verdana" w:hAnsi="Verdana"/>
          <w:sz w:val="18"/>
        </w:rPr>
        <w:t>MÉTODO DE SELECCIÓN Y ADJUDICACIÓN CALIDAD, PROPUESTA TÉCNICA Y COSTO</w:t>
      </w:r>
      <w:bookmarkEnd w:id="93"/>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4" w:name="_Toc356210637"/>
      <w:bookmarkStart w:id="95" w:name="_Toc61866671"/>
      <w:r w:rsidRPr="00A40276">
        <w:rPr>
          <w:rFonts w:ascii="Verdana" w:hAnsi="Verdana"/>
          <w:sz w:val="18"/>
        </w:rPr>
        <w:t>MÉTODO DE SELECCIÓN Y ADJUDICACIÓN PRESUPUESTO FIJO</w:t>
      </w:r>
      <w:bookmarkEnd w:id="94"/>
      <w:bookmarkEnd w:id="95"/>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6" w:name="_Toc61866672"/>
      <w:r w:rsidRPr="00A40276">
        <w:rPr>
          <w:rFonts w:ascii="Verdana" w:hAnsi="Verdana"/>
          <w:sz w:val="18"/>
        </w:rPr>
        <w:t>CONTENIDO DEL INFORME DE EVALUACIÓN Y RECOMENDACIÓN</w:t>
      </w:r>
      <w:bookmarkEnd w:id="9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7" w:name="_Toc61866673"/>
      <w:r w:rsidRPr="00A40276">
        <w:rPr>
          <w:rFonts w:ascii="Verdana" w:hAnsi="Verdana"/>
          <w:sz w:val="18"/>
        </w:rPr>
        <w:t>ADJUDICACIÓN O DECLARATORIA DESIERTA</w:t>
      </w:r>
      <w:bookmarkEnd w:id="9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8" w:name="_Toc347135154"/>
      <w:bookmarkStart w:id="9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8"/>
      <w:bookmarkEnd w:id="99"/>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0" w:name="_Toc347135155"/>
      <w:bookmarkStart w:id="10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0"/>
      <w:bookmarkEnd w:id="10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2" w:name="_Toc347135156"/>
      <w:bookmarkStart w:id="103"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2"/>
      <w:bookmarkEnd w:id="10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45713BAE" w:rsidR="009B0729" w:rsidRPr="00A40276" w:rsidRDefault="00376B82" w:rsidP="009B46FF">
      <w:pPr>
        <w:pStyle w:val="Prrafodelista"/>
        <w:numPr>
          <w:ilvl w:val="1"/>
          <w:numId w:val="16"/>
        </w:numPr>
        <w:ind w:left="1134" w:hanging="708"/>
        <w:jc w:val="both"/>
        <w:rPr>
          <w:rFonts w:ascii="Verdana" w:hAnsi="Verdana"/>
          <w:sz w:val="18"/>
          <w:lang w:val="es-BO"/>
        </w:rPr>
      </w:pPr>
      <w:bookmarkStart w:id="104" w:name="_Toc347135157"/>
      <w:bookmarkStart w:id="105"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w:t>
      </w:r>
      <w:r w:rsidR="00A41A00">
        <w:rPr>
          <w:rFonts w:ascii="Verdana" w:hAnsi="Verdana"/>
          <w:sz w:val="18"/>
          <w:lang w:val="es-BO"/>
        </w:rPr>
        <w:t>laratoria Desierta será motivado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4"/>
      <w:bookmarkEnd w:id="10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24A05D69" w:rsidR="00FF357B" w:rsidRPr="006D4AD4" w:rsidRDefault="006D4AD4" w:rsidP="006D4AD4">
      <w:pPr>
        <w:pStyle w:val="Prrafodelista"/>
        <w:numPr>
          <w:ilvl w:val="1"/>
          <w:numId w:val="16"/>
        </w:numPr>
        <w:ind w:left="1134" w:hanging="708"/>
        <w:jc w:val="both"/>
        <w:rPr>
          <w:rFonts w:ascii="Verdana" w:hAnsi="Verdana" w:cs="Arial"/>
          <w:sz w:val="18"/>
          <w:szCs w:val="18"/>
          <w:lang w:val="es-BO"/>
        </w:rPr>
      </w:pPr>
      <w:bookmarkStart w:id="106" w:name="_Toc347135158"/>
      <w:bookmarkStart w:id="107" w:name="_Toc347135318"/>
      <w:r w:rsidRPr="006D4AD4">
        <w:rPr>
          <w:rFonts w:ascii="Verdana" w:hAnsi="Verdana" w:cs="Arial"/>
          <w:sz w:val="18"/>
          <w:szCs w:val="18"/>
          <w:lang w:val="es-BO"/>
        </w:rPr>
        <w:t>La notificación deberá incluir copia del Documento y del Informe de Evaluación y Recomendación de Adjudicación o Declaratoria Desierta. En contrataciones hasta Bs200.000 (DOSCIENTOS MIL 00/100 BOLIVIANOS), el documento de adjudicación o declaratoria desierta deberá ser publicado en el SICOES, para efectos de comunicación.</w:t>
      </w:r>
    </w:p>
    <w:bookmarkEnd w:id="106"/>
    <w:bookmarkEnd w:id="107"/>
    <w:p w14:paraId="31121986" w14:textId="279F6953" w:rsidR="009B0729" w:rsidRDefault="009B0729" w:rsidP="00F8068E">
      <w:pPr>
        <w:ind w:left="1425" w:hanging="717"/>
        <w:jc w:val="both"/>
        <w:rPr>
          <w:rFonts w:cs="Arial"/>
          <w:sz w:val="18"/>
          <w:szCs w:val="18"/>
          <w:lang w:val="es-BO"/>
        </w:rPr>
      </w:pPr>
    </w:p>
    <w:p w14:paraId="16176D43" w14:textId="77777777" w:rsidR="00927B0E" w:rsidRDefault="00927B0E" w:rsidP="00F8068E">
      <w:pPr>
        <w:ind w:left="1425" w:hanging="717"/>
        <w:jc w:val="both"/>
        <w:rPr>
          <w:rFonts w:cs="Arial"/>
          <w:sz w:val="18"/>
          <w:szCs w:val="18"/>
          <w:lang w:val="es-BO"/>
        </w:rPr>
      </w:pPr>
    </w:p>
    <w:p w14:paraId="1BC759AA" w14:textId="77777777" w:rsidR="00927B0E" w:rsidRDefault="00927B0E" w:rsidP="00F8068E">
      <w:pPr>
        <w:ind w:left="1425" w:hanging="717"/>
        <w:jc w:val="both"/>
        <w:rPr>
          <w:rFonts w:cs="Arial"/>
          <w:sz w:val="18"/>
          <w:szCs w:val="18"/>
          <w:lang w:val="es-BO"/>
        </w:rPr>
      </w:pPr>
    </w:p>
    <w:p w14:paraId="49C79CAF" w14:textId="77777777" w:rsidR="00927B0E" w:rsidRDefault="00927B0E" w:rsidP="00F8068E">
      <w:pPr>
        <w:ind w:left="1425" w:hanging="717"/>
        <w:jc w:val="both"/>
        <w:rPr>
          <w:rFonts w:cs="Arial"/>
          <w:sz w:val="18"/>
          <w:szCs w:val="18"/>
          <w:lang w:val="es-BO"/>
        </w:rPr>
      </w:pPr>
    </w:p>
    <w:p w14:paraId="09D2BBD2" w14:textId="77777777" w:rsidR="00927B0E" w:rsidRDefault="00927B0E" w:rsidP="00F8068E">
      <w:pPr>
        <w:ind w:left="1425" w:hanging="717"/>
        <w:jc w:val="both"/>
        <w:rPr>
          <w:rFonts w:cs="Arial"/>
          <w:sz w:val="18"/>
          <w:szCs w:val="18"/>
          <w:lang w:val="es-BO"/>
        </w:rPr>
      </w:pPr>
    </w:p>
    <w:p w14:paraId="747C1D62" w14:textId="77777777" w:rsidR="00927B0E" w:rsidRDefault="00927B0E" w:rsidP="00F8068E">
      <w:pPr>
        <w:ind w:left="1425" w:hanging="717"/>
        <w:jc w:val="both"/>
        <w:rPr>
          <w:rFonts w:cs="Arial"/>
          <w:sz w:val="18"/>
          <w:szCs w:val="18"/>
          <w:lang w:val="es-BO"/>
        </w:rPr>
      </w:pPr>
    </w:p>
    <w:p w14:paraId="58803E59" w14:textId="77777777" w:rsidR="00927B0E" w:rsidRDefault="00927B0E" w:rsidP="00F8068E">
      <w:pPr>
        <w:ind w:left="1425" w:hanging="717"/>
        <w:jc w:val="both"/>
        <w:rPr>
          <w:rFonts w:cs="Arial"/>
          <w:sz w:val="18"/>
          <w:szCs w:val="18"/>
          <w:lang w:val="es-BO"/>
        </w:rPr>
      </w:pPr>
    </w:p>
    <w:p w14:paraId="19B67B51" w14:textId="77777777" w:rsidR="0032292E" w:rsidRDefault="0032292E" w:rsidP="00F8068E">
      <w:pPr>
        <w:ind w:left="1425" w:hanging="717"/>
        <w:jc w:val="both"/>
        <w:rPr>
          <w:rFonts w:cs="Arial"/>
          <w:sz w:val="18"/>
          <w:szCs w:val="18"/>
          <w:lang w:val="es-BO"/>
        </w:rPr>
      </w:pPr>
    </w:p>
    <w:p w14:paraId="317EAD0A" w14:textId="77777777" w:rsidR="00927B0E" w:rsidRDefault="00927B0E" w:rsidP="00F8068E">
      <w:pPr>
        <w:ind w:left="1425" w:hanging="717"/>
        <w:jc w:val="both"/>
        <w:rPr>
          <w:rFonts w:cs="Arial"/>
          <w:sz w:val="18"/>
          <w:szCs w:val="18"/>
          <w:lang w:val="es-BO"/>
        </w:rPr>
      </w:pPr>
    </w:p>
    <w:p w14:paraId="63C114E0" w14:textId="77777777" w:rsidR="00927B0E" w:rsidRDefault="00927B0E" w:rsidP="00F8068E">
      <w:pPr>
        <w:ind w:left="1425" w:hanging="717"/>
        <w:jc w:val="both"/>
        <w:rPr>
          <w:rFonts w:cs="Arial"/>
          <w:sz w:val="18"/>
          <w:szCs w:val="18"/>
          <w:lang w:val="es-BO"/>
        </w:rPr>
      </w:pPr>
    </w:p>
    <w:p w14:paraId="014AB0B7" w14:textId="77777777" w:rsidR="00927B0E" w:rsidRDefault="00927B0E" w:rsidP="00F8068E">
      <w:pPr>
        <w:ind w:left="1425" w:hanging="717"/>
        <w:jc w:val="both"/>
        <w:rPr>
          <w:rFonts w:cs="Arial"/>
          <w:sz w:val="18"/>
          <w:szCs w:val="18"/>
          <w:lang w:val="es-BO"/>
        </w:rPr>
      </w:pPr>
    </w:p>
    <w:p w14:paraId="296A2011" w14:textId="77777777" w:rsidR="00927B0E" w:rsidRDefault="00927B0E" w:rsidP="00F8068E">
      <w:pPr>
        <w:ind w:left="1425" w:hanging="717"/>
        <w:jc w:val="both"/>
        <w:rPr>
          <w:rFonts w:cs="Arial"/>
          <w:sz w:val="18"/>
          <w:szCs w:val="18"/>
          <w:lang w:val="es-BO"/>
        </w:rPr>
      </w:pPr>
    </w:p>
    <w:p w14:paraId="675CFFDF" w14:textId="77777777" w:rsidR="00927B0E" w:rsidRDefault="00927B0E" w:rsidP="00F8068E">
      <w:pPr>
        <w:ind w:left="1425" w:hanging="717"/>
        <w:jc w:val="both"/>
        <w:rPr>
          <w:rFonts w:cs="Arial"/>
          <w:sz w:val="18"/>
          <w:szCs w:val="18"/>
          <w:lang w:val="es-BO"/>
        </w:rPr>
      </w:pPr>
    </w:p>
    <w:p w14:paraId="75D0EF3A" w14:textId="77777777" w:rsidR="00927B0E" w:rsidRDefault="00927B0E" w:rsidP="00F8068E">
      <w:pPr>
        <w:ind w:left="1425" w:hanging="717"/>
        <w:jc w:val="both"/>
        <w:rPr>
          <w:rFonts w:cs="Arial"/>
          <w:sz w:val="18"/>
          <w:szCs w:val="18"/>
          <w:lang w:val="es-BO"/>
        </w:rPr>
      </w:pPr>
    </w:p>
    <w:p w14:paraId="6B768B17" w14:textId="77777777" w:rsidR="00927B0E" w:rsidRDefault="00927B0E" w:rsidP="00F8068E">
      <w:pPr>
        <w:ind w:left="1425" w:hanging="717"/>
        <w:jc w:val="both"/>
        <w:rPr>
          <w:rFonts w:cs="Arial"/>
          <w:sz w:val="18"/>
          <w:szCs w:val="18"/>
          <w:lang w:val="es-BO"/>
        </w:rPr>
      </w:pPr>
    </w:p>
    <w:p w14:paraId="3DC2D77C" w14:textId="77777777" w:rsidR="00927B0E" w:rsidRDefault="00927B0E" w:rsidP="00F8068E">
      <w:pPr>
        <w:ind w:left="1425" w:hanging="717"/>
        <w:jc w:val="both"/>
        <w:rPr>
          <w:rFonts w:cs="Arial"/>
          <w:sz w:val="18"/>
          <w:szCs w:val="18"/>
          <w:lang w:val="es-BO"/>
        </w:rPr>
      </w:pPr>
    </w:p>
    <w:p w14:paraId="76D179B3" w14:textId="77777777" w:rsidR="00927B0E" w:rsidRDefault="00927B0E" w:rsidP="00F8068E">
      <w:pPr>
        <w:ind w:left="1425" w:hanging="717"/>
        <w:jc w:val="both"/>
        <w:rPr>
          <w:rFonts w:cs="Arial"/>
          <w:sz w:val="18"/>
          <w:szCs w:val="18"/>
          <w:lang w:val="es-BO"/>
        </w:rPr>
      </w:pPr>
    </w:p>
    <w:p w14:paraId="5D36B712" w14:textId="77777777" w:rsidR="00927B0E" w:rsidRDefault="00927B0E" w:rsidP="00F8068E">
      <w:pPr>
        <w:ind w:left="1425" w:hanging="717"/>
        <w:jc w:val="both"/>
        <w:rPr>
          <w:rFonts w:cs="Arial"/>
          <w:sz w:val="18"/>
          <w:szCs w:val="18"/>
          <w:lang w:val="es-BO"/>
        </w:rPr>
      </w:pPr>
    </w:p>
    <w:p w14:paraId="2129C1DD" w14:textId="77777777" w:rsidR="0051182D" w:rsidRDefault="0051182D" w:rsidP="00F8068E">
      <w:pPr>
        <w:ind w:left="1425" w:hanging="717"/>
        <w:jc w:val="both"/>
        <w:rPr>
          <w:rFonts w:cs="Arial"/>
          <w:sz w:val="18"/>
          <w:szCs w:val="18"/>
          <w:lang w:val="es-BO"/>
        </w:rPr>
      </w:pPr>
    </w:p>
    <w:p w14:paraId="59FF0A2F" w14:textId="77777777" w:rsidR="0051182D" w:rsidRDefault="0051182D" w:rsidP="00F8068E">
      <w:pPr>
        <w:ind w:left="1425" w:hanging="717"/>
        <w:jc w:val="both"/>
        <w:rPr>
          <w:rFonts w:cs="Arial"/>
          <w:sz w:val="18"/>
          <w:szCs w:val="18"/>
          <w:lang w:val="es-BO"/>
        </w:rPr>
      </w:pPr>
    </w:p>
    <w:p w14:paraId="2836912E" w14:textId="77777777" w:rsidR="0051182D" w:rsidRDefault="0051182D" w:rsidP="00F8068E">
      <w:pPr>
        <w:ind w:left="1425" w:hanging="717"/>
        <w:jc w:val="both"/>
        <w:rPr>
          <w:rFonts w:cs="Arial"/>
          <w:sz w:val="18"/>
          <w:szCs w:val="18"/>
          <w:lang w:val="es-BO"/>
        </w:rPr>
      </w:pPr>
    </w:p>
    <w:p w14:paraId="506C5EF6" w14:textId="77777777" w:rsidR="0051182D" w:rsidRDefault="0051182D" w:rsidP="00F8068E">
      <w:pPr>
        <w:ind w:left="1425" w:hanging="717"/>
        <w:jc w:val="both"/>
        <w:rPr>
          <w:rFonts w:cs="Arial"/>
          <w:sz w:val="18"/>
          <w:szCs w:val="18"/>
          <w:lang w:val="es-BO"/>
        </w:rPr>
      </w:pPr>
    </w:p>
    <w:p w14:paraId="6883E79E" w14:textId="77777777" w:rsidR="0051182D" w:rsidRDefault="0051182D" w:rsidP="00F8068E">
      <w:pPr>
        <w:ind w:left="1425" w:hanging="717"/>
        <w:jc w:val="both"/>
        <w:rPr>
          <w:rFonts w:cs="Arial"/>
          <w:sz w:val="18"/>
          <w:szCs w:val="18"/>
          <w:lang w:val="es-BO"/>
        </w:rPr>
      </w:pPr>
    </w:p>
    <w:p w14:paraId="275999F4" w14:textId="77777777" w:rsidR="0051182D" w:rsidRDefault="0051182D" w:rsidP="00F8068E">
      <w:pPr>
        <w:ind w:left="1425" w:hanging="717"/>
        <w:jc w:val="both"/>
        <w:rPr>
          <w:rFonts w:cs="Arial"/>
          <w:sz w:val="18"/>
          <w:szCs w:val="18"/>
          <w:lang w:val="es-BO"/>
        </w:rPr>
      </w:pPr>
    </w:p>
    <w:p w14:paraId="3373DB4A" w14:textId="77777777" w:rsidR="0051182D" w:rsidRDefault="0051182D" w:rsidP="00F8068E">
      <w:pPr>
        <w:ind w:left="1425" w:hanging="717"/>
        <w:jc w:val="both"/>
        <w:rPr>
          <w:rFonts w:cs="Arial"/>
          <w:sz w:val="18"/>
          <w:szCs w:val="18"/>
          <w:lang w:val="es-BO"/>
        </w:rPr>
      </w:pPr>
    </w:p>
    <w:p w14:paraId="7EB081D1" w14:textId="77777777" w:rsidR="0051182D" w:rsidRDefault="0051182D" w:rsidP="00F8068E">
      <w:pPr>
        <w:ind w:left="1425" w:hanging="717"/>
        <w:jc w:val="both"/>
        <w:rPr>
          <w:rFonts w:cs="Arial"/>
          <w:sz w:val="18"/>
          <w:szCs w:val="18"/>
          <w:lang w:val="es-BO"/>
        </w:rPr>
      </w:pPr>
    </w:p>
    <w:p w14:paraId="49846EE7" w14:textId="77777777" w:rsidR="006D4AD4" w:rsidRDefault="006D4AD4" w:rsidP="00F8068E">
      <w:pPr>
        <w:ind w:left="1425" w:hanging="717"/>
        <w:jc w:val="both"/>
        <w:rPr>
          <w:rFonts w:cs="Arial"/>
          <w:sz w:val="18"/>
          <w:szCs w:val="18"/>
          <w:lang w:val="es-BO"/>
        </w:rPr>
      </w:pPr>
    </w:p>
    <w:p w14:paraId="54712A42" w14:textId="77777777" w:rsidR="0051182D" w:rsidRDefault="0051182D" w:rsidP="00F8068E">
      <w:pPr>
        <w:ind w:left="1425" w:hanging="717"/>
        <w:jc w:val="both"/>
        <w:rPr>
          <w:rFonts w:cs="Arial"/>
          <w:sz w:val="18"/>
          <w:szCs w:val="18"/>
          <w:lang w:val="es-BO"/>
        </w:rPr>
      </w:pPr>
    </w:p>
    <w:p w14:paraId="146EFF38" w14:textId="77777777" w:rsidR="0051182D" w:rsidRDefault="0051182D" w:rsidP="00F8068E">
      <w:pPr>
        <w:ind w:left="1425" w:hanging="717"/>
        <w:jc w:val="both"/>
        <w:rPr>
          <w:rFonts w:cs="Arial"/>
          <w:sz w:val="18"/>
          <w:szCs w:val="18"/>
          <w:lang w:val="es-BO"/>
        </w:rPr>
      </w:pPr>
    </w:p>
    <w:p w14:paraId="59E3EBA8" w14:textId="77777777" w:rsidR="006D4AD4" w:rsidRDefault="006D4AD4" w:rsidP="00F8068E">
      <w:pPr>
        <w:ind w:left="1425" w:hanging="717"/>
        <w:jc w:val="both"/>
        <w:rPr>
          <w:rFonts w:cs="Arial"/>
          <w:sz w:val="18"/>
          <w:szCs w:val="18"/>
          <w:lang w:val="es-BO"/>
        </w:rPr>
      </w:pPr>
    </w:p>
    <w:p w14:paraId="171A0EE0" w14:textId="77777777" w:rsidR="00927B0E" w:rsidRDefault="00927B0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8" w:name="_Toc61866674"/>
      <w:r w:rsidRPr="00A40276">
        <w:rPr>
          <w:rFonts w:ascii="Verdana" w:hAnsi="Verdana"/>
          <w:sz w:val="18"/>
        </w:rPr>
        <w:t>FORMALIZACIÓN DE LA CONTRATACIÓN</w:t>
      </w:r>
      <w:bookmarkEnd w:id="108"/>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9" w:name="_Toc61866675"/>
      <w:r w:rsidRPr="00A40276">
        <w:rPr>
          <w:rFonts w:ascii="Verdana" w:hAnsi="Verdana"/>
          <w:sz w:val="18"/>
        </w:rPr>
        <w:t>MODIFICACIONES AL CONTRATO</w:t>
      </w:r>
      <w:bookmarkEnd w:id="109"/>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437D253A"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A41A00">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0" w:name="_Toc347139039"/>
      <w:bookmarkStart w:id="111" w:name="_Toc61866676"/>
      <w:r w:rsidRPr="00A40276">
        <w:rPr>
          <w:rFonts w:ascii="Verdana" w:hAnsi="Verdana"/>
          <w:sz w:val="18"/>
        </w:rPr>
        <w:t>SEGUIMIENTO Y CONTROL DE LOS SERVICIOS GENERALES CONTINUOS Y DISCONTINUOS</w:t>
      </w:r>
      <w:bookmarkEnd w:id="110"/>
      <w:bookmarkEnd w:id="11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2"/>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3"/>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Default="00FB5354" w:rsidP="00FE719F">
      <w:pPr>
        <w:pStyle w:val="Prrafodelista"/>
        <w:ind w:left="1134"/>
        <w:jc w:val="both"/>
        <w:rPr>
          <w:rFonts w:ascii="Verdana" w:hAnsi="Verdana"/>
          <w:sz w:val="18"/>
          <w:szCs w:val="18"/>
          <w:lang w:val="es-BO"/>
        </w:rPr>
      </w:pPr>
    </w:p>
    <w:p w14:paraId="0141C7A3" w14:textId="77777777" w:rsidR="0051182D" w:rsidRDefault="0051182D" w:rsidP="00FE719F">
      <w:pPr>
        <w:pStyle w:val="Prrafodelista"/>
        <w:ind w:left="1134"/>
        <w:jc w:val="both"/>
        <w:rPr>
          <w:rFonts w:ascii="Verdana" w:hAnsi="Verdana"/>
          <w:sz w:val="18"/>
          <w:szCs w:val="18"/>
          <w:lang w:val="es-BO"/>
        </w:rPr>
      </w:pPr>
    </w:p>
    <w:p w14:paraId="539465D8" w14:textId="77777777" w:rsidR="0051182D" w:rsidRDefault="0051182D" w:rsidP="00FE719F">
      <w:pPr>
        <w:pStyle w:val="Prrafodelista"/>
        <w:ind w:left="1134"/>
        <w:jc w:val="both"/>
        <w:rPr>
          <w:rFonts w:ascii="Verdana" w:hAnsi="Verdana"/>
          <w:sz w:val="18"/>
          <w:szCs w:val="18"/>
          <w:lang w:val="es-BO"/>
        </w:rPr>
      </w:pPr>
    </w:p>
    <w:p w14:paraId="37207F0F" w14:textId="77777777" w:rsidR="00056848" w:rsidRPr="00A40276" w:rsidRDefault="00056848"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4"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5" w:name="_Toc61866678"/>
      <w:r w:rsidRPr="00A40276">
        <w:rPr>
          <w:rFonts w:ascii="Verdana" w:hAnsi="Verdana"/>
          <w:sz w:val="18"/>
        </w:rPr>
        <w:t>CIERRE DE CONTRATO</w:t>
      </w:r>
      <w:r w:rsidR="00B51351" w:rsidRPr="00A40276">
        <w:rPr>
          <w:rFonts w:ascii="Verdana" w:hAnsi="Verdana"/>
          <w:sz w:val="18"/>
        </w:rPr>
        <w:t xml:space="preserve"> Y PAGO</w:t>
      </w:r>
      <w:bookmarkEnd w:id="115"/>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20899C89" w:rsidR="008867A7" w:rsidRPr="00A40276" w:rsidRDefault="00CA54B7" w:rsidP="009B46FF">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008867A7" w:rsidRPr="00A40276">
        <w:rPr>
          <w:rFonts w:ascii="Verdana" w:hAnsi="Verdana" w:cs="Arial"/>
          <w:sz w:val="18"/>
          <w:szCs w:val="18"/>
          <w:lang w:val="es-BO" w:eastAsia="es-ES"/>
        </w:rPr>
        <w:t xml:space="preserve"> pago se realizarán </w:t>
      </w:r>
      <w:r w:rsidR="00D444A0">
        <w:rPr>
          <w:rFonts w:ascii="Verdana" w:hAnsi="Verdana" w:cs="Arial"/>
          <w:sz w:val="18"/>
          <w:szCs w:val="18"/>
          <w:lang w:val="es-BO" w:eastAsia="es-ES"/>
        </w:rPr>
        <w:t>una vez emitida el informe técnico de conformidad de la activación del servicio por parte del Fiscal</w:t>
      </w:r>
      <w:r w:rsidR="008867A7" w:rsidRPr="00A40276">
        <w:rPr>
          <w:rFonts w:ascii="Verdana" w:hAnsi="Verdana" w:cs="Arial"/>
          <w:sz w:val="18"/>
          <w:szCs w:val="18"/>
          <w:lang w:val="es-BO" w:eastAsia="es-ES"/>
        </w:rPr>
        <w:t xml:space="preserv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lastRenderedPageBreak/>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4AE4BF03" w14:textId="77777777" w:rsidR="00927B0E" w:rsidRDefault="00927B0E" w:rsidP="00650B21">
      <w:pPr>
        <w:jc w:val="center"/>
        <w:rPr>
          <w:b/>
          <w:sz w:val="18"/>
          <w:szCs w:val="18"/>
          <w:lang w:val="es-BO"/>
        </w:rPr>
      </w:pPr>
    </w:p>
    <w:p w14:paraId="4480B865" w14:textId="77777777" w:rsidR="00927B0E" w:rsidRDefault="00927B0E" w:rsidP="00650B21">
      <w:pPr>
        <w:jc w:val="center"/>
        <w:rPr>
          <w:b/>
          <w:sz w:val="18"/>
          <w:szCs w:val="18"/>
          <w:lang w:val="es-BO"/>
        </w:rPr>
      </w:pPr>
    </w:p>
    <w:p w14:paraId="192EE086" w14:textId="77777777" w:rsidR="00927B0E" w:rsidRDefault="00927B0E" w:rsidP="00650B21">
      <w:pPr>
        <w:jc w:val="center"/>
        <w:rPr>
          <w:b/>
          <w:sz w:val="18"/>
          <w:szCs w:val="18"/>
          <w:lang w:val="es-BO"/>
        </w:rPr>
      </w:pPr>
    </w:p>
    <w:p w14:paraId="36682263" w14:textId="77777777" w:rsidR="00927B0E" w:rsidRDefault="00927B0E" w:rsidP="00650B21">
      <w:pPr>
        <w:jc w:val="center"/>
        <w:rPr>
          <w:b/>
          <w:sz w:val="18"/>
          <w:szCs w:val="18"/>
          <w:lang w:val="es-BO"/>
        </w:rPr>
      </w:pPr>
    </w:p>
    <w:p w14:paraId="53FC0229" w14:textId="77777777" w:rsidR="00927B0E" w:rsidRDefault="00927B0E" w:rsidP="00650B21">
      <w:pPr>
        <w:jc w:val="center"/>
        <w:rPr>
          <w:b/>
          <w:sz w:val="18"/>
          <w:szCs w:val="18"/>
          <w:lang w:val="es-BO"/>
        </w:rPr>
      </w:pPr>
    </w:p>
    <w:p w14:paraId="05EBC2B4" w14:textId="77777777" w:rsidR="00927B0E" w:rsidRDefault="00927B0E" w:rsidP="00650B21">
      <w:pPr>
        <w:jc w:val="center"/>
        <w:rPr>
          <w:b/>
          <w:sz w:val="18"/>
          <w:szCs w:val="18"/>
          <w:lang w:val="es-BO"/>
        </w:rPr>
      </w:pPr>
    </w:p>
    <w:p w14:paraId="409924C5" w14:textId="77777777" w:rsidR="00927B0E" w:rsidRDefault="00927B0E" w:rsidP="00650B21">
      <w:pPr>
        <w:jc w:val="center"/>
        <w:rPr>
          <w:b/>
          <w:sz w:val="18"/>
          <w:szCs w:val="18"/>
          <w:lang w:val="es-BO"/>
        </w:rPr>
      </w:pPr>
    </w:p>
    <w:p w14:paraId="4E2467F1" w14:textId="77777777" w:rsidR="00927B0E" w:rsidRDefault="00927B0E" w:rsidP="00650B21">
      <w:pPr>
        <w:jc w:val="center"/>
        <w:rPr>
          <w:b/>
          <w:sz w:val="18"/>
          <w:szCs w:val="18"/>
          <w:lang w:val="es-BO"/>
        </w:rPr>
      </w:pPr>
    </w:p>
    <w:p w14:paraId="65B4623D" w14:textId="77777777" w:rsidR="00927B0E" w:rsidRDefault="00927B0E" w:rsidP="00650B21">
      <w:pPr>
        <w:jc w:val="center"/>
        <w:rPr>
          <w:b/>
          <w:sz w:val="18"/>
          <w:szCs w:val="18"/>
          <w:lang w:val="es-BO"/>
        </w:rPr>
      </w:pPr>
    </w:p>
    <w:p w14:paraId="5429A842" w14:textId="77777777" w:rsidR="00927B0E" w:rsidRDefault="00927B0E" w:rsidP="00650B21">
      <w:pPr>
        <w:jc w:val="center"/>
        <w:rPr>
          <w:b/>
          <w:sz w:val="18"/>
          <w:szCs w:val="18"/>
          <w:lang w:val="es-BO"/>
        </w:rPr>
      </w:pPr>
    </w:p>
    <w:p w14:paraId="5D28CD9B" w14:textId="77777777" w:rsidR="00927B0E" w:rsidRDefault="00927B0E" w:rsidP="00650B21">
      <w:pPr>
        <w:jc w:val="center"/>
        <w:rPr>
          <w:b/>
          <w:sz w:val="18"/>
          <w:szCs w:val="18"/>
          <w:lang w:val="es-BO"/>
        </w:rPr>
      </w:pPr>
    </w:p>
    <w:p w14:paraId="0164A727" w14:textId="77777777" w:rsidR="00927B0E" w:rsidRDefault="00927B0E" w:rsidP="00650B21">
      <w:pPr>
        <w:jc w:val="center"/>
        <w:rPr>
          <w:b/>
          <w:sz w:val="18"/>
          <w:szCs w:val="18"/>
          <w:lang w:val="es-BO"/>
        </w:rPr>
      </w:pPr>
    </w:p>
    <w:p w14:paraId="0D6D2F9B" w14:textId="77777777" w:rsidR="00927B0E" w:rsidRDefault="00927B0E" w:rsidP="00650B21">
      <w:pPr>
        <w:jc w:val="center"/>
        <w:rPr>
          <w:b/>
          <w:sz w:val="18"/>
          <w:szCs w:val="18"/>
          <w:lang w:val="es-BO"/>
        </w:rPr>
      </w:pPr>
    </w:p>
    <w:p w14:paraId="30C7F5C6" w14:textId="77777777" w:rsidR="00927B0E" w:rsidRDefault="00927B0E" w:rsidP="00650B21">
      <w:pPr>
        <w:jc w:val="center"/>
        <w:rPr>
          <w:b/>
          <w:sz w:val="18"/>
          <w:szCs w:val="18"/>
          <w:lang w:val="es-BO"/>
        </w:rPr>
      </w:pPr>
    </w:p>
    <w:p w14:paraId="022C6F35" w14:textId="77777777" w:rsidR="00927B0E" w:rsidRDefault="00927B0E" w:rsidP="00650B21">
      <w:pPr>
        <w:jc w:val="center"/>
        <w:rPr>
          <w:b/>
          <w:sz w:val="18"/>
          <w:szCs w:val="18"/>
          <w:lang w:val="es-BO"/>
        </w:rPr>
      </w:pPr>
    </w:p>
    <w:p w14:paraId="7DB2FDE8" w14:textId="77777777" w:rsidR="00927B0E" w:rsidRDefault="00927B0E" w:rsidP="00650B21">
      <w:pPr>
        <w:jc w:val="center"/>
        <w:rPr>
          <w:b/>
          <w:sz w:val="18"/>
          <w:szCs w:val="18"/>
          <w:lang w:val="es-BO"/>
        </w:rPr>
      </w:pPr>
    </w:p>
    <w:p w14:paraId="56C3B7F0" w14:textId="77777777" w:rsidR="00927B0E" w:rsidRDefault="00927B0E" w:rsidP="00650B21">
      <w:pPr>
        <w:jc w:val="center"/>
        <w:rPr>
          <w:b/>
          <w:sz w:val="18"/>
          <w:szCs w:val="18"/>
          <w:lang w:val="es-BO"/>
        </w:rPr>
      </w:pPr>
    </w:p>
    <w:p w14:paraId="2D7454B8" w14:textId="77777777" w:rsidR="00927B0E" w:rsidRDefault="00927B0E" w:rsidP="00650B21">
      <w:pPr>
        <w:jc w:val="center"/>
        <w:rPr>
          <w:b/>
          <w:sz w:val="18"/>
          <w:szCs w:val="18"/>
          <w:lang w:val="es-BO"/>
        </w:rPr>
      </w:pPr>
    </w:p>
    <w:p w14:paraId="62E2EB36" w14:textId="77777777" w:rsidR="00927B0E" w:rsidRDefault="00927B0E" w:rsidP="00650B21">
      <w:pPr>
        <w:jc w:val="center"/>
        <w:rPr>
          <w:b/>
          <w:sz w:val="18"/>
          <w:szCs w:val="18"/>
          <w:lang w:val="es-BO"/>
        </w:rPr>
      </w:pPr>
    </w:p>
    <w:p w14:paraId="366664B0" w14:textId="77777777" w:rsidR="00927B0E" w:rsidRDefault="00927B0E" w:rsidP="00650B21">
      <w:pPr>
        <w:jc w:val="center"/>
        <w:rPr>
          <w:b/>
          <w:sz w:val="18"/>
          <w:szCs w:val="18"/>
          <w:lang w:val="es-BO"/>
        </w:rPr>
      </w:pPr>
    </w:p>
    <w:p w14:paraId="11318743" w14:textId="77777777" w:rsidR="00927B0E" w:rsidRDefault="00927B0E" w:rsidP="00650B21">
      <w:pPr>
        <w:jc w:val="center"/>
        <w:rPr>
          <w:b/>
          <w:sz w:val="18"/>
          <w:szCs w:val="18"/>
          <w:lang w:val="es-BO"/>
        </w:rPr>
      </w:pPr>
    </w:p>
    <w:p w14:paraId="341EC838" w14:textId="77777777" w:rsidR="00927B0E" w:rsidRDefault="00927B0E" w:rsidP="00650B21">
      <w:pPr>
        <w:jc w:val="center"/>
        <w:rPr>
          <w:b/>
          <w:sz w:val="18"/>
          <w:szCs w:val="18"/>
          <w:lang w:val="es-BO"/>
        </w:rPr>
      </w:pPr>
    </w:p>
    <w:p w14:paraId="72FE36D8" w14:textId="77777777" w:rsidR="00927B0E" w:rsidRDefault="00927B0E" w:rsidP="00650B21">
      <w:pPr>
        <w:jc w:val="center"/>
        <w:rPr>
          <w:b/>
          <w:sz w:val="18"/>
          <w:szCs w:val="18"/>
          <w:lang w:val="es-BO"/>
        </w:rPr>
      </w:pPr>
    </w:p>
    <w:p w14:paraId="1D8AEE10" w14:textId="77777777" w:rsidR="00927B0E" w:rsidRDefault="00927B0E" w:rsidP="00650B21">
      <w:pPr>
        <w:jc w:val="center"/>
        <w:rPr>
          <w:b/>
          <w:sz w:val="18"/>
          <w:szCs w:val="18"/>
          <w:lang w:val="es-BO"/>
        </w:rPr>
      </w:pPr>
    </w:p>
    <w:p w14:paraId="75DB9D5F" w14:textId="77777777" w:rsidR="00927B0E" w:rsidRDefault="00927B0E" w:rsidP="00650B21">
      <w:pPr>
        <w:jc w:val="center"/>
        <w:rPr>
          <w:b/>
          <w:sz w:val="18"/>
          <w:szCs w:val="18"/>
          <w:lang w:val="es-BO"/>
        </w:rPr>
      </w:pPr>
    </w:p>
    <w:p w14:paraId="0531433F" w14:textId="77777777" w:rsidR="00927B0E" w:rsidRDefault="00927B0E" w:rsidP="00650B21">
      <w:pPr>
        <w:jc w:val="center"/>
        <w:rPr>
          <w:b/>
          <w:sz w:val="18"/>
          <w:szCs w:val="18"/>
          <w:lang w:val="es-BO"/>
        </w:rPr>
      </w:pPr>
    </w:p>
    <w:p w14:paraId="4DED7392" w14:textId="77777777" w:rsidR="00927B0E" w:rsidRDefault="00927B0E" w:rsidP="00650B21">
      <w:pPr>
        <w:jc w:val="center"/>
        <w:rPr>
          <w:b/>
          <w:sz w:val="18"/>
          <w:szCs w:val="18"/>
          <w:lang w:val="es-BO"/>
        </w:rPr>
      </w:pPr>
    </w:p>
    <w:p w14:paraId="29777DE9" w14:textId="77777777" w:rsidR="00927B0E" w:rsidRDefault="00927B0E" w:rsidP="00650B21">
      <w:pPr>
        <w:jc w:val="center"/>
        <w:rPr>
          <w:b/>
          <w:sz w:val="18"/>
          <w:szCs w:val="18"/>
          <w:lang w:val="es-BO"/>
        </w:rPr>
      </w:pPr>
    </w:p>
    <w:p w14:paraId="68260D43" w14:textId="77777777" w:rsidR="00927B0E" w:rsidRDefault="00927B0E" w:rsidP="00650B21">
      <w:pPr>
        <w:jc w:val="center"/>
        <w:rPr>
          <w:b/>
          <w:sz w:val="18"/>
          <w:szCs w:val="18"/>
          <w:lang w:val="es-BO"/>
        </w:rPr>
      </w:pPr>
    </w:p>
    <w:p w14:paraId="16D7B755" w14:textId="77777777" w:rsidR="00927B0E" w:rsidRDefault="00927B0E" w:rsidP="00650B21">
      <w:pPr>
        <w:jc w:val="center"/>
        <w:rPr>
          <w:b/>
          <w:sz w:val="18"/>
          <w:szCs w:val="18"/>
          <w:lang w:val="es-BO"/>
        </w:rPr>
      </w:pPr>
    </w:p>
    <w:p w14:paraId="6CA0F23F" w14:textId="77777777" w:rsidR="00927B0E" w:rsidRDefault="00927B0E" w:rsidP="00650B21">
      <w:pPr>
        <w:jc w:val="center"/>
        <w:rPr>
          <w:b/>
          <w:sz w:val="18"/>
          <w:szCs w:val="18"/>
          <w:lang w:val="es-BO"/>
        </w:rPr>
      </w:pPr>
    </w:p>
    <w:p w14:paraId="757A47D4" w14:textId="77777777" w:rsidR="00927B0E" w:rsidRDefault="00927B0E" w:rsidP="00650B21">
      <w:pPr>
        <w:jc w:val="center"/>
        <w:rPr>
          <w:b/>
          <w:sz w:val="18"/>
          <w:szCs w:val="18"/>
          <w:lang w:val="es-BO"/>
        </w:rPr>
      </w:pPr>
    </w:p>
    <w:p w14:paraId="6F229469" w14:textId="77777777" w:rsidR="00927B0E" w:rsidRDefault="00927B0E" w:rsidP="00650B21">
      <w:pPr>
        <w:jc w:val="center"/>
        <w:rPr>
          <w:b/>
          <w:sz w:val="18"/>
          <w:szCs w:val="18"/>
          <w:lang w:val="es-BO"/>
        </w:rPr>
      </w:pPr>
    </w:p>
    <w:p w14:paraId="3252CB19" w14:textId="77777777" w:rsidR="00927B0E" w:rsidRDefault="00927B0E" w:rsidP="00650B21">
      <w:pPr>
        <w:jc w:val="center"/>
        <w:rPr>
          <w:b/>
          <w:sz w:val="18"/>
          <w:szCs w:val="18"/>
          <w:lang w:val="es-BO"/>
        </w:rPr>
      </w:pPr>
    </w:p>
    <w:p w14:paraId="2D4651EE" w14:textId="77777777" w:rsidR="00927B0E" w:rsidRDefault="00927B0E" w:rsidP="00650B21">
      <w:pPr>
        <w:jc w:val="center"/>
        <w:rPr>
          <w:b/>
          <w:sz w:val="18"/>
          <w:szCs w:val="18"/>
          <w:lang w:val="es-BO"/>
        </w:rPr>
      </w:pPr>
    </w:p>
    <w:p w14:paraId="7DC1D4C0" w14:textId="77777777" w:rsidR="00927B0E" w:rsidRDefault="00927B0E" w:rsidP="00650B21">
      <w:pPr>
        <w:jc w:val="center"/>
        <w:rPr>
          <w:b/>
          <w:sz w:val="18"/>
          <w:szCs w:val="18"/>
          <w:lang w:val="es-BO"/>
        </w:rPr>
      </w:pPr>
    </w:p>
    <w:p w14:paraId="74B73BD6" w14:textId="77777777" w:rsidR="00056848" w:rsidRDefault="00056848" w:rsidP="00650B21">
      <w:pPr>
        <w:jc w:val="center"/>
        <w:rPr>
          <w:b/>
          <w:sz w:val="18"/>
          <w:szCs w:val="18"/>
          <w:lang w:val="es-BO"/>
        </w:rPr>
      </w:pPr>
    </w:p>
    <w:p w14:paraId="5A0F57D4" w14:textId="77777777" w:rsidR="00056848" w:rsidRDefault="00056848" w:rsidP="00650B21">
      <w:pPr>
        <w:jc w:val="center"/>
        <w:rPr>
          <w:b/>
          <w:sz w:val="18"/>
          <w:szCs w:val="18"/>
          <w:lang w:val="es-BO"/>
        </w:rPr>
      </w:pPr>
    </w:p>
    <w:p w14:paraId="4AC67163" w14:textId="77777777" w:rsidR="004A53A5" w:rsidRDefault="004A53A5" w:rsidP="00650B21">
      <w:pPr>
        <w:jc w:val="center"/>
        <w:rPr>
          <w:b/>
          <w:sz w:val="18"/>
          <w:szCs w:val="18"/>
          <w:lang w:val="es-BO"/>
        </w:rPr>
      </w:pPr>
    </w:p>
    <w:p w14:paraId="19A940E7" w14:textId="77777777" w:rsidR="00056848" w:rsidRDefault="00056848" w:rsidP="00650B21">
      <w:pPr>
        <w:jc w:val="center"/>
        <w:rPr>
          <w:b/>
          <w:sz w:val="18"/>
          <w:szCs w:val="18"/>
          <w:lang w:val="es-BO"/>
        </w:rPr>
      </w:pPr>
    </w:p>
    <w:p w14:paraId="0D2B8C14" w14:textId="77777777" w:rsidR="00056848" w:rsidRDefault="00056848"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6" w:name="_Toc61866679"/>
      <w:r w:rsidRPr="008A4672">
        <w:rPr>
          <w:rFonts w:ascii="Verdana" w:hAnsi="Verdana"/>
          <w:sz w:val="18"/>
        </w:rPr>
        <w:t>CONVOCATORIA Y DATOS GENERALES DEL PROCESO DE CONTRATACIÓN</w:t>
      </w:r>
      <w:bookmarkEnd w:id="116"/>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7DAB967E" w:rsidR="00B35DBB" w:rsidRPr="00A40276" w:rsidRDefault="00B41AA8" w:rsidP="001B599F">
            <w:pPr>
              <w:jc w:val="both"/>
              <w:rPr>
                <w:rFonts w:ascii="Arial" w:hAnsi="Arial" w:cs="Arial"/>
                <w:lang w:val="es-BO"/>
              </w:rPr>
            </w:pPr>
            <w:r>
              <w:rPr>
                <w:rFonts w:ascii="Arial" w:hAnsi="Arial" w:cs="Arial"/>
                <w:b/>
                <w:color w:val="0000FF"/>
                <w:lang w:val="es-BO" w:eastAsia="es-BO"/>
              </w:rPr>
              <w:t>ANPE - C N° 0</w:t>
            </w:r>
            <w:r w:rsidR="003852EC">
              <w:rPr>
                <w:rFonts w:ascii="Arial" w:hAnsi="Arial" w:cs="Arial"/>
                <w:b/>
                <w:color w:val="0000FF"/>
                <w:lang w:val="es-BO" w:eastAsia="es-BO"/>
              </w:rPr>
              <w:t>7</w:t>
            </w:r>
            <w:r w:rsidR="00440398">
              <w:rPr>
                <w:rFonts w:ascii="Arial" w:hAnsi="Arial" w:cs="Arial"/>
                <w:b/>
                <w:color w:val="0000FF"/>
                <w:lang w:val="es-BO" w:eastAsia="es-BO"/>
              </w:rPr>
              <w:t>5</w:t>
            </w:r>
            <w:r w:rsidR="00EE48F3">
              <w:rPr>
                <w:rFonts w:ascii="Arial" w:hAnsi="Arial" w:cs="Arial"/>
                <w:b/>
                <w:color w:val="0000FF"/>
                <w:lang w:val="es-BO" w:eastAsia="es-BO"/>
              </w:rPr>
              <w:t>/2021-</w:t>
            </w:r>
            <w:r>
              <w:rPr>
                <w:rFonts w:ascii="Arial" w:hAnsi="Arial" w:cs="Arial"/>
                <w:b/>
                <w:color w:val="0000FF"/>
                <w:lang w:val="es-BO" w:eastAsia="es-BO"/>
              </w:rPr>
              <w:t>1</w:t>
            </w:r>
            <w:r w:rsidR="009C4C65">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A71562"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hAnsi="Arial" w:cs="Arial"/>
              </w:rPr>
            </w:pPr>
            <w:r w:rsidRPr="00A40276">
              <w:rPr>
                <w:rFonts w:ascii="Arial"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20FBF9B7" w:rsidR="002F0208" w:rsidRPr="00F56165" w:rsidRDefault="002A3603"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DA7B1F3" w:rsidR="002F0208" w:rsidRPr="00F56165" w:rsidRDefault="002A3603"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562BAA1" w:rsidR="002F0208" w:rsidRPr="00F56165" w:rsidRDefault="002A3603" w:rsidP="004C1042">
            <w:pPr>
              <w:jc w:val="both"/>
              <w:rPr>
                <w:rFonts w:ascii="Arial" w:hAnsi="Arial" w:cs="Arial"/>
                <w:color w:val="0000FF"/>
              </w:rPr>
            </w:pPr>
            <w:r>
              <w:rPr>
                <w:rFonts w:ascii="Arial" w:hAnsi="Arial" w:cs="Arial"/>
                <w:color w:val="0000FF"/>
              </w:rPr>
              <w:t>7</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79E75FF" w:rsidR="002F0208" w:rsidRPr="00F56165" w:rsidRDefault="002A3603" w:rsidP="004C1042">
            <w:pPr>
              <w:jc w:val="both"/>
              <w:rPr>
                <w:rFonts w:ascii="Arial" w:hAnsi="Arial" w:cs="Arial"/>
                <w:color w:val="0000FF"/>
              </w:rPr>
            </w:pPr>
            <w:r>
              <w:rPr>
                <w:rFonts w:ascii="Arial" w:hAnsi="Arial" w:cs="Arial"/>
                <w:color w:val="0000FF"/>
              </w:rPr>
              <w:t>3</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521AAB9" w:rsidR="002F0208" w:rsidRPr="00F56165" w:rsidRDefault="002A3603" w:rsidP="004C1042">
            <w:pPr>
              <w:jc w:val="both"/>
              <w:rPr>
                <w:rFonts w:ascii="Arial" w:hAnsi="Arial" w:cs="Arial"/>
                <w:color w:val="0000FF"/>
              </w:rPr>
            </w:pPr>
            <w:r>
              <w:rPr>
                <w:rFonts w:ascii="Arial" w:hAnsi="Arial" w:cs="Arial"/>
                <w:color w:val="0000FF"/>
              </w:rPr>
              <w:t>7</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79F7B69" w:rsidR="002F0208" w:rsidRPr="00F56165" w:rsidRDefault="002A3603" w:rsidP="004C1042">
            <w:pPr>
              <w:jc w:val="both"/>
              <w:rPr>
                <w:rFonts w:ascii="Arial" w:hAnsi="Arial" w:cs="Arial"/>
                <w:color w:val="0000FF"/>
              </w:rPr>
            </w:pPr>
            <w:r>
              <w:rPr>
                <w:rFonts w:ascii="Arial" w:hAnsi="Arial" w:cs="Arial"/>
                <w:color w:val="0000FF"/>
              </w:rPr>
              <w:t>1</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C4E3CE5" w:rsidR="002F0208" w:rsidRPr="00F56165" w:rsidRDefault="002A3603" w:rsidP="004C1042">
            <w:pPr>
              <w:jc w:val="both"/>
              <w:rPr>
                <w:rFonts w:ascii="Arial" w:hAnsi="Arial" w:cs="Arial"/>
                <w:color w:val="0000FF"/>
              </w:rPr>
            </w:pPr>
            <w:r>
              <w:rPr>
                <w:rFonts w:ascii="Arial" w:hAnsi="Arial" w:cs="Arial"/>
                <w:color w:val="0000FF"/>
              </w:rPr>
              <w:t>6</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2B1A133" w:rsidR="002F0208" w:rsidRPr="00A40276" w:rsidRDefault="00B41AA8" w:rsidP="004C1042">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0FE53799" w:rsidR="00B35DBB" w:rsidRPr="00A40276" w:rsidRDefault="009B1AEF" w:rsidP="009B1AEF">
            <w:pPr>
              <w:jc w:val="center"/>
              <w:rPr>
                <w:rFonts w:ascii="Arial" w:hAnsi="Arial" w:cs="Arial"/>
                <w:lang w:val="es-BO"/>
              </w:rPr>
            </w:pPr>
            <w:r w:rsidRPr="009B1AEF">
              <w:rPr>
                <w:rFonts w:ascii="Arial" w:hAnsi="Arial" w:cs="Arial"/>
                <w:b/>
                <w:bCs/>
                <w:iCs/>
                <w:color w:val="0000FF"/>
                <w:lang w:eastAsia="es-BO"/>
              </w:rPr>
              <w:t xml:space="preserve">SERVICIO DE ADMINISTRACIÓN DEL INMUEBLE DEL BCB EN COTA </w:t>
            </w:r>
            <w:proofErr w:type="spellStart"/>
            <w:r w:rsidRPr="009B1AEF">
              <w:rPr>
                <w:rFonts w:ascii="Arial" w:hAnsi="Arial" w:cs="Arial"/>
                <w:b/>
                <w:bCs/>
                <w:iCs/>
                <w:color w:val="0000FF"/>
                <w:lang w:eastAsia="es-BO"/>
              </w:rPr>
              <w:t>COTA</w:t>
            </w:r>
            <w:proofErr w:type="spellEnd"/>
            <w:r w:rsidRPr="009B1AEF">
              <w:rPr>
                <w:rFonts w:ascii="Arial" w:hAnsi="Arial" w:cs="Arial"/>
                <w:b/>
                <w:bCs/>
                <w:iCs/>
                <w:color w:val="0000FF"/>
                <w:lang w:eastAsia="es-BO"/>
              </w:rPr>
              <w:t xml:space="preserve"> </w:t>
            </w:r>
            <w:r w:rsidR="00440398" w:rsidRPr="00440398">
              <w:rPr>
                <w:rFonts w:ascii="Arial" w:hAnsi="Arial" w:cs="Arial"/>
                <w:b/>
                <w:bCs/>
                <w:iCs/>
                <w:color w:val="0000FF"/>
                <w:lang w:eastAsia="es-BO"/>
              </w:rPr>
              <w:t xml:space="preserve"> </w:t>
            </w:r>
            <w:r w:rsidR="00C21D35" w:rsidRPr="00C21D35">
              <w:rPr>
                <w:rFonts w:ascii="Arial" w:hAnsi="Arial" w:cs="Arial"/>
                <w:b/>
                <w:bCs/>
                <w:iCs/>
                <w:color w:val="0000FF"/>
                <w:lang w:eastAsia="es-BO"/>
              </w:rPr>
              <w:t xml:space="preserve"> </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B41AA8" w:rsidRDefault="00B35DBB" w:rsidP="004C1042">
            <w:pPr>
              <w:jc w:val="both"/>
              <w:rPr>
                <w:rFonts w:ascii="Arial" w:hAnsi="Arial" w:cs="Arial"/>
                <w:sz w:val="36"/>
                <w:szCs w:val="36"/>
                <w:lang w:val="es-BO"/>
              </w:rPr>
            </w:pPr>
            <w:r w:rsidRPr="00B41AA8">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98609E6" w:rsidR="0016162B" w:rsidRPr="00B41AA8" w:rsidRDefault="006E3BC7" w:rsidP="008124B8">
            <w:pPr>
              <w:jc w:val="both"/>
              <w:rPr>
                <w:rFonts w:ascii="Arial" w:hAnsi="Arial" w:cs="Arial"/>
                <w:lang w:val="es-BO"/>
              </w:rPr>
            </w:pPr>
            <w:r>
              <w:rPr>
                <w:rFonts w:ascii="Arial" w:hAnsi="Arial" w:cs="Arial"/>
                <w:lang w:val="es-BO"/>
              </w:rPr>
              <w:t>Monto Total Bs64.047,</w:t>
            </w:r>
            <w:r w:rsidR="008124B8">
              <w:rPr>
                <w:rFonts w:ascii="Arial" w:hAnsi="Arial" w:cs="Arial"/>
                <w:lang w:val="es-BO"/>
              </w:rPr>
              <w:t>96</w:t>
            </w:r>
            <w:r>
              <w:rPr>
                <w:rFonts w:ascii="Arial" w:hAnsi="Arial" w:cs="Arial"/>
                <w:lang w:val="es-BO"/>
              </w:rPr>
              <w:t xml:space="preserve"> (Sesenta y cuatro mil cuarenta y siete </w:t>
            </w:r>
            <w:r w:rsidR="008124B8">
              <w:rPr>
                <w:rFonts w:ascii="Arial" w:hAnsi="Arial" w:cs="Arial"/>
                <w:lang w:val="es-BO"/>
              </w:rPr>
              <w:t>96</w:t>
            </w:r>
            <w:r>
              <w:rPr>
                <w:rFonts w:ascii="Arial" w:hAnsi="Arial" w:cs="Arial"/>
                <w:lang w:val="es-BO"/>
              </w:rPr>
              <w:t xml:space="preserve">/100 Bolivianos) por 12 meses                     Monto </w:t>
            </w:r>
            <w:r w:rsidR="009F4795">
              <w:rPr>
                <w:rFonts w:ascii="Arial" w:hAnsi="Arial" w:cs="Arial"/>
                <w:lang w:val="es-BO"/>
              </w:rPr>
              <w:t xml:space="preserve">Mensual </w:t>
            </w:r>
            <w:r w:rsidR="006E4B1D">
              <w:rPr>
                <w:rFonts w:ascii="Arial" w:hAnsi="Arial" w:cs="Arial"/>
                <w:lang w:val="es-BO"/>
              </w:rPr>
              <w:t>Bs5.337,3</w:t>
            </w:r>
            <w:r w:rsidR="008124B8">
              <w:rPr>
                <w:rFonts w:ascii="Arial" w:hAnsi="Arial" w:cs="Arial"/>
                <w:lang w:val="es-BO"/>
              </w:rPr>
              <w:t>3</w:t>
            </w:r>
            <w:r w:rsidR="006E4B1D">
              <w:rPr>
                <w:rFonts w:ascii="Arial" w:hAnsi="Arial" w:cs="Arial"/>
                <w:lang w:val="es-BO"/>
              </w:rPr>
              <w:t xml:space="preserve"> (Cinco Mil Trescientos treinta y Siete 3</w:t>
            </w:r>
            <w:r w:rsidR="008124B8">
              <w:rPr>
                <w:rFonts w:ascii="Arial" w:hAnsi="Arial" w:cs="Arial"/>
                <w:lang w:val="es-BO"/>
              </w:rPr>
              <w:t>3</w:t>
            </w:r>
            <w:r w:rsidR="006F36BC">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920D02">
        <w:trPr>
          <w:trHeight w:val="189"/>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925C0E">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DE132E7" w:rsidR="002F0208" w:rsidRPr="00FF0523" w:rsidRDefault="00886F17" w:rsidP="00886F17">
            <w:pPr>
              <w:jc w:val="both"/>
              <w:rPr>
                <w:rFonts w:ascii="Arial" w:hAnsi="Arial" w:cs="Arial"/>
                <w:lang w:val="es-BO"/>
              </w:rPr>
            </w:pPr>
            <w:r>
              <w:rPr>
                <w:rFonts w:ascii="Arial" w:hAnsi="Arial" w:cs="Arial"/>
                <w:bCs/>
                <w:iCs/>
                <w:lang w:val="es-BO"/>
              </w:rPr>
              <w:t>S</w:t>
            </w:r>
            <w:r w:rsidRPr="00886F17">
              <w:rPr>
                <w:rFonts w:ascii="Arial" w:hAnsi="Arial" w:cs="Arial"/>
                <w:bCs/>
                <w:iCs/>
                <w:lang w:val="es-BO"/>
              </w:rPr>
              <w:t>e computará a partir de la fecha establecida en la orden de proceder, hasta el 31 de diciembre de 2022  (Fecha estimada de inicio del servicio 03/01/2022)</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A839557" w:rsidR="002F0208" w:rsidRPr="00A40276" w:rsidRDefault="00886F17" w:rsidP="00886F17">
            <w:pPr>
              <w:jc w:val="both"/>
              <w:rPr>
                <w:rFonts w:ascii="Arial" w:hAnsi="Arial" w:cs="Arial"/>
                <w:b/>
                <w:i/>
                <w:lang w:val="es-BO"/>
              </w:rPr>
            </w:pPr>
            <w:r>
              <w:rPr>
                <w:rFonts w:ascii="Arial" w:hAnsi="Arial" w:cs="Arial"/>
                <w:color w:val="000000"/>
                <w:lang w:val="es-BO" w:eastAsia="es-BO"/>
              </w:rPr>
              <w:t>I</w:t>
            </w:r>
            <w:r w:rsidRPr="00886F17">
              <w:rPr>
                <w:rFonts w:ascii="Arial" w:hAnsi="Arial" w:cs="Arial"/>
                <w:color w:val="000000"/>
                <w:lang w:val="es-BO" w:eastAsia="es-BO"/>
              </w:rPr>
              <w:t xml:space="preserve">nmueble de propiedad del BCB, ubicado en la calle N° 28, entre calles José María </w:t>
            </w:r>
            <w:proofErr w:type="spellStart"/>
            <w:r w:rsidRPr="00886F17">
              <w:rPr>
                <w:rFonts w:ascii="Arial" w:hAnsi="Arial" w:cs="Arial"/>
                <w:color w:val="000000"/>
                <w:lang w:val="es-BO" w:eastAsia="es-BO"/>
              </w:rPr>
              <w:t>Achá</w:t>
            </w:r>
            <w:proofErr w:type="spellEnd"/>
            <w:r w:rsidRPr="00886F17">
              <w:rPr>
                <w:rFonts w:ascii="Arial" w:hAnsi="Arial" w:cs="Arial"/>
                <w:color w:val="000000"/>
                <w:lang w:val="es-BO" w:eastAsia="es-BO"/>
              </w:rPr>
              <w:t xml:space="preserve"> y Las Retamas, de la Zona de Cota </w:t>
            </w:r>
            <w:proofErr w:type="spellStart"/>
            <w:r w:rsidRPr="00886F17">
              <w:rPr>
                <w:rFonts w:ascii="Arial" w:hAnsi="Arial" w:cs="Arial"/>
                <w:color w:val="000000"/>
                <w:lang w:val="es-BO" w:eastAsia="es-BO"/>
              </w:rPr>
              <w:t>Cota</w:t>
            </w:r>
            <w:proofErr w:type="spellEnd"/>
            <w:r w:rsidRPr="00886F17">
              <w:rPr>
                <w:rFonts w:ascii="Arial" w:hAnsi="Arial" w:cs="Arial"/>
                <w:color w:val="000000"/>
                <w:lang w:val="es-BO" w:eastAsia="es-BO"/>
              </w:rPr>
              <w:t xml:space="preserve"> en la ciudad de La Paz.</w:t>
            </w:r>
            <w:r w:rsidR="00E946A5">
              <w:rPr>
                <w:rFonts w:ascii="Arial" w:hAnsi="Arial" w:cs="Arial"/>
                <w:color w:val="000000"/>
                <w:lang w:val="es-BO" w:eastAsia="es-BO"/>
              </w:rPr>
              <w:t xml:space="preserve"> </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CD36587" w:rsidR="002F0208" w:rsidRPr="00FF0523" w:rsidRDefault="00BA1305" w:rsidP="00BA1305">
            <w:pPr>
              <w:jc w:val="both"/>
              <w:rPr>
                <w:rFonts w:ascii="Arial" w:hAnsi="Arial" w:cs="Arial"/>
                <w:lang w:val="es-BO"/>
              </w:rPr>
            </w:pPr>
            <w:r w:rsidRPr="00BA1305">
              <w:rPr>
                <w:rFonts w:ascii="Arial" w:hAnsi="Arial" w:cs="Arial"/>
                <w:color w:val="000000"/>
                <w:lang w:val="es-BO" w:eastAsia="es-BO"/>
              </w:rPr>
              <w:t>El proponente adjudicado deberá constituir la garantía del cumplimiento de contrato del 7% o del 3.5% según corresponda</w:t>
            </w:r>
            <w:r w:rsidR="00E8136A" w:rsidRPr="00E8136A">
              <w:rPr>
                <w:rFonts w:ascii="Arial" w:hAnsi="Arial" w:cs="Arial"/>
                <w:color w:val="000000"/>
                <w:lang w:val="es-ES_tradnl" w:eastAsia="es-BO"/>
              </w:rPr>
              <w:t xml:space="preserve"> o solicitar la retención del 7%.</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20D02">
        <w:trPr>
          <w:trHeight w:val="71"/>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hAnsi="Arial" w:cs="Arial"/>
              </w:rPr>
            </w:pPr>
            <w:r w:rsidRPr="00A40276">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1504F6BC" w:rsidR="00B35DBB" w:rsidRPr="00A40276" w:rsidRDefault="00B35DBB" w:rsidP="004C1042">
            <w:pPr>
              <w:jc w:val="both"/>
              <w:rPr>
                <w:rFonts w:ascii="Arial" w:hAnsi="Arial" w:cs="Arial"/>
              </w:rPr>
            </w:pP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A7A52C0" w:rsidR="00B35DBB" w:rsidRPr="00A40276" w:rsidRDefault="00886F17" w:rsidP="004C1042">
            <w:pPr>
              <w:jc w:val="both"/>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925C0E">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56E74EBE"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D94920">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5A9186E8" w:rsidR="00EF1F08" w:rsidRPr="00A40276" w:rsidRDefault="005B34AF" w:rsidP="00E90F2B">
            <w:pPr>
              <w:jc w:val="center"/>
              <w:rPr>
                <w:rFonts w:ascii="Arial" w:hAnsi="Arial" w:cs="Arial"/>
                <w:lang w:val="es-BO"/>
              </w:rPr>
            </w:pPr>
            <w:r>
              <w:rPr>
                <w:rFonts w:cs="Arial"/>
                <w:color w:val="0000FF"/>
                <w:szCs w:val="15"/>
              </w:rPr>
              <w:t>Yerko Palacios Téllez</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579F9520" w:rsidR="00EF1F08" w:rsidRPr="0099250D" w:rsidRDefault="00E8136A" w:rsidP="00E90F2B">
            <w:pPr>
              <w:jc w:val="center"/>
              <w:rPr>
                <w:rFonts w:cs="Arial"/>
                <w:color w:val="0000FF"/>
                <w:szCs w:val="15"/>
              </w:rPr>
            </w:pPr>
            <w:r>
              <w:rPr>
                <w:rFonts w:cs="Arial"/>
                <w:color w:val="0000FF"/>
                <w:szCs w:val="15"/>
              </w:rPr>
              <w:t xml:space="preserve">Ana Maria Rodriguez Rios </w:t>
            </w:r>
            <w:r w:rsidR="005B34AF">
              <w:rPr>
                <w:rFonts w:cs="Arial"/>
                <w:color w:val="0000FF"/>
                <w:szCs w:val="15"/>
              </w:rPr>
              <w:t xml:space="preserve"> </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26C2B3B7" w:rsidR="00EF1F08" w:rsidRPr="006F50FA" w:rsidRDefault="00E946A5" w:rsidP="00E8136A">
            <w:pPr>
              <w:jc w:val="center"/>
              <w:rPr>
                <w:rFonts w:ascii="Arial" w:hAnsi="Arial" w:cs="Arial"/>
                <w:color w:val="0000FF"/>
                <w:lang w:val="es-BO" w:eastAsia="es-BO"/>
              </w:rPr>
            </w:pPr>
            <w:r>
              <w:rPr>
                <w:rFonts w:ascii="Arial" w:hAnsi="Arial" w:cs="Arial"/>
                <w:color w:val="0000FF"/>
                <w:lang w:val="es-BO" w:eastAsia="es-BO"/>
              </w:rPr>
              <w:t xml:space="preserve">Jefe del Dpto. </w:t>
            </w:r>
            <w:r w:rsidR="00E8136A">
              <w:rPr>
                <w:rFonts w:ascii="Arial" w:hAnsi="Arial" w:cs="Arial"/>
                <w:color w:val="0000FF"/>
                <w:lang w:val="es-BO" w:eastAsia="es-BO"/>
              </w:rPr>
              <w:t xml:space="preserve">de Bienes y Servicio </w:t>
            </w:r>
            <w:r>
              <w:rPr>
                <w:rFonts w:ascii="Arial" w:hAnsi="Arial" w:cs="Arial"/>
                <w:color w:val="0000FF"/>
                <w:lang w:val="es-BO" w:eastAsia="es-BO"/>
              </w:rPr>
              <w:t xml:space="preserve"> </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2462C9F3" w:rsidR="00EF1F08" w:rsidRPr="006F50FA" w:rsidRDefault="00E8136A" w:rsidP="00E946A5">
            <w:pPr>
              <w:jc w:val="center"/>
              <w:rPr>
                <w:rFonts w:ascii="Arial" w:hAnsi="Arial" w:cs="Arial"/>
                <w:color w:val="0000FF"/>
                <w:lang w:val="es-BO" w:eastAsia="es-BO"/>
              </w:rPr>
            </w:pPr>
            <w:r>
              <w:rPr>
                <w:rFonts w:ascii="Arial" w:hAnsi="Arial" w:cs="Arial"/>
                <w:color w:val="0000FF"/>
                <w:lang w:val="es-BO" w:eastAsia="es-BO"/>
              </w:rPr>
              <w:t xml:space="preserve">Subgerencia de Servicios Generales </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3D1CD3B1"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920D02">
              <w:rPr>
                <w:rFonts w:ascii="Arial" w:hAnsi="Arial" w:cs="Arial"/>
                <w:bCs/>
                <w:color w:val="0000FF"/>
                <w:lang w:val="es-BO" w:eastAsia="es-BO"/>
              </w:rPr>
              <w:t>21</w:t>
            </w:r>
            <w:r w:rsidRPr="00B04952">
              <w:rPr>
                <w:rFonts w:ascii="Arial" w:hAnsi="Arial" w:cs="Arial"/>
                <w:bCs/>
                <w:color w:val="0000FF"/>
                <w:lang w:val="es-BO" w:eastAsia="es-BO"/>
              </w:rPr>
              <w:t xml:space="preserve"> (Consultas Administrativas)</w:t>
            </w:r>
          </w:p>
          <w:p w14:paraId="4E918DC7" w14:textId="40325608" w:rsidR="00EF1F08" w:rsidRPr="00A40276" w:rsidRDefault="00E8136A" w:rsidP="00E91BC0">
            <w:pPr>
              <w:rPr>
                <w:rFonts w:ascii="Arial" w:hAnsi="Arial" w:cs="Arial"/>
                <w:lang w:val="es-BO"/>
              </w:rPr>
            </w:pPr>
            <w:r>
              <w:rPr>
                <w:rFonts w:ascii="Arial" w:hAnsi="Arial" w:cs="Arial"/>
                <w:bCs/>
                <w:color w:val="0000FF"/>
                <w:lang w:val="es-BO" w:eastAsia="es-BO"/>
              </w:rPr>
              <w:t>4540</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5C60E2F9" w:rsidR="00EF1F08" w:rsidRPr="00B04952" w:rsidRDefault="004F4225" w:rsidP="00E90F2B">
            <w:pPr>
              <w:snapToGrid w:val="0"/>
              <w:rPr>
                <w:rFonts w:ascii="Arial" w:hAnsi="Arial" w:cs="Arial"/>
                <w:color w:val="0000FF"/>
                <w:lang w:val="es-BO" w:eastAsia="es-BO"/>
              </w:rPr>
            </w:pPr>
            <w:hyperlink r:id="rId11" w:history="1">
              <w:r w:rsidR="00920D02" w:rsidRPr="00A23769">
                <w:rPr>
                  <w:rStyle w:val="Hipervnculo"/>
                  <w:rFonts w:ascii="Arial" w:hAnsi="Arial"/>
                  <w:lang w:val="es-BO" w:eastAsia="es-BO"/>
                </w:rPr>
                <w:t>ypalacios@bcb.gob.bo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228C1AD3" w:rsidR="00EF1F08" w:rsidRPr="00FE25C6" w:rsidRDefault="00E8136A" w:rsidP="00E8136A">
            <w:pPr>
              <w:rPr>
                <w:rFonts w:ascii="Arial" w:hAnsi="Arial" w:cs="Arial"/>
                <w:lang w:val="es-BO"/>
              </w:rPr>
            </w:pPr>
            <w:proofErr w:type="spellStart"/>
            <w:r>
              <w:t>arodriguez</w:t>
            </w:r>
            <w:proofErr w:type="spellEnd"/>
            <w:r w:rsidR="00375AA0">
              <w:fldChar w:fldCharType="begin"/>
            </w:r>
            <w:r w:rsidR="00375AA0">
              <w:instrText xml:space="preserve"> HYPERLINK "mailto:psoria@bcb.gob.bo" </w:instrText>
            </w:r>
            <w:r w:rsidR="00375AA0">
              <w:fldChar w:fldCharType="separate"/>
            </w:r>
            <w:r w:rsidR="00920D02" w:rsidRPr="00A23769">
              <w:rPr>
                <w:rStyle w:val="Hipervnculo"/>
                <w:rFonts w:ascii="Arial" w:hAnsi="Arial"/>
                <w:lang w:val="es-BO" w:eastAsia="es-BO"/>
              </w:rPr>
              <w:t>@bcb.gob.bo</w:t>
            </w:r>
            <w:r w:rsidR="00375AA0">
              <w:rPr>
                <w:rStyle w:val="Hipervnculo"/>
                <w:rFonts w:ascii="Arial" w:hAnsi="Arial"/>
                <w:lang w:val="es-BO" w:eastAsia="es-BO"/>
              </w:rPr>
              <w:fldChar w:fldCharType="end"/>
            </w:r>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502BD1C1" w:rsidR="00EF1F08" w:rsidRPr="00A40276" w:rsidRDefault="00886F17" w:rsidP="001D6C88">
            <w:pPr>
              <w:adjustRightInd w:val="0"/>
              <w:snapToGrid w:val="0"/>
              <w:jc w:val="center"/>
              <w:rPr>
                <w:rFonts w:ascii="Arial" w:hAnsi="Arial" w:cs="Arial"/>
                <w:lang w:val="es-BO"/>
              </w:rPr>
            </w:pPr>
            <w:r>
              <w:rPr>
                <w:rFonts w:ascii="Arial" w:hAnsi="Arial" w:cs="Arial"/>
                <w:lang w:val="es-BO"/>
              </w:rPr>
              <w:t>0</w:t>
            </w:r>
            <w:r w:rsidR="00815CC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16268B7B" w:rsidR="00EF1F08" w:rsidRPr="00A40276" w:rsidRDefault="00886F17" w:rsidP="00E946A5">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6A412A6D" w:rsidR="00EF1F08" w:rsidRPr="00A40276" w:rsidRDefault="003852EC" w:rsidP="0033475D">
            <w:pPr>
              <w:adjustRightInd w:val="0"/>
              <w:snapToGrid w:val="0"/>
              <w:jc w:val="center"/>
              <w:rPr>
                <w:rFonts w:ascii="Arial" w:hAnsi="Arial" w:cs="Arial"/>
                <w:lang w:val="es-BO"/>
              </w:rPr>
            </w:pPr>
            <w:r>
              <w:rPr>
                <w:rFonts w:ascii="Arial" w:hAnsi="Arial" w:cs="Arial"/>
                <w:lang w:val="es-BO"/>
              </w:rPr>
              <w:t>1</w:t>
            </w:r>
            <w:r w:rsidR="00815CC0">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7FFF7B66" w:rsidR="00EF1F08" w:rsidRPr="00A40276" w:rsidRDefault="00886F17" w:rsidP="00143C49">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4887282A" w:rsidR="00EF1F08" w:rsidRPr="00A40276" w:rsidRDefault="00EF1F08" w:rsidP="00EF1F08">
            <w:pPr>
              <w:adjustRightInd w:val="0"/>
              <w:snapToGrid w:val="0"/>
              <w:jc w:val="center"/>
              <w:rPr>
                <w:rFonts w:ascii="Arial" w:hAnsi="Arial" w:cs="Arial"/>
                <w:lang w:val="es-BO"/>
              </w:rPr>
            </w:pPr>
            <w:r>
              <w:rPr>
                <w:rFonts w:ascii="Arial" w:hAnsi="Arial" w:cs="Arial"/>
                <w:lang w:val="es-BO"/>
              </w:rPr>
              <w:t>1</w:t>
            </w:r>
            <w:r w:rsidR="00375AA0">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2DB76F7E" w:rsidR="00EF1F08" w:rsidRPr="00A40276" w:rsidRDefault="003852EC" w:rsidP="00920D02">
            <w:pPr>
              <w:adjustRightInd w:val="0"/>
              <w:snapToGrid w:val="0"/>
              <w:jc w:val="center"/>
              <w:rPr>
                <w:rFonts w:ascii="Arial" w:hAnsi="Arial" w:cs="Arial"/>
                <w:lang w:val="es-BO"/>
              </w:rPr>
            </w:pPr>
            <w:r>
              <w:rPr>
                <w:rFonts w:ascii="Arial" w:hAnsi="Arial" w:cs="Arial"/>
                <w:lang w:val="es-BO"/>
              </w:rPr>
              <w:t>1</w:t>
            </w:r>
            <w:r w:rsidR="00815CC0">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42DF05AC" w:rsidR="00EF1F08" w:rsidRPr="00A40276" w:rsidRDefault="00886F17" w:rsidP="00643FCA">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598E5C3F" w:rsidR="00EF1F08" w:rsidRPr="00A40276" w:rsidRDefault="00EF1F08" w:rsidP="00EF1F08">
            <w:pPr>
              <w:adjustRightInd w:val="0"/>
              <w:snapToGrid w:val="0"/>
              <w:jc w:val="center"/>
              <w:rPr>
                <w:rFonts w:ascii="Arial" w:hAnsi="Arial" w:cs="Arial"/>
                <w:lang w:val="es-BO"/>
              </w:rPr>
            </w:pPr>
            <w:r>
              <w:rPr>
                <w:rFonts w:ascii="Arial" w:hAnsi="Arial" w:cs="Arial"/>
                <w:lang w:val="es-BO"/>
              </w:rPr>
              <w:t>1</w:t>
            </w:r>
            <w:r w:rsidR="00375AA0">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6479D4" w:rsidRDefault="00EF1F08" w:rsidP="00EF1F08">
            <w:pPr>
              <w:pStyle w:val="Textoindependiente3"/>
              <w:widowControl w:val="0"/>
              <w:spacing w:after="0"/>
              <w:jc w:val="both"/>
              <w:rPr>
                <w:rFonts w:ascii="Arial" w:hAnsi="Arial" w:cs="Arial"/>
                <w:b/>
                <w:sz w:val="13"/>
                <w:szCs w:val="13"/>
                <w:lang w:eastAsia="es-ES"/>
              </w:rPr>
            </w:pPr>
            <w:r w:rsidRPr="006479D4">
              <w:rPr>
                <w:rFonts w:ascii="Arial" w:hAnsi="Arial" w:cs="Arial"/>
                <w:b/>
                <w:sz w:val="13"/>
                <w:szCs w:val="13"/>
                <w:lang w:eastAsia="es-ES"/>
              </w:rPr>
              <w:t xml:space="preserve">APERTURA DE </w:t>
            </w:r>
            <w:r w:rsidR="00084D2D" w:rsidRPr="006479D4">
              <w:rPr>
                <w:rFonts w:ascii="Arial" w:hAnsi="Arial" w:cs="Arial"/>
                <w:b/>
                <w:sz w:val="13"/>
                <w:szCs w:val="13"/>
                <w:lang w:eastAsia="es-ES"/>
              </w:rPr>
              <w:t>PROPUESTAS</w:t>
            </w:r>
            <w:r w:rsidRPr="006479D4">
              <w:rPr>
                <w:rFonts w:ascii="Arial" w:hAnsi="Arial" w:cs="Arial"/>
                <w:b/>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377385E8" w14:textId="0FD4E513" w:rsidR="00EF1F08" w:rsidRPr="00FE06F8" w:rsidRDefault="00EF1F08" w:rsidP="00815CC0">
            <w:pPr>
              <w:adjustRightInd w:val="0"/>
              <w:snapToGrid w:val="0"/>
              <w:rPr>
                <w:rFonts w:ascii="Arial" w:hAnsi="Arial" w:cs="Arial"/>
                <w:sz w:val="14"/>
                <w:szCs w:val="14"/>
              </w:rPr>
            </w:pPr>
            <w:r w:rsidRPr="00C3128B">
              <w:rPr>
                <w:rFonts w:ascii="Arial" w:hAnsi="Arial" w:cs="Arial"/>
                <w:sz w:val="13"/>
                <w:szCs w:val="13"/>
              </w:rPr>
              <w:t xml:space="preserve">Piso 7, Dpto. de Compras y Contrataciones del edificio principal del BCB o ingresar al siguiente enlace a través de </w:t>
            </w:r>
            <w:proofErr w:type="spellStart"/>
            <w:r w:rsidRPr="00736C00">
              <w:rPr>
                <w:rFonts w:ascii="Arial" w:hAnsi="Arial" w:cs="Arial"/>
                <w:sz w:val="13"/>
                <w:szCs w:val="13"/>
              </w:rPr>
              <w:t>webex</w:t>
            </w:r>
            <w:proofErr w:type="spellEnd"/>
            <w:r w:rsidRPr="00736C00">
              <w:rPr>
                <w:rFonts w:ascii="Arial" w:hAnsi="Arial" w:cs="Arial"/>
                <w:sz w:val="13"/>
                <w:szCs w:val="13"/>
              </w:rPr>
              <w:t>:</w:t>
            </w:r>
            <w:r w:rsidR="00736C00" w:rsidRPr="00736C00">
              <w:rPr>
                <w:rFonts w:ascii="Arial" w:hAnsi="Arial" w:cs="Arial"/>
                <w:sz w:val="13"/>
                <w:szCs w:val="13"/>
              </w:rPr>
              <w:t xml:space="preserve"> </w:t>
            </w:r>
            <w:r w:rsidR="000D352D" w:rsidRPr="000D352D">
              <w:rPr>
                <w:rFonts w:ascii="Helvetica" w:hAnsi="Helvetica"/>
                <w:color w:val="666666"/>
                <w:sz w:val="21"/>
                <w:szCs w:val="21"/>
                <w:shd w:val="clear" w:color="auto" w:fill="FFFFFF"/>
              </w:rPr>
              <w:t xml:space="preserve"> </w:t>
            </w:r>
            <w:r w:rsidR="00BF53DA" w:rsidRPr="00BF53DA">
              <w:rPr>
                <w:rFonts w:ascii="Helvetica" w:hAnsi="Helvetica" w:cs="Helvetica"/>
                <w:color w:val="666666"/>
                <w:sz w:val="21"/>
                <w:szCs w:val="21"/>
                <w:shd w:val="clear" w:color="auto" w:fill="FFFFFF"/>
              </w:rPr>
              <w:t xml:space="preserve"> </w:t>
            </w:r>
            <w:r w:rsidR="003A6864" w:rsidRPr="003A6864">
              <w:rPr>
                <w:rFonts w:ascii="Arial" w:hAnsi="Arial" w:cs="Arial"/>
                <w:color w:val="005B99"/>
                <w:sz w:val="20"/>
                <w:szCs w:val="20"/>
                <w:shd w:val="clear" w:color="auto" w:fill="F3F3F3"/>
              </w:rPr>
              <w:t xml:space="preserve"> </w:t>
            </w:r>
            <w:r w:rsidR="007D5E3B" w:rsidRPr="007D5E3B">
              <w:rPr>
                <w:rFonts w:ascii="Helvetica" w:hAnsi="Helvetica"/>
                <w:color w:val="121212"/>
                <w:sz w:val="21"/>
                <w:szCs w:val="21"/>
                <w:shd w:val="clear" w:color="auto" w:fill="F7F7F7"/>
              </w:rPr>
              <w:t xml:space="preserve"> </w:t>
            </w:r>
            <w:r w:rsidR="00815CC0" w:rsidRPr="00815CC0">
              <w:rPr>
                <w:rFonts w:ascii="Arial" w:hAnsi="Arial" w:cs="Arial"/>
                <w:sz w:val="13"/>
                <w:szCs w:val="13"/>
                <w:highlight w:val="yellow"/>
              </w:rPr>
              <w:t>https://bcbbolivia.webex.com/bcbbolivia/j.php?MTID=mdcad4980afae965fdf9049ea834778b6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177D7756" w:rsidR="00EF1F08" w:rsidRPr="00A40276" w:rsidRDefault="008B62A8" w:rsidP="000B2BD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1B5A4E6A" w:rsidR="00EF1F08" w:rsidRPr="00A40276" w:rsidRDefault="00E8136A" w:rsidP="008B62A8">
            <w:pPr>
              <w:adjustRightInd w:val="0"/>
              <w:snapToGrid w:val="0"/>
              <w:jc w:val="center"/>
              <w:rPr>
                <w:rFonts w:ascii="Arial" w:hAnsi="Arial" w:cs="Arial"/>
                <w:lang w:val="es-BO"/>
              </w:rPr>
            </w:pPr>
            <w:r>
              <w:rPr>
                <w:rFonts w:ascii="Arial" w:hAnsi="Arial" w:cs="Arial"/>
                <w:lang w:val="es-BO"/>
              </w:rPr>
              <w:t>1</w:t>
            </w:r>
            <w:r w:rsidR="008B62A8">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6279E152" w:rsidR="00EF1F08" w:rsidRPr="00A40276" w:rsidRDefault="00A82FC9" w:rsidP="000B2BDE">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356786EF" w:rsidR="00EF1F08" w:rsidRPr="00A40276" w:rsidRDefault="00143C49" w:rsidP="00886F17">
            <w:pPr>
              <w:adjustRightInd w:val="0"/>
              <w:snapToGrid w:val="0"/>
              <w:jc w:val="center"/>
              <w:rPr>
                <w:rFonts w:ascii="Arial" w:hAnsi="Arial" w:cs="Arial"/>
                <w:lang w:val="es-BO"/>
              </w:rPr>
            </w:pPr>
            <w:r>
              <w:rPr>
                <w:rFonts w:ascii="Arial" w:hAnsi="Arial" w:cs="Arial"/>
                <w:lang w:val="es-BO"/>
              </w:rPr>
              <w:t>1</w:t>
            </w:r>
            <w:r w:rsidR="00886F17">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3BF8EBE0" w:rsidR="00EF1F08" w:rsidRPr="00A40276" w:rsidRDefault="00A82FC9" w:rsidP="00EF1F08">
            <w:pPr>
              <w:adjustRightInd w:val="0"/>
              <w:snapToGrid w:val="0"/>
              <w:jc w:val="center"/>
              <w:rPr>
                <w:rFonts w:ascii="Arial" w:hAnsi="Arial" w:cs="Arial"/>
                <w:lang w:val="es-BO"/>
              </w:rPr>
            </w:pPr>
            <w:r>
              <w:rPr>
                <w:rFonts w:ascii="Arial" w:hAnsi="Arial" w:cs="Arial"/>
                <w:lang w:val="es-BO"/>
              </w:rPr>
              <w:t>16</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31857423" w:rsidR="00EF1F08" w:rsidRPr="00A40276" w:rsidRDefault="00886F17" w:rsidP="00643FCA">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308BDB9B" w:rsidR="00EF1F08" w:rsidRPr="00A40276" w:rsidRDefault="00A82FC9" w:rsidP="00886F17">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6BA59E7C" w:rsidR="00EF1F08" w:rsidRPr="00A40276" w:rsidRDefault="00B14342" w:rsidP="00886F17">
            <w:pPr>
              <w:adjustRightInd w:val="0"/>
              <w:snapToGrid w:val="0"/>
              <w:jc w:val="center"/>
              <w:rPr>
                <w:rFonts w:ascii="Arial" w:hAnsi="Arial" w:cs="Arial"/>
                <w:lang w:val="es-BO"/>
              </w:rPr>
            </w:pPr>
            <w:r>
              <w:rPr>
                <w:rFonts w:ascii="Arial" w:hAnsi="Arial" w:cs="Arial"/>
                <w:lang w:val="es-BO"/>
              </w:rPr>
              <w:t>1</w:t>
            </w:r>
            <w:r w:rsidR="00886F17">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3BB33F64" w:rsidR="00EF1F08" w:rsidRPr="00A40276" w:rsidRDefault="00A82FC9" w:rsidP="00EF1F08">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27A70394" w:rsidR="00EF1F08" w:rsidRPr="00A40276" w:rsidRDefault="00143C49" w:rsidP="0002378C">
            <w:pPr>
              <w:adjustRightInd w:val="0"/>
              <w:snapToGrid w:val="0"/>
              <w:jc w:val="center"/>
              <w:rPr>
                <w:rFonts w:ascii="Arial" w:hAnsi="Arial" w:cs="Arial"/>
                <w:lang w:val="es-BO"/>
              </w:rPr>
            </w:pPr>
            <w:r>
              <w:rPr>
                <w:rFonts w:ascii="Arial" w:hAnsi="Arial" w:cs="Arial"/>
                <w:lang w:val="es-BO"/>
              </w:rPr>
              <w:t>1</w:t>
            </w:r>
            <w:r w:rsidR="0002378C">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0B3DB4C8" w14:textId="77777777" w:rsidR="00C76A69" w:rsidRDefault="00C76A69" w:rsidP="00693C34">
      <w:pPr>
        <w:pStyle w:val="Puesto"/>
        <w:spacing w:before="0" w:after="0"/>
        <w:ind w:left="432"/>
        <w:jc w:val="both"/>
        <w:rPr>
          <w:rFonts w:ascii="Verdana" w:hAnsi="Verdana"/>
          <w:sz w:val="18"/>
        </w:rPr>
      </w:pPr>
    </w:p>
    <w:p w14:paraId="76C08776" w14:textId="77777777" w:rsidR="005326AA" w:rsidRDefault="005326AA" w:rsidP="00693C34">
      <w:pPr>
        <w:pStyle w:val="Puesto"/>
        <w:spacing w:before="0" w:after="0"/>
        <w:ind w:left="432"/>
        <w:jc w:val="both"/>
        <w:rPr>
          <w:rFonts w:ascii="Verdana" w:hAnsi="Verdana"/>
          <w:sz w:val="18"/>
        </w:rPr>
      </w:pPr>
    </w:p>
    <w:p w14:paraId="594D0B09" w14:textId="77777777" w:rsidR="00C76A69" w:rsidRDefault="00C76A69" w:rsidP="00693C34">
      <w:pPr>
        <w:pStyle w:val="Puesto"/>
        <w:spacing w:before="0" w:after="0"/>
        <w:ind w:left="432"/>
        <w:jc w:val="both"/>
        <w:rPr>
          <w:rFonts w:ascii="Verdana" w:hAnsi="Verdana"/>
          <w:sz w:val="18"/>
        </w:rPr>
      </w:pPr>
    </w:p>
    <w:p w14:paraId="7BAD42D0" w14:textId="77777777" w:rsidR="00C76A69" w:rsidRDefault="00C76A69"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7"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7"/>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067D39EB" w:rsidR="0004596D" w:rsidRPr="0004596D" w:rsidRDefault="0004596D" w:rsidP="006C4C90">
      <w:pPr>
        <w:ind w:firstLine="567"/>
        <w:jc w:val="center"/>
        <w:rPr>
          <w:b/>
          <w:sz w:val="20"/>
          <w:szCs w:val="18"/>
        </w:rPr>
      </w:pPr>
      <w:r w:rsidRPr="0004596D">
        <w:rPr>
          <w:b/>
          <w:sz w:val="20"/>
          <w:szCs w:val="18"/>
        </w:rPr>
        <w:t>“</w:t>
      </w:r>
      <w:r w:rsidR="006E4B1D" w:rsidRPr="006E4B1D">
        <w:rPr>
          <w:b/>
          <w:sz w:val="20"/>
          <w:szCs w:val="18"/>
        </w:rPr>
        <w:t xml:space="preserve">SERVICIO DE ADMINISTRACIÓN DEL INMUEBLE DEL BCB EN COTA </w:t>
      </w:r>
      <w:proofErr w:type="spellStart"/>
      <w:r w:rsidR="006E4B1D" w:rsidRPr="006E4B1D">
        <w:rPr>
          <w:b/>
          <w:sz w:val="20"/>
          <w:szCs w:val="18"/>
        </w:rPr>
        <w:t>COTA</w:t>
      </w:r>
      <w:proofErr w:type="spellEnd"/>
      <w:r w:rsidR="006E4B1D">
        <w:rPr>
          <w:b/>
          <w:sz w:val="20"/>
          <w:szCs w:val="18"/>
        </w:rPr>
        <w:t>”</w:t>
      </w:r>
    </w:p>
    <w:tbl>
      <w:tblPr>
        <w:tblW w:w="110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3"/>
        <w:gridCol w:w="1407"/>
        <w:gridCol w:w="336"/>
        <w:gridCol w:w="336"/>
        <w:gridCol w:w="728"/>
      </w:tblGrid>
      <w:tr w:rsidR="0070249D" w:rsidRPr="0002378C" w14:paraId="2EFC860A" w14:textId="72A260E5" w:rsidTr="0070249D">
        <w:trPr>
          <w:trHeight w:val="287"/>
          <w:tblHeader/>
        </w:trPr>
        <w:tc>
          <w:tcPr>
            <w:tcW w:w="8223" w:type="dxa"/>
            <w:vMerge w:val="restart"/>
            <w:tcBorders>
              <w:right w:val="single" w:sz="4" w:space="0" w:color="auto"/>
            </w:tcBorders>
            <w:shd w:val="clear" w:color="auto" w:fill="D9D9D9" w:themeFill="background1" w:themeFillShade="D9"/>
            <w:vAlign w:val="center"/>
          </w:tcPr>
          <w:p w14:paraId="245B0268" w14:textId="1C802CEE" w:rsidR="0070249D" w:rsidRPr="0002378C" w:rsidRDefault="0070249D" w:rsidP="0002378C">
            <w:pPr>
              <w:spacing w:before="240" w:after="240"/>
              <w:jc w:val="center"/>
              <w:rPr>
                <w:rFonts w:ascii="Arial" w:hAnsi="Arial" w:cs="Arial"/>
                <w:b/>
                <w:bCs/>
                <w:lang w:val="en-US"/>
              </w:rPr>
            </w:pPr>
            <w:r w:rsidRPr="0002378C">
              <w:rPr>
                <w:rFonts w:ascii="Arial" w:hAnsi="Arial" w:cs="Arial"/>
                <w:b/>
                <w:bCs/>
                <w:lang w:val="en-US"/>
              </w:rPr>
              <w:t>REQUISITOS PARA LOS SERVICIOS Y CONDICIONES COMPLEMENTARIAS</w:t>
            </w:r>
          </w:p>
        </w:tc>
        <w:tc>
          <w:tcPr>
            <w:tcW w:w="1407" w:type="dxa"/>
            <w:tcBorders>
              <w:right w:val="single" w:sz="4" w:space="0" w:color="auto"/>
            </w:tcBorders>
            <w:shd w:val="clear" w:color="auto" w:fill="D9D9D9" w:themeFill="background1" w:themeFillShade="D9"/>
          </w:tcPr>
          <w:p w14:paraId="5E9CA348" w14:textId="3129C873" w:rsidR="0070249D" w:rsidRPr="0002378C" w:rsidRDefault="0070249D" w:rsidP="0002378C">
            <w:pPr>
              <w:spacing w:before="240" w:after="240"/>
              <w:jc w:val="center"/>
              <w:rPr>
                <w:rFonts w:ascii="Arial" w:hAnsi="Arial" w:cs="Arial"/>
                <w:b/>
                <w:bCs/>
                <w:lang w:val="en-US"/>
              </w:rPr>
            </w:pPr>
            <w:r w:rsidRPr="00462CD0">
              <w:rPr>
                <w:rFonts w:ascii="Arial" w:hAnsi="Arial" w:cs="Arial"/>
                <w:b/>
                <w:bCs/>
                <w:iCs/>
                <w:sz w:val="12"/>
                <w:szCs w:val="12"/>
                <w:lang w:val="es-BO" w:eastAsia="es-ES_tradnl"/>
              </w:rPr>
              <w:t>Para ser llenado por el proponente</w:t>
            </w:r>
          </w:p>
        </w:tc>
        <w:tc>
          <w:tcPr>
            <w:tcW w:w="1400" w:type="dxa"/>
            <w:gridSpan w:val="3"/>
            <w:tcBorders>
              <w:right w:val="single" w:sz="4" w:space="0" w:color="auto"/>
            </w:tcBorders>
            <w:shd w:val="clear" w:color="auto" w:fill="D9D9D9" w:themeFill="background1" w:themeFillShade="D9"/>
          </w:tcPr>
          <w:p w14:paraId="5A6C1B37" w14:textId="2D6DFA0D" w:rsidR="0070249D" w:rsidRPr="00463C88" w:rsidRDefault="0070249D" w:rsidP="0002378C">
            <w:pPr>
              <w:spacing w:before="240" w:after="240"/>
              <w:jc w:val="center"/>
              <w:rPr>
                <w:rFonts w:ascii="Arial" w:hAnsi="Arial" w:cs="Arial"/>
                <w:b/>
                <w:bCs/>
                <w:sz w:val="12"/>
                <w:szCs w:val="12"/>
                <w:lang w:val="en-US"/>
              </w:rPr>
            </w:pPr>
            <w:r w:rsidRPr="00463C88">
              <w:rPr>
                <w:rFonts w:ascii="Arial" w:hAnsi="Arial" w:cs="Arial"/>
                <w:b/>
                <w:bCs/>
                <w:iCs/>
                <w:sz w:val="12"/>
                <w:szCs w:val="12"/>
                <w:lang w:val="es-BO" w:eastAsia="es-ES_tradnl"/>
              </w:rPr>
              <w:t>Para la calificación del BCB</w:t>
            </w:r>
          </w:p>
        </w:tc>
      </w:tr>
      <w:tr w:rsidR="0070249D" w:rsidRPr="0002378C" w14:paraId="35556BC0" w14:textId="52780907" w:rsidTr="0070249D">
        <w:trPr>
          <w:trHeight w:val="653"/>
          <w:tblHeader/>
        </w:trPr>
        <w:tc>
          <w:tcPr>
            <w:tcW w:w="8223" w:type="dxa"/>
            <w:vMerge/>
            <w:tcBorders>
              <w:right w:val="single" w:sz="4" w:space="0" w:color="auto"/>
            </w:tcBorders>
            <w:shd w:val="clear" w:color="auto" w:fill="D9D9D9" w:themeFill="background1" w:themeFillShade="D9"/>
            <w:vAlign w:val="center"/>
          </w:tcPr>
          <w:p w14:paraId="28AEF305" w14:textId="222E92A0" w:rsidR="0070249D" w:rsidRPr="0002378C" w:rsidRDefault="0070249D" w:rsidP="0070249D">
            <w:pPr>
              <w:spacing w:before="240" w:after="240"/>
              <w:ind w:left="347"/>
              <w:contextualSpacing/>
              <w:rPr>
                <w:rFonts w:ascii="Arial" w:hAnsi="Arial" w:cs="Arial"/>
                <w:b/>
                <w:lang w:val="es-MX"/>
              </w:rPr>
            </w:pPr>
          </w:p>
        </w:tc>
        <w:tc>
          <w:tcPr>
            <w:tcW w:w="1407" w:type="dxa"/>
            <w:vMerge w:val="restart"/>
            <w:tcBorders>
              <w:right w:val="single" w:sz="4" w:space="0" w:color="auto"/>
            </w:tcBorders>
            <w:shd w:val="clear" w:color="auto" w:fill="D9D9D9" w:themeFill="background1" w:themeFillShade="D9"/>
          </w:tcPr>
          <w:p w14:paraId="5AADC1EF" w14:textId="77777777" w:rsidR="0070249D" w:rsidRPr="006E4B1D" w:rsidRDefault="0070249D" w:rsidP="00463C88">
            <w:pPr>
              <w:jc w:val="center"/>
              <w:rPr>
                <w:rFonts w:ascii="Arial" w:hAnsi="Arial" w:cs="Arial"/>
                <w:b/>
                <w:bCs/>
                <w:sz w:val="12"/>
                <w:szCs w:val="12"/>
                <w:lang w:val="es-MX"/>
              </w:rPr>
            </w:pPr>
            <w:r w:rsidRPr="006E4B1D">
              <w:rPr>
                <w:rFonts w:ascii="Arial" w:hAnsi="Arial" w:cs="Arial"/>
                <w:b/>
                <w:bCs/>
                <w:sz w:val="12"/>
                <w:szCs w:val="12"/>
                <w:lang w:val="es-MX"/>
              </w:rPr>
              <w:t>Para ser llenado por el proponente</w:t>
            </w:r>
          </w:p>
          <w:p w14:paraId="56F5D3BA" w14:textId="77777777" w:rsidR="0070249D" w:rsidRPr="006E4B1D" w:rsidRDefault="0070249D" w:rsidP="00463C88">
            <w:pPr>
              <w:jc w:val="center"/>
              <w:rPr>
                <w:rFonts w:ascii="Arial" w:hAnsi="Arial" w:cs="Arial"/>
                <w:b/>
                <w:bCs/>
                <w:sz w:val="12"/>
                <w:szCs w:val="12"/>
                <w:lang w:val="es-MX"/>
              </w:rPr>
            </w:pPr>
            <w:r w:rsidRPr="006E4B1D">
              <w:rPr>
                <w:rFonts w:ascii="Arial" w:hAnsi="Arial" w:cs="Arial"/>
                <w:b/>
                <w:bCs/>
                <w:sz w:val="12"/>
                <w:szCs w:val="12"/>
                <w:lang w:val="es-MX"/>
              </w:rPr>
              <w:t>CARACTERISTICAS DE LA PROPUESTA</w:t>
            </w:r>
          </w:p>
          <w:p w14:paraId="2FC8619C" w14:textId="77777777" w:rsidR="0070249D" w:rsidRPr="0002378C" w:rsidRDefault="0070249D" w:rsidP="00463C88">
            <w:pPr>
              <w:jc w:val="center"/>
              <w:rPr>
                <w:rFonts w:ascii="Times New Roman" w:hAnsi="Times New Roman"/>
                <w:sz w:val="14"/>
                <w:szCs w:val="14"/>
                <w:lang w:val="en-US"/>
              </w:rPr>
            </w:pPr>
            <w:r w:rsidRPr="006E4B1D">
              <w:rPr>
                <w:rFonts w:ascii="Arial" w:hAnsi="Arial" w:cs="Arial"/>
                <w:b/>
                <w:bCs/>
                <w:sz w:val="12"/>
                <w:szCs w:val="12"/>
                <w:lang w:val="es-MX"/>
              </w:rPr>
              <w:t>(Manifestar aceptación y adjuntar lo requerido según el instructivo específico de cada requisito)</w:t>
            </w:r>
          </w:p>
        </w:tc>
        <w:tc>
          <w:tcPr>
            <w:tcW w:w="672" w:type="dxa"/>
            <w:gridSpan w:val="2"/>
            <w:tcBorders>
              <w:right w:val="single" w:sz="4" w:space="0" w:color="auto"/>
            </w:tcBorders>
            <w:shd w:val="clear" w:color="auto" w:fill="D9D9D9" w:themeFill="background1" w:themeFillShade="D9"/>
          </w:tcPr>
          <w:p w14:paraId="502D35DE" w14:textId="77777777" w:rsidR="0070249D" w:rsidRPr="00463C88" w:rsidRDefault="0070249D" w:rsidP="0002378C">
            <w:pPr>
              <w:spacing w:before="240" w:after="240"/>
              <w:jc w:val="center"/>
              <w:rPr>
                <w:rFonts w:ascii="Arial" w:hAnsi="Arial" w:cs="Arial"/>
                <w:b/>
                <w:bCs/>
                <w:sz w:val="12"/>
                <w:szCs w:val="12"/>
                <w:lang w:val="es-MX"/>
              </w:rPr>
            </w:pPr>
          </w:p>
          <w:p w14:paraId="6A8BF3CD" w14:textId="4A6437F9" w:rsidR="0070249D" w:rsidRPr="00463C88" w:rsidRDefault="0070249D" w:rsidP="00463C88">
            <w:pPr>
              <w:spacing w:before="240" w:after="240"/>
              <w:jc w:val="center"/>
              <w:rPr>
                <w:rFonts w:ascii="Arial" w:hAnsi="Arial" w:cs="Arial"/>
                <w:b/>
                <w:bCs/>
                <w:sz w:val="12"/>
                <w:szCs w:val="12"/>
                <w:lang w:val="es-MX"/>
              </w:rPr>
            </w:pPr>
            <w:r w:rsidRPr="00463C88">
              <w:rPr>
                <w:rFonts w:ascii="Arial" w:hAnsi="Arial" w:cs="Arial"/>
                <w:b/>
                <w:bCs/>
                <w:sz w:val="12"/>
                <w:szCs w:val="12"/>
                <w:lang w:val="es-MX"/>
              </w:rPr>
              <w:t>Cumple</w:t>
            </w:r>
          </w:p>
        </w:tc>
        <w:tc>
          <w:tcPr>
            <w:tcW w:w="728" w:type="dxa"/>
            <w:tcBorders>
              <w:right w:val="single" w:sz="4" w:space="0" w:color="auto"/>
            </w:tcBorders>
            <w:shd w:val="clear" w:color="auto" w:fill="D9D9D9" w:themeFill="background1" w:themeFillShade="D9"/>
          </w:tcPr>
          <w:p w14:paraId="61FF22B0" w14:textId="39F1F975" w:rsidR="0070249D" w:rsidRPr="00463C88" w:rsidRDefault="0070249D" w:rsidP="0002378C">
            <w:pPr>
              <w:spacing w:before="240" w:after="240"/>
              <w:jc w:val="center"/>
              <w:rPr>
                <w:rFonts w:ascii="Arial" w:hAnsi="Arial" w:cs="Arial"/>
                <w:b/>
                <w:bCs/>
                <w:sz w:val="12"/>
                <w:szCs w:val="12"/>
                <w:lang w:val="es-MX"/>
              </w:rPr>
            </w:pPr>
            <w:r w:rsidRPr="00463C88">
              <w:rPr>
                <w:rFonts w:ascii="Arial" w:hAnsi="Arial" w:cs="Arial"/>
                <w:b/>
                <w:bCs/>
                <w:sz w:val="12"/>
                <w:szCs w:val="12"/>
              </w:rPr>
              <w:t>Observaciones (especificar por qué no cumple)</w:t>
            </w:r>
          </w:p>
        </w:tc>
      </w:tr>
      <w:tr w:rsidR="0070249D" w:rsidRPr="0002378C" w14:paraId="13C12BE1" w14:textId="77777777" w:rsidTr="006E4B1D">
        <w:trPr>
          <w:trHeight w:val="459"/>
          <w:tblHeader/>
        </w:trPr>
        <w:tc>
          <w:tcPr>
            <w:tcW w:w="8223" w:type="dxa"/>
            <w:vMerge/>
            <w:tcBorders>
              <w:right w:val="single" w:sz="4" w:space="0" w:color="auto"/>
            </w:tcBorders>
            <w:shd w:val="clear" w:color="auto" w:fill="D9D9D9" w:themeFill="background1" w:themeFillShade="D9"/>
            <w:vAlign w:val="center"/>
          </w:tcPr>
          <w:p w14:paraId="610465D9" w14:textId="77777777" w:rsidR="0070249D" w:rsidRPr="0002378C" w:rsidRDefault="0070249D" w:rsidP="00766E0F">
            <w:pPr>
              <w:numPr>
                <w:ilvl w:val="0"/>
                <w:numId w:val="45"/>
              </w:numPr>
              <w:spacing w:before="240" w:after="240"/>
              <w:ind w:left="347"/>
              <w:contextualSpacing/>
              <w:rPr>
                <w:rFonts w:ascii="Arial" w:hAnsi="Arial" w:cs="Arial"/>
                <w:b/>
                <w:lang w:val="es-MX"/>
              </w:rPr>
            </w:pPr>
          </w:p>
        </w:tc>
        <w:tc>
          <w:tcPr>
            <w:tcW w:w="1407" w:type="dxa"/>
            <w:vMerge/>
            <w:tcBorders>
              <w:bottom w:val="single" w:sz="4" w:space="0" w:color="auto"/>
              <w:right w:val="single" w:sz="4" w:space="0" w:color="auto"/>
            </w:tcBorders>
            <w:shd w:val="clear" w:color="auto" w:fill="D9D9D9" w:themeFill="background1" w:themeFillShade="D9"/>
          </w:tcPr>
          <w:p w14:paraId="00C41FA3" w14:textId="77777777" w:rsidR="0070249D" w:rsidRPr="0002378C" w:rsidRDefault="0070249D" w:rsidP="0002378C">
            <w:pPr>
              <w:spacing w:before="240" w:after="240"/>
              <w:jc w:val="center"/>
              <w:rPr>
                <w:rFonts w:ascii="Arial" w:hAnsi="Arial" w:cs="Arial"/>
                <w:b/>
                <w:bCs/>
                <w:sz w:val="14"/>
                <w:szCs w:val="14"/>
                <w:lang w:val="es-MX"/>
              </w:rPr>
            </w:pPr>
          </w:p>
        </w:tc>
        <w:tc>
          <w:tcPr>
            <w:tcW w:w="336" w:type="dxa"/>
            <w:tcBorders>
              <w:bottom w:val="single" w:sz="4" w:space="0" w:color="auto"/>
              <w:right w:val="single" w:sz="4" w:space="0" w:color="auto"/>
            </w:tcBorders>
            <w:shd w:val="clear" w:color="auto" w:fill="D9D9D9" w:themeFill="background1" w:themeFillShade="D9"/>
          </w:tcPr>
          <w:p w14:paraId="7EFE4F9B" w14:textId="642958CA" w:rsidR="0070249D" w:rsidRPr="00463C88" w:rsidRDefault="0070249D" w:rsidP="00EA00DD">
            <w:pPr>
              <w:spacing w:before="240" w:after="240"/>
              <w:ind w:right="-95"/>
              <w:jc w:val="center"/>
              <w:rPr>
                <w:rFonts w:ascii="Arial" w:hAnsi="Arial" w:cs="Arial"/>
                <w:b/>
                <w:bCs/>
                <w:sz w:val="12"/>
                <w:szCs w:val="12"/>
                <w:lang w:val="es-MX"/>
              </w:rPr>
            </w:pPr>
            <w:r w:rsidRPr="00463C88">
              <w:rPr>
                <w:rFonts w:ascii="Arial" w:hAnsi="Arial" w:cs="Arial"/>
                <w:b/>
                <w:bCs/>
                <w:sz w:val="12"/>
                <w:szCs w:val="12"/>
                <w:lang w:val="es-MX"/>
              </w:rPr>
              <w:t>Si</w:t>
            </w:r>
          </w:p>
        </w:tc>
        <w:tc>
          <w:tcPr>
            <w:tcW w:w="336" w:type="dxa"/>
            <w:tcBorders>
              <w:bottom w:val="single" w:sz="4" w:space="0" w:color="auto"/>
              <w:right w:val="single" w:sz="4" w:space="0" w:color="auto"/>
            </w:tcBorders>
            <w:shd w:val="clear" w:color="auto" w:fill="D9D9D9" w:themeFill="background1" w:themeFillShade="D9"/>
          </w:tcPr>
          <w:p w14:paraId="7D40F1A1" w14:textId="2140357F" w:rsidR="0070249D" w:rsidRPr="00463C88" w:rsidRDefault="0070249D" w:rsidP="00EA00DD">
            <w:pPr>
              <w:spacing w:before="240" w:after="240"/>
              <w:ind w:right="-94"/>
              <w:jc w:val="center"/>
              <w:rPr>
                <w:rFonts w:ascii="Arial" w:hAnsi="Arial" w:cs="Arial"/>
                <w:b/>
                <w:bCs/>
                <w:sz w:val="12"/>
                <w:szCs w:val="12"/>
                <w:lang w:val="es-MX"/>
              </w:rPr>
            </w:pPr>
            <w:r w:rsidRPr="00463C88">
              <w:rPr>
                <w:rFonts w:ascii="Arial" w:hAnsi="Arial" w:cs="Arial"/>
                <w:b/>
                <w:bCs/>
                <w:sz w:val="12"/>
                <w:szCs w:val="12"/>
                <w:lang w:val="es-MX"/>
              </w:rPr>
              <w:t>No</w:t>
            </w:r>
          </w:p>
        </w:tc>
        <w:tc>
          <w:tcPr>
            <w:tcW w:w="728" w:type="dxa"/>
            <w:tcBorders>
              <w:bottom w:val="single" w:sz="4" w:space="0" w:color="auto"/>
              <w:right w:val="single" w:sz="4" w:space="0" w:color="auto"/>
            </w:tcBorders>
            <w:shd w:val="clear" w:color="auto" w:fill="D9D9D9" w:themeFill="background1" w:themeFillShade="D9"/>
          </w:tcPr>
          <w:p w14:paraId="3F82B0B0" w14:textId="77777777" w:rsidR="0070249D" w:rsidRPr="00463C88" w:rsidRDefault="0070249D" w:rsidP="0002378C">
            <w:pPr>
              <w:spacing w:before="240" w:after="240"/>
              <w:jc w:val="center"/>
              <w:rPr>
                <w:rFonts w:ascii="Arial" w:hAnsi="Arial" w:cs="Arial"/>
                <w:b/>
                <w:bCs/>
                <w:color w:val="FFFFFF"/>
                <w:sz w:val="12"/>
                <w:szCs w:val="12"/>
                <w:lang w:val="es-MX"/>
              </w:rPr>
            </w:pPr>
          </w:p>
        </w:tc>
      </w:tr>
      <w:tr w:rsidR="0070249D" w:rsidRPr="0002378C" w14:paraId="4D4AACF2" w14:textId="77777777" w:rsidTr="0070249D">
        <w:trPr>
          <w:trHeight w:val="255"/>
        </w:trPr>
        <w:tc>
          <w:tcPr>
            <w:tcW w:w="8223" w:type="dxa"/>
            <w:tcBorders>
              <w:right w:val="single" w:sz="4" w:space="0" w:color="auto"/>
            </w:tcBorders>
            <w:shd w:val="clear" w:color="auto" w:fill="D9D9D9" w:themeFill="background1" w:themeFillShade="D9"/>
            <w:vAlign w:val="center"/>
          </w:tcPr>
          <w:p w14:paraId="23993C75" w14:textId="29E29EB4" w:rsidR="0070249D" w:rsidRPr="0070249D" w:rsidRDefault="0070249D" w:rsidP="00766E0F">
            <w:pPr>
              <w:numPr>
                <w:ilvl w:val="0"/>
                <w:numId w:val="45"/>
              </w:numPr>
              <w:spacing w:before="240" w:after="240"/>
              <w:ind w:left="318"/>
              <w:contextualSpacing/>
              <w:rPr>
                <w:rFonts w:ascii="Arial" w:hAnsi="Arial" w:cs="Arial"/>
                <w:lang w:val="es-ES_tradnl"/>
              </w:rPr>
            </w:pPr>
            <w:r w:rsidRPr="0070249D">
              <w:rPr>
                <w:rFonts w:ascii="Arial" w:hAnsi="Arial" w:cs="Arial"/>
                <w:b/>
                <w:lang w:val="es-MX"/>
              </w:rPr>
              <w:t>OBJETO Y CAUSA</w:t>
            </w:r>
          </w:p>
        </w:tc>
        <w:tc>
          <w:tcPr>
            <w:tcW w:w="1407" w:type="dxa"/>
            <w:tcBorders>
              <w:right w:val="single" w:sz="4" w:space="0" w:color="auto"/>
            </w:tcBorders>
            <w:shd w:val="clear" w:color="auto" w:fill="D9D9D9" w:themeFill="background1" w:themeFillShade="D9"/>
          </w:tcPr>
          <w:p w14:paraId="48B12C65" w14:textId="77777777" w:rsidR="0070249D" w:rsidRPr="0002378C" w:rsidRDefault="0070249D" w:rsidP="0002378C">
            <w:pPr>
              <w:rPr>
                <w:rFonts w:ascii="Times New Roman" w:hAnsi="Times New Roman"/>
                <w:sz w:val="24"/>
                <w:szCs w:val="24"/>
                <w:lang w:val="en-US"/>
              </w:rPr>
            </w:pPr>
          </w:p>
        </w:tc>
        <w:tc>
          <w:tcPr>
            <w:tcW w:w="336" w:type="dxa"/>
            <w:tcBorders>
              <w:right w:val="single" w:sz="4" w:space="0" w:color="auto"/>
            </w:tcBorders>
            <w:shd w:val="clear" w:color="auto" w:fill="D9D9D9" w:themeFill="background1" w:themeFillShade="D9"/>
          </w:tcPr>
          <w:p w14:paraId="5000FB01" w14:textId="77777777" w:rsidR="0070249D" w:rsidRPr="0002378C" w:rsidRDefault="0070249D" w:rsidP="0002378C">
            <w:pPr>
              <w:rPr>
                <w:rFonts w:ascii="Times New Roman" w:hAnsi="Times New Roman"/>
                <w:sz w:val="24"/>
                <w:szCs w:val="24"/>
                <w:lang w:val="en-US"/>
              </w:rPr>
            </w:pPr>
          </w:p>
        </w:tc>
        <w:tc>
          <w:tcPr>
            <w:tcW w:w="336" w:type="dxa"/>
            <w:tcBorders>
              <w:right w:val="single" w:sz="4" w:space="0" w:color="auto"/>
            </w:tcBorders>
            <w:shd w:val="clear" w:color="auto" w:fill="D9D9D9" w:themeFill="background1" w:themeFillShade="D9"/>
          </w:tcPr>
          <w:p w14:paraId="50AA26CF" w14:textId="77777777" w:rsidR="0070249D" w:rsidRPr="0002378C" w:rsidRDefault="0070249D" w:rsidP="0002378C">
            <w:pPr>
              <w:rPr>
                <w:rFonts w:ascii="Times New Roman" w:hAnsi="Times New Roman"/>
                <w:sz w:val="24"/>
                <w:szCs w:val="24"/>
                <w:lang w:val="en-US"/>
              </w:rPr>
            </w:pPr>
          </w:p>
        </w:tc>
        <w:tc>
          <w:tcPr>
            <w:tcW w:w="728" w:type="dxa"/>
            <w:tcBorders>
              <w:right w:val="single" w:sz="4" w:space="0" w:color="auto"/>
            </w:tcBorders>
            <w:shd w:val="clear" w:color="auto" w:fill="D9D9D9" w:themeFill="background1" w:themeFillShade="D9"/>
          </w:tcPr>
          <w:p w14:paraId="2A9FBE0C" w14:textId="77777777" w:rsidR="0070249D" w:rsidRPr="0002378C" w:rsidRDefault="0070249D" w:rsidP="0002378C">
            <w:pPr>
              <w:rPr>
                <w:rFonts w:ascii="Times New Roman" w:hAnsi="Times New Roman"/>
                <w:sz w:val="24"/>
                <w:szCs w:val="24"/>
                <w:lang w:val="en-US"/>
              </w:rPr>
            </w:pPr>
          </w:p>
        </w:tc>
      </w:tr>
      <w:tr w:rsidR="00EA00DD" w:rsidRPr="0002378C" w14:paraId="4562B953" w14:textId="13E2AF47" w:rsidTr="0070249D">
        <w:trPr>
          <w:trHeight w:val="1206"/>
        </w:trPr>
        <w:tc>
          <w:tcPr>
            <w:tcW w:w="8223" w:type="dxa"/>
            <w:tcBorders>
              <w:right w:val="single" w:sz="4" w:space="0" w:color="auto"/>
            </w:tcBorders>
            <w:shd w:val="clear" w:color="auto" w:fill="FFFFFF"/>
            <w:vAlign w:val="center"/>
          </w:tcPr>
          <w:p w14:paraId="29136291" w14:textId="482886CD" w:rsidR="0002378C" w:rsidRPr="0002378C" w:rsidRDefault="003852EC" w:rsidP="0002378C">
            <w:pPr>
              <w:ind w:right="34"/>
              <w:jc w:val="both"/>
              <w:rPr>
                <w:rFonts w:ascii="Arial" w:hAnsi="Arial" w:cs="Arial"/>
                <w:lang w:val="es-ES_tradnl"/>
              </w:rPr>
            </w:pPr>
            <w:r w:rsidRPr="003852EC">
              <w:rPr>
                <w:rFonts w:ascii="Arial" w:hAnsi="Arial" w:cs="Arial"/>
                <w:lang w:val="es-ES_tradnl"/>
              </w:rPr>
              <w:t>Servicio de Administración, para la custodia, vigilancia y desarrollo de labores de mantenimiento y limpieza de los predios, áreas verdes y campos deportivos, del inmueble de propiedad del Banco Central de Bolivia (BCB), que permita a los usuarios del BCB el desarrollo de actividades deportivas y de recreación en un ambiente seguro y resguardado.</w:t>
            </w:r>
          </w:p>
        </w:tc>
        <w:tc>
          <w:tcPr>
            <w:tcW w:w="1407" w:type="dxa"/>
            <w:tcBorders>
              <w:right w:val="single" w:sz="4" w:space="0" w:color="auto"/>
            </w:tcBorders>
            <w:shd w:val="reverseDiagStripe" w:color="auto" w:fill="FFFFFF" w:themeFill="background1"/>
          </w:tcPr>
          <w:p w14:paraId="67B928E5" w14:textId="77777777" w:rsidR="0002378C" w:rsidRPr="0002378C" w:rsidRDefault="0002378C" w:rsidP="0002378C">
            <w:pPr>
              <w:rPr>
                <w:rFonts w:ascii="Times New Roman" w:hAnsi="Times New Roman"/>
                <w:sz w:val="24"/>
                <w:szCs w:val="24"/>
                <w:lang w:val="en-US"/>
              </w:rPr>
            </w:pPr>
          </w:p>
        </w:tc>
        <w:tc>
          <w:tcPr>
            <w:tcW w:w="336" w:type="dxa"/>
            <w:tcBorders>
              <w:right w:val="single" w:sz="4" w:space="0" w:color="auto"/>
            </w:tcBorders>
            <w:shd w:val="reverseDiagStripe" w:color="auto" w:fill="FFFFFF" w:themeFill="background1"/>
          </w:tcPr>
          <w:p w14:paraId="5089F217" w14:textId="77777777" w:rsidR="0002378C" w:rsidRPr="0002378C" w:rsidRDefault="0002378C" w:rsidP="0002378C">
            <w:pPr>
              <w:rPr>
                <w:rFonts w:ascii="Times New Roman" w:hAnsi="Times New Roman"/>
                <w:sz w:val="24"/>
                <w:szCs w:val="24"/>
                <w:lang w:val="en-US"/>
              </w:rPr>
            </w:pPr>
          </w:p>
        </w:tc>
        <w:tc>
          <w:tcPr>
            <w:tcW w:w="336" w:type="dxa"/>
            <w:tcBorders>
              <w:right w:val="single" w:sz="4" w:space="0" w:color="auto"/>
            </w:tcBorders>
            <w:shd w:val="reverseDiagStripe" w:color="auto" w:fill="FFFFFF" w:themeFill="background1"/>
          </w:tcPr>
          <w:p w14:paraId="3DCCAB17" w14:textId="77777777" w:rsidR="0002378C" w:rsidRPr="0002378C" w:rsidRDefault="0002378C" w:rsidP="0002378C">
            <w:pPr>
              <w:rPr>
                <w:rFonts w:ascii="Times New Roman" w:hAnsi="Times New Roman"/>
                <w:sz w:val="24"/>
                <w:szCs w:val="24"/>
                <w:lang w:val="en-US"/>
              </w:rPr>
            </w:pPr>
          </w:p>
        </w:tc>
        <w:tc>
          <w:tcPr>
            <w:tcW w:w="728" w:type="dxa"/>
            <w:tcBorders>
              <w:right w:val="single" w:sz="4" w:space="0" w:color="auto"/>
            </w:tcBorders>
            <w:shd w:val="reverseDiagStripe" w:color="auto" w:fill="FFFFFF" w:themeFill="background1"/>
          </w:tcPr>
          <w:p w14:paraId="7A6AFB80" w14:textId="77777777" w:rsidR="0002378C" w:rsidRPr="0002378C" w:rsidRDefault="0002378C" w:rsidP="0002378C">
            <w:pPr>
              <w:rPr>
                <w:rFonts w:ascii="Times New Roman" w:hAnsi="Times New Roman"/>
                <w:sz w:val="24"/>
                <w:szCs w:val="24"/>
                <w:lang w:val="en-US"/>
              </w:rPr>
            </w:pPr>
          </w:p>
        </w:tc>
      </w:tr>
      <w:tr w:rsidR="00EA00DD" w:rsidRPr="0002378C" w14:paraId="519B4BDD" w14:textId="753F4CFE" w:rsidTr="0070249D">
        <w:trPr>
          <w:trHeight w:val="249"/>
        </w:trPr>
        <w:tc>
          <w:tcPr>
            <w:tcW w:w="8223" w:type="dxa"/>
            <w:tcBorders>
              <w:bottom w:val="single" w:sz="4" w:space="0" w:color="auto"/>
              <w:right w:val="single" w:sz="4" w:space="0" w:color="auto"/>
            </w:tcBorders>
            <w:shd w:val="clear" w:color="auto" w:fill="D9D9D9" w:themeFill="background1" w:themeFillShade="D9"/>
            <w:vAlign w:val="center"/>
          </w:tcPr>
          <w:p w14:paraId="776C80B6" w14:textId="77777777" w:rsidR="0002378C" w:rsidRPr="00463C88" w:rsidRDefault="0002378C" w:rsidP="00766E0F">
            <w:pPr>
              <w:numPr>
                <w:ilvl w:val="0"/>
                <w:numId w:val="45"/>
              </w:numPr>
              <w:spacing w:before="240" w:after="240"/>
              <w:ind w:left="318"/>
              <w:contextualSpacing/>
              <w:rPr>
                <w:rFonts w:ascii="Arial" w:hAnsi="Arial" w:cs="Arial"/>
                <w:b/>
                <w:lang w:val="es-MX"/>
              </w:rPr>
            </w:pPr>
            <w:r w:rsidRPr="00463C88">
              <w:rPr>
                <w:rFonts w:ascii="Arial" w:hAnsi="Arial" w:cs="Arial"/>
                <w:b/>
                <w:lang w:val="es-MX"/>
              </w:rPr>
              <w:t>ALCANCE DEL SERVICIO</w:t>
            </w:r>
          </w:p>
        </w:tc>
        <w:tc>
          <w:tcPr>
            <w:tcW w:w="1407" w:type="dxa"/>
            <w:tcBorders>
              <w:bottom w:val="single" w:sz="4" w:space="0" w:color="auto"/>
              <w:right w:val="single" w:sz="4" w:space="0" w:color="auto"/>
            </w:tcBorders>
            <w:shd w:val="clear" w:color="auto" w:fill="D9D9D9" w:themeFill="background1" w:themeFillShade="D9"/>
            <w:vAlign w:val="center"/>
          </w:tcPr>
          <w:p w14:paraId="1892C4F9" w14:textId="77777777" w:rsidR="0002378C" w:rsidRPr="002A3603" w:rsidRDefault="0002378C" w:rsidP="0002378C">
            <w:pPr>
              <w:ind w:left="-4"/>
              <w:jc w:val="center"/>
              <w:rPr>
                <w:rFonts w:ascii="Arial" w:hAnsi="Arial" w:cs="Arial"/>
                <w:b/>
                <w:bCs/>
                <w:sz w:val="14"/>
                <w:szCs w:val="14"/>
              </w:rPr>
            </w:pPr>
            <w:r w:rsidRPr="002A3603">
              <w:rPr>
                <w:rFonts w:ascii="Arial" w:hAnsi="Arial" w:cs="Arial"/>
                <w:b/>
                <w:bCs/>
                <w:sz w:val="14"/>
                <w:szCs w:val="14"/>
                <w:lang w:val="es-MX"/>
              </w:rPr>
              <w:t>MANIFESTAR ACEPTACIÓN</w:t>
            </w:r>
          </w:p>
        </w:tc>
        <w:tc>
          <w:tcPr>
            <w:tcW w:w="336" w:type="dxa"/>
            <w:tcBorders>
              <w:bottom w:val="single" w:sz="4" w:space="0" w:color="auto"/>
              <w:right w:val="single" w:sz="4" w:space="0" w:color="auto"/>
            </w:tcBorders>
            <w:shd w:val="clear" w:color="auto" w:fill="D9D9D9" w:themeFill="background1" w:themeFillShade="D9"/>
          </w:tcPr>
          <w:p w14:paraId="7BABA011" w14:textId="77777777" w:rsidR="0002378C" w:rsidRPr="0002378C" w:rsidRDefault="0002378C" w:rsidP="0002378C">
            <w:pPr>
              <w:ind w:left="-4"/>
              <w:jc w:val="center"/>
              <w:rPr>
                <w:rFonts w:ascii="Arial" w:hAnsi="Arial" w:cs="Arial"/>
                <w:b/>
                <w:bCs/>
                <w:color w:val="FFFFFF"/>
                <w:lang w:val="es-MX"/>
              </w:rPr>
            </w:pPr>
          </w:p>
        </w:tc>
        <w:tc>
          <w:tcPr>
            <w:tcW w:w="336" w:type="dxa"/>
            <w:tcBorders>
              <w:bottom w:val="single" w:sz="4" w:space="0" w:color="auto"/>
              <w:right w:val="single" w:sz="4" w:space="0" w:color="auto"/>
            </w:tcBorders>
            <w:shd w:val="clear" w:color="auto" w:fill="D9D9D9" w:themeFill="background1" w:themeFillShade="D9"/>
          </w:tcPr>
          <w:p w14:paraId="0FDD32FA" w14:textId="77777777" w:rsidR="0002378C" w:rsidRPr="0002378C" w:rsidRDefault="0002378C" w:rsidP="0002378C">
            <w:pPr>
              <w:ind w:left="-4"/>
              <w:jc w:val="center"/>
              <w:rPr>
                <w:rFonts w:ascii="Arial" w:hAnsi="Arial" w:cs="Arial"/>
                <w:b/>
                <w:bCs/>
                <w:color w:val="FFFFFF"/>
                <w:lang w:val="es-MX"/>
              </w:rPr>
            </w:pPr>
          </w:p>
        </w:tc>
        <w:tc>
          <w:tcPr>
            <w:tcW w:w="728" w:type="dxa"/>
            <w:tcBorders>
              <w:bottom w:val="single" w:sz="4" w:space="0" w:color="auto"/>
              <w:right w:val="single" w:sz="4" w:space="0" w:color="auto"/>
            </w:tcBorders>
            <w:shd w:val="clear" w:color="auto" w:fill="D9D9D9" w:themeFill="background1" w:themeFillShade="D9"/>
          </w:tcPr>
          <w:p w14:paraId="187990E8" w14:textId="77777777" w:rsidR="0002378C" w:rsidRPr="0002378C" w:rsidRDefault="0002378C" w:rsidP="0002378C">
            <w:pPr>
              <w:ind w:left="-4"/>
              <w:jc w:val="center"/>
              <w:rPr>
                <w:rFonts w:ascii="Arial" w:hAnsi="Arial" w:cs="Arial"/>
                <w:b/>
                <w:bCs/>
                <w:color w:val="FFFFFF"/>
                <w:lang w:val="es-MX"/>
              </w:rPr>
            </w:pPr>
          </w:p>
        </w:tc>
      </w:tr>
      <w:tr w:rsidR="00EA00DD" w:rsidRPr="0002378C" w14:paraId="6D306134" w14:textId="0AB8C5AA" w:rsidTr="0070249D">
        <w:trPr>
          <w:trHeight w:val="269"/>
        </w:trPr>
        <w:tc>
          <w:tcPr>
            <w:tcW w:w="8223" w:type="dxa"/>
            <w:tcBorders>
              <w:top w:val="single" w:sz="4" w:space="0" w:color="auto"/>
              <w:left w:val="single" w:sz="4" w:space="0" w:color="auto"/>
              <w:bottom w:val="nil"/>
              <w:right w:val="single" w:sz="4" w:space="0" w:color="auto"/>
            </w:tcBorders>
            <w:shd w:val="clear" w:color="auto" w:fill="auto"/>
            <w:vAlign w:val="center"/>
          </w:tcPr>
          <w:p w14:paraId="6C3B52D4" w14:textId="77777777" w:rsidR="0002378C" w:rsidRDefault="0002378C" w:rsidP="00766E0F">
            <w:pPr>
              <w:numPr>
                <w:ilvl w:val="0"/>
                <w:numId w:val="46"/>
              </w:numPr>
              <w:spacing w:before="240" w:after="240"/>
              <w:ind w:left="318"/>
              <w:contextualSpacing/>
              <w:jc w:val="both"/>
              <w:rPr>
                <w:rFonts w:ascii="Arial" w:hAnsi="Arial" w:cs="Arial"/>
                <w:lang w:val="es-ES_tradnl"/>
              </w:rPr>
            </w:pPr>
            <w:r w:rsidRPr="0002378C">
              <w:rPr>
                <w:rFonts w:ascii="Arial" w:hAnsi="Arial" w:cs="Arial"/>
                <w:lang w:val="es-ES_tradnl"/>
              </w:rPr>
              <w:t>Precautelar, custodiar y vigilar los predios y bienes del inmueble, en coordinación con la guardia de Seguridad física policial y con el Fiscal del Servicio, además de controlar el ingreso de personas autorizadas.</w:t>
            </w:r>
          </w:p>
          <w:p w14:paraId="4DBA3B18" w14:textId="77777777" w:rsidR="0070249D" w:rsidRPr="0002378C" w:rsidRDefault="0070249D" w:rsidP="0070249D">
            <w:pPr>
              <w:spacing w:before="240" w:after="240"/>
              <w:ind w:left="318"/>
              <w:contextualSpacing/>
              <w:jc w:val="both"/>
              <w:rPr>
                <w:rFonts w:ascii="Arial" w:hAnsi="Arial" w:cs="Arial"/>
                <w:lang w:val="es-ES_tradnl"/>
              </w:rPr>
            </w:pPr>
          </w:p>
        </w:tc>
        <w:tc>
          <w:tcPr>
            <w:tcW w:w="1407" w:type="dxa"/>
            <w:tcBorders>
              <w:top w:val="single" w:sz="4" w:space="0" w:color="auto"/>
              <w:left w:val="single" w:sz="4" w:space="0" w:color="auto"/>
              <w:bottom w:val="nil"/>
              <w:right w:val="single" w:sz="4" w:space="0" w:color="auto"/>
            </w:tcBorders>
          </w:tcPr>
          <w:p w14:paraId="7C79F170"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6E302DFC"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019C1CD5"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nil"/>
              <w:right w:val="single" w:sz="4" w:space="0" w:color="auto"/>
            </w:tcBorders>
            <w:shd w:val="reverseDiagStripe" w:color="auto" w:fill="auto"/>
          </w:tcPr>
          <w:p w14:paraId="6D83B2C4" w14:textId="77777777" w:rsidR="0002378C" w:rsidRPr="0002378C" w:rsidRDefault="0002378C" w:rsidP="0002378C">
            <w:pPr>
              <w:rPr>
                <w:rFonts w:ascii="Times New Roman" w:hAnsi="Times New Roman"/>
                <w:sz w:val="24"/>
                <w:szCs w:val="24"/>
                <w:lang w:val="en-US"/>
              </w:rPr>
            </w:pPr>
          </w:p>
        </w:tc>
      </w:tr>
      <w:tr w:rsidR="00EA00DD" w:rsidRPr="0002378C" w14:paraId="04B80B67" w14:textId="706E0941" w:rsidTr="0070249D">
        <w:trPr>
          <w:trHeight w:val="70"/>
        </w:trPr>
        <w:tc>
          <w:tcPr>
            <w:tcW w:w="8223" w:type="dxa"/>
            <w:tcBorders>
              <w:top w:val="nil"/>
              <w:left w:val="single" w:sz="4" w:space="0" w:color="auto"/>
              <w:bottom w:val="nil"/>
              <w:right w:val="single" w:sz="4" w:space="0" w:color="auto"/>
            </w:tcBorders>
            <w:shd w:val="clear" w:color="auto" w:fill="auto"/>
            <w:vAlign w:val="center"/>
          </w:tcPr>
          <w:p w14:paraId="740DEA1E" w14:textId="77777777" w:rsidR="0002378C" w:rsidRPr="0002378C" w:rsidRDefault="0002378C" w:rsidP="00766E0F">
            <w:pPr>
              <w:numPr>
                <w:ilvl w:val="0"/>
                <w:numId w:val="46"/>
              </w:numPr>
              <w:ind w:left="318"/>
              <w:contextualSpacing/>
              <w:jc w:val="both"/>
              <w:rPr>
                <w:rFonts w:ascii="Arial" w:hAnsi="Arial" w:cs="Arial"/>
                <w:lang w:val="es-ES_tradnl"/>
              </w:rPr>
            </w:pPr>
            <w:r w:rsidRPr="0002378C">
              <w:rPr>
                <w:rFonts w:ascii="Arial" w:hAnsi="Arial" w:cs="Arial"/>
                <w:lang w:val="es-ES_tradnl"/>
              </w:rPr>
              <w:t>Realizar tareas de mantenimiento, limpieza y conservación de los predios del inmueble (oficinas, depósitos, sanitarios, áreas verdes, áreas deportivas, áreas de recreación y otros), en coordinación con el Fiscal del Servicio.</w:t>
            </w:r>
          </w:p>
        </w:tc>
        <w:tc>
          <w:tcPr>
            <w:tcW w:w="1407" w:type="dxa"/>
            <w:tcBorders>
              <w:top w:val="nil"/>
              <w:left w:val="single" w:sz="4" w:space="0" w:color="auto"/>
              <w:bottom w:val="nil"/>
              <w:right w:val="single" w:sz="4" w:space="0" w:color="auto"/>
            </w:tcBorders>
          </w:tcPr>
          <w:p w14:paraId="54DB8632"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2B291691"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04202DB3"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4865ECC9" w14:textId="77777777" w:rsidR="0002378C" w:rsidRPr="0002378C" w:rsidRDefault="0002378C" w:rsidP="0002378C">
            <w:pPr>
              <w:rPr>
                <w:rFonts w:ascii="Times New Roman" w:hAnsi="Times New Roman"/>
                <w:sz w:val="24"/>
                <w:szCs w:val="24"/>
                <w:lang w:val="en-US"/>
              </w:rPr>
            </w:pPr>
          </w:p>
        </w:tc>
      </w:tr>
      <w:tr w:rsidR="00EA00DD" w:rsidRPr="0002378C" w14:paraId="1EBFB039" w14:textId="0939C3B3" w:rsidTr="0070249D">
        <w:trPr>
          <w:trHeight w:val="752"/>
        </w:trPr>
        <w:tc>
          <w:tcPr>
            <w:tcW w:w="8223" w:type="dxa"/>
            <w:tcBorders>
              <w:top w:val="nil"/>
              <w:left w:val="single" w:sz="4" w:space="0" w:color="auto"/>
              <w:bottom w:val="single" w:sz="4" w:space="0" w:color="auto"/>
              <w:right w:val="single" w:sz="4" w:space="0" w:color="auto"/>
            </w:tcBorders>
            <w:shd w:val="clear" w:color="auto" w:fill="auto"/>
            <w:vAlign w:val="center"/>
          </w:tcPr>
          <w:p w14:paraId="239A1CBA" w14:textId="77777777" w:rsidR="0002378C" w:rsidRPr="0002378C" w:rsidRDefault="0002378C" w:rsidP="00766E0F">
            <w:pPr>
              <w:numPr>
                <w:ilvl w:val="0"/>
                <w:numId w:val="46"/>
              </w:numPr>
              <w:spacing w:before="240"/>
              <w:ind w:left="318"/>
              <w:contextualSpacing/>
              <w:jc w:val="both"/>
              <w:rPr>
                <w:rFonts w:ascii="Arial" w:hAnsi="Arial" w:cs="Arial"/>
                <w:lang w:val="es-ES_tradnl"/>
              </w:rPr>
            </w:pPr>
            <w:r w:rsidRPr="0002378C">
              <w:rPr>
                <w:rFonts w:ascii="Arial" w:hAnsi="Arial" w:cs="Arial"/>
                <w:lang w:val="es-ES_tradnl"/>
              </w:rPr>
              <w:t>Brindar apoyo logístico para diferentes actividades dentro del inmueble, como ser, la realización de eventos o actividades deportivas y de recreación, en coordinación con el Fiscal del Servicio.</w:t>
            </w:r>
          </w:p>
        </w:tc>
        <w:tc>
          <w:tcPr>
            <w:tcW w:w="1407" w:type="dxa"/>
            <w:tcBorders>
              <w:top w:val="nil"/>
              <w:left w:val="single" w:sz="4" w:space="0" w:color="auto"/>
              <w:bottom w:val="single" w:sz="4" w:space="0" w:color="auto"/>
              <w:right w:val="single" w:sz="4" w:space="0" w:color="auto"/>
            </w:tcBorders>
          </w:tcPr>
          <w:p w14:paraId="6A4CC8C9"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36D035AD"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66581AFE"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single" w:sz="4" w:space="0" w:color="auto"/>
              <w:right w:val="single" w:sz="4" w:space="0" w:color="auto"/>
            </w:tcBorders>
            <w:shd w:val="reverseDiagStripe" w:color="auto" w:fill="auto"/>
          </w:tcPr>
          <w:p w14:paraId="081553FE" w14:textId="77777777" w:rsidR="0002378C" w:rsidRPr="0002378C" w:rsidRDefault="0002378C" w:rsidP="0002378C">
            <w:pPr>
              <w:rPr>
                <w:rFonts w:ascii="Times New Roman" w:hAnsi="Times New Roman"/>
                <w:sz w:val="24"/>
                <w:szCs w:val="24"/>
                <w:lang w:val="en-US"/>
              </w:rPr>
            </w:pPr>
          </w:p>
        </w:tc>
      </w:tr>
      <w:tr w:rsidR="00EA00DD" w:rsidRPr="0002378C" w14:paraId="2F077977" w14:textId="3543DFF6" w:rsidTr="0070249D">
        <w:trPr>
          <w:trHeight w:val="319"/>
        </w:trPr>
        <w:tc>
          <w:tcPr>
            <w:tcW w:w="8223" w:type="dxa"/>
            <w:tcBorders>
              <w:top w:val="single" w:sz="4" w:space="0" w:color="auto"/>
              <w:right w:val="single" w:sz="4" w:space="0" w:color="auto"/>
            </w:tcBorders>
            <w:shd w:val="clear" w:color="auto" w:fill="D9D9D9" w:themeFill="background1" w:themeFillShade="D9"/>
            <w:vAlign w:val="center"/>
          </w:tcPr>
          <w:p w14:paraId="3AD82F15" w14:textId="77777777" w:rsidR="0002378C" w:rsidRPr="00463C88" w:rsidRDefault="0002378C" w:rsidP="00766E0F">
            <w:pPr>
              <w:numPr>
                <w:ilvl w:val="0"/>
                <w:numId w:val="45"/>
              </w:numPr>
              <w:spacing w:before="240" w:after="240"/>
              <w:ind w:left="318"/>
              <w:contextualSpacing/>
              <w:rPr>
                <w:rFonts w:ascii="Arial" w:hAnsi="Arial" w:cs="Arial"/>
                <w:b/>
                <w:lang w:val="es-MX"/>
              </w:rPr>
            </w:pPr>
            <w:r w:rsidRPr="00463C88">
              <w:rPr>
                <w:rFonts w:ascii="Arial" w:hAnsi="Arial" w:cs="Arial"/>
                <w:b/>
                <w:lang w:val="es-MX"/>
              </w:rPr>
              <w:t>CARACTERÍSTICAS DEL SERVICIO</w:t>
            </w:r>
          </w:p>
        </w:tc>
        <w:tc>
          <w:tcPr>
            <w:tcW w:w="1407" w:type="dxa"/>
            <w:tcBorders>
              <w:top w:val="single" w:sz="4" w:space="0" w:color="auto"/>
              <w:right w:val="single" w:sz="4" w:space="0" w:color="auto"/>
            </w:tcBorders>
            <w:shd w:val="clear" w:color="auto" w:fill="D9D9D9" w:themeFill="background1" w:themeFillShade="D9"/>
          </w:tcPr>
          <w:p w14:paraId="12931132" w14:textId="77777777" w:rsidR="0002378C" w:rsidRPr="00463C88" w:rsidRDefault="0002378C" w:rsidP="0002378C">
            <w:pPr>
              <w:rPr>
                <w:rFonts w:ascii="Times New Roman" w:hAnsi="Times New Roman"/>
                <w:sz w:val="24"/>
                <w:szCs w:val="24"/>
                <w:lang w:val="en-US"/>
              </w:rPr>
            </w:pPr>
          </w:p>
        </w:tc>
        <w:tc>
          <w:tcPr>
            <w:tcW w:w="336" w:type="dxa"/>
            <w:tcBorders>
              <w:top w:val="single" w:sz="4" w:space="0" w:color="auto"/>
              <w:right w:val="single" w:sz="4" w:space="0" w:color="auto"/>
            </w:tcBorders>
            <w:shd w:val="clear" w:color="auto" w:fill="D9D9D9" w:themeFill="background1" w:themeFillShade="D9"/>
          </w:tcPr>
          <w:p w14:paraId="02B4F9B6" w14:textId="77777777" w:rsidR="0002378C" w:rsidRPr="00463C88" w:rsidRDefault="0002378C" w:rsidP="0002378C">
            <w:pPr>
              <w:rPr>
                <w:rFonts w:ascii="Times New Roman" w:hAnsi="Times New Roman"/>
                <w:sz w:val="24"/>
                <w:szCs w:val="24"/>
                <w:lang w:val="en-US"/>
              </w:rPr>
            </w:pPr>
          </w:p>
        </w:tc>
        <w:tc>
          <w:tcPr>
            <w:tcW w:w="336" w:type="dxa"/>
            <w:tcBorders>
              <w:top w:val="single" w:sz="4" w:space="0" w:color="auto"/>
              <w:right w:val="single" w:sz="4" w:space="0" w:color="auto"/>
            </w:tcBorders>
            <w:shd w:val="clear" w:color="auto" w:fill="D9D9D9" w:themeFill="background1" w:themeFillShade="D9"/>
          </w:tcPr>
          <w:p w14:paraId="5A7C15BF" w14:textId="77777777" w:rsidR="0002378C" w:rsidRPr="00463C88" w:rsidRDefault="0002378C" w:rsidP="0002378C">
            <w:pPr>
              <w:rPr>
                <w:rFonts w:ascii="Times New Roman" w:hAnsi="Times New Roman"/>
                <w:sz w:val="24"/>
                <w:szCs w:val="24"/>
                <w:lang w:val="en-US"/>
              </w:rPr>
            </w:pPr>
          </w:p>
        </w:tc>
        <w:tc>
          <w:tcPr>
            <w:tcW w:w="728" w:type="dxa"/>
            <w:tcBorders>
              <w:top w:val="single" w:sz="4" w:space="0" w:color="auto"/>
              <w:right w:val="single" w:sz="4" w:space="0" w:color="auto"/>
            </w:tcBorders>
            <w:shd w:val="clear" w:color="auto" w:fill="D9D9D9" w:themeFill="background1" w:themeFillShade="D9"/>
          </w:tcPr>
          <w:p w14:paraId="07F3AC0C" w14:textId="77777777" w:rsidR="0002378C" w:rsidRPr="00463C88" w:rsidRDefault="0002378C" w:rsidP="0002378C">
            <w:pPr>
              <w:rPr>
                <w:rFonts w:ascii="Times New Roman" w:hAnsi="Times New Roman"/>
                <w:sz w:val="24"/>
                <w:szCs w:val="24"/>
                <w:lang w:val="en-US"/>
              </w:rPr>
            </w:pPr>
          </w:p>
        </w:tc>
      </w:tr>
      <w:tr w:rsidR="00EA00DD" w:rsidRPr="0002378C" w14:paraId="51265D65" w14:textId="2A1C0D5F" w:rsidTr="0070249D">
        <w:trPr>
          <w:cantSplit/>
          <w:trHeight w:val="277"/>
        </w:trPr>
        <w:tc>
          <w:tcPr>
            <w:tcW w:w="8223" w:type="dxa"/>
            <w:tcBorders>
              <w:bottom w:val="single" w:sz="4" w:space="0" w:color="auto"/>
              <w:right w:val="single" w:sz="4" w:space="0" w:color="auto"/>
            </w:tcBorders>
            <w:shd w:val="clear" w:color="auto" w:fill="D9D9D9" w:themeFill="background1" w:themeFillShade="D9"/>
            <w:vAlign w:val="center"/>
          </w:tcPr>
          <w:p w14:paraId="4CCB9CF3" w14:textId="77777777" w:rsidR="0002378C" w:rsidRPr="0002378C" w:rsidRDefault="0002378C" w:rsidP="00766E0F">
            <w:pPr>
              <w:numPr>
                <w:ilvl w:val="0"/>
                <w:numId w:val="47"/>
              </w:numPr>
              <w:spacing w:before="240" w:after="240"/>
              <w:ind w:left="318"/>
              <w:contextualSpacing/>
              <w:rPr>
                <w:rFonts w:ascii="Arial" w:hAnsi="Arial" w:cs="Arial"/>
                <w:b/>
                <w:lang w:val="es-MX"/>
              </w:rPr>
            </w:pPr>
            <w:r w:rsidRPr="0002378C">
              <w:rPr>
                <w:rFonts w:ascii="Arial" w:hAnsi="Arial" w:cs="Arial"/>
                <w:b/>
                <w:lang w:val="en-US"/>
              </w:rPr>
              <w:t>ACTIVIDADES MINIMAS A DESARROLLAR</w:t>
            </w:r>
          </w:p>
        </w:tc>
        <w:tc>
          <w:tcPr>
            <w:tcW w:w="1407" w:type="dxa"/>
            <w:tcBorders>
              <w:bottom w:val="single" w:sz="4" w:space="0" w:color="auto"/>
              <w:right w:val="single" w:sz="4" w:space="0" w:color="auto"/>
            </w:tcBorders>
            <w:shd w:val="clear" w:color="auto" w:fill="D9D9D9" w:themeFill="background1" w:themeFillShade="D9"/>
            <w:vAlign w:val="center"/>
          </w:tcPr>
          <w:p w14:paraId="3A51047F" w14:textId="77777777" w:rsidR="0002378C" w:rsidRPr="002A3603" w:rsidRDefault="0002378C" w:rsidP="0002378C">
            <w:pPr>
              <w:ind w:left="-4"/>
              <w:jc w:val="center"/>
              <w:rPr>
                <w:rFonts w:ascii="Arial" w:hAnsi="Arial" w:cs="Arial"/>
                <w:b/>
                <w:bCs/>
                <w:sz w:val="14"/>
                <w:szCs w:val="14"/>
              </w:rPr>
            </w:pPr>
            <w:r w:rsidRPr="002A3603">
              <w:rPr>
                <w:rFonts w:ascii="Arial" w:hAnsi="Arial" w:cs="Arial"/>
                <w:b/>
                <w:bCs/>
                <w:sz w:val="14"/>
                <w:szCs w:val="14"/>
                <w:lang w:val="es-MX"/>
              </w:rPr>
              <w:t>MANIFESTAR ACEPTACIÓN</w:t>
            </w:r>
          </w:p>
        </w:tc>
        <w:tc>
          <w:tcPr>
            <w:tcW w:w="336" w:type="dxa"/>
            <w:tcBorders>
              <w:bottom w:val="single" w:sz="4" w:space="0" w:color="auto"/>
              <w:right w:val="single" w:sz="4" w:space="0" w:color="auto"/>
            </w:tcBorders>
            <w:shd w:val="clear" w:color="auto" w:fill="D9D9D9" w:themeFill="background1" w:themeFillShade="D9"/>
          </w:tcPr>
          <w:p w14:paraId="6B774449" w14:textId="77777777" w:rsidR="0002378C" w:rsidRPr="0002378C" w:rsidRDefault="0002378C" w:rsidP="0002378C">
            <w:pPr>
              <w:ind w:left="-4"/>
              <w:jc w:val="center"/>
              <w:rPr>
                <w:rFonts w:ascii="Arial" w:hAnsi="Arial" w:cs="Arial"/>
                <w:b/>
                <w:bCs/>
                <w:lang w:val="es-MX"/>
              </w:rPr>
            </w:pPr>
          </w:p>
        </w:tc>
        <w:tc>
          <w:tcPr>
            <w:tcW w:w="336" w:type="dxa"/>
            <w:tcBorders>
              <w:bottom w:val="single" w:sz="4" w:space="0" w:color="auto"/>
              <w:right w:val="single" w:sz="4" w:space="0" w:color="auto"/>
            </w:tcBorders>
            <w:shd w:val="clear" w:color="auto" w:fill="D9D9D9" w:themeFill="background1" w:themeFillShade="D9"/>
          </w:tcPr>
          <w:p w14:paraId="732F530F" w14:textId="77777777" w:rsidR="0002378C" w:rsidRPr="0002378C" w:rsidRDefault="0002378C" w:rsidP="0002378C">
            <w:pPr>
              <w:ind w:left="-4"/>
              <w:jc w:val="center"/>
              <w:rPr>
                <w:rFonts w:ascii="Arial" w:hAnsi="Arial" w:cs="Arial"/>
                <w:b/>
                <w:bCs/>
                <w:lang w:val="es-MX"/>
              </w:rPr>
            </w:pPr>
          </w:p>
        </w:tc>
        <w:tc>
          <w:tcPr>
            <w:tcW w:w="728" w:type="dxa"/>
            <w:tcBorders>
              <w:bottom w:val="single" w:sz="4" w:space="0" w:color="auto"/>
              <w:right w:val="single" w:sz="4" w:space="0" w:color="auto"/>
            </w:tcBorders>
            <w:shd w:val="clear" w:color="auto" w:fill="D9D9D9" w:themeFill="background1" w:themeFillShade="D9"/>
          </w:tcPr>
          <w:p w14:paraId="1139B428" w14:textId="77777777" w:rsidR="0002378C" w:rsidRPr="0002378C" w:rsidRDefault="0002378C" w:rsidP="0002378C">
            <w:pPr>
              <w:ind w:left="-4"/>
              <w:jc w:val="center"/>
              <w:rPr>
                <w:rFonts w:ascii="Arial" w:hAnsi="Arial" w:cs="Arial"/>
                <w:b/>
                <w:bCs/>
                <w:lang w:val="es-MX"/>
              </w:rPr>
            </w:pPr>
          </w:p>
        </w:tc>
      </w:tr>
      <w:tr w:rsidR="00EA00DD" w:rsidRPr="0002378C" w14:paraId="3AA93D8F" w14:textId="6DC1104F" w:rsidTr="0070249D">
        <w:trPr>
          <w:trHeight w:val="195"/>
        </w:trPr>
        <w:tc>
          <w:tcPr>
            <w:tcW w:w="8223" w:type="dxa"/>
            <w:tcBorders>
              <w:top w:val="single" w:sz="4" w:space="0" w:color="auto"/>
              <w:left w:val="single" w:sz="4" w:space="0" w:color="auto"/>
              <w:bottom w:val="nil"/>
              <w:right w:val="single" w:sz="4" w:space="0" w:color="auto"/>
            </w:tcBorders>
            <w:shd w:val="clear" w:color="auto" w:fill="auto"/>
            <w:vAlign w:val="center"/>
          </w:tcPr>
          <w:p w14:paraId="47D9BCB0" w14:textId="77777777" w:rsidR="0002378C" w:rsidRPr="0002378C" w:rsidRDefault="0002378C" w:rsidP="00766E0F">
            <w:pPr>
              <w:numPr>
                <w:ilvl w:val="0"/>
                <w:numId w:val="48"/>
              </w:numPr>
              <w:spacing w:before="240"/>
              <w:ind w:left="318"/>
              <w:contextualSpacing/>
              <w:rPr>
                <w:rFonts w:ascii="Arial" w:hAnsi="Arial" w:cs="Arial"/>
                <w:lang w:val="es-BO"/>
              </w:rPr>
            </w:pPr>
            <w:r w:rsidRPr="0002378C">
              <w:rPr>
                <w:rFonts w:ascii="Arial" w:hAnsi="Arial" w:cs="Arial"/>
                <w:lang w:val="es-BO"/>
              </w:rPr>
              <w:t>Resguardar todos los bienes proporcionados en ambientes adecuados y seguros.</w:t>
            </w:r>
          </w:p>
        </w:tc>
        <w:tc>
          <w:tcPr>
            <w:tcW w:w="1407" w:type="dxa"/>
            <w:tcBorders>
              <w:top w:val="single" w:sz="4" w:space="0" w:color="auto"/>
              <w:left w:val="single" w:sz="4" w:space="0" w:color="auto"/>
              <w:bottom w:val="nil"/>
              <w:right w:val="single" w:sz="4" w:space="0" w:color="auto"/>
            </w:tcBorders>
          </w:tcPr>
          <w:p w14:paraId="07289358"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29112D71"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7E202184"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nil"/>
              <w:right w:val="single" w:sz="4" w:space="0" w:color="auto"/>
            </w:tcBorders>
            <w:shd w:val="reverseDiagStripe" w:color="auto" w:fill="auto"/>
          </w:tcPr>
          <w:p w14:paraId="229BA63B" w14:textId="77777777" w:rsidR="0002378C" w:rsidRPr="0002378C" w:rsidRDefault="0002378C" w:rsidP="0002378C">
            <w:pPr>
              <w:rPr>
                <w:rFonts w:ascii="Times New Roman" w:hAnsi="Times New Roman"/>
                <w:sz w:val="24"/>
                <w:szCs w:val="24"/>
                <w:lang w:val="en-US"/>
              </w:rPr>
            </w:pPr>
          </w:p>
        </w:tc>
      </w:tr>
      <w:tr w:rsidR="00EA00DD" w:rsidRPr="0002378C" w14:paraId="3A54DCF4" w14:textId="4844DEE7" w:rsidTr="0070249D">
        <w:trPr>
          <w:trHeight w:val="734"/>
        </w:trPr>
        <w:tc>
          <w:tcPr>
            <w:tcW w:w="8223" w:type="dxa"/>
            <w:tcBorders>
              <w:top w:val="nil"/>
              <w:left w:val="single" w:sz="4" w:space="0" w:color="auto"/>
              <w:bottom w:val="nil"/>
              <w:right w:val="single" w:sz="4" w:space="0" w:color="auto"/>
            </w:tcBorders>
            <w:shd w:val="clear" w:color="auto" w:fill="auto"/>
            <w:vAlign w:val="center"/>
          </w:tcPr>
          <w:p w14:paraId="09AB5F55" w14:textId="77777777" w:rsidR="0002378C" w:rsidRPr="0002378C" w:rsidRDefault="0002378C" w:rsidP="00766E0F">
            <w:pPr>
              <w:numPr>
                <w:ilvl w:val="0"/>
                <w:numId w:val="48"/>
              </w:numPr>
              <w:ind w:left="318"/>
              <w:contextualSpacing/>
              <w:jc w:val="both"/>
              <w:rPr>
                <w:rFonts w:ascii="Arial" w:hAnsi="Arial" w:cs="Arial"/>
                <w:lang w:val="es-BO"/>
              </w:rPr>
            </w:pPr>
            <w:r w:rsidRPr="0002378C">
              <w:rPr>
                <w:rFonts w:ascii="Arial" w:hAnsi="Arial" w:cs="Arial"/>
                <w:lang w:val="es-BO"/>
              </w:rPr>
              <w:t xml:space="preserve">Custodiar y vigilar los predios del inmueble </w:t>
            </w:r>
            <w:r w:rsidRPr="0002378C">
              <w:rPr>
                <w:rFonts w:ascii="Arial" w:hAnsi="Arial" w:cs="Arial"/>
                <w:lang w:val="es-ES_tradnl"/>
              </w:rPr>
              <w:t>(oficinas, depósitos, sanitarios, áreas verdes, áreas deportivas, áreas de recreación y otros), evitando el ingreso de personas ajenas al BCB o sin la autorización correspondiente por parte del Fiscal del Servicio o de la Seguridad Física Policial del BCB.</w:t>
            </w:r>
          </w:p>
        </w:tc>
        <w:tc>
          <w:tcPr>
            <w:tcW w:w="1407" w:type="dxa"/>
            <w:tcBorders>
              <w:top w:val="nil"/>
              <w:left w:val="single" w:sz="4" w:space="0" w:color="auto"/>
              <w:bottom w:val="nil"/>
              <w:right w:val="single" w:sz="4" w:space="0" w:color="auto"/>
            </w:tcBorders>
          </w:tcPr>
          <w:p w14:paraId="0E750531"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5BCE4E65"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3122EE36"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152829F9" w14:textId="77777777" w:rsidR="0002378C" w:rsidRPr="0002378C" w:rsidRDefault="0002378C" w:rsidP="0002378C">
            <w:pPr>
              <w:rPr>
                <w:rFonts w:ascii="Times New Roman" w:hAnsi="Times New Roman"/>
                <w:sz w:val="24"/>
                <w:szCs w:val="24"/>
                <w:lang w:val="en-US"/>
              </w:rPr>
            </w:pPr>
          </w:p>
        </w:tc>
      </w:tr>
      <w:tr w:rsidR="00EA00DD" w:rsidRPr="0002378C" w14:paraId="21A72710" w14:textId="40DEF812" w:rsidTr="0070249D">
        <w:trPr>
          <w:trHeight w:val="403"/>
        </w:trPr>
        <w:tc>
          <w:tcPr>
            <w:tcW w:w="8223" w:type="dxa"/>
            <w:tcBorders>
              <w:top w:val="nil"/>
              <w:left w:val="single" w:sz="4" w:space="0" w:color="auto"/>
              <w:bottom w:val="single" w:sz="4" w:space="0" w:color="auto"/>
              <w:right w:val="single" w:sz="4" w:space="0" w:color="auto"/>
            </w:tcBorders>
            <w:shd w:val="clear" w:color="auto" w:fill="auto"/>
            <w:vAlign w:val="center"/>
          </w:tcPr>
          <w:p w14:paraId="64AD404D" w14:textId="77777777" w:rsidR="0002378C" w:rsidRDefault="0002378C" w:rsidP="00766E0F">
            <w:pPr>
              <w:numPr>
                <w:ilvl w:val="0"/>
                <w:numId w:val="48"/>
              </w:numPr>
              <w:spacing w:after="240"/>
              <w:ind w:left="318"/>
              <w:contextualSpacing/>
              <w:jc w:val="both"/>
              <w:rPr>
                <w:rFonts w:ascii="Arial" w:hAnsi="Arial" w:cs="Arial"/>
                <w:lang w:val="es-BO"/>
              </w:rPr>
            </w:pPr>
            <w:r w:rsidRPr="0002378C">
              <w:rPr>
                <w:rFonts w:ascii="Arial" w:hAnsi="Arial" w:cs="Arial"/>
                <w:lang w:val="es-BO"/>
              </w:rPr>
              <w:t>Realizar las siguientes tareas mínimas de limpieza, mantenimiento y conservación, según cronograma establecido y coordinado con el Fiscal del Servicio:</w:t>
            </w:r>
          </w:p>
          <w:p w14:paraId="3AE56EB3" w14:textId="77777777" w:rsidR="0070249D" w:rsidRPr="0002378C" w:rsidRDefault="0070249D" w:rsidP="0070249D">
            <w:pPr>
              <w:spacing w:after="240"/>
              <w:ind w:left="318"/>
              <w:contextualSpacing/>
              <w:jc w:val="both"/>
              <w:rPr>
                <w:rFonts w:ascii="Arial" w:hAnsi="Arial" w:cs="Arial"/>
                <w:lang w:val="es-BO"/>
              </w:rPr>
            </w:pPr>
          </w:p>
          <w:p w14:paraId="4620D2D0" w14:textId="77777777" w:rsidR="0002378C" w:rsidRDefault="0002378C" w:rsidP="00766E0F">
            <w:pPr>
              <w:numPr>
                <w:ilvl w:val="0"/>
                <w:numId w:val="49"/>
              </w:numPr>
              <w:spacing w:before="240" w:after="240"/>
              <w:contextualSpacing/>
              <w:rPr>
                <w:rFonts w:ascii="Arial" w:hAnsi="Arial" w:cs="Arial"/>
                <w:b/>
                <w:lang w:val="es-BO"/>
              </w:rPr>
            </w:pPr>
            <w:r w:rsidRPr="0002378C">
              <w:rPr>
                <w:rFonts w:ascii="Arial" w:hAnsi="Arial" w:cs="Arial"/>
                <w:b/>
                <w:lang w:val="es-BO"/>
              </w:rPr>
              <w:t>Las tareas de Limpieza abarcarán las siguientes áreas del inmueble:</w:t>
            </w:r>
          </w:p>
          <w:p w14:paraId="0ED4A139" w14:textId="77777777" w:rsidR="0070249D" w:rsidRPr="0002378C" w:rsidRDefault="0070249D" w:rsidP="0070249D">
            <w:pPr>
              <w:spacing w:before="240" w:after="240"/>
              <w:ind w:left="720"/>
              <w:contextualSpacing/>
              <w:rPr>
                <w:rFonts w:ascii="Arial" w:hAnsi="Arial" w:cs="Arial"/>
                <w:b/>
                <w:lang w:val="es-BO"/>
              </w:rPr>
            </w:pPr>
          </w:p>
          <w:tbl>
            <w:tblPr>
              <w:tblStyle w:val="Tabladecuadrcula1clara1"/>
              <w:tblW w:w="7088" w:type="dxa"/>
              <w:tblInd w:w="313" w:type="dxa"/>
              <w:tblLayout w:type="fixed"/>
              <w:tblLook w:val="04A0" w:firstRow="1" w:lastRow="0" w:firstColumn="1" w:lastColumn="0" w:noHBand="0" w:noVBand="1"/>
            </w:tblPr>
            <w:tblGrid>
              <w:gridCol w:w="2693"/>
              <w:gridCol w:w="4395"/>
            </w:tblGrid>
            <w:tr w:rsidR="0002378C" w:rsidRPr="0002378C" w14:paraId="78F01C7B" w14:textId="77777777" w:rsidTr="00702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7A8A60E4" w14:textId="77777777" w:rsidR="0002378C" w:rsidRPr="0002378C" w:rsidRDefault="0002378C" w:rsidP="0002378C">
                  <w:pPr>
                    <w:contextualSpacing/>
                    <w:jc w:val="center"/>
                    <w:rPr>
                      <w:rFonts w:ascii="Arial" w:hAnsi="Arial" w:cs="Arial"/>
                      <w:lang w:val="es-BO" w:eastAsia="es-ES"/>
                    </w:rPr>
                  </w:pPr>
                  <w:r w:rsidRPr="0002378C">
                    <w:rPr>
                      <w:rFonts w:ascii="Arial" w:hAnsi="Arial" w:cs="Arial"/>
                      <w:lang w:val="es-BO" w:eastAsia="es-ES"/>
                    </w:rPr>
                    <w:t>Áreas</w:t>
                  </w:r>
                </w:p>
              </w:tc>
              <w:tc>
                <w:tcPr>
                  <w:tcW w:w="4395" w:type="dxa"/>
                  <w:vAlign w:val="center"/>
                </w:tcPr>
                <w:p w14:paraId="29B3FCA5" w14:textId="77777777" w:rsidR="0002378C" w:rsidRPr="0002378C" w:rsidRDefault="0002378C" w:rsidP="0002378C">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Tareas</w:t>
                  </w:r>
                </w:p>
              </w:tc>
            </w:tr>
            <w:tr w:rsidR="0002378C" w:rsidRPr="0002378C" w14:paraId="758C4E01" w14:textId="77777777" w:rsidTr="0070249D">
              <w:tc>
                <w:tcPr>
                  <w:cnfStyle w:val="001000000000" w:firstRow="0" w:lastRow="0" w:firstColumn="1" w:lastColumn="0" w:oddVBand="0" w:evenVBand="0" w:oddHBand="0" w:evenHBand="0" w:firstRowFirstColumn="0" w:firstRowLastColumn="0" w:lastRowFirstColumn="0" w:lastRowLastColumn="0"/>
                  <w:tcW w:w="2693" w:type="dxa"/>
                  <w:vAlign w:val="center"/>
                </w:tcPr>
                <w:p w14:paraId="2E819305"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Oficina del Administrador</w:t>
                  </w:r>
                </w:p>
              </w:tc>
              <w:tc>
                <w:tcPr>
                  <w:tcW w:w="4395" w:type="dxa"/>
                  <w:vMerge w:val="restart"/>
                  <w:vAlign w:val="center"/>
                </w:tcPr>
                <w:p w14:paraId="3BF1F5DE"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 xml:space="preserve">Recojo de basura (orgánica e inorgánica), </w:t>
                  </w:r>
                </w:p>
                <w:p w14:paraId="4C721153"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Barrido y trapeado de pisos,</w:t>
                  </w:r>
                </w:p>
                <w:p w14:paraId="4F0F8886"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Desempolvado y lustrado de muebles,</w:t>
                  </w:r>
                </w:p>
                <w:p w14:paraId="21F561AF"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Limpiado de ventanas,</w:t>
                  </w:r>
                </w:p>
                <w:p w14:paraId="5DB14AB8"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Limpiado de la cocineta (dentro del Salón o sala de reuniones).</w:t>
                  </w:r>
                </w:p>
              </w:tc>
            </w:tr>
            <w:tr w:rsidR="0002378C" w:rsidRPr="0002378C" w14:paraId="2FF48B11" w14:textId="77777777" w:rsidTr="0070249D">
              <w:tc>
                <w:tcPr>
                  <w:cnfStyle w:val="001000000000" w:firstRow="0" w:lastRow="0" w:firstColumn="1" w:lastColumn="0" w:oddVBand="0" w:evenVBand="0" w:oddHBand="0" w:evenHBand="0" w:firstRowFirstColumn="0" w:firstRowLastColumn="0" w:lastRowFirstColumn="0" w:lastRowLastColumn="0"/>
                  <w:tcW w:w="2693" w:type="dxa"/>
                  <w:vAlign w:val="center"/>
                </w:tcPr>
                <w:p w14:paraId="2299826A"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 xml:space="preserve">Depósitos de almacenamiento </w:t>
                  </w:r>
                </w:p>
              </w:tc>
              <w:tc>
                <w:tcPr>
                  <w:tcW w:w="4395" w:type="dxa"/>
                  <w:vMerge/>
                  <w:vAlign w:val="center"/>
                </w:tcPr>
                <w:p w14:paraId="762CCE55" w14:textId="77777777" w:rsidR="0002378C" w:rsidRPr="0002378C" w:rsidRDefault="0002378C" w:rsidP="0002378C">
                  <w:p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p>
              </w:tc>
            </w:tr>
            <w:tr w:rsidR="0002378C" w:rsidRPr="0002378C" w14:paraId="2E45FD51" w14:textId="77777777" w:rsidTr="0070249D">
              <w:tc>
                <w:tcPr>
                  <w:cnfStyle w:val="001000000000" w:firstRow="0" w:lastRow="0" w:firstColumn="1" w:lastColumn="0" w:oddVBand="0" w:evenVBand="0" w:oddHBand="0" w:evenHBand="0" w:firstRowFirstColumn="0" w:firstRowLastColumn="0" w:lastRowFirstColumn="0" w:lastRowLastColumn="0"/>
                  <w:tcW w:w="2693" w:type="dxa"/>
                  <w:vAlign w:val="center"/>
                </w:tcPr>
                <w:p w14:paraId="5387CC23"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Salón o sala de reuniones</w:t>
                  </w:r>
                </w:p>
              </w:tc>
              <w:tc>
                <w:tcPr>
                  <w:tcW w:w="4395" w:type="dxa"/>
                  <w:vMerge/>
                  <w:vAlign w:val="center"/>
                </w:tcPr>
                <w:p w14:paraId="1BAF4710" w14:textId="77777777" w:rsidR="0002378C" w:rsidRPr="0002378C" w:rsidRDefault="0002378C" w:rsidP="0002378C">
                  <w:p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p>
              </w:tc>
            </w:tr>
            <w:tr w:rsidR="0002378C" w:rsidRPr="0002378C" w14:paraId="467324C5" w14:textId="77777777" w:rsidTr="0070249D">
              <w:tc>
                <w:tcPr>
                  <w:cnfStyle w:val="001000000000" w:firstRow="0" w:lastRow="0" w:firstColumn="1" w:lastColumn="0" w:oddVBand="0" w:evenVBand="0" w:oddHBand="0" w:evenHBand="0" w:firstRowFirstColumn="0" w:firstRowLastColumn="0" w:lastRowFirstColumn="0" w:lastRowLastColumn="0"/>
                  <w:tcW w:w="2693" w:type="dxa"/>
                  <w:vAlign w:val="center"/>
                </w:tcPr>
                <w:p w14:paraId="4E13D15C"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Sanitarios de mujeres y varones</w:t>
                  </w:r>
                </w:p>
              </w:tc>
              <w:tc>
                <w:tcPr>
                  <w:tcW w:w="4395" w:type="dxa"/>
                  <w:vAlign w:val="center"/>
                </w:tcPr>
                <w:p w14:paraId="69539474"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Barrido y lavado de pisos, lavabos y retretes</w:t>
                  </w:r>
                </w:p>
              </w:tc>
            </w:tr>
          </w:tbl>
          <w:p w14:paraId="4A56725B" w14:textId="77777777" w:rsidR="0002378C" w:rsidRPr="0002378C" w:rsidRDefault="0002378C" w:rsidP="0002378C">
            <w:pPr>
              <w:spacing w:before="240" w:after="240"/>
              <w:ind w:left="318"/>
              <w:jc w:val="both"/>
              <w:rPr>
                <w:rFonts w:ascii="Arial" w:hAnsi="Arial" w:cs="Arial"/>
                <w:lang w:val="es-BO"/>
              </w:rPr>
            </w:pPr>
            <w:r w:rsidRPr="0002378C">
              <w:rPr>
                <w:rFonts w:ascii="Arial" w:hAnsi="Arial" w:cs="Arial"/>
                <w:lang w:val="es-BO"/>
              </w:rPr>
              <w:lastRenderedPageBreak/>
              <w:t>Estas tareas no son limitativas y podrán extenderse a otras áreas del inmueble, asimismo, podrán ser modificadas según las necesidades o requerimientos comunicados por el Fiscal del Servicio.</w:t>
            </w:r>
          </w:p>
        </w:tc>
        <w:tc>
          <w:tcPr>
            <w:tcW w:w="1407" w:type="dxa"/>
            <w:tcBorders>
              <w:top w:val="nil"/>
              <w:left w:val="single" w:sz="4" w:space="0" w:color="auto"/>
              <w:bottom w:val="single" w:sz="4" w:space="0" w:color="auto"/>
              <w:right w:val="single" w:sz="4" w:space="0" w:color="auto"/>
            </w:tcBorders>
          </w:tcPr>
          <w:p w14:paraId="716DF043"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31D4E21F"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7D216AFE"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single" w:sz="4" w:space="0" w:color="auto"/>
              <w:right w:val="single" w:sz="4" w:space="0" w:color="auto"/>
            </w:tcBorders>
            <w:shd w:val="reverseDiagStripe" w:color="auto" w:fill="auto"/>
          </w:tcPr>
          <w:p w14:paraId="44DF905F" w14:textId="77777777" w:rsidR="0002378C" w:rsidRPr="0002378C" w:rsidRDefault="0002378C" w:rsidP="0002378C">
            <w:pPr>
              <w:rPr>
                <w:rFonts w:ascii="Times New Roman" w:hAnsi="Times New Roman"/>
                <w:sz w:val="24"/>
                <w:szCs w:val="24"/>
                <w:lang w:val="en-US"/>
              </w:rPr>
            </w:pPr>
          </w:p>
        </w:tc>
      </w:tr>
      <w:tr w:rsidR="00EA00DD" w:rsidRPr="0002378C" w14:paraId="7D83ED7C" w14:textId="4FB27171" w:rsidTr="0070249D">
        <w:trPr>
          <w:trHeight w:val="403"/>
        </w:trPr>
        <w:tc>
          <w:tcPr>
            <w:tcW w:w="8223" w:type="dxa"/>
            <w:tcBorders>
              <w:top w:val="single" w:sz="4" w:space="0" w:color="auto"/>
              <w:right w:val="single" w:sz="4" w:space="0" w:color="auto"/>
            </w:tcBorders>
            <w:shd w:val="clear" w:color="auto" w:fill="D9D9D9" w:themeFill="background1" w:themeFillShade="D9"/>
            <w:vAlign w:val="center"/>
          </w:tcPr>
          <w:p w14:paraId="249259DF" w14:textId="77777777" w:rsidR="0002378C" w:rsidRPr="0002378C" w:rsidRDefault="0002378C" w:rsidP="00766E0F">
            <w:pPr>
              <w:numPr>
                <w:ilvl w:val="0"/>
                <w:numId w:val="56"/>
              </w:numPr>
              <w:spacing w:before="240" w:after="240"/>
              <w:ind w:left="318"/>
              <w:contextualSpacing/>
              <w:rPr>
                <w:rFonts w:ascii="Arial" w:hAnsi="Arial" w:cs="Arial"/>
                <w:b/>
                <w:lang w:val="es-MX"/>
              </w:rPr>
            </w:pPr>
            <w:r w:rsidRPr="0002378C">
              <w:rPr>
                <w:rFonts w:ascii="Arial" w:hAnsi="Arial" w:cs="Arial"/>
                <w:b/>
                <w:lang w:val="en-US"/>
              </w:rPr>
              <w:lastRenderedPageBreak/>
              <w:t>ACTIVIDADES MINIMAS A DESARROLLAR</w:t>
            </w:r>
          </w:p>
        </w:tc>
        <w:tc>
          <w:tcPr>
            <w:tcW w:w="1407" w:type="dxa"/>
            <w:tcBorders>
              <w:top w:val="single" w:sz="4" w:space="0" w:color="auto"/>
              <w:right w:val="single" w:sz="4" w:space="0" w:color="auto"/>
            </w:tcBorders>
            <w:shd w:val="clear" w:color="auto" w:fill="D9D9D9" w:themeFill="background1" w:themeFillShade="D9"/>
            <w:vAlign w:val="center"/>
          </w:tcPr>
          <w:p w14:paraId="1D8E7750"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bottom w:val="single" w:sz="4" w:space="0" w:color="auto"/>
              <w:right w:val="single" w:sz="4" w:space="0" w:color="auto"/>
            </w:tcBorders>
            <w:shd w:val="clear" w:color="auto" w:fill="D9D9D9" w:themeFill="background1" w:themeFillShade="D9"/>
          </w:tcPr>
          <w:p w14:paraId="734AE058" w14:textId="77777777" w:rsidR="0002378C" w:rsidRPr="0002378C" w:rsidRDefault="0002378C" w:rsidP="0002378C">
            <w:pPr>
              <w:ind w:left="-4"/>
              <w:jc w:val="center"/>
              <w:rPr>
                <w:rFonts w:ascii="Arial" w:hAnsi="Arial" w:cs="Arial"/>
                <w:b/>
                <w:bCs/>
                <w:lang w:val="es-MX"/>
              </w:rPr>
            </w:pPr>
          </w:p>
        </w:tc>
        <w:tc>
          <w:tcPr>
            <w:tcW w:w="336" w:type="dxa"/>
            <w:tcBorders>
              <w:top w:val="single" w:sz="4" w:space="0" w:color="auto"/>
              <w:bottom w:val="single" w:sz="4" w:space="0" w:color="auto"/>
              <w:right w:val="single" w:sz="4" w:space="0" w:color="auto"/>
            </w:tcBorders>
            <w:shd w:val="clear" w:color="auto" w:fill="D9D9D9" w:themeFill="background1" w:themeFillShade="D9"/>
          </w:tcPr>
          <w:p w14:paraId="10848FC4" w14:textId="77777777" w:rsidR="0002378C" w:rsidRPr="0002378C" w:rsidRDefault="0002378C" w:rsidP="0002378C">
            <w:pPr>
              <w:ind w:left="-4"/>
              <w:jc w:val="center"/>
              <w:rPr>
                <w:rFonts w:ascii="Arial" w:hAnsi="Arial" w:cs="Arial"/>
                <w:b/>
                <w:bCs/>
                <w:lang w:val="es-MX"/>
              </w:rPr>
            </w:pPr>
          </w:p>
        </w:tc>
        <w:tc>
          <w:tcPr>
            <w:tcW w:w="728" w:type="dxa"/>
            <w:tcBorders>
              <w:top w:val="single" w:sz="4" w:space="0" w:color="auto"/>
              <w:bottom w:val="single" w:sz="4" w:space="0" w:color="auto"/>
              <w:right w:val="single" w:sz="4" w:space="0" w:color="auto"/>
            </w:tcBorders>
            <w:shd w:val="clear" w:color="auto" w:fill="D9D9D9" w:themeFill="background1" w:themeFillShade="D9"/>
          </w:tcPr>
          <w:p w14:paraId="0BB6C93B" w14:textId="77777777" w:rsidR="0002378C" w:rsidRPr="0002378C" w:rsidRDefault="0002378C" w:rsidP="0002378C">
            <w:pPr>
              <w:ind w:left="-4"/>
              <w:jc w:val="center"/>
              <w:rPr>
                <w:rFonts w:ascii="Arial" w:hAnsi="Arial" w:cs="Arial"/>
                <w:b/>
                <w:bCs/>
                <w:lang w:val="es-MX"/>
              </w:rPr>
            </w:pPr>
          </w:p>
        </w:tc>
      </w:tr>
      <w:tr w:rsidR="00EA00DD" w:rsidRPr="0002378C" w14:paraId="756A44EE" w14:textId="7E52935A" w:rsidTr="0070249D">
        <w:trPr>
          <w:trHeight w:val="403"/>
        </w:trPr>
        <w:tc>
          <w:tcPr>
            <w:tcW w:w="8223" w:type="dxa"/>
            <w:tcBorders>
              <w:top w:val="single" w:sz="4" w:space="0" w:color="auto"/>
              <w:left w:val="single" w:sz="4" w:space="0" w:color="auto"/>
              <w:bottom w:val="single" w:sz="4" w:space="0" w:color="auto"/>
              <w:right w:val="single" w:sz="4" w:space="0" w:color="auto"/>
            </w:tcBorders>
            <w:shd w:val="clear" w:color="auto" w:fill="auto"/>
            <w:vAlign w:val="center"/>
          </w:tcPr>
          <w:p w14:paraId="493A9B71" w14:textId="77777777" w:rsidR="0002378C" w:rsidRPr="0002378C" w:rsidRDefault="0002378C" w:rsidP="00766E0F">
            <w:pPr>
              <w:numPr>
                <w:ilvl w:val="0"/>
                <w:numId w:val="49"/>
              </w:numPr>
              <w:spacing w:before="240" w:after="240"/>
              <w:contextualSpacing/>
              <w:rPr>
                <w:rFonts w:ascii="Arial" w:hAnsi="Arial" w:cs="Arial"/>
                <w:b/>
                <w:lang w:val="es-BO"/>
              </w:rPr>
            </w:pPr>
            <w:r w:rsidRPr="0002378C">
              <w:rPr>
                <w:rFonts w:ascii="Arial" w:hAnsi="Arial" w:cs="Arial"/>
                <w:b/>
                <w:lang w:val="es-BO"/>
              </w:rPr>
              <w:t>Las tareas de mantenimiento y conservación abarcarán las siguientes áreas del inmueble:</w:t>
            </w:r>
          </w:p>
          <w:p w14:paraId="686A1F61" w14:textId="77777777" w:rsidR="0002378C" w:rsidRPr="0002378C" w:rsidRDefault="0002378C" w:rsidP="0002378C">
            <w:pPr>
              <w:spacing w:before="240" w:after="240"/>
              <w:ind w:left="720"/>
              <w:contextualSpacing/>
              <w:rPr>
                <w:rFonts w:ascii="Arial" w:hAnsi="Arial" w:cs="Arial"/>
                <w:b/>
                <w:sz w:val="10"/>
                <w:lang w:val="es-BO"/>
              </w:rPr>
            </w:pPr>
          </w:p>
          <w:tbl>
            <w:tblPr>
              <w:tblStyle w:val="Tabladecuadrcula1clara1"/>
              <w:tblW w:w="7088" w:type="dxa"/>
              <w:tblInd w:w="313" w:type="dxa"/>
              <w:tblLayout w:type="fixed"/>
              <w:tblLook w:val="04A0" w:firstRow="1" w:lastRow="0" w:firstColumn="1" w:lastColumn="0" w:noHBand="0" w:noVBand="1"/>
            </w:tblPr>
            <w:tblGrid>
              <w:gridCol w:w="2127"/>
              <w:gridCol w:w="4961"/>
            </w:tblGrid>
            <w:tr w:rsidR="0002378C" w:rsidRPr="0002378C" w14:paraId="6DA52754" w14:textId="77777777" w:rsidTr="00702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A42CA91" w14:textId="77777777" w:rsidR="0002378C" w:rsidRPr="0002378C" w:rsidRDefault="0002378C" w:rsidP="0002378C">
                  <w:pPr>
                    <w:contextualSpacing/>
                    <w:jc w:val="center"/>
                    <w:rPr>
                      <w:rFonts w:ascii="Arial" w:hAnsi="Arial" w:cs="Arial"/>
                      <w:lang w:val="es-BO" w:eastAsia="es-ES"/>
                    </w:rPr>
                  </w:pPr>
                  <w:r w:rsidRPr="0002378C">
                    <w:rPr>
                      <w:rFonts w:ascii="Arial" w:hAnsi="Arial" w:cs="Arial"/>
                      <w:lang w:val="es-BO" w:eastAsia="es-ES"/>
                    </w:rPr>
                    <w:t>Áreas</w:t>
                  </w:r>
                </w:p>
              </w:tc>
              <w:tc>
                <w:tcPr>
                  <w:tcW w:w="4961" w:type="dxa"/>
                  <w:vAlign w:val="center"/>
                </w:tcPr>
                <w:p w14:paraId="7F61FFF4" w14:textId="77777777" w:rsidR="0002378C" w:rsidRPr="0002378C" w:rsidRDefault="0002378C" w:rsidP="0002378C">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Tareas</w:t>
                  </w:r>
                </w:p>
              </w:tc>
            </w:tr>
            <w:tr w:rsidR="0002378C" w:rsidRPr="0002378C" w14:paraId="3F2A8CE7"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73E2ACBC"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Área externa</w:t>
                  </w:r>
                </w:p>
              </w:tc>
              <w:tc>
                <w:tcPr>
                  <w:tcW w:w="4961" w:type="dxa"/>
                  <w:vAlign w:val="center"/>
                </w:tcPr>
                <w:p w14:paraId="5A09A5CD"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Podado del césped ubicado en la acera principal de ingreso al inmueble,</w:t>
                  </w:r>
                </w:p>
              </w:tc>
            </w:tr>
            <w:tr w:rsidR="0002378C" w:rsidRPr="0002378C" w14:paraId="69B0661D"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5E6C552E"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 xml:space="preserve">Área de ingreso </w:t>
                  </w:r>
                </w:p>
              </w:tc>
              <w:tc>
                <w:tcPr>
                  <w:tcW w:w="4961" w:type="dxa"/>
                  <w:vAlign w:val="center"/>
                </w:tcPr>
                <w:p w14:paraId="7D0CA8B0"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Podado del camino de ladrillo y limpieza.</w:t>
                  </w:r>
                </w:p>
              </w:tc>
            </w:tr>
            <w:tr w:rsidR="0002378C" w:rsidRPr="0002378C" w14:paraId="3C926686"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2F4A623E"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Jardines y jardineras</w:t>
                  </w:r>
                </w:p>
              </w:tc>
              <w:tc>
                <w:tcPr>
                  <w:tcW w:w="4961" w:type="dxa"/>
                  <w:vAlign w:val="center"/>
                </w:tcPr>
                <w:p w14:paraId="53A7BA17"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Deshierbado,</w:t>
                  </w:r>
                </w:p>
                <w:p w14:paraId="649AEED4"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Fumigado,</w:t>
                  </w:r>
                </w:p>
                <w:p w14:paraId="26C91921"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Abonado,</w:t>
                  </w:r>
                </w:p>
                <w:p w14:paraId="0BD5BFDD"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Podado,</w:t>
                  </w:r>
                </w:p>
                <w:p w14:paraId="222E2F98"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Regado,</w:t>
                  </w:r>
                </w:p>
                <w:p w14:paraId="60E4976F"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Recojo de basura (orgánica e inorgánica) y escombros.</w:t>
                  </w:r>
                </w:p>
              </w:tc>
            </w:tr>
            <w:tr w:rsidR="0002378C" w:rsidRPr="0002378C" w14:paraId="6564C316"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5773FD6B"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Áreas verdes</w:t>
                  </w:r>
                </w:p>
              </w:tc>
              <w:tc>
                <w:tcPr>
                  <w:tcW w:w="4961" w:type="dxa"/>
                  <w:vAlign w:val="center"/>
                </w:tcPr>
                <w:p w14:paraId="17CDCA70"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Regado,</w:t>
                  </w:r>
                </w:p>
                <w:p w14:paraId="4CDBF8FD"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Podado,</w:t>
                  </w:r>
                </w:p>
                <w:p w14:paraId="2DEBD4A2"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Abonado de plantas ornamentales (cipreses y otros)</w:t>
                  </w:r>
                </w:p>
                <w:p w14:paraId="4B4912B5"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Deshierbado de plantas frutales, y deshierbado en general,</w:t>
                  </w:r>
                </w:p>
                <w:p w14:paraId="4D5F8B03"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Recojo de basura (orgánica e inorgánica) y escombros.</w:t>
                  </w:r>
                </w:p>
              </w:tc>
            </w:tr>
            <w:tr w:rsidR="0002378C" w:rsidRPr="0002378C" w14:paraId="6C10B161"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659D0A64"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Áreas de Pinos y árboles</w:t>
                  </w:r>
                </w:p>
              </w:tc>
              <w:tc>
                <w:tcPr>
                  <w:tcW w:w="4961" w:type="dxa"/>
                  <w:vAlign w:val="center"/>
                </w:tcPr>
                <w:p w14:paraId="54A491A4"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Podado de pinos,</w:t>
                  </w:r>
                </w:p>
                <w:p w14:paraId="48742F52"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 xml:space="preserve">Abonado de pinos, </w:t>
                  </w:r>
                </w:p>
                <w:p w14:paraId="2C484876"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Recojo de basura (orgánica e inorgánica) y escombros.</w:t>
                  </w:r>
                </w:p>
              </w:tc>
            </w:tr>
            <w:tr w:rsidR="0002378C" w:rsidRPr="0002378C" w14:paraId="2D6BF2AF"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5771C043"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Áreas deportivas</w:t>
                  </w:r>
                </w:p>
              </w:tc>
              <w:tc>
                <w:tcPr>
                  <w:tcW w:w="4961" w:type="dxa"/>
                  <w:vAlign w:val="center"/>
                </w:tcPr>
                <w:p w14:paraId="41E9A514"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 xml:space="preserve">Barrido (cancha </w:t>
                  </w:r>
                  <w:proofErr w:type="spellStart"/>
                  <w:r w:rsidRPr="0002378C">
                    <w:rPr>
                      <w:rFonts w:ascii="Arial" w:hAnsi="Arial" w:cs="Arial"/>
                      <w:lang w:val="es-BO" w:eastAsia="es-ES"/>
                    </w:rPr>
                    <w:t>polifuncional</w:t>
                  </w:r>
                  <w:proofErr w:type="spellEnd"/>
                  <w:r w:rsidRPr="0002378C">
                    <w:rPr>
                      <w:rFonts w:ascii="Arial" w:hAnsi="Arial" w:cs="Arial"/>
                      <w:lang w:val="es-BO" w:eastAsia="es-ES"/>
                    </w:rPr>
                    <w:t>),</w:t>
                  </w:r>
                </w:p>
                <w:p w14:paraId="3B6EC8D5"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Podado de perímetros (Cancha de césped sintético)</w:t>
                  </w:r>
                </w:p>
                <w:p w14:paraId="241B61AE"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Regado, deshierbado, peinado, pintado (Cancha de tenis),</w:t>
                  </w:r>
                </w:p>
                <w:p w14:paraId="497F22EE"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Recojo de basura (orgánica e inorgánica) y escombros.</w:t>
                  </w:r>
                </w:p>
              </w:tc>
            </w:tr>
            <w:tr w:rsidR="0002378C" w:rsidRPr="0002378C" w14:paraId="600777C7" w14:textId="77777777" w:rsidTr="0070249D">
              <w:tc>
                <w:tcPr>
                  <w:cnfStyle w:val="001000000000" w:firstRow="0" w:lastRow="0" w:firstColumn="1" w:lastColumn="0" w:oddVBand="0" w:evenVBand="0" w:oddHBand="0" w:evenHBand="0" w:firstRowFirstColumn="0" w:firstRowLastColumn="0" w:lastRowFirstColumn="0" w:lastRowLastColumn="0"/>
                  <w:tcW w:w="2127" w:type="dxa"/>
                  <w:vAlign w:val="center"/>
                </w:tcPr>
                <w:p w14:paraId="2149DE78" w14:textId="77777777" w:rsidR="0002378C" w:rsidRPr="0002378C" w:rsidRDefault="0002378C" w:rsidP="0002378C">
                  <w:pPr>
                    <w:contextualSpacing/>
                    <w:rPr>
                      <w:rFonts w:ascii="Arial" w:hAnsi="Arial" w:cs="Arial"/>
                      <w:lang w:val="es-BO" w:eastAsia="es-ES"/>
                    </w:rPr>
                  </w:pPr>
                  <w:r w:rsidRPr="0002378C">
                    <w:rPr>
                      <w:rFonts w:ascii="Arial" w:hAnsi="Arial" w:cs="Arial"/>
                      <w:lang w:val="es-BO" w:eastAsia="es-ES"/>
                    </w:rPr>
                    <w:t>Áreas de recreación</w:t>
                  </w:r>
                </w:p>
              </w:tc>
              <w:tc>
                <w:tcPr>
                  <w:tcW w:w="4961" w:type="dxa"/>
                  <w:vAlign w:val="center"/>
                </w:tcPr>
                <w:p w14:paraId="29E87298"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 xml:space="preserve">Limpieza de columpios, </w:t>
                  </w:r>
                  <w:proofErr w:type="spellStart"/>
                  <w:r w:rsidRPr="0002378C">
                    <w:rPr>
                      <w:rFonts w:ascii="Arial" w:hAnsi="Arial" w:cs="Arial"/>
                      <w:lang w:val="es-BO" w:eastAsia="es-ES"/>
                    </w:rPr>
                    <w:t>resbalines</w:t>
                  </w:r>
                  <w:proofErr w:type="spellEnd"/>
                  <w:r w:rsidRPr="0002378C">
                    <w:rPr>
                      <w:rFonts w:ascii="Arial" w:hAnsi="Arial" w:cs="Arial"/>
                      <w:lang w:val="es-BO" w:eastAsia="es-ES"/>
                    </w:rPr>
                    <w:t>, casa de juegos y otros (Parque de niños),</w:t>
                  </w:r>
                </w:p>
                <w:p w14:paraId="5580F241"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Limpieza de la parrilla y mesas (Parrillero),</w:t>
                  </w:r>
                </w:p>
                <w:p w14:paraId="4EDA9AED"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Limpieza de bancas de madera y metálicas.</w:t>
                  </w:r>
                </w:p>
                <w:p w14:paraId="337664D8" w14:textId="77777777" w:rsidR="0002378C" w:rsidRPr="0002378C" w:rsidRDefault="0002378C" w:rsidP="00766E0F">
                  <w:pPr>
                    <w:numPr>
                      <w:ilvl w:val="0"/>
                      <w:numId w:val="50"/>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BO" w:eastAsia="es-ES"/>
                    </w:rPr>
                  </w:pPr>
                  <w:r w:rsidRPr="0002378C">
                    <w:rPr>
                      <w:rFonts w:ascii="Arial" w:hAnsi="Arial" w:cs="Arial"/>
                      <w:lang w:val="es-BO" w:eastAsia="es-ES"/>
                    </w:rPr>
                    <w:t>Recojo de basura (orgánica e inorgánica) y escombros.</w:t>
                  </w:r>
                </w:p>
              </w:tc>
            </w:tr>
          </w:tbl>
          <w:p w14:paraId="198AE7CF" w14:textId="77777777" w:rsidR="0002378C" w:rsidRPr="0002378C" w:rsidRDefault="0002378C" w:rsidP="0002378C">
            <w:pPr>
              <w:spacing w:before="240" w:after="240"/>
              <w:ind w:left="318"/>
              <w:jc w:val="both"/>
              <w:rPr>
                <w:rFonts w:ascii="Arial" w:hAnsi="Arial" w:cs="Arial"/>
                <w:lang w:val="es-BO"/>
              </w:rPr>
            </w:pPr>
            <w:r w:rsidRPr="0002378C">
              <w:rPr>
                <w:rFonts w:ascii="Arial" w:hAnsi="Arial" w:cs="Arial"/>
                <w:lang w:val="es-BO"/>
              </w:rPr>
              <w:t>Estas tareas no son limitativas y podrán extenderse a otras áreas del inmueble, asimismo, podrán ser modificadas según las necesidades o requerimientos comunicados por el Fiscal del Servicio.</w:t>
            </w:r>
          </w:p>
          <w:p w14:paraId="00EBB3DD" w14:textId="77777777" w:rsidR="0002378C" w:rsidRPr="0002378C" w:rsidRDefault="0002378C" w:rsidP="00766E0F">
            <w:pPr>
              <w:numPr>
                <w:ilvl w:val="0"/>
                <w:numId w:val="49"/>
              </w:numPr>
              <w:spacing w:before="240" w:after="240"/>
              <w:contextualSpacing/>
              <w:jc w:val="both"/>
              <w:rPr>
                <w:rFonts w:ascii="Arial" w:hAnsi="Arial" w:cs="Arial"/>
                <w:lang w:val="es-BO"/>
              </w:rPr>
            </w:pPr>
            <w:r w:rsidRPr="0002378C">
              <w:rPr>
                <w:rFonts w:ascii="Arial" w:hAnsi="Arial" w:cs="Arial"/>
                <w:lang w:val="es-MX"/>
              </w:rPr>
              <w:t>El BCB proveerá materiales, insumos y/o herramientas que tuviera disponible para efectos de realización del servicio.</w:t>
            </w:r>
          </w:p>
          <w:p w14:paraId="6D5FD995" w14:textId="77777777" w:rsidR="0002378C" w:rsidRPr="0002378C" w:rsidRDefault="0002378C" w:rsidP="0002378C">
            <w:pPr>
              <w:spacing w:before="240" w:after="240"/>
              <w:ind w:left="720"/>
              <w:contextualSpacing/>
              <w:rPr>
                <w:rFonts w:ascii="Arial" w:hAnsi="Arial" w:cs="Arial"/>
                <w:lang w:val="es-BO"/>
              </w:rPr>
            </w:pPr>
          </w:p>
          <w:p w14:paraId="112B2118" w14:textId="77777777" w:rsidR="0002378C" w:rsidRPr="0002378C" w:rsidRDefault="0002378C" w:rsidP="00766E0F">
            <w:pPr>
              <w:numPr>
                <w:ilvl w:val="0"/>
                <w:numId w:val="49"/>
              </w:numPr>
              <w:spacing w:before="240" w:after="240"/>
              <w:contextualSpacing/>
              <w:jc w:val="both"/>
              <w:rPr>
                <w:rFonts w:ascii="Arial" w:hAnsi="Arial" w:cs="Arial"/>
                <w:lang w:val="es-BO"/>
              </w:rPr>
            </w:pPr>
            <w:r w:rsidRPr="0002378C">
              <w:rPr>
                <w:rFonts w:ascii="Arial" w:hAnsi="Arial" w:cs="Arial"/>
                <w:lang w:val="es-MX"/>
              </w:rPr>
              <w:t>Realizar compras y/o cotizaciones de materiales, accesorios y otros relacionados, a requerimiento del Fiscal del Servicio.</w:t>
            </w:r>
          </w:p>
          <w:p w14:paraId="3EA14D64" w14:textId="77777777" w:rsidR="0002378C" w:rsidRPr="0002378C" w:rsidRDefault="0002378C" w:rsidP="0002378C">
            <w:pPr>
              <w:ind w:left="720"/>
              <w:contextualSpacing/>
              <w:rPr>
                <w:rFonts w:ascii="Arial" w:hAnsi="Arial" w:cs="Arial"/>
                <w:sz w:val="12"/>
                <w:lang w:val="es-BO"/>
              </w:rPr>
            </w:pPr>
          </w:p>
          <w:p w14:paraId="0E39B32B" w14:textId="77777777" w:rsidR="0002378C" w:rsidRDefault="0002378C" w:rsidP="006E4B1D">
            <w:pPr>
              <w:spacing w:before="240" w:after="240"/>
              <w:ind w:left="318"/>
              <w:contextualSpacing/>
              <w:jc w:val="both"/>
              <w:rPr>
                <w:rFonts w:ascii="Arial" w:hAnsi="Arial" w:cs="Arial"/>
                <w:lang w:val="es-BO"/>
              </w:rPr>
            </w:pPr>
            <w:r w:rsidRPr="0002378C">
              <w:rPr>
                <w:rFonts w:ascii="Arial" w:hAnsi="Arial" w:cs="Arial"/>
                <w:lang w:val="es-BO"/>
              </w:rPr>
              <w:t>Prestar atención a los Usuarios del BCB que ingresen al inmueble para hacer uso de la infraestructura y espacios, en cumplimiento con las disposiciones vigentes y en coordinación con el Fiscal del Servicio.</w:t>
            </w:r>
          </w:p>
          <w:p w14:paraId="569B3995" w14:textId="77777777" w:rsidR="0070249D" w:rsidRDefault="0070249D" w:rsidP="0070249D">
            <w:pPr>
              <w:spacing w:before="240" w:after="240"/>
              <w:contextualSpacing/>
              <w:jc w:val="both"/>
              <w:rPr>
                <w:rFonts w:ascii="Arial" w:hAnsi="Arial" w:cs="Arial"/>
                <w:lang w:val="es-BO"/>
              </w:rPr>
            </w:pPr>
          </w:p>
          <w:p w14:paraId="4D22CD98" w14:textId="77777777" w:rsidR="0070249D" w:rsidRPr="0002378C" w:rsidRDefault="0070249D" w:rsidP="0070249D">
            <w:pPr>
              <w:spacing w:before="240" w:after="240"/>
              <w:contextualSpacing/>
              <w:jc w:val="both"/>
              <w:rPr>
                <w:rFonts w:ascii="Arial" w:hAnsi="Arial" w:cs="Arial"/>
                <w:lang w:val="es-BO"/>
              </w:rPr>
            </w:pPr>
          </w:p>
        </w:tc>
        <w:tc>
          <w:tcPr>
            <w:tcW w:w="1407" w:type="dxa"/>
            <w:tcBorders>
              <w:top w:val="single" w:sz="4" w:space="0" w:color="auto"/>
              <w:left w:val="single" w:sz="4" w:space="0" w:color="auto"/>
              <w:bottom w:val="single" w:sz="4" w:space="0" w:color="auto"/>
              <w:right w:val="single" w:sz="4" w:space="0" w:color="auto"/>
            </w:tcBorders>
          </w:tcPr>
          <w:p w14:paraId="4B361902"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451A0B8F"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3D66E588"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reverseDiagStripe" w:color="auto" w:fill="auto"/>
          </w:tcPr>
          <w:p w14:paraId="40EBE95E" w14:textId="77777777" w:rsidR="0002378C" w:rsidRPr="0002378C" w:rsidRDefault="0002378C" w:rsidP="0002378C">
            <w:pPr>
              <w:rPr>
                <w:rFonts w:ascii="Times New Roman" w:hAnsi="Times New Roman"/>
                <w:sz w:val="24"/>
                <w:szCs w:val="24"/>
                <w:lang w:val="en-US"/>
              </w:rPr>
            </w:pPr>
          </w:p>
        </w:tc>
      </w:tr>
      <w:tr w:rsidR="00EA00DD" w:rsidRPr="0002378C" w14:paraId="2092B6A7" w14:textId="356496C9" w:rsidTr="0070249D">
        <w:trPr>
          <w:trHeight w:val="551"/>
        </w:trPr>
        <w:tc>
          <w:tcPr>
            <w:tcW w:w="8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34B30" w14:textId="77777777" w:rsidR="0002378C" w:rsidRPr="0002378C" w:rsidRDefault="0002378C" w:rsidP="00766E0F">
            <w:pPr>
              <w:numPr>
                <w:ilvl w:val="0"/>
                <w:numId w:val="56"/>
              </w:numPr>
              <w:ind w:left="318"/>
              <w:contextualSpacing/>
              <w:rPr>
                <w:rFonts w:ascii="Arial" w:hAnsi="Arial" w:cs="Arial"/>
                <w:b/>
                <w:lang w:val="es-BO"/>
              </w:rPr>
            </w:pPr>
            <w:r w:rsidRPr="0002378C">
              <w:rPr>
                <w:rFonts w:ascii="Arial" w:hAnsi="Arial" w:cs="Arial"/>
                <w:b/>
                <w:lang w:val="es-BO"/>
              </w:rPr>
              <w:lastRenderedPageBreak/>
              <w:t>PLAZO DE PRESTACION DEL SERVICIO</w:t>
            </w:r>
          </w:p>
        </w:tc>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81322"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59290" w14:textId="77777777" w:rsidR="0002378C" w:rsidRPr="0002378C" w:rsidRDefault="0002378C" w:rsidP="0002378C">
            <w:pPr>
              <w:ind w:left="-4"/>
              <w:jc w:val="center"/>
              <w:rPr>
                <w:rFonts w:ascii="Arial" w:hAnsi="Arial" w:cs="Arial"/>
                <w:b/>
                <w:bCs/>
                <w:lang w:val="es-MX"/>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15F76" w14:textId="77777777" w:rsidR="0002378C" w:rsidRPr="0002378C" w:rsidRDefault="0002378C" w:rsidP="0002378C">
            <w:pPr>
              <w:ind w:left="-4"/>
              <w:jc w:val="center"/>
              <w:rPr>
                <w:rFonts w:ascii="Arial" w:hAnsi="Arial" w:cs="Arial"/>
                <w:b/>
                <w:bCs/>
                <w:lang w:val="es-MX"/>
              </w:rPr>
            </w:pP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97C7A" w14:textId="77777777" w:rsidR="0002378C" w:rsidRPr="0002378C" w:rsidRDefault="0002378C" w:rsidP="0002378C">
            <w:pPr>
              <w:ind w:left="-4"/>
              <w:jc w:val="center"/>
              <w:rPr>
                <w:rFonts w:ascii="Arial" w:hAnsi="Arial" w:cs="Arial"/>
                <w:b/>
                <w:bCs/>
                <w:lang w:val="es-MX"/>
              </w:rPr>
            </w:pPr>
          </w:p>
        </w:tc>
      </w:tr>
      <w:tr w:rsidR="00EA00DD" w:rsidRPr="0002378C" w14:paraId="11B05416" w14:textId="74293DE4" w:rsidTr="0070249D">
        <w:trPr>
          <w:trHeight w:val="603"/>
        </w:trPr>
        <w:tc>
          <w:tcPr>
            <w:tcW w:w="8223" w:type="dxa"/>
            <w:tcBorders>
              <w:right w:val="single" w:sz="4" w:space="0" w:color="auto"/>
            </w:tcBorders>
            <w:shd w:val="clear" w:color="auto" w:fill="auto"/>
            <w:vAlign w:val="center"/>
          </w:tcPr>
          <w:p w14:paraId="3775DA18" w14:textId="77777777" w:rsidR="0002378C" w:rsidRPr="0002378C" w:rsidRDefault="0002378C" w:rsidP="0002378C">
            <w:pPr>
              <w:jc w:val="both"/>
              <w:rPr>
                <w:rFonts w:ascii="Arial" w:hAnsi="Arial" w:cs="Arial"/>
                <w:iCs/>
                <w:highlight w:val="yellow"/>
                <w:lang w:val="es-BO"/>
              </w:rPr>
            </w:pPr>
            <w:r w:rsidRPr="0002378C">
              <w:rPr>
                <w:rFonts w:ascii="Arial" w:hAnsi="Arial" w:cs="Arial"/>
                <w:lang w:val="es-BO"/>
              </w:rPr>
              <w:t>El plazo de prestación del servicio se computará a partir de la fecha establecida en la orden de proceder, hasta el 31 de diciembre de 2022  (Fecha estimada de inicio del servicio 03/01/2022).</w:t>
            </w:r>
          </w:p>
        </w:tc>
        <w:tc>
          <w:tcPr>
            <w:tcW w:w="1407" w:type="dxa"/>
            <w:tcBorders>
              <w:right w:val="single" w:sz="4" w:space="0" w:color="auto"/>
            </w:tcBorders>
          </w:tcPr>
          <w:p w14:paraId="3F3C91C0" w14:textId="77777777" w:rsidR="0002378C" w:rsidRPr="0002378C" w:rsidRDefault="0002378C" w:rsidP="0002378C">
            <w:pPr>
              <w:rPr>
                <w:rFonts w:ascii="Times New Roman" w:hAnsi="Times New Roman"/>
                <w:sz w:val="24"/>
                <w:szCs w:val="24"/>
                <w:lang w:val="en-US"/>
              </w:rPr>
            </w:pPr>
          </w:p>
        </w:tc>
        <w:tc>
          <w:tcPr>
            <w:tcW w:w="336" w:type="dxa"/>
            <w:tcBorders>
              <w:right w:val="single" w:sz="4" w:space="0" w:color="auto"/>
            </w:tcBorders>
            <w:shd w:val="reverseDiagStripe" w:color="auto" w:fill="auto"/>
          </w:tcPr>
          <w:p w14:paraId="65BD3A8A" w14:textId="77777777" w:rsidR="0002378C" w:rsidRPr="0002378C" w:rsidRDefault="0002378C" w:rsidP="0002378C">
            <w:pPr>
              <w:rPr>
                <w:rFonts w:ascii="Times New Roman" w:hAnsi="Times New Roman"/>
                <w:sz w:val="24"/>
                <w:szCs w:val="24"/>
                <w:lang w:val="en-US"/>
              </w:rPr>
            </w:pPr>
          </w:p>
        </w:tc>
        <w:tc>
          <w:tcPr>
            <w:tcW w:w="336" w:type="dxa"/>
            <w:tcBorders>
              <w:right w:val="single" w:sz="4" w:space="0" w:color="auto"/>
            </w:tcBorders>
            <w:shd w:val="reverseDiagStripe" w:color="auto" w:fill="auto"/>
          </w:tcPr>
          <w:p w14:paraId="2D175F90" w14:textId="77777777" w:rsidR="0002378C" w:rsidRPr="0002378C" w:rsidRDefault="0002378C" w:rsidP="0002378C">
            <w:pPr>
              <w:rPr>
                <w:rFonts w:ascii="Times New Roman" w:hAnsi="Times New Roman"/>
                <w:sz w:val="24"/>
                <w:szCs w:val="24"/>
                <w:lang w:val="en-US"/>
              </w:rPr>
            </w:pPr>
          </w:p>
        </w:tc>
        <w:tc>
          <w:tcPr>
            <w:tcW w:w="728" w:type="dxa"/>
            <w:tcBorders>
              <w:right w:val="single" w:sz="4" w:space="0" w:color="auto"/>
            </w:tcBorders>
            <w:shd w:val="reverseDiagStripe" w:color="auto" w:fill="auto"/>
          </w:tcPr>
          <w:p w14:paraId="6D38517B" w14:textId="77777777" w:rsidR="0002378C" w:rsidRPr="0002378C" w:rsidRDefault="0002378C" w:rsidP="0002378C">
            <w:pPr>
              <w:rPr>
                <w:rFonts w:ascii="Times New Roman" w:hAnsi="Times New Roman"/>
                <w:sz w:val="24"/>
                <w:szCs w:val="24"/>
                <w:lang w:val="en-US"/>
              </w:rPr>
            </w:pPr>
          </w:p>
        </w:tc>
      </w:tr>
      <w:tr w:rsidR="00EA00DD" w:rsidRPr="0002378C" w14:paraId="68B906D3" w14:textId="249ACD0D" w:rsidTr="006C626B">
        <w:trPr>
          <w:trHeight w:val="403"/>
        </w:trPr>
        <w:tc>
          <w:tcPr>
            <w:tcW w:w="8223"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4968199" w14:textId="77777777" w:rsidR="0002378C" w:rsidRPr="0002378C" w:rsidRDefault="0002378C" w:rsidP="00766E0F">
            <w:pPr>
              <w:numPr>
                <w:ilvl w:val="0"/>
                <w:numId w:val="56"/>
              </w:numPr>
              <w:spacing w:before="240" w:after="240"/>
              <w:ind w:left="318"/>
              <w:contextualSpacing/>
              <w:rPr>
                <w:rFonts w:ascii="Arial" w:hAnsi="Arial" w:cs="Arial"/>
                <w:b/>
                <w:lang w:val="es-BO"/>
              </w:rPr>
            </w:pPr>
            <w:r w:rsidRPr="0002378C">
              <w:rPr>
                <w:rFonts w:ascii="Arial" w:hAnsi="Arial" w:cs="Arial"/>
                <w:b/>
                <w:lang w:val="es-BO"/>
              </w:rPr>
              <w:t>HORARIO DE PRESTACION DEL SERVICIO</w:t>
            </w:r>
          </w:p>
        </w:tc>
        <w:tc>
          <w:tcPr>
            <w:tcW w:w="140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CF68781"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735A2" w14:textId="77777777" w:rsidR="0002378C" w:rsidRPr="0002378C" w:rsidRDefault="0002378C" w:rsidP="0002378C">
            <w:pPr>
              <w:ind w:left="-4"/>
              <w:jc w:val="center"/>
              <w:rPr>
                <w:rFonts w:ascii="Arial" w:hAnsi="Arial" w:cs="Arial"/>
                <w:b/>
                <w:bCs/>
                <w:lang w:val="es-MX"/>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44EA3" w14:textId="77777777" w:rsidR="0002378C" w:rsidRPr="0002378C" w:rsidRDefault="0002378C" w:rsidP="0002378C">
            <w:pPr>
              <w:ind w:left="-4"/>
              <w:jc w:val="center"/>
              <w:rPr>
                <w:rFonts w:ascii="Arial" w:hAnsi="Arial" w:cs="Arial"/>
                <w:b/>
                <w:bCs/>
                <w:lang w:val="es-MX"/>
              </w:rPr>
            </w:pP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93ED1" w14:textId="77777777" w:rsidR="0002378C" w:rsidRPr="0002378C" w:rsidRDefault="0002378C" w:rsidP="0002378C">
            <w:pPr>
              <w:ind w:left="-4"/>
              <w:jc w:val="center"/>
              <w:rPr>
                <w:rFonts w:ascii="Arial" w:hAnsi="Arial" w:cs="Arial"/>
                <w:b/>
                <w:bCs/>
                <w:lang w:val="es-MX"/>
              </w:rPr>
            </w:pPr>
          </w:p>
        </w:tc>
      </w:tr>
      <w:tr w:rsidR="00EA00DD" w:rsidRPr="0002378C" w14:paraId="6CA85408" w14:textId="1AABC2A0" w:rsidTr="006E4B1D">
        <w:trPr>
          <w:trHeight w:val="60"/>
        </w:trPr>
        <w:tc>
          <w:tcPr>
            <w:tcW w:w="8223" w:type="dxa"/>
            <w:tcBorders>
              <w:top w:val="nil"/>
              <w:left w:val="single" w:sz="4" w:space="0" w:color="auto"/>
              <w:bottom w:val="nil"/>
              <w:right w:val="single" w:sz="4" w:space="0" w:color="auto"/>
            </w:tcBorders>
            <w:vAlign w:val="center"/>
          </w:tcPr>
          <w:p w14:paraId="1D47B7E1" w14:textId="77777777" w:rsidR="0002378C" w:rsidRPr="0002378C" w:rsidRDefault="0002378C" w:rsidP="00766E0F">
            <w:pPr>
              <w:numPr>
                <w:ilvl w:val="0"/>
                <w:numId w:val="42"/>
              </w:numPr>
              <w:spacing w:before="240" w:after="240"/>
              <w:ind w:left="318" w:hanging="318"/>
              <w:jc w:val="both"/>
              <w:rPr>
                <w:rFonts w:ascii="Arial" w:hAnsi="Arial" w:cs="Arial"/>
                <w:lang w:val="es-ES_tradnl"/>
              </w:rPr>
            </w:pPr>
            <w:r w:rsidRPr="0002378C">
              <w:rPr>
                <w:rFonts w:ascii="Arial" w:hAnsi="Arial" w:cs="Arial"/>
                <w:lang w:val="es-ES_tradnl"/>
              </w:rPr>
              <w:t>El Proveedor prestara el servicio en el siguiente horario:</w:t>
            </w:r>
          </w:p>
          <w:p w14:paraId="6365E371" w14:textId="77777777" w:rsidR="0002378C" w:rsidRPr="0002378C" w:rsidRDefault="0002378C" w:rsidP="0002378C">
            <w:pPr>
              <w:ind w:left="318"/>
              <w:jc w:val="both"/>
              <w:rPr>
                <w:rFonts w:ascii="Arial" w:hAnsi="Arial" w:cs="Arial"/>
                <w:color w:val="000000"/>
                <w:lang w:val="es-ES_tradnl"/>
              </w:rPr>
            </w:pPr>
            <w:r w:rsidRPr="0002378C">
              <w:rPr>
                <w:rFonts w:ascii="Arial" w:hAnsi="Arial" w:cs="Arial"/>
                <w:lang w:val="es-ES_tradnl"/>
              </w:rPr>
              <w:t xml:space="preserve">De martes a viernes: De horas </w:t>
            </w:r>
            <w:r w:rsidRPr="0002378C">
              <w:rPr>
                <w:rFonts w:ascii="Arial" w:hAnsi="Arial" w:cs="Arial"/>
                <w:color w:val="000000"/>
                <w:lang w:val="es-ES_tradnl"/>
              </w:rPr>
              <w:t>8:00 a 16:00,</w:t>
            </w:r>
          </w:p>
          <w:p w14:paraId="56D34270" w14:textId="77777777" w:rsidR="0002378C" w:rsidRPr="0002378C" w:rsidRDefault="0002378C" w:rsidP="0002378C">
            <w:pPr>
              <w:ind w:left="318"/>
              <w:jc w:val="both"/>
              <w:rPr>
                <w:rFonts w:ascii="Arial" w:hAnsi="Arial" w:cs="Arial"/>
                <w:lang w:val="es-ES_tradnl"/>
              </w:rPr>
            </w:pPr>
            <w:r w:rsidRPr="0002378C">
              <w:rPr>
                <w:rFonts w:ascii="Arial" w:hAnsi="Arial" w:cs="Arial"/>
                <w:color w:val="000000"/>
                <w:lang w:val="es-ES_tradnl"/>
              </w:rPr>
              <w:t>De sábado a domingo (incluyendo días feriados y/o días que la Institución lo requiera): De horas 08:00 a 17:00.</w:t>
            </w:r>
          </w:p>
          <w:p w14:paraId="01A89B1B" w14:textId="77777777" w:rsidR="0002378C" w:rsidRPr="0002378C" w:rsidRDefault="0002378C" w:rsidP="0002378C">
            <w:pPr>
              <w:ind w:left="318"/>
              <w:jc w:val="both"/>
              <w:rPr>
                <w:rFonts w:ascii="Arial" w:hAnsi="Arial" w:cs="Arial"/>
                <w:lang w:val="es-BO"/>
              </w:rPr>
            </w:pPr>
          </w:p>
          <w:p w14:paraId="3C531B2C" w14:textId="77777777" w:rsidR="0002378C" w:rsidRPr="0002378C" w:rsidRDefault="0002378C" w:rsidP="0002378C">
            <w:pPr>
              <w:ind w:left="318"/>
              <w:jc w:val="both"/>
              <w:rPr>
                <w:rFonts w:ascii="Arial" w:hAnsi="Arial" w:cs="Arial"/>
                <w:lang w:val="es-ES_tradnl"/>
              </w:rPr>
            </w:pPr>
            <w:r w:rsidRPr="0002378C">
              <w:rPr>
                <w:rFonts w:ascii="Arial" w:hAnsi="Arial" w:cs="Arial"/>
                <w:lang w:val="es-BO"/>
              </w:rPr>
              <w:t>Este horario podrá ser modificado en función a las disposiciones que emerjan del Ministerio de Trabajo y/o del propio BCB, debiendo ajustarse a las nuevas disposiciones, previa coordinación con el Fiscal del Servicio.</w:t>
            </w:r>
          </w:p>
          <w:p w14:paraId="5B4641F2" w14:textId="77777777" w:rsidR="0002378C" w:rsidRPr="0002378C" w:rsidRDefault="0002378C" w:rsidP="0002378C">
            <w:pPr>
              <w:ind w:left="318"/>
              <w:jc w:val="both"/>
              <w:rPr>
                <w:rFonts w:ascii="Arial" w:hAnsi="Arial" w:cs="Arial"/>
                <w:lang w:val="es-MX"/>
              </w:rPr>
            </w:pPr>
          </w:p>
          <w:p w14:paraId="315CD9D9" w14:textId="77777777" w:rsidR="0002378C" w:rsidRPr="0002378C" w:rsidRDefault="0002378C" w:rsidP="0002378C">
            <w:pPr>
              <w:ind w:left="318"/>
              <w:jc w:val="both"/>
              <w:rPr>
                <w:rFonts w:ascii="Arial" w:hAnsi="Arial" w:cs="Arial"/>
                <w:lang w:val="es-ES_tradnl"/>
              </w:rPr>
            </w:pPr>
            <w:r w:rsidRPr="0002378C">
              <w:rPr>
                <w:rFonts w:ascii="Arial" w:hAnsi="Arial" w:cs="Arial"/>
                <w:lang w:val="es-MX"/>
              </w:rPr>
              <w:t>Se establece de manera extraordinaria, una tolerancia máxima de diez (10) minutos para el ingreso al inmueble del BCB.</w:t>
            </w:r>
          </w:p>
        </w:tc>
        <w:tc>
          <w:tcPr>
            <w:tcW w:w="1407" w:type="dxa"/>
            <w:tcBorders>
              <w:top w:val="nil"/>
              <w:left w:val="single" w:sz="4" w:space="0" w:color="auto"/>
              <w:bottom w:val="nil"/>
              <w:right w:val="single" w:sz="4" w:space="0" w:color="auto"/>
            </w:tcBorders>
          </w:tcPr>
          <w:p w14:paraId="521E3A1D"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1651E9FC"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1A8683CC"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nil"/>
              <w:right w:val="single" w:sz="4" w:space="0" w:color="auto"/>
            </w:tcBorders>
            <w:shd w:val="reverseDiagStripe" w:color="auto" w:fill="auto"/>
          </w:tcPr>
          <w:p w14:paraId="4A5640C7" w14:textId="77777777" w:rsidR="0002378C" w:rsidRPr="0002378C" w:rsidRDefault="0002378C" w:rsidP="0002378C">
            <w:pPr>
              <w:rPr>
                <w:rFonts w:ascii="Times New Roman" w:hAnsi="Times New Roman"/>
                <w:sz w:val="24"/>
                <w:szCs w:val="24"/>
                <w:lang w:val="en-US"/>
              </w:rPr>
            </w:pPr>
          </w:p>
        </w:tc>
      </w:tr>
      <w:tr w:rsidR="00EA00DD" w:rsidRPr="0002378C" w14:paraId="08444D25" w14:textId="48E395BD" w:rsidTr="006E4B1D">
        <w:trPr>
          <w:trHeight w:val="60"/>
        </w:trPr>
        <w:tc>
          <w:tcPr>
            <w:tcW w:w="8223" w:type="dxa"/>
            <w:tcBorders>
              <w:top w:val="nil"/>
              <w:left w:val="single" w:sz="4" w:space="0" w:color="auto"/>
              <w:bottom w:val="nil"/>
              <w:right w:val="single" w:sz="4" w:space="0" w:color="auto"/>
            </w:tcBorders>
            <w:vAlign w:val="center"/>
          </w:tcPr>
          <w:p w14:paraId="1CCCFF16" w14:textId="77777777" w:rsidR="0002378C" w:rsidRPr="0002378C" w:rsidRDefault="0002378C" w:rsidP="00766E0F">
            <w:pPr>
              <w:numPr>
                <w:ilvl w:val="0"/>
                <w:numId w:val="42"/>
              </w:numPr>
              <w:spacing w:before="240" w:after="240"/>
              <w:ind w:left="318" w:hanging="318"/>
              <w:jc w:val="both"/>
              <w:rPr>
                <w:rFonts w:ascii="Arial" w:hAnsi="Arial" w:cs="Arial"/>
                <w:lang w:val="es-BO"/>
              </w:rPr>
            </w:pPr>
            <w:r w:rsidRPr="0002378C">
              <w:rPr>
                <w:rFonts w:ascii="Arial" w:hAnsi="Arial" w:cs="Arial"/>
                <w:lang w:val="es-BO"/>
              </w:rPr>
              <w:t>Se establece un tiempo de treinta (30) minutos para el consumo del refrigerio.</w:t>
            </w:r>
          </w:p>
        </w:tc>
        <w:tc>
          <w:tcPr>
            <w:tcW w:w="1407" w:type="dxa"/>
            <w:tcBorders>
              <w:top w:val="nil"/>
              <w:left w:val="single" w:sz="4" w:space="0" w:color="auto"/>
              <w:bottom w:val="nil"/>
              <w:right w:val="single" w:sz="4" w:space="0" w:color="auto"/>
            </w:tcBorders>
          </w:tcPr>
          <w:p w14:paraId="7F62B19A"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09F398EB"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3EA43A91"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5DF44568" w14:textId="77777777" w:rsidR="0002378C" w:rsidRPr="0002378C" w:rsidRDefault="0002378C" w:rsidP="0002378C">
            <w:pPr>
              <w:rPr>
                <w:rFonts w:ascii="Times New Roman" w:hAnsi="Times New Roman"/>
                <w:sz w:val="24"/>
                <w:szCs w:val="24"/>
                <w:lang w:val="en-US"/>
              </w:rPr>
            </w:pPr>
          </w:p>
        </w:tc>
      </w:tr>
      <w:tr w:rsidR="00EA00DD" w:rsidRPr="0002378C" w14:paraId="55232B34" w14:textId="7F178723" w:rsidTr="0070249D">
        <w:trPr>
          <w:trHeight w:val="505"/>
        </w:trPr>
        <w:tc>
          <w:tcPr>
            <w:tcW w:w="8223" w:type="dxa"/>
            <w:tcBorders>
              <w:top w:val="nil"/>
              <w:left w:val="single" w:sz="4" w:space="0" w:color="auto"/>
              <w:bottom w:val="nil"/>
              <w:right w:val="single" w:sz="4" w:space="0" w:color="auto"/>
            </w:tcBorders>
            <w:vAlign w:val="center"/>
          </w:tcPr>
          <w:p w14:paraId="3F504302" w14:textId="77777777" w:rsidR="0002378C" w:rsidRPr="0002378C" w:rsidRDefault="0002378C" w:rsidP="00766E0F">
            <w:pPr>
              <w:numPr>
                <w:ilvl w:val="0"/>
                <w:numId w:val="42"/>
              </w:numPr>
              <w:spacing w:before="240" w:after="240"/>
              <w:ind w:left="318" w:hanging="318"/>
              <w:jc w:val="both"/>
              <w:rPr>
                <w:rFonts w:ascii="Times New Roman" w:hAnsi="Times New Roman" w:cs="Arial"/>
                <w:lang w:val="en-US"/>
              </w:rPr>
            </w:pPr>
            <w:r w:rsidRPr="0002378C">
              <w:rPr>
                <w:rFonts w:ascii="Arial" w:hAnsi="Arial" w:cs="Arial"/>
                <w:color w:val="000000"/>
                <w:lang w:val="es-ES_tradnl"/>
              </w:rPr>
              <w:t>Si los feriados se presentaran en días de descanso (lunes), excepcionalmente deberá prestar el servicio en el horario establecido, los mismos serán compensados con otros días de la semana excepto sábados y domingos.</w:t>
            </w:r>
          </w:p>
        </w:tc>
        <w:tc>
          <w:tcPr>
            <w:tcW w:w="1407" w:type="dxa"/>
            <w:tcBorders>
              <w:top w:val="nil"/>
              <w:left w:val="single" w:sz="4" w:space="0" w:color="auto"/>
              <w:bottom w:val="nil"/>
              <w:right w:val="single" w:sz="4" w:space="0" w:color="auto"/>
            </w:tcBorders>
          </w:tcPr>
          <w:p w14:paraId="052770E8"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29B73A64"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4D299F17"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44A83A2F" w14:textId="77777777" w:rsidR="0002378C" w:rsidRPr="0002378C" w:rsidRDefault="0002378C" w:rsidP="0002378C">
            <w:pPr>
              <w:rPr>
                <w:rFonts w:ascii="Times New Roman" w:hAnsi="Times New Roman"/>
                <w:sz w:val="24"/>
                <w:szCs w:val="24"/>
                <w:lang w:val="en-US"/>
              </w:rPr>
            </w:pPr>
          </w:p>
        </w:tc>
      </w:tr>
      <w:tr w:rsidR="00EA00DD" w:rsidRPr="0002378C" w14:paraId="6B88FBB7" w14:textId="04CCE948" w:rsidTr="0070249D">
        <w:trPr>
          <w:trHeight w:val="372"/>
        </w:trPr>
        <w:tc>
          <w:tcPr>
            <w:tcW w:w="8223" w:type="dxa"/>
            <w:tcBorders>
              <w:top w:val="nil"/>
              <w:left w:val="single" w:sz="4" w:space="0" w:color="auto"/>
              <w:bottom w:val="nil"/>
              <w:right w:val="single" w:sz="4" w:space="0" w:color="auto"/>
            </w:tcBorders>
            <w:vAlign w:val="center"/>
          </w:tcPr>
          <w:p w14:paraId="413D4933" w14:textId="77777777" w:rsidR="0002378C" w:rsidRPr="0002378C" w:rsidRDefault="0002378C" w:rsidP="00766E0F">
            <w:pPr>
              <w:numPr>
                <w:ilvl w:val="0"/>
                <w:numId w:val="42"/>
              </w:numPr>
              <w:spacing w:after="240"/>
              <w:ind w:left="318" w:hanging="318"/>
              <w:jc w:val="both"/>
              <w:rPr>
                <w:rFonts w:ascii="Arial" w:hAnsi="Arial" w:cs="Arial"/>
                <w:color w:val="000000"/>
                <w:lang w:val="es-ES_tradnl"/>
              </w:rPr>
            </w:pPr>
            <w:r w:rsidRPr="0002378C">
              <w:rPr>
                <w:rFonts w:ascii="Arial" w:hAnsi="Arial" w:cs="Arial"/>
                <w:color w:val="000000"/>
                <w:lang w:val="es-ES_tradnl"/>
              </w:rPr>
              <w:t>En caso de existir causas de fuerza mayor y/o casos fortuitos, que deriven en la suspensión temporal del servicio, el Proveedor deberá compensar el servicio en otro día de la semana, en los horarios establecidos.</w:t>
            </w:r>
          </w:p>
        </w:tc>
        <w:tc>
          <w:tcPr>
            <w:tcW w:w="1407" w:type="dxa"/>
            <w:tcBorders>
              <w:top w:val="nil"/>
              <w:left w:val="single" w:sz="4" w:space="0" w:color="auto"/>
              <w:bottom w:val="nil"/>
              <w:right w:val="single" w:sz="4" w:space="0" w:color="auto"/>
            </w:tcBorders>
          </w:tcPr>
          <w:p w14:paraId="672E052A"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60720483"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4BC3498F"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441E1838" w14:textId="77777777" w:rsidR="0002378C" w:rsidRPr="0002378C" w:rsidRDefault="0002378C" w:rsidP="0002378C">
            <w:pPr>
              <w:rPr>
                <w:rFonts w:ascii="Times New Roman" w:hAnsi="Times New Roman"/>
                <w:sz w:val="24"/>
                <w:szCs w:val="24"/>
                <w:lang w:val="en-US"/>
              </w:rPr>
            </w:pPr>
          </w:p>
        </w:tc>
      </w:tr>
      <w:tr w:rsidR="00EA00DD" w:rsidRPr="0002378C" w14:paraId="0D2ED624" w14:textId="5193E480" w:rsidTr="0070249D">
        <w:trPr>
          <w:trHeight w:val="1130"/>
        </w:trPr>
        <w:tc>
          <w:tcPr>
            <w:tcW w:w="8223" w:type="dxa"/>
            <w:tcBorders>
              <w:top w:val="nil"/>
              <w:left w:val="single" w:sz="4" w:space="0" w:color="auto"/>
              <w:bottom w:val="nil"/>
              <w:right w:val="single" w:sz="4" w:space="0" w:color="auto"/>
            </w:tcBorders>
            <w:vAlign w:val="center"/>
          </w:tcPr>
          <w:p w14:paraId="012D850F" w14:textId="77777777" w:rsidR="0002378C" w:rsidRPr="0002378C" w:rsidRDefault="0002378C" w:rsidP="00766E0F">
            <w:pPr>
              <w:numPr>
                <w:ilvl w:val="0"/>
                <w:numId w:val="42"/>
              </w:numPr>
              <w:spacing w:after="240"/>
              <w:ind w:left="318" w:hanging="318"/>
              <w:jc w:val="both"/>
              <w:rPr>
                <w:rFonts w:ascii="Arial" w:hAnsi="Arial" w:cs="Arial"/>
                <w:color w:val="000000"/>
                <w:lang w:val="es-BO"/>
              </w:rPr>
            </w:pPr>
            <w:r w:rsidRPr="0002378C">
              <w:rPr>
                <w:rFonts w:ascii="Arial" w:hAnsi="Arial" w:cs="Arial"/>
                <w:lang w:val="es-BO"/>
              </w:rPr>
              <w:t xml:space="preserve">Para el control de asistencia correspondiente en el inmueble del BCB, el Administrador deberá registrar su asistencia (ingreso y salida) en el sistema biométrico y/o mediante cualquier otro mecanismo de control disponible, </w:t>
            </w:r>
            <w:r w:rsidRPr="0002378C">
              <w:rPr>
                <w:rFonts w:ascii="Arial" w:hAnsi="Arial" w:cs="Arial"/>
                <w:color w:val="000000"/>
                <w:lang w:val="es-ES_tradnl"/>
              </w:rPr>
              <w:t>siendo refrendado por el Guardia de Turno de Seguridad Física Policial del BCB.</w:t>
            </w:r>
          </w:p>
          <w:p w14:paraId="4A564161" w14:textId="77777777" w:rsidR="0002378C" w:rsidRPr="0002378C" w:rsidRDefault="0002378C" w:rsidP="0002378C">
            <w:pPr>
              <w:spacing w:after="240"/>
              <w:ind w:left="318"/>
              <w:jc w:val="both"/>
              <w:rPr>
                <w:rFonts w:ascii="Arial" w:hAnsi="Arial" w:cs="Arial"/>
                <w:color w:val="000000"/>
                <w:lang w:val="es-BO"/>
              </w:rPr>
            </w:pPr>
            <w:r w:rsidRPr="0002378C">
              <w:rPr>
                <w:rFonts w:ascii="Arial" w:hAnsi="Arial" w:cs="Arial"/>
                <w:color w:val="000000"/>
                <w:lang w:val="es-ES_tradnl"/>
              </w:rPr>
              <w:t>El control de asistencia podrá ser verificado por el Fiscal del Servicio cuando este lo vea conveniente.</w:t>
            </w:r>
          </w:p>
        </w:tc>
        <w:tc>
          <w:tcPr>
            <w:tcW w:w="1407" w:type="dxa"/>
            <w:tcBorders>
              <w:top w:val="nil"/>
              <w:left w:val="single" w:sz="4" w:space="0" w:color="auto"/>
              <w:bottom w:val="nil"/>
              <w:right w:val="single" w:sz="4" w:space="0" w:color="auto"/>
            </w:tcBorders>
          </w:tcPr>
          <w:p w14:paraId="6A16F12A"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2A4924C6"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30AF4D09"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31B1D945" w14:textId="77777777" w:rsidR="0002378C" w:rsidRPr="0002378C" w:rsidRDefault="0002378C" w:rsidP="0002378C">
            <w:pPr>
              <w:rPr>
                <w:rFonts w:ascii="Times New Roman" w:hAnsi="Times New Roman"/>
                <w:sz w:val="24"/>
                <w:szCs w:val="24"/>
                <w:lang w:val="en-US"/>
              </w:rPr>
            </w:pPr>
          </w:p>
        </w:tc>
      </w:tr>
      <w:tr w:rsidR="00EA00DD" w:rsidRPr="0002378C" w14:paraId="3C37EF9F" w14:textId="0EE8EC95" w:rsidTr="0070249D">
        <w:trPr>
          <w:trHeight w:val="70"/>
        </w:trPr>
        <w:tc>
          <w:tcPr>
            <w:tcW w:w="8223" w:type="dxa"/>
            <w:tcBorders>
              <w:top w:val="nil"/>
              <w:left w:val="single" w:sz="4" w:space="0" w:color="auto"/>
              <w:bottom w:val="nil"/>
              <w:right w:val="single" w:sz="4" w:space="0" w:color="auto"/>
            </w:tcBorders>
            <w:vAlign w:val="center"/>
          </w:tcPr>
          <w:p w14:paraId="58D9DC8C" w14:textId="77777777" w:rsidR="0002378C" w:rsidRPr="0002378C" w:rsidRDefault="0002378C" w:rsidP="00766E0F">
            <w:pPr>
              <w:numPr>
                <w:ilvl w:val="0"/>
                <w:numId w:val="42"/>
              </w:numPr>
              <w:spacing w:after="240"/>
              <w:ind w:left="318" w:hanging="284"/>
              <w:jc w:val="both"/>
              <w:rPr>
                <w:rFonts w:ascii="Arial" w:hAnsi="Arial" w:cs="Arial"/>
                <w:lang w:val="es-ES_tradnl"/>
              </w:rPr>
            </w:pPr>
            <w:r w:rsidRPr="0002378C">
              <w:rPr>
                <w:rFonts w:ascii="Arial" w:hAnsi="Arial" w:cs="Arial"/>
                <w:lang w:val="es-BO"/>
              </w:rPr>
              <w:t xml:space="preserve">El </w:t>
            </w:r>
            <w:r w:rsidRPr="0002378C">
              <w:rPr>
                <w:rFonts w:ascii="Arial" w:hAnsi="Arial" w:cs="Arial"/>
                <w:lang w:val="es-ES_tradnl"/>
              </w:rPr>
              <w:t>Proveedor podrá solicitar al Fiscal del Servicio permisos excepcionales de forma escrita, oportuna y debidamente justificada, con un tiempo de anticipación de 24 horas como máximo, debiendo posteriormente restituir las horas utilizadas. El permiso no podrá ser mayor a 2 horas, si excediera ese tiempo será considerado como falta en la prestación del servicio y se procederá al cobro de la multa correspondiente.</w:t>
            </w:r>
          </w:p>
        </w:tc>
        <w:tc>
          <w:tcPr>
            <w:tcW w:w="1407" w:type="dxa"/>
            <w:tcBorders>
              <w:top w:val="nil"/>
              <w:left w:val="single" w:sz="4" w:space="0" w:color="auto"/>
              <w:bottom w:val="nil"/>
              <w:right w:val="single" w:sz="4" w:space="0" w:color="auto"/>
            </w:tcBorders>
          </w:tcPr>
          <w:p w14:paraId="38EECCEA"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550ED242"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1FDE2729"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18C8D2AB" w14:textId="77777777" w:rsidR="0002378C" w:rsidRPr="0002378C" w:rsidRDefault="0002378C" w:rsidP="0002378C">
            <w:pPr>
              <w:rPr>
                <w:rFonts w:ascii="Times New Roman" w:hAnsi="Times New Roman"/>
                <w:sz w:val="24"/>
                <w:szCs w:val="24"/>
                <w:lang w:val="en-US"/>
              </w:rPr>
            </w:pPr>
          </w:p>
        </w:tc>
      </w:tr>
      <w:tr w:rsidR="00EA00DD" w:rsidRPr="0002378C" w14:paraId="1B10C6FC" w14:textId="6B46A8FC" w:rsidTr="0070249D">
        <w:trPr>
          <w:trHeight w:val="308"/>
        </w:trPr>
        <w:tc>
          <w:tcPr>
            <w:tcW w:w="8223" w:type="dxa"/>
            <w:tcBorders>
              <w:top w:val="nil"/>
              <w:left w:val="single" w:sz="4" w:space="0" w:color="auto"/>
              <w:bottom w:val="single" w:sz="4" w:space="0" w:color="auto"/>
              <w:right w:val="single" w:sz="4" w:space="0" w:color="auto"/>
            </w:tcBorders>
            <w:vAlign w:val="center"/>
          </w:tcPr>
          <w:p w14:paraId="5D12F557" w14:textId="77777777" w:rsidR="0002378C" w:rsidRDefault="0002378C" w:rsidP="00766E0F">
            <w:pPr>
              <w:numPr>
                <w:ilvl w:val="0"/>
                <w:numId w:val="42"/>
              </w:numPr>
              <w:spacing w:after="240"/>
              <w:ind w:left="318" w:hanging="284"/>
              <w:contextualSpacing/>
              <w:jc w:val="both"/>
              <w:rPr>
                <w:rFonts w:ascii="Arial" w:hAnsi="Arial" w:cs="Arial"/>
                <w:lang w:val="es-ES_tradnl"/>
              </w:rPr>
            </w:pPr>
            <w:r w:rsidRPr="0002378C">
              <w:rPr>
                <w:rFonts w:ascii="Arial" w:hAnsi="Arial" w:cs="Arial"/>
                <w:lang w:val="es-ES_tradnl"/>
              </w:rPr>
              <w:t>En caso de solicitar permisos por razones de salud o caso fortuito, el Proveedor deberá presentar el certificado médico correspondiente u otro justificativo similar de respaldo. De darse el caso, el Proveedor deberá comunicar al Fiscal del Servicio de forma escrita, como máximo hasta el día siguiente hábil.</w:t>
            </w:r>
          </w:p>
          <w:p w14:paraId="3B5AE066" w14:textId="77777777" w:rsidR="006C626B" w:rsidRDefault="006C626B" w:rsidP="006C626B">
            <w:pPr>
              <w:spacing w:after="240"/>
              <w:ind w:left="318"/>
              <w:contextualSpacing/>
              <w:jc w:val="both"/>
              <w:rPr>
                <w:rFonts w:ascii="Arial" w:hAnsi="Arial" w:cs="Arial"/>
                <w:lang w:val="es-ES_tradnl"/>
              </w:rPr>
            </w:pPr>
          </w:p>
          <w:p w14:paraId="48F06C98" w14:textId="77777777" w:rsidR="006C626B" w:rsidRPr="0002378C" w:rsidRDefault="006C626B" w:rsidP="006C626B">
            <w:pPr>
              <w:spacing w:after="240"/>
              <w:ind w:left="318"/>
              <w:contextualSpacing/>
              <w:jc w:val="both"/>
              <w:rPr>
                <w:rFonts w:ascii="Arial" w:hAnsi="Arial" w:cs="Arial"/>
                <w:lang w:val="es-ES_tradnl"/>
              </w:rPr>
            </w:pPr>
          </w:p>
        </w:tc>
        <w:tc>
          <w:tcPr>
            <w:tcW w:w="1407" w:type="dxa"/>
            <w:tcBorders>
              <w:top w:val="nil"/>
              <w:left w:val="single" w:sz="4" w:space="0" w:color="auto"/>
              <w:bottom w:val="single" w:sz="4" w:space="0" w:color="auto"/>
              <w:right w:val="single" w:sz="4" w:space="0" w:color="auto"/>
            </w:tcBorders>
          </w:tcPr>
          <w:p w14:paraId="4A82E826"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3D7108D6"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61EFBA81"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single" w:sz="4" w:space="0" w:color="auto"/>
              <w:right w:val="single" w:sz="4" w:space="0" w:color="auto"/>
            </w:tcBorders>
            <w:shd w:val="reverseDiagStripe" w:color="auto" w:fill="auto"/>
          </w:tcPr>
          <w:p w14:paraId="10CDB499" w14:textId="77777777" w:rsidR="0002378C" w:rsidRPr="0002378C" w:rsidRDefault="0002378C" w:rsidP="0002378C">
            <w:pPr>
              <w:rPr>
                <w:rFonts w:ascii="Times New Roman" w:hAnsi="Times New Roman"/>
                <w:sz w:val="24"/>
                <w:szCs w:val="24"/>
                <w:lang w:val="en-US"/>
              </w:rPr>
            </w:pPr>
          </w:p>
        </w:tc>
      </w:tr>
      <w:tr w:rsidR="00EA00DD" w:rsidRPr="0002378C" w14:paraId="0278538F" w14:textId="3E961E89" w:rsidTr="0070249D">
        <w:trPr>
          <w:trHeight w:val="403"/>
        </w:trPr>
        <w:tc>
          <w:tcPr>
            <w:tcW w:w="8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E6878" w14:textId="77777777" w:rsidR="0002378C" w:rsidRPr="0002378C" w:rsidRDefault="0002378C" w:rsidP="00766E0F">
            <w:pPr>
              <w:numPr>
                <w:ilvl w:val="0"/>
                <w:numId w:val="60"/>
              </w:numPr>
              <w:spacing w:before="240" w:after="240"/>
              <w:ind w:left="318"/>
              <w:contextualSpacing/>
              <w:rPr>
                <w:rFonts w:ascii="Arial" w:hAnsi="Arial" w:cs="Arial"/>
                <w:b/>
                <w:lang w:val="es-BO"/>
              </w:rPr>
            </w:pPr>
            <w:r w:rsidRPr="0002378C">
              <w:rPr>
                <w:rFonts w:ascii="Arial" w:hAnsi="Arial" w:cs="Arial"/>
                <w:b/>
                <w:lang w:val="es-BO"/>
              </w:rPr>
              <w:lastRenderedPageBreak/>
              <w:t>LUGAR DE PRESTACION DEL SERVICIO</w:t>
            </w:r>
          </w:p>
        </w:tc>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AA2E7"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25E4" w14:textId="77777777" w:rsidR="0002378C" w:rsidRPr="0002378C" w:rsidRDefault="0002378C" w:rsidP="0002378C">
            <w:pPr>
              <w:ind w:left="-4"/>
              <w:jc w:val="center"/>
              <w:rPr>
                <w:rFonts w:ascii="Arial" w:hAnsi="Arial" w:cs="Arial"/>
                <w:b/>
                <w:bCs/>
                <w:lang w:val="es-MX"/>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0E75E" w14:textId="77777777" w:rsidR="0002378C" w:rsidRPr="0002378C" w:rsidRDefault="0002378C" w:rsidP="0002378C">
            <w:pPr>
              <w:ind w:left="-4"/>
              <w:jc w:val="center"/>
              <w:rPr>
                <w:rFonts w:ascii="Arial" w:hAnsi="Arial" w:cs="Arial"/>
                <w:b/>
                <w:bCs/>
                <w:lang w:val="es-MX"/>
              </w:rPr>
            </w:pP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E3627" w14:textId="77777777" w:rsidR="0002378C" w:rsidRPr="0002378C" w:rsidRDefault="0002378C" w:rsidP="0002378C">
            <w:pPr>
              <w:ind w:left="-4"/>
              <w:jc w:val="center"/>
              <w:rPr>
                <w:rFonts w:ascii="Arial" w:hAnsi="Arial" w:cs="Arial"/>
                <w:b/>
                <w:bCs/>
                <w:lang w:val="es-MX"/>
              </w:rPr>
            </w:pPr>
          </w:p>
        </w:tc>
      </w:tr>
      <w:tr w:rsidR="00EA00DD" w:rsidRPr="0002378C" w14:paraId="2C740043" w14:textId="42103B7A" w:rsidTr="00F47D40">
        <w:trPr>
          <w:trHeight w:val="447"/>
        </w:trPr>
        <w:tc>
          <w:tcPr>
            <w:tcW w:w="8223" w:type="dxa"/>
            <w:tcBorders>
              <w:bottom w:val="single" w:sz="4" w:space="0" w:color="auto"/>
              <w:right w:val="single" w:sz="4" w:space="0" w:color="auto"/>
            </w:tcBorders>
            <w:vAlign w:val="center"/>
          </w:tcPr>
          <w:p w14:paraId="5D2A4E0B" w14:textId="77777777" w:rsidR="0002378C" w:rsidRPr="0002378C" w:rsidRDefault="0002378C" w:rsidP="0002378C">
            <w:pPr>
              <w:spacing w:before="240" w:after="240"/>
              <w:jc w:val="both"/>
              <w:rPr>
                <w:rFonts w:ascii="Arial" w:hAnsi="Arial" w:cs="Arial"/>
                <w:lang w:val="es-BO"/>
              </w:rPr>
            </w:pPr>
            <w:r w:rsidRPr="0002378C">
              <w:rPr>
                <w:rFonts w:ascii="Arial" w:hAnsi="Arial" w:cs="Arial"/>
                <w:lang w:val="es-BO"/>
              </w:rPr>
              <w:t xml:space="preserve">La prestación del Servicio se efectuará en el inmueble de propiedad del BCB, ubicado en la calle N° 28, entre calles José María </w:t>
            </w:r>
            <w:proofErr w:type="spellStart"/>
            <w:r w:rsidRPr="0002378C">
              <w:rPr>
                <w:rFonts w:ascii="Arial" w:hAnsi="Arial" w:cs="Arial"/>
                <w:lang w:val="es-BO"/>
              </w:rPr>
              <w:t>Achá</w:t>
            </w:r>
            <w:proofErr w:type="spellEnd"/>
            <w:r w:rsidRPr="0002378C">
              <w:rPr>
                <w:rFonts w:ascii="Arial" w:hAnsi="Arial" w:cs="Arial"/>
                <w:lang w:val="es-BO"/>
              </w:rPr>
              <w:t xml:space="preserve"> y Las Retamas, de la Zona de Cota </w:t>
            </w:r>
            <w:proofErr w:type="spellStart"/>
            <w:r w:rsidRPr="0002378C">
              <w:rPr>
                <w:rFonts w:ascii="Arial" w:hAnsi="Arial" w:cs="Arial"/>
                <w:lang w:val="es-BO"/>
              </w:rPr>
              <w:t>Cota</w:t>
            </w:r>
            <w:proofErr w:type="spellEnd"/>
            <w:r w:rsidRPr="0002378C">
              <w:rPr>
                <w:rFonts w:ascii="Arial" w:hAnsi="Arial" w:cs="Arial"/>
                <w:lang w:val="es-BO"/>
              </w:rPr>
              <w:t xml:space="preserve"> en la ciudad de La Paz.</w:t>
            </w:r>
          </w:p>
        </w:tc>
        <w:tc>
          <w:tcPr>
            <w:tcW w:w="1407" w:type="dxa"/>
            <w:tcBorders>
              <w:bottom w:val="single" w:sz="4" w:space="0" w:color="auto"/>
              <w:right w:val="single" w:sz="4" w:space="0" w:color="auto"/>
            </w:tcBorders>
          </w:tcPr>
          <w:p w14:paraId="3B00E593" w14:textId="77777777" w:rsidR="0002378C" w:rsidRPr="0002378C" w:rsidRDefault="0002378C" w:rsidP="0002378C">
            <w:pPr>
              <w:rPr>
                <w:rFonts w:ascii="Times New Roman" w:hAnsi="Times New Roman"/>
                <w:sz w:val="24"/>
                <w:szCs w:val="24"/>
                <w:lang w:val="en-US"/>
              </w:rPr>
            </w:pPr>
          </w:p>
        </w:tc>
        <w:tc>
          <w:tcPr>
            <w:tcW w:w="336" w:type="dxa"/>
            <w:tcBorders>
              <w:bottom w:val="single" w:sz="4" w:space="0" w:color="auto"/>
              <w:right w:val="single" w:sz="4" w:space="0" w:color="auto"/>
            </w:tcBorders>
            <w:shd w:val="reverseDiagStripe" w:color="auto" w:fill="auto"/>
          </w:tcPr>
          <w:p w14:paraId="4193FE2D" w14:textId="77777777" w:rsidR="0002378C" w:rsidRPr="0002378C" w:rsidRDefault="0002378C" w:rsidP="0002378C">
            <w:pPr>
              <w:rPr>
                <w:rFonts w:ascii="Times New Roman" w:hAnsi="Times New Roman"/>
                <w:sz w:val="24"/>
                <w:szCs w:val="24"/>
                <w:lang w:val="en-US"/>
              </w:rPr>
            </w:pPr>
          </w:p>
        </w:tc>
        <w:tc>
          <w:tcPr>
            <w:tcW w:w="336" w:type="dxa"/>
            <w:tcBorders>
              <w:bottom w:val="single" w:sz="4" w:space="0" w:color="auto"/>
              <w:right w:val="single" w:sz="4" w:space="0" w:color="auto"/>
            </w:tcBorders>
            <w:shd w:val="reverseDiagStripe" w:color="auto" w:fill="auto"/>
          </w:tcPr>
          <w:p w14:paraId="277A1715" w14:textId="77777777" w:rsidR="0002378C" w:rsidRPr="0002378C" w:rsidRDefault="0002378C" w:rsidP="0002378C">
            <w:pPr>
              <w:rPr>
                <w:rFonts w:ascii="Times New Roman" w:hAnsi="Times New Roman"/>
                <w:sz w:val="24"/>
                <w:szCs w:val="24"/>
                <w:lang w:val="en-US"/>
              </w:rPr>
            </w:pPr>
          </w:p>
        </w:tc>
        <w:tc>
          <w:tcPr>
            <w:tcW w:w="728" w:type="dxa"/>
            <w:tcBorders>
              <w:bottom w:val="single" w:sz="4" w:space="0" w:color="auto"/>
              <w:right w:val="single" w:sz="4" w:space="0" w:color="auto"/>
            </w:tcBorders>
            <w:shd w:val="reverseDiagStripe" w:color="auto" w:fill="auto"/>
          </w:tcPr>
          <w:p w14:paraId="03C691D6" w14:textId="77777777" w:rsidR="0002378C" w:rsidRPr="0002378C" w:rsidRDefault="0002378C" w:rsidP="0002378C">
            <w:pPr>
              <w:rPr>
                <w:rFonts w:ascii="Times New Roman" w:hAnsi="Times New Roman"/>
                <w:sz w:val="24"/>
                <w:szCs w:val="24"/>
                <w:lang w:val="en-US"/>
              </w:rPr>
            </w:pPr>
          </w:p>
        </w:tc>
      </w:tr>
      <w:tr w:rsidR="00F47D40" w:rsidRPr="0002378C" w14:paraId="70809B1C" w14:textId="77777777" w:rsidTr="00F47D40">
        <w:trPr>
          <w:trHeight w:val="211"/>
        </w:trPr>
        <w:tc>
          <w:tcPr>
            <w:tcW w:w="8223" w:type="dxa"/>
            <w:tcBorders>
              <w:right w:val="single" w:sz="4" w:space="0" w:color="auto"/>
            </w:tcBorders>
            <w:shd w:val="pct10" w:color="auto" w:fill="auto"/>
            <w:vAlign w:val="center"/>
          </w:tcPr>
          <w:p w14:paraId="6821E9C4" w14:textId="7B4B5013" w:rsidR="00F47D40" w:rsidRPr="0002378C" w:rsidRDefault="00F47D40" w:rsidP="0002378C">
            <w:pPr>
              <w:spacing w:before="240" w:after="240"/>
              <w:jc w:val="both"/>
              <w:rPr>
                <w:rFonts w:ascii="Arial" w:hAnsi="Arial" w:cs="Arial"/>
                <w:lang w:val="es-BO"/>
              </w:rPr>
            </w:pPr>
            <w:r w:rsidRPr="00F47D40">
              <w:rPr>
                <w:rFonts w:ascii="Arial" w:hAnsi="Arial" w:cs="Arial"/>
                <w:b/>
                <w:lang w:val="es-BO"/>
              </w:rPr>
              <w:t>C.5. RECURRENCIA</w:t>
            </w:r>
          </w:p>
        </w:tc>
        <w:tc>
          <w:tcPr>
            <w:tcW w:w="1407" w:type="dxa"/>
            <w:tcBorders>
              <w:bottom w:val="single" w:sz="4" w:space="0" w:color="auto"/>
              <w:right w:val="single" w:sz="4" w:space="0" w:color="auto"/>
            </w:tcBorders>
            <w:shd w:val="pct10" w:color="auto" w:fill="auto"/>
          </w:tcPr>
          <w:p w14:paraId="7812030E" w14:textId="77777777" w:rsidR="00F47D40" w:rsidRPr="0002378C" w:rsidRDefault="00F47D40" w:rsidP="0002378C">
            <w:pPr>
              <w:rPr>
                <w:rFonts w:ascii="Times New Roman" w:hAnsi="Times New Roman"/>
                <w:sz w:val="24"/>
                <w:szCs w:val="24"/>
                <w:lang w:val="en-US"/>
              </w:rPr>
            </w:pPr>
          </w:p>
        </w:tc>
        <w:tc>
          <w:tcPr>
            <w:tcW w:w="336" w:type="dxa"/>
            <w:tcBorders>
              <w:bottom w:val="single" w:sz="4" w:space="0" w:color="auto"/>
              <w:right w:val="single" w:sz="4" w:space="0" w:color="auto"/>
            </w:tcBorders>
            <w:shd w:val="pct10" w:color="auto" w:fill="auto"/>
          </w:tcPr>
          <w:p w14:paraId="660C1DC7" w14:textId="77777777" w:rsidR="00F47D40" w:rsidRPr="0002378C" w:rsidRDefault="00F47D40" w:rsidP="0002378C">
            <w:pPr>
              <w:rPr>
                <w:rFonts w:ascii="Times New Roman" w:hAnsi="Times New Roman"/>
                <w:sz w:val="24"/>
                <w:szCs w:val="24"/>
                <w:lang w:val="en-US"/>
              </w:rPr>
            </w:pPr>
          </w:p>
        </w:tc>
        <w:tc>
          <w:tcPr>
            <w:tcW w:w="336" w:type="dxa"/>
            <w:tcBorders>
              <w:bottom w:val="single" w:sz="4" w:space="0" w:color="auto"/>
              <w:right w:val="single" w:sz="4" w:space="0" w:color="auto"/>
            </w:tcBorders>
            <w:shd w:val="pct10" w:color="auto" w:fill="auto"/>
          </w:tcPr>
          <w:p w14:paraId="79DF587F" w14:textId="77777777" w:rsidR="00F47D40" w:rsidRPr="0002378C" w:rsidRDefault="00F47D40" w:rsidP="0002378C">
            <w:pPr>
              <w:rPr>
                <w:rFonts w:ascii="Times New Roman" w:hAnsi="Times New Roman"/>
                <w:sz w:val="24"/>
                <w:szCs w:val="24"/>
                <w:lang w:val="en-US"/>
              </w:rPr>
            </w:pPr>
          </w:p>
        </w:tc>
        <w:tc>
          <w:tcPr>
            <w:tcW w:w="728" w:type="dxa"/>
            <w:tcBorders>
              <w:right w:val="single" w:sz="4" w:space="0" w:color="auto"/>
            </w:tcBorders>
            <w:shd w:val="pct10" w:color="auto" w:fill="auto"/>
          </w:tcPr>
          <w:p w14:paraId="0852EDFC" w14:textId="77777777" w:rsidR="00F47D40" w:rsidRPr="0002378C" w:rsidRDefault="00F47D40" w:rsidP="0002378C">
            <w:pPr>
              <w:rPr>
                <w:rFonts w:ascii="Times New Roman" w:hAnsi="Times New Roman"/>
                <w:sz w:val="24"/>
                <w:szCs w:val="24"/>
                <w:lang w:val="en-US"/>
              </w:rPr>
            </w:pPr>
          </w:p>
        </w:tc>
      </w:tr>
      <w:tr w:rsidR="00F47D40" w:rsidRPr="0002378C" w14:paraId="4A5400EA" w14:textId="77777777" w:rsidTr="00F47D40">
        <w:trPr>
          <w:trHeight w:val="391"/>
        </w:trPr>
        <w:tc>
          <w:tcPr>
            <w:tcW w:w="8223" w:type="dxa"/>
            <w:tcBorders>
              <w:bottom w:val="single" w:sz="4" w:space="0" w:color="auto"/>
              <w:right w:val="single" w:sz="4" w:space="0" w:color="auto"/>
            </w:tcBorders>
            <w:vAlign w:val="center"/>
          </w:tcPr>
          <w:p w14:paraId="6DC4BE6D" w14:textId="706B27D6" w:rsidR="00F47D40" w:rsidRPr="0002378C" w:rsidRDefault="00F47D40" w:rsidP="0002378C">
            <w:pPr>
              <w:spacing w:before="240" w:after="240"/>
              <w:jc w:val="both"/>
              <w:rPr>
                <w:rFonts w:ascii="Arial" w:hAnsi="Arial" w:cs="Arial"/>
                <w:lang w:val="es-BO"/>
              </w:rPr>
            </w:pPr>
            <w:r w:rsidRPr="00F47D40">
              <w:rPr>
                <w:rFonts w:ascii="Arial" w:hAnsi="Arial" w:cs="Arial"/>
                <w:lang w:val="es-BO"/>
              </w:rPr>
              <w:t>Este servicio es Recurrente y no puede ser interrumpido</w:t>
            </w:r>
          </w:p>
        </w:tc>
        <w:tc>
          <w:tcPr>
            <w:tcW w:w="1407" w:type="dxa"/>
            <w:tcBorders>
              <w:bottom w:val="single" w:sz="4" w:space="0" w:color="auto"/>
              <w:right w:val="single" w:sz="4" w:space="0" w:color="auto"/>
            </w:tcBorders>
            <w:shd w:val="reverseDiagStripe" w:color="auto" w:fill="auto"/>
          </w:tcPr>
          <w:p w14:paraId="2FCA5655" w14:textId="77777777" w:rsidR="00F47D40" w:rsidRPr="0002378C" w:rsidRDefault="00F47D40" w:rsidP="0002378C">
            <w:pPr>
              <w:rPr>
                <w:rFonts w:ascii="Times New Roman" w:hAnsi="Times New Roman"/>
                <w:sz w:val="24"/>
                <w:szCs w:val="24"/>
                <w:lang w:val="en-US"/>
              </w:rPr>
            </w:pPr>
          </w:p>
        </w:tc>
        <w:tc>
          <w:tcPr>
            <w:tcW w:w="336" w:type="dxa"/>
            <w:tcBorders>
              <w:right w:val="single" w:sz="4" w:space="0" w:color="auto"/>
            </w:tcBorders>
            <w:shd w:val="reverseDiagStripe" w:color="auto" w:fill="auto"/>
          </w:tcPr>
          <w:p w14:paraId="005EC2BD" w14:textId="77777777" w:rsidR="00F47D40" w:rsidRPr="0002378C" w:rsidRDefault="00F47D40" w:rsidP="0002378C">
            <w:pPr>
              <w:rPr>
                <w:rFonts w:ascii="Times New Roman" w:hAnsi="Times New Roman"/>
                <w:sz w:val="24"/>
                <w:szCs w:val="24"/>
                <w:lang w:val="en-US"/>
              </w:rPr>
            </w:pPr>
          </w:p>
        </w:tc>
        <w:tc>
          <w:tcPr>
            <w:tcW w:w="336" w:type="dxa"/>
            <w:tcBorders>
              <w:right w:val="single" w:sz="4" w:space="0" w:color="auto"/>
            </w:tcBorders>
            <w:shd w:val="reverseDiagStripe" w:color="auto" w:fill="auto"/>
          </w:tcPr>
          <w:p w14:paraId="4E61878E" w14:textId="77777777" w:rsidR="00F47D40" w:rsidRPr="0002378C" w:rsidRDefault="00F47D40" w:rsidP="0002378C">
            <w:pPr>
              <w:rPr>
                <w:rFonts w:ascii="Times New Roman" w:hAnsi="Times New Roman"/>
                <w:sz w:val="24"/>
                <w:szCs w:val="24"/>
                <w:lang w:val="en-US"/>
              </w:rPr>
            </w:pPr>
          </w:p>
        </w:tc>
        <w:tc>
          <w:tcPr>
            <w:tcW w:w="728" w:type="dxa"/>
            <w:tcBorders>
              <w:right w:val="single" w:sz="4" w:space="0" w:color="auto"/>
            </w:tcBorders>
            <w:shd w:val="reverseDiagStripe" w:color="auto" w:fill="auto"/>
          </w:tcPr>
          <w:p w14:paraId="0E9A2397" w14:textId="77777777" w:rsidR="00F47D40" w:rsidRPr="0002378C" w:rsidRDefault="00F47D40" w:rsidP="0002378C">
            <w:pPr>
              <w:rPr>
                <w:rFonts w:ascii="Times New Roman" w:hAnsi="Times New Roman"/>
                <w:sz w:val="24"/>
                <w:szCs w:val="24"/>
                <w:lang w:val="en-US"/>
              </w:rPr>
            </w:pPr>
          </w:p>
        </w:tc>
      </w:tr>
      <w:tr w:rsidR="00EA00DD" w:rsidRPr="0002378C" w14:paraId="3C40D639" w14:textId="73D58266" w:rsidTr="00F47D40">
        <w:trPr>
          <w:trHeight w:val="403"/>
        </w:trPr>
        <w:tc>
          <w:tcPr>
            <w:tcW w:w="8223" w:type="dxa"/>
            <w:tcBorders>
              <w:top w:val="single" w:sz="4" w:space="0" w:color="auto"/>
              <w:bottom w:val="single" w:sz="4" w:space="0" w:color="auto"/>
              <w:right w:val="single" w:sz="4" w:space="0" w:color="auto"/>
            </w:tcBorders>
            <w:shd w:val="clear" w:color="auto" w:fill="D9D9D9" w:themeFill="background1" w:themeFillShade="D9"/>
            <w:vAlign w:val="center"/>
          </w:tcPr>
          <w:p w14:paraId="793AC53B" w14:textId="77777777" w:rsidR="0002378C" w:rsidRPr="00463C88" w:rsidRDefault="0002378C" w:rsidP="00766E0F">
            <w:pPr>
              <w:numPr>
                <w:ilvl w:val="0"/>
                <w:numId w:val="45"/>
              </w:numPr>
              <w:spacing w:before="240" w:after="240"/>
              <w:ind w:left="318"/>
              <w:contextualSpacing/>
              <w:rPr>
                <w:rFonts w:ascii="Arial" w:hAnsi="Arial" w:cs="Arial"/>
                <w:b/>
                <w:lang w:val="es-MX"/>
              </w:rPr>
            </w:pPr>
            <w:r w:rsidRPr="00463C88">
              <w:rPr>
                <w:rFonts w:ascii="Arial" w:hAnsi="Arial" w:cs="Arial"/>
                <w:b/>
                <w:lang w:val="es-MX"/>
              </w:rPr>
              <w:t>REQUISITOS NECESARIOS (RECURSOS HUMANOS)</w:t>
            </w:r>
          </w:p>
        </w:tc>
        <w:tc>
          <w:tcPr>
            <w:tcW w:w="1407" w:type="dxa"/>
            <w:tcBorders>
              <w:top w:val="single" w:sz="4" w:space="0" w:color="auto"/>
              <w:bottom w:val="single" w:sz="4" w:space="0" w:color="auto"/>
              <w:right w:val="single" w:sz="4" w:space="0" w:color="auto"/>
            </w:tcBorders>
            <w:shd w:val="clear" w:color="auto" w:fill="D9D9D9" w:themeFill="background1" w:themeFillShade="D9"/>
            <w:vAlign w:val="center"/>
          </w:tcPr>
          <w:p w14:paraId="5EAD5FCB"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i/>
                <w:sz w:val="14"/>
                <w:szCs w:val="14"/>
                <w:lang w:val="es-BO"/>
              </w:rPr>
              <w:t>MANIFESTAR ACEPTACIÓN Y ADJUNTAR DOCUMENTACIÓN DE RESPALDO  EN FOTOCOPIA SIMPLE</w:t>
            </w:r>
            <w:r w:rsidRPr="007D5E3B">
              <w:rPr>
                <w:rFonts w:ascii="Arial" w:hAnsi="Arial" w:cs="Arial"/>
                <w:b/>
                <w:bCs/>
                <w:sz w:val="14"/>
                <w:szCs w:val="14"/>
                <w:lang w:val="es-MX"/>
              </w:rPr>
              <w:t xml:space="preserve"> </w:t>
            </w:r>
          </w:p>
        </w:tc>
        <w:tc>
          <w:tcPr>
            <w:tcW w:w="336" w:type="dxa"/>
            <w:tcBorders>
              <w:top w:val="single" w:sz="4" w:space="0" w:color="auto"/>
              <w:bottom w:val="single" w:sz="4" w:space="0" w:color="auto"/>
              <w:right w:val="single" w:sz="4" w:space="0" w:color="auto"/>
            </w:tcBorders>
            <w:shd w:val="clear" w:color="auto" w:fill="D9D9D9" w:themeFill="background1" w:themeFillShade="D9"/>
          </w:tcPr>
          <w:p w14:paraId="18448E19" w14:textId="77777777" w:rsidR="0002378C" w:rsidRPr="00463C88" w:rsidRDefault="0002378C" w:rsidP="0002378C">
            <w:pPr>
              <w:ind w:left="-4"/>
              <w:jc w:val="center"/>
              <w:rPr>
                <w:rFonts w:ascii="Arial" w:hAnsi="Arial" w:cs="Arial"/>
                <w:b/>
                <w:bCs/>
                <w:i/>
                <w:lang w:val="es-BO"/>
              </w:rPr>
            </w:pPr>
          </w:p>
        </w:tc>
        <w:tc>
          <w:tcPr>
            <w:tcW w:w="336" w:type="dxa"/>
            <w:tcBorders>
              <w:top w:val="single" w:sz="4" w:space="0" w:color="auto"/>
              <w:bottom w:val="single" w:sz="4" w:space="0" w:color="auto"/>
              <w:right w:val="single" w:sz="4" w:space="0" w:color="auto"/>
            </w:tcBorders>
            <w:shd w:val="clear" w:color="auto" w:fill="D9D9D9" w:themeFill="background1" w:themeFillShade="D9"/>
          </w:tcPr>
          <w:p w14:paraId="1694ADD3" w14:textId="77777777" w:rsidR="0002378C" w:rsidRPr="00463C88" w:rsidRDefault="0002378C" w:rsidP="0002378C">
            <w:pPr>
              <w:ind w:left="-4"/>
              <w:jc w:val="center"/>
              <w:rPr>
                <w:rFonts w:ascii="Arial" w:hAnsi="Arial" w:cs="Arial"/>
                <w:b/>
                <w:bCs/>
                <w:i/>
                <w:lang w:val="es-BO"/>
              </w:rPr>
            </w:pPr>
          </w:p>
        </w:tc>
        <w:tc>
          <w:tcPr>
            <w:tcW w:w="728" w:type="dxa"/>
            <w:tcBorders>
              <w:top w:val="single" w:sz="4" w:space="0" w:color="auto"/>
              <w:bottom w:val="single" w:sz="4" w:space="0" w:color="auto"/>
              <w:right w:val="single" w:sz="4" w:space="0" w:color="auto"/>
            </w:tcBorders>
            <w:shd w:val="clear" w:color="auto" w:fill="D9D9D9" w:themeFill="background1" w:themeFillShade="D9"/>
          </w:tcPr>
          <w:p w14:paraId="60F88414" w14:textId="77777777" w:rsidR="0002378C" w:rsidRPr="00463C88" w:rsidRDefault="0002378C" w:rsidP="0002378C">
            <w:pPr>
              <w:ind w:left="-4"/>
              <w:jc w:val="center"/>
              <w:rPr>
                <w:rFonts w:ascii="Arial" w:hAnsi="Arial" w:cs="Arial"/>
                <w:b/>
                <w:bCs/>
                <w:i/>
                <w:lang w:val="es-BO"/>
              </w:rPr>
            </w:pPr>
          </w:p>
        </w:tc>
      </w:tr>
      <w:tr w:rsidR="00EA00DD" w:rsidRPr="0002378C" w14:paraId="21595729" w14:textId="38EFEB60" w:rsidTr="00F47D40">
        <w:trPr>
          <w:trHeight w:val="60"/>
        </w:trPr>
        <w:tc>
          <w:tcPr>
            <w:tcW w:w="8223" w:type="dxa"/>
            <w:tcBorders>
              <w:top w:val="single" w:sz="4" w:space="0" w:color="auto"/>
              <w:left w:val="single" w:sz="4" w:space="0" w:color="auto"/>
              <w:bottom w:val="nil"/>
              <w:right w:val="single" w:sz="4" w:space="0" w:color="auto"/>
            </w:tcBorders>
            <w:vAlign w:val="center"/>
          </w:tcPr>
          <w:p w14:paraId="7CA95B4C" w14:textId="77777777" w:rsidR="002617ED" w:rsidRDefault="002617ED" w:rsidP="00766E0F">
            <w:pPr>
              <w:pStyle w:val="Prrafodelista"/>
              <w:numPr>
                <w:ilvl w:val="0"/>
                <w:numId w:val="51"/>
              </w:numPr>
              <w:spacing w:before="240"/>
              <w:ind w:left="318"/>
              <w:contextualSpacing/>
              <w:jc w:val="both"/>
              <w:rPr>
                <w:rFonts w:ascii="Arial" w:hAnsi="Arial" w:cs="Arial"/>
                <w:iCs/>
                <w:sz w:val="16"/>
                <w:szCs w:val="16"/>
                <w:lang w:val="es-ES_tradnl"/>
              </w:rPr>
            </w:pPr>
            <w:r w:rsidRPr="00EA308C">
              <w:rPr>
                <w:rFonts w:ascii="Arial" w:hAnsi="Arial" w:cs="Arial"/>
                <w:iCs/>
                <w:sz w:val="16"/>
                <w:szCs w:val="16"/>
                <w:lang w:val="es-ES_tradnl"/>
              </w:rPr>
              <w:t>El Proponente deberá cumplir con el siguiente perfil:</w:t>
            </w:r>
          </w:p>
          <w:p w14:paraId="5EF2D1F8" w14:textId="77777777" w:rsidR="002617ED" w:rsidRPr="00D5114C" w:rsidRDefault="002617ED" w:rsidP="002617ED">
            <w:pPr>
              <w:pStyle w:val="Prrafodelista"/>
              <w:spacing w:before="240"/>
              <w:ind w:left="318"/>
              <w:jc w:val="both"/>
              <w:rPr>
                <w:rFonts w:ascii="Arial" w:hAnsi="Arial" w:cs="Arial"/>
                <w:b/>
                <w:iCs/>
                <w:sz w:val="16"/>
                <w:szCs w:val="16"/>
                <w:lang w:val="es-ES_tradnl"/>
              </w:rPr>
            </w:pPr>
            <w:r>
              <w:rPr>
                <w:rFonts w:ascii="Arial" w:hAnsi="Arial" w:cs="Arial"/>
                <w:b/>
                <w:iCs/>
                <w:sz w:val="16"/>
                <w:szCs w:val="16"/>
                <w:lang w:val="es-ES_tradnl"/>
              </w:rPr>
              <w:t>Formación:</w:t>
            </w:r>
          </w:p>
          <w:p w14:paraId="246DED43" w14:textId="77777777" w:rsidR="002617ED" w:rsidRPr="002617ED" w:rsidRDefault="002617ED" w:rsidP="00766E0F">
            <w:pPr>
              <w:pStyle w:val="Prrafodelista"/>
              <w:numPr>
                <w:ilvl w:val="0"/>
                <w:numId w:val="50"/>
              </w:numPr>
              <w:spacing w:before="240" w:after="240"/>
              <w:ind w:left="744"/>
              <w:contextualSpacing/>
              <w:jc w:val="both"/>
              <w:rPr>
                <w:rFonts w:ascii="Arial" w:hAnsi="Arial" w:cs="Arial"/>
                <w:color w:val="000000"/>
                <w:sz w:val="16"/>
                <w:szCs w:val="16"/>
                <w:lang w:val="es-ES_tradnl"/>
              </w:rPr>
            </w:pPr>
            <w:r w:rsidRPr="00EA308C">
              <w:rPr>
                <w:rFonts w:ascii="Arial" w:hAnsi="Arial" w:cs="Arial"/>
                <w:iCs/>
                <w:sz w:val="16"/>
                <w:szCs w:val="16"/>
                <w:lang w:val="es-ES_tradnl"/>
              </w:rPr>
              <w:t>Bachiller en humanidades.</w:t>
            </w:r>
          </w:p>
          <w:p w14:paraId="0A96B0B9" w14:textId="77777777" w:rsidR="002617ED" w:rsidRPr="00AA7D34" w:rsidRDefault="002617ED" w:rsidP="002617ED">
            <w:pPr>
              <w:pStyle w:val="Prrafodelista"/>
              <w:spacing w:before="240" w:after="240"/>
              <w:ind w:left="744"/>
              <w:contextualSpacing/>
              <w:jc w:val="both"/>
              <w:rPr>
                <w:rFonts w:ascii="Arial" w:hAnsi="Arial" w:cs="Arial"/>
                <w:color w:val="000000"/>
                <w:sz w:val="16"/>
                <w:szCs w:val="16"/>
                <w:lang w:val="es-ES_tradnl"/>
              </w:rPr>
            </w:pPr>
          </w:p>
          <w:p w14:paraId="6CDDE6E2" w14:textId="77777777" w:rsidR="002617ED" w:rsidRPr="00D5114C" w:rsidRDefault="002617ED" w:rsidP="002617ED">
            <w:pPr>
              <w:pStyle w:val="Prrafodelista"/>
              <w:spacing w:before="240"/>
              <w:ind w:left="318"/>
              <w:jc w:val="both"/>
              <w:rPr>
                <w:rFonts w:ascii="Arial" w:hAnsi="Arial" w:cs="Arial"/>
                <w:b/>
                <w:color w:val="000000"/>
                <w:sz w:val="16"/>
                <w:szCs w:val="16"/>
                <w:lang w:val="es-ES_tradnl"/>
              </w:rPr>
            </w:pPr>
            <w:r>
              <w:rPr>
                <w:rFonts w:ascii="Arial" w:hAnsi="Arial" w:cs="Arial"/>
                <w:b/>
                <w:iCs/>
                <w:sz w:val="16"/>
                <w:szCs w:val="16"/>
                <w:lang w:val="es-ES_tradnl"/>
              </w:rPr>
              <w:t>Experiencia Laboral:</w:t>
            </w:r>
          </w:p>
          <w:p w14:paraId="17EF4E56" w14:textId="77777777" w:rsidR="002617ED" w:rsidRDefault="002617ED" w:rsidP="00766E0F">
            <w:pPr>
              <w:pStyle w:val="Prrafodelista"/>
              <w:numPr>
                <w:ilvl w:val="0"/>
                <w:numId w:val="50"/>
              </w:numPr>
              <w:spacing w:before="240"/>
              <w:ind w:left="744"/>
              <w:contextualSpacing/>
              <w:jc w:val="both"/>
              <w:rPr>
                <w:rFonts w:ascii="Arial" w:hAnsi="Arial" w:cs="Arial"/>
                <w:color w:val="000000"/>
                <w:sz w:val="16"/>
                <w:szCs w:val="16"/>
                <w:lang w:val="es-ES_tradnl"/>
              </w:rPr>
            </w:pPr>
            <w:r w:rsidRPr="00832D18">
              <w:rPr>
                <w:rFonts w:ascii="Arial" w:hAnsi="Arial" w:cs="Arial"/>
                <w:iCs/>
                <w:sz w:val="16"/>
                <w:szCs w:val="16"/>
                <w:lang w:val="es-ES_tradnl"/>
              </w:rPr>
              <w:t xml:space="preserve">Experiencia mínima de </w:t>
            </w:r>
            <w:r w:rsidRPr="00832D18">
              <w:rPr>
                <w:rFonts w:ascii="Arial" w:hAnsi="Arial" w:cs="Arial"/>
                <w:color w:val="000000"/>
                <w:sz w:val="16"/>
                <w:szCs w:val="16"/>
                <w:lang w:val="es-ES_tradnl"/>
              </w:rPr>
              <w:t xml:space="preserve">dos (2) años en trabajos </w:t>
            </w:r>
            <w:r w:rsidRPr="00666F41">
              <w:rPr>
                <w:rFonts w:ascii="Arial" w:hAnsi="Arial" w:cs="Arial"/>
                <w:color w:val="000000"/>
                <w:sz w:val="16"/>
                <w:szCs w:val="16"/>
                <w:lang w:val="es-ES_tradnl"/>
              </w:rPr>
              <w:t>relacionados a tareas de</w:t>
            </w:r>
            <w:r>
              <w:rPr>
                <w:rFonts w:ascii="Arial" w:hAnsi="Arial" w:cs="Arial"/>
                <w:color w:val="000000"/>
                <w:sz w:val="16"/>
                <w:szCs w:val="16"/>
                <w:lang w:val="es-ES_tradnl"/>
              </w:rPr>
              <w:t xml:space="preserve"> administración o</w:t>
            </w:r>
            <w:r w:rsidRPr="00832D18">
              <w:rPr>
                <w:rFonts w:ascii="Arial" w:hAnsi="Arial" w:cs="Arial"/>
                <w:color w:val="000000"/>
                <w:sz w:val="16"/>
                <w:szCs w:val="16"/>
                <w:lang w:val="es-ES_tradnl"/>
              </w:rPr>
              <w:t xml:space="preserve"> custodia o mantenimiento, de </w:t>
            </w:r>
            <w:r>
              <w:rPr>
                <w:rFonts w:ascii="Arial" w:hAnsi="Arial" w:cs="Arial"/>
                <w:color w:val="000000"/>
                <w:sz w:val="16"/>
                <w:szCs w:val="16"/>
                <w:lang w:val="es-ES_tradnl"/>
              </w:rPr>
              <w:t xml:space="preserve">áreas verdes o complejos deportivos </w:t>
            </w:r>
            <w:r w:rsidRPr="00832D18">
              <w:rPr>
                <w:rFonts w:ascii="Arial" w:hAnsi="Arial" w:cs="Arial"/>
                <w:color w:val="000000"/>
                <w:sz w:val="16"/>
                <w:szCs w:val="16"/>
                <w:lang w:val="es-ES_tradnl"/>
              </w:rPr>
              <w:t>públicos o privados</w:t>
            </w:r>
            <w:r>
              <w:rPr>
                <w:rFonts w:ascii="Arial" w:hAnsi="Arial" w:cs="Arial"/>
                <w:color w:val="000000"/>
                <w:sz w:val="16"/>
                <w:szCs w:val="16"/>
                <w:lang w:val="es-ES_tradnl"/>
              </w:rPr>
              <w:t>.</w:t>
            </w:r>
            <w:r w:rsidRPr="00832D18">
              <w:rPr>
                <w:rFonts w:ascii="Arial" w:hAnsi="Arial" w:cs="Arial"/>
                <w:color w:val="000000"/>
                <w:sz w:val="16"/>
                <w:szCs w:val="16"/>
                <w:lang w:val="es-ES_tradnl"/>
              </w:rPr>
              <w:t xml:space="preserve"> </w:t>
            </w:r>
          </w:p>
          <w:p w14:paraId="69F597B8" w14:textId="77777777" w:rsidR="002617ED" w:rsidRPr="00D5114C" w:rsidRDefault="002617ED" w:rsidP="002617ED">
            <w:pPr>
              <w:pStyle w:val="Prrafodelista"/>
              <w:spacing w:before="240"/>
              <w:ind w:left="318"/>
              <w:jc w:val="both"/>
              <w:rPr>
                <w:rFonts w:ascii="Arial" w:hAnsi="Arial" w:cs="Arial"/>
                <w:b/>
                <w:color w:val="000000"/>
                <w:sz w:val="16"/>
                <w:szCs w:val="16"/>
                <w:lang w:val="es-ES_tradnl"/>
              </w:rPr>
            </w:pPr>
            <w:r>
              <w:rPr>
                <w:rFonts w:ascii="Arial" w:hAnsi="Arial" w:cs="Arial"/>
                <w:b/>
                <w:iCs/>
                <w:sz w:val="16"/>
                <w:szCs w:val="16"/>
                <w:lang w:val="es-ES_tradnl"/>
              </w:rPr>
              <w:t>Otros requisitos:</w:t>
            </w:r>
          </w:p>
          <w:p w14:paraId="0DCA61E9" w14:textId="77777777" w:rsidR="002617ED" w:rsidRPr="00666F41" w:rsidRDefault="002617ED" w:rsidP="00766E0F">
            <w:pPr>
              <w:pStyle w:val="Prrafodelista"/>
              <w:numPr>
                <w:ilvl w:val="0"/>
                <w:numId w:val="50"/>
              </w:numPr>
              <w:spacing w:before="240"/>
              <w:ind w:left="744"/>
              <w:contextualSpacing/>
              <w:jc w:val="both"/>
              <w:rPr>
                <w:rFonts w:ascii="Arial" w:hAnsi="Arial" w:cs="Arial"/>
                <w:color w:val="000000"/>
                <w:sz w:val="16"/>
                <w:szCs w:val="16"/>
                <w:lang w:val="es-ES_tradnl"/>
              </w:rPr>
            </w:pPr>
            <w:r w:rsidRPr="00EA308C">
              <w:rPr>
                <w:rFonts w:ascii="Arial" w:hAnsi="Arial" w:cs="Arial"/>
                <w:iCs/>
                <w:sz w:val="16"/>
                <w:szCs w:val="16"/>
                <w:lang w:val="es-ES_tradnl"/>
              </w:rPr>
              <w:t xml:space="preserve">Contar con al menos un curso de </w:t>
            </w:r>
            <w:r w:rsidRPr="00666F41">
              <w:rPr>
                <w:rFonts w:ascii="Arial" w:hAnsi="Arial" w:cs="Arial"/>
                <w:iCs/>
                <w:sz w:val="16"/>
                <w:szCs w:val="16"/>
                <w:lang w:val="es-ES_tradnl"/>
              </w:rPr>
              <w:t>Primeros auxilios, manejo de extintores y atención al cliente.</w:t>
            </w:r>
          </w:p>
          <w:p w14:paraId="281AE8FC" w14:textId="77777777" w:rsidR="002617ED" w:rsidRPr="00EA308C" w:rsidRDefault="002617ED" w:rsidP="00766E0F">
            <w:pPr>
              <w:pStyle w:val="Prrafodelista"/>
              <w:numPr>
                <w:ilvl w:val="0"/>
                <w:numId w:val="50"/>
              </w:numPr>
              <w:spacing w:before="240"/>
              <w:ind w:left="744"/>
              <w:contextualSpacing/>
              <w:jc w:val="both"/>
              <w:rPr>
                <w:rFonts w:ascii="Arial" w:hAnsi="Arial" w:cs="Arial"/>
                <w:color w:val="000000"/>
                <w:sz w:val="16"/>
                <w:szCs w:val="16"/>
                <w:lang w:val="es-BO"/>
              </w:rPr>
            </w:pPr>
            <w:r w:rsidRPr="00EA308C">
              <w:rPr>
                <w:rFonts w:ascii="Arial" w:hAnsi="Arial" w:cs="Arial"/>
                <w:sz w:val="16"/>
                <w:szCs w:val="16"/>
                <w:lang w:val="es-BO"/>
              </w:rPr>
              <w:t>Certificado de Antecedentes Policiales vigente (en original), que demu</w:t>
            </w:r>
            <w:r>
              <w:rPr>
                <w:rFonts w:ascii="Arial" w:hAnsi="Arial" w:cs="Arial"/>
                <w:sz w:val="16"/>
                <w:szCs w:val="16"/>
                <w:lang w:val="es-BO"/>
              </w:rPr>
              <w:t>estre que NO tiene antecedentes (documento que debe presentarse para la firma de contrato).</w:t>
            </w:r>
          </w:p>
          <w:p w14:paraId="2B68CE03" w14:textId="77777777" w:rsidR="002617ED" w:rsidRPr="002617ED" w:rsidRDefault="002617ED" w:rsidP="002617ED">
            <w:pPr>
              <w:pStyle w:val="Textoindependiente"/>
              <w:spacing w:before="240" w:after="240"/>
              <w:rPr>
                <w:rFonts w:ascii="Arial" w:hAnsi="Arial" w:cs="Arial"/>
                <w:sz w:val="16"/>
                <w:szCs w:val="16"/>
              </w:rPr>
            </w:pPr>
            <w:r w:rsidRPr="002617ED">
              <w:rPr>
                <w:rFonts w:ascii="Arial" w:hAnsi="Arial" w:cs="Arial"/>
                <w:sz w:val="16"/>
                <w:szCs w:val="16"/>
              </w:rPr>
              <w:t xml:space="preserve">El </w:t>
            </w:r>
            <w:proofErr w:type="spellStart"/>
            <w:r w:rsidRPr="002617ED">
              <w:rPr>
                <w:rFonts w:ascii="Arial" w:hAnsi="Arial" w:cs="Arial"/>
                <w:sz w:val="16"/>
                <w:szCs w:val="16"/>
              </w:rPr>
              <w:t>Proponente</w:t>
            </w:r>
            <w:proofErr w:type="spellEnd"/>
            <w:r w:rsidRPr="002617ED">
              <w:rPr>
                <w:rFonts w:ascii="Arial" w:hAnsi="Arial" w:cs="Arial"/>
                <w:sz w:val="16"/>
                <w:szCs w:val="16"/>
              </w:rPr>
              <w:t xml:space="preserve"> </w:t>
            </w:r>
            <w:proofErr w:type="spellStart"/>
            <w:r w:rsidRPr="002617ED">
              <w:rPr>
                <w:rFonts w:ascii="Arial" w:hAnsi="Arial" w:cs="Arial"/>
                <w:sz w:val="16"/>
                <w:szCs w:val="16"/>
              </w:rPr>
              <w:t>deberá</w:t>
            </w:r>
            <w:proofErr w:type="spellEnd"/>
            <w:r w:rsidRPr="002617ED">
              <w:rPr>
                <w:rFonts w:ascii="Arial" w:hAnsi="Arial" w:cs="Arial"/>
                <w:sz w:val="16"/>
                <w:szCs w:val="16"/>
              </w:rPr>
              <w:t xml:space="preserve"> </w:t>
            </w:r>
            <w:proofErr w:type="spellStart"/>
            <w:r w:rsidRPr="002617ED">
              <w:rPr>
                <w:rFonts w:ascii="Arial" w:hAnsi="Arial" w:cs="Arial"/>
                <w:sz w:val="16"/>
                <w:szCs w:val="16"/>
              </w:rPr>
              <w:t>adjuntar</w:t>
            </w:r>
            <w:proofErr w:type="spellEnd"/>
            <w:r w:rsidRPr="002617ED">
              <w:rPr>
                <w:rFonts w:ascii="Arial" w:hAnsi="Arial" w:cs="Arial"/>
                <w:sz w:val="16"/>
                <w:szCs w:val="16"/>
              </w:rPr>
              <w:t xml:space="preserve"> en </w:t>
            </w:r>
            <w:proofErr w:type="spellStart"/>
            <w:r w:rsidRPr="002617ED">
              <w:rPr>
                <w:rFonts w:ascii="Arial" w:hAnsi="Arial" w:cs="Arial"/>
                <w:sz w:val="16"/>
                <w:szCs w:val="16"/>
              </w:rPr>
              <w:t>fotocopia</w:t>
            </w:r>
            <w:proofErr w:type="spellEnd"/>
            <w:r w:rsidRPr="002617ED">
              <w:rPr>
                <w:rFonts w:ascii="Arial" w:hAnsi="Arial" w:cs="Arial"/>
                <w:sz w:val="16"/>
                <w:szCs w:val="16"/>
              </w:rPr>
              <w:t xml:space="preserve"> simple, la </w:t>
            </w:r>
            <w:proofErr w:type="spellStart"/>
            <w:r w:rsidRPr="002617ED">
              <w:rPr>
                <w:rFonts w:ascii="Arial" w:hAnsi="Arial" w:cs="Arial"/>
                <w:sz w:val="16"/>
                <w:szCs w:val="16"/>
              </w:rPr>
              <w:t>documentación</w:t>
            </w:r>
            <w:proofErr w:type="spellEnd"/>
            <w:r w:rsidRPr="002617ED">
              <w:rPr>
                <w:rFonts w:ascii="Arial" w:hAnsi="Arial" w:cs="Arial"/>
                <w:sz w:val="16"/>
                <w:szCs w:val="16"/>
              </w:rPr>
              <w:t xml:space="preserve"> </w:t>
            </w:r>
            <w:proofErr w:type="spellStart"/>
            <w:r w:rsidRPr="002617ED">
              <w:rPr>
                <w:rFonts w:ascii="Arial" w:hAnsi="Arial" w:cs="Arial"/>
                <w:sz w:val="16"/>
                <w:szCs w:val="16"/>
              </w:rPr>
              <w:t>que</w:t>
            </w:r>
            <w:proofErr w:type="spellEnd"/>
            <w:r w:rsidRPr="002617ED">
              <w:rPr>
                <w:rFonts w:ascii="Arial" w:hAnsi="Arial" w:cs="Arial"/>
                <w:sz w:val="16"/>
                <w:szCs w:val="16"/>
              </w:rPr>
              <w:t xml:space="preserve"> </w:t>
            </w:r>
            <w:proofErr w:type="spellStart"/>
            <w:r w:rsidRPr="002617ED">
              <w:rPr>
                <w:rFonts w:ascii="Arial" w:hAnsi="Arial" w:cs="Arial"/>
                <w:sz w:val="16"/>
                <w:szCs w:val="16"/>
              </w:rPr>
              <w:t>acredite</w:t>
            </w:r>
            <w:proofErr w:type="spellEnd"/>
            <w:r w:rsidRPr="002617ED">
              <w:rPr>
                <w:rFonts w:ascii="Arial" w:hAnsi="Arial" w:cs="Arial"/>
                <w:sz w:val="16"/>
                <w:szCs w:val="16"/>
              </w:rPr>
              <w:t xml:space="preserve"> los </w:t>
            </w:r>
            <w:proofErr w:type="spellStart"/>
            <w:r w:rsidRPr="002617ED">
              <w:rPr>
                <w:rFonts w:ascii="Arial" w:hAnsi="Arial" w:cs="Arial"/>
                <w:sz w:val="16"/>
                <w:szCs w:val="16"/>
              </w:rPr>
              <w:t>requisitos</w:t>
            </w:r>
            <w:proofErr w:type="spellEnd"/>
            <w:r w:rsidRPr="002617ED">
              <w:rPr>
                <w:rFonts w:ascii="Arial" w:hAnsi="Arial" w:cs="Arial"/>
                <w:sz w:val="16"/>
                <w:szCs w:val="16"/>
              </w:rPr>
              <w:t xml:space="preserve"> de </w:t>
            </w:r>
            <w:proofErr w:type="spellStart"/>
            <w:r w:rsidRPr="002617ED">
              <w:rPr>
                <w:rFonts w:ascii="Arial" w:hAnsi="Arial" w:cs="Arial"/>
                <w:sz w:val="16"/>
                <w:szCs w:val="16"/>
              </w:rPr>
              <w:t>Formación</w:t>
            </w:r>
            <w:proofErr w:type="spellEnd"/>
            <w:r w:rsidRPr="002617ED">
              <w:rPr>
                <w:rFonts w:ascii="Arial" w:hAnsi="Arial" w:cs="Arial"/>
                <w:sz w:val="16"/>
                <w:szCs w:val="16"/>
              </w:rPr>
              <w:t xml:space="preserve">, </w:t>
            </w:r>
            <w:proofErr w:type="spellStart"/>
            <w:r w:rsidRPr="002617ED">
              <w:rPr>
                <w:rFonts w:ascii="Arial" w:hAnsi="Arial" w:cs="Arial"/>
                <w:sz w:val="16"/>
                <w:szCs w:val="16"/>
              </w:rPr>
              <w:t>Experiencia</w:t>
            </w:r>
            <w:proofErr w:type="spellEnd"/>
            <w:r w:rsidRPr="002617ED">
              <w:rPr>
                <w:rFonts w:ascii="Arial" w:hAnsi="Arial" w:cs="Arial"/>
                <w:sz w:val="16"/>
                <w:szCs w:val="16"/>
              </w:rPr>
              <w:t xml:space="preserve"> </w:t>
            </w:r>
            <w:proofErr w:type="spellStart"/>
            <w:r w:rsidRPr="002617ED">
              <w:rPr>
                <w:rFonts w:ascii="Arial" w:hAnsi="Arial" w:cs="Arial"/>
                <w:sz w:val="16"/>
                <w:szCs w:val="16"/>
              </w:rPr>
              <w:t>laboral</w:t>
            </w:r>
            <w:proofErr w:type="spellEnd"/>
            <w:r w:rsidRPr="002617ED">
              <w:rPr>
                <w:rFonts w:ascii="Arial" w:hAnsi="Arial" w:cs="Arial"/>
                <w:sz w:val="16"/>
                <w:szCs w:val="16"/>
              </w:rPr>
              <w:t xml:space="preserve"> y </w:t>
            </w:r>
            <w:proofErr w:type="spellStart"/>
            <w:r w:rsidRPr="002617ED">
              <w:rPr>
                <w:rFonts w:ascii="Arial" w:hAnsi="Arial" w:cs="Arial"/>
                <w:sz w:val="16"/>
                <w:szCs w:val="16"/>
              </w:rPr>
              <w:t>Otros</w:t>
            </w:r>
            <w:proofErr w:type="spellEnd"/>
            <w:r w:rsidRPr="002617ED">
              <w:rPr>
                <w:rFonts w:ascii="Arial" w:hAnsi="Arial" w:cs="Arial"/>
                <w:sz w:val="16"/>
                <w:szCs w:val="16"/>
              </w:rPr>
              <w:t xml:space="preserve"> </w:t>
            </w:r>
            <w:proofErr w:type="spellStart"/>
            <w:r w:rsidRPr="002617ED">
              <w:rPr>
                <w:rFonts w:ascii="Arial" w:hAnsi="Arial" w:cs="Arial"/>
                <w:sz w:val="16"/>
                <w:szCs w:val="16"/>
              </w:rPr>
              <w:t>requisitos</w:t>
            </w:r>
            <w:proofErr w:type="spellEnd"/>
            <w:r w:rsidRPr="002617ED">
              <w:rPr>
                <w:rFonts w:ascii="Arial" w:hAnsi="Arial" w:cs="Arial"/>
                <w:sz w:val="16"/>
                <w:szCs w:val="16"/>
              </w:rPr>
              <w:t xml:space="preserve"> </w:t>
            </w:r>
            <w:proofErr w:type="spellStart"/>
            <w:r w:rsidRPr="002617ED">
              <w:rPr>
                <w:rFonts w:ascii="Arial" w:hAnsi="Arial" w:cs="Arial"/>
                <w:sz w:val="16"/>
                <w:szCs w:val="16"/>
              </w:rPr>
              <w:t>solicitados</w:t>
            </w:r>
            <w:proofErr w:type="spellEnd"/>
            <w:r w:rsidRPr="002617ED">
              <w:rPr>
                <w:rFonts w:ascii="Arial" w:hAnsi="Arial" w:cs="Arial"/>
                <w:sz w:val="16"/>
                <w:szCs w:val="16"/>
              </w:rPr>
              <w:t xml:space="preserve">, al </w:t>
            </w:r>
            <w:proofErr w:type="spellStart"/>
            <w:r w:rsidRPr="002617ED">
              <w:rPr>
                <w:rFonts w:ascii="Arial" w:hAnsi="Arial" w:cs="Arial"/>
                <w:sz w:val="16"/>
                <w:szCs w:val="16"/>
              </w:rPr>
              <w:t>momento</w:t>
            </w:r>
            <w:proofErr w:type="spellEnd"/>
            <w:r w:rsidRPr="002617ED">
              <w:rPr>
                <w:rFonts w:ascii="Arial" w:hAnsi="Arial" w:cs="Arial"/>
                <w:sz w:val="16"/>
                <w:szCs w:val="16"/>
              </w:rPr>
              <w:t xml:space="preserve"> de </w:t>
            </w:r>
            <w:proofErr w:type="spellStart"/>
            <w:r w:rsidRPr="002617ED">
              <w:rPr>
                <w:rFonts w:ascii="Arial" w:hAnsi="Arial" w:cs="Arial"/>
                <w:sz w:val="16"/>
                <w:szCs w:val="16"/>
              </w:rPr>
              <w:t>presentar</w:t>
            </w:r>
            <w:proofErr w:type="spellEnd"/>
            <w:r w:rsidRPr="002617ED">
              <w:rPr>
                <w:rFonts w:ascii="Arial" w:hAnsi="Arial" w:cs="Arial"/>
                <w:sz w:val="16"/>
                <w:szCs w:val="16"/>
              </w:rPr>
              <w:t xml:space="preserve"> </w:t>
            </w:r>
            <w:proofErr w:type="spellStart"/>
            <w:r w:rsidRPr="002617ED">
              <w:rPr>
                <w:rFonts w:ascii="Arial" w:hAnsi="Arial" w:cs="Arial"/>
                <w:sz w:val="16"/>
                <w:szCs w:val="16"/>
              </w:rPr>
              <w:t>su</w:t>
            </w:r>
            <w:proofErr w:type="spellEnd"/>
            <w:r w:rsidRPr="002617ED">
              <w:rPr>
                <w:rFonts w:ascii="Arial" w:hAnsi="Arial" w:cs="Arial"/>
                <w:sz w:val="16"/>
                <w:szCs w:val="16"/>
              </w:rPr>
              <w:t xml:space="preserve"> </w:t>
            </w:r>
            <w:proofErr w:type="spellStart"/>
            <w:r w:rsidRPr="002617ED">
              <w:rPr>
                <w:rFonts w:ascii="Arial" w:hAnsi="Arial" w:cs="Arial"/>
                <w:sz w:val="16"/>
                <w:szCs w:val="16"/>
              </w:rPr>
              <w:t>propuesta</w:t>
            </w:r>
            <w:proofErr w:type="spellEnd"/>
            <w:r w:rsidRPr="002617ED">
              <w:rPr>
                <w:rFonts w:ascii="Arial" w:hAnsi="Arial" w:cs="Arial"/>
                <w:sz w:val="16"/>
                <w:szCs w:val="16"/>
              </w:rPr>
              <w:t>.</w:t>
            </w:r>
          </w:p>
          <w:p w14:paraId="5A0C9F06" w14:textId="6EB400FC" w:rsidR="0002378C" w:rsidRPr="0002378C" w:rsidRDefault="002617ED" w:rsidP="002617ED">
            <w:pPr>
              <w:spacing w:before="240" w:after="240"/>
              <w:jc w:val="both"/>
              <w:rPr>
                <w:rFonts w:ascii="Arial" w:hAnsi="Arial" w:cs="Arial"/>
                <w:color w:val="000000"/>
                <w:lang w:val="es-ES_tradnl"/>
              </w:rPr>
            </w:pPr>
            <w:r w:rsidRPr="00EA308C">
              <w:rPr>
                <w:rFonts w:cs="Arial"/>
                <w:b/>
                <w:bCs/>
                <w:lang w:val="es-ES_tradnl"/>
              </w:rPr>
              <w:t xml:space="preserve">El BCB se reserva el derecho de verificar dicha documentación. No se tomará en cuenta aquella documentación </w:t>
            </w:r>
            <w:r w:rsidRPr="00666F41">
              <w:rPr>
                <w:rFonts w:cs="Arial"/>
                <w:b/>
                <w:bCs/>
                <w:lang w:val="es-ES_tradnl"/>
              </w:rPr>
              <w:t>que no señalen con claridad los requisitos solicitados.</w:t>
            </w:r>
          </w:p>
        </w:tc>
        <w:tc>
          <w:tcPr>
            <w:tcW w:w="1407" w:type="dxa"/>
            <w:tcBorders>
              <w:top w:val="single" w:sz="4" w:space="0" w:color="auto"/>
              <w:left w:val="single" w:sz="4" w:space="0" w:color="auto"/>
              <w:bottom w:val="nil"/>
              <w:right w:val="single" w:sz="4" w:space="0" w:color="auto"/>
            </w:tcBorders>
          </w:tcPr>
          <w:p w14:paraId="313D8D0F"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01C7788D"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2397F6F3"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nil"/>
              <w:right w:val="single" w:sz="4" w:space="0" w:color="auto"/>
            </w:tcBorders>
            <w:shd w:val="reverseDiagStripe" w:color="auto" w:fill="auto"/>
          </w:tcPr>
          <w:p w14:paraId="6725A23B" w14:textId="77777777" w:rsidR="0002378C" w:rsidRPr="0002378C" w:rsidRDefault="0002378C" w:rsidP="0002378C">
            <w:pPr>
              <w:rPr>
                <w:rFonts w:ascii="Times New Roman" w:hAnsi="Times New Roman"/>
                <w:sz w:val="24"/>
                <w:szCs w:val="24"/>
                <w:lang w:val="en-US"/>
              </w:rPr>
            </w:pPr>
          </w:p>
        </w:tc>
      </w:tr>
      <w:tr w:rsidR="00EA00DD" w:rsidRPr="0002378C" w14:paraId="7FB79BEA" w14:textId="46547FD1" w:rsidTr="002019B0">
        <w:trPr>
          <w:trHeight w:val="505"/>
        </w:trPr>
        <w:tc>
          <w:tcPr>
            <w:tcW w:w="8223" w:type="dxa"/>
            <w:tcBorders>
              <w:top w:val="nil"/>
              <w:left w:val="single" w:sz="4" w:space="0" w:color="auto"/>
              <w:bottom w:val="nil"/>
              <w:right w:val="single" w:sz="4" w:space="0" w:color="auto"/>
            </w:tcBorders>
            <w:vAlign w:val="center"/>
          </w:tcPr>
          <w:p w14:paraId="5778B1D6" w14:textId="77777777" w:rsidR="0002378C" w:rsidRPr="0002378C" w:rsidRDefault="0002378C" w:rsidP="00766E0F">
            <w:pPr>
              <w:numPr>
                <w:ilvl w:val="0"/>
                <w:numId w:val="51"/>
              </w:numPr>
              <w:spacing w:before="240" w:after="240"/>
              <w:ind w:left="318"/>
              <w:contextualSpacing/>
              <w:jc w:val="both"/>
              <w:rPr>
                <w:rFonts w:ascii="Arial" w:hAnsi="Arial" w:cs="Arial"/>
                <w:iCs/>
                <w:lang w:val="es-BO"/>
              </w:rPr>
            </w:pPr>
            <w:r w:rsidRPr="0002378C">
              <w:rPr>
                <w:rFonts w:ascii="Arial" w:hAnsi="Arial" w:cs="Arial"/>
                <w:bCs/>
                <w:lang w:val="es-BO"/>
              </w:rPr>
              <w:t xml:space="preserve">Una vez culminada la prestación del servicio, el Proveedor deberá </w:t>
            </w:r>
            <w:r w:rsidRPr="0002378C">
              <w:rPr>
                <w:rFonts w:ascii="Arial" w:hAnsi="Arial" w:cs="Arial"/>
                <w:lang w:val="es-BO"/>
              </w:rPr>
              <w:t>devolver la credencial otorgada por el BCB al Departamento de Bienes y Servicios, mediante nota escrita en un plazo máximo de dos (2) días hábiles posteriores a la fecha de conclusión.</w:t>
            </w:r>
          </w:p>
        </w:tc>
        <w:tc>
          <w:tcPr>
            <w:tcW w:w="1407" w:type="dxa"/>
            <w:tcBorders>
              <w:top w:val="nil"/>
              <w:left w:val="single" w:sz="4" w:space="0" w:color="auto"/>
              <w:bottom w:val="nil"/>
              <w:right w:val="single" w:sz="4" w:space="0" w:color="auto"/>
            </w:tcBorders>
          </w:tcPr>
          <w:p w14:paraId="4C4B4C36"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78D47FA1"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3E3B7502"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32B84134" w14:textId="77777777" w:rsidR="0002378C" w:rsidRPr="0002378C" w:rsidRDefault="0002378C" w:rsidP="0002378C">
            <w:pPr>
              <w:rPr>
                <w:rFonts w:ascii="Times New Roman" w:hAnsi="Times New Roman"/>
                <w:sz w:val="24"/>
                <w:szCs w:val="24"/>
                <w:lang w:val="en-US"/>
              </w:rPr>
            </w:pPr>
          </w:p>
        </w:tc>
      </w:tr>
      <w:tr w:rsidR="00EA00DD" w:rsidRPr="0002378C" w14:paraId="4B40BDE4" w14:textId="61AA3E48" w:rsidTr="0070249D">
        <w:trPr>
          <w:trHeight w:val="190"/>
        </w:trPr>
        <w:tc>
          <w:tcPr>
            <w:tcW w:w="8223" w:type="dxa"/>
            <w:tcBorders>
              <w:top w:val="nil"/>
              <w:left w:val="single" w:sz="4" w:space="0" w:color="auto"/>
              <w:bottom w:val="single" w:sz="4" w:space="0" w:color="auto"/>
              <w:right w:val="single" w:sz="4" w:space="0" w:color="auto"/>
            </w:tcBorders>
            <w:vAlign w:val="center"/>
          </w:tcPr>
          <w:p w14:paraId="421F4B64" w14:textId="3C524237" w:rsidR="007D5E3B" w:rsidRPr="00F47D40" w:rsidRDefault="0002378C" w:rsidP="00F47D40">
            <w:pPr>
              <w:numPr>
                <w:ilvl w:val="0"/>
                <w:numId w:val="51"/>
              </w:numPr>
              <w:spacing w:before="240" w:after="240"/>
              <w:ind w:left="318"/>
              <w:contextualSpacing/>
              <w:jc w:val="both"/>
              <w:rPr>
                <w:rFonts w:ascii="Arial" w:hAnsi="Arial" w:cs="Arial"/>
                <w:bCs/>
                <w:lang w:val="es-BO"/>
              </w:rPr>
            </w:pPr>
            <w:r w:rsidRPr="00F47D40">
              <w:rPr>
                <w:rFonts w:ascii="Arial" w:hAnsi="Arial" w:cs="Arial"/>
                <w:lang w:val="es-BO"/>
              </w:rPr>
              <w:t>El Proveedor deberá comunicar por escrito al Departamento de Bienes y Servicios, los números telefónicos de contacto, para el inicio del servicio.</w:t>
            </w:r>
          </w:p>
          <w:p w14:paraId="459C0BF3" w14:textId="77777777" w:rsidR="007D5E3B" w:rsidRDefault="007D5E3B" w:rsidP="0070249D">
            <w:pPr>
              <w:spacing w:before="240" w:after="240"/>
              <w:contextualSpacing/>
              <w:jc w:val="both"/>
              <w:rPr>
                <w:rFonts w:ascii="Arial" w:hAnsi="Arial" w:cs="Arial"/>
                <w:bCs/>
                <w:lang w:val="es-BO"/>
              </w:rPr>
            </w:pPr>
          </w:p>
          <w:p w14:paraId="41E55A37" w14:textId="77777777" w:rsidR="007D5E3B" w:rsidRPr="0002378C" w:rsidRDefault="007D5E3B" w:rsidP="0070249D">
            <w:pPr>
              <w:spacing w:before="240" w:after="240"/>
              <w:contextualSpacing/>
              <w:jc w:val="both"/>
              <w:rPr>
                <w:rFonts w:ascii="Arial" w:hAnsi="Arial" w:cs="Arial"/>
                <w:bCs/>
                <w:lang w:val="es-BO"/>
              </w:rPr>
            </w:pPr>
          </w:p>
        </w:tc>
        <w:tc>
          <w:tcPr>
            <w:tcW w:w="1407" w:type="dxa"/>
            <w:tcBorders>
              <w:top w:val="nil"/>
              <w:left w:val="single" w:sz="4" w:space="0" w:color="auto"/>
              <w:bottom w:val="single" w:sz="4" w:space="0" w:color="auto"/>
              <w:right w:val="single" w:sz="4" w:space="0" w:color="auto"/>
            </w:tcBorders>
          </w:tcPr>
          <w:p w14:paraId="16C2D3B6"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7BDF1064"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6EDF7FE1"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single" w:sz="4" w:space="0" w:color="auto"/>
              <w:right w:val="single" w:sz="4" w:space="0" w:color="auto"/>
            </w:tcBorders>
            <w:shd w:val="reverseDiagStripe" w:color="auto" w:fill="auto"/>
          </w:tcPr>
          <w:p w14:paraId="5B243A8E" w14:textId="77777777" w:rsidR="0002378C" w:rsidRPr="0002378C" w:rsidRDefault="0002378C" w:rsidP="0002378C">
            <w:pPr>
              <w:rPr>
                <w:rFonts w:ascii="Times New Roman" w:hAnsi="Times New Roman"/>
                <w:sz w:val="24"/>
                <w:szCs w:val="24"/>
                <w:lang w:val="en-US"/>
              </w:rPr>
            </w:pPr>
          </w:p>
        </w:tc>
      </w:tr>
      <w:tr w:rsidR="00EA00DD" w:rsidRPr="0002378C" w14:paraId="52BD9DDA" w14:textId="17E730BB" w:rsidTr="0070249D">
        <w:trPr>
          <w:trHeight w:val="403"/>
        </w:trPr>
        <w:tc>
          <w:tcPr>
            <w:tcW w:w="8223" w:type="dxa"/>
            <w:tcBorders>
              <w:top w:val="single" w:sz="4" w:space="0" w:color="auto"/>
              <w:right w:val="single" w:sz="4" w:space="0" w:color="auto"/>
            </w:tcBorders>
            <w:shd w:val="clear" w:color="auto" w:fill="D9D9D9" w:themeFill="background1" w:themeFillShade="D9"/>
            <w:vAlign w:val="center"/>
          </w:tcPr>
          <w:p w14:paraId="0DC1A654" w14:textId="77777777" w:rsidR="0002378C" w:rsidRPr="00463C88" w:rsidRDefault="0002378C" w:rsidP="00766E0F">
            <w:pPr>
              <w:numPr>
                <w:ilvl w:val="0"/>
                <w:numId w:val="45"/>
              </w:numPr>
              <w:spacing w:before="240" w:after="240"/>
              <w:ind w:left="318"/>
              <w:contextualSpacing/>
              <w:rPr>
                <w:rFonts w:ascii="Arial" w:hAnsi="Arial" w:cs="Arial"/>
                <w:b/>
                <w:lang w:val="es-MX"/>
              </w:rPr>
            </w:pPr>
            <w:r w:rsidRPr="00463C88">
              <w:rPr>
                <w:rFonts w:ascii="Arial" w:hAnsi="Arial" w:cs="Arial"/>
                <w:b/>
                <w:bCs/>
                <w:lang w:val="es-MX"/>
              </w:rPr>
              <w:lastRenderedPageBreak/>
              <w:t>CONDICIONES COMPLEMENTARIAS SOBRE EL SERVICIO</w:t>
            </w:r>
          </w:p>
        </w:tc>
        <w:tc>
          <w:tcPr>
            <w:tcW w:w="1407" w:type="dxa"/>
            <w:tcBorders>
              <w:top w:val="single" w:sz="4" w:space="0" w:color="auto"/>
              <w:right w:val="single" w:sz="4" w:space="0" w:color="auto"/>
            </w:tcBorders>
            <w:shd w:val="clear" w:color="auto" w:fill="D9D9D9" w:themeFill="background1" w:themeFillShade="D9"/>
          </w:tcPr>
          <w:p w14:paraId="59169777" w14:textId="77777777" w:rsidR="0002378C" w:rsidRPr="00463C88" w:rsidRDefault="0002378C" w:rsidP="0002378C">
            <w:pPr>
              <w:rPr>
                <w:rFonts w:ascii="Times New Roman" w:hAnsi="Times New Roman"/>
                <w:sz w:val="24"/>
                <w:szCs w:val="24"/>
                <w:lang w:val="en-US"/>
              </w:rPr>
            </w:pPr>
          </w:p>
        </w:tc>
        <w:tc>
          <w:tcPr>
            <w:tcW w:w="336" w:type="dxa"/>
            <w:tcBorders>
              <w:top w:val="single" w:sz="4" w:space="0" w:color="auto"/>
              <w:right w:val="single" w:sz="4" w:space="0" w:color="auto"/>
            </w:tcBorders>
            <w:shd w:val="clear" w:color="auto" w:fill="D9D9D9" w:themeFill="background1" w:themeFillShade="D9"/>
          </w:tcPr>
          <w:p w14:paraId="7DA163F9" w14:textId="77777777" w:rsidR="0002378C" w:rsidRPr="00463C88" w:rsidRDefault="0002378C" w:rsidP="0002378C">
            <w:pPr>
              <w:rPr>
                <w:rFonts w:ascii="Times New Roman" w:hAnsi="Times New Roman"/>
                <w:sz w:val="24"/>
                <w:szCs w:val="24"/>
                <w:lang w:val="en-US"/>
              </w:rPr>
            </w:pPr>
          </w:p>
        </w:tc>
        <w:tc>
          <w:tcPr>
            <w:tcW w:w="336" w:type="dxa"/>
            <w:tcBorders>
              <w:top w:val="single" w:sz="4" w:space="0" w:color="auto"/>
              <w:right w:val="single" w:sz="4" w:space="0" w:color="auto"/>
            </w:tcBorders>
            <w:shd w:val="clear" w:color="auto" w:fill="D9D9D9" w:themeFill="background1" w:themeFillShade="D9"/>
          </w:tcPr>
          <w:p w14:paraId="3A041C20" w14:textId="77777777" w:rsidR="0002378C" w:rsidRPr="00463C88" w:rsidRDefault="0002378C" w:rsidP="0002378C">
            <w:pPr>
              <w:rPr>
                <w:rFonts w:ascii="Times New Roman" w:hAnsi="Times New Roman"/>
                <w:sz w:val="24"/>
                <w:szCs w:val="24"/>
                <w:lang w:val="en-US"/>
              </w:rPr>
            </w:pPr>
          </w:p>
        </w:tc>
        <w:tc>
          <w:tcPr>
            <w:tcW w:w="728" w:type="dxa"/>
            <w:tcBorders>
              <w:top w:val="single" w:sz="4" w:space="0" w:color="auto"/>
              <w:right w:val="single" w:sz="4" w:space="0" w:color="auto"/>
            </w:tcBorders>
            <w:shd w:val="clear" w:color="auto" w:fill="D9D9D9" w:themeFill="background1" w:themeFillShade="D9"/>
          </w:tcPr>
          <w:p w14:paraId="1B4532EE" w14:textId="77777777" w:rsidR="0002378C" w:rsidRPr="00463C88" w:rsidRDefault="0002378C" w:rsidP="0002378C">
            <w:pPr>
              <w:rPr>
                <w:rFonts w:ascii="Times New Roman" w:hAnsi="Times New Roman"/>
                <w:sz w:val="24"/>
                <w:szCs w:val="24"/>
                <w:lang w:val="en-US"/>
              </w:rPr>
            </w:pPr>
          </w:p>
        </w:tc>
      </w:tr>
      <w:tr w:rsidR="00EA00DD" w:rsidRPr="0002378C" w14:paraId="1347B37C" w14:textId="48BF8264" w:rsidTr="0070249D">
        <w:trPr>
          <w:trHeight w:val="354"/>
        </w:trPr>
        <w:tc>
          <w:tcPr>
            <w:tcW w:w="8223" w:type="dxa"/>
            <w:tcBorders>
              <w:top w:val="single" w:sz="4" w:space="0" w:color="auto"/>
            </w:tcBorders>
            <w:shd w:val="clear" w:color="auto" w:fill="D9D9D9" w:themeFill="background1" w:themeFillShade="D9"/>
            <w:vAlign w:val="center"/>
          </w:tcPr>
          <w:p w14:paraId="4F5D8411" w14:textId="77777777" w:rsidR="0002378C" w:rsidRPr="0002378C" w:rsidRDefault="0002378C" w:rsidP="00766E0F">
            <w:pPr>
              <w:numPr>
                <w:ilvl w:val="0"/>
                <w:numId w:val="52"/>
              </w:numPr>
              <w:ind w:left="318"/>
              <w:contextualSpacing/>
              <w:rPr>
                <w:rFonts w:ascii="Arial" w:hAnsi="Arial" w:cs="Arial"/>
                <w:b/>
                <w:lang w:val="es-MX"/>
              </w:rPr>
            </w:pPr>
            <w:r w:rsidRPr="0002378C">
              <w:rPr>
                <w:rFonts w:ascii="Arial" w:hAnsi="Arial" w:cs="Arial"/>
                <w:b/>
                <w:lang w:val="es-MX"/>
              </w:rPr>
              <w:t>DEBERES</w:t>
            </w:r>
          </w:p>
        </w:tc>
        <w:tc>
          <w:tcPr>
            <w:tcW w:w="1407" w:type="dxa"/>
            <w:tcBorders>
              <w:top w:val="single" w:sz="4" w:space="0" w:color="auto"/>
            </w:tcBorders>
            <w:shd w:val="clear" w:color="auto" w:fill="D9D9D9" w:themeFill="background1" w:themeFillShade="D9"/>
            <w:vAlign w:val="center"/>
          </w:tcPr>
          <w:p w14:paraId="51A07224"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bottom w:val="single" w:sz="4" w:space="0" w:color="auto"/>
            </w:tcBorders>
            <w:shd w:val="clear" w:color="auto" w:fill="D9D9D9" w:themeFill="background1" w:themeFillShade="D9"/>
          </w:tcPr>
          <w:p w14:paraId="1B238FD5" w14:textId="77777777" w:rsidR="0002378C" w:rsidRPr="0002378C" w:rsidRDefault="0002378C" w:rsidP="0002378C">
            <w:pPr>
              <w:ind w:left="-4"/>
              <w:jc w:val="center"/>
              <w:rPr>
                <w:rFonts w:ascii="Arial" w:hAnsi="Arial" w:cs="Arial"/>
                <w:b/>
                <w:bCs/>
                <w:lang w:val="es-MX"/>
              </w:rPr>
            </w:pPr>
          </w:p>
        </w:tc>
        <w:tc>
          <w:tcPr>
            <w:tcW w:w="336" w:type="dxa"/>
            <w:tcBorders>
              <w:top w:val="single" w:sz="4" w:space="0" w:color="auto"/>
              <w:bottom w:val="single" w:sz="4" w:space="0" w:color="auto"/>
            </w:tcBorders>
            <w:shd w:val="clear" w:color="auto" w:fill="D9D9D9" w:themeFill="background1" w:themeFillShade="D9"/>
          </w:tcPr>
          <w:p w14:paraId="0830BC50" w14:textId="77777777" w:rsidR="0002378C" w:rsidRPr="0002378C" w:rsidRDefault="0002378C" w:rsidP="0002378C">
            <w:pPr>
              <w:ind w:left="-4"/>
              <w:jc w:val="center"/>
              <w:rPr>
                <w:rFonts w:ascii="Arial" w:hAnsi="Arial" w:cs="Arial"/>
                <w:b/>
                <w:bCs/>
                <w:lang w:val="es-MX"/>
              </w:rPr>
            </w:pPr>
          </w:p>
        </w:tc>
        <w:tc>
          <w:tcPr>
            <w:tcW w:w="728" w:type="dxa"/>
            <w:tcBorders>
              <w:top w:val="single" w:sz="4" w:space="0" w:color="auto"/>
              <w:bottom w:val="single" w:sz="4" w:space="0" w:color="auto"/>
            </w:tcBorders>
            <w:shd w:val="clear" w:color="auto" w:fill="D9D9D9" w:themeFill="background1" w:themeFillShade="D9"/>
          </w:tcPr>
          <w:p w14:paraId="75FA1D6D" w14:textId="77777777" w:rsidR="0002378C" w:rsidRPr="0002378C" w:rsidRDefault="0002378C" w:rsidP="0002378C">
            <w:pPr>
              <w:ind w:left="-4"/>
              <w:jc w:val="center"/>
              <w:rPr>
                <w:rFonts w:ascii="Arial" w:hAnsi="Arial" w:cs="Arial"/>
                <w:b/>
                <w:bCs/>
                <w:lang w:val="es-MX"/>
              </w:rPr>
            </w:pPr>
          </w:p>
        </w:tc>
      </w:tr>
      <w:tr w:rsidR="00EA00DD" w:rsidRPr="0002378C" w14:paraId="070C0AA8" w14:textId="1747DC68" w:rsidTr="0070249D">
        <w:trPr>
          <w:trHeight w:val="70"/>
        </w:trPr>
        <w:tc>
          <w:tcPr>
            <w:tcW w:w="8223" w:type="dxa"/>
            <w:vAlign w:val="center"/>
          </w:tcPr>
          <w:p w14:paraId="40BD5ECF" w14:textId="77777777" w:rsidR="0002378C" w:rsidRPr="0002378C" w:rsidRDefault="0002378C" w:rsidP="0002378C">
            <w:pPr>
              <w:spacing w:before="240" w:after="240"/>
              <w:jc w:val="both"/>
              <w:rPr>
                <w:rFonts w:ascii="Arial" w:hAnsi="Arial" w:cs="Arial"/>
                <w:lang w:val="es-ES_tradnl"/>
              </w:rPr>
            </w:pPr>
            <w:r w:rsidRPr="0002378C">
              <w:rPr>
                <w:rFonts w:ascii="Arial" w:hAnsi="Arial" w:cs="Arial"/>
                <w:lang w:val="es-ES_tradnl"/>
              </w:rPr>
              <w:t>El Proveedor tiene los siguientes deberes:</w:t>
            </w:r>
          </w:p>
          <w:p w14:paraId="3BEAFEF8"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Desarrollar sus funciones con responsabilidad, eficiencia, eficacia, efectividad, economía, puntualidad, celeridad, transparencia y licitud.</w:t>
            </w:r>
          </w:p>
          <w:p w14:paraId="41444CC8"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Cumplir las instrucciones, requerimientos y/o recomendaciones emanadas por el Fiscal del Servicio.</w:t>
            </w:r>
          </w:p>
          <w:p w14:paraId="74426294"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Informar al Fiscal del Servicio todo tipo de contingencias o riesgos inherentes al trabajo, conductas delictivas o antiéticas que puedan suscitarse en contra de los intereses del BCB, inclusión de personas ajenas, daños o deterioros por causa de terceros y/o fuerzas naturales que afecten al inmueble.</w:t>
            </w:r>
          </w:p>
          <w:p w14:paraId="31CCC45F"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Informar de cualquier desperfecto de los equipos, maquinaria, herramientas, insumos o cualquier requerimiento de materiales para la ejecución del servicio, al Fiscal del Servicio para las gestiones correspondientes.</w:t>
            </w:r>
          </w:p>
          <w:p w14:paraId="17964D0D"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Proporcionar información oportuna y veraz del trabajo realizado a requerimiento del Fiscal del Servicio.</w:t>
            </w:r>
          </w:p>
          <w:p w14:paraId="7C16ABB5"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Portar la credencial otorgada por el BCB y estar debidamente uniformado, durante la prestación del servicio.</w:t>
            </w:r>
          </w:p>
          <w:p w14:paraId="0CC6439B"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Velar por la imagen, bienes e intereses del BCB, respecto a la administración y custodia de los predios y bienes asignados para el efecto.</w:t>
            </w:r>
          </w:p>
          <w:p w14:paraId="2D1C46BC"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Cumplir con normas de seguridad e higiene.</w:t>
            </w:r>
          </w:p>
          <w:p w14:paraId="30D26155"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Cumplir con el horario de trabajo asignado para el Servicio.</w:t>
            </w:r>
          </w:p>
          <w:p w14:paraId="11ECB4DA" w14:textId="77777777" w:rsidR="0002378C" w:rsidRPr="0002378C"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Brindar apoyo extraordinario fuera de su turno, a solicitud del Fiscal del Servicio.</w:t>
            </w:r>
          </w:p>
          <w:p w14:paraId="77E4FF73" w14:textId="77777777" w:rsidR="0070249D" w:rsidRPr="0070249D" w:rsidRDefault="0002378C" w:rsidP="00766E0F">
            <w:pPr>
              <w:numPr>
                <w:ilvl w:val="0"/>
                <w:numId w:val="43"/>
              </w:numPr>
              <w:spacing w:before="240" w:after="240"/>
              <w:ind w:left="318"/>
              <w:jc w:val="both"/>
              <w:rPr>
                <w:rFonts w:ascii="Arial" w:hAnsi="Arial" w:cs="Arial"/>
                <w:lang w:val="es-ES_tradnl"/>
              </w:rPr>
            </w:pPr>
            <w:r w:rsidRPr="0002378C">
              <w:rPr>
                <w:rFonts w:ascii="Arial" w:hAnsi="Arial" w:cs="Arial"/>
                <w:lang w:val="es-ES_tradnl"/>
              </w:rPr>
              <w:t>Brindar un trato respetuoso y considerado a los asistentes a</w:t>
            </w:r>
            <w:r w:rsidRPr="0002378C">
              <w:rPr>
                <w:rFonts w:ascii="Arial" w:hAnsi="Arial" w:cs="Arial"/>
                <w:color w:val="000000"/>
                <w:lang w:val="es-ES_tradnl"/>
              </w:rPr>
              <w:t>l inmueble del BCB.</w:t>
            </w:r>
          </w:p>
          <w:p w14:paraId="2728D4C8" w14:textId="77777777" w:rsidR="0070249D" w:rsidRDefault="0070249D" w:rsidP="0070249D">
            <w:pPr>
              <w:spacing w:before="240" w:after="240"/>
              <w:ind w:left="318"/>
              <w:jc w:val="both"/>
              <w:rPr>
                <w:rFonts w:ascii="Arial" w:hAnsi="Arial" w:cs="Arial"/>
                <w:color w:val="000000"/>
                <w:lang w:val="es-ES_tradnl"/>
              </w:rPr>
            </w:pPr>
          </w:p>
          <w:p w14:paraId="6477CA81" w14:textId="77777777" w:rsidR="0070249D" w:rsidRDefault="0070249D" w:rsidP="0070249D">
            <w:pPr>
              <w:spacing w:before="240" w:after="240"/>
              <w:ind w:left="318"/>
              <w:jc w:val="both"/>
              <w:rPr>
                <w:rFonts w:ascii="Arial" w:hAnsi="Arial" w:cs="Arial"/>
                <w:color w:val="000000"/>
                <w:lang w:val="es-ES_tradnl"/>
              </w:rPr>
            </w:pPr>
          </w:p>
          <w:p w14:paraId="62A0AC80" w14:textId="77777777" w:rsidR="0070249D" w:rsidRDefault="0070249D" w:rsidP="0070249D">
            <w:pPr>
              <w:spacing w:before="240" w:after="240"/>
              <w:ind w:left="318"/>
              <w:jc w:val="both"/>
              <w:rPr>
                <w:rFonts w:ascii="Arial" w:hAnsi="Arial" w:cs="Arial"/>
                <w:color w:val="000000"/>
                <w:lang w:val="es-ES_tradnl"/>
              </w:rPr>
            </w:pPr>
          </w:p>
          <w:p w14:paraId="49068B15" w14:textId="77777777" w:rsidR="0070249D" w:rsidRDefault="0070249D" w:rsidP="0070249D">
            <w:pPr>
              <w:spacing w:before="240" w:after="240"/>
              <w:ind w:left="318"/>
              <w:jc w:val="both"/>
              <w:rPr>
                <w:rFonts w:ascii="Arial" w:hAnsi="Arial" w:cs="Arial"/>
                <w:color w:val="000000"/>
                <w:lang w:val="es-ES_tradnl"/>
              </w:rPr>
            </w:pPr>
          </w:p>
          <w:p w14:paraId="40E2C0CC" w14:textId="36F2316F" w:rsidR="0070249D" w:rsidRPr="0002378C" w:rsidRDefault="0070249D" w:rsidP="0070249D">
            <w:pPr>
              <w:spacing w:before="240" w:after="240"/>
              <w:ind w:left="318"/>
              <w:jc w:val="both"/>
              <w:rPr>
                <w:rFonts w:ascii="Arial" w:hAnsi="Arial" w:cs="Arial"/>
                <w:lang w:val="es-ES_tradnl"/>
              </w:rPr>
            </w:pPr>
          </w:p>
        </w:tc>
        <w:tc>
          <w:tcPr>
            <w:tcW w:w="1407" w:type="dxa"/>
          </w:tcPr>
          <w:p w14:paraId="560B3563"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5A806E4A"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4A1DEDBF" w14:textId="77777777" w:rsidR="0002378C" w:rsidRPr="0002378C" w:rsidRDefault="0002378C" w:rsidP="0002378C">
            <w:pPr>
              <w:rPr>
                <w:rFonts w:ascii="Times New Roman" w:hAnsi="Times New Roman"/>
                <w:sz w:val="24"/>
                <w:szCs w:val="24"/>
                <w:lang w:val="en-US"/>
              </w:rPr>
            </w:pPr>
          </w:p>
        </w:tc>
        <w:tc>
          <w:tcPr>
            <w:tcW w:w="728" w:type="dxa"/>
            <w:shd w:val="reverseDiagStripe" w:color="auto" w:fill="auto"/>
          </w:tcPr>
          <w:p w14:paraId="3ADF345C" w14:textId="77777777" w:rsidR="0002378C" w:rsidRPr="0002378C" w:rsidRDefault="0002378C" w:rsidP="0002378C">
            <w:pPr>
              <w:rPr>
                <w:rFonts w:ascii="Times New Roman" w:hAnsi="Times New Roman"/>
                <w:sz w:val="24"/>
                <w:szCs w:val="24"/>
                <w:lang w:val="en-US"/>
              </w:rPr>
            </w:pPr>
          </w:p>
        </w:tc>
      </w:tr>
      <w:tr w:rsidR="00EA00DD" w:rsidRPr="0002378C" w14:paraId="612BF5BA" w14:textId="1FE87834" w:rsidTr="0070249D">
        <w:trPr>
          <w:trHeight w:val="344"/>
        </w:trPr>
        <w:tc>
          <w:tcPr>
            <w:tcW w:w="8223" w:type="dxa"/>
            <w:tcBorders>
              <w:bottom w:val="single" w:sz="4" w:space="0" w:color="auto"/>
            </w:tcBorders>
            <w:shd w:val="clear" w:color="auto" w:fill="D9D9D9" w:themeFill="background1" w:themeFillShade="D9"/>
            <w:vAlign w:val="center"/>
          </w:tcPr>
          <w:p w14:paraId="740193E3" w14:textId="77777777" w:rsidR="0002378C" w:rsidRPr="0002378C" w:rsidRDefault="0002378C" w:rsidP="00766E0F">
            <w:pPr>
              <w:numPr>
                <w:ilvl w:val="0"/>
                <w:numId w:val="52"/>
              </w:numPr>
              <w:spacing w:before="240" w:after="240"/>
              <w:ind w:left="318"/>
              <w:contextualSpacing/>
              <w:rPr>
                <w:rFonts w:ascii="Arial" w:hAnsi="Arial" w:cs="Arial"/>
                <w:b/>
                <w:lang w:val="es-MX"/>
              </w:rPr>
            </w:pPr>
            <w:r w:rsidRPr="0002378C">
              <w:rPr>
                <w:rFonts w:ascii="Arial" w:hAnsi="Arial" w:cs="Arial"/>
                <w:b/>
                <w:lang w:val="es-MX"/>
              </w:rPr>
              <w:lastRenderedPageBreak/>
              <w:t>PROHIBICIONES</w:t>
            </w:r>
          </w:p>
        </w:tc>
        <w:tc>
          <w:tcPr>
            <w:tcW w:w="1407" w:type="dxa"/>
            <w:tcBorders>
              <w:bottom w:val="single" w:sz="4" w:space="0" w:color="auto"/>
            </w:tcBorders>
            <w:shd w:val="clear" w:color="auto" w:fill="D9D9D9" w:themeFill="background1" w:themeFillShade="D9"/>
            <w:vAlign w:val="center"/>
          </w:tcPr>
          <w:p w14:paraId="7B9368E4"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bottom w:val="single" w:sz="4" w:space="0" w:color="auto"/>
            </w:tcBorders>
            <w:shd w:val="clear" w:color="auto" w:fill="D9D9D9" w:themeFill="background1" w:themeFillShade="D9"/>
          </w:tcPr>
          <w:p w14:paraId="74B1DFEB" w14:textId="77777777" w:rsidR="0002378C" w:rsidRPr="0002378C" w:rsidRDefault="0002378C" w:rsidP="0002378C">
            <w:pPr>
              <w:ind w:left="-4"/>
              <w:jc w:val="center"/>
              <w:rPr>
                <w:rFonts w:ascii="Arial" w:hAnsi="Arial" w:cs="Arial"/>
                <w:b/>
                <w:bCs/>
                <w:lang w:val="es-MX"/>
              </w:rPr>
            </w:pPr>
          </w:p>
        </w:tc>
        <w:tc>
          <w:tcPr>
            <w:tcW w:w="336" w:type="dxa"/>
            <w:tcBorders>
              <w:bottom w:val="single" w:sz="4" w:space="0" w:color="auto"/>
            </w:tcBorders>
            <w:shd w:val="clear" w:color="auto" w:fill="D9D9D9" w:themeFill="background1" w:themeFillShade="D9"/>
          </w:tcPr>
          <w:p w14:paraId="3B474741" w14:textId="77777777" w:rsidR="0002378C" w:rsidRPr="0002378C" w:rsidRDefault="0002378C" w:rsidP="0002378C">
            <w:pPr>
              <w:ind w:left="-4"/>
              <w:jc w:val="center"/>
              <w:rPr>
                <w:rFonts w:ascii="Arial" w:hAnsi="Arial" w:cs="Arial"/>
                <w:b/>
                <w:bCs/>
                <w:lang w:val="es-MX"/>
              </w:rPr>
            </w:pPr>
          </w:p>
        </w:tc>
        <w:tc>
          <w:tcPr>
            <w:tcW w:w="728" w:type="dxa"/>
            <w:tcBorders>
              <w:bottom w:val="single" w:sz="4" w:space="0" w:color="auto"/>
            </w:tcBorders>
            <w:shd w:val="clear" w:color="auto" w:fill="D9D9D9" w:themeFill="background1" w:themeFillShade="D9"/>
          </w:tcPr>
          <w:p w14:paraId="34582102" w14:textId="77777777" w:rsidR="0002378C" w:rsidRPr="0002378C" w:rsidRDefault="0002378C" w:rsidP="0002378C">
            <w:pPr>
              <w:ind w:left="-4"/>
              <w:jc w:val="center"/>
              <w:rPr>
                <w:rFonts w:ascii="Arial" w:hAnsi="Arial" w:cs="Arial"/>
                <w:b/>
                <w:bCs/>
                <w:lang w:val="es-MX"/>
              </w:rPr>
            </w:pPr>
          </w:p>
        </w:tc>
      </w:tr>
      <w:tr w:rsidR="0070249D" w:rsidRPr="0002378C" w14:paraId="3AEE4975" w14:textId="33F71375" w:rsidTr="008D4D91">
        <w:trPr>
          <w:trHeight w:val="2670"/>
        </w:trPr>
        <w:tc>
          <w:tcPr>
            <w:tcW w:w="8223" w:type="dxa"/>
            <w:tcBorders>
              <w:top w:val="single" w:sz="4" w:space="0" w:color="auto"/>
              <w:left w:val="single" w:sz="4" w:space="0" w:color="auto"/>
              <w:bottom w:val="nil"/>
              <w:right w:val="single" w:sz="4" w:space="0" w:color="auto"/>
            </w:tcBorders>
            <w:vAlign w:val="center"/>
          </w:tcPr>
          <w:p w14:paraId="6E7EC6FF" w14:textId="77777777" w:rsidR="0070249D" w:rsidRPr="0002378C" w:rsidRDefault="0070249D" w:rsidP="00BE3D4C">
            <w:pPr>
              <w:spacing w:before="240"/>
              <w:jc w:val="both"/>
              <w:rPr>
                <w:rFonts w:ascii="Arial" w:hAnsi="Arial" w:cs="Arial"/>
                <w:lang w:val="es-ES_tradnl"/>
              </w:rPr>
            </w:pPr>
            <w:r w:rsidRPr="0002378C">
              <w:rPr>
                <w:rFonts w:ascii="Arial" w:hAnsi="Arial" w:cs="Arial"/>
                <w:lang w:val="es-ES_tradnl"/>
              </w:rPr>
              <w:t>El Proveedor tiene las siguientes prohibiciones:</w:t>
            </w:r>
          </w:p>
          <w:p w14:paraId="57319337" w14:textId="77777777" w:rsidR="0070249D" w:rsidRPr="0002378C" w:rsidRDefault="0070249D" w:rsidP="00766E0F">
            <w:pPr>
              <w:numPr>
                <w:ilvl w:val="0"/>
                <w:numId w:val="44"/>
              </w:numPr>
              <w:spacing w:before="240"/>
              <w:ind w:left="342" w:hanging="342"/>
              <w:jc w:val="both"/>
              <w:rPr>
                <w:rFonts w:ascii="Arial" w:hAnsi="Arial" w:cs="Arial"/>
                <w:lang w:val="es-ES_tradnl"/>
              </w:rPr>
            </w:pPr>
            <w:r w:rsidRPr="0002378C">
              <w:rPr>
                <w:rFonts w:ascii="Arial" w:hAnsi="Arial" w:cs="Arial"/>
                <w:lang w:val="es-ES_tradnl"/>
              </w:rPr>
              <w:t>Ejercer atribuciones o servicios ajenos a su competencia.</w:t>
            </w:r>
          </w:p>
          <w:p w14:paraId="7BFA6F9F" w14:textId="77777777" w:rsidR="0070249D" w:rsidRPr="0002378C" w:rsidRDefault="0070249D" w:rsidP="00766E0F">
            <w:pPr>
              <w:numPr>
                <w:ilvl w:val="0"/>
                <w:numId w:val="44"/>
              </w:numPr>
              <w:spacing w:before="240"/>
              <w:ind w:left="342" w:hanging="342"/>
              <w:jc w:val="both"/>
              <w:rPr>
                <w:rFonts w:ascii="Arial" w:hAnsi="Arial" w:cs="Arial"/>
                <w:lang w:val="es-ES_tradnl"/>
              </w:rPr>
            </w:pPr>
            <w:r w:rsidRPr="0002378C">
              <w:rPr>
                <w:rFonts w:ascii="Arial" w:hAnsi="Arial" w:cs="Arial"/>
                <w:lang w:val="es-ES_tradnl"/>
              </w:rPr>
              <w:t>Realizar trabajos o actividades de carácter privado o político partidario dentro del horario y lugar de trabajo establecido.</w:t>
            </w:r>
          </w:p>
          <w:p w14:paraId="10A50A18" w14:textId="5199301B"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Utilizar los bienes, equipos, materiales u otros recursos del BCB, en fines distintos a los determinados institucionalmente.</w:t>
            </w:r>
          </w:p>
        </w:tc>
        <w:tc>
          <w:tcPr>
            <w:tcW w:w="1407" w:type="dxa"/>
            <w:vMerge w:val="restart"/>
            <w:tcBorders>
              <w:top w:val="single" w:sz="4" w:space="0" w:color="auto"/>
              <w:left w:val="single" w:sz="4" w:space="0" w:color="auto"/>
              <w:bottom w:val="single" w:sz="4" w:space="0" w:color="auto"/>
              <w:right w:val="single" w:sz="4" w:space="0" w:color="auto"/>
            </w:tcBorders>
          </w:tcPr>
          <w:p w14:paraId="2680EC19" w14:textId="77777777" w:rsidR="0070249D" w:rsidRPr="0002378C" w:rsidRDefault="0070249D" w:rsidP="0002378C">
            <w:pPr>
              <w:rPr>
                <w:rFonts w:ascii="Times New Roman" w:hAnsi="Times New Roman"/>
                <w:sz w:val="24"/>
                <w:szCs w:val="24"/>
                <w:lang w:val="en-US"/>
              </w:rPr>
            </w:pPr>
          </w:p>
        </w:tc>
        <w:tc>
          <w:tcPr>
            <w:tcW w:w="336" w:type="dxa"/>
            <w:vMerge w:val="restart"/>
            <w:tcBorders>
              <w:top w:val="single" w:sz="4" w:space="0" w:color="auto"/>
              <w:left w:val="single" w:sz="4" w:space="0" w:color="auto"/>
              <w:bottom w:val="single" w:sz="4" w:space="0" w:color="auto"/>
              <w:right w:val="single" w:sz="4" w:space="0" w:color="auto"/>
            </w:tcBorders>
            <w:shd w:val="reverseDiagStripe" w:color="auto" w:fill="auto"/>
          </w:tcPr>
          <w:p w14:paraId="71D4BC7F" w14:textId="77777777" w:rsidR="0070249D" w:rsidRPr="0002378C" w:rsidRDefault="0070249D" w:rsidP="0002378C">
            <w:pPr>
              <w:rPr>
                <w:rFonts w:ascii="Times New Roman" w:hAnsi="Times New Roman"/>
                <w:sz w:val="24"/>
                <w:szCs w:val="24"/>
                <w:lang w:val="en-US"/>
              </w:rPr>
            </w:pPr>
          </w:p>
        </w:tc>
        <w:tc>
          <w:tcPr>
            <w:tcW w:w="336" w:type="dxa"/>
            <w:vMerge w:val="restart"/>
            <w:tcBorders>
              <w:top w:val="single" w:sz="4" w:space="0" w:color="auto"/>
              <w:left w:val="single" w:sz="4" w:space="0" w:color="auto"/>
              <w:bottom w:val="single" w:sz="4" w:space="0" w:color="auto"/>
              <w:right w:val="single" w:sz="4" w:space="0" w:color="auto"/>
            </w:tcBorders>
            <w:shd w:val="reverseDiagStripe" w:color="auto" w:fill="auto"/>
          </w:tcPr>
          <w:p w14:paraId="70300D09" w14:textId="77777777" w:rsidR="0070249D" w:rsidRPr="0002378C" w:rsidRDefault="0070249D" w:rsidP="0002378C">
            <w:pPr>
              <w:rPr>
                <w:rFonts w:ascii="Times New Roman" w:hAnsi="Times New Roman"/>
                <w:sz w:val="24"/>
                <w:szCs w:val="24"/>
                <w:lang w:val="en-US"/>
              </w:rPr>
            </w:pPr>
          </w:p>
        </w:tc>
        <w:tc>
          <w:tcPr>
            <w:tcW w:w="728" w:type="dxa"/>
            <w:vMerge w:val="restart"/>
            <w:tcBorders>
              <w:top w:val="single" w:sz="4" w:space="0" w:color="auto"/>
              <w:left w:val="single" w:sz="4" w:space="0" w:color="auto"/>
              <w:bottom w:val="single" w:sz="4" w:space="0" w:color="auto"/>
              <w:right w:val="single" w:sz="4" w:space="0" w:color="auto"/>
            </w:tcBorders>
            <w:shd w:val="reverseDiagStripe" w:color="auto" w:fill="auto"/>
          </w:tcPr>
          <w:p w14:paraId="28B23F28" w14:textId="77777777" w:rsidR="0070249D" w:rsidRPr="0002378C" w:rsidRDefault="0070249D" w:rsidP="0002378C">
            <w:pPr>
              <w:rPr>
                <w:rFonts w:ascii="Times New Roman" w:hAnsi="Times New Roman"/>
                <w:sz w:val="24"/>
                <w:szCs w:val="24"/>
                <w:lang w:val="en-US"/>
              </w:rPr>
            </w:pPr>
          </w:p>
        </w:tc>
      </w:tr>
      <w:tr w:rsidR="0070249D" w:rsidRPr="0002378C" w14:paraId="7CDB2882" w14:textId="18DE7C16" w:rsidTr="0070249D">
        <w:trPr>
          <w:trHeight w:val="70"/>
        </w:trPr>
        <w:tc>
          <w:tcPr>
            <w:tcW w:w="8223" w:type="dxa"/>
            <w:tcBorders>
              <w:top w:val="nil"/>
              <w:left w:val="single" w:sz="4" w:space="0" w:color="auto"/>
              <w:bottom w:val="nil"/>
              <w:right w:val="single" w:sz="4" w:space="0" w:color="auto"/>
            </w:tcBorders>
            <w:vAlign w:val="center"/>
          </w:tcPr>
          <w:p w14:paraId="756FF1B1"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 xml:space="preserve">Inducir o realizar acciones que afecten, dañen o causen deterioro a los bienes e intereses del BCB.   </w:t>
            </w:r>
          </w:p>
        </w:tc>
        <w:tc>
          <w:tcPr>
            <w:tcW w:w="1407" w:type="dxa"/>
            <w:vMerge/>
            <w:tcBorders>
              <w:left w:val="single" w:sz="4" w:space="0" w:color="auto"/>
              <w:right w:val="single" w:sz="4" w:space="0" w:color="auto"/>
            </w:tcBorders>
          </w:tcPr>
          <w:p w14:paraId="629803EB"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469F313A"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2F21803D"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2A4B1044" w14:textId="77777777" w:rsidR="0070249D" w:rsidRPr="0002378C" w:rsidRDefault="0070249D" w:rsidP="0002378C">
            <w:pPr>
              <w:rPr>
                <w:rFonts w:ascii="Times New Roman" w:hAnsi="Times New Roman"/>
                <w:sz w:val="24"/>
                <w:szCs w:val="24"/>
                <w:lang w:val="en-US"/>
              </w:rPr>
            </w:pPr>
          </w:p>
        </w:tc>
      </w:tr>
      <w:tr w:rsidR="0070249D" w:rsidRPr="0002378C" w14:paraId="37983548" w14:textId="1CBBC3FE" w:rsidTr="0070249D">
        <w:trPr>
          <w:trHeight w:val="321"/>
        </w:trPr>
        <w:tc>
          <w:tcPr>
            <w:tcW w:w="8223" w:type="dxa"/>
            <w:tcBorders>
              <w:top w:val="nil"/>
              <w:left w:val="single" w:sz="4" w:space="0" w:color="auto"/>
              <w:bottom w:val="nil"/>
              <w:right w:val="single" w:sz="4" w:space="0" w:color="auto"/>
            </w:tcBorders>
            <w:vAlign w:val="center"/>
          </w:tcPr>
          <w:p w14:paraId="7EADF0C5"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Promover o participar directa o indirectamente en prácticas destinadas a lograr ventajas ilícitas para sí o para terceros, así como permitir el uso de influencias internas o externas para dicho fin.</w:t>
            </w:r>
          </w:p>
        </w:tc>
        <w:tc>
          <w:tcPr>
            <w:tcW w:w="1407" w:type="dxa"/>
            <w:vMerge/>
            <w:tcBorders>
              <w:left w:val="single" w:sz="4" w:space="0" w:color="auto"/>
              <w:right w:val="single" w:sz="4" w:space="0" w:color="auto"/>
            </w:tcBorders>
          </w:tcPr>
          <w:p w14:paraId="71FAA4FB"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2D503B54"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70D0EB96"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6A5A9F18" w14:textId="77777777" w:rsidR="0070249D" w:rsidRPr="0002378C" w:rsidRDefault="0070249D" w:rsidP="0002378C">
            <w:pPr>
              <w:rPr>
                <w:rFonts w:ascii="Times New Roman" w:hAnsi="Times New Roman"/>
                <w:sz w:val="24"/>
                <w:szCs w:val="24"/>
                <w:lang w:val="en-US"/>
              </w:rPr>
            </w:pPr>
          </w:p>
        </w:tc>
      </w:tr>
      <w:tr w:rsidR="0070249D" w:rsidRPr="0002378C" w14:paraId="451B3EF8" w14:textId="319641EC" w:rsidTr="0070249D">
        <w:trPr>
          <w:trHeight w:val="70"/>
        </w:trPr>
        <w:tc>
          <w:tcPr>
            <w:tcW w:w="8223" w:type="dxa"/>
            <w:tcBorders>
              <w:top w:val="nil"/>
              <w:left w:val="single" w:sz="4" w:space="0" w:color="auto"/>
              <w:bottom w:val="nil"/>
              <w:right w:val="single" w:sz="4" w:space="0" w:color="auto"/>
            </w:tcBorders>
            <w:vAlign w:val="center"/>
          </w:tcPr>
          <w:p w14:paraId="6540EDFC"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Participar en trámites, gestiones u operaciones en los que tenga conflicto de intereses.</w:t>
            </w:r>
          </w:p>
        </w:tc>
        <w:tc>
          <w:tcPr>
            <w:tcW w:w="1407" w:type="dxa"/>
            <w:vMerge/>
            <w:tcBorders>
              <w:left w:val="single" w:sz="4" w:space="0" w:color="auto"/>
              <w:right w:val="single" w:sz="4" w:space="0" w:color="auto"/>
            </w:tcBorders>
          </w:tcPr>
          <w:p w14:paraId="06F6CCCB"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0A9A44DE"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5EFC7273"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6C6BCB48" w14:textId="77777777" w:rsidR="0070249D" w:rsidRPr="0002378C" w:rsidRDefault="0070249D" w:rsidP="0002378C">
            <w:pPr>
              <w:rPr>
                <w:rFonts w:ascii="Times New Roman" w:hAnsi="Times New Roman"/>
                <w:sz w:val="24"/>
                <w:szCs w:val="24"/>
                <w:lang w:val="en-US"/>
              </w:rPr>
            </w:pPr>
          </w:p>
        </w:tc>
      </w:tr>
      <w:tr w:rsidR="0070249D" w:rsidRPr="0002378C" w14:paraId="16DC95DB" w14:textId="7E626D1B" w:rsidTr="0070249D">
        <w:trPr>
          <w:trHeight w:val="70"/>
        </w:trPr>
        <w:tc>
          <w:tcPr>
            <w:tcW w:w="8223" w:type="dxa"/>
            <w:tcBorders>
              <w:top w:val="nil"/>
              <w:left w:val="single" w:sz="4" w:space="0" w:color="auto"/>
              <w:bottom w:val="nil"/>
              <w:right w:val="single" w:sz="4" w:space="0" w:color="auto"/>
            </w:tcBorders>
            <w:vAlign w:val="center"/>
          </w:tcPr>
          <w:p w14:paraId="414B84EA"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Abandonar el inmueble durante el horario establecido en el punto C.3., sin autorización del Fiscal de Servicio.</w:t>
            </w:r>
          </w:p>
        </w:tc>
        <w:tc>
          <w:tcPr>
            <w:tcW w:w="1407" w:type="dxa"/>
            <w:vMerge/>
            <w:tcBorders>
              <w:left w:val="single" w:sz="4" w:space="0" w:color="auto"/>
              <w:right w:val="single" w:sz="4" w:space="0" w:color="auto"/>
            </w:tcBorders>
          </w:tcPr>
          <w:p w14:paraId="0936D02A"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43AB397C"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6E47C54D"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2100B100" w14:textId="77777777" w:rsidR="0070249D" w:rsidRPr="0002378C" w:rsidRDefault="0070249D" w:rsidP="0002378C">
            <w:pPr>
              <w:rPr>
                <w:rFonts w:ascii="Times New Roman" w:hAnsi="Times New Roman"/>
                <w:sz w:val="24"/>
                <w:szCs w:val="24"/>
                <w:lang w:val="en-US"/>
              </w:rPr>
            </w:pPr>
          </w:p>
        </w:tc>
      </w:tr>
      <w:tr w:rsidR="0070249D" w:rsidRPr="0002378C" w14:paraId="4644A889" w14:textId="32932125" w:rsidTr="0070249D">
        <w:trPr>
          <w:trHeight w:val="455"/>
        </w:trPr>
        <w:tc>
          <w:tcPr>
            <w:tcW w:w="8223" w:type="dxa"/>
            <w:tcBorders>
              <w:top w:val="nil"/>
              <w:left w:val="single" w:sz="4" w:space="0" w:color="auto"/>
              <w:bottom w:val="nil"/>
              <w:right w:val="single" w:sz="4" w:space="0" w:color="auto"/>
            </w:tcBorders>
            <w:vAlign w:val="center"/>
          </w:tcPr>
          <w:p w14:paraId="276DA7AF"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Retirar del inmueble sin previa autorización del Fiscal de Servicio cualquier documento, bienes u objetos de propiedad del BCB.</w:t>
            </w:r>
          </w:p>
        </w:tc>
        <w:tc>
          <w:tcPr>
            <w:tcW w:w="1407" w:type="dxa"/>
            <w:vMerge/>
            <w:tcBorders>
              <w:left w:val="single" w:sz="4" w:space="0" w:color="auto"/>
              <w:right w:val="single" w:sz="4" w:space="0" w:color="auto"/>
            </w:tcBorders>
          </w:tcPr>
          <w:p w14:paraId="34C6B619"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2EEEAA1B"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2364549E"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516B619B" w14:textId="77777777" w:rsidR="0070249D" w:rsidRPr="0002378C" w:rsidRDefault="0070249D" w:rsidP="0002378C">
            <w:pPr>
              <w:rPr>
                <w:rFonts w:ascii="Times New Roman" w:hAnsi="Times New Roman"/>
                <w:sz w:val="24"/>
                <w:szCs w:val="24"/>
                <w:lang w:val="en-US"/>
              </w:rPr>
            </w:pPr>
          </w:p>
        </w:tc>
      </w:tr>
      <w:tr w:rsidR="0070249D" w:rsidRPr="0002378C" w14:paraId="3FB50747" w14:textId="1F8C56FF" w:rsidTr="0070249D">
        <w:trPr>
          <w:trHeight w:val="396"/>
        </w:trPr>
        <w:tc>
          <w:tcPr>
            <w:tcW w:w="8223" w:type="dxa"/>
            <w:tcBorders>
              <w:top w:val="nil"/>
              <w:left w:val="single" w:sz="4" w:space="0" w:color="auto"/>
              <w:bottom w:val="nil"/>
              <w:right w:val="single" w:sz="4" w:space="0" w:color="auto"/>
            </w:tcBorders>
            <w:vAlign w:val="center"/>
          </w:tcPr>
          <w:p w14:paraId="5302663C"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Concurrir al lugar de la prestación del servicio bajo influencia de bebidas alcohólicas o sustancias psicotrópicas o consumir éstas durante el servicio.</w:t>
            </w:r>
          </w:p>
        </w:tc>
        <w:tc>
          <w:tcPr>
            <w:tcW w:w="1407" w:type="dxa"/>
            <w:vMerge/>
            <w:tcBorders>
              <w:left w:val="single" w:sz="4" w:space="0" w:color="auto"/>
              <w:right w:val="single" w:sz="4" w:space="0" w:color="auto"/>
            </w:tcBorders>
          </w:tcPr>
          <w:p w14:paraId="1E18FD2A"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5577199D"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6AC4999D"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65F22663" w14:textId="77777777" w:rsidR="0070249D" w:rsidRPr="0002378C" w:rsidRDefault="0070249D" w:rsidP="0002378C">
            <w:pPr>
              <w:rPr>
                <w:rFonts w:ascii="Times New Roman" w:hAnsi="Times New Roman"/>
                <w:sz w:val="24"/>
                <w:szCs w:val="24"/>
                <w:lang w:val="en-US"/>
              </w:rPr>
            </w:pPr>
          </w:p>
        </w:tc>
      </w:tr>
      <w:tr w:rsidR="0070249D" w:rsidRPr="0002378C" w14:paraId="263487A3" w14:textId="15B7952F" w:rsidTr="002A3603">
        <w:trPr>
          <w:trHeight w:val="251"/>
        </w:trPr>
        <w:tc>
          <w:tcPr>
            <w:tcW w:w="8223" w:type="dxa"/>
            <w:tcBorders>
              <w:top w:val="nil"/>
              <w:left w:val="single" w:sz="4" w:space="0" w:color="auto"/>
              <w:bottom w:val="nil"/>
              <w:right w:val="single" w:sz="4" w:space="0" w:color="auto"/>
            </w:tcBorders>
            <w:vAlign w:val="center"/>
          </w:tcPr>
          <w:p w14:paraId="1EE51286"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Efectuar declaraciones en cualquier medio de comunicación a nombre del BCB.</w:t>
            </w:r>
          </w:p>
        </w:tc>
        <w:tc>
          <w:tcPr>
            <w:tcW w:w="1407" w:type="dxa"/>
            <w:vMerge/>
            <w:tcBorders>
              <w:left w:val="single" w:sz="4" w:space="0" w:color="auto"/>
              <w:right w:val="single" w:sz="4" w:space="0" w:color="auto"/>
            </w:tcBorders>
          </w:tcPr>
          <w:p w14:paraId="55046F74"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0DBC571E"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037F844B"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3EE2F129" w14:textId="77777777" w:rsidR="0070249D" w:rsidRPr="0002378C" w:rsidRDefault="0070249D" w:rsidP="0002378C">
            <w:pPr>
              <w:rPr>
                <w:rFonts w:ascii="Times New Roman" w:hAnsi="Times New Roman"/>
                <w:sz w:val="24"/>
                <w:szCs w:val="24"/>
                <w:lang w:val="en-US"/>
              </w:rPr>
            </w:pPr>
          </w:p>
        </w:tc>
      </w:tr>
      <w:tr w:rsidR="0070249D" w:rsidRPr="0002378C" w14:paraId="7E926AA1" w14:textId="234A7781" w:rsidTr="002A3603">
        <w:trPr>
          <w:trHeight w:val="134"/>
        </w:trPr>
        <w:tc>
          <w:tcPr>
            <w:tcW w:w="8223" w:type="dxa"/>
            <w:tcBorders>
              <w:top w:val="nil"/>
              <w:left w:val="single" w:sz="4" w:space="0" w:color="auto"/>
              <w:bottom w:val="single" w:sz="4" w:space="0" w:color="auto"/>
              <w:right w:val="single" w:sz="4" w:space="0" w:color="auto"/>
            </w:tcBorders>
            <w:vAlign w:val="center"/>
          </w:tcPr>
          <w:p w14:paraId="48445187"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t>Contratar a terceros para la realización de labores propias a su cargo.</w:t>
            </w:r>
          </w:p>
        </w:tc>
        <w:tc>
          <w:tcPr>
            <w:tcW w:w="1407" w:type="dxa"/>
            <w:vMerge/>
            <w:tcBorders>
              <w:left w:val="single" w:sz="4" w:space="0" w:color="auto"/>
              <w:right w:val="single" w:sz="4" w:space="0" w:color="auto"/>
            </w:tcBorders>
          </w:tcPr>
          <w:p w14:paraId="7FF895A9"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3D4BDD41"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60387CF0"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7AD75FE2" w14:textId="77777777" w:rsidR="0070249D" w:rsidRPr="0002378C" w:rsidRDefault="0070249D" w:rsidP="0002378C">
            <w:pPr>
              <w:rPr>
                <w:rFonts w:ascii="Times New Roman" w:hAnsi="Times New Roman"/>
                <w:sz w:val="24"/>
                <w:szCs w:val="24"/>
                <w:lang w:val="en-US"/>
              </w:rPr>
            </w:pPr>
          </w:p>
        </w:tc>
      </w:tr>
      <w:tr w:rsidR="0070249D" w:rsidRPr="0002378C" w14:paraId="26261346" w14:textId="33866101" w:rsidTr="002A3603">
        <w:trPr>
          <w:trHeight w:val="60"/>
        </w:trPr>
        <w:tc>
          <w:tcPr>
            <w:tcW w:w="8223" w:type="dxa"/>
            <w:tcBorders>
              <w:top w:val="single" w:sz="4" w:space="0" w:color="auto"/>
              <w:left w:val="single" w:sz="4" w:space="0" w:color="auto"/>
              <w:bottom w:val="nil"/>
              <w:right w:val="single" w:sz="4" w:space="0" w:color="auto"/>
            </w:tcBorders>
            <w:vAlign w:val="center"/>
          </w:tcPr>
          <w:p w14:paraId="5211949A" w14:textId="77777777" w:rsidR="0070249D" w:rsidRPr="0002378C" w:rsidRDefault="0070249D" w:rsidP="00766E0F">
            <w:pPr>
              <w:numPr>
                <w:ilvl w:val="0"/>
                <w:numId w:val="44"/>
              </w:numPr>
              <w:spacing w:before="240" w:after="240"/>
              <w:ind w:left="342" w:hanging="342"/>
              <w:jc w:val="both"/>
              <w:rPr>
                <w:rFonts w:ascii="Arial" w:hAnsi="Arial" w:cs="Arial"/>
                <w:lang w:val="es-ES_tradnl"/>
              </w:rPr>
            </w:pPr>
            <w:r w:rsidRPr="0002378C">
              <w:rPr>
                <w:rFonts w:ascii="Arial" w:hAnsi="Arial" w:cs="Arial"/>
                <w:lang w:val="es-ES_tradnl"/>
              </w:rPr>
              <w:lastRenderedPageBreak/>
              <w:t xml:space="preserve">Ingresar a las instalaciones del inmueble en días no laborables </w:t>
            </w:r>
            <w:r w:rsidRPr="0002378C">
              <w:rPr>
                <w:rFonts w:ascii="Arial" w:hAnsi="Arial" w:cs="Arial"/>
                <w:color w:val="000000"/>
                <w:lang w:val="es-ES_tradnl"/>
              </w:rPr>
              <w:t>(lunes),</w:t>
            </w:r>
            <w:r w:rsidRPr="0002378C">
              <w:rPr>
                <w:rFonts w:ascii="Arial" w:hAnsi="Arial" w:cs="Arial"/>
                <w:lang w:val="es-ES_tradnl"/>
              </w:rPr>
              <w:t xml:space="preserve"> sin autorización previa del Fiscal del Servicio.</w:t>
            </w:r>
          </w:p>
        </w:tc>
        <w:tc>
          <w:tcPr>
            <w:tcW w:w="1407" w:type="dxa"/>
            <w:vMerge/>
            <w:tcBorders>
              <w:left w:val="single" w:sz="4" w:space="0" w:color="auto"/>
              <w:right w:val="single" w:sz="4" w:space="0" w:color="auto"/>
            </w:tcBorders>
          </w:tcPr>
          <w:p w14:paraId="077ECA5D"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4F51B806"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00DFEE42"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45443F9A" w14:textId="77777777" w:rsidR="0070249D" w:rsidRPr="0002378C" w:rsidRDefault="0070249D" w:rsidP="0002378C">
            <w:pPr>
              <w:rPr>
                <w:rFonts w:ascii="Times New Roman" w:hAnsi="Times New Roman"/>
                <w:sz w:val="24"/>
                <w:szCs w:val="24"/>
                <w:lang w:val="en-US"/>
              </w:rPr>
            </w:pPr>
          </w:p>
        </w:tc>
      </w:tr>
      <w:tr w:rsidR="0070249D" w:rsidRPr="0002378C" w14:paraId="2BFF43D4" w14:textId="6648C16C" w:rsidTr="003852EC">
        <w:trPr>
          <w:trHeight w:val="60"/>
        </w:trPr>
        <w:tc>
          <w:tcPr>
            <w:tcW w:w="8223" w:type="dxa"/>
            <w:tcBorders>
              <w:top w:val="nil"/>
              <w:left w:val="single" w:sz="4" w:space="0" w:color="auto"/>
              <w:bottom w:val="single" w:sz="4" w:space="0" w:color="auto"/>
              <w:right w:val="single" w:sz="4" w:space="0" w:color="auto"/>
            </w:tcBorders>
            <w:vAlign w:val="center"/>
          </w:tcPr>
          <w:p w14:paraId="1DBE34D5" w14:textId="77777777" w:rsidR="0070249D" w:rsidRPr="0002378C" w:rsidRDefault="0070249D" w:rsidP="00766E0F">
            <w:pPr>
              <w:numPr>
                <w:ilvl w:val="0"/>
                <w:numId w:val="44"/>
              </w:numPr>
              <w:spacing w:before="240" w:after="240"/>
              <w:ind w:left="318"/>
              <w:contextualSpacing/>
              <w:jc w:val="both"/>
              <w:rPr>
                <w:rFonts w:ascii="Arial" w:hAnsi="Arial" w:cs="Arial"/>
                <w:lang w:val="es-ES_tradnl"/>
              </w:rPr>
            </w:pPr>
            <w:r w:rsidRPr="0002378C">
              <w:rPr>
                <w:rFonts w:ascii="Arial" w:hAnsi="Arial" w:cs="Arial"/>
                <w:lang w:val="es-ES_tradnl"/>
              </w:rPr>
              <w:t>Realizar actos que afecten la seguridad de los servidores públicos y personas asistentes al inmueble.</w:t>
            </w:r>
          </w:p>
        </w:tc>
        <w:tc>
          <w:tcPr>
            <w:tcW w:w="1407" w:type="dxa"/>
            <w:vMerge/>
            <w:tcBorders>
              <w:left w:val="single" w:sz="4" w:space="0" w:color="auto"/>
              <w:bottom w:val="single" w:sz="4" w:space="0" w:color="auto"/>
              <w:right w:val="single" w:sz="4" w:space="0" w:color="auto"/>
            </w:tcBorders>
          </w:tcPr>
          <w:p w14:paraId="24FD7F09"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bottom w:val="single" w:sz="4" w:space="0" w:color="auto"/>
              <w:right w:val="single" w:sz="4" w:space="0" w:color="auto"/>
            </w:tcBorders>
            <w:shd w:val="reverseDiagStripe" w:color="auto" w:fill="auto"/>
          </w:tcPr>
          <w:p w14:paraId="5DEF8517" w14:textId="77777777" w:rsidR="0070249D" w:rsidRPr="0002378C" w:rsidRDefault="0070249D" w:rsidP="0002378C">
            <w:pPr>
              <w:rPr>
                <w:rFonts w:ascii="Times New Roman" w:hAnsi="Times New Roman"/>
                <w:sz w:val="24"/>
                <w:szCs w:val="24"/>
                <w:lang w:val="en-US"/>
              </w:rPr>
            </w:pPr>
          </w:p>
        </w:tc>
        <w:tc>
          <w:tcPr>
            <w:tcW w:w="336" w:type="dxa"/>
            <w:vMerge/>
            <w:tcBorders>
              <w:left w:val="single" w:sz="4" w:space="0" w:color="auto"/>
              <w:bottom w:val="single" w:sz="4" w:space="0" w:color="auto"/>
              <w:right w:val="single" w:sz="4" w:space="0" w:color="auto"/>
            </w:tcBorders>
            <w:shd w:val="reverseDiagStripe" w:color="auto" w:fill="auto"/>
          </w:tcPr>
          <w:p w14:paraId="62C05BBE" w14:textId="77777777" w:rsidR="0070249D" w:rsidRPr="0002378C" w:rsidRDefault="0070249D" w:rsidP="0002378C">
            <w:pPr>
              <w:rPr>
                <w:rFonts w:ascii="Times New Roman" w:hAnsi="Times New Roman"/>
                <w:sz w:val="24"/>
                <w:szCs w:val="24"/>
                <w:lang w:val="en-US"/>
              </w:rPr>
            </w:pPr>
          </w:p>
        </w:tc>
        <w:tc>
          <w:tcPr>
            <w:tcW w:w="728" w:type="dxa"/>
            <w:vMerge/>
            <w:tcBorders>
              <w:left w:val="single" w:sz="4" w:space="0" w:color="auto"/>
              <w:bottom w:val="single" w:sz="4" w:space="0" w:color="auto"/>
              <w:right w:val="single" w:sz="4" w:space="0" w:color="auto"/>
            </w:tcBorders>
            <w:shd w:val="reverseDiagStripe" w:color="auto" w:fill="auto"/>
          </w:tcPr>
          <w:p w14:paraId="10313B35" w14:textId="77777777" w:rsidR="0070249D" w:rsidRPr="0002378C" w:rsidRDefault="0070249D" w:rsidP="0002378C">
            <w:pPr>
              <w:rPr>
                <w:rFonts w:ascii="Times New Roman" w:hAnsi="Times New Roman"/>
                <w:sz w:val="24"/>
                <w:szCs w:val="24"/>
                <w:lang w:val="en-US"/>
              </w:rPr>
            </w:pPr>
          </w:p>
        </w:tc>
      </w:tr>
      <w:tr w:rsidR="00EA00DD" w:rsidRPr="0002378C" w14:paraId="51C758BF" w14:textId="4BB9141B" w:rsidTr="003852EC">
        <w:trPr>
          <w:trHeight w:val="571"/>
        </w:trPr>
        <w:tc>
          <w:tcPr>
            <w:tcW w:w="8223" w:type="dxa"/>
            <w:tcBorders>
              <w:top w:val="single" w:sz="4" w:space="0" w:color="auto"/>
              <w:bottom w:val="single" w:sz="4" w:space="0" w:color="auto"/>
            </w:tcBorders>
            <w:shd w:val="clear" w:color="auto" w:fill="D9D9D9" w:themeFill="background1" w:themeFillShade="D9"/>
            <w:vAlign w:val="center"/>
          </w:tcPr>
          <w:p w14:paraId="7AD9E165" w14:textId="77777777" w:rsidR="0002378C" w:rsidRPr="0002378C" w:rsidRDefault="0002378C" w:rsidP="00766E0F">
            <w:pPr>
              <w:numPr>
                <w:ilvl w:val="0"/>
                <w:numId w:val="58"/>
              </w:numPr>
              <w:spacing w:before="240" w:after="240"/>
              <w:ind w:left="318"/>
              <w:contextualSpacing/>
              <w:rPr>
                <w:rFonts w:ascii="Arial" w:hAnsi="Arial" w:cs="Arial"/>
                <w:b/>
                <w:lang w:val="es-MX"/>
              </w:rPr>
            </w:pPr>
            <w:r w:rsidRPr="0002378C">
              <w:rPr>
                <w:rFonts w:ascii="Arial" w:hAnsi="Arial" w:cs="Arial"/>
                <w:b/>
                <w:lang w:val="es-MX"/>
              </w:rPr>
              <w:t>RESPONSABILIDADES</w:t>
            </w:r>
          </w:p>
        </w:tc>
        <w:tc>
          <w:tcPr>
            <w:tcW w:w="1407" w:type="dxa"/>
            <w:tcBorders>
              <w:top w:val="single" w:sz="4" w:space="0" w:color="auto"/>
              <w:bottom w:val="single" w:sz="4" w:space="0" w:color="auto"/>
            </w:tcBorders>
            <w:shd w:val="clear" w:color="auto" w:fill="D9D9D9" w:themeFill="background1" w:themeFillShade="D9"/>
            <w:vAlign w:val="center"/>
          </w:tcPr>
          <w:p w14:paraId="13A8E78A"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bottom w:val="single" w:sz="4" w:space="0" w:color="auto"/>
            </w:tcBorders>
            <w:shd w:val="clear" w:color="auto" w:fill="D9D9D9" w:themeFill="background1" w:themeFillShade="D9"/>
          </w:tcPr>
          <w:p w14:paraId="2E76C298" w14:textId="77777777" w:rsidR="0002378C" w:rsidRPr="0002378C" w:rsidRDefault="0002378C" w:rsidP="0002378C">
            <w:pPr>
              <w:ind w:left="-4"/>
              <w:jc w:val="center"/>
              <w:rPr>
                <w:rFonts w:ascii="Arial" w:hAnsi="Arial" w:cs="Arial"/>
                <w:b/>
                <w:bCs/>
                <w:lang w:val="es-MX"/>
              </w:rPr>
            </w:pPr>
          </w:p>
        </w:tc>
        <w:tc>
          <w:tcPr>
            <w:tcW w:w="336" w:type="dxa"/>
            <w:tcBorders>
              <w:top w:val="single" w:sz="4" w:space="0" w:color="auto"/>
              <w:bottom w:val="single" w:sz="4" w:space="0" w:color="auto"/>
            </w:tcBorders>
            <w:shd w:val="clear" w:color="auto" w:fill="D9D9D9" w:themeFill="background1" w:themeFillShade="D9"/>
          </w:tcPr>
          <w:p w14:paraId="0D32B5D2" w14:textId="77777777" w:rsidR="0002378C" w:rsidRPr="0002378C" w:rsidRDefault="0002378C" w:rsidP="0002378C">
            <w:pPr>
              <w:ind w:left="-4"/>
              <w:jc w:val="center"/>
              <w:rPr>
                <w:rFonts w:ascii="Arial" w:hAnsi="Arial" w:cs="Arial"/>
                <w:b/>
                <w:bCs/>
                <w:lang w:val="es-MX"/>
              </w:rPr>
            </w:pPr>
          </w:p>
        </w:tc>
        <w:tc>
          <w:tcPr>
            <w:tcW w:w="728" w:type="dxa"/>
            <w:tcBorders>
              <w:top w:val="single" w:sz="4" w:space="0" w:color="auto"/>
              <w:bottom w:val="single" w:sz="4" w:space="0" w:color="auto"/>
            </w:tcBorders>
            <w:shd w:val="clear" w:color="auto" w:fill="D9D9D9" w:themeFill="background1" w:themeFillShade="D9"/>
          </w:tcPr>
          <w:p w14:paraId="16451DF6" w14:textId="77777777" w:rsidR="0002378C" w:rsidRPr="0002378C" w:rsidRDefault="0002378C" w:rsidP="0002378C">
            <w:pPr>
              <w:ind w:left="-4"/>
              <w:jc w:val="center"/>
              <w:rPr>
                <w:rFonts w:ascii="Arial" w:hAnsi="Arial" w:cs="Arial"/>
                <w:b/>
                <w:bCs/>
                <w:lang w:val="es-MX"/>
              </w:rPr>
            </w:pPr>
          </w:p>
        </w:tc>
      </w:tr>
      <w:tr w:rsidR="0070249D" w:rsidRPr="0002378C" w14:paraId="2DCA5B7F" w14:textId="749B2B26" w:rsidTr="003852EC">
        <w:trPr>
          <w:trHeight w:val="427"/>
        </w:trPr>
        <w:tc>
          <w:tcPr>
            <w:tcW w:w="8223" w:type="dxa"/>
            <w:tcBorders>
              <w:top w:val="single" w:sz="4" w:space="0" w:color="auto"/>
              <w:left w:val="single" w:sz="4" w:space="0" w:color="auto"/>
              <w:bottom w:val="nil"/>
              <w:right w:val="single" w:sz="4" w:space="0" w:color="auto"/>
            </w:tcBorders>
            <w:shd w:val="clear" w:color="auto" w:fill="auto"/>
            <w:vAlign w:val="center"/>
          </w:tcPr>
          <w:p w14:paraId="67A47964" w14:textId="77777777" w:rsidR="00EA00DD" w:rsidRPr="0002378C" w:rsidRDefault="00EA00DD" w:rsidP="00766E0F">
            <w:pPr>
              <w:numPr>
                <w:ilvl w:val="0"/>
                <w:numId w:val="53"/>
              </w:numPr>
              <w:tabs>
                <w:tab w:val="left" w:pos="356"/>
              </w:tabs>
              <w:spacing w:before="240" w:after="240"/>
              <w:ind w:left="318"/>
              <w:jc w:val="both"/>
              <w:rPr>
                <w:rFonts w:ascii="Arial" w:hAnsi="Arial" w:cs="Arial"/>
              </w:rPr>
            </w:pPr>
            <w:r w:rsidRPr="0002378C">
              <w:rPr>
                <w:rFonts w:ascii="Arial" w:hAnsi="Arial" w:cs="Arial"/>
              </w:rPr>
              <w:t xml:space="preserve">Emitir Informes de Servicio y Planillas de Ejecución del Servicio mensuales para los respectivos pagos según lo señalado en el punto G., Informe Final del Servicio y Certificado de liquidación final. </w:t>
            </w:r>
          </w:p>
        </w:tc>
        <w:tc>
          <w:tcPr>
            <w:tcW w:w="1407" w:type="dxa"/>
            <w:vMerge w:val="restart"/>
            <w:tcBorders>
              <w:top w:val="single" w:sz="4" w:space="0" w:color="auto"/>
              <w:left w:val="single" w:sz="4" w:space="0" w:color="auto"/>
              <w:bottom w:val="nil"/>
              <w:right w:val="nil"/>
            </w:tcBorders>
          </w:tcPr>
          <w:p w14:paraId="2BD1E1A6" w14:textId="77777777" w:rsidR="00EA00DD" w:rsidRPr="0002378C" w:rsidRDefault="00EA00DD" w:rsidP="0002378C">
            <w:pPr>
              <w:rPr>
                <w:rFonts w:ascii="Times New Roman" w:hAnsi="Times New Roman"/>
                <w:sz w:val="24"/>
                <w:szCs w:val="24"/>
                <w:lang w:val="en-US"/>
              </w:rPr>
            </w:pPr>
          </w:p>
        </w:tc>
        <w:tc>
          <w:tcPr>
            <w:tcW w:w="336" w:type="dxa"/>
            <w:vMerge w:val="restart"/>
            <w:tcBorders>
              <w:top w:val="single" w:sz="4" w:space="0" w:color="auto"/>
              <w:left w:val="nil"/>
              <w:right w:val="single" w:sz="4" w:space="0" w:color="auto"/>
            </w:tcBorders>
            <w:shd w:val="reverseDiagStripe" w:color="auto" w:fill="auto"/>
          </w:tcPr>
          <w:p w14:paraId="24904074" w14:textId="77777777" w:rsidR="00EA00DD" w:rsidRPr="0002378C" w:rsidRDefault="00EA00DD" w:rsidP="0002378C">
            <w:pPr>
              <w:rPr>
                <w:rFonts w:ascii="Times New Roman" w:hAnsi="Times New Roman"/>
                <w:sz w:val="24"/>
                <w:szCs w:val="24"/>
                <w:lang w:val="en-US"/>
              </w:rPr>
            </w:pPr>
          </w:p>
        </w:tc>
        <w:tc>
          <w:tcPr>
            <w:tcW w:w="336" w:type="dxa"/>
            <w:vMerge w:val="restart"/>
            <w:tcBorders>
              <w:top w:val="single" w:sz="4" w:space="0" w:color="auto"/>
              <w:left w:val="single" w:sz="4" w:space="0" w:color="auto"/>
              <w:right w:val="single" w:sz="4" w:space="0" w:color="auto"/>
            </w:tcBorders>
            <w:shd w:val="reverseDiagStripe" w:color="auto" w:fill="auto"/>
          </w:tcPr>
          <w:p w14:paraId="60B5651D" w14:textId="77777777" w:rsidR="00EA00DD" w:rsidRPr="0002378C" w:rsidRDefault="00EA00DD" w:rsidP="0002378C">
            <w:pPr>
              <w:rPr>
                <w:rFonts w:ascii="Times New Roman" w:hAnsi="Times New Roman"/>
                <w:sz w:val="24"/>
                <w:szCs w:val="24"/>
                <w:lang w:val="en-US"/>
              </w:rPr>
            </w:pPr>
          </w:p>
        </w:tc>
        <w:tc>
          <w:tcPr>
            <w:tcW w:w="728" w:type="dxa"/>
            <w:vMerge w:val="restart"/>
            <w:tcBorders>
              <w:top w:val="single" w:sz="4" w:space="0" w:color="auto"/>
              <w:left w:val="single" w:sz="4" w:space="0" w:color="auto"/>
              <w:right w:val="single" w:sz="4" w:space="0" w:color="auto"/>
            </w:tcBorders>
            <w:shd w:val="reverseDiagStripe" w:color="auto" w:fill="auto"/>
          </w:tcPr>
          <w:p w14:paraId="7FD34743" w14:textId="77777777" w:rsidR="00EA00DD" w:rsidRPr="0002378C" w:rsidRDefault="00EA00DD" w:rsidP="0002378C">
            <w:pPr>
              <w:rPr>
                <w:rFonts w:ascii="Times New Roman" w:hAnsi="Times New Roman"/>
                <w:sz w:val="24"/>
                <w:szCs w:val="24"/>
                <w:lang w:val="en-US"/>
              </w:rPr>
            </w:pPr>
          </w:p>
        </w:tc>
      </w:tr>
      <w:tr w:rsidR="0070249D" w:rsidRPr="0002378C" w14:paraId="16B5DC81" w14:textId="6761DC49" w:rsidTr="006C626B">
        <w:trPr>
          <w:trHeight w:val="70"/>
        </w:trPr>
        <w:tc>
          <w:tcPr>
            <w:tcW w:w="8223" w:type="dxa"/>
            <w:tcBorders>
              <w:top w:val="nil"/>
              <w:left w:val="single" w:sz="4" w:space="0" w:color="auto"/>
              <w:bottom w:val="nil"/>
              <w:right w:val="single" w:sz="4" w:space="0" w:color="auto"/>
            </w:tcBorders>
            <w:shd w:val="clear" w:color="auto" w:fill="auto"/>
            <w:vAlign w:val="center"/>
          </w:tcPr>
          <w:p w14:paraId="4724E7D6" w14:textId="77777777" w:rsidR="00EA00DD" w:rsidRPr="0002378C" w:rsidRDefault="00EA00DD" w:rsidP="00766E0F">
            <w:pPr>
              <w:numPr>
                <w:ilvl w:val="0"/>
                <w:numId w:val="53"/>
              </w:numPr>
              <w:spacing w:after="240"/>
              <w:ind w:left="318"/>
              <w:jc w:val="both"/>
              <w:rPr>
                <w:rFonts w:ascii="Arial" w:hAnsi="Arial" w:cs="Arial"/>
                <w:lang w:val="es-ES_tradnl"/>
              </w:rPr>
            </w:pPr>
            <w:r w:rsidRPr="0002378C">
              <w:rPr>
                <w:rFonts w:ascii="Arial" w:hAnsi="Arial" w:cs="Arial"/>
                <w:lang w:val="es-ES_tradnl"/>
              </w:rPr>
              <w:t>Elaborar otros informes requeridos por el Fiscal del Servicio.</w:t>
            </w:r>
          </w:p>
        </w:tc>
        <w:tc>
          <w:tcPr>
            <w:tcW w:w="1407" w:type="dxa"/>
            <w:vMerge/>
            <w:tcBorders>
              <w:top w:val="nil"/>
              <w:left w:val="single" w:sz="4" w:space="0" w:color="auto"/>
              <w:bottom w:val="nil"/>
              <w:right w:val="nil"/>
            </w:tcBorders>
          </w:tcPr>
          <w:p w14:paraId="6DDEC844" w14:textId="77777777" w:rsidR="00EA00DD" w:rsidRPr="0002378C" w:rsidRDefault="00EA00DD" w:rsidP="0002378C">
            <w:pPr>
              <w:rPr>
                <w:rFonts w:ascii="Times New Roman" w:hAnsi="Times New Roman"/>
                <w:sz w:val="24"/>
                <w:szCs w:val="24"/>
                <w:lang w:val="en-US"/>
              </w:rPr>
            </w:pPr>
          </w:p>
        </w:tc>
        <w:tc>
          <w:tcPr>
            <w:tcW w:w="336" w:type="dxa"/>
            <w:vMerge/>
            <w:tcBorders>
              <w:left w:val="nil"/>
              <w:right w:val="single" w:sz="4" w:space="0" w:color="auto"/>
            </w:tcBorders>
            <w:shd w:val="reverseDiagStripe" w:color="auto" w:fill="auto"/>
          </w:tcPr>
          <w:p w14:paraId="658C2833" w14:textId="77777777" w:rsidR="00EA00DD" w:rsidRPr="0002378C" w:rsidRDefault="00EA00D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35E88756" w14:textId="77777777" w:rsidR="00EA00DD" w:rsidRPr="0002378C" w:rsidRDefault="00EA00D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304CBB9B" w14:textId="77777777" w:rsidR="00EA00DD" w:rsidRPr="0002378C" w:rsidRDefault="00EA00DD" w:rsidP="0002378C">
            <w:pPr>
              <w:rPr>
                <w:rFonts w:ascii="Times New Roman" w:hAnsi="Times New Roman"/>
                <w:sz w:val="24"/>
                <w:szCs w:val="24"/>
                <w:lang w:val="en-US"/>
              </w:rPr>
            </w:pPr>
          </w:p>
        </w:tc>
      </w:tr>
      <w:tr w:rsidR="0070249D" w:rsidRPr="0002378C" w14:paraId="0CFD2BC2" w14:textId="0AC5F00B" w:rsidTr="006C626B">
        <w:trPr>
          <w:trHeight w:val="60"/>
        </w:trPr>
        <w:tc>
          <w:tcPr>
            <w:tcW w:w="8223" w:type="dxa"/>
            <w:tcBorders>
              <w:top w:val="nil"/>
              <w:left w:val="single" w:sz="4" w:space="0" w:color="auto"/>
              <w:bottom w:val="nil"/>
              <w:right w:val="single" w:sz="4" w:space="0" w:color="auto"/>
            </w:tcBorders>
            <w:shd w:val="clear" w:color="auto" w:fill="auto"/>
            <w:vAlign w:val="center"/>
          </w:tcPr>
          <w:p w14:paraId="59D907D2" w14:textId="77777777" w:rsidR="00EA00DD" w:rsidRPr="0002378C" w:rsidRDefault="00EA00DD" w:rsidP="00766E0F">
            <w:pPr>
              <w:numPr>
                <w:ilvl w:val="0"/>
                <w:numId w:val="53"/>
              </w:numPr>
              <w:spacing w:after="240"/>
              <w:ind w:left="318"/>
              <w:jc w:val="both"/>
              <w:rPr>
                <w:rFonts w:ascii="Arial" w:hAnsi="Arial" w:cs="Arial"/>
                <w:lang w:val="es-ES_tradnl"/>
              </w:rPr>
            </w:pPr>
            <w:r w:rsidRPr="0002378C">
              <w:rPr>
                <w:rFonts w:ascii="Arial" w:hAnsi="Arial" w:cs="Arial"/>
                <w:lang w:val="es-ES_tradnl"/>
              </w:rPr>
              <w:t>Coordinar con el Fiscal del Servicio el pago de los servicios básicos del inmueble.</w:t>
            </w:r>
          </w:p>
        </w:tc>
        <w:tc>
          <w:tcPr>
            <w:tcW w:w="1407" w:type="dxa"/>
            <w:vMerge/>
            <w:tcBorders>
              <w:top w:val="nil"/>
              <w:left w:val="single" w:sz="4" w:space="0" w:color="auto"/>
              <w:bottom w:val="nil"/>
              <w:right w:val="nil"/>
            </w:tcBorders>
          </w:tcPr>
          <w:p w14:paraId="760DDDA6" w14:textId="77777777" w:rsidR="00EA00DD" w:rsidRPr="0002378C" w:rsidRDefault="00EA00DD" w:rsidP="0002378C">
            <w:pPr>
              <w:rPr>
                <w:rFonts w:ascii="Times New Roman" w:hAnsi="Times New Roman"/>
                <w:sz w:val="24"/>
                <w:szCs w:val="24"/>
                <w:lang w:val="en-US"/>
              </w:rPr>
            </w:pPr>
          </w:p>
        </w:tc>
        <w:tc>
          <w:tcPr>
            <w:tcW w:w="336" w:type="dxa"/>
            <w:vMerge/>
            <w:tcBorders>
              <w:left w:val="nil"/>
              <w:right w:val="single" w:sz="4" w:space="0" w:color="auto"/>
            </w:tcBorders>
            <w:shd w:val="reverseDiagStripe" w:color="auto" w:fill="auto"/>
          </w:tcPr>
          <w:p w14:paraId="0C2CAF49" w14:textId="77777777" w:rsidR="00EA00DD" w:rsidRPr="0002378C" w:rsidRDefault="00EA00DD" w:rsidP="0002378C">
            <w:pPr>
              <w:rPr>
                <w:rFonts w:ascii="Times New Roman" w:hAnsi="Times New Roman"/>
                <w:sz w:val="24"/>
                <w:szCs w:val="24"/>
                <w:lang w:val="en-US"/>
              </w:rPr>
            </w:pPr>
          </w:p>
        </w:tc>
        <w:tc>
          <w:tcPr>
            <w:tcW w:w="336" w:type="dxa"/>
            <w:vMerge/>
            <w:tcBorders>
              <w:left w:val="single" w:sz="4" w:space="0" w:color="auto"/>
              <w:right w:val="single" w:sz="4" w:space="0" w:color="auto"/>
            </w:tcBorders>
            <w:shd w:val="reverseDiagStripe" w:color="auto" w:fill="auto"/>
          </w:tcPr>
          <w:p w14:paraId="7D30653F" w14:textId="77777777" w:rsidR="00EA00DD" w:rsidRPr="0002378C" w:rsidRDefault="00EA00DD" w:rsidP="0002378C">
            <w:pPr>
              <w:rPr>
                <w:rFonts w:ascii="Times New Roman" w:hAnsi="Times New Roman"/>
                <w:sz w:val="24"/>
                <w:szCs w:val="24"/>
                <w:lang w:val="en-US"/>
              </w:rPr>
            </w:pPr>
          </w:p>
        </w:tc>
        <w:tc>
          <w:tcPr>
            <w:tcW w:w="728" w:type="dxa"/>
            <w:vMerge/>
            <w:tcBorders>
              <w:left w:val="single" w:sz="4" w:space="0" w:color="auto"/>
              <w:right w:val="single" w:sz="4" w:space="0" w:color="auto"/>
            </w:tcBorders>
            <w:shd w:val="reverseDiagStripe" w:color="auto" w:fill="auto"/>
          </w:tcPr>
          <w:p w14:paraId="66969B74" w14:textId="77777777" w:rsidR="00EA00DD" w:rsidRPr="0002378C" w:rsidRDefault="00EA00DD" w:rsidP="0002378C">
            <w:pPr>
              <w:rPr>
                <w:rFonts w:ascii="Times New Roman" w:hAnsi="Times New Roman"/>
                <w:sz w:val="24"/>
                <w:szCs w:val="24"/>
                <w:lang w:val="en-US"/>
              </w:rPr>
            </w:pPr>
          </w:p>
        </w:tc>
      </w:tr>
      <w:tr w:rsidR="00173F1E" w:rsidRPr="0002378C" w14:paraId="021C0D1B" w14:textId="3AD69997" w:rsidTr="002019B0">
        <w:trPr>
          <w:trHeight w:val="414"/>
        </w:trPr>
        <w:tc>
          <w:tcPr>
            <w:tcW w:w="8223" w:type="dxa"/>
            <w:tcBorders>
              <w:top w:val="nil"/>
              <w:left w:val="single" w:sz="4" w:space="0" w:color="auto"/>
              <w:bottom w:val="nil"/>
              <w:right w:val="single" w:sz="4" w:space="0" w:color="auto"/>
            </w:tcBorders>
            <w:shd w:val="clear" w:color="auto" w:fill="auto"/>
            <w:vAlign w:val="center"/>
          </w:tcPr>
          <w:p w14:paraId="67846E17" w14:textId="77777777" w:rsidR="00EA00DD" w:rsidRPr="0002378C" w:rsidRDefault="00EA00DD" w:rsidP="00766E0F">
            <w:pPr>
              <w:numPr>
                <w:ilvl w:val="0"/>
                <w:numId w:val="53"/>
              </w:numPr>
              <w:spacing w:after="240"/>
              <w:ind w:left="318"/>
              <w:jc w:val="both"/>
              <w:rPr>
                <w:rFonts w:ascii="Arial" w:hAnsi="Arial" w:cs="Arial"/>
              </w:rPr>
            </w:pPr>
            <w:r w:rsidRPr="0002378C">
              <w:rPr>
                <w:rFonts w:ascii="Arial" w:hAnsi="Arial" w:cs="Arial"/>
              </w:rPr>
              <w:t xml:space="preserve">Será responsable por cualquier pérdida o daño a la infraestructura, muebles y/o equipos del BCB, causados por la negligencia en cuanto al manejo y manipulación por parte del Proveedor, y deberá responder por los daños ocasionados. </w:t>
            </w:r>
          </w:p>
          <w:p w14:paraId="5E806688" w14:textId="77777777" w:rsidR="00EA00DD" w:rsidRPr="0002378C" w:rsidRDefault="00EA00DD" w:rsidP="0002378C">
            <w:pPr>
              <w:spacing w:after="240"/>
              <w:ind w:left="318"/>
              <w:jc w:val="both"/>
              <w:rPr>
                <w:rFonts w:ascii="Arial" w:hAnsi="Arial" w:cs="Arial"/>
              </w:rPr>
            </w:pPr>
            <w:r w:rsidRPr="0002378C">
              <w:rPr>
                <w:rFonts w:ascii="Arial" w:hAnsi="Arial" w:cs="Arial"/>
              </w:rPr>
              <w:t>De darse el caso,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tc>
        <w:tc>
          <w:tcPr>
            <w:tcW w:w="1407" w:type="dxa"/>
            <w:vMerge/>
            <w:tcBorders>
              <w:top w:val="nil"/>
              <w:left w:val="single" w:sz="4" w:space="0" w:color="auto"/>
              <w:bottom w:val="nil"/>
              <w:right w:val="nil"/>
            </w:tcBorders>
          </w:tcPr>
          <w:p w14:paraId="7EEA6B1C" w14:textId="77777777" w:rsidR="00EA00DD" w:rsidRPr="0002378C" w:rsidRDefault="00EA00DD" w:rsidP="0002378C">
            <w:pPr>
              <w:rPr>
                <w:rFonts w:ascii="Times New Roman" w:hAnsi="Times New Roman"/>
                <w:sz w:val="24"/>
                <w:szCs w:val="24"/>
                <w:lang w:val="en-US"/>
              </w:rPr>
            </w:pPr>
          </w:p>
        </w:tc>
        <w:tc>
          <w:tcPr>
            <w:tcW w:w="336" w:type="dxa"/>
            <w:vMerge/>
            <w:tcBorders>
              <w:left w:val="nil"/>
              <w:bottom w:val="nil"/>
              <w:right w:val="single" w:sz="4" w:space="0" w:color="auto"/>
            </w:tcBorders>
            <w:shd w:val="reverseDiagStripe" w:color="auto" w:fill="auto"/>
          </w:tcPr>
          <w:p w14:paraId="122127DD" w14:textId="77777777" w:rsidR="00EA00DD" w:rsidRPr="0002378C" w:rsidRDefault="00EA00DD" w:rsidP="0002378C">
            <w:pPr>
              <w:rPr>
                <w:rFonts w:ascii="Times New Roman" w:hAnsi="Times New Roman"/>
                <w:sz w:val="24"/>
                <w:szCs w:val="24"/>
                <w:lang w:val="en-US"/>
              </w:rPr>
            </w:pPr>
          </w:p>
        </w:tc>
        <w:tc>
          <w:tcPr>
            <w:tcW w:w="336" w:type="dxa"/>
            <w:vMerge/>
            <w:tcBorders>
              <w:left w:val="single" w:sz="4" w:space="0" w:color="auto"/>
              <w:bottom w:val="nil"/>
              <w:right w:val="single" w:sz="4" w:space="0" w:color="auto"/>
            </w:tcBorders>
            <w:shd w:val="reverseDiagStripe" w:color="auto" w:fill="auto"/>
          </w:tcPr>
          <w:p w14:paraId="272622C3" w14:textId="77777777" w:rsidR="00EA00DD" w:rsidRPr="0002378C" w:rsidRDefault="00EA00DD" w:rsidP="0002378C">
            <w:pPr>
              <w:rPr>
                <w:rFonts w:ascii="Times New Roman" w:hAnsi="Times New Roman"/>
                <w:sz w:val="24"/>
                <w:szCs w:val="24"/>
                <w:lang w:val="en-US"/>
              </w:rPr>
            </w:pPr>
          </w:p>
        </w:tc>
        <w:tc>
          <w:tcPr>
            <w:tcW w:w="728" w:type="dxa"/>
            <w:vMerge/>
            <w:tcBorders>
              <w:left w:val="single" w:sz="4" w:space="0" w:color="auto"/>
              <w:bottom w:val="nil"/>
              <w:right w:val="single" w:sz="4" w:space="0" w:color="auto"/>
            </w:tcBorders>
            <w:shd w:val="reverseDiagStripe" w:color="auto" w:fill="auto"/>
          </w:tcPr>
          <w:p w14:paraId="55CF17A3" w14:textId="77777777" w:rsidR="00EA00DD" w:rsidRPr="0002378C" w:rsidRDefault="00EA00DD" w:rsidP="0002378C">
            <w:pPr>
              <w:rPr>
                <w:rFonts w:ascii="Times New Roman" w:hAnsi="Times New Roman"/>
                <w:sz w:val="24"/>
                <w:szCs w:val="24"/>
                <w:lang w:val="en-US"/>
              </w:rPr>
            </w:pPr>
          </w:p>
        </w:tc>
      </w:tr>
      <w:tr w:rsidR="00EA00DD" w:rsidRPr="0002378C" w14:paraId="26B067AA" w14:textId="6CCACF91" w:rsidTr="002019B0">
        <w:trPr>
          <w:trHeight w:val="414"/>
        </w:trPr>
        <w:tc>
          <w:tcPr>
            <w:tcW w:w="8223" w:type="dxa"/>
            <w:tcBorders>
              <w:top w:val="nil"/>
              <w:left w:val="single" w:sz="4" w:space="0" w:color="auto"/>
              <w:bottom w:val="single" w:sz="4" w:space="0" w:color="auto"/>
              <w:right w:val="single" w:sz="4" w:space="0" w:color="auto"/>
            </w:tcBorders>
            <w:shd w:val="clear" w:color="auto" w:fill="auto"/>
            <w:vAlign w:val="center"/>
          </w:tcPr>
          <w:p w14:paraId="1076E6E2" w14:textId="77777777" w:rsidR="0002378C" w:rsidRPr="0002378C" w:rsidRDefault="0002378C" w:rsidP="00766E0F">
            <w:pPr>
              <w:numPr>
                <w:ilvl w:val="0"/>
                <w:numId w:val="53"/>
              </w:numPr>
              <w:spacing w:before="240" w:after="240"/>
              <w:ind w:left="318"/>
              <w:jc w:val="both"/>
              <w:rPr>
                <w:rFonts w:ascii="Arial" w:hAnsi="Arial" w:cs="Arial"/>
              </w:rPr>
            </w:pPr>
            <w:r w:rsidRPr="0002378C">
              <w:rPr>
                <w:rFonts w:ascii="Arial" w:hAnsi="Arial" w:cs="Arial"/>
                <w:lang w:val="es-MX"/>
              </w:rPr>
              <w:t xml:space="preserve">El Proveedor está obligado contar con la ropa de trabajo correspondiente, precautelando su bienestar, en atención al Decreto Supremo Nº 0108 y la Resolución Ministerial N° 527/09 de fecha 10 de Agosto de 2009. </w:t>
            </w:r>
          </w:p>
          <w:p w14:paraId="3C842EF0" w14:textId="77777777" w:rsidR="0002378C" w:rsidRPr="0002378C" w:rsidRDefault="0002378C" w:rsidP="0002378C">
            <w:pPr>
              <w:spacing w:before="240" w:after="240"/>
              <w:ind w:left="318"/>
              <w:jc w:val="both"/>
              <w:rPr>
                <w:rFonts w:ascii="Arial" w:hAnsi="Arial" w:cs="Arial"/>
              </w:rPr>
            </w:pPr>
            <w:r w:rsidRPr="0002378C">
              <w:rPr>
                <w:rFonts w:ascii="Arial" w:hAnsi="Arial" w:cs="Arial"/>
                <w:lang w:val="es-MX"/>
              </w:rPr>
              <w:t>El Fiscal del Servicio, realizará la verificación en cumplimiento del mencionado Decreto Supremo, antes del primer pago.</w:t>
            </w:r>
          </w:p>
        </w:tc>
        <w:tc>
          <w:tcPr>
            <w:tcW w:w="1407" w:type="dxa"/>
            <w:tcBorders>
              <w:top w:val="nil"/>
              <w:left w:val="single" w:sz="4" w:space="0" w:color="auto"/>
              <w:bottom w:val="single" w:sz="4" w:space="0" w:color="auto"/>
              <w:right w:val="single" w:sz="4" w:space="0" w:color="auto"/>
            </w:tcBorders>
          </w:tcPr>
          <w:p w14:paraId="360987ED"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09C20035"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7DDDB6FA"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single" w:sz="4" w:space="0" w:color="auto"/>
              <w:right w:val="single" w:sz="4" w:space="0" w:color="auto"/>
            </w:tcBorders>
            <w:shd w:val="reverseDiagStripe" w:color="auto" w:fill="auto"/>
          </w:tcPr>
          <w:p w14:paraId="3B89EA48" w14:textId="77777777" w:rsidR="0002378C" w:rsidRPr="0002378C" w:rsidRDefault="0002378C" w:rsidP="0002378C">
            <w:pPr>
              <w:rPr>
                <w:rFonts w:ascii="Times New Roman" w:hAnsi="Times New Roman"/>
                <w:sz w:val="24"/>
                <w:szCs w:val="24"/>
                <w:lang w:val="en-US"/>
              </w:rPr>
            </w:pPr>
          </w:p>
        </w:tc>
      </w:tr>
      <w:tr w:rsidR="00173F1E" w:rsidRPr="0002378C" w14:paraId="6F5974D7" w14:textId="34EDA8B2" w:rsidTr="0070249D">
        <w:trPr>
          <w:trHeight w:val="60"/>
        </w:trPr>
        <w:tc>
          <w:tcPr>
            <w:tcW w:w="8223" w:type="dxa"/>
            <w:tcBorders>
              <w:top w:val="single" w:sz="4" w:space="0" w:color="auto"/>
              <w:bottom w:val="single" w:sz="4" w:space="0" w:color="auto"/>
            </w:tcBorders>
            <w:shd w:val="clear" w:color="auto" w:fill="D9D9D9" w:themeFill="background1" w:themeFillShade="D9"/>
            <w:vAlign w:val="center"/>
          </w:tcPr>
          <w:p w14:paraId="5885B30F" w14:textId="77777777" w:rsidR="00173F1E" w:rsidRPr="00463C88" w:rsidRDefault="00173F1E" w:rsidP="00766E0F">
            <w:pPr>
              <w:numPr>
                <w:ilvl w:val="0"/>
                <w:numId w:val="45"/>
              </w:numPr>
              <w:spacing w:before="240" w:after="240"/>
              <w:ind w:left="318"/>
              <w:contextualSpacing/>
              <w:rPr>
                <w:rFonts w:ascii="Arial" w:hAnsi="Arial" w:cs="Arial"/>
                <w:b/>
                <w:lang w:val="es-ES_tradnl"/>
              </w:rPr>
            </w:pPr>
            <w:r w:rsidRPr="00463C88">
              <w:rPr>
                <w:rFonts w:ascii="Arial" w:hAnsi="Arial" w:cs="Arial"/>
                <w:b/>
                <w:lang w:val="es-ES_tradnl"/>
              </w:rPr>
              <w:t>FISCALIZACIÓN DEL SERVICIO</w:t>
            </w:r>
          </w:p>
        </w:tc>
        <w:tc>
          <w:tcPr>
            <w:tcW w:w="1407" w:type="dxa"/>
            <w:tcBorders>
              <w:top w:val="single" w:sz="4" w:space="0" w:color="auto"/>
              <w:bottom w:val="single" w:sz="4" w:space="0" w:color="auto"/>
            </w:tcBorders>
            <w:shd w:val="clear" w:color="auto" w:fill="D9D9D9" w:themeFill="background1" w:themeFillShade="D9"/>
          </w:tcPr>
          <w:p w14:paraId="1C33192C" w14:textId="6F3EAB5D" w:rsidR="00173F1E" w:rsidRPr="007D5E3B" w:rsidRDefault="00173F1E" w:rsidP="00BE3D4C">
            <w:pPr>
              <w:spacing w:before="240" w:after="240"/>
              <w:jc w:val="center"/>
              <w:rPr>
                <w:rFonts w:ascii="Times New Roman" w:hAnsi="Times New Roman"/>
                <w:sz w:val="14"/>
                <w:szCs w:val="14"/>
                <w:lang w:val="en-US"/>
              </w:rPr>
            </w:pPr>
            <w:r w:rsidRPr="007D5E3B">
              <w:rPr>
                <w:rFonts w:ascii="Arial" w:hAnsi="Arial" w:cs="Arial"/>
                <w:b/>
                <w:bCs/>
                <w:sz w:val="14"/>
                <w:szCs w:val="14"/>
                <w:lang w:val="es-MX"/>
              </w:rPr>
              <w:t>MANIFESTAR ACEPTACIÓN</w:t>
            </w:r>
          </w:p>
        </w:tc>
        <w:tc>
          <w:tcPr>
            <w:tcW w:w="1400" w:type="dxa"/>
            <w:gridSpan w:val="3"/>
            <w:tcBorders>
              <w:top w:val="single" w:sz="4" w:space="0" w:color="auto"/>
              <w:bottom w:val="single" w:sz="4" w:space="0" w:color="auto"/>
            </w:tcBorders>
            <w:shd w:val="clear" w:color="auto" w:fill="D9D9D9" w:themeFill="background1" w:themeFillShade="D9"/>
          </w:tcPr>
          <w:p w14:paraId="1C6D74A8" w14:textId="77777777" w:rsidR="00173F1E" w:rsidRPr="00463C88" w:rsidRDefault="00173F1E" w:rsidP="0002378C">
            <w:pPr>
              <w:spacing w:before="240" w:after="240"/>
              <w:rPr>
                <w:rFonts w:ascii="Times New Roman" w:hAnsi="Times New Roman"/>
                <w:sz w:val="24"/>
                <w:szCs w:val="24"/>
                <w:lang w:val="en-US"/>
              </w:rPr>
            </w:pPr>
          </w:p>
        </w:tc>
      </w:tr>
      <w:tr w:rsidR="00BE3D4C" w:rsidRPr="0002378C" w14:paraId="60A544CC" w14:textId="2E210927" w:rsidTr="0070249D">
        <w:tblPrEx>
          <w:tblBorders>
            <w:top w:val="none" w:sz="0" w:space="0" w:color="auto"/>
          </w:tblBorders>
          <w:tblCellMar>
            <w:left w:w="70" w:type="dxa"/>
            <w:right w:w="70" w:type="dxa"/>
          </w:tblCellMar>
          <w:tblLook w:val="0000" w:firstRow="0" w:lastRow="0" w:firstColumn="0" w:lastColumn="0" w:noHBand="0" w:noVBand="0"/>
        </w:tblPrEx>
        <w:trPr>
          <w:trHeight w:val="457"/>
        </w:trPr>
        <w:tc>
          <w:tcPr>
            <w:tcW w:w="8223" w:type="dxa"/>
            <w:tcBorders>
              <w:top w:val="single" w:sz="4" w:space="0" w:color="auto"/>
              <w:left w:val="single" w:sz="4" w:space="0" w:color="auto"/>
              <w:bottom w:val="nil"/>
              <w:right w:val="single" w:sz="4" w:space="0" w:color="auto"/>
            </w:tcBorders>
            <w:vAlign w:val="center"/>
          </w:tcPr>
          <w:p w14:paraId="55E43D5D" w14:textId="77777777" w:rsidR="00BE3D4C" w:rsidRPr="0002378C" w:rsidRDefault="00BE3D4C" w:rsidP="00766E0F">
            <w:pPr>
              <w:numPr>
                <w:ilvl w:val="0"/>
                <w:numId w:val="54"/>
              </w:numPr>
              <w:spacing w:before="240"/>
              <w:ind w:left="356"/>
              <w:jc w:val="both"/>
              <w:rPr>
                <w:rFonts w:ascii="Arial" w:hAnsi="Arial" w:cs="Arial"/>
                <w:lang w:val="es-BO"/>
              </w:rPr>
            </w:pPr>
            <w:r w:rsidRPr="0002378C">
              <w:rPr>
                <w:rFonts w:ascii="Arial" w:hAnsi="Arial" w:cs="Arial"/>
                <w:lang w:val="es-BO"/>
              </w:rPr>
              <w:t>Realizar la supervisión, seguimiento y Fiscalización del servicio, en función a lo establecido en las Especificaciones Técnicas y Contrato.</w:t>
            </w:r>
          </w:p>
        </w:tc>
        <w:tc>
          <w:tcPr>
            <w:tcW w:w="1407" w:type="dxa"/>
            <w:tcBorders>
              <w:top w:val="single" w:sz="4" w:space="0" w:color="auto"/>
              <w:left w:val="single" w:sz="4" w:space="0" w:color="auto"/>
              <w:bottom w:val="nil"/>
              <w:right w:val="single" w:sz="4" w:space="0" w:color="auto"/>
            </w:tcBorders>
          </w:tcPr>
          <w:p w14:paraId="3012E9EF" w14:textId="77777777" w:rsidR="00BE3D4C" w:rsidRPr="0002378C" w:rsidRDefault="00BE3D4C" w:rsidP="0002378C">
            <w:pPr>
              <w:rPr>
                <w:rFonts w:ascii="Times New Roman" w:hAnsi="Times New Roman"/>
                <w:sz w:val="24"/>
                <w:szCs w:val="24"/>
                <w:lang w:val="en-US"/>
              </w:rPr>
            </w:pPr>
          </w:p>
        </w:tc>
        <w:tc>
          <w:tcPr>
            <w:tcW w:w="1400" w:type="dxa"/>
            <w:gridSpan w:val="3"/>
            <w:vMerge w:val="restart"/>
            <w:tcBorders>
              <w:top w:val="single" w:sz="4" w:space="0" w:color="auto"/>
              <w:left w:val="single" w:sz="4" w:space="0" w:color="auto"/>
              <w:right w:val="single" w:sz="4" w:space="0" w:color="auto"/>
            </w:tcBorders>
            <w:shd w:val="reverseDiagStripe" w:color="auto" w:fill="auto"/>
          </w:tcPr>
          <w:p w14:paraId="4468F8E1" w14:textId="77777777" w:rsidR="00BE3D4C" w:rsidRPr="0002378C" w:rsidRDefault="00BE3D4C" w:rsidP="0002378C">
            <w:pPr>
              <w:rPr>
                <w:rFonts w:ascii="Times New Roman" w:hAnsi="Times New Roman"/>
                <w:sz w:val="24"/>
                <w:szCs w:val="24"/>
                <w:lang w:val="en-US"/>
              </w:rPr>
            </w:pPr>
          </w:p>
        </w:tc>
      </w:tr>
      <w:tr w:rsidR="00BE3D4C" w:rsidRPr="0002378C" w14:paraId="22892C85" w14:textId="0A20B62B" w:rsidTr="0070249D">
        <w:tblPrEx>
          <w:tblBorders>
            <w:top w:val="none" w:sz="0" w:space="0" w:color="auto"/>
          </w:tblBorders>
          <w:tblCellMar>
            <w:left w:w="70" w:type="dxa"/>
            <w:right w:w="70" w:type="dxa"/>
          </w:tblCellMar>
          <w:tblLook w:val="0000" w:firstRow="0" w:lastRow="0" w:firstColumn="0" w:lastColumn="0" w:noHBand="0" w:noVBand="0"/>
        </w:tblPrEx>
        <w:trPr>
          <w:trHeight w:val="56"/>
        </w:trPr>
        <w:tc>
          <w:tcPr>
            <w:tcW w:w="8223" w:type="dxa"/>
            <w:tcBorders>
              <w:top w:val="nil"/>
              <w:left w:val="single" w:sz="4" w:space="0" w:color="auto"/>
              <w:bottom w:val="nil"/>
              <w:right w:val="single" w:sz="4" w:space="0" w:color="auto"/>
            </w:tcBorders>
            <w:shd w:val="clear" w:color="auto" w:fill="auto"/>
            <w:vAlign w:val="center"/>
          </w:tcPr>
          <w:p w14:paraId="3F4D312F" w14:textId="77777777" w:rsidR="00BE3D4C" w:rsidRPr="0002378C" w:rsidRDefault="00BE3D4C" w:rsidP="00766E0F">
            <w:pPr>
              <w:numPr>
                <w:ilvl w:val="0"/>
                <w:numId w:val="54"/>
              </w:numPr>
              <w:spacing w:before="240"/>
              <w:ind w:left="356"/>
              <w:jc w:val="both"/>
              <w:rPr>
                <w:rFonts w:ascii="Arial" w:hAnsi="Arial" w:cs="Arial"/>
                <w:lang w:val="es-BO"/>
              </w:rPr>
            </w:pPr>
            <w:r w:rsidRPr="0002378C">
              <w:rPr>
                <w:rFonts w:ascii="Arial" w:hAnsi="Arial" w:cs="Arial"/>
                <w:bCs/>
                <w:lang w:val="es-ES_tradnl"/>
              </w:rPr>
              <w:t>Emitir la Orden de Proceder para la ejecución del servicio.</w:t>
            </w:r>
          </w:p>
        </w:tc>
        <w:tc>
          <w:tcPr>
            <w:tcW w:w="1407" w:type="dxa"/>
            <w:tcBorders>
              <w:top w:val="nil"/>
              <w:left w:val="single" w:sz="4" w:space="0" w:color="auto"/>
              <w:bottom w:val="nil"/>
              <w:right w:val="single" w:sz="4" w:space="0" w:color="auto"/>
            </w:tcBorders>
          </w:tcPr>
          <w:p w14:paraId="0F64A135"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23F94EB6" w14:textId="77777777" w:rsidR="00BE3D4C" w:rsidRPr="0002378C" w:rsidRDefault="00BE3D4C" w:rsidP="0002378C">
            <w:pPr>
              <w:rPr>
                <w:rFonts w:ascii="Times New Roman" w:hAnsi="Times New Roman"/>
                <w:sz w:val="24"/>
                <w:szCs w:val="24"/>
                <w:lang w:val="en-US"/>
              </w:rPr>
            </w:pPr>
          </w:p>
        </w:tc>
      </w:tr>
      <w:tr w:rsidR="00BE3D4C" w:rsidRPr="0002378C" w14:paraId="11431974" w14:textId="2E4D73B6" w:rsidTr="002A3603">
        <w:tblPrEx>
          <w:tblBorders>
            <w:top w:val="none" w:sz="0" w:space="0" w:color="auto"/>
          </w:tblBorders>
          <w:tblCellMar>
            <w:left w:w="70" w:type="dxa"/>
            <w:right w:w="70" w:type="dxa"/>
          </w:tblCellMar>
          <w:tblLook w:val="0000" w:firstRow="0" w:lastRow="0" w:firstColumn="0" w:lastColumn="0" w:noHBand="0" w:noVBand="0"/>
        </w:tblPrEx>
        <w:trPr>
          <w:trHeight w:val="56"/>
        </w:trPr>
        <w:tc>
          <w:tcPr>
            <w:tcW w:w="8223" w:type="dxa"/>
            <w:tcBorders>
              <w:top w:val="nil"/>
              <w:left w:val="single" w:sz="4" w:space="0" w:color="auto"/>
              <w:bottom w:val="nil"/>
              <w:right w:val="single" w:sz="4" w:space="0" w:color="auto"/>
            </w:tcBorders>
            <w:shd w:val="clear" w:color="auto" w:fill="auto"/>
            <w:vAlign w:val="center"/>
          </w:tcPr>
          <w:p w14:paraId="037DC1FD" w14:textId="77777777" w:rsidR="00BE3D4C" w:rsidRPr="0002378C" w:rsidRDefault="00BE3D4C" w:rsidP="00766E0F">
            <w:pPr>
              <w:numPr>
                <w:ilvl w:val="0"/>
                <w:numId w:val="54"/>
              </w:numPr>
              <w:spacing w:before="240"/>
              <w:ind w:left="356"/>
              <w:jc w:val="both"/>
              <w:rPr>
                <w:rFonts w:ascii="Arial" w:hAnsi="Arial" w:cs="Arial"/>
                <w:lang w:val="es-BO"/>
              </w:rPr>
            </w:pPr>
            <w:r w:rsidRPr="0002378C">
              <w:rPr>
                <w:rFonts w:ascii="Arial" w:hAnsi="Arial" w:cs="Arial"/>
                <w:lang w:val="es-BO"/>
              </w:rPr>
              <w:t>Coordinar permanentemente con el Proveedor.</w:t>
            </w:r>
          </w:p>
        </w:tc>
        <w:tc>
          <w:tcPr>
            <w:tcW w:w="1407" w:type="dxa"/>
            <w:tcBorders>
              <w:top w:val="nil"/>
              <w:left w:val="single" w:sz="4" w:space="0" w:color="auto"/>
              <w:bottom w:val="nil"/>
              <w:right w:val="single" w:sz="4" w:space="0" w:color="auto"/>
            </w:tcBorders>
          </w:tcPr>
          <w:p w14:paraId="0A87A7F5"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6C5CCD8E" w14:textId="77777777" w:rsidR="00BE3D4C" w:rsidRPr="0002378C" w:rsidRDefault="00BE3D4C" w:rsidP="0002378C">
            <w:pPr>
              <w:rPr>
                <w:rFonts w:ascii="Times New Roman" w:hAnsi="Times New Roman"/>
                <w:sz w:val="24"/>
                <w:szCs w:val="24"/>
                <w:lang w:val="en-US"/>
              </w:rPr>
            </w:pPr>
          </w:p>
        </w:tc>
      </w:tr>
      <w:tr w:rsidR="00BE3D4C" w:rsidRPr="0002378C" w14:paraId="3C7259C0" w14:textId="3F46A285" w:rsidTr="002A3603">
        <w:tblPrEx>
          <w:tblBorders>
            <w:top w:val="none" w:sz="0" w:space="0" w:color="auto"/>
          </w:tblBorders>
          <w:tblCellMar>
            <w:left w:w="70" w:type="dxa"/>
            <w:right w:w="70" w:type="dxa"/>
          </w:tblCellMar>
          <w:tblLook w:val="0000" w:firstRow="0" w:lastRow="0" w:firstColumn="0" w:lastColumn="0" w:noHBand="0" w:noVBand="0"/>
        </w:tblPrEx>
        <w:trPr>
          <w:trHeight w:val="314"/>
        </w:trPr>
        <w:tc>
          <w:tcPr>
            <w:tcW w:w="8223" w:type="dxa"/>
            <w:tcBorders>
              <w:top w:val="nil"/>
              <w:left w:val="single" w:sz="4" w:space="0" w:color="auto"/>
              <w:bottom w:val="single" w:sz="4" w:space="0" w:color="auto"/>
              <w:right w:val="single" w:sz="4" w:space="0" w:color="auto"/>
            </w:tcBorders>
            <w:shd w:val="clear" w:color="auto" w:fill="auto"/>
            <w:vAlign w:val="center"/>
          </w:tcPr>
          <w:p w14:paraId="56343A80" w14:textId="77777777" w:rsidR="00BE3D4C" w:rsidRPr="0002378C" w:rsidRDefault="00BE3D4C" w:rsidP="00766E0F">
            <w:pPr>
              <w:numPr>
                <w:ilvl w:val="0"/>
                <w:numId w:val="54"/>
              </w:numPr>
              <w:spacing w:before="240"/>
              <w:ind w:left="356"/>
              <w:jc w:val="both"/>
              <w:rPr>
                <w:rFonts w:ascii="Arial" w:hAnsi="Arial" w:cs="Arial"/>
                <w:lang w:val="es-BO"/>
              </w:rPr>
            </w:pPr>
            <w:r w:rsidRPr="0002378C">
              <w:rPr>
                <w:rFonts w:ascii="Arial" w:hAnsi="Arial" w:cs="Arial"/>
                <w:lang w:val="es-BO"/>
              </w:rPr>
              <w:t>Ser el medio autorizado de comunicación, notificación y aprobación sobre todos los asuntos relacionados con el Servicio.</w:t>
            </w:r>
          </w:p>
        </w:tc>
        <w:tc>
          <w:tcPr>
            <w:tcW w:w="1407" w:type="dxa"/>
            <w:tcBorders>
              <w:top w:val="nil"/>
              <w:left w:val="single" w:sz="4" w:space="0" w:color="auto"/>
              <w:bottom w:val="single" w:sz="4" w:space="0" w:color="auto"/>
              <w:right w:val="single" w:sz="4" w:space="0" w:color="auto"/>
            </w:tcBorders>
          </w:tcPr>
          <w:p w14:paraId="2CB525A8"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13D58B61" w14:textId="77777777" w:rsidR="00BE3D4C" w:rsidRPr="0002378C" w:rsidRDefault="00BE3D4C" w:rsidP="0002378C">
            <w:pPr>
              <w:rPr>
                <w:rFonts w:ascii="Times New Roman" w:hAnsi="Times New Roman"/>
                <w:sz w:val="24"/>
                <w:szCs w:val="24"/>
                <w:lang w:val="en-US"/>
              </w:rPr>
            </w:pPr>
          </w:p>
        </w:tc>
      </w:tr>
      <w:tr w:rsidR="00BE3D4C" w:rsidRPr="0002378C" w14:paraId="0506D973" w14:textId="0250D186" w:rsidTr="002A3603">
        <w:tblPrEx>
          <w:tblBorders>
            <w:top w:val="none" w:sz="0" w:space="0" w:color="auto"/>
          </w:tblBorders>
          <w:tblCellMar>
            <w:left w:w="70" w:type="dxa"/>
            <w:right w:w="70" w:type="dxa"/>
          </w:tblCellMar>
          <w:tblLook w:val="0000" w:firstRow="0" w:lastRow="0" w:firstColumn="0" w:lastColumn="0" w:noHBand="0" w:noVBand="0"/>
        </w:tblPrEx>
        <w:trPr>
          <w:trHeight w:val="564"/>
        </w:trPr>
        <w:tc>
          <w:tcPr>
            <w:tcW w:w="8223" w:type="dxa"/>
            <w:tcBorders>
              <w:top w:val="single" w:sz="4" w:space="0" w:color="auto"/>
              <w:left w:val="single" w:sz="4" w:space="0" w:color="auto"/>
              <w:bottom w:val="nil"/>
              <w:right w:val="single" w:sz="4" w:space="0" w:color="auto"/>
            </w:tcBorders>
            <w:shd w:val="clear" w:color="auto" w:fill="auto"/>
            <w:vAlign w:val="center"/>
          </w:tcPr>
          <w:p w14:paraId="09E9EBAD" w14:textId="77777777" w:rsidR="00BE3D4C" w:rsidRPr="0002378C" w:rsidRDefault="00BE3D4C" w:rsidP="00766E0F">
            <w:pPr>
              <w:numPr>
                <w:ilvl w:val="0"/>
                <w:numId w:val="54"/>
              </w:numPr>
              <w:ind w:left="356"/>
              <w:jc w:val="both"/>
              <w:rPr>
                <w:rFonts w:ascii="Arial" w:hAnsi="Arial" w:cs="Arial"/>
                <w:lang w:val="es-BO"/>
              </w:rPr>
            </w:pPr>
            <w:r w:rsidRPr="0002378C">
              <w:rPr>
                <w:rFonts w:ascii="Arial" w:hAnsi="Arial" w:cs="Arial"/>
                <w:lang w:val="es-BO"/>
              </w:rPr>
              <w:lastRenderedPageBreak/>
              <w:t>Cuantificar las multas a ser descontadas de los pagos mensuales.</w:t>
            </w:r>
          </w:p>
        </w:tc>
        <w:tc>
          <w:tcPr>
            <w:tcW w:w="1407" w:type="dxa"/>
            <w:tcBorders>
              <w:top w:val="single" w:sz="4" w:space="0" w:color="auto"/>
              <w:left w:val="single" w:sz="4" w:space="0" w:color="auto"/>
              <w:bottom w:val="nil"/>
              <w:right w:val="single" w:sz="4" w:space="0" w:color="auto"/>
            </w:tcBorders>
          </w:tcPr>
          <w:p w14:paraId="6E0305EA"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7182A784" w14:textId="77777777" w:rsidR="00BE3D4C" w:rsidRPr="0002378C" w:rsidRDefault="00BE3D4C" w:rsidP="0002378C">
            <w:pPr>
              <w:rPr>
                <w:rFonts w:ascii="Times New Roman" w:hAnsi="Times New Roman"/>
                <w:sz w:val="24"/>
                <w:szCs w:val="24"/>
                <w:lang w:val="en-US"/>
              </w:rPr>
            </w:pPr>
          </w:p>
        </w:tc>
      </w:tr>
      <w:tr w:rsidR="00BE3D4C" w:rsidRPr="0002378C" w14:paraId="253802DD" w14:textId="3C6168BE" w:rsidTr="0070249D">
        <w:tblPrEx>
          <w:tblBorders>
            <w:top w:val="none" w:sz="0" w:space="0" w:color="auto"/>
          </w:tblBorders>
          <w:tblCellMar>
            <w:left w:w="70" w:type="dxa"/>
            <w:right w:w="70" w:type="dxa"/>
          </w:tblCellMar>
          <w:tblLook w:val="0000" w:firstRow="0" w:lastRow="0" w:firstColumn="0" w:lastColumn="0" w:noHBand="0" w:noVBand="0"/>
        </w:tblPrEx>
        <w:trPr>
          <w:trHeight w:val="586"/>
        </w:trPr>
        <w:tc>
          <w:tcPr>
            <w:tcW w:w="8223" w:type="dxa"/>
            <w:tcBorders>
              <w:top w:val="nil"/>
              <w:left w:val="single" w:sz="4" w:space="0" w:color="auto"/>
              <w:bottom w:val="nil"/>
              <w:right w:val="single" w:sz="4" w:space="0" w:color="auto"/>
            </w:tcBorders>
            <w:shd w:val="clear" w:color="auto" w:fill="auto"/>
            <w:vAlign w:val="center"/>
          </w:tcPr>
          <w:p w14:paraId="72D0B291" w14:textId="77777777" w:rsidR="00BE3D4C" w:rsidRPr="0002378C" w:rsidRDefault="00BE3D4C" w:rsidP="00766E0F">
            <w:pPr>
              <w:numPr>
                <w:ilvl w:val="0"/>
                <w:numId w:val="54"/>
              </w:numPr>
              <w:ind w:left="356"/>
              <w:jc w:val="both"/>
              <w:rPr>
                <w:rFonts w:ascii="Arial" w:hAnsi="Arial" w:cs="Arial"/>
                <w:b/>
                <w:bCs/>
              </w:rPr>
            </w:pPr>
            <w:r w:rsidRPr="0002378C">
              <w:rPr>
                <w:rFonts w:ascii="Arial" w:hAnsi="Arial" w:cs="Arial"/>
                <w:lang w:val="es-BO"/>
              </w:rPr>
              <w:t>Emitir mensualmente los Informes de Conformidad Parcial del Servicio.</w:t>
            </w:r>
          </w:p>
        </w:tc>
        <w:tc>
          <w:tcPr>
            <w:tcW w:w="1407" w:type="dxa"/>
            <w:tcBorders>
              <w:top w:val="nil"/>
              <w:left w:val="single" w:sz="4" w:space="0" w:color="auto"/>
              <w:bottom w:val="nil"/>
              <w:right w:val="single" w:sz="4" w:space="0" w:color="auto"/>
            </w:tcBorders>
          </w:tcPr>
          <w:p w14:paraId="4B5F61CE"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7FFC2041" w14:textId="77777777" w:rsidR="00BE3D4C" w:rsidRPr="0002378C" w:rsidRDefault="00BE3D4C" w:rsidP="0002378C">
            <w:pPr>
              <w:rPr>
                <w:rFonts w:ascii="Times New Roman" w:hAnsi="Times New Roman"/>
                <w:sz w:val="24"/>
                <w:szCs w:val="24"/>
                <w:lang w:val="en-US"/>
              </w:rPr>
            </w:pPr>
          </w:p>
        </w:tc>
      </w:tr>
      <w:tr w:rsidR="00BE3D4C" w:rsidRPr="0002378C" w14:paraId="264253BE" w14:textId="066E58A6" w:rsidTr="0070249D">
        <w:tblPrEx>
          <w:tblBorders>
            <w:top w:val="none" w:sz="0" w:space="0" w:color="auto"/>
          </w:tblBorders>
          <w:tblCellMar>
            <w:left w:w="70" w:type="dxa"/>
            <w:right w:w="70" w:type="dxa"/>
          </w:tblCellMar>
          <w:tblLook w:val="0000" w:firstRow="0" w:lastRow="0" w:firstColumn="0" w:lastColumn="0" w:noHBand="0" w:noVBand="0"/>
        </w:tblPrEx>
        <w:trPr>
          <w:trHeight w:val="566"/>
        </w:trPr>
        <w:tc>
          <w:tcPr>
            <w:tcW w:w="8223" w:type="dxa"/>
            <w:tcBorders>
              <w:top w:val="nil"/>
              <w:left w:val="single" w:sz="4" w:space="0" w:color="auto"/>
              <w:bottom w:val="nil"/>
              <w:right w:val="single" w:sz="4" w:space="0" w:color="auto"/>
            </w:tcBorders>
            <w:shd w:val="clear" w:color="auto" w:fill="auto"/>
            <w:vAlign w:val="center"/>
          </w:tcPr>
          <w:p w14:paraId="70D2A8C1" w14:textId="77777777" w:rsidR="00BE3D4C" w:rsidRPr="0002378C" w:rsidRDefault="00BE3D4C" w:rsidP="00766E0F">
            <w:pPr>
              <w:numPr>
                <w:ilvl w:val="0"/>
                <w:numId w:val="54"/>
              </w:numPr>
              <w:ind w:left="356"/>
              <w:jc w:val="both"/>
              <w:rPr>
                <w:rFonts w:ascii="Arial" w:hAnsi="Arial" w:cs="Arial"/>
                <w:lang w:val="es-BO"/>
              </w:rPr>
            </w:pPr>
            <w:r w:rsidRPr="0002378C">
              <w:rPr>
                <w:rFonts w:ascii="Arial" w:hAnsi="Arial" w:cs="Arial"/>
                <w:lang w:val="es-BO"/>
              </w:rPr>
              <w:t>Aprobar la Planilla de Ejecución mensual del Servicio,</w:t>
            </w:r>
          </w:p>
        </w:tc>
        <w:tc>
          <w:tcPr>
            <w:tcW w:w="1407" w:type="dxa"/>
            <w:tcBorders>
              <w:top w:val="nil"/>
              <w:left w:val="single" w:sz="4" w:space="0" w:color="auto"/>
              <w:bottom w:val="nil"/>
              <w:right w:val="single" w:sz="4" w:space="0" w:color="auto"/>
            </w:tcBorders>
          </w:tcPr>
          <w:p w14:paraId="5CA0F776"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524B95AC" w14:textId="77777777" w:rsidR="00BE3D4C" w:rsidRPr="0002378C" w:rsidRDefault="00BE3D4C" w:rsidP="0002378C">
            <w:pPr>
              <w:rPr>
                <w:rFonts w:ascii="Times New Roman" w:hAnsi="Times New Roman"/>
                <w:sz w:val="24"/>
                <w:szCs w:val="24"/>
                <w:lang w:val="en-US"/>
              </w:rPr>
            </w:pPr>
          </w:p>
        </w:tc>
      </w:tr>
      <w:tr w:rsidR="00BE3D4C" w:rsidRPr="0002378C" w14:paraId="66580186" w14:textId="38B9B842" w:rsidTr="0070249D">
        <w:tblPrEx>
          <w:tblBorders>
            <w:top w:val="none" w:sz="0" w:space="0" w:color="auto"/>
          </w:tblBorders>
          <w:tblCellMar>
            <w:left w:w="70" w:type="dxa"/>
            <w:right w:w="70" w:type="dxa"/>
          </w:tblCellMar>
          <w:tblLook w:val="0000" w:firstRow="0" w:lastRow="0" w:firstColumn="0" w:lastColumn="0" w:noHBand="0" w:noVBand="0"/>
        </w:tblPrEx>
        <w:trPr>
          <w:trHeight w:val="545"/>
        </w:trPr>
        <w:tc>
          <w:tcPr>
            <w:tcW w:w="8223" w:type="dxa"/>
            <w:tcBorders>
              <w:top w:val="nil"/>
              <w:left w:val="single" w:sz="4" w:space="0" w:color="auto"/>
              <w:bottom w:val="nil"/>
              <w:right w:val="single" w:sz="4" w:space="0" w:color="auto"/>
            </w:tcBorders>
            <w:shd w:val="clear" w:color="auto" w:fill="auto"/>
            <w:vAlign w:val="center"/>
          </w:tcPr>
          <w:p w14:paraId="59936CC0" w14:textId="77777777" w:rsidR="00BE3D4C" w:rsidRPr="0002378C" w:rsidRDefault="00BE3D4C" w:rsidP="00766E0F">
            <w:pPr>
              <w:numPr>
                <w:ilvl w:val="0"/>
                <w:numId w:val="54"/>
              </w:numPr>
              <w:ind w:left="356"/>
              <w:jc w:val="both"/>
              <w:rPr>
                <w:rFonts w:ascii="Arial" w:hAnsi="Arial" w:cs="Arial"/>
                <w:lang w:val="es-BO"/>
              </w:rPr>
            </w:pPr>
            <w:r w:rsidRPr="0002378C">
              <w:rPr>
                <w:rFonts w:ascii="Arial" w:hAnsi="Arial" w:cs="Arial"/>
                <w:lang w:val="es-BO"/>
              </w:rPr>
              <w:t>Elaborar las Autorizaciones de pagos mensuales por concepto del Servicio.</w:t>
            </w:r>
          </w:p>
        </w:tc>
        <w:tc>
          <w:tcPr>
            <w:tcW w:w="1407" w:type="dxa"/>
            <w:tcBorders>
              <w:top w:val="nil"/>
              <w:left w:val="single" w:sz="4" w:space="0" w:color="auto"/>
              <w:bottom w:val="nil"/>
              <w:right w:val="single" w:sz="4" w:space="0" w:color="auto"/>
            </w:tcBorders>
          </w:tcPr>
          <w:p w14:paraId="07BFDB98"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47DE8E79" w14:textId="77777777" w:rsidR="00BE3D4C" w:rsidRPr="0002378C" w:rsidRDefault="00BE3D4C" w:rsidP="0002378C">
            <w:pPr>
              <w:rPr>
                <w:rFonts w:ascii="Times New Roman" w:hAnsi="Times New Roman"/>
                <w:sz w:val="24"/>
                <w:szCs w:val="24"/>
                <w:lang w:val="en-US"/>
              </w:rPr>
            </w:pPr>
          </w:p>
        </w:tc>
      </w:tr>
      <w:tr w:rsidR="00BE3D4C" w:rsidRPr="0002378C" w14:paraId="0BB055FB" w14:textId="400C9146" w:rsidTr="0070249D">
        <w:tblPrEx>
          <w:tblBorders>
            <w:top w:val="none" w:sz="0" w:space="0" w:color="auto"/>
          </w:tblBorders>
          <w:tblCellMar>
            <w:left w:w="70" w:type="dxa"/>
            <w:right w:w="70" w:type="dxa"/>
          </w:tblCellMar>
          <w:tblLook w:val="0000" w:firstRow="0" w:lastRow="0" w:firstColumn="0" w:lastColumn="0" w:noHBand="0" w:noVBand="0"/>
        </w:tblPrEx>
        <w:trPr>
          <w:trHeight w:val="403"/>
        </w:trPr>
        <w:tc>
          <w:tcPr>
            <w:tcW w:w="8223" w:type="dxa"/>
            <w:tcBorders>
              <w:top w:val="nil"/>
              <w:left w:val="single" w:sz="4" w:space="0" w:color="auto"/>
              <w:bottom w:val="nil"/>
              <w:right w:val="single" w:sz="4" w:space="0" w:color="auto"/>
            </w:tcBorders>
            <w:shd w:val="clear" w:color="auto" w:fill="auto"/>
            <w:vAlign w:val="center"/>
          </w:tcPr>
          <w:p w14:paraId="593F716E" w14:textId="77777777" w:rsidR="00BE3D4C" w:rsidRPr="0002378C" w:rsidRDefault="00BE3D4C" w:rsidP="00766E0F">
            <w:pPr>
              <w:numPr>
                <w:ilvl w:val="0"/>
                <w:numId w:val="54"/>
              </w:numPr>
              <w:spacing w:before="240"/>
              <w:ind w:left="356"/>
              <w:jc w:val="both"/>
              <w:rPr>
                <w:rFonts w:ascii="Arial" w:hAnsi="Arial" w:cs="Arial"/>
                <w:lang w:val="es-BO"/>
              </w:rPr>
            </w:pPr>
            <w:r w:rsidRPr="0002378C">
              <w:rPr>
                <w:rFonts w:ascii="Arial" w:hAnsi="Arial" w:cs="Arial"/>
                <w:lang w:val="es-BO"/>
              </w:rPr>
              <w:t xml:space="preserve">Realizar inspecciones periódicas y/o sorpresivas </w:t>
            </w:r>
            <w:r w:rsidRPr="0002378C">
              <w:rPr>
                <w:rFonts w:ascii="Arial" w:hAnsi="Arial" w:cs="Arial"/>
                <w:bCs/>
                <w:lang w:val="es-ES_tradnl"/>
              </w:rPr>
              <w:t xml:space="preserve">al sitio donde se desarrolla la actividad </w:t>
            </w:r>
            <w:r w:rsidRPr="0002378C">
              <w:rPr>
                <w:rFonts w:ascii="Arial" w:hAnsi="Arial" w:cs="Arial"/>
                <w:lang w:val="es-BO"/>
              </w:rPr>
              <w:t>a objeto de verificar el cumplimiento de lo establecido en las presentes Especificaciones Técnicas.</w:t>
            </w:r>
          </w:p>
        </w:tc>
        <w:tc>
          <w:tcPr>
            <w:tcW w:w="1407" w:type="dxa"/>
            <w:tcBorders>
              <w:top w:val="nil"/>
              <w:left w:val="single" w:sz="4" w:space="0" w:color="auto"/>
              <w:bottom w:val="nil"/>
              <w:right w:val="single" w:sz="4" w:space="0" w:color="auto"/>
            </w:tcBorders>
          </w:tcPr>
          <w:p w14:paraId="71EF7D8C"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3D2DF1B0" w14:textId="77777777" w:rsidR="00BE3D4C" w:rsidRPr="0002378C" w:rsidRDefault="00BE3D4C" w:rsidP="0002378C">
            <w:pPr>
              <w:rPr>
                <w:rFonts w:ascii="Times New Roman" w:hAnsi="Times New Roman"/>
                <w:sz w:val="24"/>
                <w:szCs w:val="24"/>
                <w:lang w:val="en-US"/>
              </w:rPr>
            </w:pPr>
          </w:p>
        </w:tc>
      </w:tr>
      <w:tr w:rsidR="00BE3D4C" w:rsidRPr="0002378C" w14:paraId="1A3733B0" w14:textId="269DBCD0" w:rsidTr="0070249D">
        <w:tblPrEx>
          <w:tblBorders>
            <w:top w:val="none" w:sz="0" w:space="0" w:color="auto"/>
          </w:tblBorders>
          <w:tblCellMar>
            <w:left w:w="70" w:type="dxa"/>
            <w:right w:w="70" w:type="dxa"/>
          </w:tblCellMar>
          <w:tblLook w:val="0000" w:firstRow="0" w:lastRow="0" w:firstColumn="0" w:lastColumn="0" w:noHBand="0" w:noVBand="0"/>
        </w:tblPrEx>
        <w:trPr>
          <w:trHeight w:val="671"/>
        </w:trPr>
        <w:tc>
          <w:tcPr>
            <w:tcW w:w="8223" w:type="dxa"/>
            <w:tcBorders>
              <w:top w:val="nil"/>
              <w:left w:val="single" w:sz="4" w:space="0" w:color="auto"/>
              <w:bottom w:val="nil"/>
              <w:right w:val="single" w:sz="4" w:space="0" w:color="auto"/>
            </w:tcBorders>
            <w:shd w:val="clear" w:color="auto" w:fill="auto"/>
            <w:vAlign w:val="center"/>
          </w:tcPr>
          <w:p w14:paraId="06DF23E0" w14:textId="77777777" w:rsidR="00BE3D4C" w:rsidRPr="0002378C" w:rsidRDefault="00BE3D4C" w:rsidP="00766E0F">
            <w:pPr>
              <w:numPr>
                <w:ilvl w:val="0"/>
                <w:numId w:val="54"/>
              </w:numPr>
              <w:spacing w:before="240"/>
              <w:ind w:left="356"/>
              <w:jc w:val="both"/>
              <w:rPr>
                <w:rFonts w:ascii="Arial" w:hAnsi="Arial" w:cs="Arial"/>
                <w:lang w:val="es-BO"/>
              </w:rPr>
            </w:pPr>
            <w:r w:rsidRPr="0002378C">
              <w:rPr>
                <w:rFonts w:ascii="Arial" w:hAnsi="Arial" w:cs="Arial"/>
                <w:lang w:val="es-BO"/>
              </w:rPr>
              <w:t>Realizar las acciones correctivas correspondientes, si es que evidencia que el Administrador está incumpliendo con los valores de confidencialidad, ética, responsabilidad, trato respetuoso a cualquier usuario (interno o externo).</w:t>
            </w:r>
          </w:p>
        </w:tc>
        <w:tc>
          <w:tcPr>
            <w:tcW w:w="1407" w:type="dxa"/>
            <w:tcBorders>
              <w:top w:val="nil"/>
              <w:left w:val="single" w:sz="4" w:space="0" w:color="auto"/>
              <w:bottom w:val="nil"/>
              <w:right w:val="single" w:sz="4" w:space="0" w:color="auto"/>
            </w:tcBorders>
          </w:tcPr>
          <w:p w14:paraId="397009DD"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0C61432B" w14:textId="77777777" w:rsidR="00BE3D4C" w:rsidRPr="0002378C" w:rsidRDefault="00BE3D4C" w:rsidP="0002378C">
            <w:pPr>
              <w:rPr>
                <w:rFonts w:ascii="Times New Roman" w:hAnsi="Times New Roman"/>
                <w:sz w:val="24"/>
                <w:szCs w:val="24"/>
                <w:lang w:val="en-US"/>
              </w:rPr>
            </w:pPr>
          </w:p>
        </w:tc>
      </w:tr>
      <w:tr w:rsidR="00BE3D4C" w:rsidRPr="0002378C" w14:paraId="42D2F3AD" w14:textId="0A5A86AA" w:rsidTr="0070249D">
        <w:tblPrEx>
          <w:tblBorders>
            <w:top w:val="none" w:sz="0" w:space="0" w:color="auto"/>
          </w:tblBorders>
          <w:tblCellMar>
            <w:left w:w="70" w:type="dxa"/>
            <w:right w:w="70" w:type="dxa"/>
          </w:tblCellMar>
          <w:tblLook w:val="0000" w:firstRow="0" w:lastRow="0" w:firstColumn="0" w:lastColumn="0" w:noHBand="0" w:noVBand="0"/>
        </w:tblPrEx>
        <w:trPr>
          <w:trHeight w:val="385"/>
        </w:trPr>
        <w:tc>
          <w:tcPr>
            <w:tcW w:w="8223" w:type="dxa"/>
            <w:tcBorders>
              <w:top w:val="nil"/>
              <w:left w:val="single" w:sz="4" w:space="0" w:color="auto"/>
              <w:bottom w:val="nil"/>
              <w:right w:val="single" w:sz="4" w:space="0" w:color="auto"/>
            </w:tcBorders>
            <w:shd w:val="clear" w:color="auto" w:fill="auto"/>
            <w:vAlign w:val="center"/>
          </w:tcPr>
          <w:p w14:paraId="52C69697" w14:textId="77777777" w:rsidR="00BE3D4C" w:rsidRPr="0002378C" w:rsidRDefault="00BE3D4C" w:rsidP="00766E0F">
            <w:pPr>
              <w:numPr>
                <w:ilvl w:val="0"/>
                <w:numId w:val="54"/>
              </w:numPr>
              <w:ind w:left="356"/>
              <w:jc w:val="both"/>
              <w:rPr>
                <w:rFonts w:ascii="Arial" w:hAnsi="Arial" w:cs="Arial"/>
                <w:lang w:val="es-BO"/>
              </w:rPr>
            </w:pPr>
            <w:r w:rsidRPr="0002378C">
              <w:rPr>
                <w:rFonts w:ascii="Arial" w:hAnsi="Arial" w:cs="Arial"/>
                <w:lang w:val="es-BO"/>
              </w:rPr>
              <w:t>Ser responsable de la Recepción del Servicio.</w:t>
            </w:r>
          </w:p>
        </w:tc>
        <w:tc>
          <w:tcPr>
            <w:tcW w:w="1407" w:type="dxa"/>
            <w:tcBorders>
              <w:top w:val="nil"/>
              <w:left w:val="single" w:sz="4" w:space="0" w:color="auto"/>
              <w:bottom w:val="nil"/>
              <w:right w:val="single" w:sz="4" w:space="0" w:color="auto"/>
            </w:tcBorders>
          </w:tcPr>
          <w:p w14:paraId="278C0CC7"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4DECEA85" w14:textId="77777777" w:rsidR="00BE3D4C" w:rsidRPr="0002378C" w:rsidRDefault="00BE3D4C" w:rsidP="0002378C">
            <w:pPr>
              <w:rPr>
                <w:rFonts w:ascii="Times New Roman" w:hAnsi="Times New Roman"/>
                <w:sz w:val="24"/>
                <w:szCs w:val="24"/>
                <w:lang w:val="en-US"/>
              </w:rPr>
            </w:pPr>
          </w:p>
        </w:tc>
      </w:tr>
      <w:tr w:rsidR="00BE3D4C" w:rsidRPr="0002378C" w14:paraId="4A4B6CE9" w14:textId="14EDC417" w:rsidTr="0070249D">
        <w:tblPrEx>
          <w:tblBorders>
            <w:top w:val="none" w:sz="0" w:space="0" w:color="auto"/>
          </w:tblBorders>
          <w:tblCellMar>
            <w:left w:w="70" w:type="dxa"/>
            <w:right w:w="70" w:type="dxa"/>
          </w:tblCellMar>
          <w:tblLook w:val="0000" w:firstRow="0" w:lastRow="0" w:firstColumn="0" w:lastColumn="0" w:noHBand="0" w:noVBand="0"/>
        </w:tblPrEx>
        <w:trPr>
          <w:trHeight w:val="407"/>
        </w:trPr>
        <w:tc>
          <w:tcPr>
            <w:tcW w:w="8223" w:type="dxa"/>
            <w:tcBorders>
              <w:top w:val="nil"/>
              <w:left w:val="single" w:sz="4" w:space="0" w:color="auto"/>
              <w:bottom w:val="nil"/>
              <w:right w:val="single" w:sz="4" w:space="0" w:color="auto"/>
            </w:tcBorders>
            <w:shd w:val="clear" w:color="auto" w:fill="auto"/>
            <w:vAlign w:val="center"/>
          </w:tcPr>
          <w:p w14:paraId="31DB1555" w14:textId="77777777" w:rsidR="00BE3D4C" w:rsidRPr="0002378C" w:rsidRDefault="00BE3D4C" w:rsidP="00766E0F">
            <w:pPr>
              <w:numPr>
                <w:ilvl w:val="0"/>
                <w:numId w:val="54"/>
              </w:numPr>
              <w:ind w:left="356"/>
              <w:jc w:val="both"/>
              <w:rPr>
                <w:rFonts w:ascii="Arial" w:hAnsi="Arial" w:cs="Arial"/>
                <w:lang w:val="es-BO"/>
              </w:rPr>
            </w:pPr>
            <w:r w:rsidRPr="0002378C">
              <w:rPr>
                <w:rFonts w:ascii="Arial" w:hAnsi="Arial" w:cs="Arial"/>
                <w:lang w:val="es-BO"/>
              </w:rPr>
              <w:t>A la conclusión del plazo del Servicio, emitir el Informe de Conformidad Final del Servicio y Formulario 500.</w:t>
            </w:r>
          </w:p>
        </w:tc>
        <w:tc>
          <w:tcPr>
            <w:tcW w:w="1407" w:type="dxa"/>
            <w:tcBorders>
              <w:top w:val="nil"/>
              <w:left w:val="single" w:sz="4" w:space="0" w:color="auto"/>
              <w:bottom w:val="nil"/>
              <w:right w:val="single" w:sz="4" w:space="0" w:color="auto"/>
            </w:tcBorders>
          </w:tcPr>
          <w:p w14:paraId="3CCE1D6B"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right w:val="single" w:sz="4" w:space="0" w:color="auto"/>
            </w:tcBorders>
            <w:shd w:val="reverseDiagStripe" w:color="auto" w:fill="auto"/>
          </w:tcPr>
          <w:p w14:paraId="00885CAF" w14:textId="77777777" w:rsidR="00BE3D4C" w:rsidRPr="0002378C" w:rsidRDefault="00BE3D4C" w:rsidP="0002378C">
            <w:pPr>
              <w:rPr>
                <w:rFonts w:ascii="Times New Roman" w:hAnsi="Times New Roman"/>
                <w:sz w:val="24"/>
                <w:szCs w:val="24"/>
                <w:lang w:val="en-US"/>
              </w:rPr>
            </w:pPr>
          </w:p>
        </w:tc>
      </w:tr>
      <w:tr w:rsidR="00BE3D4C" w:rsidRPr="0002378C" w14:paraId="39938966" w14:textId="0A584D24" w:rsidTr="0070249D">
        <w:tblPrEx>
          <w:tblBorders>
            <w:top w:val="none" w:sz="0" w:space="0" w:color="auto"/>
          </w:tblBorders>
          <w:tblCellMar>
            <w:left w:w="70" w:type="dxa"/>
            <w:right w:w="70" w:type="dxa"/>
          </w:tblCellMar>
          <w:tblLook w:val="0000" w:firstRow="0" w:lastRow="0" w:firstColumn="0" w:lastColumn="0" w:noHBand="0" w:noVBand="0"/>
        </w:tblPrEx>
        <w:trPr>
          <w:trHeight w:val="708"/>
        </w:trPr>
        <w:tc>
          <w:tcPr>
            <w:tcW w:w="8223" w:type="dxa"/>
            <w:tcBorders>
              <w:top w:val="nil"/>
              <w:left w:val="single" w:sz="4" w:space="0" w:color="auto"/>
              <w:bottom w:val="single" w:sz="4" w:space="0" w:color="auto"/>
              <w:right w:val="single" w:sz="4" w:space="0" w:color="auto"/>
            </w:tcBorders>
            <w:shd w:val="clear" w:color="auto" w:fill="auto"/>
            <w:vAlign w:val="center"/>
          </w:tcPr>
          <w:p w14:paraId="4A9DF4B8" w14:textId="77777777" w:rsidR="00BE3D4C" w:rsidRPr="0002378C" w:rsidRDefault="00BE3D4C" w:rsidP="00766E0F">
            <w:pPr>
              <w:numPr>
                <w:ilvl w:val="0"/>
                <w:numId w:val="54"/>
              </w:numPr>
              <w:spacing w:before="240" w:after="240"/>
              <w:ind w:left="356"/>
              <w:rPr>
                <w:rFonts w:ascii="Arial" w:hAnsi="Arial" w:cs="Arial"/>
                <w:b/>
                <w:bCs/>
              </w:rPr>
            </w:pPr>
            <w:r w:rsidRPr="0002378C">
              <w:rPr>
                <w:rFonts w:ascii="Arial" w:hAnsi="Arial" w:cs="Arial"/>
                <w:lang w:val="es-BO"/>
              </w:rPr>
              <w:t>Elaborar y/o aprobar el Certificado de Liquidación Final, en caso de que este no sea presentado por el Proveedor, como se establece en el numeral 1 del punto E.3.</w:t>
            </w:r>
          </w:p>
        </w:tc>
        <w:tc>
          <w:tcPr>
            <w:tcW w:w="1407" w:type="dxa"/>
            <w:tcBorders>
              <w:top w:val="nil"/>
              <w:left w:val="single" w:sz="4" w:space="0" w:color="auto"/>
              <w:bottom w:val="single" w:sz="4" w:space="0" w:color="auto"/>
              <w:right w:val="single" w:sz="4" w:space="0" w:color="auto"/>
            </w:tcBorders>
          </w:tcPr>
          <w:p w14:paraId="28C21B06" w14:textId="77777777" w:rsidR="00BE3D4C" w:rsidRPr="0002378C" w:rsidRDefault="00BE3D4C" w:rsidP="0002378C">
            <w:pPr>
              <w:rPr>
                <w:rFonts w:ascii="Times New Roman" w:hAnsi="Times New Roman"/>
                <w:sz w:val="24"/>
                <w:szCs w:val="24"/>
                <w:lang w:val="en-US"/>
              </w:rPr>
            </w:pPr>
          </w:p>
        </w:tc>
        <w:tc>
          <w:tcPr>
            <w:tcW w:w="1400" w:type="dxa"/>
            <w:gridSpan w:val="3"/>
            <w:vMerge/>
            <w:tcBorders>
              <w:top w:val="single" w:sz="4" w:space="0" w:color="auto"/>
              <w:left w:val="single" w:sz="4" w:space="0" w:color="auto"/>
              <w:bottom w:val="single" w:sz="4" w:space="0" w:color="auto"/>
              <w:right w:val="single" w:sz="4" w:space="0" w:color="auto"/>
            </w:tcBorders>
            <w:shd w:val="reverseDiagStripe" w:color="auto" w:fill="auto"/>
          </w:tcPr>
          <w:p w14:paraId="78940DF5" w14:textId="77777777" w:rsidR="00BE3D4C" w:rsidRPr="0002378C" w:rsidRDefault="00BE3D4C" w:rsidP="0002378C">
            <w:pPr>
              <w:rPr>
                <w:rFonts w:ascii="Times New Roman" w:hAnsi="Times New Roman"/>
                <w:sz w:val="24"/>
                <w:szCs w:val="24"/>
                <w:lang w:val="en-US"/>
              </w:rPr>
            </w:pPr>
          </w:p>
        </w:tc>
      </w:tr>
      <w:tr w:rsidR="00EA00DD" w:rsidRPr="0002378C" w14:paraId="638E6FA3" w14:textId="62E857F7" w:rsidTr="0070249D">
        <w:trPr>
          <w:trHeight w:val="435"/>
        </w:trPr>
        <w:tc>
          <w:tcPr>
            <w:tcW w:w="8223" w:type="dxa"/>
            <w:tcBorders>
              <w:top w:val="single" w:sz="4" w:space="0" w:color="auto"/>
            </w:tcBorders>
            <w:shd w:val="clear" w:color="auto" w:fill="D9D9D9" w:themeFill="background1" w:themeFillShade="D9"/>
            <w:vAlign w:val="center"/>
          </w:tcPr>
          <w:p w14:paraId="6C0AEE2F" w14:textId="77777777" w:rsidR="0002378C" w:rsidRPr="00463C88" w:rsidRDefault="0002378C" w:rsidP="00766E0F">
            <w:pPr>
              <w:numPr>
                <w:ilvl w:val="0"/>
                <w:numId w:val="57"/>
              </w:numPr>
              <w:spacing w:before="240" w:after="240"/>
              <w:ind w:left="318"/>
              <w:contextualSpacing/>
              <w:jc w:val="both"/>
              <w:rPr>
                <w:rFonts w:ascii="Arial" w:hAnsi="Arial" w:cs="Arial"/>
                <w:b/>
                <w:bCs/>
                <w:lang w:val="es-ES_tradnl"/>
              </w:rPr>
            </w:pPr>
            <w:r w:rsidRPr="00463C88">
              <w:rPr>
                <w:rFonts w:ascii="Arial" w:hAnsi="Arial" w:cs="Arial"/>
                <w:b/>
                <w:bCs/>
                <w:lang w:val="es-ES_tradnl"/>
              </w:rPr>
              <w:t>FORMA DE PAGO</w:t>
            </w:r>
          </w:p>
        </w:tc>
        <w:tc>
          <w:tcPr>
            <w:tcW w:w="1407" w:type="dxa"/>
            <w:tcBorders>
              <w:top w:val="single" w:sz="4" w:space="0" w:color="auto"/>
            </w:tcBorders>
            <w:shd w:val="clear" w:color="auto" w:fill="D9D9D9" w:themeFill="background1" w:themeFillShade="D9"/>
            <w:vAlign w:val="center"/>
          </w:tcPr>
          <w:p w14:paraId="7A6082FF" w14:textId="77777777" w:rsidR="0002378C" w:rsidRPr="007D5E3B" w:rsidRDefault="0002378C" w:rsidP="0002378C">
            <w:pPr>
              <w:spacing w:before="240" w:after="240"/>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top w:val="single" w:sz="4" w:space="0" w:color="auto"/>
              <w:bottom w:val="single" w:sz="4" w:space="0" w:color="auto"/>
            </w:tcBorders>
            <w:shd w:val="clear" w:color="auto" w:fill="D9D9D9" w:themeFill="background1" w:themeFillShade="D9"/>
          </w:tcPr>
          <w:p w14:paraId="372D09DE" w14:textId="77777777" w:rsidR="0002378C" w:rsidRPr="00463C88" w:rsidRDefault="0002378C" w:rsidP="0002378C">
            <w:pPr>
              <w:spacing w:before="240" w:after="240"/>
              <w:ind w:left="-4"/>
              <w:jc w:val="center"/>
              <w:rPr>
                <w:rFonts w:ascii="Arial" w:hAnsi="Arial" w:cs="Arial"/>
                <w:b/>
                <w:bCs/>
                <w:lang w:val="es-MX"/>
              </w:rPr>
            </w:pPr>
          </w:p>
        </w:tc>
        <w:tc>
          <w:tcPr>
            <w:tcW w:w="336" w:type="dxa"/>
            <w:tcBorders>
              <w:top w:val="single" w:sz="4" w:space="0" w:color="auto"/>
              <w:bottom w:val="single" w:sz="4" w:space="0" w:color="auto"/>
            </w:tcBorders>
            <w:shd w:val="clear" w:color="auto" w:fill="D9D9D9" w:themeFill="background1" w:themeFillShade="D9"/>
          </w:tcPr>
          <w:p w14:paraId="6E14F8EF" w14:textId="77777777" w:rsidR="0002378C" w:rsidRPr="00463C88" w:rsidRDefault="0002378C" w:rsidP="0002378C">
            <w:pPr>
              <w:spacing w:before="240" w:after="240"/>
              <w:ind w:left="-4"/>
              <w:jc w:val="center"/>
              <w:rPr>
                <w:rFonts w:ascii="Arial" w:hAnsi="Arial" w:cs="Arial"/>
                <w:b/>
                <w:bCs/>
                <w:lang w:val="es-MX"/>
              </w:rPr>
            </w:pPr>
          </w:p>
        </w:tc>
        <w:tc>
          <w:tcPr>
            <w:tcW w:w="728" w:type="dxa"/>
            <w:tcBorders>
              <w:top w:val="single" w:sz="4" w:space="0" w:color="auto"/>
              <w:bottom w:val="single" w:sz="4" w:space="0" w:color="auto"/>
            </w:tcBorders>
            <w:shd w:val="clear" w:color="auto" w:fill="D9D9D9" w:themeFill="background1" w:themeFillShade="D9"/>
          </w:tcPr>
          <w:p w14:paraId="06838CCE" w14:textId="77777777" w:rsidR="0002378C" w:rsidRPr="00463C88" w:rsidRDefault="0002378C" w:rsidP="0002378C">
            <w:pPr>
              <w:spacing w:before="240" w:after="240"/>
              <w:ind w:left="-4"/>
              <w:jc w:val="center"/>
              <w:rPr>
                <w:rFonts w:ascii="Arial" w:hAnsi="Arial" w:cs="Arial"/>
                <w:b/>
                <w:bCs/>
                <w:lang w:val="es-MX"/>
              </w:rPr>
            </w:pPr>
          </w:p>
        </w:tc>
      </w:tr>
      <w:tr w:rsidR="00EA00DD" w:rsidRPr="0002378C" w14:paraId="6C76F8E9" w14:textId="7FBD67CA" w:rsidTr="0070249D">
        <w:trPr>
          <w:trHeight w:val="60"/>
        </w:trPr>
        <w:tc>
          <w:tcPr>
            <w:tcW w:w="8223" w:type="dxa"/>
            <w:vAlign w:val="center"/>
          </w:tcPr>
          <w:p w14:paraId="6A5DBBEB" w14:textId="77777777" w:rsidR="0002378C" w:rsidRPr="0002378C" w:rsidRDefault="0002378C" w:rsidP="00766E0F">
            <w:pPr>
              <w:numPr>
                <w:ilvl w:val="0"/>
                <w:numId w:val="50"/>
              </w:numPr>
              <w:spacing w:before="240" w:after="240"/>
              <w:ind w:left="318"/>
              <w:contextualSpacing/>
              <w:jc w:val="both"/>
              <w:rPr>
                <w:rFonts w:ascii="Arial" w:hAnsi="Arial" w:cs="Arial"/>
                <w:lang w:val="es-BO"/>
              </w:rPr>
            </w:pPr>
            <w:r w:rsidRPr="0002378C">
              <w:rPr>
                <w:rFonts w:ascii="Arial" w:hAnsi="Arial" w:cs="Arial"/>
                <w:bCs/>
                <w:lang w:val="es-MX"/>
              </w:rPr>
              <w:t>El pago se efectuará de forma mensual, previa emisión del Informe de Conformidad parcial efectuado por el Fiscal del Servicio.</w:t>
            </w:r>
          </w:p>
          <w:p w14:paraId="28FF224E" w14:textId="77777777" w:rsidR="0002378C" w:rsidRPr="0002378C" w:rsidRDefault="0002378C" w:rsidP="0002378C">
            <w:pPr>
              <w:spacing w:before="240" w:after="240"/>
              <w:ind w:left="318"/>
              <w:contextualSpacing/>
              <w:jc w:val="both"/>
              <w:rPr>
                <w:rFonts w:ascii="Arial" w:hAnsi="Arial" w:cs="Arial"/>
                <w:lang w:val="es-BO"/>
              </w:rPr>
            </w:pPr>
          </w:p>
          <w:p w14:paraId="5ED3CE72" w14:textId="77777777" w:rsidR="0002378C" w:rsidRPr="0002378C" w:rsidRDefault="0002378C" w:rsidP="00766E0F">
            <w:pPr>
              <w:numPr>
                <w:ilvl w:val="0"/>
                <w:numId w:val="50"/>
              </w:numPr>
              <w:spacing w:before="240" w:after="240"/>
              <w:ind w:left="318"/>
              <w:contextualSpacing/>
              <w:jc w:val="both"/>
              <w:rPr>
                <w:rFonts w:ascii="Arial" w:hAnsi="Arial" w:cs="Arial"/>
                <w:lang w:val="es-BO"/>
              </w:rPr>
            </w:pPr>
            <w:r w:rsidRPr="0002378C">
              <w:rPr>
                <w:rFonts w:ascii="Arial" w:hAnsi="Arial" w:cs="Arial"/>
                <w:iCs/>
              </w:rPr>
              <w:t xml:space="preserve">Previo al pago, el Proveedor deberá presentar la factura correspondiente y </w:t>
            </w:r>
            <w:r w:rsidRPr="0002378C">
              <w:rPr>
                <w:rFonts w:ascii="Arial" w:hAnsi="Arial" w:cs="Arial"/>
                <w:lang w:val="es-BO"/>
              </w:rPr>
              <w:t>el Informe de Actividades, que incluya la Planilla de ejecución de servicios en la cual se detalle todos los servicios prestados, el monto y la periodicidad de pago.</w:t>
            </w:r>
          </w:p>
        </w:tc>
        <w:tc>
          <w:tcPr>
            <w:tcW w:w="1407" w:type="dxa"/>
          </w:tcPr>
          <w:p w14:paraId="7EA3C985"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18928F69"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2876304C" w14:textId="77777777" w:rsidR="0002378C" w:rsidRPr="0002378C" w:rsidRDefault="0002378C" w:rsidP="0002378C">
            <w:pPr>
              <w:rPr>
                <w:rFonts w:ascii="Times New Roman" w:hAnsi="Times New Roman"/>
                <w:sz w:val="24"/>
                <w:szCs w:val="24"/>
                <w:lang w:val="en-US"/>
              </w:rPr>
            </w:pPr>
          </w:p>
        </w:tc>
        <w:tc>
          <w:tcPr>
            <w:tcW w:w="728" w:type="dxa"/>
            <w:shd w:val="reverseDiagStripe" w:color="auto" w:fill="auto"/>
          </w:tcPr>
          <w:p w14:paraId="2043AFFD" w14:textId="77777777" w:rsidR="0002378C" w:rsidRPr="0002378C" w:rsidRDefault="0002378C" w:rsidP="0002378C">
            <w:pPr>
              <w:rPr>
                <w:rFonts w:ascii="Times New Roman" w:hAnsi="Times New Roman"/>
                <w:sz w:val="24"/>
                <w:szCs w:val="24"/>
                <w:lang w:val="en-US"/>
              </w:rPr>
            </w:pPr>
          </w:p>
        </w:tc>
      </w:tr>
      <w:tr w:rsidR="00EA00DD" w:rsidRPr="0002378C" w14:paraId="311EBD8F" w14:textId="5FC33D46" w:rsidTr="0070249D">
        <w:trPr>
          <w:trHeight w:val="199"/>
        </w:trPr>
        <w:tc>
          <w:tcPr>
            <w:tcW w:w="8223" w:type="dxa"/>
            <w:shd w:val="clear" w:color="auto" w:fill="D9D9D9" w:themeFill="background1" w:themeFillShade="D9"/>
            <w:vAlign w:val="center"/>
          </w:tcPr>
          <w:p w14:paraId="2B37FDC1" w14:textId="77777777" w:rsidR="0002378C" w:rsidRPr="00463C88" w:rsidRDefault="0002378C" w:rsidP="00766E0F">
            <w:pPr>
              <w:keepNext/>
              <w:numPr>
                <w:ilvl w:val="0"/>
                <w:numId w:val="57"/>
              </w:numPr>
              <w:spacing w:before="240" w:after="240"/>
              <w:ind w:left="318"/>
              <w:outlineLvl w:val="4"/>
              <w:rPr>
                <w:rFonts w:ascii="Arial" w:hAnsi="Arial" w:cs="Arial"/>
                <w:b/>
                <w:bCs/>
              </w:rPr>
            </w:pPr>
            <w:r w:rsidRPr="00463C88">
              <w:rPr>
                <w:rFonts w:ascii="Arial" w:hAnsi="Arial" w:cs="Arial"/>
                <w:b/>
                <w:bCs/>
              </w:rPr>
              <w:lastRenderedPageBreak/>
              <w:t>GARANTIAS</w:t>
            </w:r>
          </w:p>
        </w:tc>
        <w:tc>
          <w:tcPr>
            <w:tcW w:w="1407" w:type="dxa"/>
            <w:shd w:val="clear" w:color="auto" w:fill="D9D9D9" w:themeFill="background1" w:themeFillShade="D9"/>
            <w:vAlign w:val="center"/>
          </w:tcPr>
          <w:p w14:paraId="1E0E9960"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bottom w:val="single" w:sz="4" w:space="0" w:color="auto"/>
            </w:tcBorders>
            <w:shd w:val="clear" w:color="auto" w:fill="D9D9D9" w:themeFill="background1" w:themeFillShade="D9"/>
          </w:tcPr>
          <w:p w14:paraId="5C72E11D" w14:textId="77777777" w:rsidR="0002378C" w:rsidRPr="00463C88" w:rsidRDefault="0002378C" w:rsidP="0002378C">
            <w:pPr>
              <w:ind w:left="-4"/>
              <w:jc w:val="center"/>
              <w:rPr>
                <w:rFonts w:ascii="Arial" w:hAnsi="Arial" w:cs="Arial"/>
                <w:b/>
                <w:bCs/>
                <w:lang w:val="es-MX"/>
              </w:rPr>
            </w:pPr>
          </w:p>
        </w:tc>
        <w:tc>
          <w:tcPr>
            <w:tcW w:w="336" w:type="dxa"/>
            <w:tcBorders>
              <w:bottom w:val="single" w:sz="4" w:space="0" w:color="auto"/>
            </w:tcBorders>
            <w:shd w:val="clear" w:color="auto" w:fill="D9D9D9" w:themeFill="background1" w:themeFillShade="D9"/>
          </w:tcPr>
          <w:p w14:paraId="5FA3A410" w14:textId="77777777" w:rsidR="0002378C" w:rsidRPr="00463C88" w:rsidRDefault="0002378C" w:rsidP="0002378C">
            <w:pPr>
              <w:ind w:left="-4"/>
              <w:jc w:val="center"/>
              <w:rPr>
                <w:rFonts w:ascii="Arial" w:hAnsi="Arial" w:cs="Arial"/>
                <w:b/>
                <w:bCs/>
                <w:lang w:val="es-MX"/>
              </w:rPr>
            </w:pPr>
          </w:p>
        </w:tc>
        <w:tc>
          <w:tcPr>
            <w:tcW w:w="728" w:type="dxa"/>
            <w:tcBorders>
              <w:bottom w:val="single" w:sz="4" w:space="0" w:color="auto"/>
            </w:tcBorders>
            <w:shd w:val="clear" w:color="auto" w:fill="D9D9D9" w:themeFill="background1" w:themeFillShade="D9"/>
          </w:tcPr>
          <w:p w14:paraId="60128164" w14:textId="77777777" w:rsidR="0002378C" w:rsidRPr="00463C88" w:rsidRDefault="0002378C" w:rsidP="0002378C">
            <w:pPr>
              <w:ind w:left="-4"/>
              <w:jc w:val="center"/>
              <w:rPr>
                <w:rFonts w:ascii="Arial" w:hAnsi="Arial" w:cs="Arial"/>
                <w:b/>
                <w:bCs/>
                <w:lang w:val="es-MX"/>
              </w:rPr>
            </w:pPr>
          </w:p>
        </w:tc>
      </w:tr>
      <w:tr w:rsidR="00EA00DD" w:rsidRPr="0002378C" w14:paraId="66D43197" w14:textId="40FAC6CC" w:rsidTr="0070249D">
        <w:trPr>
          <w:trHeight w:val="1949"/>
        </w:trPr>
        <w:tc>
          <w:tcPr>
            <w:tcW w:w="8223" w:type="dxa"/>
            <w:vAlign w:val="center"/>
          </w:tcPr>
          <w:p w14:paraId="035AEDF2" w14:textId="77777777" w:rsidR="0002378C" w:rsidRPr="0002378C" w:rsidRDefault="0002378C" w:rsidP="0002378C">
            <w:pPr>
              <w:jc w:val="both"/>
              <w:rPr>
                <w:rFonts w:ascii="Arial" w:hAnsi="Arial" w:cs="Arial"/>
                <w:color w:val="000000"/>
                <w:lang w:val="es-BO"/>
              </w:rPr>
            </w:pPr>
            <w:r w:rsidRPr="0002378C">
              <w:rPr>
                <w:rFonts w:ascii="Arial" w:hAnsi="Arial" w:cs="Arial"/>
                <w:color w:val="000000"/>
                <w:lang w:val="es-BO"/>
              </w:rPr>
              <w:t>El Proponente adjudicado previo a la firma de contrato deberá presentar una de las garantías establecidas en el artículo 20 del D.S. 0181 de 28 de junio de 2009 (Boleta de Garantía, Boleta de Garantía de Primer Requerimiento o Póliza de Seguro de Caución a Primer Requerimiento) o solicitar la retención del 7% de cada pago mensual, con el objeto de garantizar la conclusión y entrega del objeto del contrato.</w:t>
            </w:r>
          </w:p>
          <w:p w14:paraId="52670BF8" w14:textId="77777777" w:rsidR="0002378C" w:rsidRPr="0002378C" w:rsidRDefault="0002378C" w:rsidP="0002378C">
            <w:pPr>
              <w:jc w:val="both"/>
              <w:rPr>
                <w:rFonts w:ascii="Arial" w:hAnsi="Arial" w:cs="Arial"/>
                <w:color w:val="000000"/>
                <w:lang w:val="es-BO"/>
              </w:rPr>
            </w:pPr>
          </w:p>
          <w:p w14:paraId="564305A1" w14:textId="77777777" w:rsidR="0002378C" w:rsidRPr="0002378C" w:rsidRDefault="0002378C" w:rsidP="0002378C">
            <w:pPr>
              <w:jc w:val="both"/>
              <w:rPr>
                <w:rFonts w:ascii="Arial" w:hAnsi="Arial" w:cs="Arial"/>
                <w:b/>
                <w:lang w:val="es-BO"/>
              </w:rPr>
            </w:pPr>
            <w:r w:rsidRPr="0002378C">
              <w:rPr>
                <w:rFonts w:ascii="Arial" w:hAnsi="Arial" w:cs="Arial"/>
                <w:b/>
                <w:lang w:val="es-BO"/>
              </w:rPr>
              <w:t>El importe de dicha garantía en caso de cualquier incumplimiento contractual incurrido por el Proveedor, será consolidado a favor del BCB sin necesidad de ningún trámite o acción judicial. La garantía será devuelta después de la emisión del Certificado de Cumplimiento de Contrato emitido por la Gerencia de Administración del BCB.</w:t>
            </w:r>
          </w:p>
        </w:tc>
        <w:tc>
          <w:tcPr>
            <w:tcW w:w="1407" w:type="dxa"/>
          </w:tcPr>
          <w:p w14:paraId="643BD7D7"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454C4E12"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79FAB869" w14:textId="77777777" w:rsidR="0002378C" w:rsidRPr="0002378C" w:rsidRDefault="0002378C" w:rsidP="0002378C">
            <w:pPr>
              <w:rPr>
                <w:rFonts w:ascii="Times New Roman" w:hAnsi="Times New Roman"/>
                <w:sz w:val="24"/>
                <w:szCs w:val="24"/>
                <w:lang w:val="en-US"/>
              </w:rPr>
            </w:pPr>
          </w:p>
        </w:tc>
        <w:tc>
          <w:tcPr>
            <w:tcW w:w="728" w:type="dxa"/>
            <w:shd w:val="reverseDiagStripe" w:color="auto" w:fill="auto"/>
          </w:tcPr>
          <w:p w14:paraId="6FA96868" w14:textId="77777777" w:rsidR="0002378C" w:rsidRPr="0002378C" w:rsidRDefault="0002378C" w:rsidP="0002378C">
            <w:pPr>
              <w:rPr>
                <w:rFonts w:ascii="Times New Roman" w:hAnsi="Times New Roman"/>
                <w:sz w:val="24"/>
                <w:szCs w:val="24"/>
                <w:lang w:val="en-US"/>
              </w:rPr>
            </w:pPr>
          </w:p>
        </w:tc>
      </w:tr>
      <w:tr w:rsidR="00EA00DD" w:rsidRPr="0002378C" w14:paraId="4B6098F9" w14:textId="511757FD" w:rsidTr="0070249D">
        <w:trPr>
          <w:trHeight w:val="229"/>
        </w:trPr>
        <w:tc>
          <w:tcPr>
            <w:tcW w:w="8223" w:type="dxa"/>
            <w:shd w:val="clear" w:color="auto" w:fill="D9D9D9" w:themeFill="background1" w:themeFillShade="D9"/>
            <w:vAlign w:val="center"/>
          </w:tcPr>
          <w:p w14:paraId="757F4991" w14:textId="77777777" w:rsidR="0002378C" w:rsidRPr="00463C88" w:rsidRDefault="0002378C" w:rsidP="00766E0F">
            <w:pPr>
              <w:keepNext/>
              <w:numPr>
                <w:ilvl w:val="0"/>
                <w:numId w:val="57"/>
              </w:numPr>
              <w:spacing w:before="240" w:after="240"/>
              <w:ind w:left="318"/>
              <w:jc w:val="both"/>
              <w:outlineLvl w:val="0"/>
              <w:rPr>
                <w:rFonts w:ascii="Arial" w:hAnsi="Arial" w:cs="Arial"/>
                <w:b/>
                <w:lang w:val="es-ES_tradnl"/>
              </w:rPr>
            </w:pPr>
            <w:r w:rsidRPr="00463C88">
              <w:rPr>
                <w:rFonts w:ascii="Arial" w:hAnsi="Arial" w:cs="Arial"/>
                <w:b/>
                <w:lang w:val="es-ES_tradnl"/>
              </w:rPr>
              <w:t>CONFIDENCIALIDAD</w:t>
            </w:r>
          </w:p>
        </w:tc>
        <w:tc>
          <w:tcPr>
            <w:tcW w:w="1407" w:type="dxa"/>
            <w:shd w:val="clear" w:color="auto" w:fill="D9D9D9" w:themeFill="background1" w:themeFillShade="D9"/>
            <w:vAlign w:val="center"/>
          </w:tcPr>
          <w:p w14:paraId="2F36261B"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bottom w:val="single" w:sz="4" w:space="0" w:color="auto"/>
            </w:tcBorders>
            <w:shd w:val="clear" w:color="auto" w:fill="D9D9D9" w:themeFill="background1" w:themeFillShade="D9"/>
          </w:tcPr>
          <w:p w14:paraId="2E08A06C" w14:textId="77777777" w:rsidR="0002378C" w:rsidRPr="00463C88" w:rsidRDefault="0002378C" w:rsidP="0002378C">
            <w:pPr>
              <w:ind w:left="-4"/>
              <w:jc w:val="center"/>
              <w:rPr>
                <w:rFonts w:ascii="Arial" w:hAnsi="Arial" w:cs="Arial"/>
                <w:b/>
                <w:bCs/>
                <w:lang w:val="es-MX"/>
              </w:rPr>
            </w:pPr>
          </w:p>
        </w:tc>
        <w:tc>
          <w:tcPr>
            <w:tcW w:w="336" w:type="dxa"/>
            <w:tcBorders>
              <w:bottom w:val="single" w:sz="4" w:space="0" w:color="auto"/>
            </w:tcBorders>
            <w:shd w:val="clear" w:color="auto" w:fill="D9D9D9" w:themeFill="background1" w:themeFillShade="D9"/>
          </w:tcPr>
          <w:p w14:paraId="5E28230B" w14:textId="77777777" w:rsidR="0002378C" w:rsidRPr="00463C88" w:rsidRDefault="0002378C" w:rsidP="0002378C">
            <w:pPr>
              <w:ind w:left="-4"/>
              <w:jc w:val="center"/>
              <w:rPr>
                <w:rFonts w:ascii="Arial" w:hAnsi="Arial" w:cs="Arial"/>
                <w:b/>
                <w:bCs/>
                <w:lang w:val="es-MX"/>
              </w:rPr>
            </w:pPr>
          </w:p>
        </w:tc>
        <w:tc>
          <w:tcPr>
            <w:tcW w:w="728" w:type="dxa"/>
            <w:tcBorders>
              <w:bottom w:val="single" w:sz="4" w:space="0" w:color="auto"/>
            </w:tcBorders>
            <w:shd w:val="clear" w:color="auto" w:fill="D9D9D9" w:themeFill="background1" w:themeFillShade="D9"/>
          </w:tcPr>
          <w:p w14:paraId="079768A5" w14:textId="77777777" w:rsidR="0002378C" w:rsidRPr="00463C88" w:rsidRDefault="0002378C" w:rsidP="0002378C">
            <w:pPr>
              <w:ind w:left="-4"/>
              <w:jc w:val="center"/>
              <w:rPr>
                <w:rFonts w:ascii="Arial" w:hAnsi="Arial" w:cs="Arial"/>
                <w:b/>
                <w:bCs/>
                <w:lang w:val="es-MX"/>
              </w:rPr>
            </w:pPr>
          </w:p>
        </w:tc>
      </w:tr>
      <w:tr w:rsidR="00EA00DD" w:rsidRPr="0002378C" w14:paraId="1F1CE5A9" w14:textId="56962C5A" w:rsidTr="0070249D">
        <w:trPr>
          <w:trHeight w:val="453"/>
        </w:trPr>
        <w:tc>
          <w:tcPr>
            <w:tcW w:w="8223" w:type="dxa"/>
            <w:vAlign w:val="center"/>
          </w:tcPr>
          <w:p w14:paraId="53D96704" w14:textId="77777777" w:rsidR="0002378C" w:rsidRPr="0002378C" w:rsidRDefault="0002378C" w:rsidP="002617ED">
            <w:pPr>
              <w:keepNext/>
              <w:spacing w:before="240" w:after="240"/>
              <w:ind w:left="-11"/>
              <w:jc w:val="both"/>
              <w:outlineLvl w:val="0"/>
              <w:rPr>
                <w:rFonts w:ascii="Arial" w:hAnsi="Arial" w:cs="Arial"/>
                <w:bCs/>
                <w:lang w:val="es-ES_tradnl"/>
              </w:rPr>
            </w:pPr>
            <w:r w:rsidRPr="0002378C">
              <w:rPr>
                <w:rFonts w:ascii="Arial" w:hAnsi="Arial" w:cs="Arial"/>
                <w:bCs/>
                <w:lang w:val="es-ES_tradnl"/>
              </w:rPr>
              <w:t>El Proveedor se comprometerá a guardar absoluta confidencialidad sobre la información a la que tenga acceso durante la ejecución del servicio.</w:t>
            </w:r>
          </w:p>
        </w:tc>
        <w:tc>
          <w:tcPr>
            <w:tcW w:w="1407" w:type="dxa"/>
          </w:tcPr>
          <w:p w14:paraId="5651E722"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243F8D73" w14:textId="77777777" w:rsidR="0002378C" w:rsidRPr="0002378C" w:rsidRDefault="0002378C" w:rsidP="0002378C">
            <w:pPr>
              <w:rPr>
                <w:rFonts w:ascii="Times New Roman" w:hAnsi="Times New Roman"/>
                <w:sz w:val="24"/>
                <w:szCs w:val="24"/>
                <w:lang w:val="en-US"/>
              </w:rPr>
            </w:pPr>
          </w:p>
        </w:tc>
        <w:tc>
          <w:tcPr>
            <w:tcW w:w="336" w:type="dxa"/>
            <w:shd w:val="reverseDiagStripe" w:color="auto" w:fill="auto"/>
          </w:tcPr>
          <w:p w14:paraId="44BF093B" w14:textId="77777777" w:rsidR="0002378C" w:rsidRPr="0002378C" w:rsidRDefault="0002378C" w:rsidP="0002378C">
            <w:pPr>
              <w:rPr>
                <w:rFonts w:ascii="Times New Roman" w:hAnsi="Times New Roman"/>
                <w:sz w:val="24"/>
                <w:szCs w:val="24"/>
                <w:lang w:val="en-US"/>
              </w:rPr>
            </w:pPr>
          </w:p>
        </w:tc>
        <w:tc>
          <w:tcPr>
            <w:tcW w:w="728" w:type="dxa"/>
            <w:shd w:val="reverseDiagStripe" w:color="auto" w:fill="auto"/>
          </w:tcPr>
          <w:p w14:paraId="5A304B31" w14:textId="77777777" w:rsidR="0002378C" w:rsidRPr="0002378C" w:rsidRDefault="0002378C" w:rsidP="0002378C">
            <w:pPr>
              <w:rPr>
                <w:rFonts w:ascii="Times New Roman" w:hAnsi="Times New Roman"/>
                <w:sz w:val="24"/>
                <w:szCs w:val="24"/>
                <w:lang w:val="en-US"/>
              </w:rPr>
            </w:pPr>
          </w:p>
        </w:tc>
      </w:tr>
      <w:tr w:rsidR="00EA00DD" w:rsidRPr="0002378C" w14:paraId="0E9E3C79" w14:textId="09C1701E" w:rsidTr="0070249D">
        <w:trPr>
          <w:trHeight w:val="413"/>
        </w:trPr>
        <w:tc>
          <w:tcPr>
            <w:tcW w:w="8223" w:type="dxa"/>
            <w:tcBorders>
              <w:bottom w:val="single" w:sz="4" w:space="0" w:color="auto"/>
            </w:tcBorders>
            <w:shd w:val="clear" w:color="auto" w:fill="D9D9D9" w:themeFill="background1" w:themeFillShade="D9"/>
            <w:vAlign w:val="center"/>
          </w:tcPr>
          <w:p w14:paraId="32A343DC" w14:textId="77777777" w:rsidR="0002378C" w:rsidRPr="00463C88" w:rsidRDefault="0002378C" w:rsidP="00766E0F">
            <w:pPr>
              <w:keepNext/>
              <w:numPr>
                <w:ilvl w:val="0"/>
                <w:numId w:val="57"/>
              </w:numPr>
              <w:spacing w:before="240" w:after="240"/>
              <w:ind w:left="318"/>
              <w:jc w:val="both"/>
              <w:outlineLvl w:val="0"/>
              <w:rPr>
                <w:rFonts w:ascii="Arial" w:hAnsi="Arial" w:cs="Arial"/>
                <w:b/>
                <w:lang w:val="es-ES_tradnl"/>
              </w:rPr>
            </w:pPr>
            <w:r w:rsidRPr="00463C88">
              <w:rPr>
                <w:rFonts w:ascii="Arial" w:hAnsi="Arial" w:cs="Arial"/>
                <w:b/>
                <w:lang w:val="es-ES_tradnl"/>
              </w:rPr>
              <w:t>MULTAS</w:t>
            </w:r>
          </w:p>
        </w:tc>
        <w:tc>
          <w:tcPr>
            <w:tcW w:w="1407" w:type="dxa"/>
            <w:tcBorders>
              <w:bottom w:val="single" w:sz="4" w:space="0" w:color="auto"/>
            </w:tcBorders>
            <w:shd w:val="clear" w:color="auto" w:fill="D9D9D9" w:themeFill="background1" w:themeFillShade="D9"/>
            <w:vAlign w:val="center"/>
          </w:tcPr>
          <w:p w14:paraId="3C6F22FE" w14:textId="77777777" w:rsidR="0002378C" w:rsidRPr="007D5E3B" w:rsidRDefault="0002378C" w:rsidP="0002378C">
            <w:pPr>
              <w:ind w:left="-4"/>
              <w:jc w:val="center"/>
              <w:rPr>
                <w:rFonts w:ascii="Arial" w:hAnsi="Arial" w:cs="Arial"/>
                <w:b/>
                <w:bCs/>
                <w:sz w:val="14"/>
                <w:szCs w:val="14"/>
              </w:rPr>
            </w:pPr>
            <w:r w:rsidRPr="007D5E3B">
              <w:rPr>
                <w:rFonts w:ascii="Arial" w:hAnsi="Arial" w:cs="Arial"/>
                <w:b/>
                <w:bCs/>
                <w:sz w:val="14"/>
                <w:szCs w:val="14"/>
                <w:lang w:val="es-MX"/>
              </w:rPr>
              <w:t>MANIFESTAR ACEPTACIÓN</w:t>
            </w:r>
          </w:p>
        </w:tc>
        <w:tc>
          <w:tcPr>
            <w:tcW w:w="336" w:type="dxa"/>
            <w:tcBorders>
              <w:bottom w:val="single" w:sz="4" w:space="0" w:color="auto"/>
            </w:tcBorders>
            <w:shd w:val="clear" w:color="auto" w:fill="D9D9D9" w:themeFill="background1" w:themeFillShade="D9"/>
          </w:tcPr>
          <w:p w14:paraId="7F0C8221" w14:textId="77777777" w:rsidR="0002378C" w:rsidRPr="00463C88" w:rsidRDefault="0002378C" w:rsidP="0002378C">
            <w:pPr>
              <w:ind w:left="-4"/>
              <w:jc w:val="center"/>
              <w:rPr>
                <w:rFonts w:ascii="Arial" w:hAnsi="Arial" w:cs="Arial"/>
                <w:b/>
                <w:bCs/>
                <w:lang w:val="es-MX"/>
              </w:rPr>
            </w:pPr>
          </w:p>
        </w:tc>
        <w:tc>
          <w:tcPr>
            <w:tcW w:w="336" w:type="dxa"/>
            <w:tcBorders>
              <w:bottom w:val="single" w:sz="4" w:space="0" w:color="auto"/>
            </w:tcBorders>
            <w:shd w:val="clear" w:color="auto" w:fill="D9D9D9" w:themeFill="background1" w:themeFillShade="D9"/>
          </w:tcPr>
          <w:p w14:paraId="644F13B2" w14:textId="77777777" w:rsidR="0002378C" w:rsidRPr="00463C88" w:rsidRDefault="0002378C" w:rsidP="0002378C">
            <w:pPr>
              <w:ind w:left="-4"/>
              <w:jc w:val="center"/>
              <w:rPr>
                <w:rFonts w:ascii="Arial" w:hAnsi="Arial" w:cs="Arial"/>
                <w:b/>
                <w:bCs/>
                <w:lang w:val="es-MX"/>
              </w:rPr>
            </w:pPr>
          </w:p>
        </w:tc>
        <w:tc>
          <w:tcPr>
            <w:tcW w:w="728" w:type="dxa"/>
            <w:tcBorders>
              <w:bottom w:val="single" w:sz="4" w:space="0" w:color="auto"/>
            </w:tcBorders>
            <w:shd w:val="clear" w:color="auto" w:fill="D9D9D9" w:themeFill="background1" w:themeFillShade="D9"/>
          </w:tcPr>
          <w:p w14:paraId="5CF6F627" w14:textId="77777777" w:rsidR="0002378C" w:rsidRPr="00463C88" w:rsidRDefault="0002378C" w:rsidP="0002378C">
            <w:pPr>
              <w:ind w:left="-4"/>
              <w:jc w:val="center"/>
              <w:rPr>
                <w:rFonts w:ascii="Arial" w:hAnsi="Arial" w:cs="Arial"/>
                <w:b/>
                <w:bCs/>
                <w:lang w:val="es-MX"/>
              </w:rPr>
            </w:pPr>
          </w:p>
        </w:tc>
      </w:tr>
      <w:tr w:rsidR="00EA00DD" w:rsidRPr="0002378C" w14:paraId="62FBC5BC" w14:textId="094E2C69" w:rsidTr="0070249D">
        <w:trPr>
          <w:trHeight w:val="890"/>
        </w:trPr>
        <w:tc>
          <w:tcPr>
            <w:tcW w:w="8223" w:type="dxa"/>
            <w:tcBorders>
              <w:top w:val="single" w:sz="4" w:space="0" w:color="auto"/>
              <w:left w:val="single" w:sz="4" w:space="0" w:color="auto"/>
              <w:bottom w:val="nil"/>
              <w:right w:val="single" w:sz="4" w:space="0" w:color="auto"/>
            </w:tcBorders>
            <w:vAlign w:val="center"/>
          </w:tcPr>
          <w:p w14:paraId="6782AB65" w14:textId="77777777" w:rsidR="0002378C" w:rsidRPr="0002378C" w:rsidRDefault="0002378C" w:rsidP="0002378C">
            <w:pPr>
              <w:spacing w:before="240" w:after="240"/>
              <w:jc w:val="both"/>
              <w:rPr>
                <w:rFonts w:ascii="Arial" w:hAnsi="Arial" w:cs="Arial"/>
                <w:b/>
                <w:lang w:val="es-BO"/>
              </w:rPr>
            </w:pPr>
            <w:r w:rsidRPr="0002378C">
              <w:rPr>
                <w:rFonts w:ascii="Arial" w:hAnsi="Arial" w:cs="Arial"/>
                <w:b/>
                <w:lang w:val="es-BO"/>
              </w:rPr>
              <w:t>De evidenciarse faltas al inicio del servicio, se aplicarán las siguientes multas:</w:t>
            </w:r>
          </w:p>
          <w:p w14:paraId="03EE11BA" w14:textId="77777777" w:rsidR="0002378C" w:rsidRPr="002617ED" w:rsidRDefault="0002378C" w:rsidP="00766E0F">
            <w:pPr>
              <w:numPr>
                <w:ilvl w:val="1"/>
                <w:numId w:val="44"/>
              </w:numPr>
              <w:spacing w:before="240" w:after="240"/>
              <w:ind w:left="318"/>
              <w:contextualSpacing/>
              <w:jc w:val="both"/>
              <w:rPr>
                <w:rFonts w:ascii="Arial" w:hAnsi="Arial" w:cs="Arial"/>
                <w:b/>
                <w:bCs/>
              </w:rPr>
            </w:pPr>
            <w:r w:rsidRPr="0002378C">
              <w:rPr>
                <w:rFonts w:ascii="Arial" w:hAnsi="Arial" w:cs="Arial"/>
                <w:lang w:val="es-BO"/>
              </w:rPr>
              <w:t>Por no comunicar por escrito al Departamento de Bienes y Servicios, los números telefónicos de contacto, se aplicará la multa de Bs50,00 (Cincuenta 00/100 bolivianos), descontada de cada pago mensual y hasta que no se regularice esta situación.</w:t>
            </w:r>
          </w:p>
          <w:p w14:paraId="1AF63FCC" w14:textId="77777777" w:rsidR="002617ED" w:rsidRPr="0002378C" w:rsidRDefault="002617ED" w:rsidP="002617ED">
            <w:pPr>
              <w:spacing w:before="240" w:after="240"/>
              <w:ind w:left="318"/>
              <w:contextualSpacing/>
              <w:jc w:val="both"/>
              <w:rPr>
                <w:rFonts w:ascii="Arial" w:hAnsi="Arial" w:cs="Arial"/>
                <w:b/>
                <w:bCs/>
              </w:rPr>
            </w:pPr>
          </w:p>
        </w:tc>
        <w:tc>
          <w:tcPr>
            <w:tcW w:w="1407" w:type="dxa"/>
            <w:tcBorders>
              <w:top w:val="single" w:sz="4" w:space="0" w:color="auto"/>
              <w:left w:val="single" w:sz="4" w:space="0" w:color="auto"/>
              <w:bottom w:val="nil"/>
              <w:right w:val="single" w:sz="4" w:space="0" w:color="auto"/>
            </w:tcBorders>
          </w:tcPr>
          <w:p w14:paraId="73FA437B"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14629036"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nil"/>
              <w:right w:val="single" w:sz="4" w:space="0" w:color="auto"/>
            </w:tcBorders>
            <w:shd w:val="reverseDiagStripe" w:color="auto" w:fill="auto"/>
          </w:tcPr>
          <w:p w14:paraId="292EA080"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nil"/>
              <w:right w:val="single" w:sz="4" w:space="0" w:color="auto"/>
            </w:tcBorders>
            <w:shd w:val="reverseDiagStripe" w:color="auto" w:fill="auto"/>
          </w:tcPr>
          <w:p w14:paraId="170A5D63" w14:textId="77777777" w:rsidR="0002378C" w:rsidRPr="0002378C" w:rsidRDefault="0002378C" w:rsidP="0002378C">
            <w:pPr>
              <w:rPr>
                <w:rFonts w:ascii="Times New Roman" w:hAnsi="Times New Roman"/>
                <w:sz w:val="24"/>
                <w:szCs w:val="24"/>
                <w:lang w:val="en-US"/>
              </w:rPr>
            </w:pPr>
          </w:p>
        </w:tc>
      </w:tr>
      <w:tr w:rsidR="00EA00DD" w:rsidRPr="0002378C" w14:paraId="7EE32DB6" w14:textId="03AD5D02" w:rsidTr="0070249D">
        <w:trPr>
          <w:trHeight w:val="453"/>
        </w:trPr>
        <w:tc>
          <w:tcPr>
            <w:tcW w:w="8223" w:type="dxa"/>
            <w:tcBorders>
              <w:top w:val="nil"/>
              <w:left w:val="single" w:sz="4" w:space="0" w:color="auto"/>
              <w:bottom w:val="nil"/>
              <w:right w:val="single" w:sz="4" w:space="0" w:color="auto"/>
            </w:tcBorders>
            <w:vAlign w:val="center"/>
          </w:tcPr>
          <w:p w14:paraId="6FDDA778" w14:textId="77777777" w:rsidR="0002378C" w:rsidRPr="0002378C" w:rsidRDefault="0002378C" w:rsidP="0002378C">
            <w:pPr>
              <w:tabs>
                <w:tab w:val="left" w:pos="8470"/>
              </w:tabs>
              <w:spacing w:after="240"/>
              <w:ind w:right="74"/>
              <w:jc w:val="both"/>
              <w:rPr>
                <w:rFonts w:ascii="Arial" w:hAnsi="Arial" w:cs="Arial"/>
                <w:b/>
                <w:bCs/>
              </w:rPr>
            </w:pPr>
            <w:r w:rsidRPr="0002378C">
              <w:rPr>
                <w:rFonts w:ascii="Arial" w:hAnsi="Arial" w:cs="Arial"/>
                <w:b/>
                <w:bCs/>
              </w:rPr>
              <w:t>A partir de este numeral, las multas serán cobradas por cuantas veces se incurra en la falta y en el mes correspondiente.</w:t>
            </w:r>
          </w:p>
          <w:p w14:paraId="256E8F32" w14:textId="77777777" w:rsidR="0002378C" w:rsidRPr="0002378C" w:rsidRDefault="0002378C" w:rsidP="00766E0F">
            <w:pPr>
              <w:numPr>
                <w:ilvl w:val="1"/>
                <w:numId w:val="44"/>
              </w:numPr>
              <w:spacing w:after="240"/>
              <w:ind w:left="318"/>
              <w:contextualSpacing/>
              <w:jc w:val="both"/>
              <w:rPr>
                <w:rFonts w:ascii="Arial" w:hAnsi="Arial" w:cs="Arial"/>
                <w:b/>
                <w:bCs/>
              </w:rPr>
            </w:pPr>
            <w:r w:rsidRPr="0002378C">
              <w:rPr>
                <w:rFonts w:ascii="Arial" w:hAnsi="Arial" w:cs="Arial"/>
              </w:rPr>
              <w:t>Por la falta injustificada para la prestación del servicio, se aplicará la multa de Bs500,00 (Quinientos 00/100 Bolivianos).</w:t>
            </w:r>
          </w:p>
          <w:p w14:paraId="1D783A85" w14:textId="77777777" w:rsidR="0002378C" w:rsidRPr="0002378C" w:rsidRDefault="0002378C" w:rsidP="0002378C">
            <w:pPr>
              <w:spacing w:after="240"/>
              <w:ind w:left="318"/>
              <w:contextualSpacing/>
              <w:jc w:val="both"/>
              <w:rPr>
                <w:rFonts w:ascii="Arial" w:hAnsi="Arial" w:cs="Arial"/>
                <w:b/>
                <w:bCs/>
              </w:rPr>
            </w:pPr>
            <w:r w:rsidRPr="0002378C">
              <w:rPr>
                <w:rFonts w:ascii="Arial" w:hAnsi="Arial" w:cs="Arial"/>
                <w:lang w:val="es-MX"/>
              </w:rPr>
              <w:t>Durante la vigencia del contrato, la no prestación del servicio se admitirá únicamente hasta un límite de dos (2) veces continuas, o tres (3) discontinuas, en caso de sobrepasar dicho límite el BCB podrá resolver el Contrato.</w:t>
            </w:r>
            <w:r w:rsidRPr="0002378C">
              <w:rPr>
                <w:rFonts w:ascii="Arial" w:hAnsi="Arial" w:cs="Arial"/>
              </w:rPr>
              <w:t xml:space="preserve"> </w:t>
            </w:r>
          </w:p>
        </w:tc>
        <w:tc>
          <w:tcPr>
            <w:tcW w:w="1407" w:type="dxa"/>
            <w:tcBorders>
              <w:top w:val="nil"/>
              <w:left w:val="single" w:sz="4" w:space="0" w:color="auto"/>
              <w:bottom w:val="nil"/>
              <w:right w:val="single" w:sz="4" w:space="0" w:color="auto"/>
            </w:tcBorders>
          </w:tcPr>
          <w:p w14:paraId="2869D37D"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3CE65FBA"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541957C8"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2CD5D87D" w14:textId="77777777" w:rsidR="0002378C" w:rsidRPr="0002378C" w:rsidRDefault="0002378C" w:rsidP="0002378C">
            <w:pPr>
              <w:rPr>
                <w:rFonts w:ascii="Times New Roman" w:hAnsi="Times New Roman"/>
                <w:sz w:val="24"/>
                <w:szCs w:val="24"/>
                <w:lang w:val="en-US"/>
              </w:rPr>
            </w:pPr>
          </w:p>
        </w:tc>
      </w:tr>
      <w:tr w:rsidR="00EA00DD" w:rsidRPr="0002378C" w14:paraId="7A41724B" w14:textId="22DF072F" w:rsidTr="002A3603">
        <w:trPr>
          <w:trHeight w:val="453"/>
        </w:trPr>
        <w:tc>
          <w:tcPr>
            <w:tcW w:w="8223" w:type="dxa"/>
            <w:tcBorders>
              <w:top w:val="nil"/>
              <w:left w:val="single" w:sz="4" w:space="0" w:color="auto"/>
              <w:bottom w:val="nil"/>
              <w:right w:val="single" w:sz="4" w:space="0" w:color="auto"/>
            </w:tcBorders>
            <w:vAlign w:val="center"/>
          </w:tcPr>
          <w:p w14:paraId="6C5D8E02" w14:textId="77777777" w:rsidR="0002378C" w:rsidRPr="0002378C" w:rsidRDefault="0002378C" w:rsidP="00766E0F">
            <w:pPr>
              <w:numPr>
                <w:ilvl w:val="1"/>
                <w:numId w:val="44"/>
              </w:numPr>
              <w:spacing w:after="240"/>
              <w:ind w:left="318"/>
              <w:contextualSpacing/>
              <w:jc w:val="both"/>
              <w:rPr>
                <w:rFonts w:ascii="Arial" w:hAnsi="Arial" w:cs="Arial"/>
                <w:b/>
                <w:bCs/>
              </w:rPr>
            </w:pPr>
            <w:r w:rsidRPr="0002378C">
              <w:rPr>
                <w:rFonts w:ascii="Arial" w:hAnsi="Arial" w:cs="Arial"/>
              </w:rPr>
              <w:t>Por el retraso mayor a diez (10) minutos en el ingreso a la prestación del servicio, se aplicará una multa de Bs50,00 (Cincuenta 00/100 Bolivianos).</w:t>
            </w:r>
          </w:p>
          <w:p w14:paraId="5C1DDC55" w14:textId="77777777" w:rsidR="0002378C" w:rsidRPr="0002378C" w:rsidRDefault="0002378C" w:rsidP="0002378C">
            <w:pPr>
              <w:spacing w:after="240"/>
              <w:ind w:left="318"/>
              <w:contextualSpacing/>
              <w:jc w:val="both"/>
              <w:rPr>
                <w:rFonts w:ascii="Arial" w:hAnsi="Arial" w:cs="Arial"/>
                <w:lang w:val="es-BO"/>
              </w:rPr>
            </w:pPr>
          </w:p>
          <w:p w14:paraId="009AA198" w14:textId="77777777" w:rsidR="0002378C" w:rsidRPr="0002378C" w:rsidRDefault="0002378C" w:rsidP="0002378C">
            <w:pPr>
              <w:spacing w:after="240"/>
              <w:ind w:left="318"/>
              <w:contextualSpacing/>
              <w:jc w:val="both"/>
              <w:rPr>
                <w:rFonts w:ascii="Arial" w:hAnsi="Arial" w:cs="Arial"/>
                <w:b/>
                <w:bCs/>
              </w:rPr>
            </w:pPr>
            <w:r w:rsidRPr="0002378C">
              <w:rPr>
                <w:rFonts w:ascii="Arial" w:hAnsi="Arial" w:cs="Arial"/>
                <w:lang w:val="es-BO"/>
              </w:rPr>
              <w:t>El control de asistencia será verificado en el reporte respectivo</w:t>
            </w:r>
          </w:p>
        </w:tc>
        <w:tc>
          <w:tcPr>
            <w:tcW w:w="1407" w:type="dxa"/>
            <w:tcBorders>
              <w:top w:val="nil"/>
              <w:left w:val="single" w:sz="4" w:space="0" w:color="auto"/>
              <w:bottom w:val="nil"/>
              <w:right w:val="single" w:sz="4" w:space="0" w:color="auto"/>
            </w:tcBorders>
          </w:tcPr>
          <w:p w14:paraId="4735E93C"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4BD42922"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7E6FCAF9"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61234C65" w14:textId="77777777" w:rsidR="0002378C" w:rsidRPr="0002378C" w:rsidRDefault="0002378C" w:rsidP="0002378C">
            <w:pPr>
              <w:rPr>
                <w:rFonts w:ascii="Times New Roman" w:hAnsi="Times New Roman"/>
                <w:sz w:val="24"/>
                <w:szCs w:val="24"/>
                <w:lang w:val="en-US"/>
              </w:rPr>
            </w:pPr>
          </w:p>
        </w:tc>
      </w:tr>
      <w:tr w:rsidR="00EA00DD" w:rsidRPr="0002378C" w14:paraId="6221EFF1" w14:textId="2236B2FB" w:rsidTr="002A3603">
        <w:trPr>
          <w:trHeight w:val="453"/>
        </w:trPr>
        <w:tc>
          <w:tcPr>
            <w:tcW w:w="8223" w:type="dxa"/>
            <w:tcBorders>
              <w:top w:val="nil"/>
              <w:left w:val="single" w:sz="4" w:space="0" w:color="auto"/>
              <w:bottom w:val="single" w:sz="4" w:space="0" w:color="auto"/>
              <w:right w:val="single" w:sz="4" w:space="0" w:color="auto"/>
            </w:tcBorders>
            <w:vAlign w:val="center"/>
          </w:tcPr>
          <w:p w14:paraId="3BCAA833" w14:textId="77777777" w:rsidR="0002378C" w:rsidRPr="0002378C" w:rsidRDefault="0002378C" w:rsidP="00766E0F">
            <w:pPr>
              <w:numPr>
                <w:ilvl w:val="0"/>
                <w:numId w:val="55"/>
              </w:numPr>
              <w:spacing w:after="240"/>
              <w:ind w:left="318"/>
              <w:jc w:val="both"/>
              <w:rPr>
                <w:rFonts w:ascii="Arial" w:hAnsi="Arial" w:cs="Arial"/>
                <w:b/>
                <w:bCs/>
              </w:rPr>
            </w:pPr>
            <w:r w:rsidRPr="0002378C">
              <w:rPr>
                <w:rFonts w:ascii="Arial" w:hAnsi="Arial" w:cs="Arial"/>
                <w:iCs/>
              </w:rPr>
              <w:t>Por incumplimiento a las tareas señaladas en el numeral 1 del punto B, se aplicará la multa de Bs200,00 (Doscientos 00/100 Bolivianos).</w:t>
            </w:r>
          </w:p>
        </w:tc>
        <w:tc>
          <w:tcPr>
            <w:tcW w:w="1407" w:type="dxa"/>
            <w:tcBorders>
              <w:top w:val="nil"/>
              <w:left w:val="single" w:sz="4" w:space="0" w:color="auto"/>
              <w:bottom w:val="single" w:sz="4" w:space="0" w:color="auto"/>
              <w:right w:val="single" w:sz="4" w:space="0" w:color="auto"/>
            </w:tcBorders>
          </w:tcPr>
          <w:p w14:paraId="68A3773B"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5E21BBAD"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77AAD559"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277D1D6E" w14:textId="77777777" w:rsidR="0002378C" w:rsidRPr="0002378C" w:rsidRDefault="0002378C" w:rsidP="0002378C">
            <w:pPr>
              <w:rPr>
                <w:rFonts w:ascii="Times New Roman" w:hAnsi="Times New Roman"/>
                <w:sz w:val="24"/>
                <w:szCs w:val="24"/>
                <w:lang w:val="en-US"/>
              </w:rPr>
            </w:pPr>
          </w:p>
        </w:tc>
      </w:tr>
      <w:tr w:rsidR="00EA00DD" w:rsidRPr="0002378C" w14:paraId="68BAE2E7" w14:textId="05DEBB10" w:rsidTr="002A3603">
        <w:trPr>
          <w:trHeight w:val="453"/>
        </w:trPr>
        <w:tc>
          <w:tcPr>
            <w:tcW w:w="8223" w:type="dxa"/>
            <w:tcBorders>
              <w:top w:val="single" w:sz="4" w:space="0" w:color="auto"/>
              <w:left w:val="single" w:sz="4" w:space="0" w:color="auto"/>
              <w:bottom w:val="nil"/>
              <w:right w:val="single" w:sz="4" w:space="0" w:color="auto"/>
            </w:tcBorders>
            <w:vAlign w:val="center"/>
          </w:tcPr>
          <w:p w14:paraId="4AFEE4C4" w14:textId="77777777" w:rsidR="0002378C" w:rsidRPr="0002378C" w:rsidRDefault="0002378C" w:rsidP="00766E0F">
            <w:pPr>
              <w:numPr>
                <w:ilvl w:val="0"/>
                <w:numId w:val="55"/>
              </w:numPr>
              <w:spacing w:after="240"/>
              <w:ind w:left="318"/>
              <w:jc w:val="both"/>
              <w:rPr>
                <w:rFonts w:ascii="Arial" w:hAnsi="Arial" w:cs="Arial"/>
                <w:b/>
                <w:bCs/>
              </w:rPr>
            </w:pPr>
            <w:r w:rsidRPr="0002378C">
              <w:rPr>
                <w:rFonts w:ascii="Arial" w:hAnsi="Arial" w:cs="Arial"/>
                <w:iCs/>
              </w:rPr>
              <w:lastRenderedPageBreak/>
              <w:t>Por no brindar apoyo logístico para las diferentes actividades encomendadas por el Fiscal del Servicio, u otras señaladas en el numeral 3 del punto B, se aplicará la multa de Bs100,00 (Cien 00/100 Bolivianos).</w:t>
            </w:r>
          </w:p>
        </w:tc>
        <w:tc>
          <w:tcPr>
            <w:tcW w:w="1407" w:type="dxa"/>
            <w:tcBorders>
              <w:top w:val="single" w:sz="4" w:space="0" w:color="auto"/>
              <w:left w:val="single" w:sz="4" w:space="0" w:color="auto"/>
              <w:bottom w:val="nil"/>
              <w:right w:val="single" w:sz="4" w:space="0" w:color="auto"/>
            </w:tcBorders>
          </w:tcPr>
          <w:p w14:paraId="2F9B027B"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121A0559"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57F92135"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4CBB0DD5" w14:textId="77777777" w:rsidR="0002378C" w:rsidRPr="0002378C" w:rsidRDefault="0002378C" w:rsidP="0002378C">
            <w:pPr>
              <w:rPr>
                <w:rFonts w:ascii="Times New Roman" w:hAnsi="Times New Roman"/>
                <w:sz w:val="24"/>
                <w:szCs w:val="24"/>
                <w:lang w:val="en-US"/>
              </w:rPr>
            </w:pPr>
          </w:p>
        </w:tc>
      </w:tr>
      <w:tr w:rsidR="00EA00DD" w:rsidRPr="0002378C" w14:paraId="6872C2A6" w14:textId="3F0E86FC" w:rsidTr="0070249D">
        <w:trPr>
          <w:trHeight w:val="453"/>
        </w:trPr>
        <w:tc>
          <w:tcPr>
            <w:tcW w:w="8223" w:type="dxa"/>
            <w:tcBorders>
              <w:top w:val="nil"/>
              <w:left w:val="single" w:sz="4" w:space="0" w:color="auto"/>
              <w:bottom w:val="nil"/>
              <w:right w:val="single" w:sz="4" w:space="0" w:color="auto"/>
            </w:tcBorders>
            <w:vAlign w:val="center"/>
          </w:tcPr>
          <w:p w14:paraId="649F96ED" w14:textId="77777777" w:rsidR="0002378C" w:rsidRPr="0002378C" w:rsidRDefault="0002378C" w:rsidP="00766E0F">
            <w:pPr>
              <w:numPr>
                <w:ilvl w:val="0"/>
                <w:numId w:val="55"/>
              </w:numPr>
              <w:spacing w:after="240"/>
              <w:ind w:left="284" w:hanging="284"/>
              <w:jc w:val="both"/>
              <w:rPr>
                <w:rFonts w:ascii="Arial" w:hAnsi="Arial" w:cs="Arial"/>
                <w:b/>
                <w:bCs/>
              </w:rPr>
            </w:pPr>
            <w:r w:rsidRPr="0002378C">
              <w:rPr>
                <w:rFonts w:ascii="Arial" w:hAnsi="Arial" w:cs="Arial"/>
                <w:iCs/>
              </w:rPr>
              <w:t>Por la omisión de instrucciones verbales o escritas emitidas por el Fiscal de Servicio, se aplicará la multa de Bs50,00 (Cincuenta 00/100 Bolivianos).</w:t>
            </w:r>
          </w:p>
        </w:tc>
        <w:tc>
          <w:tcPr>
            <w:tcW w:w="1407" w:type="dxa"/>
            <w:tcBorders>
              <w:top w:val="nil"/>
              <w:left w:val="single" w:sz="4" w:space="0" w:color="auto"/>
              <w:bottom w:val="nil"/>
              <w:right w:val="single" w:sz="4" w:space="0" w:color="auto"/>
            </w:tcBorders>
          </w:tcPr>
          <w:p w14:paraId="596DE839"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7A54EF01"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291976FA"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2B5D4CE3" w14:textId="77777777" w:rsidR="0002378C" w:rsidRPr="0002378C" w:rsidRDefault="0002378C" w:rsidP="0002378C">
            <w:pPr>
              <w:rPr>
                <w:rFonts w:ascii="Times New Roman" w:hAnsi="Times New Roman"/>
                <w:sz w:val="24"/>
                <w:szCs w:val="24"/>
                <w:lang w:val="en-US"/>
              </w:rPr>
            </w:pPr>
          </w:p>
        </w:tc>
      </w:tr>
      <w:tr w:rsidR="00EA00DD" w:rsidRPr="0002378C" w14:paraId="0B8C6627" w14:textId="355B640D" w:rsidTr="002019B0">
        <w:trPr>
          <w:trHeight w:val="453"/>
        </w:trPr>
        <w:tc>
          <w:tcPr>
            <w:tcW w:w="8223" w:type="dxa"/>
            <w:tcBorders>
              <w:top w:val="nil"/>
              <w:left w:val="single" w:sz="4" w:space="0" w:color="auto"/>
              <w:bottom w:val="nil"/>
              <w:right w:val="single" w:sz="4" w:space="0" w:color="auto"/>
            </w:tcBorders>
            <w:vAlign w:val="center"/>
          </w:tcPr>
          <w:p w14:paraId="15A24262" w14:textId="77777777" w:rsidR="0002378C" w:rsidRPr="0002378C" w:rsidRDefault="0002378C" w:rsidP="00766E0F">
            <w:pPr>
              <w:numPr>
                <w:ilvl w:val="0"/>
                <w:numId w:val="55"/>
              </w:numPr>
              <w:spacing w:after="240"/>
              <w:ind w:left="284" w:hanging="284"/>
              <w:jc w:val="both"/>
              <w:rPr>
                <w:rFonts w:ascii="Arial" w:hAnsi="Arial" w:cs="Arial"/>
                <w:b/>
                <w:bCs/>
                <w:lang w:val="es-BO"/>
              </w:rPr>
            </w:pPr>
            <w:r w:rsidRPr="0002378C">
              <w:rPr>
                <w:rFonts w:ascii="Arial" w:hAnsi="Arial" w:cs="Arial"/>
                <w:iCs/>
                <w:lang w:val="es-BO"/>
              </w:rPr>
              <w:t>Por el incumplimiento de las tareas señaladas en el punto C, se aplicará la multa de Bs100,00 (Cien 00/100 Bolivianos).</w:t>
            </w:r>
          </w:p>
        </w:tc>
        <w:tc>
          <w:tcPr>
            <w:tcW w:w="1407" w:type="dxa"/>
            <w:tcBorders>
              <w:top w:val="nil"/>
              <w:left w:val="single" w:sz="4" w:space="0" w:color="auto"/>
              <w:bottom w:val="nil"/>
              <w:right w:val="single" w:sz="4" w:space="0" w:color="auto"/>
            </w:tcBorders>
          </w:tcPr>
          <w:p w14:paraId="0CD9688B"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71D5E245"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0AE54F0F"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0E1A1A6C" w14:textId="77777777" w:rsidR="0002378C" w:rsidRPr="0002378C" w:rsidRDefault="0002378C" w:rsidP="0002378C">
            <w:pPr>
              <w:rPr>
                <w:rFonts w:ascii="Times New Roman" w:hAnsi="Times New Roman"/>
                <w:sz w:val="24"/>
                <w:szCs w:val="24"/>
                <w:lang w:val="en-US"/>
              </w:rPr>
            </w:pPr>
          </w:p>
        </w:tc>
      </w:tr>
      <w:tr w:rsidR="00EA00DD" w:rsidRPr="0002378C" w14:paraId="14DD0F7C" w14:textId="1A745097" w:rsidTr="002019B0">
        <w:trPr>
          <w:trHeight w:val="453"/>
        </w:trPr>
        <w:tc>
          <w:tcPr>
            <w:tcW w:w="8223" w:type="dxa"/>
            <w:tcBorders>
              <w:top w:val="nil"/>
              <w:left w:val="single" w:sz="4" w:space="0" w:color="auto"/>
              <w:bottom w:val="nil"/>
              <w:right w:val="single" w:sz="4" w:space="0" w:color="auto"/>
            </w:tcBorders>
            <w:vAlign w:val="center"/>
          </w:tcPr>
          <w:p w14:paraId="2437AEDA" w14:textId="77777777" w:rsidR="0002378C" w:rsidRPr="0002378C" w:rsidRDefault="0002378C" w:rsidP="00766E0F">
            <w:pPr>
              <w:numPr>
                <w:ilvl w:val="0"/>
                <w:numId w:val="55"/>
              </w:numPr>
              <w:tabs>
                <w:tab w:val="left" w:pos="8470"/>
              </w:tabs>
              <w:spacing w:after="240"/>
              <w:ind w:left="318" w:right="74"/>
              <w:jc w:val="both"/>
              <w:rPr>
                <w:rFonts w:ascii="Arial" w:hAnsi="Arial" w:cs="Arial"/>
                <w:lang w:val="es-MX"/>
              </w:rPr>
            </w:pPr>
            <w:r w:rsidRPr="0002378C">
              <w:rPr>
                <w:rFonts w:ascii="Arial" w:hAnsi="Arial" w:cs="Arial"/>
                <w:lang w:val="es-MX"/>
              </w:rPr>
              <w:t>Por no realizar la devolución de la credencial de identificación otorgada por el BCB, a la conclusión del servicio, dentro del plazo señalado en el numeral 2 del punto D., se aplicará la multa de Bs50,00 (Cincuenta 00/100 Bolivianos).</w:t>
            </w:r>
          </w:p>
        </w:tc>
        <w:tc>
          <w:tcPr>
            <w:tcW w:w="1407" w:type="dxa"/>
            <w:tcBorders>
              <w:top w:val="nil"/>
              <w:left w:val="single" w:sz="4" w:space="0" w:color="auto"/>
              <w:bottom w:val="nil"/>
              <w:right w:val="single" w:sz="4" w:space="0" w:color="auto"/>
            </w:tcBorders>
          </w:tcPr>
          <w:p w14:paraId="073B9C05"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4D2239D2" w14:textId="5082D72F" w:rsidR="002A3603" w:rsidRDefault="002A3603" w:rsidP="0002378C">
            <w:pPr>
              <w:rPr>
                <w:rFonts w:ascii="Times New Roman" w:hAnsi="Times New Roman"/>
                <w:sz w:val="24"/>
                <w:szCs w:val="24"/>
                <w:lang w:val="en-US"/>
              </w:rPr>
            </w:pPr>
          </w:p>
          <w:p w14:paraId="4686168B" w14:textId="77777777" w:rsidR="0002378C" w:rsidRPr="002A3603" w:rsidRDefault="0002378C" w:rsidP="002A3603">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72E53B63"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7B4482E6" w14:textId="77777777" w:rsidR="0002378C" w:rsidRPr="0002378C" w:rsidRDefault="0002378C" w:rsidP="0002378C">
            <w:pPr>
              <w:rPr>
                <w:rFonts w:ascii="Times New Roman" w:hAnsi="Times New Roman"/>
                <w:sz w:val="24"/>
                <w:szCs w:val="24"/>
                <w:lang w:val="en-US"/>
              </w:rPr>
            </w:pPr>
          </w:p>
        </w:tc>
      </w:tr>
      <w:tr w:rsidR="00EA00DD" w:rsidRPr="0002378C" w14:paraId="794D4662" w14:textId="1C9A2BBC" w:rsidTr="002019B0">
        <w:trPr>
          <w:trHeight w:val="453"/>
        </w:trPr>
        <w:tc>
          <w:tcPr>
            <w:tcW w:w="8223" w:type="dxa"/>
            <w:tcBorders>
              <w:top w:val="nil"/>
              <w:left w:val="single" w:sz="4" w:space="0" w:color="auto"/>
              <w:bottom w:val="nil"/>
              <w:right w:val="single" w:sz="4" w:space="0" w:color="auto"/>
            </w:tcBorders>
            <w:vAlign w:val="center"/>
          </w:tcPr>
          <w:p w14:paraId="40C644D0" w14:textId="77777777" w:rsidR="0002378C" w:rsidRPr="0002378C" w:rsidRDefault="0002378C" w:rsidP="00766E0F">
            <w:pPr>
              <w:numPr>
                <w:ilvl w:val="0"/>
                <w:numId w:val="55"/>
              </w:numPr>
              <w:spacing w:before="240" w:after="240"/>
              <w:ind w:left="284" w:hanging="284"/>
              <w:jc w:val="both"/>
              <w:rPr>
                <w:rFonts w:ascii="Arial" w:hAnsi="Arial" w:cs="Arial"/>
                <w:iCs/>
                <w:lang w:val="es-BO"/>
              </w:rPr>
            </w:pPr>
            <w:r w:rsidRPr="0002378C">
              <w:rPr>
                <w:rFonts w:ascii="Arial" w:hAnsi="Arial" w:cs="Arial"/>
                <w:iCs/>
                <w:lang w:val="es-BO"/>
              </w:rPr>
              <w:t xml:space="preserve">Por el incumplimiento del punto E.1., </w:t>
            </w:r>
            <w:r w:rsidRPr="0002378C">
              <w:rPr>
                <w:rFonts w:ascii="Arial" w:hAnsi="Arial" w:cs="Arial"/>
                <w:lang w:val="es-BO"/>
              </w:rPr>
              <w:t>se aplicará la multa de Bs150,00 (Ciento cincuenta 00/100 Bolivianos).</w:t>
            </w:r>
          </w:p>
        </w:tc>
        <w:tc>
          <w:tcPr>
            <w:tcW w:w="1407" w:type="dxa"/>
            <w:tcBorders>
              <w:top w:val="nil"/>
              <w:left w:val="single" w:sz="4" w:space="0" w:color="auto"/>
              <w:bottom w:val="nil"/>
              <w:right w:val="single" w:sz="4" w:space="0" w:color="auto"/>
            </w:tcBorders>
          </w:tcPr>
          <w:p w14:paraId="114AAFF7"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540492FC"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6BB10712"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618C7D6C" w14:textId="77777777" w:rsidR="0002378C" w:rsidRPr="0002378C" w:rsidRDefault="0002378C" w:rsidP="0002378C">
            <w:pPr>
              <w:rPr>
                <w:rFonts w:ascii="Times New Roman" w:hAnsi="Times New Roman"/>
                <w:sz w:val="24"/>
                <w:szCs w:val="24"/>
                <w:lang w:val="en-US"/>
              </w:rPr>
            </w:pPr>
          </w:p>
        </w:tc>
      </w:tr>
      <w:tr w:rsidR="00EA00DD" w:rsidRPr="0002378C" w14:paraId="36A4B90A" w14:textId="65B485ED" w:rsidTr="0070249D">
        <w:trPr>
          <w:trHeight w:val="1120"/>
        </w:trPr>
        <w:tc>
          <w:tcPr>
            <w:tcW w:w="8223" w:type="dxa"/>
            <w:tcBorders>
              <w:top w:val="nil"/>
              <w:left w:val="single" w:sz="4" w:space="0" w:color="auto"/>
              <w:bottom w:val="nil"/>
              <w:right w:val="single" w:sz="4" w:space="0" w:color="auto"/>
            </w:tcBorders>
            <w:vAlign w:val="center"/>
          </w:tcPr>
          <w:p w14:paraId="24920B86" w14:textId="77777777" w:rsidR="0002378C" w:rsidRPr="0002378C" w:rsidRDefault="0002378C" w:rsidP="00766E0F">
            <w:pPr>
              <w:numPr>
                <w:ilvl w:val="0"/>
                <w:numId w:val="55"/>
              </w:numPr>
              <w:spacing w:after="240"/>
              <w:ind w:left="284" w:hanging="284"/>
              <w:jc w:val="both"/>
              <w:rPr>
                <w:rFonts w:ascii="Arial" w:hAnsi="Arial" w:cs="Arial"/>
                <w:b/>
                <w:bCs/>
              </w:rPr>
            </w:pPr>
            <w:r w:rsidRPr="0002378C">
              <w:rPr>
                <w:rFonts w:ascii="Arial" w:hAnsi="Arial" w:cs="Arial"/>
                <w:iCs/>
              </w:rPr>
              <w:t>En caso de que el Proveedor sea sorprendido infringiendo lo establecido en el punto E.2 (Prohibiciones), el Fiscal del Servicio aplicará una multa de Bs250,00 (Doscientos Cincuenta 00/100 Bolivianos).</w:t>
            </w:r>
          </w:p>
          <w:p w14:paraId="11D0D924" w14:textId="77777777" w:rsidR="0002378C" w:rsidRPr="0002378C" w:rsidRDefault="0002378C" w:rsidP="0002378C">
            <w:pPr>
              <w:spacing w:after="240"/>
              <w:ind w:left="284"/>
              <w:jc w:val="both"/>
              <w:rPr>
                <w:rFonts w:ascii="Arial" w:hAnsi="Arial" w:cs="Arial"/>
                <w:b/>
                <w:bCs/>
              </w:rPr>
            </w:pPr>
            <w:r w:rsidRPr="0002378C">
              <w:rPr>
                <w:rFonts w:ascii="Arial" w:hAnsi="Arial" w:cs="Arial"/>
                <w:iCs/>
              </w:rPr>
              <w:t>Esta falta se admitirá únicamente hasta un límite de dos (2) veces continuas o discontinuas durante la vigencia del contrato, en caso de sobrepasar dicho límite el BCB podrá resolver el Contrato.</w:t>
            </w:r>
          </w:p>
        </w:tc>
        <w:tc>
          <w:tcPr>
            <w:tcW w:w="1407" w:type="dxa"/>
            <w:tcBorders>
              <w:top w:val="nil"/>
              <w:left w:val="single" w:sz="4" w:space="0" w:color="auto"/>
              <w:bottom w:val="nil"/>
              <w:right w:val="single" w:sz="4" w:space="0" w:color="auto"/>
            </w:tcBorders>
          </w:tcPr>
          <w:p w14:paraId="1426FC2B"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48692D64"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nil"/>
              <w:right w:val="single" w:sz="4" w:space="0" w:color="auto"/>
            </w:tcBorders>
            <w:shd w:val="reverseDiagStripe" w:color="auto" w:fill="auto"/>
          </w:tcPr>
          <w:p w14:paraId="3A84359A"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nil"/>
              <w:right w:val="single" w:sz="4" w:space="0" w:color="auto"/>
            </w:tcBorders>
            <w:shd w:val="reverseDiagStripe" w:color="auto" w:fill="auto"/>
          </w:tcPr>
          <w:p w14:paraId="5982D24D" w14:textId="77777777" w:rsidR="0002378C" w:rsidRPr="0002378C" w:rsidRDefault="0002378C" w:rsidP="0002378C">
            <w:pPr>
              <w:rPr>
                <w:rFonts w:ascii="Times New Roman" w:hAnsi="Times New Roman"/>
                <w:sz w:val="24"/>
                <w:szCs w:val="24"/>
                <w:lang w:val="en-US"/>
              </w:rPr>
            </w:pPr>
          </w:p>
        </w:tc>
      </w:tr>
      <w:tr w:rsidR="00EA00DD" w:rsidRPr="0002378C" w14:paraId="12F46E96" w14:textId="0ACAC1D2" w:rsidTr="0070249D">
        <w:trPr>
          <w:trHeight w:val="92"/>
        </w:trPr>
        <w:tc>
          <w:tcPr>
            <w:tcW w:w="8223" w:type="dxa"/>
            <w:tcBorders>
              <w:top w:val="nil"/>
              <w:left w:val="single" w:sz="4" w:space="0" w:color="auto"/>
              <w:bottom w:val="nil"/>
              <w:right w:val="single" w:sz="4" w:space="0" w:color="auto"/>
            </w:tcBorders>
            <w:vAlign w:val="center"/>
          </w:tcPr>
          <w:p w14:paraId="685B900B" w14:textId="77777777" w:rsidR="0002378C" w:rsidRPr="0002378C" w:rsidRDefault="0002378C" w:rsidP="00766E0F">
            <w:pPr>
              <w:numPr>
                <w:ilvl w:val="0"/>
                <w:numId w:val="55"/>
              </w:numPr>
              <w:spacing w:after="240"/>
              <w:ind w:left="284" w:hanging="284"/>
              <w:jc w:val="both"/>
              <w:rPr>
                <w:rFonts w:ascii="Arial" w:hAnsi="Arial" w:cs="Arial"/>
                <w:iCs/>
                <w:lang w:val="es-BO"/>
              </w:rPr>
            </w:pPr>
            <w:r w:rsidRPr="0002378C">
              <w:rPr>
                <w:rFonts w:ascii="Arial" w:hAnsi="Arial" w:cs="Arial"/>
                <w:iCs/>
                <w:lang w:val="es-BO"/>
              </w:rPr>
              <w:t xml:space="preserve">Por el incumplimiento del punto E.3., </w:t>
            </w:r>
            <w:r w:rsidRPr="0002378C">
              <w:rPr>
                <w:rFonts w:ascii="Arial" w:hAnsi="Arial" w:cs="Arial"/>
                <w:lang w:val="es-BO"/>
              </w:rPr>
              <w:t>se aplicará la multa de Bs150,00 (Ciento cincuenta 00/100 Bolivianos).</w:t>
            </w:r>
          </w:p>
        </w:tc>
        <w:tc>
          <w:tcPr>
            <w:tcW w:w="1407" w:type="dxa"/>
            <w:tcBorders>
              <w:top w:val="nil"/>
              <w:left w:val="single" w:sz="4" w:space="0" w:color="auto"/>
              <w:bottom w:val="nil"/>
              <w:right w:val="single" w:sz="4" w:space="0" w:color="auto"/>
            </w:tcBorders>
          </w:tcPr>
          <w:p w14:paraId="1BB1E6EA"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2A0C12EF" w14:textId="77777777" w:rsidR="0002378C" w:rsidRPr="0002378C" w:rsidRDefault="0002378C" w:rsidP="0002378C">
            <w:pPr>
              <w:rPr>
                <w:rFonts w:ascii="Times New Roman" w:hAnsi="Times New Roman"/>
                <w:sz w:val="24"/>
                <w:szCs w:val="24"/>
                <w:lang w:val="en-US"/>
              </w:rPr>
            </w:pPr>
          </w:p>
        </w:tc>
        <w:tc>
          <w:tcPr>
            <w:tcW w:w="336" w:type="dxa"/>
            <w:tcBorders>
              <w:top w:val="nil"/>
              <w:left w:val="single" w:sz="4" w:space="0" w:color="auto"/>
              <w:bottom w:val="single" w:sz="4" w:space="0" w:color="auto"/>
              <w:right w:val="single" w:sz="4" w:space="0" w:color="auto"/>
            </w:tcBorders>
            <w:shd w:val="reverseDiagStripe" w:color="auto" w:fill="auto"/>
          </w:tcPr>
          <w:p w14:paraId="60D0FAA2" w14:textId="77777777" w:rsidR="0002378C" w:rsidRPr="0002378C" w:rsidRDefault="0002378C" w:rsidP="0002378C">
            <w:pPr>
              <w:rPr>
                <w:rFonts w:ascii="Times New Roman" w:hAnsi="Times New Roman"/>
                <w:sz w:val="24"/>
                <w:szCs w:val="24"/>
                <w:lang w:val="en-US"/>
              </w:rPr>
            </w:pPr>
          </w:p>
        </w:tc>
        <w:tc>
          <w:tcPr>
            <w:tcW w:w="728" w:type="dxa"/>
            <w:tcBorders>
              <w:top w:val="nil"/>
              <w:left w:val="single" w:sz="4" w:space="0" w:color="auto"/>
              <w:bottom w:val="single" w:sz="4" w:space="0" w:color="auto"/>
              <w:right w:val="single" w:sz="4" w:space="0" w:color="auto"/>
            </w:tcBorders>
            <w:shd w:val="reverseDiagStripe" w:color="auto" w:fill="auto"/>
          </w:tcPr>
          <w:p w14:paraId="1F7A53B5" w14:textId="77777777" w:rsidR="0002378C" w:rsidRPr="0002378C" w:rsidRDefault="0002378C" w:rsidP="0002378C">
            <w:pPr>
              <w:rPr>
                <w:rFonts w:ascii="Times New Roman" w:hAnsi="Times New Roman"/>
                <w:sz w:val="24"/>
                <w:szCs w:val="24"/>
                <w:lang w:val="en-US"/>
              </w:rPr>
            </w:pPr>
          </w:p>
        </w:tc>
      </w:tr>
      <w:tr w:rsidR="00EA00DD" w:rsidRPr="0002378C" w14:paraId="3661340F" w14:textId="32EA05FF" w:rsidTr="0070249D">
        <w:trPr>
          <w:trHeight w:val="413"/>
        </w:trPr>
        <w:tc>
          <w:tcPr>
            <w:tcW w:w="8223" w:type="dxa"/>
            <w:tcBorders>
              <w:bottom w:val="single" w:sz="4" w:space="0" w:color="auto"/>
            </w:tcBorders>
            <w:shd w:val="clear" w:color="auto" w:fill="D9D9D9" w:themeFill="background1" w:themeFillShade="D9"/>
            <w:vAlign w:val="center"/>
          </w:tcPr>
          <w:p w14:paraId="46432039" w14:textId="77777777" w:rsidR="0002378C" w:rsidRPr="00463C88" w:rsidRDefault="0002378C" w:rsidP="00766E0F">
            <w:pPr>
              <w:keepNext/>
              <w:numPr>
                <w:ilvl w:val="0"/>
                <w:numId w:val="59"/>
              </w:numPr>
              <w:spacing w:before="240" w:after="240"/>
              <w:ind w:left="318"/>
              <w:jc w:val="both"/>
              <w:outlineLvl w:val="0"/>
              <w:rPr>
                <w:rFonts w:ascii="Arial" w:hAnsi="Arial" w:cs="Arial"/>
                <w:b/>
                <w:lang w:val="es-ES_tradnl"/>
              </w:rPr>
            </w:pPr>
            <w:r w:rsidRPr="00463C88">
              <w:rPr>
                <w:rFonts w:ascii="Arial" w:hAnsi="Arial" w:cs="Arial"/>
                <w:b/>
                <w:lang w:val="es-ES_tradnl"/>
              </w:rPr>
              <w:t>ANTICIPO</w:t>
            </w:r>
          </w:p>
        </w:tc>
        <w:tc>
          <w:tcPr>
            <w:tcW w:w="1407" w:type="dxa"/>
            <w:tcBorders>
              <w:bottom w:val="single" w:sz="4" w:space="0" w:color="auto"/>
            </w:tcBorders>
            <w:shd w:val="clear" w:color="auto" w:fill="D9D9D9" w:themeFill="background1" w:themeFillShade="D9"/>
            <w:vAlign w:val="center"/>
          </w:tcPr>
          <w:p w14:paraId="52E73323" w14:textId="77777777" w:rsidR="0002378C" w:rsidRDefault="0002378C" w:rsidP="0002378C">
            <w:pPr>
              <w:ind w:left="-4"/>
              <w:jc w:val="center"/>
              <w:rPr>
                <w:rFonts w:ascii="Arial" w:hAnsi="Arial" w:cs="Arial"/>
                <w:b/>
                <w:bCs/>
                <w:lang w:val="es-MX"/>
              </w:rPr>
            </w:pPr>
          </w:p>
          <w:p w14:paraId="1837F93C" w14:textId="32A36375" w:rsidR="002A3603" w:rsidRPr="00463C88" w:rsidRDefault="002A3603" w:rsidP="0002378C">
            <w:pPr>
              <w:ind w:left="-4"/>
              <w:jc w:val="center"/>
              <w:rPr>
                <w:rFonts w:ascii="Arial" w:hAnsi="Arial" w:cs="Arial"/>
                <w:b/>
                <w:bCs/>
              </w:rPr>
            </w:pPr>
          </w:p>
        </w:tc>
        <w:tc>
          <w:tcPr>
            <w:tcW w:w="336" w:type="dxa"/>
            <w:tcBorders>
              <w:top w:val="single" w:sz="4" w:space="0" w:color="auto"/>
              <w:bottom w:val="single" w:sz="4" w:space="0" w:color="auto"/>
            </w:tcBorders>
            <w:shd w:val="clear" w:color="auto" w:fill="D9D9D9" w:themeFill="background1" w:themeFillShade="D9"/>
          </w:tcPr>
          <w:p w14:paraId="0B33E4B7" w14:textId="77777777" w:rsidR="0002378C" w:rsidRPr="00463C88" w:rsidRDefault="0002378C" w:rsidP="0002378C">
            <w:pPr>
              <w:ind w:left="-4"/>
              <w:jc w:val="center"/>
              <w:rPr>
                <w:rFonts w:ascii="Arial" w:hAnsi="Arial" w:cs="Arial"/>
                <w:b/>
                <w:bCs/>
                <w:lang w:val="es-MX"/>
              </w:rPr>
            </w:pPr>
          </w:p>
        </w:tc>
        <w:tc>
          <w:tcPr>
            <w:tcW w:w="336" w:type="dxa"/>
            <w:tcBorders>
              <w:top w:val="single" w:sz="4" w:space="0" w:color="auto"/>
              <w:bottom w:val="single" w:sz="4" w:space="0" w:color="auto"/>
            </w:tcBorders>
            <w:shd w:val="clear" w:color="auto" w:fill="D9D9D9" w:themeFill="background1" w:themeFillShade="D9"/>
          </w:tcPr>
          <w:p w14:paraId="4F602712" w14:textId="77777777" w:rsidR="0002378C" w:rsidRPr="00463C88" w:rsidRDefault="0002378C" w:rsidP="0002378C">
            <w:pPr>
              <w:ind w:left="-4"/>
              <w:jc w:val="center"/>
              <w:rPr>
                <w:rFonts w:ascii="Arial" w:hAnsi="Arial" w:cs="Arial"/>
                <w:b/>
                <w:bCs/>
                <w:lang w:val="es-MX"/>
              </w:rPr>
            </w:pPr>
          </w:p>
        </w:tc>
        <w:tc>
          <w:tcPr>
            <w:tcW w:w="728" w:type="dxa"/>
            <w:tcBorders>
              <w:top w:val="single" w:sz="4" w:space="0" w:color="auto"/>
              <w:bottom w:val="single" w:sz="4" w:space="0" w:color="auto"/>
            </w:tcBorders>
            <w:shd w:val="clear" w:color="auto" w:fill="D9D9D9" w:themeFill="background1" w:themeFillShade="D9"/>
          </w:tcPr>
          <w:p w14:paraId="56F4C6CD" w14:textId="77777777" w:rsidR="0002378C" w:rsidRPr="00463C88" w:rsidRDefault="0002378C" w:rsidP="0002378C">
            <w:pPr>
              <w:ind w:left="-4"/>
              <w:jc w:val="center"/>
              <w:rPr>
                <w:rFonts w:ascii="Arial" w:hAnsi="Arial" w:cs="Arial"/>
                <w:b/>
                <w:bCs/>
                <w:lang w:val="es-MX"/>
              </w:rPr>
            </w:pPr>
          </w:p>
        </w:tc>
      </w:tr>
      <w:tr w:rsidR="00EA00DD" w:rsidRPr="0002378C" w14:paraId="7E855046" w14:textId="077B8509" w:rsidTr="0070249D">
        <w:trPr>
          <w:trHeight w:val="92"/>
        </w:trPr>
        <w:tc>
          <w:tcPr>
            <w:tcW w:w="8223" w:type="dxa"/>
            <w:tcBorders>
              <w:top w:val="nil"/>
              <w:left w:val="single" w:sz="4" w:space="0" w:color="auto"/>
              <w:bottom w:val="nil"/>
              <w:right w:val="single" w:sz="4" w:space="0" w:color="auto"/>
            </w:tcBorders>
            <w:vAlign w:val="center"/>
          </w:tcPr>
          <w:p w14:paraId="4A17054E" w14:textId="77777777" w:rsidR="0002378C" w:rsidRPr="0002378C" w:rsidRDefault="0002378C" w:rsidP="0002378C">
            <w:pPr>
              <w:spacing w:before="240" w:after="240"/>
              <w:jc w:val="both"/>
              <w:rPr>
                <w:rFonts w:ascii="Arial" w:hAnsi="Arial" w:cs="Arial"/>
                <w:iCs/>
                <w:lang w:val="es-BO"/>
              </w:rPr>
            </w:pPr>
            <w:r w:rsidRPr="0002378C">
              <w:rPr>
                <w:rFonts w:ascii="Arial" w:hAnsi="Arial" w:cs="Arial"/>
                <w:iCs/>
                <w:lang w:val="es-BO"/>
              </w:rPr>
              <w:t>No se otorgará ningún anticipo para el presente proceso de contratación.</w:t>
            </w:r>
          </w:p>
        </w:tc>
        <w:tc>
          <w:tcPr>
            <w:tcW w:w="1407" w:type="dxa"/>
            <w:tcBorders>
              <w:top w:val="single" w:sz="4" w:space="0" w:color="auto"/>
              <w:left w:val="single" w:sz="4" w:space="0" w:color="auto"/>
              <w:bottom w:val="single" w:sz="4" w:space="0" w:color="auto"/>
              <w:right w:val="single" w:sz="4" w:space="0" w:color="auto"/>
            </w:tcBorders>
            <w:shd w:val="reverseDiagStripe" w:color="auto" w:fill="auto"/>
          </w:tcPr>
          <w:p w14:paraId="703363B7"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25DAFF62"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2A876B3C"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reverseDiagStripe" w:color="auto" w:fill="auto"/>
          </w:tcPr>
          <w:p w14:paraId="28AB6697" w14:textId="77777777" w:rsidR="0002378C" w:rsidRPr="0002378C" w:rsidRDefault="0002378C" w:rsidP="0002378C">
            <w:pPr>
              <w:rPr>
                <w:rFonts w:ascii="Times New Roman" w:hAnsi="Times New Roman"/>
                <w:sz w:val="24"/>
                <w:szCs w:val="24"/>
                <w:lang w:val="en-US"/>
              </w:rPr>
            </w:pPr>
          </w:p>
        </w:tc>
      </w:tr>
      <w:tr w:rsidR="00EA00DD" w:rsidRPr="0002378C" w14:paraId="0BB3A160" w14:textId="528B6ACC" w:rsidTr="0070249D">
        <w:trPr>
          <w:trHeight w:val="413"/>
        </w:trPr>
        <w:tc>
          <w:tcPr>
            <w:tcW w:w="8223" w:type="dxa"/>
            <w:tcBorders>
              <w:bottom w:val="single" w:sz="4" w:space="0" w:color="auto"/>
            </w:tcBorders>
            <w:shd w:val="clear" w:color="auto" w:fill="D9D9D9" w:themeFill="background1" w:themeFillShade="D9"/>
            <w:vAlign w:val="center"/>
          </w:tcPr>
          <w:p w14:paraId="5B6583BD" w14:textId="77777777" w:rsidR="0002378C" w:rsidRPr="00463C88" w:rsidRDefault="0002378C" w:rsidP="00766E0F">
            <w:pPr>
              <w:keepNext/>
              <w:numPr>
                <w:ilvl w:val="0"/>
                <w:numId w:val="59"/>
              </w:numPr>
              <w:spacing w:before="240" w:after="240"/>
              <w:ind w:left="318"/>
              <w:jc w:val="both"/>
              <w:outlineLvl w:val="0"/>
              <w:rPr>
                <w:rFonts w:ascii="Arial" w:hAnsi="Arial" w:cs="Arial"/>
                <w:b/>
                <w:lang w:val="es-ES_tradnl"/>
              </w:rPr>
            </w:pPr>
            <w:r w:rsidRPr="00463C88">
              <w:rPr>
                <w:rFonts w:ascii="Arial" w:hAnsi="Arial" w:cs="Arial"/>
                <w:b/>
                <w:lang w:val="es-ES_tradnl"/>
              </w:rPr>
              <w:t>SUBCONTRATACIÓN</w:t>
            </w:r>
          </w:p>
        </w:tc>
        <w:tc>
          <w:tcPr>
            <w:tcW w:w="1407" w:type="dxa"/>
            <w:tcBorders>
              <w:top w:val="single" w:sz="4" w:space="0" w:color="auto"/>
              <w:bottom w:val="single" w:sz="4" w:space="0" w:color="auto"/>
            </w:tcBorders>
            <w:shd w:val="clear" w:color="auto" w:fill="D9D9D9" w:themeFill="background1" w:themeFillShade="D9"/>
            <w:vAlign w:val="center"/>
          </w:tcPr>
          <w:p w14:paraId="743C6A39" w14:textId="77777777" w:rsidR="0002378C" w:rsidRDefault="0002378C" w:rsidP="0002378C">
            <w:pPr>
              <w:ind w:left="-4"/>
              <w:jc w:val="center"/>
              <w:rPr>
                <w:rFonts w:ascii="Arial" w:hAnsi="Arial" w:cs="Arial"/>
                <w:b/>
                <w:bCs/>
                <w:lang w:val="es-MX"/>
              </w:rPr>
            </w:pPr>
          </w:p>
          <w:p w14:paraId="607BE2AB" w14:textId="0AA19777" w:rsidR="002A3603" w:rsidRPr="00463C88" w:rsidRDefault="002A3603" w:rsidP="0002378C">
            <w:pPr>
              <w:ind w:left="-4"/>
              <w:jc w:val="center"/>
              <w:rPr>
                <w:rFonts w:ascii="Arial" w:hAnsi="Arial" w:cs="Arial"/>
                <w:b/>
                <w:bCs/>
              </w:rPr>
            </w:pPr>
          </w:p>
        </w:tc>
        <w:tc>
          <w:tcPr>
            <w:tcW w:w="336" w:type="dxa"/>
            <w:tcBorders>
              <w:top w:val="single" w:sz="4" w:space="0" w:color="auto"/>
              <w:bottom w:val="single" w:sz="4" w:space="0" w:color="auto"/>
            </w:tcBorders>
            <w:shd w:val="clear" w:color="auto" w:fill="D9D9D9" w:themeFill="background1" w:themeFillShade="D9"/>
          </w:tcPr>
          <w:p w14:paraId="2F84E0EF" w14:textId="77777777" w:rsidR="0002378C" w:rsidRPr="00463C88" w:rsidRDefault="0002378C" w:rsidP="0002378C">
            <w:pPr>
              <w:ind w:left="-4"/>
              <w:jc w:val="center"/>
              <w:rPr>
                <w:rFonts w:ascii="Arial" w:hAnsi="Arial" w:cs="Arial"/>
                <w:b/>
                <w:bCs/>
                <w:lang w:val="es-MX"/>
              </w:rPr>
            </w:pPr>
          </w:p>
        </w:tc>
        <w:tc>
          <w:tcPr>
            <w:tcW w:w="336" w:type="dxa"/>
            <w:tcBorders>
              <w:top w:val="single" w:sz="4" w:space="0" w:color="auto"/>
              <w:bottom w:val="single" w:sz="4" w:space="0" w:color="auto"/>
            </w:tcBorders>
            <w:shd w:val="clear" w:color="auto" w:fill="D9D9D9" w:themeFill="background1" w:themeFillShade="D9"/>
          </w:tcPr>
          <w:p w14:paraId="60A9FB68" w14:textId="77777777" w:rsidR="0002378C" w:rsidRPr="00463C88" w:rsidRDefault="0002378C" w:rsidP="0002378C">
            <w:pPr>
              <w:ind w:left="-4"/>
              <w:jc w:val="center"/>
              <w:rPr>
                <w:rFonts w:ascii="Arial" w:hAnsi="Arial" w:cs="Arial"/>
                <w:b/>
                <w:bCs/>
                <w:lang w:val="es-MX"/>
              </w:rPr>
            </w:pPr>
          </w:p>
        </w:tc>
        <w:tc>
          <w:tcPr>
            <w:tcW w:w="728" w:type="dxa"/>
            <w:tcBorders>
              <w:top w:val="single" w:sz="4" w:space="0" w:color="auto"/>
              <w:bottom w:val="single" w:sz="4" w:space="0" w:color="auto"/>
            </w:tcBorders>
            <w:shd w:val="clear" w:color="auto" w:fill="D9D9D9" w:themeFill="background1" w:themeFillShade="D9"/>
          </w:tcPr>
          <w:p w14:paraId="498CF9F0" w14:textId="77777777" w:rsidR="0002378C" w:rsidRPr="00463C88" w:rsidRDefault="0002378C" w:rsidP="0002378C">
            <w:pPr>
              <w:ind w:left="-4"/>
              <w:jc w:val="center"/>
              <w:rPr>
                <w:rFonts w:ascii="Arial" w:hAnsi="Arial" w:cs="Arial"/>
                <w:b/>
                <w:bCs/>
                <w:lang w:val="es-MX"/>
              </w:rPr>
            </w:pPr>
          </w:p>
        </w:tc>
      </w:tr>
      <w:tr w:rsidR="00EA00DD" w:rsidRPr="0002378C" w14:paraId="266563B4" w14:textId="405D4042" w:rsidTr="0070249D">
        <w:trPr>
          <w:trHeight w:val="92"/>
        </w:trPr>
        <w:tc>
          <w:tcPr>
            <w:tcW w:w="8223" w:type="dxa"/>
            <w:tcBorders>
              <w:top w:val="nil"/>
              <w:left w:val="single" w:sz="4" w:space="0" w:color="auto"/>
              <w:bottom w:val="single" w:sz="4" w:space="0" w:color="auto"/>
              <w:right w:val="single" w:sz="4" w:space="0" w:color="auto"/>
            </w:tcBorders>
            <w:vAlign w:val="center"/>
          </w:tcPr>
          <w:p w14:paraId="05429EE5" w14:textId="77777777" w:rsidR="0002378C" w:rsidRPr="0002378C" w:rsidRDefault="0002378C" w:rsidP="0002378C">
            <w:pPr>
              <w:spacing w:before="240" w:after="240"/>
              <w:jc w:val="both"/>
              <w:rPr>
                <w:rFonts w:ascii="Arial" w:hAnsi="Arial" w:cs="Arial"/>
                <w:iCs/>
                <w:lang w:val="es-BO"/>
              </w:rPr>
            </w:pPr>
            <w:r w:rsidRPr="0002378C">
              <w:rPr>
                <w:rFonts w:ascii="Arial" w:hAnsi="Arial" w:cs="Arial"/>
                <w:iCs/>
                <w:lang w:val="es-BO"/>
              </w:rPr>
              <w:t>No se admiten subcontrataciones en el presente proceso de contratación.</w:t>
            </w:r>
          </w:p>
        </w:tc>
        <w:tc>
          <w:tcPr>
            <w:tcW w:w="1407" w:type="dxa"/>
            <w:tcBorders>
              <w:top w:val="single" w:sz="4" w:space="0" w:color="auto"/>
              <w:left w:val="single" w:sz="4" w:space="0" w:color="auto"/>
              <w:bottom w:val="single" w:sz="4" w:space="0" w:color="auto"/>
              <w:right w:val="single" w:sz="4" w:space="0" w:color="auto"/>
            </w:tcBorders>
            <w:shd w:val="reverseDiagStripe" w:color="auto" w:fill="auto"/>
          </w:tcPr>
          <w:p w14:paraId="67D66173"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3E25A908" w14:textId="77777777" w:rsidR="0002378C" w:rsidRPr="0002378C" w:rsidRDefault="0002378C" w:rsidP="0002378C">
            <w:pPr>
              <w:rPr>
                <w:rFonts w:ascii="Times New Roman" w:hAnsi="Times New Roman"/>
                <w:sz w:val="24"/>
                <w:szCs w:val="24"/>
                <w:lang w:val="en-US"/>
              </w:rPr>
            </w:pPr>
          </w:p>
        </w:tc>
        <w:tc>
          <w:tcPr>
            <w:tcW w:w="336" w:type="dxa"/>
            <w:tcBorders>
              <w:top w:val="single" w:sz="4" w:space="0" w:color="auto"/>
              <w:left w:val="single" w:sz="4" w:space="0" w:color="auto"/>
              <w:bottom w:val="single" w:sz="4" w:space="0" w:color="auto"/>
              <w:right w:val="single" w:sz="4" w:space="0" w:color="auto"/>
            </w:tcBorders>
            <w:shd w:val="reverseDiagStripe" w:color="auto" w:fill="auto"/>
          </w:tcPr>
          <w:p w14:paraId="57AC34EE" w14:textId="77777777" w:rsidR="0002378C" w:rsidRPr="0002378C" w:rsidRDefault="0002378C" w:rsidP="0002378C">
            <w:pPr>
              <w:rPr>
                <w:rFonts w:ascii="Times New Roman" w:hAnsi="Times New Roman"/>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reverseDiagStripe" w:color="auto" w:fill="auto"/>
          </w:tcPr>
          <w:p w14:paraId="5476F62C" w14:textId="77777777" w:rsidR="0002378C" w:rsidRPr="0002378C" w:rsidRDefault="0002378C" w:rsidP="0002378C">
            <w:pPr>
              <w:rPr>
                <w:rFonts w:ascii="Times New Roman" w:hAnsi="Times New Roman"/>
                <w:sz w:val="24"/>
                <w:szCs w:val="24"/>
                <w:lang w:val="en-US"/>
              </w:rPr>
            </w:pPr>
          </w:p>
        </w:tc>
      </w:tr>
    </w:tbl>
    <w:p w14:paraId="4D40FB63" w14:textId="77777777" w:rsidR="0002378C" w:rsidRDefault="0002378C" w:rsidP="00555208">
      <w:pPr>
        <w:tabs>
          <w:tab w:val="left" w:pos="2039"/>
        </w:tabs>
        <w:ind w:left="709"/>
        <w:jc w:val="both"/>
        <w:rPr>
          <w:rFonts w:cs="Arial"/>
          <w:b/>
          <w:sz w:val="18"/>
          <w:szCs w:val="18"/>
          <w:lang w:val="es-BO"/>
        </w:rPr>
      </w:pPr>
    </w:p>
    <w:p w14:paraId="50F8EEC3" w14:textId="77777777" w:rsidR="0002378C" w:rsidRDefault="0002378C" w:rsidP="00555208">
      <w:pPr>
        <w:tabs>
          <w:tab w:val="left" w:pos="2039"/>
        </w:tabs>
        <w:ind w:left="709"/>
        <w:jc w:val="both"/>
        <w:rPr>
          <w:rFonts w:cs="Arial"/>
          <w:b/>
          <w:sz w:val="18"/>
          <w:szCs w:val="18"/>
          <w:lang w:val="es-BO"/>
        </w:rPr>
      </w:pPr>
    </w:p>
    <w:p w14:paraId="2A03E77A"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241323A0" w14:textId="77777777" w:rsidR="006C626B" w:rsidRDefault="006C626B" w:rsidP="00A72FB0">
      <w:pPr>
        <w:jc w:val="center"/>
        <w:rPr>
          <w:rFonts w:cs="Arial"/>
          <w:b/>
          <w:sz w:val="18"/>
          <w:szCs w:val="18"/>
          <w:lang w:val="es-BO"/>
        </w:rPr>
      </w:pPr>
    </w:p>
    <w:p w14:paraId="0D4A8593" w14:textId="77777777" w:rsidR="006C626B" w:rsidRDefault="006C626B" w:rsidP="00A72FB0">
      <w:pPr>
        <w:jc w:val="center"/>
        <w:rPr>
          <w:rFonts w:cs="Arial"/>
          <w:b/>
          <w:sz w:val="18"/>
          <w:szCs w:val="18"/>
          <w:lang w:val="es-BO"/>
        </w:rPr>
      </w:pPr>
    </w:p>
    <w:p w14:paraId="7EF300B6" w14:textId="77777777" w:rsidR="006C626B" w:rsidRDefault="006C626B" w:rsidP="00A72FB0">
      <w:pPr>
        <w:jc w:val="center"/>
        <w:rPr>
          <w:rFonts w:cs="Arial"/>
          <w:b/>
          <w:sz w:val="18"/>
          <w:szCs w:val="18"/>
          <w:lang w:val="es-BO"/>
        </w:rPr>
      </w:pPr>
    </w:p>
    <w:p w14:paraId="4328B390" w14:textId="0BBB1D5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211B9EA0" w:rsidR="00A454E2" w:rsidRPr="00A40276" w:rsidRDefault="002A3603"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3BA12895" w:rsidR="00A454E2" w:rsidRPr="00A40276" w:rsidRDefault="002A3603"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309EA868" w:rsidR="00A454E2" w:rsidRPr="00A40276" w:rsidRDefault="002A3603" w:rsidP="00974382">
            <w:pP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51AF742C" w:rsidR="00A454E2" w:rsidRPr="00A40276" w:rsidRDefault="002A3603" w:rsidP="001205D2">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5308A662" w:rsidR="00A454E2" w:rsidRPr="00A40276" w:rsidRDefault="002A3603" w:rsidP="001205D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0DE3D4BF" w:rsidR="00A454E2" w:rsidRPr="00A40276" w:rsidRDefault="002A3603"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78656060" w:rsidR="00A454E2" w:rsidRPr="00A40276" w:rsidRDefault="002A3603" w:rsidP="001205D2">
            <w:pPr>
              <w:jc w:val="center"/>
              <w:rPr>
                <w:rFonts w:ascii="Arial" w:hAnsi="Arial" w:cs="Arial"/>
                <w:lang w:val="es-BO"/>
              </w:rPr>
            </w:pPr>
            <w:r>
              <w:rPr>
                <w:rFonts w:ascii="Arial" w:hAnsi="Arial" w:cs="Arial"/>
                <w:lang w:val="es-BO"/>
              </w:rPr>
              <w:t>6</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9448558" w:rsidR="00A454E2" w:rsidRPr="00A40276" w:rsidRDefault="0097438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4"/>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440F5C45" w:rsidR="00A454E2" w:rsidRPr="00A40276" w:rsidRDefault="00A45E88" w:rsidP="00A45E88">
            <w:pPr>
              <w:jc w:val="center"/>
              <w:rPr>
                <w:rFonts w:ascii="Arial" w:hAnsi="Arial" w:cs="Arial"/>
                <w:b/>
                <w:bCs/>
                <w:lang w:val="es-BO"/>
              </w:rPr>
            </w:pPr>
            <w:r w:rsidRPr="00A45E88">
              <w:rPr>
                <w:rFonts w:ascii="Arial" w:hAnsi="Arial" w:cs="Arial"/>
                <w:b/>
                <w:bCs/>
                <w:i/>
                <w:iCs/>
                <w:lang w:eastAsia="es-BO"/>
              </w:rPr>
              <w:t xml:space="preserve">SERVICIO DE ADMINISTRACIÓN DEL INMUEBLE DEL BCB EN COTA </w:t>
            </w:r>
            <w:proofErr w:type="spellStart"/>
            <w:r w:rsidRPr="00A45E88">
              <w:rPr>
                <w:rFonts w:ascii="Arial" w:hAnsi="Arial" w:cs="Arial"/>
                <w:b/>
                <w:bCs/>
                <w:i/>
                <w:iCs/>
                <w:lang w:eastAsia="es-BO"/>
              </w:rPr>
              <w:t>COTA</w:t>
            </w:r>
            <w:proofErr w:type="spellEnd"/>
            <w:r w:rsidRPr="00A45E88">
              <w:rPr>
                <w:rFonts w:ascii="Arial" w:hAnsi="Arial" w:cs="Arial"/>
                <w:b/>
                <w:bCs/>
                <w:i/>
                <w:iCs/>
                <w:lang w:eastAsia="es-BO"/>
              </w:rPr>
              <w:t xml:space="preserve">   </w:t>
            </w:r>
            <w:r w:rsidR="00EC5501" w:rsidRPr="00EC5501">
              <w:rPr>
                <w:rFonts w:ascii="Arial" w:hAnsi="Arial" w:cs="Arial"/>
                <w:b/>
                <w:bCs/>
                <w:i/>
                <w:iCs/>
                <w:lang w:eastAsia="es-BO"/>
              </w:rPr>
              <w:t xml:space="preserve"> </w:t>
            </w:r>
            <w:r w:rsidR="00143C49" w:rsidRPr="00143C49">
              <w:rPr>
                <w:rFonts w:ascii="Arial" w:hAnsi="Arial" w:cs="Arial"/>
                <w:b/>
                <w:bCs/>
                <w:i/>
                <w:iCs/>
                <w:lang w:eastAsia="es-BO"/>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Default="00B67B30" w:rsidP="00F93CB8">
      <w:pPr>
        <w:ind w:left="360"/>
        <w:jc w:val="both"/>
        <w:rPr>
          <w:rFonts w:cs="Arial"/>
          <w:sz w:val="18"/>
          <w:szCs w:val="18"/>
          <w:lang w:val="es-BO"/>
        </w:rPr>
      </w:pPr>
    </w:p>
    <w:p w14:paraId="3D325B85" w14:textId="77777777" w:rsidR="00974382" w:rsidRPr="00A40276" w:rsidRDefault="00974382"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696CDDE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A41A00">
        <w:rPr>
          <w:rFonts w:cs="Arial"/>
          <w:sz w:val="18"/>
          <w:szCs w:val="18"/>
          <w:lang w:val="es-BO"/>
        </w:rPr>
        <w:t xml:space="preserve"> misma que no será presentada, </w:t>
      </w:r>
      <w:r w:rsidR="00FE53A8" w:rsidRPr="00A40276">
        <w:rPr>
          <w:rFonts w:cs="Arial"/>
          <w:sz w:val="18"/>
          <w:szCs w:val="18"/>
          <w:lang w:val="es-BO"/>
        </w:rPr>
        <w:t xml:space="preserve">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CE95CA5"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A41A00">
        <w:rPr>
          <w:rFonts w:cs="Arial"/>
          <w:sz w:val="18"/>
          <w:szCs w:val="18"/>
          <w:lang w:val="es-BO"/>
        </w:rPr>
        <w:t>la</w:t>
      </w:r>
      <w:r w:rsidR="00D146C6" w:rsidRPr="00A40276">
        <w:rPr>
          <w:rFonts w:cs="Arial"/>
          <w:sz w:val="18"/>
          <w:szCs w:val="18"/>
          <w:lang w:val="es-BO"/>
        </w:rPr>
        <w:t xml:space="preserve">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66C7A6E3" w14:textId="77777777" w:rsidR="00927B0E" w:rsidRDefault="00927B0E" w:rsidP="002C5CC5">
      <w:pPr>
        <w:jc w:val="center"/>
        <w:rPr>
          <w:rFonts w:cs="Arial"/>
          <w:b/>
          <w:sz w:val="18"/>
          <w:szCs w:val="18"/>
          <w:lang w:val="es-BO"/>
        </w:rPr>
      </w:pPr>
    </w:p>
    <w:p w14:paraId="284C54C9" w14:textId="77777777" w:rsidR="00927B0E" w:rsidRDefault="00927B0E" w:rsidP="002C5CC5">
      <w:pPr>
        <w:jc w:val="center"/>
        <w:rPr>
          <w:rFonts w:cs="Arial"/>
          <w:b/>
          <w:sz w:val="18"/>
          <w:szCs w:val="18"/>
          <w:lang w:val="es-BO"/>
        </w:rPr>
      </w:pPr>
    </w:p>
    <w:p w14:paraId="135D5BD1" w14:textId="77777777" w:rsidR="00927B0E" w:rsidRDefault="00927B0E" w:rsidP="002C5CC5">
      <w:pPr>
        <w:jc w:val="center"/>
        <w:rPr>
          <w:rFonts w:cs="Arial"/>
          <w:b/>
          <w:sz w:val="18"/>
          <w:szCs w:val="18"/>
          <w:lang w:val="es-BO"/>
        </w:rPr>
      </w:pPr>
    </w:p>
    <w:p w14:paraId="7F982E9F" w14:textId="77777777" w:rsidR="00927B0E" w:rsidRDefault="00927B0E" w:rsidP="002C5CC5">
      <w:pPr>
        <w:jc w:val="center"/>
        <w:rPr>
          <w:rFonts w:cs="Arial"/>
          <w:b/>
          <w:sz w:val="18"/>
          <w:szCs w:val="18"/>
          <w:lang w:val="es-BO"/>
        </w:rPr>
      </w:pPr>
    </w:p>
    <w:p w14:paraId="0C4197D4" w14:textId="77777777" w:rsidR="00927B0E" w:rsidRDefault="00927B0E" w:rsidP="002C5CC5">
      <w:pPr>
        <w:jc w:val="center"/>
        <w:rPr>
          <w:rFonts w:cs="Arial"/>
          <w:b/>
          <w:sz w:val="18"/>
          <w:szCs w:val="18"/>
          <w:lang w:val="es-BO"/>
        </w:rPr>
      </w:pPr>
    </w:p>
    <w:p w14:paraId="4B6A627A" w14:textId="77777777" w:rsidR="00927B0E" w:rsidRDefault="00927B0E" w:rsidP="002C5CC5">
      <w:pPr>
        <w:jc w:val="center"/>
        <w:rPr>
          <w:rFonts w:cs="Arial"/>
          <w:b/>
          <w:sz w:val="18"/>
          <w:szCs w:val="18"/>
          <w:lang w:val="es-BO"/>
        </w:rPr>
      </w:pPr>
    </w:p>
    <w:p w14:paraId="4B50C094" w14:textId="77777777" w:rsidR="00927B0E" w:rsidRDefault="00927B0E" w:rsidP="002C5CC5">
      <w:pPr>
        <w:jc w:val="center"/>
        <w:rPr>
          <w:rFonts w:cs="Arial"/>
          <w:b/>
          <w:sz w:val="18"/>
          <w:szCs w:val="18"/>
          <w:lang w:val="es-BO"/>
        </w:rPr>
      </w:pPr>
    </w:p>
    <w:p w14:paraId="73F8DAEF" w14:textId="77777777" w:rsidR="00927B0E" w:rsidRDefault="00927B0E" w:rsidP="002C5CC5">
      <w:pPr>
        <w:jc w:val="center"/>
        <w:rPr>
          <w:rFonts w:cs="Arial"/>
          <w:b/>
          <w:sz w:val="18"/>
          <w:szCs w:val="18"/>
          <w:lang w:val="es-BO"/>
        </w:rPr>
      </w:pPr>
    </w:p>
    <w:p w14:paraId="016A51D7" w14:textId="77777777" w:rsidR="00C4488A" w:rsidRDefault="00C4488A" w:rsidP="002C5CC5">
      <w:pPr>
        <w:jc w:val="center"/>
        <w:rPr>
          <w:rFonts w:cs="Arial"/>
          <w:b/>
          <w:sz w:val="18"/>
          <w:szCs w:val="18"/>
          <w:lang w:val="es-BO"/>
        </w:rPr>
      </w:pPr>
    </w:p>
    <w:p w14:paraId="66D25103" w14:textId="77777777" w:rsidR="00C4488A" w:rsidRDefault="00C4488A" w:rsidP="002C5CC5">
      <w:pPr>
        <w:jc w:val="center"/>
        <w:rPr>
          <w:rFonts w:cs="Arial"/>
          <w:b/>
          <w:sz w:val="18"/>
          <w:szCs w:val="18"/>
          <w:lang w:val="es-BO"/>
        </w:rPr>
      </w:pPr>
    </w:p>
    <w:p w14:paraId="2D7ACADE" w14:textId="77777777" w:rsidR="00C4488A" w:rsidRDefault="00C4488A" w:rsidP="002C5CC5">
      <w:pPr>
        <w:jc w:val="center"/>
        <w:rPr>
          <w:rFonts w:cs="Arial"/>
          <w:b/>
          <w:sz w:val="18"/>
          <w:szCs w:val="18"/>
          <w:lang w:val="es-BO"/>
        </w:rPr>
      </w:pPr>
    </w:p>
    <w:p w14:paraId="5AC55F5E" w14:textId="77777777" w:rsidR="00C4488A" w:rsidRDefault="00C4488A" w:rsidP="002C5CC5">
      <w:pPr>
        <w:jc w:val="center"/>
        <w:rPr>
          <w:rFonts w:cs="Arial"/>
          <w:b/>
          <w:sz w:val="18"/>
          <w:szCs w:val="18"/>
          <w:lang w:val="es-BO"/>
        </w:rPr>
      </w:pPr>
    </w:p>
    <w:p w14:paraId="60E8863E" w14:textId="77777777" w:rsidR="00C4488A" w:rsidRDefault="00C4488A" w:rsidP="002C5CC5">
      <w:pPr>
        <w:jc w:val="center"/>
        <w:rPr>
          <w:rFonts w:cs="Arial"/>
          <w:b/>
          <w:sz w:val="18"/>
          <w:szCs w:val="18"/>
          <w:lang w:val="es-BO"/>
        </w:rPr>
      </w:pPr>
    </w:p>
    <w:p w14:paraId="5372E458" w14:textId="77777777" w:rsidR="00C4488A" w:rsidRDefault="00C4488A" w:rsidP="002C5CC5">
      <w:pPr>
        <w:jc w:val="center"/>
        <w:rPr>
          <w:rFonts w:cs="Arial"/>
          <w:b/>
          <w:sz w:val="18"/>
          <w:szCs w:val="18"/>
          <w:lang w:val="es-BO"/>
        </w:rPr>
      </w:pPr>
    </w:p>
    <w:p w14:paraId="79AEEC6A" w14:textId="77777777" w:rsidR="00C4488A" w:rsidRDefault="00C4488A" w:rsidP="002C5CC5">
      <w:pPr>
        <w:jc w:val="center"/>
        <w:rPr>
          <w:rFonts w:cs="Arial"/>
          <w:b/>
          <w:sz w:val="18"/>
          <w:szCs w:val="18"/>
          <w:lang w:val="es-BO"/>
        </w:rPr>
      </w:pPr>
    </w:p>
    <w:p w14:paraId="46B0A6A7" w14:textId="77777777" w:rsidR="00C4488A" w:rsidRPr="00A40276" w:rsidRDefault="00C4488A"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667824F" w14:textId="5EB148DC" w:rsidR="00FC1F6B" w:rsidRPr="00A40276" w:rsidRDefault="002C5CC5" w:rsidP="002C5CC5">
      <w:pPr>
        <w:jc w:val="center"/>
        <w:rPr>
          <w:rFonts w:cs="Arial"/>
          <w:b/>
          <w:sz w:val="18"/>
          <w:szCs w:val="18"/>
          <w:lang w:val="es-BO"/>
        </w:rPr>
      </w:pPr>
      <w:r w:rsidRPr="00A40276">
        <w:rPr>
          <w:rFonts w:cs="Arial"/>
          <w:b/>
          <w:sz w:val="18"/>
          <w:szCs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927B0E">
        <w:trPr>
          <w:trHeight w:val="260"/>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C76A69"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27B0E">
        <w:trPr>
          <w:trHeight w:val="275"/>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C76A69"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C76A69"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1F9BDC94" w:rsidR="00FC1F6B" w:rsidRPr="00A40276" w:rsidRDefault="00C21D35" w:rsidP="003B46C3">
            <w:pPr>
              <w:jc w:val="both"/>
              <w:rPr>
                <w:b/>
                <w:i/>
                <w:lang w:val="es-BO"/>
              </w:rPr>
            </w:pPr>
            <w:proofErr w:type="spellStart"/>
            <w:r>
              <w:rPr>
                <w:rFonts w:ascii="Arial" w:hAnsi="Arial" w:cs="Arial"/>
                <w:lang w:val="es-BO"/>
              </w:rPr>
              <w:t>M</w:t>
            </w:r>
            <w:r w:rsidR="00FC1F6B" w:rsidRPr="00A40276">
              <w:rPr>
                <w:rFonts w:ascii="Arial" w:hAnsi="Arial" w:cs="Arial"/>
                <w:lang w:val="es-BO"/>
              </w:rPr>
              <w:t>yPE</w:t>
            </w:r>
            <w:proofErr w:type="spellEnd"/>
            <w:r w:rsidR="00FC1F6B" w:rsidRPr="00A40276">
              <w:rPr>
                <w:rFonts w:ascii="Arial" w:hAnsi="Arial" w:cs="Arial"/>
                <w:lang w:val="es-BO"/>
              </w:rPr>
              <w:t xml:space="preserve"> </w:t>
            </w:r>
            <w:r w:rsidR="00FC1F6B" w:rsidRPr="00A40276">
              <w:rPr>
                <w:b/>
                <w:i/>
                <w:sz w:val="12"/>
                <w:lang w:val="es-BO"/>
              </w:rPr>
              <w:t xml:space="preserve">(Marcar sólo si cuenta con la certificación de </w:t>
            </w:r>
            <w:proofErr w:type="spellStart"/>
            <w:r w:rsidR="00FC1F6B" w:rsidRPr="00A40276">
              <w:rPr>
                <w:b/>
                <w:i/>
                <w:sz w:val="12"/>
                <w:lang w:val="es-BO"/>
              </w:rPr>
              <w:t>MyPE</w:t>
            </w:r>
            <w:proofErr w:type="spellEnd"/>
            <w:r w:rsidR="00FC1F6B" w:rsidRPr="00A40276">
              <w:rPr>
                <w:b/>
                <w:i/>
                <w:sz w:val="12"/>
                <w:lang w:val="es-BO"/>
              </w:rPr>
              <w:t>)</w:t>
            </w:r>
            <w:r w:rsidR="00217BB2">
              <w:rPr>
                <w:b/>
                <w:i/>
                <w:sz w:val="12"/>
                <w:lang w:val="es-BO"/>
              </w:rPr>
              <w:t xml:space="preserve"> (*)</w:t>
            </w:r>
          </w:p>
        </w:tc>
      </w:tr>
      <w:tr w:rsidR="00C76A69"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C76A69"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C76A69"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C76A69"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C76A69"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27B0E">
        <w:trPr>
          <w:trHeight w:val="226"/>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27B0E">
        <w:trPr>
          <w:trHeight w:val="11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C76A69"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xml:space="preserve">(*) Considerando la R.M. </w:t>
      </w:r>
      <w:proofErr w:type="spellStart"/>
      <w:r w:rsidRPr="00126B4B">
        <w:rPr>
          <w:rFonts w:cs="Arial"/>
          <w:b/>
          <w:bCs/>
          <w:i/>
          <w:iCs/>
          <w:sz w:val="14"/>
        </w:rPr>
        <w:t>MDPyEP</w:t>
      </w:r>
      <w:proofErr w:type="spellEnd"/>
      <w:r w:rsidRPr="00126B4B">
        <w:rPr>
          <w:rFonts w:cs="Arial"/>
          <w:b/>
          <w:bCs/>
          <w:i/>
          <w:iCs/>
          <w:sz w:val="14"/>
        </w:rPr>
        <w:t>/DESPACHO/N° 157.2014 de fecha 09.07.2014, solo se aplicará el Margen de Preferencia a las Micro y Pequeña Empresa (</w:t>
      </w:r>
      <w:proofErr w:type="spellStart"/>
      <w:r w:rsidRPr="00126B4B">
        <w:rPr>
          <w:rFonts w:cs="Arial"/>
          <w:b/>
          <w:bCs/>
          <w:i/>
          <w:iCs/>
          <w:sz w:val="14"/>
        </w:rPr>
        <w:t>MyPE</w:t>
      </w:r>
      <w:proofErr w:type="spellEnd"/>
      <w:r w:rsidRPr="00126B4B">
        <w:rPr>
          <w:rFonts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126B4B">
        <w:rPr>
          <w:rFonts w:cs="Arial"/>
          <w:b/>
          <w:bCs/>
          <w:i/>
          <w:iCs/>
          <w:sz w:val="14"/>
        </w:rPr>
        <w:t>ss</w:t>
      </w:r>
      <w:proofErr w:type="spellEnd"/>
      <w:r w:rsidRPr="00126B4B">
        <w:rPr>
          <w:rFonts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2CF3F59E" w14:textId="77777777" w:rsidR="00927B0E" w:rsidRDefault="00927B0E" w:rsidP="00490A49">
      <w:pPr>
        <w:jc w:val="center"/>
        <w:rPr>
          <w:rFonts w:cs="Arial"/>
          <w:b/>
          <w:sz w:val="18"/>
          <w:szCs w:val="18"/>
          <w:lang w:val="es-BO"/>
        </w:rPr>
      </w:pPr>
    </w:p>
    <w:p w14:paraId="26226C5E" w14:textId="77777777" w:rsidR="00927B0E" w:rsidRDefault="00927B0E" w:rsidP="00490A49">
      <w:pPr>
        <w:jc w:val="center"/>
        <w:rPr>
          <w:rFonts w:cs="Arial"/>
          <w:b/>
          <w:sz w:val="18"/>
          <w:szCs w:val="18"/>
          <w:lang w:val="es-BO"/>
        </w:rPr>
      </w:pPr>
    </w:p>
    <w:p w14:paraId="11A40DF2" w14:textId="77777777" w:rsidR="00927B0E" w:rsidRDefault="00927B0E"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421F46B2" w14:textId="7388E603" w:rsidR="00FC1F6B" w:rsidRPr="00A40276" w:rsidRDefault="00490A49" w:rsidP="00490A49">
      <w:pPr>
        <w:jc w:val="center"/>
        <w:rPr>
          <w:rFonts w:cs="Arial"/>
          <w:b/>
          <w:sz w:val="18"/>
          <w:lang w:val="es-BO"/>
        </w:rPr>
      </w:pPr>
      <w:r w:rsidRPr="00A4027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Default="00472910" w:rsidP="00490A49">
      <w:pPr>
        <w:jc w:val="center"/>
        <w:rPr>
          <w:rFonts w:cs="Arial"/>
          <w:b/>
          <w:sz w:val="18"/>
          <w:szCs w:val="18"/>
          <w:lang w:val="es-BO"/>
        </w:rPr>
      </w:pPr>
    </w:p>
    <w:p w14:paraId="5C1DA682" w14:textId="77777777" w:rsidR="00C76A69" w:rsidRDefault="00C76A69" w:rsidP="00490A49">
      <w:pPr>
        <w:jc w:val="center"/>
        <w:rPr>
          <w:rFonts w:cs="Arial"/>
          <w:b/>
          <w:sz w:val="18"/>
          <w:szCs w:val="18"/>
          <w:lang w:val="es-BO"/>
        </w:rPr>
      </w:pPr>
    </w:p>
    <w:p w14:paraId="7889AE9A" w14:textId="77777777" w:rsidR="00C76A69" w:rsidRDefault="00C76A69" w:rsidP="00490A49">
      <w:pPr>
        <w:jc w:val="center"/>
        <w:rPr>
          <w:rFonts w:cs="Arial"/>
          <w:b/>
          <w:sz w:val="18"/>
          <w:szCs w:val="18"/>
          <w:lang w:val="es-BO"/>
        </w:rPr>
      </w:pPr>
    </w:p>
    <w:p w14:paraId="54FC40EE" w14:textId="77777777" w:rsidR="00C76A69" w:rsidRDefault="00C76A69" w:rsidP="00490A49">
      <w:pPr>
        <w:jc w:val="center"/>
        <w:rPr>
          <w:rFonts w:cs="Arial"/>
          <w:b/>
          <w:sz w:val="18"/>
          <w:szCs w:val="18"/>
          <w:lang w:val="es-BO"/>
        </w:rPr>
      </w:pPr>
    </w:p>
    <w:p w14:paraId="1B1BE352" w14:textId="77777777" w:rsidR="0016454B" w:rsidRDefault="0016454B" w:rsidP="007D6832">
      <w:pPr>
        <w:ind w:left="126" w:right="-518"/>
        <w:jc w:val="both"/>
        <w:rPr>
          <w:rFonts w:cs="Arial"/>
          <w:i/>
          <w:sz w:val="14"/>
          <w:lang w:val="es-BO"/>
        </w:rPr>
      </w:pPr>
    </w:p>
    <w:p w14:paraId="7BA2B0A8" w14:textId="77777777" w:rsidR="0047370E" w:rsidRDefault="0047370E" w:rsidP="0047370E">
      <w:pPr>
        <w:spacing w:line="180" w:lineRule="exact"/>
        <w:jc w:val="center"/>
        <w:rPr>
          <w:b/>
          <w:sz w:val="18"/>
          <w:szCs w:val="18"/>
          <w:lang w:val="es-BO"/>
        </w:rPr>
      </w:pPr>
      <w:r>
        <w:rPr>
          <w:b/>
          <w:sz w:val="18"/>
          <w:szCs w:val="18"/>
          <w:lang w:val="es-BO"/>
        </w:rPr>
        <w:t>FORMULARIO Nº B-1</w:t>
      </w:r>
    </w:p>
    <w:p w14:paraId="2B60240E" w14:textId="77777777" w:rsidR="0047370E" w:rsidRDefault="0047370E" w:rsidP="0047370E">
      <w:pPr>
        <w:jc w:val="center"/>
        <w:rPr>
          <w:b/>
          <w:sz w:val="18"/>
          <w:szCs w:val="18"/>
          <w:lang w:val="es-BO"/>
        </w:rPr>
      </w:pPr>
      <w:r>
        <w:rPr>
          <w:b/>
          <w:sz w:val="18"/>
          <w:szCs w:val="18"/>
          <w:lang w:val="es-BO"/>
        </w:rPr>
        <w:t>PROPUESTA ECONÓMICA</w:t>
      </w:r>
    </w:p>
    <w:p w14:paraId="2253ECDA" w14:textId="77777777" w:rsidR="0047370E" w:rsidRDefault="0047370E" w:rsidP="0047370E">
      <w:pPr>
        <w:jc w:val="center"/>
        <w:rPr>
          <w:b/>
          <w:sz w:val="18"/>
          <w:szCs w:val="18"/>
          <w:lang w:val="es-BO"/>
        </w:rPr>
      </w:pPr>
    </w:p>
    <w:tbl>
      <w:tblPr>
        <w:tblW w:w="9343" w:type="dxa"/>
        <w:tblLook w:val="04A0" w:firstRow="1" w:lastRow="0" w:firstColumn="1" w:lastColumn="0" w:noHBand="0" w:noVBand="1"/>
      </w:tblPr>
      <w:tblGrid>
        <w:gridCol w:w="9343"/>
      </w:tblGrid>
      <w:tr w:rsidR="0047370E" w14:paraId="7F328CC6" w14:textId="77777777" w:rsidTr="0047370E">
        <w:trPr>
          <w:trHeight w:val="378"/>
        </w:trPr>
        <w:tc>
          <w:tcPr>
            <w:tcW w:w="9343" w:type="dxa"/>
          </w:tcPr>
          <w:p w14:paraId="37060402" w14:textId="77777777" w:rsidR="0047370E" w:rsidRDefault="0047370E">
            <w:pPr>
              <w:jc w:val="both"/>
              <w:rPr>
                <w:b/>
                <w:sz w:val="18"/>
                <w:szCs w:val="18"/>
              </w:rPr>
            </w:pPr>
            <w:r>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7CD47FAA" w14:textId="77777777" w:rsidR="0047370E" w:rsidRDefault="0047370E">
            <w:pPr>
              <w:jc w:val="both"/>
              <w:rPr>
                <w:b/>
                <w:sz w:val="18"/>
                <w:szCs w:val="18"/>
              </w:rPr>
            </w:pPr>
          </w:p>
        </w:tc>
      </w:tr>
    </w:tbl>
    <w:p w14:paraId="514F770C" w14:textId="77777777" w:rsidR="0047370E" w:rsidRDefault="0047370E" w:rsidP="0047370E">
      <w:pPr>
        <w:jc w:val="center"/>
        <w:rPr>
          <w:b/>
          <w:sz w:val="18"/>
          <w:szCs w:val="18"/>
          <w:lang w:val="es-BO"/>
        </w:rPr>
      </w:pPr>
    </w:p>
    <w:tbl>
      <w:tblPr>
        <w:tblW w:w="965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2578"/>
        <w:gridCol w:w="994"/>
        <w:gridCol w:w="1239"/>
        <w:gridCol w:w="1276"/>
        <w:gridCol w:w="1559"/>
        <w:gridCol w:w="1560"/>
      </w:tblGrid>
      <w:tr w:rsidR="00901A35" w14:paraId="596A7013" w14:textId="77777777" w:rsidTr="00901A35">
        <w:trPr>
          <w:trHeight w:val="166"/>
        </w:trPr>
        <w:tc>
          <w:tcPr>
            <w:tcW w:w="653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DBADE7" w14:textId="03984637" w:rsidR="00901A35" w:rsidRDefault="00901A35">
            <w:pPr>
              <w:jc w:val="center"/>
              <w:rPr>
                <w:rFonts w:ascii="Arial" w:hAnsi="Arial" w:cs="Arial"/>
                <w:b/>
                <w:lang w:val="es-BO"/>
              </w:rPr>
            </w:pPr>
            <w:r>
              <w:rPr>
                <w:rFonts w:ascii="Arial" w:hAnsi="Arial" w:cs="Arial"/>
                <w:b/>
                <w:lang w:val="es-BO"/>
              </w:rPr>
              <w:t>DATOS COMPLETADOS POR LA ENTIDAD CONVOCANTE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721A5E" w14:textId="2B775089" w:rsidR="00901A35" w:rsidRDefault="00901A35">
            <w:pPr>
              <w:jc w:val="center"/>
              <w:rPr>
                <w:rFonts w:ascii="Arial" w:hAnsi="Arial" w:cs="Arial"/>
                <w:b/>
                <w:lang w:val="es-BO"/>
              </w:rPr>
            </w:pPr>
            <w:r>
              <w:rPr>
                <w:rFonts w:ascii="Arial" w:hAnsi="Arial" w:cs="Arial"/>
                <w:b/>
                <w:lang w:val="es-BO"/>
              </w:rPr>
              <w:t>DATOS COMPLETADOS POR EL PROPONENTE</w:t>
            </w:r>
          </w:p>
        </w:tc>
      </w:tr>
      <w:tr w:rsidR="00901A35" w14:paraId="4E3F9757" w14:textId="77777777" w:rsidTr="00901A35">
        <w:trPr>
          <w:trHeight w:val="942"/>
        </w:trPr>
        <w:tc>
          <w:tcPr>
            <w:tcW w:w="4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5A6044" w14:textId="77777777" w:rsidR="00901A35" w:rsidRDefault="00901A35">
            <w:pPr>
              <w:jc w:val="center"/>
              <w:rPr>
                <w:lang w:val="es-BO"/>
              </w:rPr>
            </w:pPr>
            <w:r>
              <w:rPr>
                <w:lang w:val="es-BO"/>
              </w:rPr>
              <w:br w:type="page"/>
            </w:r>
            <w:r>
              <w:rPr>
                <w:rFonts w:ascii="Arial" w:hAnsi="Arial" w:cs="Arial"/>
                <w:b/>
                <w:lang w:val="es-BO"/>
              </w:rPr>
              <w:t>Ítem</w:t>
            </w:r>
          </w:p>
        </w:tc>
        <w:tc>
          <w:tcPr>
            <w:tcW w:w="25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C08F7" w14:textId="77777777" w:rsidR="00901A35" w:rsidRDefault="00901A35">
            <w:pPr>
              <w:jc w:val="center"/>
              <w:rPr>
                <w:rFonts w:ascii="Arial" w:hAnsi="Arial" w:cs="Arial"/>
                <w:b/>
                <w:lang w:val="es-BO"/>
              </w:rPr>
            </w:pPr>
            <w:r>
              <w:rPr>
                <w:rFonts w:ascii="Arial" w:hAnsi="Arial" w:cs="Arial"/>
                <w:b/>
                <w:lang w:val="es-BO"/>
              </w:rPr>
              <w:t>Detalle del o los servicios generales</w:t>
            </w:r>
          </w:p>
        </w:tc>
        <w:tc>
          <w:tcPr>
            <w:tcW w:w="9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0B3AA" w14:textId="144DA276" w:rsidR="00901A35" w:rsidRDefault="00901A35" w:rsidP="002019B0">
            <w:pPr>
              <w:jc w:val="center"/>
              <w:rPr>
                <w:rFonts w:ascii="Arial" w:hAnsi="Arial" w:cs="Arial"/>
                <w:b/>
                <w:lang w:val="es-BO"/>
              </w:rPr>
            </w:pPr>
            <w:r>
              <w:rPr>
                <w:rFonts w:ascii="Arial" w:hAnsi="Arial" w:cs="Arial"/>
                <w:b/>
                <w:lang w:val="es-BO"/>
              </w:rPr>
              <w:t>Cantidad</w:t>
            </w:r>
            <w:r w:rsidR="002019B0">
              <w:rPr>
                <w:rFonts w:ascii="Arial" w:hAnsi="Arial" w:cs="Arial"/>
                <w:b/>
                <w:lang w:val="es-BO"/>
              </w:rPr>
              <w:t xml:space="preserve"> Meses</w:t>
            </w:r>
            <w:r w:rsidR="00B647A2">
              <w:rPr>
                <w:rFonts w:ascii="Arial" w:hAnsi="Arial" w:cs="Arial"/>
                <w:b/>
                <w:lang w:val="es-BO"/>
              </w:rPr>
              <w:t xml:space="preserve"> </w:t>
            </w:r>
          </w:p>
        </w:tc>
        <w:tc>
          <w:tcPr>
            <w:tcW w:w="12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8246FE" w14:textId="440A0B01" w:rsidR="00901A35" w:rsidRDefault="00901A35">
            <w:pPr>
              <w:jc w:val="center"/>
              <w:rPr>
                <w:rFonts w:ascii="Arial" w:hAnsi="Arial" w:cs="Arial"/>
                <w:b/>
                <w:lang w:val="es-BO"/>
              </w:rPr>
            </w:pPr>
            <w:r>
              <w:rPr>
                <w:rFonts w:ascii="Arial" w:hAnsi="Arial" w:cs="Arial"/>
                <w:b/>
                <w:lang w:val="es-BO"/>
              </w:rPr>
              <w:t>Precio Mensual</w:t>
            </w:r>
          </w:p>
          <w:p w14:paraId="26EA47B4" w14:textId="77777777" w:rsidR="00901A35" w:rsidRDefault="00901A35">
            <w:pPr>
              <w:jc w:val="center"/>
              <w:rPr>
                <w:rFonts w:ascii="Arial" w:hAnsi="Arial" w:cs="Arial"/>
                <w:b/>
                <w:sz w:val="14"/>
                <w:szCs w:val="14"/>
                <w:lang w:val="es-BO"/>
              </w:rPr>
            </w:pPr>
            <w:r>
              <w:rPr>
                <w:rFonts w:ascii="Arial" w:hAnsi="Arial" w:cs="Arial"/>
                <w:b/>
                <w:lang w:val="es-BO"/>
              </w:rPr>
              <w:t>(Bs)</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47DC9C" w14:textId="77777777" w:rsidR="00901A35" w:rsidRDefault="00901A35" w:rsidP="00A45E88">
            <w:pPr>
              <w:jc w:val="center"/>
              <w:rPr>
                <w:rFonts w:ascii="Arial" w:hAnsi="Arial" w:cs="Arial"/>
                <w:b/>
                <w:lang w:val="es-BO"/>
              </w:rPr>
            </w:pPr>
          </w:p>
          <w:p w14:paraId="1D4C51A5" w14:textId="3C68CDA0" w:rsidR="00901A35" w:rsidRPr="00A45E88" w:rsidRDefault="00901A35" w:rsidP="00A45E88">
            <w:pPr>
              <w:jc w:val="center"/>
              <w:rPr>
                <w:rFonts w:ascii="Arial" w:hAnsi="Arial" w:cs="Arial"/>
                <w:b/>
                <w:lang w:val="es-BO"/>
              </w:rPr>
            </w:pPr>
            <w:r w:rsidRPr="00A45E88">
              <w:rPr>
                <w:rFonts w:ascii="Arial" w:hAnsi="Arial" w:cs="Arial"/>
                <w:b/>
                <w:lang w:val="es-BO"/>
              </w:rPr>
              <w:t xml:space="preserve">Precio </w:t>
            </w:r>
            <w:r>
              <w:rPr>
                <w:rFonts w:ascii="Arial" w:hAnsi="Arial" w:cs="Arial"/>
                <w:b/>
                <w:lang w:val="es-BO"/>
              </w:rPr>
              <w:t>Total</w:t>
            </w:r>
          </w:p>
          <w:p w14:paraId="5816C5CC" w14:textId="13E4EDFA" w:rsidR="00901A35" w:rsidRDefault="00901A35" w:rsidP="00A45E88">
            <w:pPr>
              <w:jc w:val="center"/>
              <w:rPr>
                <w:rFonts w:ascii="Arial" w:hAnsi="Arial" w:cs="Arial"/>
                <w:b/>
                <w:lang w:val="es-BO"/>
              </w:rPr>
            </w:pPr>
            <w:r w:rsidRPr="00A45E88">
              <w:rPr>
                <w:rFonts w:ascii="Arial" w:hAnsi="Arial" w:cs="Arial"/>
                <w:b/>
                <w:lang w:val="es-BO"/>
              </w:rPr>
              <w:t>(Bs)</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322C5E" w14:textId="34DD66B0" w:rsidR="00901A35" w:rsidRDefault="00901A35">
            <w:pPr>
              <w:jc w:val="center"/>
              <w:rPr>
                <w:rFonts w:ascii="Arial" w:hAnsi="Arial" w:cs="Arial"/>
                <w:b/>
                <w:lang w:val="es-BO"/>
              </w:rPr>
            </w:pPr>
            <w:r>
              <w:rPr>
                <w:rFonts w:ascii="Arial" w:hAnsi="Arial" w:cs="Arial"/>
                <w:b/>
                <w:lang w:val="es-BO"/>
              </w:rPr>
              <w:t>Precio Mensual (Bs)</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35FFC2" w14:textId="06A47D11" w:rsidR="00901A35" w:rsidRDefault="00901A35">
            <w:pPr>
              <w:jc w:val="center"/>
              <w:rPr>
                <w:rFonts w:ascii="Arial" w:hAnsi="Arial" w:cs="Arial"/>
                <w:b/>
                <w:lang w:val="es-BO"/>
              </w:rPr>
            </w:pPr>
            <w:r>
              <w:rPr>
                <w:rFonts w:ascii="Arial" w:hAnsi="Arial" w:cs="Arial"/>
                <w:b/>
                <w:lang w:val="es-BO"/>
              </w:rPr>
              <w:t xml:space="preserve">Precio total </w:t>
            </w:r>
            <w:r w:rsidR="00B647A2">
              <w:rPr>
                <w:rFonts w:ascii="Arial" w:hAnsi="Arial" w:cs="Arial"/>
                <w:b/>
                <w:lang w:val="es-BO"/>
              </w:rPr>
              <w:t>(*</w:t>
            </w:r>
            <w:r w:rsidRPr="00901A35">
              <w:rPr>
                <w:rFonts w:ascii="Arial" w:hAnsi="Arial" w:cs="Arial"/>
                <w:b/>
                <w:lang w:val="es-BO"/>
              </w:rPr>
              <w:t>)</w:t>
            </w:r>
            <w:r>
              <w:rPr>
                <w:rFonts w:ascii="Arial" w:hAnsi="Arial" w:cs="Arial"/>
                <w:b/>
                <w:lang w:val="es-BO"/>
              </w:rPr>
              <w:t xml:space="preserve">         (Bs) </w:t>
            </w:r>
          </w:p>
          <w:p w14:paraId="4DA1AB90" w14:textId="77777777" w:rsidR="00901A35" w:rsidRDefault="00901A35">
            <w:pPr>
              <w:jc w:val="center"/>
              <w:rPr>
                <w:rFonts w:ascii="Arial" w:hAnsi="Arial" w:cs="Arial"/>
                <w:b/>
                <w:sz w:val="14"/>
                <w:szCs w:val="14"/>
                <w:lang w:val="es-BO"/>
              </w:rPr>
            </w:pPr>
          </w:p>
        </w:tc>
      </w:tr>
      <w:tr w:rsidR="00901A35" w14:paraId="36B13341" w14:textId="77777777" w:rsidTr="00901A35">
        <w:trPr>
          <w:trHeight w:val="166"/>
        </w:trPr>
        <w:tc>
          <w:tcPr>
            <w:tcW w:w="444" w:type="dxa"/>
            <w:tcBorders>
              <w:top w:val="single" w:sz="4" w:space="0" w:color="auto"/>
              <w:left w:val="single" w:sz="4" w:space="0" w:color="auto"/>
              <w:bottom w:val="single" w:sz="4" w:space="0" w:color="auto"/>
              <w:right w:val="single" w:sz="4" w:space="0" w:color="auto"/>
            </w:tcBorders>
            <w:hideMark/>
          </w:tcPr>
          <w:p w14:paraId="789DD140" w14:textId="77777777" w:rsidR="00901A35" w:rsidRDefault="00901A35">
            <w:pPr>
              <w:rPr>
                <w:rFonts w:ascii="Arial" w:hAnsi="Arial" w:cs="Arial"/>
                <w:lang w:val="es-BO"/>
              </w:rPr>
            </w:pPr>
            <w:r>
              <w:rPr>
                <w:rFonts w:ascii="Arial" w:hAnsi="Arial" w:cs="Arial"/>
                <w:lang w:val="es-BO"/>
              </w:rPr>
              <w:t>1</w:t>
            </w:r>
          </w:p>
        </w:tc>
        <w:tc>
          <w:tcPr>
            <w:tcW w:w="2578" w:type="dxa"/>
            <w:tcBorders>
              <w:top w:val="single" w:sz="4" w:space="0" w:color="auto"/>
              <w:left w:val="single" w:sz="4" w:space="0" w:color="auto"/>
              <w:bottom w:val="single" w:sz="4" w:space="0" w:color="auto"/>
              <w:right w:val="single" w:sz="4" w:space="0" w:color="auto"/>
            </w:tcBorders>
            <w:hideMark/>
          </w:tcPr>
          <w:p w14:paraId="59716CA0" w14:textId="7913C064" w:rsidR="00901A35" w:rsidRDefault="00901A35" w:rsidP="00A45E88">
            <w:pPr>
              <w:rPr>
                <w:rFonts w:ascii="Arial" w:hAnsi="Arial" w:cs="Arial"/>
                <w:lang w:val="es-BO"/>
              </w:rPr>
            </w:pPr>
            <w:r w:rsidRPr="00A45E88">
              <w:rPr>
                <w:rFonts w:ascii="Arial" w:hAnsi="Arial" w:cs="Arial"/>
                <w:b/>
                <w:bCs/>
                <w:i/>
                <w:iCs/>
              </w:rPr>
              <w:t xml:space="preserve">SERVICIO DE ADMINISTRACIÓN DEL INMUEBLE DEL BCB EN COTA </w:t>
            </w:r>
            <w:proofErr w:type="spellStart"/>
            <w:r w:rsidRPr="00A45E88">
              <w:rPr>
                <w:rFonts w:ascii="Arial" w:hAnsi="Arial" w:cs="Arial"/>
                <w:b/>
                <w:bCs/>
                <w:i/>
                <w:iCs/>
              </w:rPr>
              <w:t>COTA</w:t>
            </w:r>
            <w:proofErr w:type="spellEnd"/>
            <w:r w:rsidRPr="00A45E88">
              <w:rPr>
                <w:rFonts w:ascii="Arial" w:hAnsi="Arial" w:cs="Arial"/>
                <w:b/>
                <w:bCs/>
                <w:i/>
                <w:iCs/>
              </w:rPr>
              <w:t xml:space="preserve">   </w:t>
            </w:r>
            <w:r w:rsidRPr="00EC5501">
              <w:rPr>
                <w:rFonts w:ascii="Arial" w:hAnsi="Arial" w:cs="Arial"/>
                <w:b/>
                <w:bCs/>
                <w:iCs/>
              </w:rPr>
              <w:t xml:space="preserve"> </w:t>
            </w:r>
            <w:r w:rsidRPr="00143C49">
              <w:rPr>
                <w:rFonts w:ascii="Arial" w:hAnsi="Arial" w:cs="Arial"/>
                <w:b/>
                <w:bCs/>
                <w:iCs/>
              </w:rPr>
              <w:t xml:space="preserve"> </w:t>
            </w:r>
          </w:p>
        </w:tc>
        <w:tc>
          <w:tcPr>
            <w:tcW w:w="994" w:type="dxa"/>
            <w:tcBorders>
              <w:top w:val="single" w:sz="4" w:space="0" w:color="auto"/>
              <w:left w:val="single" w:sz="4" w:space="0" w:color="auto"/>
              <w:bottom w:val="single" w:sz="4" w:space="0" w:color="auto"/>
              <w:right w:val="single" w:sz="4" w:space="0" w:color="auto"/>
            </w:tcBorders>
            <w:vAlign w:val="center"/>
            <w:hideMark/>
          </w:tcPr>
          <w:p w14:paraId="6F611103" w14:textId="7D18ABA3" w:rsidR="00901A35" w:rsidRDefault="00901A35">
            <w:pPr>
              <w:jc w:val="center"/>
              <w:rPr>
                <w:rFonts w:ascii="Arial" w:hAnsi="Arial" w:cs="Arial"/>
                <w:lang w:val="es-BO"/>
              </w:rPr>
            </w:pPr>
            <w:r>
              <w:rPr>
                <w:rFonts w:ascii="Arial" w:hAnsi="Arial" w:cs="Arial"/>
                <w:lang w:val="es-BO"/>
              </w:rPr>
              <w:t>12</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5F63B47" w14:textId="53720FA1" w:rsidR="00901A35" w:rsidRDefault="003C4503" w:rsidP="00B14342">
            <w:pPr>
              <w:jc w:val="center"/>
              <w:rPr>
                <w:rFonts w:ascii="Arial" w:hAnsi="Arial" w:cs="Arial"/>
                <w:lang w:val="es-BO"/>
              </w:rPr>
            </w:pPr>
            <w:r>
              <w:rPr>
                <w:rFonts w:ascii="Arial" w:hAnsi="Arial" w:cs="Arial"/>
                <w:lang w:val="es-BO"/>
              </w:rPr>
              <w:t>5.337,33</w:t>
            </w:r>
          </w:p>
        </w:tc>
        <w:tc>
          <w:tcPr>
            <w:tcW w:w="1276" w:type="dxa"/>
            <w:tcBorders>
              <w:top w:val="single" w:sz="4" w:space="0" w:color="auto"/>
              <w:left w:val="single" w:sz="4" w:space="0" w:color="auto"/>
              <w:bottom w:val="single" w:sz="4" w:space="0" w:color="auto"/>
              <w:right w:val="single" w:sz="4" w:space="0" w:color="auto"/>
            </w:tcBorders>
            <w:vAlign w:val="center"/>
          </w:tcPr>
          <w:p w14:paraId="61025E40" w14:textId="3C50DD5F" w:rsidR="00901A35" w:rsidRDefault="00901A35" w:rsidP="003C4503">
            <w:pPr>
              <w:jc w:val="center"/>
              <w:rPr>
                <w:rFonts w:ascii="Arial" w:hAnsi="Arial" w:cs="Arial"/>
                <w:lang w:val="es-BO"/>
              </w:rPr>
            </w:pPr>
            <w:r>
              <w:rPr>
                <w:rFonts w:ascii="Arial" w:hAnsi="Arial" w:cs="Arial"/>
                <w:lang w:val="es-BO"/>
              </w:rPr>
              <w:t>64.047,</w:t>
            </w:r>
            <w:r w:rsidR="003C4503">
              <w:rPr>
                <w:rFonts w:ascii="Arial" w:hAnsi="Arial" w:cs="Arial"/>
                <w:lang w:val="es-BO"/>
              </w:rPr>
              <w:t>96</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018DD7" w14:textId="77777777" w:rsidR="00901A35" w:rsidRDefault="00901A35">
            <w:pPr>
              <w:rPr>
                <w:rFonts w:ascii="Arial" w:hAnsi="Arial" w:cs="Arial"/>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2D5F64" w14:textId="7DDD187E" w:rsidR="00901A35" w:rsidRDefault="00901A35">
            <w:pPr>
              <w:rPr>
                <w:rFonts w:ascii="Arial" w:hAnsi="Arial" w:cs="Arial"/>
                <w:lang w:val="es-BO"/>
              </w:rPr>
            </w:pPr>
          </w:p>
        </w:tc>
      </w:tr>
      <w:tr w:rsidR="00901A35" w14:paraId="2920D73B" w14:textId="77777777" w:rsidTr="00901A35">
        <w:trPr>
          <w:trHeight w:val="331"/>
        </w:trPr>
        <w:tc>
          <w:tcPr>
            <w:tcW w:w="525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001F6" w14:textId="0E8645BD" w:rsidR="00901A35" w:rsidRDefault="00901A35" w:rsidP="00B14342">
            <w:pPr>
              <w:jc w:val="center"/>
              <w:rPr>
                <w:rFonts w:ascii="Arial" w:hAnsi="Arial" w:cs="Arial"/>
                <w:b/>
                <w:lang w:val="es-BO"/>
              </w:rPr>
            </w:pPr>
            <w:r>
              <w:rPr>
                <w:rFonts w:ascii="Arial" w:hAnsi="Arial" w:cs="Arial"/>
                <w:b/>
                <w:lang w:val="es-BO"/>
              </w:rPr>
              <w:t>TOTAL (Numeral)</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DD636C" w14:textId="3948D33A" w:rsidR="00901A35" w:rsidRDefault="003C4503" w:rsidP="00901A35">
            <w:pPr>
              <w:jc w:val="center"/>
              <w:rPr>
                <w:rFonts w:ascii="Arial" w:hAnsi="Arial" w:cs="Arial"/>
                <w:b/>
                <w:lang w:val="es-BO"/>
              </w:rPr>
            </w:pPr>
            <w:r>
              <w:rPr>
                <w:rFonts w:ascii="Arial" w:hAnsi="Arial" w:cs="Arial"/>
                <w:lang w:val="es-BO"/>
              </w:rPr>
              <w:t>64.047,96</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E80AD6" w14:textId="24AB3285" w:rsidR="00901A35" w:rsidRDefault="00901A35" w:rsidP="00901A35">
            <w:pPr>
              <w:jc w:val="center"/>
              <w:rPr>
                <w:rFonts w:ascii="Arial" w:hAnsi="Arial" w:cs="Arial"/>
                <w:b/>
                <w:lang w:val="es-BO"/>
              </w:rPr>
            </w:pPr>
            <w:r>
              <w:rPr>
                <w:rFonts w:ascii="Arial" w:hAnsi="Arial" w:cs="Arial"/>
                <w:b/>
                <w:lang w:val="es-BO"/>
              </w:rPr>
              <w:t>TOTAL PROPUESTA ECONÓMICA (Numeral)</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F4B717" w14:textId="77777777" w:rsidR="00901A35" w:rsidRDefault="00901A35">
            <w:pPr>
              <w:jc w:val="right"/>
              <w:rPr>
                <w:rFonts w:ascii="Arial" w:hAnsi="Arial" w:cs="Arial"/>
                <w:b/>
                <w:lang w:val="es-BO"/>
              </w:rPr>
            </w:pPr>
          </w:p>
        </w:tc>
      </w:tr>
      <w:tr w:rsidR="00901A35" w14:paraId="0CBB6E2B" w14:textId="77777777" w:rsidTr="00901A35">
        <w:trPr>
          <w:trHeight w:val="166"/>
        </w:trPr>
        <w:tc>
          <w:tcPr>
            <w:tcW w:w="525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CB61BC" w14:textId="552790A1" w:rsidR="00901A35" w:rsidRDefault="00901A35" w:rsidP="00A45E88">
            <w:pPr>
              <w:jc w:val="center"/>
              <w:rPr>
                <w:rFonts w:ascii="Arial" w:hAnsi="Arial" w:cs="Arial"/>
                <w:b/>
                <w:lang w:val="es-BO"/>
              </w:rPr>
            </w:pPr>
            <w:r>
              <w:rPr>
                <w:rFonts w:ascii="Arial" w:hAnsi="Arial" w:cs="Arial"/>
                <w:b/>
                <w:lang w:val="es-BO"/>
              </w:rPr>
              <w:t>(Literal)</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8A8028" w14:textId="4E655579" w:rsidR="00901A35" w:rsidRDefault="00901A35" w:rsidP="00A45E88">
            <w:pPr>
              <w:jc w:val="center"/>
              <w:rPr>
                <w:rFonts w:ascii="Arial" w:hAnsi="Arial" w:cs="Arial"/>
                <w:b/>
                <w:lang w:val="es-BO"/>
              </w:rPr>
            </w:pPr>
            <w:r w:rsidRPr="00A45E88">
              <w:rPr>
                <w:rFonts w:ascii="Arial" w:hAnsi="Arial" w:cs="Arial"/>
                <w:b/>
                <w:lang w:val="es-BO"/>
              </w:rPr>
              <w:t>Se</w:t>
            </w:r>
            <w:r>
              <w:rPr>
                <w:rFonts w:ascii="Arial" w:hAnsi="Arial" w:cs="Arial"/>
                <w:b/>
                <w:lang w:val="es-BO"/>
              </w:rPr>
              <w:t xml:space="preserve">senta </w:t>
            </w:r>
            <w:r w:rsidR="003C4503">
              <w:rPr>
                <w:rFonts w:ascii="Arial" w:hAnsi="Arial" w:cs="Arial"/>
                <w:b/>
                <w:lang w:val="es-BO"/>
              </w:rPr>
              <w:t>y cuatro mil cuarenta y siete 96</w:t>
            </w:r>
            <w:bookmarkStart w:id="118" w:name="_GoBack"/>
            <w:bookmarkEnd w:id="118"/>
            <w:r w:rsidRPr="00A45E88">
              <w:rPr>
                <w:rFonts w:ascii="Arial" w:hAnsi="Arial" w:cs="Arial"/>
                <w:b/>
                <w:lang w:val="es-BO"/>
              </w:rPr>
              <w:t>/100 Bolivianos</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713B0C" w14:textId="4D8A3686" w:rsidR="00901A35" w:rsidRDefault="00901A35" w:rsidP="00901A35">
            <w:pPr>
              <w:jc w:val="center"/>
              <w:rPr>
                <w:rFonts w:ascii="Arial" w:hAnsi="Arial" w:cs="Arial"/>
                <w:b/>
                <w:lang w:val="es-BO"/>
              </w:rPr>
            </w:pPr>
            <w:r>
              <w:rPr>
                <w:rFonts w:ascii="Arial" w:hAnsi="Arial" w:cs="Arial"/>
                <w:b/>
                <w:lang w:val="es-BO"/>
              </w:rPr>
              <w:t>(Literal</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DF2F55B" w14:textId="77777777" w:rsidR="00901A35" w:rsidRDefault="00901A35">
            <w:pPr>
              <w:jc w:val="right"/>
              <w:rPr>
                <w:rFonts w:ascii="Arial" w:hAnsi="Arial" w:cs="Arial"/>
                <w:b/>
                <w:lang w:val="es-BO"/>
              </w:rPr>
            </w:pPr>
          </w:p>
        </w:tc>
      </w:tr>
    </w:tbl>
    <w:p w14:paraId="3552345C" w14:textId="77777777" w:rsidR="0047370E" w:rsidRDefault="0047370E" w:rsidP="0047370E">
      <w:pPr>
        <w:jc w:val="both"/>
        <w:rPr>
          <w:rFonts w:cs="Arial"/>
          <w:i/>
          <w:lang w:val="es-BO"/>
        </w:rPr>
      </w:pPr>
    </w:p>
    <w:p w14:paraId="2DAF74AE" w14:textId="77777777" w:rsidR="0047370E" w:rsidRDefault="0047370E" w:rsidP="0047370E">
      <w:pPr>
        <w:jc w:val="both"/>
        <w:rPr>
          <w:rFonts w:cs="Arial"/>
          <w:i/>
          <w:lang w:val="es-BO"/>
        </w:rPr>
      </w:pPr>
    </w:p>
    <w:p w14:paraId="37D4576C" w14:textId="2D403644" w:rsidR="0047370E" w:rsidRDefault="00B647A2" w:rsidP="00901A35">
      <w:pPr>
        <w:shd w:val="clear" w:color="auto" w:fill="D6E3BC" w:themeFill="accent3" w:themeFillTint="66"/>
        <w:jc w:val="both"/>
        <w:rPr>
          <w:rFonts w:cs="Arial"/>
          <w:lang w:val="es-BO"/>
        </w:rPr>
      </w:pPr>
      <w:r>
        <w:rPr>
          <w:rFonts w:cs="Arial"/>
          <w:lang w:val="es-BO"/>
        </w:rPr>
        <w:t xml:space="preserve"> (*</w:t>
      </w:r>
      <w:r w:rsidR="0047370E">
        <w:rPr>
          <w:rFonts w:cs="Arial"/>
          <w:lang w:val="es-BO"/>
        </w:rPr>
        <w:t>) El precio total será el resultado de la multiplicación entre el precio ofertado y la cantidad de servicios requeridos o estimados.</w:t>
      </w:r>
    </w:p>
    <w:p w14:paraId="682A9682" w14:textId="77777777" w:rsidR="0047370E" w:rsidRDefault="0047370E" w:rsidP="0047370E">
      <w:pPr>
        <w:spacing w:line="200" w:lineRule="exact"/>
        <w:jc w:val="both"/>
        <w:rPr>
          <w:lang w:val="es-BO"/>
        </w:rPr>
      </w:pPr>
    </w:p>
    <w:p w14:paraId="6BD58894" w14:textId="77777777" w:rsidR="0047370E" w:rsidRDefault="0047370E" w:rsidP="0047370E">
      <w:pPr>
        <w:spacing w:line="200" w:lineRule="exact"/>
        <w:jc w:val="both"/>
        <w:rPr>
          <w:lang w:val="es-BO"/>
        </w:rPr>
      </w:pPr>
    </w:p>
    <w:p w14:paraId="79E59344" w14:textId="77777777" w:rsidR="0047370E" w:rsidRDefault="0047370E" w:rsidP="0047370E">
      <w:pPr>
        <w:jc w:val="center"/>
        <w:rPr>
          <w:rFonts w:cs="Arial"/>
          <w:b/>
          <w:sz w:val="18"/>
          <w:szCs w:val="18"/>
          <w:lang w:val="es-BO"/>
        </w:rPr>
      </w:pPr>
    </w:p>
    <w:p w14:paraId="774FA17E" w14:textId="77777777" w:rsidR="0047370E" w:rsidRDefault="0047370E" w:rsidP="0047370E">
      <w:pPr>
        <w:rPr>
          <w:b/>
          <w:sz w:val="18"/>
          <w:szCs w:val="18"/>
          <w:lang w:val="es-BO"/>
        </w:rPr>
        <w:sectPr w:rsidR="0047370E">
          <w:pgSz w:w="12240" w:h="15840"/>
          <w:pgMar w:top="1418" w:right="1701" w:bottom="1134" w:left="1701" w:header="709" w:footer="709" w:gutter="0"/>
          <w:pgNumType w:start="1"/>
          <w:cols w:space="720"/>
        </w:sectPr>
      </w:pPr>
    </w:p>
    <w:p w14:paraId="43CA2AE8" w14:textId="77777777" w:rsidR="00C76A69" w:rsidRPr="00A40276" w:rsidRDefault="00C76A69" w:rsidP="00C76A69">
      <w:pPr>
        <w:jc w:val="center"/>
        <w:rPr>
          <w:rFonts w:cs="Arial"/>
          <w:b/>
          <w:sz w:val="18"/>
          <w:szCs w:val="18"/>
          <w:lang w:val="es-BO"/>
        </w:rPr>
      </w:pPr>
      <w:r w:rsidRPr="00A40276">
        <w:rPr>
          <w:rFonts w:cs="Arial"/>
          <w:b/>
          <w:sz w:val="18"/>
          <w:szCs w:val="18"/>
          <w:lang w:val="es-BO"/>
        </w:rPr>
        <w:lastRenderedPageBreak/>
        <w:t>FORMULARIO C-1</w:t>
      </w:r>
    </w:p>
    <w:p w14:paraId="3DDCDF26" w14:textId="77777777" w:rsidR="00C76A69" w:rsidRPr="00A40276" w:rsidRDefault="00C76A69" w:rsidP="00C76A69">
      <w:pPr>
        <w:jc w:val="center"/>
        <w:rPr>
          <w:rFonts w:cs="Arial"/>
          <w:b/>
          <w:lang w:val="es-BO"/>
        </w:rPr>
      </w:pPr>
      <w:r w:rsidRPr="00A40276">
        <w:rPr>
          <w:rFonts w:cs="Arial"/>
          <w:b/>
          <w:sz w:val="18"/>
          <w:szCs w:val="18"/>
          <w:lang w:val="es-BO"/>
        </w:rPr>
        <w:t>ESPECIFICACIONES TÉCNICAS</w:t>
      </w:r>
    </w:p>
    <w:p w14:paraId="5B9C954A" w14:textId="77777777" w:rsidR="00927B0E" w:rsidRPr="00927B0E" w:rsidRDefault="00927B0E" w:rsidP="00927B0E">
      <w:pPr>
        <w:jc w:val="center"/>
        <w:rPr>
          <w:rFonts w:cs="Arial"/>
          <w:b/>
          <w:lang w:val="es-BO"/>
        </w:rPr>
      </w:pPr>
    </w:p>
    <w:p w14:paraId="21182428" w14:textId="77777777" w:rsidR="00927B0E" w:rsidRPr="00927B0E" w:rsidRDefault="00927B0E" w:rsidP="00927B0E">
      <w:pPr>
        <w:jc w:val="center"/>
        <w:rPr>
          <w:rFonts w:cs="Arial"/>
          <w:b/>
          <w:color w:val="FF0000"/>
        </w:rPr>
      </w:pPr>
      <w:r w:rsidRPr="00927B0E">
        <w:rPr>
          <w:rFonts w:cs="Arial"/>
          <w:b/>
          <w:color w:val="FF0000"/>
        </w:rPr>
        <w:t>Este formulario se encuentra en el numeral 27, Parte II “Información Técnica de la contratación” del presente Documento Base de Contratación</w:t>
      </w:r>
    </w:p>
    <w:p w14:paraId="5D69789D" w14:textId="77777777" w:rsidR="00C76A69" w:rsidRPr="00A40276" w:rsidRDefault="00C76A69" w:rsidP="00C76A69">
      <w:pPr>
        <w:jc w:val="center"/>
        <w:rPr>
          <w:rFonts w:cs="Arial"/>
          <w:b/>
          <w:lang w:val="es-BO"/>
        </w:rPr>
      </w:pPr>
    </w:p>
    <w:p w14:paraId="324507A3" w14:textId="77777777" w:rsidR="00C76A69" w:rsidRPr="00A40276" w:rsidRDefault="00C76A69" w:rsidP="00C76A69">
      <w:pPr>
        <w:jc w:val="both"/>
        <w:rPr>
          <w:rFonts w:cs="Arial"/>
          <w:sz w:val="18"/>
          <w:szCs w:val="18"/>
          <w:lang w:val="es-BO"/>
        </w:rPr>
      </w:pPr>
    </w:p>
    <w:p w14:paraId="4F3A579F" w14:textId="77777777" w:rsidR="00C76A69" w:rsidRPr="00A40276" w:rsidRDefault="00C76A69" w:rsidP="00C76A69">
      <w:pPr>
        <w:spacing w:line="200" w:lineRule="exact"/>
        <w:jc w:val="both"/>
        <w:rPr>
          <w:lang w:val="es-BO"/>
        </w:rPr>
      </w:pPr>
    </w:p>
    <w:p w14:paraId="006134A4" w14:textId="77777777" w:rsidR="00C76A69" w:rsidRPr="00A40276" w:rsidRDefault="00C76A69" w:rsidP="00C76A69">
      <w:pPr>
        <w:jc w:val="both"/>
        <w:rPr>
          <w:rFonts w:ascii="Arial" w:hAnsi="Arial" w:cs="Arial"/>
          <w:sz w:val="18"/>
          <w:szCs w:val="18"/>
          <w:lang w:val="es-BO"/>
        </w:rPr>
      </w:pPr>
    </w:p>
    <w:p w14:paraId="2C2D164D" w14:textId="77777777" w:rsidR="00C76A69" w:rsidRDefault="00C76A69" w:rsidP="00107B3A">
      <w:pPr>
        <w:jc w:val="center"/>
        <w:rPr>
          <w:rFonts w:cs="Arial"/>
          <w:b/>
          <w:sz w:val="18"/>
          <w:szCs w:val="18"/>
          <w:lang w:val="es-BO"/>
        </w:rPr>
      </w:pPr>
    </w:p>
    <w:p w14:paraId="58BD4D95" w14:textId="77777777" w:rsidR="00C76A69" w:rsidRDefault="00C76A69" w:rsidP="00107B3A">
      <w:pPr>
        <w:jc w:val="center"/>
        <w:rPr>
          <w:rFonts w:cs="Arial"/>
          <w:b/>
          <w:sz w:val="18"/>
          <w:szCs w:val="18"/>
          <w:lang w:val="es-BO"/>
        </w:rPr>
      </w:pPr>
    </w:p>
    <w:p w14:paraId="44F36079" w14:textId="77777777" w:rsidR="0047370E" w:rsidRDefault="0047370E" w:rsidP="00107B3A">
      <w:pPr>
        <w:jc w:val="center"/>
        <w:rPr>
          <w:rFonts w:cs="Arial"/>
          <w:b/>
          <w:sz w:val="18"/>
          <w:szCs w:val="18"/>
          <w:lang w:val="es-BO"/>
        </w:rPr>
      </w:pPr>
    </w:p>
    <w:p w14:paraId="47C8EBFB" w14:textId="77777777" w:rsidR="0047370E" w:rsidRDefault="0047370E" w:rsidP="00107B3A">
      <w:pPr>
        <w:jc w:val="center"/>
        <w:rPr>
          <w:rFonts w:cs="Arial"/>
          <w:b/>
          <w:sz w:val="18"/>
          <w:szCs w:val="18"/>
          <w:lang w:val="es-BO"/>
        </w:rPr>
      </w:pPr>
    </w:p>
    <w:p w14:paraId="0211D6DA" w14:textId="77777777" w:rsidR="0047370E" w:rsidRDefault="0047370E" w:rsidP="00107B3A">
      <w:pPr>
        <w:jc w:val="center"/>
        <w:rPr>
          <w:rFonts w:cs="Arial"/>
          <w:b/>
          <w:sz w:val="18"/>
          <w:szCs w:val="18"/>
          <w:lang w:val="es-BO"/>
        </w:rPr>
      </w:pPr>
    </w:p>
    <w:p w14:paraId="016C146F" w14:textId="77777777" w:rsidR="0047370E" w:rsidRDefault="0047370E" w:rsidP="00107B3A">
      <w:pPr>
        <w:jc w:val="center"/>
        <w:rPr>
          <w:rFonts w:cs="Arial"/>
          <w:b/>
          <w:sz w:val="18"/>
          <w:szCs w:val="18"/>
          <w:lang w:val="es-BO"/>
        </w:rPr>
      </w:pPr>
    </w:p>
    <w:p w14:paraId="2A589263" w14:textId="77777777" w:rsidR="0047370E" w:rsidRDefault="0047370E" w:rsidP="00107B3A">
      <w:pPr>
        <w:jc w:val="center"/>
        <w:rPr>
          <w:rFonts w:cs="Arial"/>
          <w:b/>
          <w:sz w:val="18"/>
          <w:szCs w:val="18"/>
          <w:lang w:val="es-BO"/>
        </w:rPr>
      </w:pPr>
    </w:p>
    <w:p w14:paraId="22F4A2F2" w14:textId="77777777" w:rsidR="0047370E" w:rsidRDefault="0047370E" w:rsidP="00107B3A">
      <w:pPr>
        <w:jc w:val="center"/>
        <w:rPr>
          <w:rFonts w:cs="Arial"/>
          <w:b/>
          <w:sz w:val="18"/>
          <w:szCs w:val="18"/>
          <w:lang w:val="es-BO"/>
        </w:rPr>
      </w:pPr>
    </w:p>
    <w:p w14:paraId="1E1BF372" w14:textId="77777777" w:rsidR="0047370E" w:rsidRDefault="0047370E" w:rsidP="00107B3A">
      <w:pPr>
        <w:jc w:val="center"/>
        <w:rPr>
          <w:rFonts w:cs="Arial"/>
          <w:b/>
          <w:sz w:val="18"/>
          <w:szCs w:val="18"/>
          <w:lang w:val="es-BO"/>
        </w:rPr>
      </w:pPr>
    </w:p>
    <w:p w14:paraId="71562B89" w14:textId="77777777" w:rsidR="00C76A69" w:rsidRDefault="00C76A69" w:rsidP="00107B3A">
      <w:pPr>
        <w:jc w:val="center"/>
        <w:rPr>
          <w:rFonts w:cs="Arial"/>
          <w:b/>
          <w:sz w:val="18"/>
          <w:szCs w:val="18"/>
          <w:lang w:val="es-BO"/>
        </w:rPr>
      </w:pPr>
    </w:p>
    <w:p w14:paraId="31573039" w14:textId="77777777" w:rsidR="0047370E" w:rsidRDefault="0047370E" w:rsidP="00107B3A">
      <w:pPr>
        <w:jc w:val="center"/>
        <w:rPr>
          <w:rFonts w:cs="Arial"/>
          <w:b/>
          <w:sz w:val="18"/>
          <w:szCs w:val="18"/>
          <w:lang w:val="es-BO"/>
        </w:rPr>
      </w:pPr>
    </w:p>
    <w:p w14:paraId="78E1C7B1" w14:textId="77777777" w:rsidR="0047370E" w:rsidRDefault="0047370E" w:rsidP="00107B3A">
      <w:pPr>
        <w:jc w:val="center"/>
        <w:rPr>
          <w:rFonts w:cs="Arial"/>
          <w:b/>
          <w:sz w:val="18"/>
          <w:szCs w:val="18"/>
          <w:lang w:val="es-BO"/>
        </w:rPr>
      </w:pPr>
    </w:p>
    <w:p w14:paraId="08B6D6B7" w14:textId="77777777" w:rsidR="0047370E" w:rsidRDefault="0047370E" w:rsidP="00107B3A">
      <w:pPr>
        <w:jc w:val="center"/>
        <w:rPr>
          <w:rFonts w:cs="Arial"/>
          <w:b/>
          <w:sz w:val="18"/>
          <w:szCs w:val="18"/>
          <w:lang w:val="es-BO"/>
        </w:rPr>
      </w:pPr>
    </w:p>
    <w:p w14:paraId="6957DAA8" w14:textId="77777777" w:rsidR="0047370E" w:rsidRDefault="0047370E" w:rsidP="00107B3A">
      <w:pPr>
        <w:jc w:val="center"/>
        <w:rPr>
          <w:rFonts w:cs="Arial"/>
          <w:b/>
          <w:sz w:val="18"/>
          <w:szCs w:val="18"/>
          <w:lang w:val="es-BO"/>
        </w:rPr>
      </w:pPr>
    </w:p>
    <w:p w14:paraId="6A6C575D" w14:textId="77777777" w:rsidR="0047370E" w:rsidRDefault="0047370E" w:rsidP="00107B3A">
      <w:pPr>
        <w:jc w:val="center"/>
        <w:rPr>
          <w:rFonts w:cs="Arial"/>
          <w:b/>
          <w:sz w:val="18"/>
          <w:szCs w:val="18"/>
          <w:lang w:val="es-BO"/>
        </w:rPr>
      </w:pPr>
    </w:p>
    <w:p w14:paraId="5960800C" w14:textId="77777777" w:rsidR="0047370E" w:rsidRDefault="0047370E" w:rsidP="00107B3A">
      <w:pPr>
        <w:jc w:val="center"/>
        <w:rPr>
          <w:rFonts w:cs="Arial"/>
          <w:b/>
          <w:sz w:val="18"/>
          <w:szCs w:val="18"/>
          <w:lang w:val="es-BO"/>
        </w:rPr>
      </w:pPr>
    </w:p>
    <w:p w14:paraId="661D3076" w14:textId="77777777" w:rsidR="0047370E" w:rsidRDefault="0047370E" w:rsidP="00107B3A">
      <w:pPr>
        <w:jc w:val="center"/>
        <w:rPr>
          <w:rFonts w:cs="Arial"/>
          <w:b/>
          <w:sz w:val="18"/>
          <w:szCs w:val="18"/>
          <w:lang w:val="es-BO"/>
        </w:rPr>
      </w:pPr>
    </w:p>
    <w:p w14:paraId="3E76BE60" w14:textId="77777777" w:rsidR="0047370E" w:rsidRDefault="0047370E" w:rsidP="00107B3A">
      <w:pPr>
        <w:jc w:val="center"/>
        <w:rPr>
          <w:rFonts w:cs="Arial"/>
          <w:b/>
          <w:sz w:val="18"/>
          <w:szCs w:val="18"/>
          <w:lang w:val="es-BO"/>
        </w:rPr>
      </w:pPr>
    </w:p>
    <w:p w14:paraId="6C7244E2" w14:textId="77777777" w:rsidR="0047370E" w:rsidRDefault="0047370E" w:rsidP="00107B3A">
      <w:pPr>
        <w:jc w:val="center"/>
        <w:rPr>
          <w:rFonts w:cs="Arial"/>
          <w:b/>
          <w:sz w:val="18"/>
          <w:szCs w:val="18"/>
          <w:lang w:val="es-BO"/>
        </w:rPr>
      </w:pPr>
    </w:p>
    <w:p w14:paraId="76C99466" w14:textId="77777777" w:rsidR="0047370E" w:rsidRDefault="0047370E" w:rsidP="00107B3A">
      <w:pPr>
        <w:jc w:val="center"/>
        <w:rPr>
          <w:rFonts w:cs="Arial"/>
          <w:b/>
          <w:sz w:val="18"/>
          <w:szCs w:val="18"/>
          <w:lang w:val="es-BO"/>
        </w:rPr>
      </w:pPr>
    </w:p>
    <w:p w14:paraId="2E4F0877" w14:textId="77777777" w:rsidR="0047370E" w:rsidRDefault="0047370E" w:rsidP="00107B3A">
      <w:pPr>
        <w:jc w:val="center"/>
        <w:rPr>
          <w:rFonts w:cs="Arial"/>
          <w:b/>
          <w:sz w:val="18"/>
          <w:szCs w:val="18"/>
          <w:lang w:val="es-BO"/>
        </w:rPr>
      </w:pPr>
    </w:p>
    <w:p w14:paraId="29047700" w14:textId="77777777" w:rsidR="0047370E" w:rsidRDefault="0047370E" w:rsidP="00107B3A">
      <w:pPr>
        <w:jc w:val="center"/>
        <w:rPr>
          <w:rFonts w:cs="Arial"/>
          <w:b/>
          <w:sz w:val="18"/>
          <w:szCs w:val="18"/>
          <w:lang w:val="es-BO"/>
        </w:rPr>
      </w:pPr>
    </w:p>
    <w:p w14:paraId="2B561690" w14:textId="77777777" w:rsidR="0047370E" w:rsidRDefault="0047370E" w:rsidP="00107B3A">
      <w:pPr>
        <w:jc w:val="center"/>
        <w:rPr>
          <w:rFonts w:cs="Arial"/>
          <w:b/>
          <w:sz w:val="18"/>
          <w:szCs w:val="18"/>
          <w:lang w:val="es-BO"/>
        </w:rPr>
      </w:pPr>
    </w:p>
    <w:p w14:paraId="20AC6ACE" w14:textId="77777777" w:rsidR="0047370E" w:rsidRDefault="0047370E" w:rsidP="00107B3A">
      <w:pPr>
        <w:jc w:val="center"/>
        <w:rPr>
          <w:rFonts w:cs="Arial"/>
          <w:b/>
          <w:sz w:val="18"/>
          <w:szCs w:val="18"/>
          <w:lang w:val="es-BO"/>
        </w:rPr>
      </w:pPr>
    </w:p>
    <w:p w14:paraId="118A282C" w14:textId="77777777" w:rsidR="0047370E" w:rsidRDefault="0047370E" w:rsidP="00107B3A">
      <w:pPr>
        <w:jc w:val="center"/>
        <w:rPr>
          <w:rFonts w:cs="Arial"/>
          <w:b/>
          <w:sz w:val="18"/>
          <w:szCs w:val="18"/>
          <w:lang w:val="es-BO"/>
        </w:rPr>
      </w:pPr>
    </w:p>
    <w:p w14:paraId="7C33D076" w14:textId="77777777" w:rsidR="0047370E" w:rsidRDefault="0047370E" w:rsidP="00107B3A">
      <w:pPr>
        <w:jc w:val="center"/>
        <w:rPr>
          <w:rFonts w:cs="Arial"/>
          <w:b/>
          <w:sz w:val="18"/>
          <w:szCs w:val="18"/>
          <w:lang w:val="es-BO"/>
        </w:rPr>
      </w:pPr>
    </w:p>
    <w:p w14:paraId="6AD12CB6" w14:textId="77777777" w:rsidR="0047370E" w:rsidRDefault="0047370E" w:rsidP="00107B3A">
      <w:pPr>
        <w:jc w:val="center"/>
        <w:rPr>
          <w:rFonts w:cs="Arial"/>
          <w:b/>
          <w:sz w:val="18"/>
          <w:szCs w:val="18"/>
          <w:lang w:val="es-BO"/>
        </w:rPr>
      </w:pPr>
    </w:p>
    <w:p w14:paraId="75AD270B" w14:textId="77777777" w:rsidR="0047370E" w:rsidRDefault="0047370E" w:rsidP="00107B3A">
      <w:pPr>
        <w:jc w:val="center"/>
        <w:rPr>
          <w:rFonts w:cs="Arial"/>
          <w:b/>
          <w:sz w:val="18"/>
          <w:szCs w:val="18"/>
          <w:lang w:val="es-BO"/>
        </w:rPr>
      </w:pPr>
    </w:p>
    <w:p w14:paraId="0EBFC49D" w14:textId="77777777" w:rsidR="0047370E" w:rsidRDefault="0047370E" w:rsidP="00107B3A">
      <w:pPr>
        <w:jc w:val="center"/>
        <w:rPr>
          <w:rFonts w:cs="Arial"/>
          <w:b/>
          <w:sz w:val="18"/>
          <w:szCs w:val="18"/>
          <w:lang w:val="es-BO"/>
        </w:rPr>
      </w:pPr>
    </w:p>
    <w:p w14:paraId="6DE67900" w14:textId="77777777" w:rsidR="0047370E" w:rsidRDefault="0047370E" w:rsidP="00107B3A">
      <w:pPr>
        <w:jc w:val="center"/>
        <w:rPr>
          <w:rFonts w:cs="Arial"/>
          <w:b/>
          <w:sz w:val="18"/>
          <w:szCs w:val="18"/>
          <w:lang w:val="es-BO"/>
        </w:rPr>
      </w:pPr>
    </w:p>
    <w:p w14:paraId="3DBCD728" w14:textId="77777777" w:rsidR="0047370E" w:rsidRDefault="0047370E" w:rsidP="00107B3A">
      <w:pPr>
        <w:jc w:val="center"/>
        <w:rPr>
          <w:rFonts w:cs="Arial"/>
          <w:b/>
          <w:sz w:val="18"/>
          <w:szCs w:val="18"/>
          <w:lang w:val="es-BO"/>
        </w:rPr>
      </w:pPr>
    </w:p>
    <w:p w14:paraId="1096F193" w14:textId="77777777" w:rsidR="0047370E" w:rsidRDefault="0047370E" w:rsidP="00107B3A">
      <w:pPr>
        <w:jc w:val="center"/>
        <w:rPr>
          <w:rFonts w:cs="Arial"/>
          <w:b/>
          <w:sz w:val="18"/>
          <w:szCs w:val="18"/>
          <w:lang w:val="es-BO"/>
        </w:rPr>
      </w:pPr>
    </w:p>
    <w:p w14:paraId="09BE584B" w14:textId="77777777" w:rsidR="0047370E" w:rsidRDefault="0047370E" w:rsidP="00107B3A">
      <w:pPr>
        <w:jc w:val="center"/>
        <w:rPr>
          <w:rFonts w:cs="Arial"/>
          <w:b/>
          <w:sz w:val="18"/>
          <w:szCs w:val="18"/>
          <w:lang w:val="es-BO"/>
        </w:rPr>
      </w:pPr>
    </w:p>
    <w:p w14:paraId="664DD816" w14:textId="77777777" w:rsidR="0047370E" w:rsidRDefault="0047370E" w:rsidP="00107B3A">
      <w:pPr>
        <w:jc w:val="center"/>
        <w:rPr>
          <w:rFonts w:cs="Arial"/>
          <w:b/>
          <w:sz w:val="18"/>
          <w:szCs w:val="18"/>
          <w:lang w:val="es-BO"/>
        </w:rPr>
      </w:pPr>
    </w:p>
    <w:p w14:paraId="5367AF97" w14:textId="77777777" w:rsidR="0047370E" w:rsidRDefault="0047370E" w:rsidP="00107B3A">
      <w:pPr>
        <w:jc w:val="center"/>
        <w:rPr>
          <w:rFonts w:cs="Arial"/>
          <w:b/>
          <w:sz w:val="18"/>
          <w:szCs w:val="18"/>
          <w:lang w:val="es-BO"/>
        </w:rPr>
      </w:pPr>
    </w:p>
    <w:p w14:paraId="4BC80766" w14:textId="77777777" w:rsidR="0047370E" w:rsidRDefault="0047370E" w:rsidP="00107B3A">
      <w:pPr>
        <w:jc w:val="center"/>
        <w:rPr>
          <w:rFonts w:cs="Arial"/>
          <w:b/>
          <w:sz w:val="18"/>
          <w:szCs w:val="18"/>
          <w:lang w:val="es-BO"/>
        </w:rPr>
      </w:pPr>
    </w:p>
    <w:p w14:paraId="53D0C233" w14:textId="77777777" w:rsidR="0047370E" w:rsidRDefault="0047370E" w:rsidP="00107B3A">
      <w:pPr>
        <w:jc w:val="center"/>
        <w:rPr>
          <w:rFonts w:cs="Arial"/>
          <w:b/>
          <w:sz w:val="18"/>
          <w:szCs w:val="18"/>
          <w:lang w:val="es-BO"/>
        </w:rPr>
      </w:pPr>
    </w:p>
    <w:p w14:paraId="0AB6F8D2" w14:textId="77777777" w:rsidR="0047370E" w:rsidRDefault="0047370E" w:rsidP="00107B3A">
      <w:pPr>
        <w:jc w:val="center"/>
        <w:rPr>
          <w:rFonts w:cs="Arial"/>
          <w:b/>
          <w:sz w:val="18"/>
          <w:szCs w:val="18"/>
          <w:lang w:val="es-BO"/>
        </w:rPr>
      </w:pPr>
    </w:p>
    <w:p w14:paraId="28743F0C" w14:textId="77777777" w:rsidR="0047370E" w:rsidRDefault="0047370E" w:rsidP="00107B3A">
      <w:pPr>
        <w:jc w:val="center"/>
        <w:rPr>
          <w:rFonts w:cs="Arial"/>
          <w:b/>
          <w:sz w:val="18"/>
          <w:szCs w:val="18"/>
          <w:lang w:val="es-BO"/>
        </w:rPr>
      </w:pPr>
    </w:p>
    <w:p w14:paraId="0EA37007" w14:textId="77777777" w:rsidR="0047370E" w:rsidRDefault="0047370E" w:rsidP="00107B3A">
      <w:pPr>
        <w:jc w:val="center"/>
        <w:rPr>
          <w:rFonts w:cs="Arial"/>
          <w:b/>
          <w:sz w:val="18"/>
          <w:szCs w:val="18"/>
          <w:lang w:val="es-BO"/>
        </w:rPr>
      </w:pPr>
    </w:p>
    <w:p w14:paraId="2F0D66A7" w14:textId="77777777" w:rsidR="0047370E" w:rsidRDefault="0047370E" w:rsidP="00107B3A">
      <w:pPr>
        <w:jc w:val="center"/>
        <w:rPr>
          <w:rFonts w:cs="Arial"/>
          <w:b/>
          <w:sz w:val="18"/>
          <w:szCs w:val="18"/>
          <w:lang w:val="es-BO"/>
        </w:rPr>
      </w:pPr>
    </w:p>
    <w:p w14:paraId="34D02A5A" w14:textId="77777777" w:rsidR="0047370E" w:rsidRDefault="0047370E" w:rsidP="00B50C30">
      <w:pPr>
        <w:jc w:val="center"/>
        <w:rPr>
          <w:rFonts w:cs="Arial"/>
          <w:b/>
          <w:sz w:val="18"/>
          <w:szCs w:val="18"/>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185010BC" w:rsidR="00B50C30" w:rsidRPr="009956C4" w:rsidRDefault="00B50C30" w:rsidP="00A231F8">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w:t>
            </w:r>
            <w:r w:rsidR="00A231F8">
              <w:rPr>
                <w:rFonts w:ascii="Arial" w:hAnsi="Arial" w:cs="Arial"/>
                <w:lang w:val="es-BO"/>
              </w:rPr>
              <w:t>mediante Reporte Electrónico</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927B0E">
          <w:footerReference w:type="default" r:id="rId12"/>
          <w:pgSz w:w="12240" w:h="15840"/>
          <w:pgMar w:top="1412" w:right="1701" w:bottom="1412" w:left="1701" w:header="1454" w:footer="709" w:gutter="0"/>
          <w:cols w:space="708"/>
          <w:docGrid w:linePitch="360"/>
        </w:sectPr>
      </w:pPr>
      <w:r w:rsidRPr="009956C4">
        <w:rPr>
          <w:rFonts w:ascii="Arial" w:hAnsi="Arial" w:cs="Arial"/>
          <w:b/>
          <w:lang w:val="es-BO"/>
        </w:rPr>
        <w:br w:type="page"/>
      </w:r>
    </w:p>
    <w:p w14:paraId="65ECFDFE" w14:textId="77777777" w:rsidR="00927B0E" w:rsidRDefault="00927B0E" w:rsidP="001B38C2">
      <w:pPr>
        <w:jc w:val="center"/>
        <w:rPr>
          <w:rFonts w:cs="Arial"/>
          <w:b/>
          <w:sz w:val="18"/>
          <w:lang w:val="es-BO"/>
        </w:rPr>
      </w:pPr>
    </w:p>
    <w:p w14:paraId="4FD8F1AF" w14:textId="77777777" w:rsidR="00927B0E" w:rsidRDefault="00927B0E" w:rsidP="001B38C2">
      <w:pPr>
        <w:jc w:val="center"/>
        <w:rPr>
          <w:rFonts w:cs="Arial"/>
          <w:b/>
          <w:sz w:val="18"/>
          <w:lang w:val="es-BO"/>
        </w:rPr>
      </w:pPr>
    </w:p>
    <w:p w14:paraId="4854B3A1" w14:textId="796EA929"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91C8633" w14:textId="77777777" w:rsidR="00C21D35" w:rsidRPr="00C21D35" w:rsidRDefault="00C21D35" w:rsidP="00C21D35">
      <w:pPr>
        <w:ind w:left="-851" w:right="-1227"/>
        <w:jc w:val="both"/>
        <w:rPr>
          <w:ins w:id="119" w:author="Palacios Tellez Yerko" w:date="2021-09-01T11:16:00Z"/>
          <w:sz w:val="18"/>
          <w:szCs w:val="18"/>
        </w:rPr>
      </w:pPr>
      <w:ins w:id="120" w:author="Palacios Tellez Yerko" w:date="2021-09-01T11:16:00Z">
        <w:r w:rsidRPr="00C21D35">
          <w:rPr>
            <w:sz w:val="18"/>
            <w:szCs w:val="18"/>
          </w:rPr>
          <w:t>En caso de propuestas electrónicas deberá registrarse en el MAPRA el valor real de la propuesta que se consigne en el reporte electrónico de precios.</w:t>
        </w:r>
      </w:ins>
    </w:p>
    <w:p w14:paraId="6655270B" w14:textId="77777777" w:rsidR="00C21D35" w:rsidRPr="00A40276" w:rsidRDefault="00C21D35" w:rsidP="00C21D35">
      <w:pPr>
        <w:jc w:val="center"/>
        <w:rPr>
          <w:rFonts w:cs="Arial"/>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Default="001B38C2" w:rsidP="001B38C2">
      <w:pPr>
        <w:tabs>
          <w:tab w:val="center" w:pos="5833"/>
          <w:tab w:val="right" w:pos="10252"/>
        </w:tabs>
        <w:jc w:val="center"/>
        <w:rPr>
          <w:rFonts w:ascii="Tahoma" w:hAnsi="Tahoma" w:cs="Tahoma"/>
          <w:b/>
          <w:lang w:val="es-BO"/>
        </w:rPr>
      </w:pPr>
    </w:p>
    <w:p w14:paraId="24613F7D" w14:textId="77777777" w:rsidR="0047370E" w:rsidRDefault="0047370E" w:rsidP="001B38C2">
      <w:pPr>
        <w:tabs>
          <w:tab w:val="center" w:pos="5833"/>
          <w:tab w:val="right" w:pos="10252"/>
        </w:tabs>
        <w:jc w:val="center"/>
        <w:rPr>
          <w:rFonts w:ascii="Tahoma" w:hAnsi="Tahoma" w:cs="Tahoma"/>
          <w:b/>
          <w:lang w:val="es-BO"/>
        </w:rPr>
      </w:pPr>
    </w:p>
    <w:p w14:paraId="41CD70AE" w14:textId="77777777" w:rsidR="0047370E" w:rsidRDefault="0047370E" w:rsidP="001B38C2">
      <w:pPr>
        <w:tabs>
          <w:tab w:val="center" w:pos="5833"/>
          <w:tab w:val="right" w:pos="10252"/>
        </w:tabs>
        <w:jc w:val="center"/>
        <w:rPr>
          <w:rFonts w:ascii="Tahoma" w:hAnsi="Tahoma" w:cs="Tahoma"/>
          <w:b/>
          <w:lang w:val="es-BO"/>
        </w:rPr>
      </w:pPr>
    </w:p>
    <w:p w14:paraId="0168ADFD" w14:textId="77777777" w:rsidR="0047370E" w:rsidRPr="00A40276" w:rsidRDefault="0047370E"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1" w:name="_Toc347135044"/>
      <w:bookmarkStart w:id="122" w:name="_Toc347135332"/>
      <w:r w:rsidRPr="00A40276">
        <w:rPr>
          <w:rFonts w:ascii="Verdana" w:hAnsi="Verdana" w:cs="Arial"/>
          <w:b/>
          <w:sz w:val="18"/>
          <w:szCs w:val="18"/>
          <w:lang w:val="es-BO"/>
        </w:rPr>
        <w:t>ANEXO 3</w:t>
      </w:r>
      <w:bookmarkEnd w:id="121"/>
      <w:bookmarkEnd w:id="122"/>
    </w:p>
    <w:p w14:paraId="4283EC5D" w14:textId="319BB05A" w:rsidR="00895F85" w:rsidRDefault="008D4D91" w:rsidP="00725E4E">
      <w:pPr>
        <w:pStyle w:val="Normal2"/>
        <w:jc w:val="right"/>
        <w:rPr>
          <w:rFonts w:ascii="Verdana" w:hAnsi="Verdana" w:cs="Arial"/>
          <w:b/>
          <w:sz w:val="18"/>
          <w:szCs w:val="18"/>
          <w:lang w:val="es-BO"/>
        </w:rPr>
      </w:pPr>
      <w:r>
        <w:rPr>
          <w:rFonts w:ascii="Verdana" w:hAnsi="Verdana" w:cs="Arial"/>
          <w:b/>
          <w:sz w:val="18"/>
          <w:szCs w:val="18"/>
          <w:lang w:val="es-BO"/>
        </w:rPr>
        <w:t xml:space="preserve">Modelo de Contrato </w:t>
      </w:r>
      <w:r w:rsidR="003852EC">
        <w:rPr>
          <w:rFonts w:ascii="Verdana" w:hAnsi="Verdana" w:cs="Arial"/>
          <w:b/>
          <w:sz w:val="18"/>
          <w:szCs w:val="18"/>
          <w:lang w:val="es-BO"/>
        </w:rPr>
        <w:t>96</w:t>
      </w:r>
      <w:r w:rsidR="00725E4E">
        <w:rPr>
          <w:rFonts w:ascii="Verdana" w:hAnsi="Verdana" w:cs="Arial"/>
          <w:b/>
          <w:sz w:val="18"/>
          <w:szCs w:val="18"/>
          <w:lang w:val="es-BO"/>
        </w:rPr>
        <w:t>/2021</w:t>
      </w:r>
    </w:p>
    <w:p w14:paraId="3EAA2A3E" w14:textId="56E8598F" w:rsidR="002558C0" w:rsidRDefault="00725E4E" w:rsidP="00725E4E">
      <w:pPr>
        <w:pStyle w:val="Normal2"/>
        <w:jc w:val="right"/>
        <w:rPr>
          <w:rFonts w:ascii="Verdana" w:hAnsi="Verdana" w:cs="Arial"/>
          <w:b/>
          <w:sz w:val="18"/>
          <w:szCs w:val="18"/>
          <w:lang w:val="es-BO"/>
        </w:rPr>
      </w:pPr>
      <w:r>
        <w:rPr>
          <w:rFonts w:ascii="Verdana" w:hAnsi="Verdana" w:cs="Arial"/>
          <w:b/>
          <w:sz w:val="18"/>
          <w:szCs w:val="18"/>
          <w:lang w:val="es-BO"/>
        </w:rPr>
        <w:t>CUCE:__________________</w:t>
      </w:r>
    </w:p>
    <w:p w14:paraId="1734D614" w14:textId="77777777" w:rsidR="00B14342" w:rsidRDefault="00B14342" w:rsidP="00B14342">
      <w:pPr>
        <w:autoSpaceDE w:val="0"/>
        <w:autoSpaceDN w:val="0"/>
        <w:adjustRightInd w:val="0"/>
        <w:jc w:val="both"/>
        <w:rPr>
          <w:rFonts w:ascii="Arial" w:hAnsi="Arial" w:cs="Arial"/>
          <w:b/>
          <w:sz w:val="22"/>
          <w:szCs w:val="22"/>
          <w:lang w:val="es-ES_tradnl"/>
        </w:rPr>
      </w:pPr>
    </w:p>
    <w:p w14:paraId="3CC93766" w14:textId="77777777" w:rsidR="003852EC" w:rsidRDefault="003852EC" w:rsidP="00B14342">
      <w:pPr>
        <w:autoSpaceDE w:val="0"/>
        <w:autoSpaceDN w:val="0"/>
        <w:adjustRightInd w:val="0"/>
        <w:jc w:val="both"/>
        <w:rPr>
          <w:rFonts w:ascii="Arial" w:hAnsi="Arial" w:cs="Arial"/>
          <w:b/>
          <w:sz w:val="22"/>
          <w:szCs w:val="22"/>
          <w:lang w:val="es-ES_tradnl"/>
        </w:rPr>
      </w:pPr>
    </w:p>
    <w:p w14:paraId="72978586" w14:textId="77777777" w:rsidR="003852EC" w:rsidRPr="003852EC" w:rsidRDefault="003852EC" w:rsidP="003852EC">
      <w:pPr>
        <w:jc w:val="both"/>
        <w:rPr>
          <w:rFonts w:ascii="Arial" w:hAnsi="Arial" w:cs="Arial"/>
          <w:sz w:val="22"/>
          <w:szCs w:val="22"/>
          <w:lang w:val="es-CL"/>
        </w:rPr>
      </w:pPr>
      <w:bookmarkStart w:id="123" w:name="OLE_LINK1"/>
      <w:bookmarkStart w:id="124" w:name="OLE_LINK2"/>
      <w:r w:rsidRPr="003852EC">
        <w:rPr>
          <w:rFonts w:ascii="Arial" w:hAnsi="Arial" w:cs="Arial"/>
          <w:b/>
          <w:bCs/>
          <w:iCs/>
          <w:sz w:val="22"/>
          <w:szCs w:val="22"/>
          <w:lang w:val="es-ES_tradnl"/>
        </w:rPr>
        <w:t xml:space="preserve">Contrato Administrativo de Servicio de  Administración del Inmueble del BCB en Cota </w:t>
      </w:r>
      <w:proofErr w:type="spellStart"/>
      <w:r w:rsidRPr="003852EC">
        <w:rPr>
          <w:rFonts w:ascii="Arial" w:hAnsi="Arial" w:cs="Arial"/>
          <w:b/>
          <w:bCs/>
          <w:iCs/>
          <w:sz w:val="22"/>
          <w:szCs w:val="22"/>
          <w:lang w:val="es-ES_tradnl"/>
        </w:rPr>
        <w:t>Cota</w:t>
      </w:r>
      <w:proofErr w:type="spellEnd"/>
      <w:r w:rsidRPr="003852EC">
        <w:rPr>
          <w:rFonts w:ascii="Arial" w:hAnsi="Arial" w:cs="Arial"/>
          <w:bCs/>
          <w:iCs/>
          <w:spacing w:val="-6"/>
          <w:sz w:val="22"/>
          <w:szCs w:val="22"/>
          <w:lang w:val="es-ES_tradnl"/>
        </w:rPr>
        <w:t>,</w:t>
      </w:r>
      <w:r w:rsidRPr="003852EC">
        <w:rPr>
          <w:rFonts w:ascii="Arial" w:hAnsi="Arial" w:cs="Arial"/>
          <w:bCs/>
          <w:spacing w:val="-6"/>
          <w:sz w:val="22"/>
          <w:szCs w:val="22"/>
          <w:lang w:val="es-ES_tradnl"/>
        </w:rPr>
        <w:t xml:space="preserve"> </w:t>
      </w:r>
      <w:r w:rsidRPr="003852EC">
        <w:rPr>
          <w:rFonts w:ascii="Arial" w:hAnsi="Arial" w:cs="Arial"/>
          <w:sz w:val="22"/>
          <w:szCs w:val="22"/>
          <w:lang w:val="es-CL"/>
        </w:rPr>
        <w:t>sujeto al tenor de las siguientes cláusulas:</w:t>
      </w:r>
    </w:p>
    <w:p w14:paraId="39EA5B51" w14:textId="77777777" w:rsidR="003852EC" w:rsidRPr="003852EC" w:rsidRDefault="003852EC" w:rsidP="003852EC">
      <w:pPr>
        <w:tabs>
          <w:tab w:val="left" w:pos="5198"/>
        </w:tabs>
        <w:jc w:val="both"/>
        <w:rPr>
          <w:rFonts w:ascii="Arial" w:hAnsi="Arial" w:cs="Arial"/>
          <w:b/>
          <w:sz w:val="22"/>
          <w:szCs w:val="22"/>
          <w:lang w:val="es-CL"/>
        </w:rPr>
      </w:pPr>
      <w:r w:rsidRPr="003852EC">
        <w:rPr>
          <w:rFonts w:ascii="Arial" w:hAnsi="Arial" w:cs="Arial"/>
          <w:b/>
          <w:sz w:val="22"/>
          <w:szCs w:val="22"/>
          <w:lang w:val="es-CL"/>
        </w:rPr>
        <w:tab/>
      </w:r>
    </w:p>
    <w:p w14:paraId="6EBE1328" w14:textId="77777777" w:rsidR="003852EC" w:rsidRPr="003852EC" w:rsidRDefault="003852EC" w:rsidP="003852EC">
      <w:pPr>
        <w:jc w:val="both"/>
        <w:rPr>
          <w:rFonts w:ascii="Arial" w:hAnsi="Arial" w:cs="Arial"/>
          <w:sz w:val="22"/>
          <w:szCs w:val="22"/>
        </w:rPr>
      </w:pPr>
      <w:r w:rsidRPr="003852EC">
        <w:rPr>
          <w:rFonts w:ascii="Arial" w:hAnsi="Arial" w:cs="Arial"/>
          <w:b/>
          <w:sz w:val="22"/>
          <w:szCs w:val="22"/>
        </w:rPr>
        <w:t xml:space="preserve">CLÁUSULA PRIMERA.- (DE LAS PARTES) </w:t>
      </w:r>
      <w:r w:rsidRPr="003852EC">
        <w:rPr>
          <w:rFonts w:ascii="Arial" w:hAnsi="Arial" w:cs="Arial"/>
          <w:sz w:val="22"/>
          <w:szCs w:val="22"/>
          <w:lang w:val="es-ES_tradnl"/>
        </w:rPr>
        <w:t>Las partes  contratantes son</w:t>
      </w:r>
      <w:r w:rsidRPr="003852EC">
        <w:rPr>
          <w:rFonts w:ascii="Arial" w:hAnsi="Arial" w:cs="Arial"/>
          <w:sz w:val="22"/>
          <w:szCs w:val="22"/>
        </w:rPr>
        <w:t>:</w:t>
      </w:r>
    </w:p>
    <w:p w14:paraId="0CF1D27B" w14:textId="77777777" w:rsidR="003852EC" w:rsidRPr="003852EC" w:rsidRDefault="003852EC" w:rsidP="003852EC">
      <w:pPr>
        <w:jc w:val="both"/>
        <w:rPr>
          <w:rFonts w:ascii="Arial" w:hAnsi="Arial" w:cs="Arial"/>
          <w:sz w:val="22"/>
          <w:szCs w:val="22"/>
        </w:rPr>
      </w:pPr>
    </w:p>
    <w:p w14:paraId="3424705B" w14:textId="77777777" w:rsidR="003852EC" w:rsidRPr="003852EC" w:rsidRDefault="003852EC" w:rsidP="00766E0F">
      <w:pPr>
        <w:numPr>
          <w:ilvl w:val="1"/>
          <w:numId w:val="62"/>
        </w:numPr>
        <w:jc w:val="both"/>
        <w:rPr>
          <w:rFonts w:ascii="Arial" w:hAnsi="Arial" w:cs="Arial"/>
          <w:sz w:val="22"/>
          <w:szCs w:val="22"/>
          <w:lang w:val="es-ES_tradnl"/>
        </w:rPr>
      </w:pPr>
      <w:r w:rsidRPr="003852EC">
        <w:rPr>
          <w:rFonts w:ascii="Arial" w:hAnsi="Arial" w:cs="Arial"/>
          <w:sz w:val="22"/>
          <w:szCs w:val="22"/>
          <w:lang w:val="es-ES_tradnl"/>
        </w:rPr>
        <w:t xml:space="preserve">El </w:t>
      </w:r>
      <w:r w:rsidRPr="003852EC">
        <w:rPr>
          <w:rFonts w:ascii="Arial" w:hAnsi="Arial" w:cs="Arial"/>
          <w:b/>
          <w:sz w:val="22"/>
          <w:szCs w:val="22"/>
          <w:lang w:val="es-ES_tradnl"/>
        </w:rPr>
        <w:t>BANCO CENTRAL DE BOLIVIA</w:t>
      </w:r>
      <w:r w:rsidRPr="003852EC">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Lic. </w:t>
      </w:r>
      <w:r w:rsidRPr="003852EC">
        <w:rPr>
          <w:rFonts w:ascii="Arial" w:hAnsi="Arial" w:cs="Arial"/>
          <w:b/>
          <w:sz w:val="22"/>
          <w:szCs w:val="22"/>
          <w:lang w:val="es-ES_tradnl"/>
        </w:rPr>
        <w:t>Rosa Lourdes de la Vega Rojas</w:t>
      </w:r>
      <w:r w:rsidRPr="003852EC">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3852EC">
        <w:rPr>
          <w:rFonts w:ascii="Arial" w:hAnsi="Arial" w:cs="Arial"/>
          <w:b/>
          <w:sz w:val="22"/>
          <w:szCs w:val="22"/>
          <w:lang w:val="es-ES_tradnl"/>
        </w:rPr>
        <w:t>ENTIDAD</w:t>
      </w:r>
      <w:r w:rsidRPr="003852EC">
        <w:rPr>
          <w:rFonts w:ascii="Arial" w:hAnsi="Arial" w:cs="Arial"/>
          <w:b/>
          <w:bCs/>
          <w:sz w:val="22"/>
          <w:szCs w:val="22"/>
          <w:lang w:val="es-ES_tradnl"/>
        </w:rPr>
        <w:t>.</w:t>
      </w:r>
      <w:r w:rsidRPr="003852EC">
        <w:rPr>
          <w:rFonts w:ascii="Arial" w:hAnsi="Arial" w:cs="Arial"/>
          <w:sz w:val="22"/>
          <w:szCs w:val="22"/>
        </w:rPr>
        <w:t xml:space="preserve"> </w:t>
      </w:r>
    </w:p>
    <w:p w14:paraId="74F72B52" w14:textId="77777777" w:rsidR="003852EC" w:rsidRPr="003852EC" w:rsidRDefault="003852EC" w:rsidP="003852EC">
      <w:pPr>
        <w:ind w:left="720"/>
        <w:jc w:val="both"/>
        <w:rPr>
          <w:rFonts w:ascii="Arial" w:hAnsi="Arial" w:cs="Arial"/>
          <w:sz w:val="22"/>
          <w:szCs w:val="22"/>
          <w:lang w:val="es-ES_tradnl"/>
        </w:rPr>
      </w:pPr>
    </w:p>
    <w:p w14:paraId="4945E7F1" w14:textId="77777777" w:rsidR="003852EC" w:rsidRPr="003852EC" w:rsidRDefault="003852EC" w:rsidP="00766E0F">
      <w:pPr>
        <w:numPr>
          <w:ilvl w:val="1"/>
          <w:numId w:val="62"/>
        </w:numPr>
        <w:jc w:val="both"/>
        <w:rPr>
          <w:rFonts w:ascii="Arial" w:hAnsi="Arial" w:cs="Arial"/>
          <w:b/>
          <w:sz w:val="22"/>
          <w:szCs w:val="22"/>
          <w:lang w:val="es-ES_tradnl"/>
        </w:rPr>
      </w:pPr>
      <w:r w:rsidRPr="003852EC">
        <w:rPr>
          <w:rFonts w:ascii="Arial" w:hAnsi="Arial" w:cs="Arial"/>
          <w:sz w:val="22"/>
          <w:szCs w:val="22"/>
        </w:rPr>
        <w:t xml:space="preserve">_________,  sociedad legalmente constituida y existente conforme a la legislación boliviana, con registro en FUNDEMPRESA bajo la Matrícula de Comercio N° ____, inscrita en el Padrón Nacional de Contribuyentes con NIT ______, con </w:t>
      </w:r>
      <w:r w:rsidRPr="003852EC">
        <w:rPr>
          <w:rFonts w:ascii="Arial" w:hAnsi="Arial" w:cs="Arial"/>
          <w:bCs/>
          <w:sz w:val="22"/>
          <w:szCs w:val="22"/>
          <w:lang w:val="es-ES_tradnl"/>
        </w:rPr>
        <w:t>domicilio en ______</w:t>
      </w:r>
      <w:r w:rsidRPr="003852EC">
        <w:rPr>
          <w:rFonts w:ascii="Arial" w:hAnsi="Arial" w:cs="Arial"/>
          <w:sz w:val="22"/>
          <w:szCs w:val="22"/>
          <w:lang w:val="es-ES_tradnl"/>
        </w:rPr>
        <w:t xml:space="preserve"> de la zona de _____ </w:t>
      </w:r>
      <w:proofErr w:type="spellStart"/>
      <w:r w:rsidRPr="003852EC">
        <w:rPr>
          <w:rFonts w:ascii="Arial" w:hAnsi="Arial" w:cs="Arial"/>
          <w:sz w:val="22"/>
          <w:szCs w:val="22"/>
          <w:lang w:val="es-ES_tradnl"/>
        </w:rPr>
        <w:t>de</w:t>
      </w:r>
      <w:proofErr w:type="spellEnd"/>
      <w:r w:rsidRPr="003852EC">
        <w:rPr>
          <w:rFonts w:ascii="Arial" w:hAnsi="Arial" w:cs="Arial"/>
          <w:sz w:val="22"/>
          <w:szCs w:val="22"/>
          <w:lang w:val="es-ES_tradnl"/>
        </w:rPr>
        <w:t xml:space="preserve"> la Ciudad de ___ – Bolivia,</w:t>
      </w:r>
      <w:r w:rsidRPr="003852EC">
        <w:rPr>
          <w:rFonts w:ascii="Arial" w:hAnsi="Arial" w:cs="Arial"/>
          <w:sz w:val="22"/>
          <w:szCs w:val="22"/>
        </w:rPr>
        <w:t xml:space="preserve"> representada por _______, con Cédula de Identidad N° _____, expedida en ____, en virtud al Testimonio de Poder Nº ____ de __ </w:t>
      </w:r>
      <w:proofErr w:type="spellStart"/>
      <w:r w:rsidRPr="003852EC">
        <w:rPr>
          <w:rFonts w:ascii="Arial" w:hAnsi="Arial" w:cs="Arial"/>
          <w:sz w:val="22"/>
          <w:szCs w:val="22"/>
        </w:rPr>
        <w:t>de</w:t>
      </w:r>
      <w:proofErr w:type="spellEnd"/>
      <w:r w:rsidRPr="003852EC">
        <w:rPr>
          <w:rFonts w:ascii="Arial" w:hAnsi="Arial" w:cs="Arial"/>
          <w:sz w:val="22"/>
          <w:szCs w:val="22"/>
        </w:rPr>
        <w:t xml:space="preserve"> ____ </w:t>
      </w:r>
      <w:proofErr w:type="spellStart"/>
      <w:r w:rsidRPr="003852EC">
        <w:rPr>
          <w:rFonts w:ascii="Arial" w:hAnsi="Arial" w:cs="Arial"/>
          <w:sz w:val="22"/>
          <w:szCs w:val="22"/>
        </w:rPr>
        <w:t>de</w:t>
      </w:r>
      <w:proofErr w:type="spellEnd"/>
      <w:r w:rsidRPr="003852EC">
        <w:rPr>
          <w:rFonts w:ascii="Arial" w:hAnsi="Arial" w:cs="Arial"/>
          <w:sz w:val="22"/>
          <w:szCs w:val="22"/>
        </w:rPr>
        <w:t xml:space="preserve"> ___, otorgado ante ____, Notario de Fe Pública de Primera Clase Nº __ del Distrito Judicial de ___, </w:t>
      </w:r>
      <w:r w:rsidRPr="003852EC">
        <w:rPr>
          <w:rFonts w:ascii="Arial" w:hAnsi="Arial" w:cs="Arial"/>
          <w:bCs/>
          <w:sz w:val="22"/>
          <w:szCs w:val="22"/>
          <w:lang w:val="es-ES_tradnl"/>
        </w:rPr>
        <w:t>en adelante denominado el</w:t>
      </w:r>
      <w:r w:rsidRPr="003852EC">
        <w:rPr>
          <w:rFonts w:ascii="Arial" w:hAnsi="Arial" w:cs="Arial"/>
          <w:b/>
          <w:bCs/>
          <w:sz w:val="22"/>
          <w:szCs w:val="22"/>
          <w:lang w:val="es-ES_tradnl"/>
        </w:rPr>
        <w:t xml:space="preserve"> </w:t>
      </w:r>
      <w:r w:rsidRPr="003852EC">
        <w:rPr>
          <w:rFonts w:ascii="Arial" w:hAnsi="Arial" w:cs="Arial"/>
          <w:b/>
          <w:sz w:val="22"/>
          <w:szCs w:val="22"/>
          <w:lang w:val="es-ES_tradnl"/>
        </w:rPr>
        <w:t>PROVEEDOR.</w:t>
      </w:r>
    </w:p>
    <w:p w14:paraId="19DFEBD5" w14:textId="77777777" w:rsidR="003852EC" w:rsidRPr="003852EC" w:rsidRDefault="003852EC" w:rsidP="003852EC">
      <w:pPr>
        <w:jc w:val="both"/>
        <w:rPr>
          <w:rFonts w:ascii="Arial" w:hAnsi="Arial" w:cs="Arial"/>
          <w:sz w:val="22"/>
          <w:szCs w:val="22"/>
          <w:lang w:val="es-ES_tradnl"/>
        </w:rPr>
      </w:pPr>
    </w:p>
    <w:p w14:paraId="3E6717B5" w14:textId="77777777" w:rsidR="003852EC" w:rsidRPr="003852EC" w:rsidRDefault="003852EC" w:rsidP="003852EC">
      <w:pPr>
        <w:jc w:val="both"/>
        <w:rPr>
          <w:rFonts w:ascii="Arial" w:hAnsi="Arial" w:cs="Arial"/>
          <w:b/>
          <w:sz w:val="22"/>
          <w:szCs w:val="22"/>
        </w:rPr>
      </w:pPr>
      <w:r w:rsidRPr="003852EC">
        <w:rPr>
          <w:rFonts w:ascii="Arial" w:hAnsi="Arial" w:cs="Arial"/>
          <w:sz w:val="22"/>
          <w:szCs w:val="22"/>
          <w:lang w:val="es-ES_tradnl"/>
        </w:rPr>
        <w:t xml:space="preserve">La </w:t>
      </w:r>
      <w:r w:rsidRPr="003852EC">
        <w:rPr>
          <w:rFonts w:ascii="Arial" w:hAnsi="Arial" w:cs="Arial"/>
          <w:b/>
          <w:bCs/>
          <w:sz w:val="22"/>
          <w:szCs w:val="22"/>
          <w:lang w:val="es-ES_tradnl"/>
        </w:rPr>
        <w:t>ENTIDAD</w:t>
      </w:r>
      <w:r w:rsidRPr="003852EC">
        <w:rPr>
          <w:rFonts w:ascii="Arial" w:hAnsi="Arial" w:cs="Arial"/>
          <w:sz w:val="22"/>
          <w:szCs w:val="22"/>
          <w:lang w:val="es-ES_tradnl"/>
        </w:rPr>
        <w:t xml:space="preserve"> y el </w:t>
      </w:r>
      <w:r w:rsidRPr="003852EC">
        <w:rPr>
          <w:rFonts w:ascii="Arial" w:hAnsi="Arial" w:cs="Arial"/>
          <w:b/>
          <w:bCs/>
          <w:sz w:val="22"/>
          <w:szCs w:val="22"/>
          <w:lang w:val="es-ES_tradnl"/>
        </w:rPr>
        <w:t xml:space="preserve">PROVEEDOR </w:t>
      </w:r>
      <w:r w:rsidRPr="003852EC">
        <w:rPr>
          <w:rFonts w:ascii="Arial" w:hAnsi="Arial" w:cs="Arial"/>
          <w:sz w:val="22"/>
          <w:szCs w:val="22"/>
          <w:lang w:val="es-BO"/>
        </w:rPr>
        <w:t>en su conjunto se denominarán las</w:t>
      </w:r>
      <w:r w:rsidRPr="003852EC">
        <w:rPr>
          <w:rFonts w:ascii="Arial" w:hAnsi="Arial" w:cs="Arial"/>
          <w:sz w:val="22"/>
          <w:szCs w:val="22"/>
          <w:lang w:val="es-ES_tradnl"/>
        </w:rPr>
        <w:t xml:space="preserve"> </w:t>
      </w:r>
      <w:r w:rsidRPr="003852EC">
        <w:rPr>
          <w:rFonts w:ascii="Arial" w:hAnsi="Arial" w:cs="Arial"/>
          <w:b/>
          <w:bCs/>
          <w:sz w:val="22"/>
          <w:szCs w:val="22"/>
          <w:lang w:val="es-ES_tradnl"/>
        </w:rPr>
        <w:t>PARTES.</w:t>
      </w:r>
    </w:p>
    <w:p w14:paraId="14053F9E" w14:textId="77777777" w:rsidR="003852EC" w:rsidRPr="003852EC" w:rsidRDefault="003852EC" w:rsidP="003852EC">
      <w:pPr>
        <w:jc w:val="both"/>
        <w:rPr>
          <w:rFonts w:ascii="Arial" w:hAnsi="Arial" w:cs="Arial"/>
          <w:b/>
          <w:sz w:val="22"/>
          <w:szCs w:val="22"/>
        </w:rPr>
      </w:pPr>
    </w:p>
    <w:bookmarkEnd w:id="123"/>
    <w:bookmarkEnd w:id="124"/>
    <w:p w14:paraId="2866411B"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b/>
          <w:sz w:val="22"/>
          <w:szCs w:val="22"/>
        </w:rPr>
        <w:t xml:space="preserve">CLÁUSULA SEGUNDA.- (ANTECEDENTES) </w:t>
      </w:r>
      <w:r w:rsidRPr="003852EC">
        <w:rPr>
          <w:rFonts w:ascii="Arial" w:hAnsi="Arial" w:cs="Arial"/>
          <w:sz w:val="22"/>
          <w:szCs w:val="22"/>
          <w:lang w:val="es-BO"/>
        </w:rPr>
        <w:t xml:space="preserve">La </w:t>
      </w:r>
      <w:r w:rsidRPr="003852EC">
        <w:rPr>
          <w:rFonts w:ascii="Arial" w:hAnsi="Arial" w:cs="Arial"/>
          <w:b/>
          <w:bCs/>
          <w:sz w:val="22"/>
          <w:szCs w:val="22"/>
          <w:lang w:val="es-BO"/>
        </w:rPr>
        <w:t xml:space="preserve">ENTIDAD, </w:t>
      </w:r>
      <w:r w:rsidRPr="003852EC">
        <w:rPr>
          <w:rFonts w:ascii="Arial" w:hAnsi="Arial" w:cs="Arial"/>
          <w:sz w:val="22"/>
          <w:szCs w:val="22"/>
          <w:lang w:val="es-BO"/>
        </w:rPr>
        <w:t>mediante proceso de contratación con Código Único de Contratación Estatal (CUCE) _______________</w:t>
      </w:r>
      <w:r w:rsidRPr="003852EC">
        <w:rPr>
          <w:rFonts w:ascii="Arial" w:hAnsi="Arial" w:cs="Arial"/>
          <w:b/>
          <w:bCs/>
          <w:sz w:val="22"/>
          <w:szCs w:val="22"/>
          <w:lang w:val="es-BO"/>
        </w:rPr>
        <w:t xml:space="preserve">, </w:t>
      </w:r>
      <w:r w:rsidRPr="003852EC">
        <w:rPr>
          <w:rFonts w:ascii="Arial" w:hAnsi="Arial" w:cs="Arial"/>
          <w:sz w:val="22"/>
          <w:szCs w:val="22"/>
          <w:lang w:val="es-BO"/>
        </w:rPr>
        <w:t>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14:paraId="75DC5ED4" w14:textId="77777777" w:rsidR="003852EC" w:rsidRPr="003852EC" w:rsidRDefault="003852EC" w:rsidP="003852EC">
      <w:pPr>
        <w:widowControl w:val="0"/>
        <w:jc w:val="both"/>
        <w:rPr>
          <w:rFonts w:ascii="Arial" w:hAnsi="Arial" w:cs="Arial"/>
          <w:sz w:val="22"/>
          <w:szCs w:val="22"/>
          <w:lang w:val="es-BO"/>
        </w:rPr>
      </w:pPr>
    </w:p>
    <w:p w14:paraId="222EE9CC"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Que </w:t>
      </w:r>
      <w:r w:rsidRPr="003852EC">
        <w:rPr>
          <w:rFonts w:ascii="Arial" w:hAnsi="Arial" w:cs="Arial"/>
          <w:bCs/>
          <w:iCs/>
          <w:sz w:val="22"/>
          <w:szCs w:val="22"/>
          <w:lang w:val="es-BO"/>
        </w:rPr>
        <w:t>la Comisión de Calificación</w:t>
      </w:r>
      <w:r w:rsidRPr="003852EC">
        <w:rPr>
          <w:rFonts w:ascii="Arial" w:hAnsi="Arial" w:cs="Arial"/>
          <w:bCs/>
          <w:i/>
          <w:iCs/>
          <w:sz w:val="22"/>
          <w:szCs w:val="22"/>
          <w:lang w:val="es-BO"/>
        </w:rPr>
        <w:t xml:space="preserve"> </w:t>
      </w:r>
      <w:r w:rsidRPr="003852EC">
        <w:rPr>
          <w:rFonts w:ascii="Arial" w:hAnsi="Arial" w:cs="Arial"/>
          <w:sz w:val="22"/>
          <w:szCs w:val="22"/>
          <w:lang w:val="es-BO"/>
        </w:rPr>
        <w:t xml:space="preserve">de la </w:t>
      </w:r>
      <w:r w:rsidRPr="003852EC">
        <w:rPr>
          <w:rFonts w:ascii="Arial" w:hAnsi="Arial" w:cs="Arial"/>
          <w:b/>
          <w:bCs/>
          <w:sz w:val="22"/>
          <w:szCs w:val="22"/>
          <w:lang w:val="es-BO"/>
        </w:rPr>
        <w:t>ENTIDAD</w:t>
      </w:r>
      <w:r w:rsidRPr="003852EC">
        <w:rPr>
          <w:rFonts w:ascii="Arial" w:hAnsi="Arial" w:cs="Arial"/>
          <w:bCs/>
          <w:sz w:val="22"/>
          <w:szCs w:val="22"/>
          <w:lang w:val="es-BO"/>
        </w:rPr>
        <w:t xml:space="preserve">, </w:t>
      </w:r>
      <w:r w:rsidRPr="003852EC">
        <w:rPr>
          <w:rFonts w:ascii="Arial" w:hAnsi="Arial" w:cs="Arial"/>
          <w:sz w:val="22"/>
          <w:szCs w:val="22"/>
          <w:lang w:val="es-BO"/>
        </w:rPr>
        <w:t xml:space="preserve">luego de efectuada la apertura de propuestas presentadas, realizó el análisis y evaluación de las mismas, habiendo emitido el Informe de Evaluación y Recomendación al Responsable del Proceso de Contratación de Apoyo Nacional a la Producción y Empleo (RPA), quién, </w:t>
      </w:r>
      <w:r w:rsidRPr="003852EC">
        <w:rPr>
          <w:rFonts w:ascii="Arial" w:hAnsi="Arial" w:cs="Arial"/>
          <w:sz w:val="22"/>
          <w:szCs w:val="22"/>
        </w:rPr>
        <w:t xml:space="preserve">mediante Comunicación Interna _________  de _ </w:t>
      </w:r>
      <w:proofErr w:type="spellStart"/>
      <w:r w:rsidRPr="003852EC">
        <w:rPr>
          <w:rFonts w:ascii="Arial" w:hAnsi="Arial" w:cs="Arial"/>
          <w:sz w:val="22"/>
          <w:szCs w:val="22"/>
        </w:rPr>
        <w:t>de</w:t>
      </w:r>
      <w:proofErr w:type="spellEnd"/>
      <w:r w:rsidRPr="003852EC">
        <w:rPr>
          <w:rFonts w:ascii="Arial" w:hAnsi="Arial" w:cs="Arial"/>
          <w:sz w:val="22"/>
          <w:szCs w:val="22"/>
        </w:rPr>
        <w:t xml:space="preserve"> ______ </w:t>
      </w:r>
      <w:proofErr w:type="spellStart"/>
      <w:r w:rsidRPr="003852EC">
        <w:rPr>
          <w:rFonts w:ascii="Arial" w:hAnsi="Arial" w:cs="Arial"/>
          <w:sz w:val="22"/>
          <w:szCs w:val="22"/>
        </w:rPr>
        <w:t>de</w:t>
      </w:r>
      <w:proofErr w:type="spellEnd"/>
      <w:r w:rsidRPr="003852EC">
        <w:rPr>
          <w:rFonts w:ascii="Arial" w:hAnsi="Arial" w:cs="Arial"/>
          <w:sz w:val="22"/>
          <w:szCs w:val="22"/>
        </w:rPr>
        <w:t xml:space="preserve"> 2021,</w:t>
      </w:r>
      <w:r w:rsidRPr="003852EC">
        <w:rPr>
          <w:rFonts w:ascii="Arial" w:hAnsi="Arial" w:cs="Arial"/>
          <w:sz w:val="22"/>
          <w:szCs w:val="22"/>
          <w:lang w:val="es-BO"/>
        </w:rPr>
        <w:t xml:space="preserve"> resolvió adjudicar la prestación del servicio de </w:t>
      </w:r>
      <w:r w:rsidRPr="003852EC">
        <w:rPr>
          <w:rFonts w:ascii="Arial" w:hAnsi="Arial" w:cs="Arial"/>
          <w:sz w:val="22"/>
          <w:szCs w:val="22"/>
          <w:lang w:val="es-BO"/>
        </w:rPr>
        <w:lastRenderedPageBreak/>
        <w:t>administración del inmueble de la</w:t>
      </w:r>
      <w:r w:rsidRPr="003852EC">
        <w:rPr>
          <w:rFonts w:ascii="Arial" w:hAnsi="Arial" w:cs="Arial"/>
          <w:bCs/>
          <w:iCs/>
          <w:sz w:val="22"/>
          <w:szCs w:val="22"/>
          <w:lang w:val="es-ES_tradnl"/>
        </w:rPr>
        <w:t xml:space="preserve"> </w:t>
      </w:r>
      <w:r w:rsidRPr="003852EC">
        <w:rPr>
          <w:rFonts w:ascii="Arial" w:hAnsi="Arial" w:cs="Arial"/>
          <w:b/>
          <w:bCs/>
          <w:iCs/>
          <w:sz w:val="22"/>
          <w:szCs w:val="22"/>
          <w:lang w:val="es-ES_tradnl"/>
        </w:rPr>
        <w:t xml:space="preserve">ENTIDAD </w:t>
      </w:r>
      <w:r w:rsidRPr="003852EC">
        <w:rPr>
          <w:rFonts w:ascii="Arial" w:hAnsi="Arial" w:cs="Arial"/>
          <w:bCs/>
          <w:iCs/>
          <w:sz w:val="22"/>
          <w:szCs w:val="22"/>
          <w:lang w:val="es-ES_tradnl"/>
        </w:rPr>
        <w:t xml:space="preserve">en Cota </w:t>
      </w:r>
      <w:proofErr w:type="spellStart"/>
      <w:r w:rsidRPr="003852EC">
        <w:rPr>
          <w:rFonts w:ascii="Arial" w:hAnsi="Arial" w:cs="Arial"/>
          <w:bCs/>
          <w:iCs/>
          <w:sz w:val="22"/>
          <w:szCs w:val="22"/>
          <w:lang w:val="es-ES_tradnl"/>
        </w:rPr>
        <w:t>Cota</w:t>
      </w:r>
      <w:proofErr w:type="spellEnd"/>
      <w:r w:rsidRPr="003852EC">
        <w:rPr>
          <w:rFonts w:ascii="Arial" w:hAnsi="Arial" w:cs="Arial"/>
          <w:sz w:val="22"/>
          <w:szCs w:val="22"/>
          <w:lang w:val="es-BO"/>
        </w:rPr>
        <w:t xml:space="preserve">, al </w:t>
      </w:r>
      <w:r w:rsidRPr="003852EC">
        <w:rPr>
          <w:rFonts w:ascii="Arial" w:hAnsi="Arial" w:cs="Arial"/>
          <w:b/>
          <w:sz w:val="22"/>
          <w:szCs w:val="22"/>
          <w:lang w:val="es-BO"/>
        </w:rPr>
        <w:t>PROVEEDOR</w:t>
      </w:r>
      <w:r w:rsidRPr="003852EC">
        <w:rPr>
          <w:rFonts w:ascii="Arial" w:hAnsi="Arial" w:cs="Arial"/>
          <w:i/>
          <w:iCs/>
          <w:sz w:val="22"/>
          <w:szCs w:val="22"/>
          <w:lang w:val="es-BO"/>
        </w:rPr>
        <w:t xml:space="preserve">, </w:t>
      </w:r>
      <w:r w:rsidRPr="003852EC">
        <w:rPr>
          <w:rFonts w:ascii="Arial" w:hAnsi="Arial" w:cs="Arial"/>
          <w:sz w:val="22"/>
          <w:szCs w:val="22"/>
          <w:lang w:val="es-BO"/>
        </w:rPr>
        <w:t xml:space="preserve">al cumplir su propuesta con todos los requisitos y ser la más conveniente a los intereses de la </w:t>
      </w:r>
      <w:r w:rsidRPr="003852EC">
        <w:rPr>
          <w:rFonts w:ascii="Arial" w:hAnsi="Arial" w:cs="Arial"/>
          <w:b/>
          <w:bCs/>
          <w:sz w:val="22"/>
          <w:szCs w:val="22"/>
          <w:lang w:val="es-BO"/>
        </w:rPr>
        <w:t>ENTIDAD</w:t>
      </w:r>
      <w:r w:rsidRPr="003852EC">
        <w:rPr>
          <w:rFonts w:ascii="Arial" w:hAnsi="Arial" w:cs="Arial"/>
          <w:bCs/>
          <w:sz w:val="22"/>
          <w:szCs w:val="22"/>
          <w:lang w:val="es-BO"/>
        </w:rPr>
        <w:t>.</w:t>
      </w:r>
    </w:p>
    <w:p w14:paraId="7CCBF778" w14:textId="77777777" w:rsidR="003852EC" w:rsidRPr="003852EC" w:rsidRDefault="003852EC" w:rsidP="003852EC">
      <w:pPr>
        <w:widowControl w:val="0"/>
        <w:jc w:val="both"/>
        <w:rPr>
          <w:rFonts w:ascii="Arial" w:hAnsi="Arial" w:cs="Arial"/>
          <w:sz w:val="22"/>
          <w:szCs w:val="22"/>
          <w:lang w:val="es-BO"/>
        </w:rPr>
      </w:pPr>
    </w:p>
    <w:p w14:paraId="37E1B7EC" w14:textId="77777777" w:rsidR="003852EC" w:rsidRPr="003852EC" w:rsidRDefault="003852EC" w:rsidP="003852EC">
      <w:pPr>
        <w:widowControl w:val="0"/>
        <w:jc w:val="both"/>
        <w:rPr>
          <w:rFonts w:ascii="Arial" w:hAnsi="Arial" w:cs="Arial"/>
          <w:b/>
          <w:sz w:val="22"/>
          <w:szCs w:val="22"/>
          <w:lang w:val="es-BO"/>
        </w:rPr>
      </w:pPr>
      <w:r w:rsidRPr="003852EC">
        <w:rPr>
          <w:rFonts w:ascii="Arial" w:hAnsi="Arial" w:cs="Arial"/>
          <w:b/>
          <w:sz w:val="22"/>
          <w:szCs w:val="22"/>
          <w:lang w:val="es-BO"/>
        </w:rPr>
        <w:t xml:space="preserve">CLÁUSULA TERCERA.- (LEGISLACIÓN APLICABLE) </w:t>
      </w:r>
      <w:r w:rsidRPr="003852EC">
        <w:rPr>
          <w:rFonts w:ascii="Arial" w:hAnsi="Arial" w:cs="Arial"/>
          <w:sz w:val="22"/>
          <w:szCs w:val="22"/>
          <w:lang w:val="es-BO"/>
        </w:rPr>
        <w:t>El presente Contrato se celebra al amparo de las siguientes disposiciones normativas:</w:t>
      </w:r>
    </w:p>
    <w:p w14:paraId="69599FFD" w14:textId="77777777" w:rsidR="003852EC" w:rsidRPr="003852EC" w:rsidRDefault="003852EC" w:rsidP="003852EC">
      <w:pPr>
        <w:widowControl w:val="0"/>
        <w:jc w:val="both"/>
        <w:rPr>
          <w:rFonts w:ascii="Arial" w:hAnsi="Arial" w:cs="Arial"/>
          <w:sz w:val="22"/>
          <w:szCs w:val="22"/>
          <w:lang w:val="es-BO"/>
        </w:rPr>
      </w:pPr>
    </w:p>
    <w:p w14:paraId="2E5BA326" w14:textId="77777777" w:rsidR="003852EC" w:rsidRPr="003852EC" w:rsidRDefault="003852EC" w:rsidP="00766E0F">
      <w:pPr>
        <w:widowControl w:val="0"/>
        <w:numPr>
          <w:ilvl w:val="1"/>
          <w:numId w:val="63"/>
        </w:numPr>
        <w:jc w:val="both"/>
        <w:rPr>
          <w:rFonts w:ascii="Arial" w:hAnsi="Arial" w:cs="Arial"/>
          <w:sz w:val="22"/>
          <w:szCs w:val="22"/>
          <w:lang w:val="es-BO"/>
        </w:rPr>
      </w:pPr>
      <w:r w:rsidRPr="003852EC">
        <w:rPr>
          <w:rFonts w:ascii="Arial" w:hAnsi="Arial" w:cs="Arial"/>
          <w:sz w:val="22"/>
          <w:szCs w:val="22"/>
          <w:lang w:val="es-BO"/>
        </w:rPr>
        <w:t>Constitución Política del Estado.</w:t>
      </w:r>
    </w:p>
    <w:p w14:paraId="0C8EB469" w14:textId="77777777" w:rsidR="003852EC" w:rsidRPr="003852EC" w:rsidRDefault="003852EC" w:rsidP="00766E0F">
      <w:pPr>
        <w:widowControl w:val="0"/>
        <w:numPr>
          <w:ilvl w:val="1"/>
          <w:numId w:val="63"/>
        </w:numPr>
        <w:jc w:val="both"/>
        <w:rPr>
          <w:rFonts w:ascii="Arial" w:hAnsi="Arial" w:cs="Arial"/>
          <w:sz w:val="22"/>
          <w:szCs w:val="22"/>
          <w:lang w:val="es-BO"/>
        </w:rPr>
      </w:pPr>
      <w:r w:rsidRPr="003852EC">
        <w:rPr>
          <w:rFonts w:ascii="Arial" w:hAnsi="Arial" w:cs="Arial"/>
          <w:sz w:val="22"/>
          <w:szCs w:val="22"/>
          <w:lang w:val="es-BO"/>
        </w:rPr>
        <w:t>Ley Nº 1178, de 20 de julio de 1990, de Administración y Control     Gubernamentales.</w:t>
      </w:r>
    </w:p>
    <w:p w14:paraId="59ABDE2F" w14:textId="77777777" w:rsidR="003852EC" w:rsidRPr="003852EC" w:rsidRDefault="003852EC" w:rsidP="00766E0F">
      <w:pPr>
        <w:widowControl w:val="0"/>
        <w:numPr>
          <w:ilvl w:val="1"/>
          <w:numId w:val="63"/>
        </w:numPr>
        <w:jc w:val="both"/>
        <w:rPr>
          <w:rFonts w:ascii="Arial" w:hAnsi="Arial" w:cs="Arial"/>
          <w:sz w:val="22"/>
          <w:szCs w:val="22"/>
          <w:lang w:val="es-BO"/>
        </w:rPr>
      </w:pPr>
      <w:r w:rsidRPr="003852EC">
        <w:rPr>
          <w:rFonts w:ascii="Arial" w:hAnsi="Arial" w:cs="Arial"/>
          <w:sz w:val="22"/>
          <w:szCs w:val="22"/>
          <w:lang w:val="es-BO"/>
        </w:rPr>
        <w:t>Ley del Presupuesto General del Estado, aprobado para la gestión y su reglamentación.</w:t>
      </w:r>
    </w:p>
    <w:p w14:paraId="31779A33" w14:textId="77777777" w:rsidR="003852EC" w:rsidRPr="003852EC" w:rsidRDefault="003852EC" w:rsidP="00766E0F">
      <w:pPr>
        <w:widowControl w:val="0"/>
        <w:numPr>
          <w:ilvl w:val="1"/>
          <w:numId w:val="63"/>
        </w:numPr>
        <w:jc w:val="both"/>
        <w:rPr>
          <w:rFonts w:ascii="Arial" w:hAnsi="Arial" w:cs="Arial"/>
          <w:sz w:val="22"/>
          <w:szCs w:val="22"/>
          <w:lang w:val="es-BO"/>
        </w:rPr>
      </w:pPr>
      <w:r w:rsidRPr="003852EC">
        <w:rPr>
          <w:rFonts w:ascii="Arial" w:hAnsi="Arial" w:cs="Arial"/>
          <w:sz w:val="22"/>
          <w:szCs w:val="22"/>
          <w:lang w:val="es-BO"/>
        </w:rPr>
        <w:t>Decreto Supremo Nº 0181, de 28 de junio de 2009, de las Normas  Básicas del Sistema de Administración de Bienes y Servicios (NB-SABS) y sus modificaciones.</w:t>
      </w:r>
    </w:p>
    <w:p w14:paraId="54636A4C" w14:textId="77777777" w:rsidR="003852EC" w:rsidRPr="003852EC" w:rsidRDefault="003852EC" w:rsidP="00766E0F">
      <w:pPr>
        <w:widowControl w:val="0"/>
        <w:numPr>
          <w:ilvl w:val="1"/>
          <w:numId w:val="63"/>
        </w:numPr>
        <w:jc w:val="both"/>
        <w:rPr>
          <w:rFonts w:ascii="Arial" w:hAnsi="Arial" w:cs="Arial"/>
          <w:sz w:val="22"/>
          <w:szCs w:val="22"/>
          <w:lang w:val="es-BO"/>
        </w:rPr>
      </w:pPr>
      <w:r w:rsidRPr="003852EC">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04F1C24D" w14:textId="77777777" w:rsidR="003852EC" w:rsidRPr="003852EC" w:rsidRDefault="003852EC" w:rsidP="00766E0F">
      <w:pPr>
        <w:widowControl w:val="0"/>
        <w:numPr>
          <w:ilvl w:val="1"/>
          <w:numId w:val="63"/>
        </w:numPr>
        <w:jc w:val="both"/>
        <w:rPr>
          <w:rFonts w:ascii="Arial" w:hAnsi="Arial" w:cs="Arial"/>
          <w:sz w:val="22"/>
          <w:szCs w:val="22"/>
          <w:lang w:val="es-BO"/>
        </w:rPr>
      </w:pPr>
      <w:r w:rsidRPr="003852EC">
        <w:rPr>
          <w:rFonts w:ascii="Arial" w:hAnsi="Arial" w:cs="Arial"/>
          <w:sz w:val="22"/>
          <w:szCs w:val="22"/>
          <w:lang w:val="es-BO"/>
        </w:rPr>
        <w:t>Otras disposiciones relacionadas.</w:t>
      </w:r>
    </w:p>
    <w:p w14:paraId="49B7AB89" w14:textId="77777777" w:rsidR="003852EC" w:rsidRPr="003852EC" w:rsidRDefault="003852EC" w:rsidP="003852EC">
      <w:pPr>
        <w:widowControl w:val="0"/>
        <w:jc w:val="both"/>
        <w:rPr>
          <w:rFonts w:ascii="Arial" w:hAnsi="Arial" w:cs="Arial"/>
          <w:sz w:val="22"/>
          <w:szCs w:val="22"/>
          <w:lang w:val="es-BO"/>
        </w:rPr>
      </w:pPr>
    </w:p>
    <w:p w14:paraId="263C7D04" w14:textId="77777777" w:rsidR="003852EC" w:rsidRPr="003852EC" w:rsidRDefault="003852EC" w:rsidP="003852EC">
      <w:pPr>
        <w:widowControl w:val="0"/>
        <w:jc w:val="both"/>
        <w:rPr>
          <w:rFonts w:ascii="Arial" w:hAnsi="Arial" w:cs="Arial"/>
          <w:bCs/>
          <w:iCs/>
          <w:sz w:val="22"/>
          <w:szCs w:val="22"/>
        </w:rPr>
      </w:pPr>
      <w:r w:rsidRPr="003852EC">
        <w:rPr>
          <w:rFonts w:ascii="Arial" w:hAnsi="Arial" w:cs="Arial"/>
          <w:b/>
          <w:sz w:val="22"/>
          <w:szCs w:val="22"/>
        </w:rPr>
        <w:t xml:space="preserve">CLÁUSULA CUARTA.- (OBJETO Y CAUSA) </w:t>
      </w:r>
      <w:r w:rsidRPr="003852EC">
        <w:rPr>
          <w:rFonts w:ascii="Arial" w:hAnsi="Arial" w:cs="Arial"/>
          <w:sz w:val="22"/>
          <w:szCs w:val="22"/>
          <w:lang w:val="es-BO"/>
        </w:rPr>
        <w:t xml:space="preserve">El objeto del presente contrato es la prestación del </w:t>
      </w:r>
      <w:r w:rsidRPr="003852EC">
        <w:rPr>
          <w:rFonts w:ascii="Arial" w:hAnsi="Arial" w:cs="Arial"/>
          <w:bCs/>
          <w:iCs/>
          <w:sz w:val="22"/>
          <w:szCs w:val="22"/>
        </w:rPr>
        <w:t xml:space="preserve">servicio de administración del inmueble de propiedad de la </w:t>
      </w:r>
      <w:r w:rsidRPr="003852EC">
        <w:rPr>
          <w:rFonts w:ascii="Arial" w:hAnsi="Arial" w:cs="Arial"/>
          <w:b/>
          <w:bCs/>
          <w:iCs/>
          <w:sz w:val="22"/>
          <w:szCs w:val="22"/>
        </w:rPr>
        <w:t>ENTIDAD</w:t>
      </w:r>
      <w:r w:rsidRPr="003852EC">
        <w:rPr>
          <w:rFonts w:ascii="Arial" w:hAnsi="Arial" w:cs="Arial"/>
          <w:bCs/>
          <w:iCs/>
          <w:sz w:val="22"/>
          <w:szCs w:val="22"/>
        </w:rPr>
        <w:t xml:space="preserve">, hasta su conclusión, </w:t>
      </w:r>
      <w:r w:rsidRPr="003852EC">
        <w:rPr>
          <w:rFonts w:ascii="Arial" w:hAnsi="Arial" w:cs="Arial"/>
          <w:bCs/>
          <w:iCs/>
          <w:sz w:val="22"/>
          <w:szCs w:val="22"/>
          <w:lang w:val="es-BO"/>
        </w:rPr>
        <w:t xml:space="preserve">que en adelante se denominará el </w:t>
      </w:r>
      <w:r w:rsidRPr="003852EC">
        <w:rPr>
          <w:rFonts w:ascii="Arial" w:hAnsi="Arial" w:cs="Arial"/>
          <w:b/>
          <w:bCs/>
          <w:iCs/>
          <w:sz w:val="22"/>
          <w:szCs w:val="22"/>
          <w:lang w:val="es-BO"/>
        </w:rPr>
        <w:t xml:space="preserve">SERVICIO, </w:t>
      </w:r>
      <w:r w:rsidRPr="003852EC">
        <w:rPr>
          <w:rFonts w:ascii="Arial" w:hAnsi="Arial" w:cs="Arial"/>
          <w:bCs/>
          <w:iCs/>
          <w:sz w:val="22"/>
          <w:szCs w:val="22"/>
        </w:rPr>
        <w:t>para la custodia, vigilancia y desarrollo de mantenimiento y limpieza de los predios, áreas verdes y campos deportivos</w:t>
      </w:r>
      <w:r w:rsidRPr="003852EC">
        <w:rPr>
          <w:rFonts w:ascii="Arial" w:hAnsi="Arial" w:cs="Arial"/>
          <w:b/>
          <w:bCs/>
          <w:iCs/>
          <w:sz w:val="22"/>
          <w:szCs w:val="22"/>
        </w:rPr>
        <w:t xml:space="preserve">, </w:t>
      </w:r>
      <w:r w:rsidRPr="003852EC">
        <w:rPr>
          <w:rFonts w:ascii="Arial" w:hAnsi="Arial" w:cs="Arial"/>
          <w:bCs/>
          <w:iCs/>
          <w:sz w:val="22"/>
          <w:szCs w:val="22"/>
        </w:rPr>
        <w:t xml:space="preserve">que permita a los usuarios de la </w:t>
      </w:r>
      <w:r w:rsidRPr="003852EC">
        <w:rPr>
          <w:rFonts w:ascii="Arial" w:hAnsi="Arial" w:cs="Arial"/>
          <w:b/>
          <w:bCs/>
          <w:iCs/>
          <w:sz w:val="22"/>
          <w:szCs w:val="22"/>
        </w:rPr>
        <w:t>ENTIDAD</w:t>
      </w:r>
      <w:r w:rsidRPr="003852EC">
        <w:rPr>
          <w:rFonts w:ascii="Arial" w:hAnsi="Arial" w:cs="Arial"/>
          <w:bCs/>
          <w:iCs/>
          <w:sz w:val="22"/>
          <w:szCs w:val="22"/>
        </w:rPr>
        <w:t xml:space="preserve"> el desarrollo de actividades deportivas y de recreación en un ambiente seguro y resguardo, </w:t>
      </w:r>
      <w:r w:rsidRPr="003852EC">
        <w:rPr>
          <w:rFonts w:ascii="Arial" w:hAnsi="Arial" w:cs="Arial"/>
          <w:bCs/>
          <w:iCs/>
          <w:sz w:val="22"/>
          <w:szCs w:val="22"/>
          <w:lang w:val="es-BO"/>
        </w:rPr>
        <w:t xml:space="preserve">provistos por el </w:t>
      </w:r>
      <w:r w:rsidRPr="003852EC">
        <w:rPr>
          <w:rFonts w:ascii="Arial" w:hAnsi="Arial" w:cs="Arial"/>
          <w:b/>
          <w:bCs/>
          <w:iCs/>
          <w:sz w:val="22"/>
          <w:szCs w:val="22"/>
          <w:lang w:val="es-BO"/>
        </w:rPr>
        <w:t xml:space="preserve">PROVEEDOR, </w:t>
      </w:r>
      <w:r w:rsidRPr="003852EC">
        <w:rPr>
          <w:rFonts w:ascii="Arial" w:hAnsi="Arial" w:cs="Arial"/>
          <w:bCs/>
          <w:iCs/>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r w:rsidRPr="003852EC">
        <w:rPr>
          <w:rFonts w:ascii="Arial" w:hAnsi="Arial" w:cs="Arial"/>
          <w:bCs/>
          <w:iCs/>
          <w:sz w:val="22"/>
          <w:szCs w:val="22"/>
        </w:rPr>
        <w:t xml:space="preserve">, </w:t>
      </w:r>
      <w:r w:rsidRPr="003852EC">
        <w:rPr>
          <w:rFonts w:ascii="Arial" w:hAnsi="Arial" w:cs="Arial"/>
          <w:sz w:val="22"/>
          <w:szCs w:val="22"/>
          <w:lang w:val="es-BO"/>
        </w:rPr>
        <w:t>de acuerdo a lo siguiente:</w:t>
      </w:r>
    </w:p>
    <w:p w14:paraId="7994B88C" w14:textId="77777777" w:rsidR="003852EC" w:rsidRPr="003852EC" w:rsidRDefault="003852EC" w:rsidP="003852EC">
      <w:pPr>
        <w:widowControl w:val="0"/>
        <w:jc w:val="both"/>
        <w:rPr>
          <w:rFonts w:ascii="Arial" w:hAnsi="Arial" w:cs="Arial"/>
          <w:sz w:val="22"/>
          <w:szCs w:val="22"/>
          <w:lang w:val="es-ES_tradnl"/>
        </w:rPr>
      </w:pPr>
    </w:p>
    <w:p w14:paraId="5978D89B" w14:textId="77777777" w:rsidR="003852EC" w:rsidRPr="003852EC" w:rsidRDefault="003852EC" w:rsidP="00766E0F">
      <w:pPr>
        <w:widowControl w:val="0"/>
        <w:numPr>
          <w:ilvl w:val="1"/>
          <w:numId w:val="68"/>
        </w:numPr>
        <w:jc w:val="both"/>
        <w:rPr>
          <w:rFonts w:ascii="Arial" w:hAnsi="Arial" w:cs="Arial"/>
          <w:b/>
          <w:sz w:val="22"/>
          <w:szCs w:val="22"/>
          <w:lang w:val="es-BO"/>
        </w:rPr>
      </w:pPr>
      <w:r w:rsidRPr="003852EC">
        <w:rPr>
          <w:rFonts w:ascii="Arial" w:hAnsi="Arial" w:cs="Arial"/>
          <w:b/>
          <w:sz w:val="22"/>
          <w:szCs w:val="22"/>
          <w:lang w:val="es-BO"/>
        </w:rPr>
        <w:t>Alcance del SERVICIO</w:t>
      </w:r>
    </w:p>
    <w:p w14:paraId="0C1A94FE" w14:textId="77777777" w:rsidR="003852EC" w:rsidRPr="003852EC" w:rsidRDefault="003852EC" w:rsidP="00766E0F">
      <w:pPr>
        <w:widowControl w:val="0"/>
        <w:numPr>
          <w:ilvl w:val="2"/>
          <w:numId w:val="68"/>
        </w:numPr>
        <w:jc w:val="both"/>
        <w:rPr>
          <w:rFonts w:ascii="Arial" w:hAnsi="Arial" w:cs="Arial"/>
          <w:sz w:val="22"/>
          <w:szCs w:val="22"/>
          <w:lang w:val="es-BO"/>
        </w:rPr>
      </w:pPr>
      <w:r w:rsidRPr="003852EC">
        <w:rPr>
          <w:rFonts w:ascii="Arial" w:hAnsi="Arial" w:cs="Arial"/>
          <w:sz w:val="22"/>
          <w:szCs w:val="22"/>
          <w:lang w:val="es-BO"/>
        </w:rPr>
        <w:t xml:space="preserve">Precautelar, custodiar y vigilar los predios y bienes del inmueble, en coordinación con la guardia de Seguridad Física Policial y con el </w:t>
      </w:r>
      <w:r w:rsidRPr="003852EC">
        <w:rPr>
          <w:rFonts w:ascii="Arial" w:hAnsi="Arial" w:cs="Arial"/>
          <w:b/>
          <w:sz w:val="22"/>
          <w:szCs w:val="22"/>
          <w:lang w:val="es-BO"/>
        </w:rPr>
        <w:t>FISCAL</w:t>
      </w:r>
      <w:r w:rsidRPr="003852EC">
        <w:rPr>
          <w:rFonts w:ascii="Arial" w:hAnsi="Arial" w:cs="Arial"/>
          <w:sz w:val="22"/>
          <w:szCs w:val="22"/>
          <w:lang w:val="es-BO"/>
        </w:rPr>
        <w:t>, además de controlar el ingreso de personas autorizadas.</w:t>
      </w:r>
    </w:p>
    <w:p w14:paraId="72D29037" w14:textId="77777777" w:rsidR="003852EC" w:rsidRPr="003852EC" w:rsidRDefault="003852EC" w:rsidP="00766E0F">
      <w:pPr>
        <w:widowControl w:val="0"/>
        <w:numPr>
          <w:ilvl w:val="2"/>
          <w:numId w:val="68"/>
        </w:numPr>
        <w:jc w:val="both"/>
        <w:rPr>
          <w:rFonts w:ascii="Arial" w:hAnsi="Arial" w:cs="Arial"/>
          <w:sz w:val="22"/>
          <w:szCs w:val="22"/>
          <w:lang w:val="es-BO"/>
        </w:rPr>
      </w:pPr>
      <w:r w:rsidRPr="003852EC">
        <w:rPr>
          <w:rFonts w:ascii="Arial" w:hAnsi="Arial" w:cs="Arial"/>
          <w:sz w:val="22"/>
          <w:szCs w:val="22"/>
          <w:lang w:val="es-BO"/>
        </w:rPr>
        <w:t xml:space="preserve">Realizar tareas de mantenimiento, limpieza y conservación de los predios del inmueble (oficinas, depósitos, sanitarios, áreas verdes, áreas deportivas, áreas de recreación y otros), en coordinación con el </w:t>
      </w:r>
      <w:r w:rsidRPr="003852EC">
        <w:rPr>
          <w:rFonts w:ascii="Arial" w:hAnsi="Arial" w:cs="Arial"/>
          <w:b/>
          <w:sz w:val="22"/>
          <w:szCs w:val="22"/>
          <w:lang w:val="es-BO"/>
        </w:rPr>
        <w:t>FISCAL</w:t>
      </w:r>
      <w:r w:rsidRPr="003852EC">
        <w:rPr>
          <w:rFonts w:ascii="Arial" w:hAnsi="Arial" w:cs="Arial"/>
          <w:sz w:val="22"/>
          <w:szCs w:val="22"/>
          <w:lang w:val="es-BO"/>
        </w:rPr>
        <w:t>.</w:t>
      </w:r>
    </w:p>
    <w:p w14:paraId="12F373D0" w14:textId="77777777" w:rsidR="003852EC" w:rsidRPr="003852EC" w:rsidRDefault="003852EC" w:rsidP="00766E0F">
      <w:pPr>
        <w:widowControl w:val="0"/>
        <w:numPr>
          <w:ilvl w:val="2"/>
          <w:numId w:val="68"/>
        </w:numPr>
        <w:jc w:val="both"/>
        <w:rPr>
          <w:rFonts w:ascii="Arial" w:hAnsi="Arial" w:cs="Arial"/>
          <w:sz w:val="22"/>
          <w:szCs w:val="22"/>
          <w:lang w:val="es-BO"/>
        </w:rPr>
      </w:pPr>
      <w:r w:rsidRPr="003852EC">
        <w:rPr>
          <w:rFonts w:ascii="Arial" w:hAnsi="Arial" w:cs="Arial"/>
          <w:sz w:val="22"/>
          <w:szCs w:val="22"/>
          <w:lang w:val="es-BO"/>
        </w:rPr>
        <w:t xml:space="preserve">Brindar apoyo logístico para diferentes actividades dentro del inmueble, como ser, la realización de eventos o actividades deportivas y de recreación, en coordinación con el </w:t>
      </w:r>
      <w:r w:rsidRPr="003852EC">
        <w:rPr>
          <w:rFonts w:ascii="Arial" w:hAnsi="Arial" w:cs="Arial"/>
          <w:b/>
          <w:sz w:val="22"/>
          <w:szCs w:val="22"/>
          <w:lang w:val="es-BO"/>
        </w:rPr>
        <w:t>FISCAL.</w:t>
      </w:r>
    </w:p>
    <w:p w14:paraId="20AEA059" w14:textId="77777777" w:rsidR="003852EC" w:rsidRPr="003852EC" w:rsidRDefault="003852EC" w:rsidP="003852EC">
      <w:pPr>
        <w:widowControl w:val="0"/>
        <w:ind w:left="720"/>
        <w:jc w:val="both"/>
        <w:rPr>
          <w:rFonts w:ascii="Arial" w:hAnsi="Arial" w:cs="Arial"/>
          <w:b/>
          <w:sz w:val="22"/>
          <w:szCs w:val="22"/>
          <w:lang w:val="es-BO"/>
        </w:rPr>
      </w:pPr>
    </w:p>
    <w:p w14:paraId="664A2922" w14:textId="77777777" w:rsidR="003852EC" w:rsidRPr="003852EC" w:rsidRDefault="003852EC" w:rsidP="00766E0F">
      <w:pPr>
        <w:widowControl w:val="0"/>
        <w:numPr>
          <w:ilvl w:val="1"/>
          <w:numId w:val="68"/>
        </w:numPr>
        <w:jc w:val="both"/>
        <w:rPr>
          <w:rFonts w:ascii="Arial" w:hAnsi="Arial" w:cs="Arial"/>
          <w:b/>
          <w:bCs/>
          <w:i/>
          <w:iCs/>
          <w:sz w:val="22"/>
          <w:szCs w:val="22"/>
        </w:rPr>
      </w:pPr>
      <w:r w:rsidRPr="003852EC">
        <w:rPr>
          <w:rFonts w:ascii="Arial" w:hAnsi="Arial" w:cs="Arial"/>
          <w:b/>
          <w:bCs/>
          <w:iCs/>
          <w:sz w:val="22"/>
          <w:szCs w:val="22"/>
        </w:rPr>
        <w:t>Características del SERVICIO</w:t>
      </w:r>
      <w:r w:rsidRPr="003852EC">
        <w:rPr>
          <w:rFonts w:ascii="Arial" w:hAnsi="Arial" w:cs="Arial"/>
          <w:bCs/>
          <w:iCs/>
          <w:sz w:val="22"/>
          <w:szCs w:val="22"/>
        </w:rPr>
        <w:t xml:space="preserve">. </w:t>
      </w:r>
    </w:p>
    <w:p w14:paraId="4618DD09" w14:textId="77777777" w:rsidR="003852EC" w:rsidRPr="003852EC" w:rsidRDefault="003852EC" w:rsidP="00766E0F">
      <w:pPr>
        <w:widowControl w:val="0"/>
        <w:numPr>
          <w:ilvl w:val="2"/>
          <w:numId w:val="68"/>
        </w:numPr>
        <w:jc w:val="both"/>
        <w:rPr>
          <w:rFonts w:ascii="Arial" w:hAnsi="Arial" w:cs="Arial"/>
          <w:b/>
          <w:bCs/>
          <w:iCs/>
          <w:sz w:val="22"/>
          <w:szCs w:val="22"/>
        </w:rPr>
      </w:pPr>
      <w:r w:rsidRPr="003852EC">
        <w:rPr>
          <w:rFonts w:ascii="Arial" w:hAnsi="Arial" w:cs="Arial"/>
          <w:b/>
          <w:bCs/>
          <w:iCs/>
          <w:sz w:val="22"/>
          <w:szCs w:val="22"/>
        </w:rPr>
        <w:t>Actividades mínimas a desarrollar</w:t>
      </w:r>
    </w:p>
    <w:p w14:paraId="42E47A63" w14:textId="77777777" w:rsidR="003852EC" w:rsidRPr="003852EC" w:rsidRDefault="003852EC" w:rsidP="003852EC">
      <w:pPr>
        <w:widowControl w:val="0"/>
        <w:ind w:left="284"/>
        <w:jc w:val="both"/>
        <w:rPr>
          <w:rFonts w:ascii="Arial" w:hAnsi="Arial" w:cs="Arial"/>
          <w:bCs/>
          <w:iCs/>
          <w:sz w:val="22"/>
          <w:szCs w:val="22"/>
        </w:rPr>
      </w:pPr>
    </w:p>
    <w:p w14:paraId="5237F2D1" w14:textId="77777777" w:rsidR="003852EC" w:rsidRPr="003852EC" w:rsidRDefault="003852EC" w:rsidP="00766E0F">
      <w:pPr>
        <w:widowControl w:val="0"/>
        <w:numPr>
          <w:ilvl w:val="3"/>
          <w:numId w:val="68"/>
        </w:numPr>
        <w:jc w:val="both"/>
        <w:rPr>
          <w:rFonts w:ascii="Arial" w:hAnsi="Arial" w:cs="Arial"/>
          <w:bCs/>
          <w:iCs/>
          <w:sz w:val="22"/>
          <w:szCs w:val="22"/>
        </w:rPr>
      </w:pPr>
      <w:r w:rsidRPr="003852EC">
        <w:rPr>
          <w:rFonts w:ascii="Arial" w:hAnsi="Arial" w:cs="Arial"/>
          <w:bCs/>
          <w:iCs/>
          <w:sz w:val="22"/>
          <w:szCs w:val="22"/>
        </w:rPr>
        <w:t>Resguardar todos los bienes proporcionados en ambientes adecuados y seguros.</w:t>
      </w:r>
    </w:p>
    <w:p w14:paraId="476B275F" w14:textId="77777777" w:rsidR="003852EC" w:rsidRPr="003852EC" w:rsidRDefault="003852EC" w:rsidP="00766E0F">
      <w:pPr>
        <w:widowControl w:val="0"/>
        <w:numPr>
          <w:ilvl w:val="3"/>
          <w:numId w:val="68"/>
        </w:numPr>
        <w:jc w:val="both"/>
        <w:rPr>
          <w:rFonts w:ascii="Arial" w:hAnsi="Arial" w:cs="Arial"/>
          <w:bCs/>
          <w:iCs/>
          <w:sz w:val="22"/>
          <w:szCs w:val="22"/>
        </w:rPr>
      </w:pPr>
      <w:r w:rsidRPr="003852EC">
        <w:rPr>
          <w:rFonts w:ascii="Arial" w:hAnsi="Arial" w:cs="Arial"/>
          <w:bCs/>
          <w:iCs/>
          <w:sz w:val="22"/>
          <w:szCs w:val="22"/>
        </w:rPr>
        <w:t xml:space="preserve">Custodiar y vigilar los predios del inmueble (oficinas, depósitos, sanitarios, áreas verdes, áreas deportivas, áreas de recreación y otros), evitando el ingreso de </w:t>
      </w:r>
      <w:r w:rsidRPr="003852EC">
        <w:rPr>
          <w:rFonts w:ascii="Arial" w:hAnsi="Arial" w:cs="Arial"/>
          <w:bCs/>
          <w:iCs/>
          <w:sz w:val="22"/>
          <w:szCs w:val="22"/>
        </w:rPr>
        <w:lastRenderedPageBreak/>
        <w:t xml:space="preserve">personas ajenas a la </w:t>
      </w:r>
      <w:r w:rsidRPr="003852EC">
        <w:rPr>
          <w:rFonts w:ascii="Arial" w:hAnsi="Arial" w:cs="Arial"/>
          <w:b/>
          <w:bCs/>
          <w:iCs/>
          <w:sz w:val="22"/>
          <w:szCs w:val="22"/>
        </w:rPr>
        <w:t>ENTIDAD</w:t>
      </w:r>
      <w:r w:rsidRPr="003852EC">
        <w:rPr>
          <w:rFonts w:ascii="Arial" w:hAnsi="Arial" w:cs="Arial"/>
          <w:bCs/>
          <w:iCs/>
          <w:sz w:val="22"/>
          <w:szCs w:val="22"/>
        </w:rPr>
        <w:t xml:space="preserve"> o sin la autorización correspondiente por parte del </w:t>
      </w:r>
      <w:r w:rsidRPr="003852EC">
        <w:rPr>
          <w:rFonts w:ascii="Arial" w:hAnsi="Arial" w:cs="Arial"/>
          <w:b/>
          <w:bCs/>
          <w:iCs/>
          <w:sz w:val="22"/>
          <w:szCs w:val="22"/>
        </w:rPr>
        <w:t>FISCAL</w:t>
      </w:r>
      <w:r w:rsidRPr="003852EC">
        <w:rPr>
          <w:rFonts w:ascii="Arial" w:hAnsi="Arial" w:cs="Arial"/>
          <w:bCs/>
          <w:iCs/>
          <w:sz w:val="22"/>
          <w:szCs w:val="22"/>
        </w:rPr>
        <w:t xml:space="preserve"> o de la Seguridad Física Policial de la </w:t>
      </w:r>
      <w:r w:rsidRPr="003852EC">
        <w:rPr>
          <w:rFonts w:ascii="Arial" w:hAnsi="Arial" w:cs="Arial"/>
          <w:b/>
          <w:bCs/>
          <w:iCs/>
          <w:sz w:val="22"/>
          <w:szCs w:val="22"/>
        </w:rPr>
        <w:t>ENTIDAD</w:t>
      </w:r>
      <w:r w:rsidRPr="003852EC">
        <w:rPr>
          <w:rFonts w:ascii="Arial" w:hAnsi="Arial" w:cs="Arial"/>
          <w:bCs/>
          <w:iCs/>
          <w:sz w:val="22"/>
          <w:szCs w:val="22"/>
        </w:rPr>
        <w:t>.</w:t>
      </w:r>
    </w:p>
    <w:p w14:paraId="74D2537B" w14:textId="77777777" w:rsidR="003852EC" w:rsidRPr="003852EC" w:rsidRDefault="003852EC" w:rsidP="00766E0F">
      <w:pPr>
        <w:widowControl w:val="0"/>
        <w:numPr>
          <w:ilvl w:val="3"/>
          <w:numId w:val="68"/>
        </w:numPr>
        <w:jc w:val="both"/>
        <w:rPr>
          <w:rFonts w:ascii="Arial" w:hAnsi="Arial" w:cs="Arial"/>
          <w:bCs/>
          <w:iCs/>
          <w:sz w:val="22"/>
          <w:szCs w:val="22"/>
        </w:rPr>
      </w:pPr>
      <w:r w:rsidRPr="003852EC">
        <w:rPr>
          <w:rFonts w:ascii="Arial" w:hAnsi="Arial" w:cs="Arial"/>
          <w:bCs/>
          <w:iCs/>
          <w:sz w:val="22"/>
          <w:szCs w:val="22"/>
        </w:rPr>
        <w:t xml:space="preserve">Realizar las siguientes tareas mínimas de limpieza, mantenimiento y conservación, según cronograma establecido y coordinado con el </w:t>
      </w:r>
      <w:r w:rsidRPr="003852EC">
        <w:rPr>
          <w:rFonts w:ascii="Arial" w:hAnsi="Arial" w:cs="Arial"/>
          <w:b/>
          <w:bCs/>
          <w:iCs/>
          <w:sz w:val="22"/>
          <w:szCs w:val="22"/>
        </w:rPr>
        <w:t>FISCAL</w:t>
      </w:r>
      <w:r w:rsidRPr="003852EC">
        <w:rPr>
          <w:rFonts w:ascii="Arial" w:hAnsi="Arial" w:cs="Arial"/>
          <w:bCs/>
          <w:iCs/>
          <w:sz w:val="22"/>
          <w:szCs w:val="22"/>
        </w:rPr>
        <w:t>:</w:t>
      </w:r>
    </w:p>
    <w:p w14:paraId="43D98C12" w14:textId="77777777" w:rsidR="003852EC" w:rsidRPr="003852EC" w:rsidRDefault="003852EC" w:rsidP="00766E0F">
      <w:pPr>
        <w:widowControl w:val="0"/>
        <w:numPr>
          <w:ilvl w:val="0"/>
          <w:numId w:val="71"/>
        </w:numPr>
        <w:jc w:val="both"/>
        <w:rPr>
          <w:rFonts w:ascii="Arial" w:hAnsi="Arial" w:cs="Arial"/>
          <w:bCs/>
          <w:iCs/>
          <w:sz w:val="22"/>
          <w:szCs w:val="22"/>
        </w:rPr>
      </w:pPr>
      <w:r w:rsidRPr="003852EC">
        <w:rPr>
          <w:rFonts w:ascii="Arial" w:hAnsi="Arial" w:cs="Arial"/>
          <w:bCs/>
          <w:iCs/>
          <w:sz w:val="22"/>
          <w:szCs w:val="22"/>
        </w:rPr>
        <w:t>Las tareas de Limpieza abarcarán las siguientes áreas del inmueble:</w:t>
      </w:r>
    </w:p>
    <w:p w14:paraId="0BDF6815" w14:textId="77777777" w:rsidR="003852EC" w:rsidRPr="003852EC" w:rsidRDefault="003852EC" w:rsidP="003852EC">
      <w:pPr>
        <w:widowControl w:val="0"/>
        <w:ind w:left="1070"/>
        <w:jc w:val="both"/>
        <w:rPr>
          <w:rFonts w:ascii="Arial" w:hAnsi="Arial" w:cs="Arial"/>
          <w:bCs/>
          <w:iCs/>
          <w:sz w:val="22"/>
          <w:szCs w:val="22"/>
        </w:rPr>
      </w:pPr>
    </w:p>
    <w:tbl>
      <w:tblPr>
        <w:tblW w:w="0" w:type="auto"/>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3904"/>
      </w:tblGrid>
      <w:tr w:rsidR="003852EC" w:rsidRPr="003852EC" w14:paraId="21D7CCB0" w14:textId="77777777" w:rsidTr="003852EC">
        <w:tc>
          <w:tcPr>
            <w:tcW w:w="3985" w:type="dxa"/>
            <w:shd w:val="clear" w:color="auto" w:fill="auto"/>
          </w:tcPr>
          <w:p w14:paraId="14A8A36E" w14:textId="77777777" w:rsidR="003852EC" w:rsidRPr="003852EC" w:rsidRDefault="003852EC" w:rsidP="003852EC">
            <w:pPr>
              <w:widowControl w:val="0"/>
              <w:jc w:val="both"/>
              <w:rPr>
                <w:rFonts w:ascii="Arial" w:hAnsi="Arial" w:cs="Arial"/>
                <w:bCs/>
                <w:iCs/>
                <w:sz w:val="22"/>
                <w:szCs w:val="22"/>
                <w:lang w:val="es-BO"/>
              </w:rPr>
            </w:pPr>
            <w:r w:rsidRPr="003852EC">
              <w:rPr>
                <w:rFonts w:ascii="Arial" w:hAnsi="Arial" w:cs="Arial"/>
                <w:bCs/>
                <w:iCs/>
                <w:sz w:val="22"/>
                <w:szCs w:val="22"/>
                <w:lang w:val="es-BO"/>
              </w:rPr>
              <w:t>Áreas</w:t>
            </w:r>
          </w:p>
        </w:tc>
        <w:tc>
          <w:tcPr>
            <w:tcW w:w="4001" w:type="dxa"/>
            <w:shd w:val="clear" w:color="auto" w:fill="auto"/>
          </w:tcPr>
          <w:p w14:paraId="24927679" w14:textId="77777777" w:rsidR="003852EC" w:rsidRPr="003852EC" w:rsidRDefault="003852EC" w:rsidP="003852EC">
            <w:pPr>
              <w:widowControl w:val="0"/>
              <w:jc w:val="both"/>
              <w:rPr>
                <w:rFonts w:ascii="Arial" w:hAnsi="Arial" w:cs="Arial"/>
                <w:bCs/>
                <w:iCs/>
                <w:sz w:val="22"/>
                <w:szCs w:val="22"/>
                <w:lang w:val="es-BO"/>
              </w:rPr>
            </w:pPr>
            <w:r w:rsidRPr="003852EC">
              <w:rPr>
                <w:rFonts w:ascii="Arial" w:hAnsi="Arial" w:cs="Arial"/>
                <w:bCs/>
                <w:iCs/>
                <w:sz w:val="22"/>
                <w:szCs w:val="22"/>
                <w:lang w:val="es-BO"/>
              </w:rPr>
              <w:t>Tareas</w:t>
            </w:r>
          </w:p>
        </w:tc>
      </w:tr>
      <w:tr w:rsidR="003852EC" w:rsidRPr="003852EC" w14:paraId="68F24C1D" w14:textId="77777777" w:rsidTr="003852EC">
        <w:tc>
          <w:tcPr>
            <w:tcW w:w="3985" w:type="dxa"/>
            <w:shd w:val="clear" w:color="auto" w:fill="auto"/>
          </w:tcPr>
          <w:p w14:paraId="6ED42F69" w14:textId="77777777" w:rsidR="003852EC" w:rsidRPr="003852EC" w:rsidRDefault="003852EC" w:rsidP="003852EC">
            <w:pPr>
              <w:rPr>
                <w:rFonts w:ascii="Arial" w:hAnsi="Arial" w:cs="Arial"/>
                <w:sz w:val="22"/>
                <w:szCs w:val="22"/>
              </w:rPr>
            </w:pPr>
            <w:r w:rsidRPr="003852EC">
              <w:rPr>
                <w:rFonts w:ascii="Arial" w:hAnsi="Arial" w:cs="Arial"/>
                <w:sz w:val="22"/>
                <w:szCs w:val="22"/>
              </w:rPr>
              <w:t>Oficina del Administrador</w:t>
            </w:r>
          </w:p>
        </w:tc>
        <w:tc>
          <w:tcPr>
            <w:tcW w:w="4001" w:type="dxa"/>
            <w:vMerge w:val="restart"/>
            <w:shd w:val="clear" w:color="auto" w:fill="auto"/>
          </w:tcPr>
          <w:p w14:paraId="5D2BC72E"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 xml:space="preserve">Recojo de basura (orgánica e inorgánica), </w:t>
            </w:r>
          </w:p>
          <w:p w14:paraId="7385093F"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Barrido y trapeado de pisos,</w:t>
            </w:r>
          </w:p>
          <w:p w14:paraId="51C0B869"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Desempolvado y lustrado de muebles,</w:t>
            </w:r>
          </w:p>
          <w:p w14:paraId="696F7E2A"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Limpiado de ventanas,</w:t>
            </w:r>
          </w:p>
          <w:p w14:paraId="75481248"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Limpiado de la cocineta (dentro del Salón o sala de reuniones).</w:t>
            </w:r>
          </w:p>
        </w:tc>
      </w:tr>
      <w:tr w:rsidR="003852EC" w:rsidRPr="003852EC" w14:paraId="1020B4FD" w14:textId="77777777" w:rsidTr="003852EC">
        <w:tc>
          <w:tcPr>
            <w:tcW w:w="3985" w:type="dxa"/>
            <w:shd w:val="clear" w:color="auto" w:fill="auto"/>
          </w:tcPr>
          <w:p w14:paraId="325EED65" w14:textId="77777777" w:rsidR="003852EC" w:rsidRPr="003852EC" w:rsidRDefault="003852EC" w:rsidP="003852EC">
            <w:pPr>
              <w:rPr>
                <w:rFonts w:ascii="Arial" w:hAnsi="Arial" w:cs="Arial"/>
                <w:sz w:val="22"/>
                <w:szCs w:val="22"/>
              </w:rPr>
            </w:pPr>
            <w:r w:rsidRPr="003852EC">
              <w:rPr>
                <w:rFonts w:ascii="Arial" w:hAnsi="Arial" w:cs="Arial"/>
                <w:sz w:val="22"/>
                <w:szCs w:val="22"/>
              </w:rPr>
              <w:t xml:space="preserve">Depósitos de almacenamiento </w:t>
            </w:r>
          </w:p>
        </w:tc>
        <w:tc>
          <w:tcPr>
            <w:tcW w:w="4001" w:type="dxa"/>
            <w:vMerge/>
            <w:shd w:val="clear" w:color="auto" w:fill="auto"/>
          </w:tcPr>
          <w:p w14:paraId="7EC61501" w14:textId="77777777" w:rsidR="003852EC" w:rsidRPr="003852EC" w:rsidRDefault="003852EC" w:rsidP="003852EC">
            <w:pPr>
              <w:widowControl w:val="0"/>
              <w:jc w:val="both"/>
              <w:rPr>
                <w:rFonts w:ascii="Arial" w:hAnsi="Arial" w:cs="Arial"/>
                <w:bCs/>
                <w:iCs/>
                <w:sz w:val="22"/>
                <w:szCs w:val="22"/>
                <w:lang w:val="es-BO"/>
              </w:rPr>
            </w:pPr>
          </w:p>
        </w:tc>
      </w:tr>
      <w:tr w:rsidR="003852EC" w:rsidRPr="003852EC" w14:paraId="47962109" w14:textId="77777777" w:rsidTr="003852EC">
        <w:tc>
          <w:tcPr>
            <w:tcW w:w="3985" w:type="dxa"/>
            <w:shd w:val="clear" w:color="auto" w:fill="auto"/>
          </w:tcPr>
          <w:p w14:paraId="51CBF77F" w14:textId="77777777" w:rsidR="003852EC" w:rsidRPr="003852EC" w:rsidRDefault="003852EC" w:rsidP="003852EC">
            <w:pPr>
              <w:rPr>
                <w:rFonts w:ascii="Arial" w:hAnsi="Arial" w:cs="Arial"/>
                <w:sz w:val="22"/>
                <w:szCs w:val="22"/>
              </w:rPr>
            </w:pPr>
            <w:r w:rsidRPr="003852EC">
              <w:rPr>
                <w:rFonts w:ascii="Arial" w:hAnsi="Arial" w:cs="Arial"/>
                <w:sz w:val="22"/>
                <w:szCs w:val="22"/>
              </w:rPr>
              <w:t>Salón o sala de reuniones</w:t>
            </w:r>
          </w:p>
        </w:tc>
        <w:tc>
          <w:tcPr>
            <w:tcW w:w="4001" w:type="dxa"/>
            <w:vMerge/>
            <w:shd w:val="clear" w:color="auto" w:fill="auto"/>
          </w:tcPr>
          <w:p w14:paraId="18E295B6" w14:textId="77777777" w:rsidR="003852EC" w:rsidRPr="003852EC" w:rsidRDefault="003852EC" w:rsidP="003852EC">
            <w:pPr>
              <w:widowControl w:val="0"/>
              <w:jc w:val="both"/>
              <w:rPr>
                <w:rFonts w:ascii="Arial" w:hAnsi="Arial" w:cs="Arial"/>
                <w:bCs/>
                <w:iCs/>
                <w:sz w:val="22"/>
                <w:szCs w:val="22"/>
                <w:lang w:val="es-BO"/>
              </w:rPr>
            </w:pPr>
          </w:p>
        </w:tc>
      </w:tr>
      <w:tr w:rsidR="003852EC" w:rsidRPr="003852EC" w14:paraId="27CD7202" w14:textId="77777777" w:rsidTr="003852EC">
        <w:tc>
          <w:tcPr>
            <w:tcW w:w="3985" w:type="dxa"/>
            <w:shd w:val="clear" w:color="auto" w:fill="auto"/>
          </w:tcPr>
          <w:p w14:paraId="657E3FC4" w14:textId="77777777" w:rsidR="003852EC" w:rsidRPr="003852EC" w:rsidRDefault="003852EC" w:rsidP="003852EC">
            <w:pPr>
              <w:rPr>
                <w:rFonts w:ascii="Arial" w:hAnsi="Arial" w:cs="Arial"/>
                <w:sz w:val="22"/>
                <w:szCs w:val="22"/>
              </w:rPr>
            </w:pPr>
            <w:r w:rsidRPr="003852EC">
              <w:rPr>
                <w:rFonts w:ascii="Arial" w:hAnsi="Arial" w:cs="Arial"/>
                <w:sz w:val="22"/>
                <w:szCs w:val="22"/>
              </w:rPr>
              <w:t>Sanitarios de mujeres y varones</w:t>
            </w:r>
          </w:p>
        </w:tc>
        <w:tc>
          <w:tcPr>
            <w:tcW w:w="4001" w:type="dxa"/>
            <w:shd w:val="clear" w:color="auto" w:fill="auto"/>
          </w:tcPr>
          <w:p w14:paraId="376138D1" w14:textId="77777777" w:rsidR="003852EC" w:rsidRPr="003852EC" w:rsidRDefault="003852EC" w:rsidP="00766E0F">
            <w:pPr>
              <w:widowControl w:val="0"/>
              <w:numPr>
                <w:ilvl w:val="0"/>
                <w:numId w:val="72"/>
              </w:numPr>
              <w:jc w:val="both"/>
              <w:rPr>
                <w:rFonts w:ascii="Arial" w:hAnsi="Arial" w:cs="Arial"/>
                <w:bCs/>
                <w:iCs/>
                <w:sz w:val="22"/>
                <w:szCs w:val="22"/>
                <w:lang w:val="es-BO"/>
              </w:rPr>
            </w:pPr>
            <w:r w:rsidRPr="003852EC">
              <w:rPr>
                <w:rFonts w:ascii="Arial" w:hAnsi="Arial" w:cs="Arial"/>
                <w:bCs/>
                <w:iCs/>
                <w:sz w:val="22"/>
                <w:szCs w:val="22"/>
                <w:lang w:val="es-BO"/>
              </w:rPr>
              <w:t>Barrido y lavado de pisos, lavabos y retretes</w:t>
            </w:r>
          </w:p>
        </w:tc>
      </w:tr>
    </w:tbl>
    <w:p w14:paraId="0F9B8687" w14:textId="77777777" w:rsidR="003852EC" w:rsidRPr="003852EC" w:rsidRDefault="003852EC" w:rsidP="003852EC">
      <w:pPr>
        <w:widowControl w:val="0"/>
        <w:ind w:left="708"/>
        <w:jc w:val="both"/>
        <w:rPr>
          <w:rFonts w:ascii="Arial" w:hAnsi="Arial" w:cs="Arial"/>
          <w:bCs/>
          <w:iCs/>
          <w:sz w:val="22"/>
          <w:szCs w:val="22"/>
          <w:lang w:val="es-BO"/>
        </w:rPr>
      </w:pPr>
    </w:p>
    <w:p w14:paraId="5C84ADAD" w14:textId="77777777" w:rsidR="003852EC" w:rsidRPr="003852EC" w:rsidRDefault="003852EC" w:rsidP="003852EC">
      <w:pPr>
        <w:widowControl w:val="0"/>
        <w:ind w:left="708"/>
        <w:jc w:val="both"/>
        <w:rPr>
          <w:rFonts w:ascii="Arial" w:hAnsi="Arial" w:cs="Arial"/>
          <w:bCs/>
          <w:iCs/>
          <w:sz w:val="22"/>
          <w:szCs w:val="22"/>
        </w:rPr>
      </w:pPr>
      <w:r w:rsidRPr="003852EC">
        <w:rPr>
          <w:rFonts w:ascii="Arial" w:hAnsi="Arial" w:cs="Arial"/>
          <w:bCs/>
          <w:iCs/>
          <w:sz w:val="22"/>
          <w:szCs w:val="22"/>
        </w:rPr>
        <w:t xml:space="preserve">Estas tareas no son limitativas y podrán extenderse a otras áreas del inmueble, asimismo, podrán ser modificadas según las necesidades o requerimientos comunicados por el </w:t>
      </w:r>
      <w:r w:rsidRPr="003852EC">
        <w:rPr>
          <w:rFonts w:ascii="Arial" w:hAnsi="Arial" w:cs="Arial"/>
          <w:b/>
          <w:bCs/>
          <w:iCs/>
          <w:sz w:val="22"/>
          <w:szCs w:val="22"/>
        </w:rPr>
        <w:t>FISCAL.</w:t>
      </w:r>
    </w:p>
    <w:p w14:paraId="6907AE5F" w14:textId="77777777" w:rsidR="003852EC" w:rsidRPr="003852EC" w:rsidRDefault="003852EC" w:rsidP="003852EC">
      <w:pPr>
        <w:widowControl w:val="0"/>
        <w:ind w:left="1070"/>
        <w:jc w:val="both"/>
        <w:rPr>
          <w:rFonts w:ascii="Arial" w:hAnsi="Arial" w:cs="Arial"/>
          <w:bCs/>
          <w:iCs/>
          <w:sz w:val="22"/>
          <w:szCs w:val="22"/>
          <w:lang w:val="es-BO"/>
        </w:rPr>
      </w:pPr>
    </w:p>
    <w:p w14:paraId="66B95B42" w14:textId="77777777" w:rsidR="003852EC" w:rsidRPr="003852EC" w:rsidRDefault="003852EC" w:rsidP="00766E0F">
      <w:pPr>
        <w:widowControl w:val="0"/>
        <w:numPr>
          <w:ilvl w:val="0"/>
          <w:numId w:val="71"/>
        </w:numPr>
        <w:jc w:val="both"/>
        <w:rPr>
          <w:rFonts w:ascii="Arial" w:hAnsi="Arial" w:cs="Arial"/>
          <w:bCs/>
          <w:iCs/>
          <w:sz w:val="22"/>
          <w:szCs w:val="22"/>
        </w:rPr>
      </w:pPr>
      <w:r w:rsidRPr="003852EC">
        <w:rPr>
          <w:rFonts w:ascii="Arial" w:hAnsi="Arial" w:cs="Arial"/>
          <w:bCs/>
          <w:iCs/>
          <w:sz w:val="22"/>
          <w:szCs w:val="22"/>
        </w:rPr>
        <w:t>Las tareas de mantenimiento y conservación abarcarán las siguientes áreas del inmueble:</w:t>
      </w:r>
    </w:p>
    <w:tbl>
      <w:tblPr>
        <w:tblW w:w="7938" w:type="dxa"/>
        <w:tblInd w:w="7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693"/>
        <w:gridCol w:w="5245"/>
      </w:tblGrid>
      <w:tr w:rsidR="003852EC" w:rsidRPr="003852EC" w14:paraId="51F261B5" w14:textId="77777777" w:rsidTr="003852EC">
        <w:tc>
          <w:tcPr>
            <w:tcW w:w="2693" w:type="dxa"/>
            <w:tcBorders>
              <w:bottom w:val="single" w:sz="12" w:space="0" w:color="666666"/>
            </w:tcBorders>
            <w:shd w:val="clear" w:color="auto" w:fill="auto"/>
            <w:vAlign w:val="center"/>
          </w:tcPr>
          <w:p w14:paraId="6FEEF0A1" w14:textId="77777777" w:rsidR="003852EC" w:rsidRPr="003852EC" w:rsidRDefault="003852EC" w:rsidP="003852EC">
            <w:pPr>
              <w:widowControl w:val="0"/>
              <w:ind w:left="1070"/>
              <w:jc w:val="both"/>
              <w:rPr>
                <w:rFonts w:ascii="Arial" w:hAnsi="Arial" w:cs="Arial"/>
                <w:b/>
                <w:bCs/>
                <w:iCs/>
                <w:sz w:val="22"/>
                <w:szCs w:val="22"/>
                <w:lang w:val="es-BO"/>
              </w:rPr>
            </w:pPr>
            <w:r w:rsidRPr="003852EC">
              <w:rPr>
                <w:rFonts w:ascii="Arial" w:hAnsi="Arial" w:cs="Arial"/>
                <w:b/>
                <w:bCs/>
                <w:iCs/>
                <w:sz w:val="22"/>
                <w:szCs w:val="22"/>
                <w:lang w:val="es-BO"/>
              </w:rPr>
              <w:t>Áreas</w:t>
            </w:r>
          </w:p>
        </w:tc>
        <w:tc>
          <w:tcPr>
            <w:tcW w:w="5245" w:type="dxa"/>
            <w:tcBorders>
              <w:bottom w:val="single" w:sz="12" w:space="0" w:color="666666"/>
            </w:tcBorders>
            <w:shd w:val="clear" w:color="auto" w:fill="auto"/>
            <w:vAlign w:val="center"/>
          </w:tcPr>
          <w:p w14:paraId="3C9241C8" w14:textId="77777777" w:rsidR="003852EC" w:rsidRPr="003852EC" w:rsidRDefault="003852EC" w:rsidP="003852EC">
            <w:pPr>
              <w:widowControl w:val="0"/>
              <w:ind w:left="1070"/>
              <w:jc w:val="both"/>
              <w:rPr>
                <w:rFonts w:ascii="Arial" w:hAnsi="Arial" w:cs="Arial"/>
                <w:b/>
                <w:bCs/>
                <w:iCs/>
                <w:sz w:val="22"/>
                <w:szCs w:val="22"/>
                <w:lang w:val="es-BO"/>
              </w:rPr>
            </w:pPr>
            <w:r w:rsidRPr="003852EC">
              <w:rPr>
                <w:rFonts w:ascii="Arial" w:hAnsi="Arial" w:cs="Arial"/>
                <w:b/>
                <w:bCs/>
                <w:iCs/>
                <w:sz w:val="22"/>
                <w:szCs w:val="22"/>
                <w:lang w:val="es-BO"/>
              </w:rPr>
              <w:t>Tareas</w:t>
            </w:r>
          </w:p>
        </w:tc>
      </w:tr>
      <w:tr w:rsidR="003852EC" w:rsidRPr="003852EC" w14:paraId="51D7FBC5" w14:textId="77777777" w:rsidTr="003852EC">
        <w:tc>
          <w:tcPr>
            <w:tcW w:w="2693" w:type="dxa"/>
            <w:shd w:val="clear" w:color="auto" w:fill="auto"/>
            <w:vAlign w:val="center"/>
          </w:tcPr>
          <w:p w14:paraId="5A9B449A"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t>Área externa</w:t>
            </w:r>
          </w:p>
        </w:tc>
        <w:tc>
          <w:tcPr>
            <w:tcW w:w="5245" w:type="dxa"/>
            <w:shd w:val="clear" w:color="auto" w:fill="auto"/>
            <w:vAlign w:val="center"/>
          </w:tcPr>
          <w:p w14:paraId="11A3BEB6" w14:textId="77777777" w:rsidR="003852EC" w:rsidRPr="003852EC" w:rsidRDefault="003852EC" w:rsidP="00766E0F">
            <w:pPr>
              <w:widowControl w:val="0"/>
              <w:numPr>
                <w:ilvl w:val="0"/>
                <w:numId w:val="50"/>
              </w:numPr>
              <w:jc w:val="both"/>
              <w:rPr>
                <w:rFonts w:ascii="Arial" w:hAnsi="Arial" w:cs="Arial"/>
                <w:b/>
                <w:bCs/>
                <w:iCs/>
                <w:sz w:val="22"/>
                <w:szCs w:val="22"/>
                <w:lang w:val="es-BO"/>
              </w:rPr>
            </w:pPr>
            <w:r w:rsidRPr="003852EC">
              <w:rPr>
                <w:rFonts w:ascii="Arial" w:hAnsi="Arial" w:cs="Arial"/>
                <w:bCs/>
                <w:iCs/>
                <w:sz w:val="22"/>
                <w:szCs w:val="22"/>
                <w:lang w:val="es-BO"/>
              </w:rPr>
              <w:t>Podado del césped ubicado en la acera principal de ingreso al inmueble,</w:t>
            </w:r>
          </w:p>
        </w:tc>
      </w:tr>
      <w:tr w:rsidR="003852EC" w:rsidRPr="003852EC" w14:paraId="5127FF3A" w14:textId="77777777" w:rsidTr="003852EC">
        <w:tc>
          <w:tcPr>
            <w:tcW w:w="2693" w:type="dxa"/>
            <w:shd w:val="clear" w:color="auto" w:fill="auto"/>
            <w:vAlign w:val="center"/>
          </w:tcPr>
          <w:p w14:paraId="65E2A27C"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t xml:space="preserve">Área de ingreso </w:t>
            </w:r>
          </w:p>
        </w:tc>
        <w:tc>
          <w:tcPr>
            <w:tcW w:w="5245" w:type="dxa"/>
            <w:shd w:val="clear" w:color="auto" w:fill="auto"/>
            <w:vAlign w:val="center"/>
          </w:tcPr>
          <w:p w14:paraId="42805ACB"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Podado del camino de ladrillo y limpieza.</w:t>
            </w:r>
          </w:p>
        </w:tc>
      </w:tr>
      <w:tr w:rsidR="003852EC" w:rsidRPr="003852EC" w14:paraId="233D9924" w14:textId="77777777" w:rsidTr="003852EC">
        <w:tc>
          <w:tcPr>
            <w:tcW w:w="2693" w:type="dxa"/>
            <w:shd w:val="clear" w:color="auto" w:fill="auto"/>
            <w:vAlign w:val="center"/>
          </w:tcPr>
          <w:p w14:paraId="067739FA"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t>Jardines y jardineras</w:t>
            </w:r>
          </w:p>
        </w:tc>
        <w:tc>
          <w:tcPr>
            <w:tcW w:w="5245" w:type="dxa"/>
            <w:shd w:val="clear" w:color="auto" w:fill="auto"/>
            <w:vAlign w:val="center"/>
          </w:tcPr>
          <w:p w14:paraId="26F7E07F"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Deshierbado,</w:t>
            </w:r>
          </w:p>
          <w:p w14:paraId="0E6C3637"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Fumigado,</w:t>
            </w:r>
          </w:p>
          <w:p w14:paraId="686899CB"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Abonado,</w:t>
            </w:r>
          </w:p>
          <w:p w14:paraId="0FE0FB55"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Podado,</w:t>
            </w:r>
          </w:p>
          <w:p w14:paraId="4516A5A6"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Regado,</w:t>
            </w:r>
          </w:p>
          <w:p w14:paraId="10DDACDF"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Recojo de basura (orgánica e inorgánica) y escombros.</w:t>
            </w:r>
          </w:p>
        </w:tc>
      </w:tr>
      <w:tr w:rsidR="003852EC" w:rsidRPr="003852EC" w14:paraId="43AEA431" w14:textId="77777777" w:rsidTr="003852EC">
        <w:tc>
          <w:tcPr>
            <w:tcW w:w="2693" w:type="dxa"/>
            <w:shd w:val="clear" w:color="auto" w:fill="auto"/>
            <w:vAlign w:val="center"/>
          </w:tcPr>
          <w:p w14:paraId="0D28C16A"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t>Áreas verdes</w:t>
            </w:r>
          </w:p>
        </w:tc>
        <w:tc>
          <w:tcPr>
            <w:tcW w:w="5245" w:type="dxa"/>
            <w:shd w:val="clear" w:color="auto" w:fill="auto"/>
            <w:vAlign w:val="center"/>
          </w:tcPr>
          <w:p w14:paraId="6F90AFFC"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Regado,</w:t>
            </w:r>
          </w:p>
          <w:p w14:paraId="1CBC4465"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Podado,</w:t>
            </w:r>
          </w:p>
          <w:p w14:paraId="7D989541"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Abonado de plantas ornamentales (cipreses y otros)</w:t>
            </w:r>
          </w:p>
          <w:p w14:paraId="61A2D227"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Deshierbado de plantas frutales, y deshierbado en general,</w:t>
            </w:r>
          </w:p>
          <w:p w14:paraId="3E64FF9B"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Recojo de basura (orgánica e inorgánica) y escombros.</w:t>
            </w:r>
          </w:p>
        </w:tc>
      </w:tr>
      <w:tr w:rsidR="003852EC" w:rsidRPr="003852EC" w14:paraId="695F4BDA" w14:textId="77777777" w:rsidTr="003852EC">
        <w:tc>
          <w:tcPr>
            <w:tcW w:w="2693" w:type="dxa"/>
            <w:shd w:val="clear" w:color="auto" w:fill="auto"/>
            <w:vAlign w:val="center"/>
          </w:tcPr>
          <w:p w14:paraId="1DDDBF33"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t>Áreas de Pinos y árboles</w:t>
            </w:r>
          </w:p>
        </w:tc>
        <w:tc>
          <w:tcPr>
            <w:tcW w:w="5245" w:type="dxa"/>
            <w:shd w:val="clear" w:color="auto" w:fill="auto"/>
            <w:vAlign w:val="center"/>
          </w:tcPr>
          <w:p w14:paraId="5EFCC15F"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Podado de pinos,</w:t>
            </w:r>
          </w:p>
          <w:p w14:paraId="21933C0B"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 xml:space="preserve">Abonado de pinos, </w:t>
            </w:r>
          </w:p>
          <w:p w14:paraId="2873465E"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 xml:space="preserve">Recojo de basura (orgánica e inorgánica) y </w:t>
            </w:r>
            <w:r w:rsidRPr="003852EC">
              <w:rPr>
                <w:rFonts w:ascii="Arial" w:hAnsi="Arial" w:cs="Arial"/>
                <w:bCs/>
                <w:iCs/>
                <w:sz w:val="22"/>
                <w:szCs w:val="22"/>
                <w:lang w:val="es-BO"/>
              </w:rPr>
              <w:lastRenderedPageBreak/>
              <w:t>escombros.</w:t>
            </w:r>
          </w:p>
        </w:tc>
      </w:tr>
      <w:tr w:rsidR="003852EC" w:rsidRPr="003852EC" w14:paraId="09542094" w14:textId="77777777" w:rsidTr="003852EC">
        <w:tc>
          <w:tcPr>
            <w:tcW w:w="2693" w:type="dxa"/>
            <w:shd w:val="clear" w:color="auto" w:fill="auto"/>
            <w:vAlign w:val="center"/>
          </w:tcPr>
          <w:p w14:paraId="07EDE3E2"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lastRenderedPageBreak/>
              <w:t>Áreas deportivas</w:t>
            </w:r>
          </w:p>
        </w:tc>
        <w:tc>
          <w:tcPr>
            <w:tcW w:w="5245" w:type="dxa"/>
            <w:shd w:val="clear" w:color="auto" w:fill="auto"/>
            <w:vAlign w:val="center"/>
          </w:tcPr>
          <w:p w14:paraId="4C4C07FA"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 xml:space="preserve">Barrido (cancha </w:t>
            </w:r>
            <w:proofErr w:type="spellStart"/>
            <w:r w:rsidRPr="003852EC">
              <w:rPr>
                <w:rFonts w:ascii="Arial" w:hAnsi="Arial" w:cs="Arial"/>
                <w:bCs/>
                <w:iCs/>
                <w:sz w:val="22"/>
                <w:szCs w:val="22"/>
                <w:lang w:val="es-BO"/>
              </w:rPr>
              <w:t>polifuncional</w:t>
            </w:r>
            <w:proofErr w:type="spellEnd"/>
            <w:r w:rsidRPr="003852EC">
              <w:rPr>
                <w:rFonts w:ascii="Arial" w:hAnsi="Arial" w:cs="Arial"/>
                <w:bCs/>
                <w:iCs/>
                <w:sz w:val="22"/>
                <w:szCs w:val="22"/>
                <w:lang w:val="es-BO"/>
              </w:rPr>
              <w:t>),</w:t>
            </w:r>
          </w:p>
          <w:p w14:paraId="1BDAE879"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Podado de perímetros (Cancha de césped sintético)</w:t>
            </w:r>
          </w:p>
          <w:p w14:paraId="38153DF4"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Regado, deshierbado, peinado, pintado (Cancha de tenis),</w:t>
            </w:r>
          </w:p>
          <w:p w14:paraId="21F684DF"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Recojo de basura (orgánica e inorgánica) y escombros.</w:t>
            </w:r>
          </w:p>
        </w:tc>
      </w:tr>
      <w:tr w:rsidR="003852EC" w:rsidRPr="003852EC" w14:paraId="6FCF3D95" w14:textId="77777777" w:rsidTr="003852EC">
        <w:tc>
          <w:tcPr>
            <w:tcW w:w="2693" w:type="dxa"/>
            <w:shd w:val="clear" w:color="auto" w:fill="auto"/>
            <w:vAlign w:val="center"/>
          </w:tcPr>
          <w:p w14:paraId="7B727EC4" w14:textId="77777777" w:rsidR="003852EC" w:rsidRPr="003852EC" w:rsidRDefault="003852EC" w:rsidP="003852EC">
            <w:pPr>
              <w:widowControl w:val="0"/>
              <w:jc w:val="both"/>
              <w:rPr>
                <w:rFonts w:ascii="Arial" w:hAnsi="Arial" w:cs="Arial"/>
                <w:b/>
                <w:bCs/>
                <w:iCs/>
                <w:sz w:val="22"/>
                <w:szCs w:val="22"/>
                <w:lang w:val="es-BO"/>
              </w:rPr>
            </w:pPr>
            <w:r w:rsidRPr="003852EC">
              <w:rPr>
                <w:rFonts w:ascii="Arial" w:hAnsi="Arial" w:cs="Arial"/>
                <w:b/>
                <w:bCs/>
                <w:iCs/>
                <w:sz w:val="22"/>
                <w:szCs w:val="22"/>
                <w:lang w:val="es-BO"/>
              </w:rPr>
              <w:t>Áreas de recreación</w:t>
            </w:r>
          </w:p>
        </w:tc>
        <w:tc>
          <w:tcPr>
            <w:tcW w:w="5245" w:type="dxa"/>
            <w:shd w:val="clear" w:color="auto" w:fill="auto"/>
            <w:vAlign w:val="center"/>
          </w:tcPr>
          <w:p w14:paraId="72761D76"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 xml:space="preserve">Limpieza de columpios, </w:t>
            </w:r>
            <w:proofErr w:type="spellStart"/>
            <w:r w:rsidRPr="003852EC">
              <w:rPr>
                <w:rFonts w:ascii="Arial" w:hAnsi="Arial" w:cs="Arial"/>
                <w:bCs/>
                <w:iCs/>
                <w:sz w:val="22"/>
                <w:szCs w:val="22"/>
                <w:lang w:val="es-BO"/>
              </w:rPr>
              <w:t>resbalines</w:t>
            </w:r>
            <w:proofErr w:type="spellEnd"/>
            <w:r w:rsidRPr="003852EC">
              <w:rPr>
                <w:rFonts w:ascii="Arial" w:hAnsi="Arial" w:cs="Arial"/>
                <w:bCs/>
                <w:iCs/>
                <w:sz w:val="22"/>
                <w:szCs w:val="22"/>
                <w:lang w:val="es-BO"/>
              </w:rPr>
              <w:t>, casa de juegos y otros (Parque de niños),</w:t>
            </w:r>
          </w:p>
          <w:p w14:paraId="3855263D"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Limpieza de la parrilla y mesas (Parrillero),</w:t>
            </w:r>
          </w:p>
          <w:p w14:paraId="35A8BB11"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Limpieza de bancas de madera y metálicas.</w:t>
            </w:r>
          </w:p>
          <w:p w14:paraId="251D4AE7" w14:textId="77777777" w:rsidR="003852EC" w:rsidRPr="003852EC" w:rsidRDefault="003852EC" w:rsidP="00766E0F">
            <w:pPr>
              <w:widowControl w:val="0"/>
              <w:numPr>
                <w:ilvl w:val="0"/>
                <w:numId w:val="50"/>
              </w:numPr>
              <w:jc w:val="both"/>
              <w:rPr>
                <w:rFonts w:ascii="Arial" w:hAnsi="Arial" w:cs="Arial"/>
                <w:bCs/>
                <w:iCs/>
                <w:sz w:val="22"/>
                <w:szCs w:val="22"/>
                <w:lang w:val="es-BO"/>
              </w:rPr>
            </w:pPr>
            <w:r w:rsidRPr="003852EC">
              <w:rPr>
                <w:rFonts w:ascii="Arial" w:hAnsi="Arial" w:cs="Arial"/>
                <w:bCs/>
                <w:iCs/>
                <w:sz w:val="22"/>
                <w:szCs w:val="22"/>
                <w:lang w:val="es-BO"/>
              </w:rPr>
              <w:t>Recojo de basura (orgánica e inorgánica) y escombros.</w:t>
            </w:r>
          </w:p>
        </w:tc>
      </w:tr>
    </w:tbl>
    <w:p w14:paraId="7C7A69C6" w14:textId="77777777" w:rsidR="003852EC" w:rsidRPr="003852EC" w:rsidRDefault="003852EC" w:rsidP="003852EC">
      <w:pPr>
        <w:widowControl w:val="0"/>
        <w:ind w:left="1070"/>
        <w:jc w:val="both"/>
        <w:rPr>
          <w:rFonts w:ascii="Arial" w:hAnsi="Arial" w:cs="Arial"/>
          <w:bCs/>
          <w:iCs/>
          <w:sz w:val="22"/>
          <w:szCs w:val="22"/>
          <w:lang w:val="es-BO"/>
        </w:rPr>
      </w:pPr>
    </w:p>
    <w:p w14:paraId="7F38B973" w14:textId="77777777" w:rsidR="003852EC" w:rsidRPr="003852EC" w:rsidRDefault="003852EC" w:rsidP="003852EC">
      <w:pPr>
        <w:widowControl w:val="0"/>
        <w:ind w:left="708"/>
        <w:jc w:val="both"/>
        <w:rPr>
          <w:rFonts w:ascii="Arial" w:hAnsi="Arial" w:cs="Arial"/>
          <w:bCs/>
          <w:iCs/>
          <w:sz w:val="22"/>
          <w:szCs w:val="22"/>
          <w:lang w:val="es-BO"/>
        </w:rPr>
      </w:pPr>
      <w:r w:rsidRPr="003852EC">
        <w:rPr>
          <w:rFonts w:ascii="Arial" w:hAnsi="Arial" w:cs="Arial"/>
          <w:bCs/>
          <w:iCs/>
          <w:sz w:val="22"/>
          <w:szCs w:val="22"/>
          <w:lang w:val="es-BO"/>
        </w:rPr>
        <w:t xml:space="preserve">Estas tareas no son limitativas y podrán extenderse a otras áreas del inmueble, asimismo, podrán ser modificadas según las necesidades o requerimientos comunicados por el </w:t>
      </w:r>
      <w:r w:rsidRPr="003852EC">
        <w:rPr>
          <w:rFonts w:ascii="Arial" w:hAnsi="Arial" w:cs="Arial"/>
          <w:b/>
          <w:bCs/>
          <w:iCs/>
          <w:sz w:val="22"/>
          <w:szCs w:val="22"/>
          <w:lang w:val="es-BO"/>
        </w:rPr>
        <w:t>FISCAL.</w:t>
      </w:r>
    </w:p>
    <w:p w14:paraId="3E2F7FF7" w14:textId="77777777" w:rsidR="003852EC" w:rsidRPr="003852EC" w:rsidRDefault="003852EC" w:rsidP="003852EC">
      <w:pPr>
        <w:widowControl w:val="0"/>
        <w:jc w:val="both"/>
        <w:rPr>
          <w:rFonts w:ascii="Arial" w:hAnsi="Arial" w:cs="Arial"/>
          <w:bCs/>
          <w:iCs/>
          <w:sz w:val="22"/>
          <w:szCs w:val="22"/>
          <w:lang w:val="es-BO"/>
        </w:rPr>
      </w:pPr>
    </w:p>
    <w:p w14:paraId="3F4D0511" w14:textId="77777777" w:rsidR="003852EC" w:rsidRPr="003852EC" w:rsidRDefault="003852EC" w:rsidP="00766E0F">
      <w:pPr>
        <w:widowControl w:val="0"/>
        <w:numPr>
          <w:ilvl w:val="0"/>
          <w:numId w:val="71"/>
        </w:numPr>
        <w:jc w:val="both"/>
        <w:rPr>
          <w:rFonts w:ascii="Arial" w:hAnsi="Arial" w:cs="Arial"/>
          <w:bCs/>
          <w:iCs/>
          <w:sz w:val="22"/>
          <w:szCs w:val="22"/>
        </w:rPr>
      </w:pPr>
      <w:r w:rsidRPr="003852EC">
        <w:rPr>
          <w:rFonts w:ascii="Arial" w:hAnsi="Arial" w:cs="Arial"/>
          <w:bCs/>
          <w:iCs/>
          <w:sz w:val="22"/>
          <w:szCs w:val="22"/>
        </w:rPr>
        <w:t xml:space="preserve">La </w:t>
      </w:r>
      <w:r w:rsidRPr="003852EC">
        <w:rPr>
          <w:rFonts w:ascii="Arial" w:hAnsi="Arial" w:cs="Arial"/>
          <w:b/>
          <w:bCs/>
          <w:iCs/>
          <w:sz w:val="22"/>
          <w:szCs w:val="22"/>
        </w:rPr>
        <w:t>ENTIDAD</w:t>
      </w:r>
      <w:r w:rsidRPr="003852EC">
        <w:rPr>
          <w:rFonts w:ascii="Arial" w:hAnsi="Arial" w:cs="Arial"/>
          <w:bCs/>
          <w:iCs/>
          <w:sz w:val="22"/>
          <w:szCs w:val="22"/>
        </w:rPr>
        <w:t xml:space="preserve"> proveerá materiales, insumos y/o herramientas que tuviera disponible para efectos de realización del </w:t>
      </w:r>
      <w:r w:rsidRPr="003852EC">
        <w:rPr>
          <w:rFonts w:ascii="Arial" w:hAnsi="Arial" w:cs="Arial"/>
          <w:b/>
          <w:bCs/>
          <w:iCs/>
          <w:sz w:val="22"/>
          <w:szCs w:val="22"/>
        </w:rPr>
        <w:t>SERVICIO</w:t>
      </w:r>
      <w:r w:rsidRPr="003852EC">
        <w:rPr>
          <w:rFonts w:ascii="Arial" w:hAnsi="Arial" w:cs="Arial"/>
          <w:bCs/>
          <w:iCs/>
          <w:sz w:val="22"/>
          <w:szCs w:val="22"/>
        </w:rPr>
        <w:t>.</w:t>
      </w:r>
    </w:p>
    <w:p w14:paraId="08C82AF4" w14:textId="77777777" w:rsidR="003852EC" w:rsidRPr="003852EC" w:rsidRDefault="003852EC" w:rsidP="00766E0F">
      <w:pPr>
        <w:widowControl w:val="0"/>
        <w:numPr>
          <w:ilvl w:val="0"/>
          <w:numId w:val="71"/>
        </w:numPr>
        <w:jc w:val="both"/>
        <w:rPr>
          <w:rFonts w:ascii="Arial" w:hAnsi="Arial" w:cs="Arial"/>
          <w:bCs/>
          <w:iCs/>
          <w:sz w:val="22"/>
          <w:szCs w:val="22"/>
        </w:rPr>
      </w:pPr>
      <w:r w:rsidRPr="003852EC">
        <w:rPr>
          <w:rFonts w:ascii="Arial" w:hAnsi="Arial" w:cs="Arial"/>
          <w:bCs/>
          <w:iCs/>
          <w:sz w:val="22"/>
          <w:szCs w:val="22"/>
        </w:rPr>
        <w:t xml:space="preserve">Realizar compras y/o cotizaciones de materiales, accesorios y otros relacionados, a requerimiento del </w:t>
      </w:r>
      <w:r w:rsidRPr="003852EC">
        <w:rPr>
          <w:rFonts w:ascii="Arial" w:hAnsi="Arial" w:cs="Arial"/>
          <w:b/>
          <w:bCs/>
          <w:iCs/>
          <w:sz w:val="22"/>
          <w:szCs w:val="22"/>
        </w:rPr>
        <w:t>FISCAL</w:t>
      </w:r>
      <w:r w:rsidRPr="003852EC">
        <w:rPr>
          <w:rFonts w:ascii="Arial" w:hAnsi="Arial" w:cs="Arial"/>
          <w:bCs/>
          <w:iCs/>
          <w:sz w:val="22"/>
          <w:szCs w:val="22"/>
        </w:rPr>
        <w:t>.</w:t>
      </w:r>
    </w:p>
    <w:p w14:paraId="02249AF3" w14:textId="77777777" w:rsidR="003852EC" w:rsidRPr="003852EC" w:rsidRDefault="003852EC" w:rsidP="00766E0F">
      <w:pPr>
        <w:widowControl w:val="0"/>
        <w:numPr>
          <w:ilvl w:val="3"/>
          <w:numId w:val="68"/>
        </w:numPr>
        <w:jc w:val="both"/>
        <w:rPr>
          <w:rFonts w:ascii="Arial" w:hAnsi="Arial" w:cs="Arial"/>
          <w:bCs/>
          <w:iCs/>
          <w:sz w:val="22"/>
          <w:szCs w:val="22"/>
        </w:rPr>
      </w:pPr>
      <w:r w:rsidRPr="003852EC">
        <w:rPr>
          <w:rFonts w:ascii="Arial" w:hAnsi="Arial" w:cs="Arial"/>
          <w:bCs/>
          <w:iCs/>
          <w:sz w:val="22"/>
          <w:szCs w:val="22"/>
          <w:lang w:val="es-BO"/>
        </w:rPr>
        <w:t xml:space="preserve">Prestar atención a los Usuarios de la </w:t>
      </w:r>
      <w:r w:rsidRPr="003852EC">
        <w:rPr>
          <w:rFonts w:ascii="Arial" w:hAnsi="Arial" w:cs="Arial"/>
          <w:b/>
          <w:bCs/>
          <w:iCs/>
          <w:sz w:val="22"/>
          <w:szCs w:val="22"/>
          <w:lang w:val="es-BO"/>
        </w:rPr>
        <w:t>ENTIDAD</w:t>
      </w:r>
      <w:r w:rsidRPr="003852EC">
        <w:rPr>
          <w:rFonts w:ascii="Arial" w:hAnsi="Arial" w:cs="Arial"/>
          <w:bCs/>
          <w:iCs/>
          <w:sz w:val="22"/>
          <w:szCs w:val="22"/>
          <w:lang w:val="es-BO"/>
        </w:rPr>
        <w:t xml:space="preserve"> que ingresen al inmueble para hacer uso de la infraestructura y espacios, en cumplimiento con las disposiciones vigentes y en coordinación con el </w:t>
      </w:r>
      <w:r w:rsidRPr="003852EC">
        <w:rPr>
          <w:rFonts w:ascii="Arial" w:hAnsi="Arial" w:cs="Arial"/>
          <w:b/>
          <w:bCs/>
          <w:iCs/>
          <w:sz w:val="22"/>
          <w:szCs w:val="22"/>
          <w:lang w:val="es-BO"/>
        </w:rPr>
        <w:t>FISCAL</w:t>
      </w:r>
      <w:r w:rsidRPr="003852EC">
        <w:rPr>
          <w:rFonts w:ascii="Arial" w:hAnsi="Arial" w:cs="Arial"/>
          <w:bCs/>
          <w:iCs/>
          <w:sz w:val="22"/>
          <w:szCs w:val="22"/>
          <w:lang w:val="es-BO"/>
        </w:rPr>
        <w:t>.</w:t>
      </w:r>
    </w:p>
    <w:p w14:paraId="51591A9E" w14:textId="77777777" w:rsidR="003852EC" w:rsidRPr="003852EC" w:rsidRDefault="003852EC" w:rsidP="003852EC">
      <w:pPr>
        <w:widowControl w:val="0"/>
        <w:ind w:left="284"/>
        <w:jc w:val="both"/>
        <w:rPr>
          <w:rFonts w:ascii="Arial" w:hAnsi="Arial" w:cs="Arial"/>
          <w:bCs/>
          <w:iCs/>
          <w:sz w:val="22"/>
          <w:szCs w:val="22"/>
        </w:rPr>
      </w:pPr>
    </w:p>
    <w:p w14:paraId="625EFE09" w14:textId="77777777" w:rsidR="003852EC" w:rsidRPr="003852EC" w:rsidRDefault="003852EC" w:rsidP="00766E0F">
      <w:pPr>
        <w:widowControl w:val="0"/>
        <w:numPr>
          <w:ilvl w:val="1"/>
          <w:numId w:val="68"/>
        </w:numPr>
        <w:jc w:val="both"/>
        <w:rPr>
          <w:rFonts w:ascii="Arial" w:hAnsi="Arial" w:cs="Arial"/>
          <w:sz w:val="22"/>
          <w:szCs w:val="22"/>
          <w:lang w:val="es-BO"/>
        </w:rPr>
      </w:pPr>
      <w:r w:rsidRPr="003852EC">
        <w:rPr>
          <w:rFonts w:ascii="Arial" w:hAnsi="Arial" w:cs="Arial"/>
          <w:b/>
          <w:sz w:val="22"/>
          <w:szCs w:val="22"/>
          <w:lang w:val="es-BO"/>
        </w:rPr>
        <w:t>Horarios de Prestación del SERVICIO</w:t>
      </w:r>
    </w:p>
    <w:p w14:paraId="7144798E" w14:textId="77777777" w:rsidR="003852EC" w:rsidRPr="003852EC" w:rsidRDefault="003852EC" w:rsidP="003852EC">
      <w:pPr>
        <w:widowControl w:val="0"/>
        <w:ind w:left="1004"/>
        <w:jc w:val="both"/>
        <w:rPr>
          <w:rFonts w:ascii="Arial" w:hAnsi="Arial" w:cs="Arial"/>
          <w:sz w:val="22"/>
          <w:szCs w:val="22"/>
          <w:lang w:val="es-BO"/>
        </w:rPr>
      </w:pPr>
    </w:p>
    <w:p w14:paraId="6AF83811" w14:textId="77777777" w:rsidR="003852EC" w:rsidRPr="003852EC" w:rsidRDefault="003852EC" w:rsidP="00766E0F">
      <w:pPr>
        <w:widowControl w:val="0"/>
        <w:numPr>
          <w:ilvl w:val="2"/>
          <w:numId w:val="68"/>
        </w:numPr>
        <w:jc w:val="both"/>
        <w:rPr>
          <w:rFonts w:ascii="Arial" w:hAnsi="Arial" w:cs="Arial"/>
          <w:sz w:val="22"/>
          <w:szCs w:val="22"/>
        </w:rPr>
      </w:pPr>
      <w:r w:rsidRPr="003852EC">
        <w:rPr>
          <w:rFonts w:ascii="Arial" w:hAnsi="Arial" w:cs="Arial"/>
          <w:sz w:val="22"/>
          <w:szCs w:val="22"/>
        </w:rPr>
        <w:t xml:space="preserve">El </w:t>
      </w:r>
      <w:r w:rsidRPr="003852EC">
        <w:rPr>
          <w:rFonts w:ascii="Arial" w:hAnsi="Arial" w:cs="Arial"/>
          <w:b/>
          <w:sz w:val="22"/>
          <w:szCs w:val="22"/>
        </w:rPr>
        <w:t>PROVEEDOR</w:t>
      </w:r>
      <w:r w:rsidRPr="003852EC">
        <w:rPr>
          <w:rFonts w:ascii="Arial" w:hAnsi="Arial" w:cs="Arial"/>
          <w:sz w:val="22"/>
          <w:szCs w:val="22"/>
        </w:rPr>
        <w:t xml:space="preserve"> prestara el servicio en el siguiente horario:</w:t>
      </w:r>
    </w:p>
    <w:p w14:paraId="4F8BCB34" w14:textId="77777777" w:rsidR="003852EC" w:rsidRPr="003852EC" w:rsidRDefault="003852EC" w:rsidP="00766E0F">
      <w:pPr>
        <w:widowControl w:val="0"/>
        <w:numPr>
          <w:ilvl w:val="0"/>
          <w:numId w:val="70"/>
        </w:numPr>
        <w:jc w:val="both"/>
        <w:rPr>
          <w:rFonts w:ascii="Arial" w:hAnsi="Arial" w:cs="Arial"/>
          <w:sz w:val="22"/>
          <w:szCs w:val="22"/>
        </w:rPr>
      </w:pPr>
      <w:r w:rsidRPr="003852EC">
        <w:rPr>
          <w:rFonts w:ascii="Arial" w:hAnsi="Arial" w:cs="Arial"/>
          <w:sz w:val="22"/>
          <w:szCs w:val="22"/>
        </w:rPr>
        <w:t>De martes a viernes, de horas 8:00 a 16:00</w:t>
      </w:r>
    </w:p>
    <w:p w14:paraId="40FF5A70" w14:textId="77777777" w:rsidR="003852EC" w:rsidRPr="003852EC" w:rsidRDefault="003852EC" w:rsidP="00766E0F">
      <w:pPr>
        <w:widowControl w:val="0"/>
        <w:numPr>
          <w:ilvl w:val="0"/>
          <w:numId w:val="70"/>
        </w:numPr>
        <w:jc w:val="both"/>
        <w:rPr>
          <w:rFonts w:ascii="Arial" w:hAnsi="Arial" w:cs="Arial"/>
          <w:sz w:val="22"/>
          <w:szCs w:val="22"/>
        </w:rPr>
      </w:pPr>
      <w:r w:rsidRPr="003852EC">
        <w:rPr>
          <w:rFonts w:ascii="Arial" w:hAnsi="Arial" w:cs="Arial"/>
          <w:sz w:val="22"/>
          <w:szCs w:val="22"/>
        </w:rPr>
        <w:t xml:space="preserve">De sábado a domingo (incluyendo días feriados y/o días que la </w:t>
      </w:r>
      <w:r w:rsidRPr="003852EC">
        <w:rPr>
          <w:rFonts w:ascii="Arial" w:hAnsi="Arial" w:cs="Arial"/>
          <w:b/>
          <w:sz w:val="22"/>
          <w:szCs w:val="22"/>
        </w:rPr>
        <w:t>ENTIDAD</w:t>
      </w:r>
      <w:r w:rsidRPr="003852EC">
        <w:rPr>
          <w:rFonts w:ascii="Arial" w:hAnsi="Arial" w:cs="Arial"/>
          <w:sz w:val="22"/>
          <w:szCs w:val="22"/>
        </w:rPr>
        <w:t xml:space="preserve"> lo requiera) De horas 08:00 a 17:00.</w:t>
      </w:r>
    </w:p>
    <w:p w14:paraId="1F3D5EA5" w14:textId="77777777" w:rsidR="003852EC" w:rsidRPr="003852EC" w:rsidRDefault="003852EC" w:rsidP="00766E0F">
      <w:pPr>
        <w:widowControl w:val="0"/>
        <w:numPr>
          <w:ilvl w:val="0"/>
          <w:numId w:val="70"/>
        </w:numPr>
        <w:jc w:val="both"/>
        <w:rPr>
          <w:rFonts w:ascii="Arial" w:hAnsi="Arial" w:cs="Arial"/>
          <w:sz w:val="22"/>
          <w:szCs w:val="22"/>
        </w:rPr>
      </w:pPr>
      <w:r w:rsidRPr="003852EC">
        <w:rPr>
          <w:rFonts w:ascii="Arial" w:hAnsi="Arial" w:cs="Arial"/>
          <w:sz w:val="22"/>
          <w:szCs w:val="22"/>
        </w:rPr>
        <w:t xml:space="preserve">Este horario podrá ser modificado en función a las disposiciones que emerjan del Ministerio de Trabajo y/o de la propia </w:t>
      </w:r>
      <w:r w:rsidRPr="003852EC">
        <w:rPr>
          <w:rFonts w:ascii="Arial" w:hAnsi="Arial" w:cs="Arial"/>
          <w:b/>
          <w:sz w:val="22"/>
          <w:szCs w:val="22"/>
        </w:rPr>
        <w:t>ENTIDAD</w:t>
      </w:r>
      <w:r w:rsidRPr="003852EC">
        <w:rPr>
          <w:rFonts w:ascii="Arial" w:hAnsi="Arial" w:cs="Arial"/>
          <w:sz w:val="22"/>
          <w:szCs w:val="22"/>
        </w:rPr>
        <w:t xml:space="preserve">, debiendo ajustarse a las nuevas disposiciones, previa coordinación con el </w:t>
      </w:r>
      <w:r w:rsidRPr="003852EC">
        <w:rPr>
          <w:rFonts w:ascii="Arial" w:hAnsi="Arial" w:cs="Arial"/>
          <w:b/>
          <w:sz w:val="22"/>
          <w:szCs w:val="22"/>
        </w:rPr>
        <w:t>FISCAL</w:t>
      </w:r>
      <w:r w:rsidRPr="003852EC">
        <w:rPr>
          <w:rFonts w:ascii="Arial" w:hAnsi="Arial" w:cs="Arial"/>
          <w:sz w:val="22"/>
          <w:szCs w:val="22"/>
        </w:rPr>
        <w:t>.</w:t>
      </w:r>
    </w:p>
    <w:p w14:paraId="10649F42" w14:textId="77777777" w:rsidR="003852EC" w:rsidRPr="003852EC" w:rsidRDefault="003852EC" w:rsidP="00766E0F">
      <w:pPr>
        <w:widowControl w:val="0"/>
        <w:numPr>
          <w:ilvl w:val="0"/>
          <w:numId w:val="70"/>
        </w:numPr>
        <w:jc w:val="both"/>
        <w:rPr>
          <w:rFonts w:ascii="Arial" w:hAnsi="Arial" w:cs="Arial"/>
          <w:sz w:val="22"/>
          <w:szCs w:val="22"/>
        </w:rPr>
      </w:pPr>
      <w:r w:rsidRPr="003852EC">
        <w:rPr>
          <w:rFonts w:ascii="Arial" w:hAnsi="Arial" w:cs="Arial"/>
          <w:sz w:val="22"/>
          <w:szCs w:val="22"/>
        </w:rPr>
        <w:t xml:space="preserve">Se establece de manera extraordinaria, una tolerancia máxima de diez (10) minutos para el ingreso al inmueble de la </w:t>
      </w:r>
      <w:r w:rsidRPr="003852EC">
        <w:rPr>
          <w:rFonts w:ascii="Arial" w:hAnsi="Arial" w:cs="Arial"/>
          <w:b/>
          <w:sz w:val="22"/>
          <w:szCs w:val="22"/>
        </w:rPr>
        <w:t>ENTIDAD</w:t>
      </w:r>
      <w:r w:rsidRPr="003852EC">
        <w:rPr>
          <w:rFonts w:ascii="Arial" w:hAnsi="Arial" w:cs="Arial"/>
          <w:sz w:val="22"/>
          <w:szCs w:val="22"/>
        </w:rPr>
        <w:t>.</w:t>
      </w:r>
    </w:p>
    <w:p w14:paraId="7F3E6D1B" w14:textId="77777777" w:rsidR="003852EC" w:rsidRPr="003852EC" w:rsidRDefault="003852EC" w:rsidP="00766E0F">
      <w:pPr>
        <w:numPr>
          <w:ilvl w:val="2"/>
          <w:numId w:val="68"/>
        </w:numPr>
        <w:jc w:val="both"/>
        <w:rPr>
          <w:rFonts w:ascii="Arial" w:hAnsi="Arial" w:cs="Arial"/>
          <w:sz w:val="22"/>
          <w:szCs w:val="22"/>
          <w:lang w:val="es-BO"/>
        </w:rPr>
      </w:pPr>
      <w:r w:rsidRPr="003852EC">
        <w:rPr>
          <w:rFonts w:ascii="Arial" w:hAnsi="Arial" w:cs="Arial"/>
          <w:sz w:val="22"/>
          <w:szCs w:val="22"/>
          <w:lang w:val="es-BO"/>
        </w:rPr>
        <w:t>Se establece un tiempo de treinta (30) minutos para el consumo del refrigerio.</w:t>
      </w:r>
    </w:p>
    <w:p w14:paraId="18ECA59D" w14:textId="77777777" w:rsidR="003852EC" w:rsidRPr="003852EC" w:rsidRDefault="003852EC" w:rsidP="00766E0F">
      <w:pPr>
        <w:numPr>
          <w:ilvl w:val="2"/>
          <w:numId w:val="68"/>
        </w:numPr>
        <w:jc w:val="both"/>
        <w:rPr>
          <w:rFonts w:ascii="Arial" w:hAnsi="Arial" w:cs="Arial"/>
          <w:sz w:val="22"/>
          <w:szCs w:val="22"/>
          <w:lang w:val="es-BO"/>
        </w:rPr>
      </w:pPr>
      <w:r w:rsidRPr="003852EC">
        <w:rPr>
          <w:rFonts w:ascii="Arial" w:hAnsi="Arial" w:cs="Arial"/>
          <w:sz w:val="22"/>
          <w:szCs w:val="22"/>
          <w:lang w:val="es-BO"/>
        </w:rPr>
        <w:t>Si los feriados se presentaran en días de descanso (lunes), excepcionalmente deberá prestar el servicio en el horario establecido, los mismos serán compensados con otros días de la semana excepto sábados y domingos.</w:t>
      </w:r>
    </w:p>
    <w:p w14:paraId="499A34CD" w14:textId="77777777" w:rsidR="003852EC" w:rsidRPr="003852EC" w:rsidRDefault="003852EC" w:rsidP="00766E0F">
      <w:pPr>
        <w:numPr>
          <w:ilvl w:val="2"/>
          <w:numId w:val="68"/>
        </w:numPr>
        <w:jc w:val="both"/>
        <w:rPr>
          <w:rFonts w:ascii="Arial" w:hAnsi="Arial" w:cs="Arial"/>
          <w:sz w:val="22"/>
          <w:szCs w:val="22"/>
          <w:lang w:val="es-BO"/>
        </w:rPr>
      </w:pPr>
      <w:r w:rsidRPr="003852EC">
        <w:rPr>
          <w:rFonts w:ascii="Arial" w:hAnsi="Arial" w:cs="Arial"/>
          <w:sz w:val="22"/>
          <w:szCs w:val="22"/>
          <w:lang w:val="es-BO"/>
        </w:rPr>
        <w:t xml:space="preserve">En caso de existir causas de fuerza mayor y/o casos fortuitos, que deriven en la suspensión temporal del </w:t>
      </w:r>
      <w:r w:rsidRPr="003852EC">
        <w:rPr>
          <w:rFonts w:ascii="Arial" w:hAnsi="Arial" w:cs="Arial"/>
          <w:b/>
          <w:sz w:val="22"/>
          <w:szCs w:val="22"/>
          <w:lang w:val="es-BO"/>
        </w:rPr>
        <w:t>SERVICIO</w:t>
      </w:r>
      <w:r w:rsidRPr="003852EC">
        <w:rPr>
          <w:rFonts w:ascii="Arial" w:hAnsi="Arial" w:cs="Arial"/>
          <w:sz w:val="22"/>
          <w:szCs w:val="22"/>
          <w:lang w:val="es-BO"/>
        </w:rPr>
        <w:t xml:space="preserve">, el </w:t>
      </w:r>
      <w:r w:rsidRPr="003852EC">
        <w:rPr>
          <w:rFonts w:ascii="Arial" w:hAnsi="Arial" w:cs="Arial"/>
          <w:b/>
          <w:sz w:val="22"/>
          <w:szCs w:val="22"/>
          <w:lang w:val="es-BO"/>
        </w:rPr>
        <w:t>PROVEEDOR</w:t>
      </w:r>
      <w:r w:rsidRPr="003852EC">
        <w:rPr>
          <w:rFonts w:ascii="Arial" w:hAnsi="Arial" w:cs="Arial"/>
          <w:sz w:val="22"/>
          <w:szCs w:val="22"/>
          <w:lang w:val="es-BO"/>
        </w:rPr>
        <w:t xml:space="preserve"> deberá compensar el </w:t>
      </w:r>
      <w:r w:rsidRPr="003852EC">
        <w:rPr>
          <w:rFonts w:ascii="Arial" w:hAnsi="Arial" w:cs="Arial"/>
          <w:b/>
          <w:sz w:val="22"/>
          <w:szCs w:val="22"/>
          <w:lang w:val="es-BO"/>
        </w:rPr>
        <w:t>SERVICIO</w:t>
      </w:r>
      <w:r w:rsidRPr="003852EC">
        <w:rPr>
          <w:rFonts w:ascii="Arial" w:hAnsi="Arial" w:cs="Arial"/>
          <w:sz w:val="22"/>
          <w:szCs w:val="22"/>
          <w:lang w:val="es-BO"/>
        </w:rPr>
        <w:t xml:space="preserve"> en otro día de la semana, en los horarios establecidos.</w:t>
      </w:r>
    </w:p>
    <w:p w14:paraId="3BE8823A" w14:textId="77777777" w:rsidR="003852EC" w:rsidRPr="003852EC" w:rsidRDefault="003852EC" w:rsidP="00766E0F">
      <w:pPr>
        <w:numPr>
          <w:ilvl w:val="2"/>
          <w:numId w:val="68"/>
        </w:numPr>
        <w:jc w:val="both"/>
        <w:rPr>
          <w:rFonts w:ascii="Arial" w:hAnsi="Arial" w:cs="Arial"/>
          <w:sz w:val="22"/>
          <w:szCs w:val="22"/>
          <w:lang w:val="es-BO"/>
        </w:rPr>
      </w:pPr>
      <w:r w:rsidRPr="003852EC">
        <w:rPr>
          <w:rFonts w:ascii="Arial" w:hAnsi="Arial" w:cs="Arial"/>
          <w:sz w:val="22"/>
          <w:szCs w:val="22"/>
          <w:lang w:val="es-BO"/>
        </w:rPr>
        <w:t xml:space="preserve">Para el control de asistencia correspondiente en el inmueble de la </w:t>
      </w:r>
      <w:r w:rsidRPr="003852EC">
        <w:rPr>
          <w:rFonts w:ascii="Arial" w:hAnsi="Arial" w:cs="Arial"/>
          <w:b/>
          <w:sz w:val="22"/>
          <w:szCs w:val="22"/>
          <w:lang w:val="es-BO"/>
        </w:rPr>
        <w:t>ENTIDAD</w:t>
      </w:r>
      <w:r w:rsidRPr="003852EC">
        <w:rPr>
          <w:rFonts w:ascii="Arial" w:hAnsi="Arial" w:cs="Arial"/>
          <w:sz w:val="22"/>
          <w:szCs w:val="22"/>
          <w:lang w:val="es-BO"/>
        </w:rPr>
        <w:t xml:space="preserve">, el </w:t>
      </w:r>
      <w:r w:rsidRPr="003852EC">
        <w:rPr>
          <w:rFonts w:ascii="Arial" w:hAnsi="Arial" w:cs="Arial"/>
          <w:b/>
          <w:sz w:val="22"/>
          <w:szCs w:val="22"/>
          <w:lang w:val="es-BO"/>
        </w:rPr>
        <w:t xml:space="preserve">PROVEEDOR </w:t>
      </w:r>
      <w:r w:rsidRPr="003852EC">
        <w:rPr>
          <w:rFonts w:ascii="Arial" w:hAnsi="Arial" w:cs="Arial"/>
          <w:sz w:val="22"/>
          <w:szCs w:val="22"/>
          <w:lang w:val="es-BO"/>
        </w:rPr>
        <w:t xml:space="preserve">deberá registrar su asistencia (ingreso y salida) en el sistema </w:t>
      </w:r>
      <w:r w:rsidRPr="003852EC">
        <w:rPr>
          <w:rFonts w:ascii="Arial" w:hAnsi="Arial" w:cs="Arial"/>
          <w:sz w:val="22"/>
          <w:szCs w:val="22"/>
          <w:lang w:val="es-BO"/>
        </w:rPr>
        <w:lastRenderedPageBreak/>
        <w:t xml:space="preserve">biométrico y/o mediante cualquier otro mecanismo de control disponible, siendo refrendado por el Guardia de Turno de Seguridad Física Policial de la </w:t>
      </w:r>
      <w:r w:rsidRPr="003852EC">
        <w:rPr>
          <w:rFonts w:ascii="Arial" w:hAnsi="Arial" w:cs="Arial"/>
          <w:b/>
          <w:sz w:val="22"/>
          <w:szCs w:val="22"/>
          <w:lang w:val="es-BO"/>
        </w:rPr>
        <w:t>ENTIDAD</w:t>
      </w:r>
      <w:r w:rsidRPr="003852EC">
        <w:rPr>
          <w:rFonts w:ascii="Arial" w:hAnsi="Arial" w:cs="Arial"/>
          <w:sz w:val="22"/>
          <w:szCs w:val="22"/>
          <w:lang w:val="es-BO"/>
        </w:rPr>
        <w:t xml:space="preserve">. </w:t>
      </w:r>
    </w:p>
    <w:p w14:paraId="61D8B82B" w14:textId="77777777" w:rsidR="003852EC" w:rsidRPr="003852EC" w:rsidRDefault="003852EC" w:rsidP="003852EC">
      <w:pPr>
        <w:ind w:left="1004"/>
        <w:jc w:val="both"/>
        <w:rPr>
          <w:rFonts w:ascii="Arial" w:hAnsi="Arial" w:cs="Arial"/>
          <w:sz w:val="22"/>
          <w:szCs w:val="22"/>
          <w:lang w:val="es-BO"/>
        </w:rPr>
      </w:pPr>
      <w:r w:rsidRPr="003852EC">
        <w:rPr>
          <w:rFonts w:ascii="Arial" w:hAnsi="Arial" w:cs="Arial"/>
          <w:sz w:val="22"/>
          <w:szCs w:val="22"/>
          <w:lang w:val="es-BO"/>
        </w:rPr>
        <w:t xml:space="preserve">El control de asistencia podrá ser verificado por el </w:t>
      </w:r>
      <w:r w:rsidRPr="003852EC">
        <w:rPr>
          <w:rFonts w:ascii="Arial" w:hAnsi="Arial" w:cs="Arial"/>
          <w:b/>
          <w:sz w:val="22"/>
          <w:szCs w:val="22"/>
          <w:lang w:val="es-BO"/>
        </w:rPr>
        <w:t>FISCAL</w:t>
      </w:r>
      <w:r w:rsidRPr="003852EC">
        <w:rPr>
          <w:rFonts w:ascii="Arial" w:hAnsi="Arial" w:cs="Arial"/>
          <w:sz w:val="22"/>
          <w:szCs w:val="22"/>
          <w:lang w:val="es-BO"/>
        </w:rPr>
        <w:t xml:space="preserve"> cuando este lo vea conveniente.</w:t>
      </w:r>
    </w:p>
    <w:p w14:paraId="521E464D" w14:textId="77777777" w:rsidR="003852EC" w:rsidRPr="003852EC" w:rsidRDefault="003852EC" w:rsidP="00766E0F">
      <w:pPr>
        <w:numPr>
          <w:ilvl w:val="2"/>
          <w:numId w:val="68"/>
        </w:numPr>
        <w:jc w:val="both"/>
        <w:rPr>
          <w:rFonts w:ascii="Arial" w:hAnsi="Arial" w:cs="Arial"/>
          <w:sz w:val="22"/>
          <w:szCs w:val="22"/>
          <w:lang w:val="es-BO"/>
        </w:rPr>
      </w:pPr>
      <w:r w:rsidRPr="003852EC">
        <w:rPr>
          <w:rFonts w:ascii="Arial" w:hAnsi="Arial" w:cs="Arial"/>
          <w:sz w:val="22"/>
          <w:szCs w:val="22"/>
          <w:lang w:val="es-BO"/>
        </w:rPr>
        <w:t xml:space="preserve">El </w:t>
      </w:r>
      <w:r w:rsidRPr="003852EC">
        <w:rPr>
          <w:rFonts w:ascii="Arial" w:hAnsi="Arial" w:cs="Arial"/>
          <w:b/>
          <w:sz w:val="22"/>
          <w:szCs w:val="22"/>
          <w:lang w:val="es-BO"/>
        </w:rPr>
        <w:t>PROVEEDOR</w:t>
      </w:r>
      <w:r w:rsidRPr="003852EC">
        <w:rPr>
          <w:rFonts w:ascii="Arial" w:hAnsi="Arial" w:cs="Arial"/>
          <w:sz w:val="22"/>
          <w:szCs w:val="22"/>
          <w:lang w:val="es-BO"/>
        </w:rPr>
        <w:t xml:space="preserve"> podrá solicitar al </w:t>
      </w:r>
      <w:r w:rsidRPr="003852EC">
        <w:rPr>
          <w:rFonts w:ascii="Arial" w:hAnsi="Arial" w:cs="Arial"/>
          <w:b/>
          <w:sz w:val="22"/>
          <w:szCs w:val="22"/>
          <w:lang w:val="es-BO"/>
        </w:rPr>
        <w:t xml:space="preserve">FISCAL </w:t>
      </w:r>
      <w:r w:rsidRPr="003852EC">
        <w:rPr>
          <w:rFonts w:ascii="Arial" w:hAnsi="Arial" w:cs="Arial"/>
          <w:sz w:val="22"/>
          <w:szCs w:val="22"/>
          <w:lang w:val="es-BO"/>
        </w:rPr>
        <w:t xml:space="preserve">permisos excepcionales de forma escrita, oportuna y debidamente justificada, con un tiempo de anticipación de veinticuatro (24) horas como máximo, debiendo posteriormente restituir las horas utilizadas. El permiso no podrá ser mayor a 2 horas, si excediera ese tiempo será considerado como falta en la prestación del </w:t>
      </w:r>
      <w:r w:rsidRPr="003852EC">
        <w:rPr>
          <w:rFonts w:ascii="Arial" w:hAnsi="Arial" w:cs="Arial"/>
          <w:b/>
          <w:sz w:val="22"/>
          <w:szCs w:val="22"/>
          <w:lang w:val="es-BO"/>
        </w:rPr>
        <w:t>SERVICIO</w:t>
      </w:r>
      <w:r w:rsidRPr="003852EC">
        <w:rPr>
          <w:rFonts w:ascii="Arial" w:hAnsi="Arial" w:cs="Arial"/>
          <w:sz w:val="22"/>
          <w:szCs w:val="22"/>
          <w:lang w:val="es-BO"/>
        </w:rPr>
        <w:t xml:space="preserve"> y se procederá al cobro de la multa correspondiente.</w:t>
      </w:r>
    </w:p>
    <w:p w14:paraId="6E7BDB66" w14:textId="77777777" w:rsidR="003852EC" w:rsidRPr="003852EC" w:rsidRDefault="003852EC" w:rsidP="00766E0F">
      <w:pPr>
        <w:numPr>
          <w:ilvl w:val="2"/>
          <w:numId w:val="68"/>
        </w:numPr>
        <w:jc w:val="both"/>
        <w:rPr>
          <w:rFonts w:ascii="Arial" w:hAnsi="Arial" w:cs="Arial"/>
          <w:sz w:val="22"/>
          <w:szCs w:val="22"/>
          <w:lang w:val="es-BO"/>
        </w:rPr>
      </w:pPr>
      <w:r w:rsidRPr="003852EC">
        <w:rPr>
          <w:rFonts w:ascii="Arial" w:hAnsi="Arial" w:cs="Arial"/>
          <w:sz w:val="22"/>
          <w:szCs w:val="22"/>
          <w:lang w:val="es-BO"/>
        </w:rPr>
        <w:t xml:space="preserve">En caso de solicitar permisos por razones de salud o caso fortuito, el </w:t>
      </w:r>
      <w:r w:rsidRPr="003852EC">
        <w:rPr>
          <w:rFonts w:ascii="Arial" w:hAnsi="Arial" w:cs="Arial"/>
          <w:b/>
          <w:sz w:val="22"/>
          <w:szCs w:val="22"/>
          <w:lang w:val="es-BO"/>
        </w:rPr>
        <w:t>PROVEEDOR</w:t>
      </w:r>
      <w:r w:rsidRPr="003852EC">
        <w:rPr>
          <w:rFonts w:ascii="Arial" w:hAnsi="Arial" w:cs="Arial"/>
          <w:sz w:val="22"/>
          <w:szCs w:val="22"/>
          <w:lang w:val="es-BO"/>
        </w:rPr>
        <w:t xml:space="preserve"> deberá presentar el certificado médico correspondiente u otro justificativo similar de respaldo. De darse el caso, el </w:t>
      </w:r>
      <w:r w:rsidRPr="003852EC">
        <w:rPr>
          <w:rFonts w:ascii="Arial" w:hAnsi="Arial" w:cs="Arial"/>
          <w:b/>
          <w:sz w:val="22"/>
          <w:szCs w:val="22"/>
          <w:lang w:val="es-BO"/>
        </w:rPr>
        <w:t>PROVEEDOR</w:t>
      </w:r>
      <w:r w:rsidRPr="003852EC">
        <w:rPr>
          <w:rFonts w:ascii="Arial" w:hAnsi="Arial" w:cs="Arial"/>
          <w:sz w:val="22"/>
          <w:szCs w:val="22"/>
          <w:lang w:val="es-BO"/>
        </w:rPr>
        <w:t xml:space="preserve"> deberá comunicar al </w:t>
      </w:r>
      <w:r w:rsidRPr="003852EC">
        <w:rPr>
          <w:rFonts w:ascii="Arial" w:hAnsi="Arial" w:cs="Arial"/>
          <w:b/>
          <w:sz w:val="22"/>
          <w:szCs w:val="22"/>
          <w:lang w:val="es-BO"/>
        </w:rPr>
        <w:t>FISCAL</w:t>
      </w:r>
      <w:r w:rsidRPr="003852EC">
        <w:rPr>
          <w:rFonts w:ascii="Arial" w:hAnsi="Arial" w:cs="Arial"/>
          <w:sz w:val="22"/>
          <w:szCs w:val="22"/>
          <w:lang w:val="es-BO"/>
        </w:rPr>
        <w:t xml:space="preserve"> de forma escrita, como máximo hasta el día siguiente hábil.</w:t>
      </w:r>
    </w:p>
    <w:p w14:paraId="209CD9AF" w14:textId="77777777" w:rsidR="003852EC" w:rsidRPr="003852EC" w:rsidRDefault="003852EC" w:rsidP="00766E0F">
      <w:pPr>
        <w:numPr>
          <w:ilvl w:val="1"/>
          <w:numId w:val="68"/>
        </w:numPr>
        <w:jc w:val="both"/>
        <w:rPr>
          <w:rFonts w:ascii="Arial" w:hAnsi="Arial" w:cs="Arial"/>
          <w:sz w:val="22"/>
          <w:szCs w:val="22"/>
          <w:lang w:val="es-BO"/>
        </w:rPr>
      </w:pPr>
      <w:r w:rsidRPr="003852EC">
        <w:rPr>
          <w:rFonts w:ascii="Arial" w:hAnsi="Arial" w:cs="Arial"/>
          <w:b/>
          <w:sz w:val="22"/>
          <w:szCs w:val="22"/>
          <w:lang w:val="es-BO"/>
        </w:rPr>
        <w:t>PROHIBICIONES</w:t>
      </w:r>
    </w:p>
    <w:p w14:paraId="3C57CB57" w14:textId="77777777" w:rsidR="003852EC" w:rsidRPr="003852EC" w:rsidRDefault="003852EC" w:rsidP="003852EC">
      <w:pPr>
        <w:jc w:val="both"/>
        <w:rPr>
          <w:rFonts w:ascii="Arial" w:hAnsi="Arial" w:cs="Arial"/>
          <w:sz w:val="22"/>
          <w:szCs w:val="22"/>
          <w:lang w:val="es-ES_tradnl"/>
        </w:rPr>
      </w:pPr>
      <w:r w:rsidRPr="003852EC">
        <w:rPr>
          <w:rFonts w:ascii="Arial" w:hAnsi="Arial" w:cs="Arial"/>
          <w:sz w:val="22"/>
          <w:szCs w:val="22"/>
          <w:lang w:val="es-ES_tradnl"/>
        </w:rPr>
        <w:t xml:space="preserve">El </w:t>
      </w:r>
      <w:r w:rsidRPr="003852EC">
        <w:rPr>
          <w:rFonts w:ascii="Arial" w:hAnsi="Arial" w:cs="Arial"/>
          <w:b/>
          <w:sz w:val="22"/>
          <w:szCs w:val="22"/>
          <w:lang w:val="es-ES_tradnl"/>
        </w:rPr>
        <w:t>PROVEEDOR</w:t>
      </w:r>
      <w:r w:rsidRPr="003852EC">
        <w:rPr>
          <w:rFonts w:ascii="Arial" w:hAnsi="Arial" w:cs="Arial"/>
          <w:sz w:val="22"/>
          <w:szCs w:val="22"/>
          <w:lang w:val="es-ES_tradnl"/>
        </w:rPr>
        <w:t xml:space="preserve"> tiene las siguientes prohibiciones:</w:t>
      </w:r>
    </w:p>
    <w:p w14:paraId="0F20AE5D"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Ejercer atribuciones o servicios ajenos a su competencia.</w:t>
      </w:r>
    </w:p>
    <w:p w14:paraId="73CDCC85"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Realizar trabajos o actividades de carácter privado o político partidario dentro del horario y lugar de trabajo establecido.</w:t>
      </w:r>
    </w:p>
    <w:p w14:paraId="392C06FF"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Utilizar los bienes, equipos, materiales u otros recursos de la </w:t>
      </w:r>
      <w:r w:rsidRPr="003852EC">
        <w:rPr>
          <w:rFonts w:ascii="Arial" w:hAnsi="Arial" w:cs="Arial"/>
          <w:b/>
          <w:sz w:val="22"/>
          <w:szCs w:val="22"/>
          <w:lang w:val="es-ES_tradnl"/>
        </w:rPr>
        <w:t>ENTIDAD</w:t>
      </w:r>
      <w:r w:rsidRPr="003852EC">
        <w:rPr>
          <w:rFonts w:ascii="Arial" w:hAnsi="Arial" w:cs="Arial"/>
          <w:sz w:val="22"/>
          <w:szCs w:val="22"/>
          <w:lang w:val="es-ES_tradnl"/>
        </w:rPr>
        <w:t>, en fines distintos a los determinados institucionalmente.</w:t>
      </w:r>
    </w:p>
    <w:p w14:paraId="69154810"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Inducir o realizar acciones que afecten, dañen o causen deterioro a los bienes e intereses de la </w:t>
      </w:r>
      <w:r w:rsidRPr="003852EC">
        <w:rPr>
          <w:rFonts w:ascii="Arial" w:hAnsi="Arial" w:cs="Arial"/>
          <w:b/>
          <w:sz w:val="22"/>
          <w:szCs w:val="22"/>
          <w:lang w:val="es-ES_tradnl"/>
        </w:rPr>
        <w:t>ENTIDAD</w:t>
      </w:r>
      <w:r w:rsidRPr="003852EC">
        <w:rPr>
          <w:rFonts w:ascii="Arial" w:hAnsi="Arial" w:cs="Arial"/>
          <w:sz w:val="22"/>
          <w:szCs w:val="22"/>
          <w:lang w:val="es-ES_tradnl"/>
        </w:rPr>
        <w:t xml:space="preserve">.   </w:t>
      </w:r>
    </w:p>
    <w:p w14:paraId="707A8F70"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Promover o participar directa o indirectamente en prácticas destinadas a lograr ventajas ilícitas para sí o para terceros, así como permitir el uso de influencias internas o externas para dicho fin.</w:t>
      </w:r>
    </w:p>
    <w:p w14:paraId="28DD9EAB"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Participar en trámites, gestiones u operaciones en los que tenga conflicto de intereses.</w:t>
      </w:r>
    </w:p>
    <w:p w14:paraId="591CDE03"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Abandonar el inmueble durante el horario establecido en el numeral 4.3 de la presente Clausula, sin autorización del </w:t>
      </w:r>
      <w:r w:rsidRPr="003852EC">
        <w:rPr>
          <w:rFonts w:ascii="Arial" w:hAnsi="Arial" w:cs="Arial"/>
          <w:b/>
          <w:sz w:val="22"/>
          <w:szCs w:val="22"/>
          <w:lang w:val="es-ES_tradnl"/>
        </w:rPr>
        <w:t>FISCAL</w:t>
      </w:r>
      <w:r w:rsidRPr="003852EC">
        <w:rPr>
          <w:rFonts w:ascii="Arial" w:hAnsi="Arial" w:cs="Arial"/>
          <w:sz w:val="22"/>
          <w:szCs w:val="22"/>
          <w:lang w:val="es-ES_tradnl"/>
        </w:rPr>
        <w:t>.</w:t>
      </w:r>
    </w:p>
    <w:p w14:paraId="437DF567"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Retirar del inmueble sin previa autorización del </w:t>
      </w:r>
      <w:r w:rsidRPr="003852EC">
        <w:rPr>
          <w:rFonts w:ascii="Arial" w:hAnsi="Arial" w:cs="Arial"/>
          <w:b/>
          <w:sz w:val="22"/>
          <w:szCs w:val="22"/>
          <w:lang w:val="es-ES_tradnl"/>
        </w:rPr>
        <w:t>FISCAL</w:t>
      </w:r>
      <w:r w:rsidRPr="003852EC">
        <w:rPr>
          <w:rFonts w:ascii="Arial" w:hAnsi="Arial" w:cs="Arial"/>
          <w:sz w:val="22"/>
          <w:szCs w:val="22"/>
          <w:lang w:val="es-ES_tradnl"/>
        </w:rPr>
        <w:t xml:space="preserve"> cualquier documento, bienes u objetos de propiedad de la </w:t>
      </w:r>
      <w:r w:rsidRPr="003852EC">
        <w:rPr>
          <w:rFonts w:ascii="Arial" w:hAnsi="Arial" w:cs="Arial"/>
          <w:b/>
          <w:sz w:val="22"/>
          <w:szCs w:val="22"/>
          <w:lang w:val="es-ES_tradnl"/>
        </w:rPr>
        <w:t>ENTIDAD</w:t>
      </w:r>
      <w:r w:rsidRPr="003852EC">
        <w:rPr>
          <w:rFonts w:ascii="Arial" w:hAnsi="Arial" w:cs="Arial"/>
          <w:sz w:val="22"/>
          <w:szCs w:val="22"/>
          <w:lang w:val="es-ES_tradnl"/>
        </w:rPr>
        <w:t>.</w:t>
      </w:r>
    </w:p>
    <w:p w14:paraId="523C41DD"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Concurrir al lugar de la prestación del servicio bajo influencia de bebidas alcohólicas o sustancias psicotrópicas o consumir éstas durante el </w:t>
      </w:r>
      <w:r w:rsidRPr="003852EC">
        <w:rPr>
          <w:rFonts w:ascii="Arial" w:hAnsi="Arial" w:cs="Arial"/>
          <w:b/>
          <w:sz w:val="22"/>
          <w:szCs w:val="22"/>
          <w:lang w:val="es-ES_tradnl"/>
        </w:rPr>
        <w:t>SERVICIO</w:t>
      </w:r>
      <w:r w:rsidRPr="003852EC">
        <w:rPr>
          <w:rFonts w:ascii="Arial" w:hAnsi="Arial" w:cs="Arial"/>
          <w:sz w:val="22"/>
          <w:szCs w:val="22"/>
          <w:lang w:val="es-ES_tradnl"/>
        </w:rPr>
        <w:t>.</w:t>
      </w:r>
    </w:p>
    <w:p w14:paraId="6CB7A621"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Efectuar declaraciones en cualquier medio de comunicación a nombre de la </w:t>
      </w:r>
      <w:r w:rsidRPr="003852EC">
        <w:rPr>
          <w:rFonts w:ascii="Arial" w:hAnsi="Arial" w:cs="Arial"/>
          <w:b/>
          <w:sz w:val="22"/>
          <w:szCs w:val="22"/>
          <w:lang w:val="es-ES_tradnl"/>
        </w:rPr>
        <w:t>ENTIDAD</w:t>
      </w:r>
      <w:r w:rsidRPr="003852EC">
        <w:rPr>
          <w:rFonts w:ascii="Arial" w:hAnsi="Arial" w:cs="Arial"/>
          <w:sz w:val="22"/>
          <w:szCs w:val="22"/>
          <w:lang w:val="es-ES_tradnl"/>
        </w:rPr>
        <w:t>.</w:t>
      </w:r>
    </w:p>
    <w:p w14:paraId="5C6D40F0"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Contratar a terceros para la realización de labores propias a su cargo.</w:t>
      </w:r>
    </w:p>
    <w:p w14:paraId="66612841"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 xml:space="preserve">Ingresar a las instalaciones del inmueble en días no laborables (lunes), sin autorización previa del </w:t>
      </w:r>
      <w:r w:rsidRPr="003852EC">
        <w:rPr>
          <w:rFonts w:ascii="Arial" w:hAnsi="Arial" w:cs="Arial"/>
          <w:b/>
          <w:sz w:val="22"/>
          <w:szCs w:val="22"/>
          <w:lang w:val="es-ES_tradnl"/>
        </w:rPr>
        <w:t>FISCAL</w:t>
      </w:r>
      <w:r w:rsidRPr="003852EC">
        <w:rPr>
          <w:rFonts w:ascii="Arial" w:hAnsi="Arial" w:cs="Arial"/>
          <w:sz w:val="22"/>
          <w:szCs w:val="22"/>
          <w:lang w:val="es-ES_tradnl"/>
        </w:rPr>
        <w:t>.</w:t>
      </w:r>
    </w:p>
    <w:p w14:paraId="38522320" w14:textId="77777777" w:rsidR="003852EC" w:rsidRPr="003852EC" w:rsidRDefault="003852EC" w:rsidP="00766E0F">
      <w:pPr>
        <w:numPr>
          <w:ilvl w:val="2"/>
          <w:numId w:val="68"/>
        </w:numPr>
        <w:jc w:val="both"/>
        <w:rPr>
          <w:rFonts w:ascii="Arial" w:hAnsi="Arial" w:cs="Arial"/>
          <w:sz w:val="22"/>
          <w:szCs w:val="22"/>
          <w:lang w:val="es-ES_tradnl"/>
        </w:rPr>
      </w:pPr>
      <w:r w:rsidRPr="003852EC">
        <w:rPr>
          <w:rFonts w:ascii="Arial" w:hAnsi="Arial" w:cs="Arial"/>
          <w:sz w:val="22"/>
          <w:szCs w:val="22"/>
          <w:lang w:val="es-ES_tradnl"/>
        </w:rPr>
        <w:t>Realizar actos que afecten la seguridad de los servidores públicos y personas asistentes al inmueble.</w:t>
      </w:r>
    </w:p>
    <w:p w14:paraId="421A507A" w14:textId="77777777" w:rsidR="003852EC" w:rsidRPr="003852EC" w:rsidRDefault="003852EC" w:rsidP="003852EC">
      <w:pPr>
        <w:jc w:val="both"/>
        <w:rPr>
          <w:rFonts w:ascii="Arial" w:hAnsi="Arial" w:cs="Arial"/>
          <w:sz w:val="22"/>
          <w:szCs w:val="22"/>
          <w:lang w:val="es-ES_tradnl"/>
        </w:rPr>
      </w:pPr>
    </w:p>
    <w:p w14:paraId="068E2799" w14:textId="77777777" w:rsidR="003852EC" w:rsidRPr="003852EC" w:rsidRDefault="003852EC" w:rsidP="003852EC">
      <w:pPr>
        <w:widowControl w:val="0"/>
        <w:autoSpaceDE w:val="0"/>
        <w:autoSpaceDN w:val="0"/>
        <w:adjustRightInd w:val="0"/>
        <w:jc w:val="both"/>
        <w:rPr>
          <w:rFonts w:ascii="Arial" w:hAnsi="Arial" w:cs="Arial"/>
          <w:b/>
          <w:sz w:val="22"/>
          <w:szCs w:val="22"/>
          <w:lang w:val="es-BO"/>
        </w:rPr>
      </w:pPr>
      <w:r w:rsidRPr="003852EC">
        <w:rPr>
          <w:rFonts w:ascii="Arial" w:hAnsi="Arial" w:cs="Arial"/>
          <w:b/>
          <w:sz w:val="22"/>
          <w:szCs w:val="22"/>
          <w:lang w:val="es-BO"/>
        </w:rPr>
        <w:t xml:space="preserve">CLÁUSULA QUINTA.- (DOCUMENTOS INTEGRANTES DEL CONTRATO) </w:t>
      </w:r>
      <w:r w:rsidRPr="003852EC">
        <w:rPr>
          <w:rFonts w:ascii="Arial" w:hAnsi="Arial" w:cs="Arial"/>
          <w:sz w:val="22"/>
          <w:szCs w:val="22"/>
          <w:lang w:val="es-BO"/>
        </w:rPr>
        <w:t>Forman parte del presente Contrato, los siguientes documentos:</w:t>
      </w:r>
    </w:p>
    <w:p w14:paraId="1691D2CE" w14:textId="77777777" w:rsidR="003852EC" w:rsidRPr="003852EC" w:rsidRDefault="003852EC" w:rsidP="003852EC">
      <w:pPr>
        <w:widowControl w:val="0"/>
        <w:autoSpaceDE w:val="0"/>
        <w:autoSpaceDN w:val="0"/>
        <w:adjustRightInd w:val="0"/>
        <w:jc w:val="both"/>
        <w:rPr>
          <w:rFonts w:ascii="Arial" w:hAnsi="Arial" w:cs="Arial"/>
          <w:sz w:val="22"/>
          <w:szCs w:val="22"/>
        </w:rPr>
      </w:pPr>
    </w:p>
    <w:p w14:paraId="7350E17B"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lang w:val="es-BO"/>
        </w:rPr>
        <w:t xml:space="preserve">Documento Base de Contratación (DBC). </w:t>
      </w:r>
    </w:p>
    <w:p w14:paraId="00E711D1"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Propuesta Adjudicada___________.</w:t>
      </w:r>
    </w:p>
    <w:p w14:paraId="3BA32238"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 xml:space="preserve">Formulario de Requerimiento de Servicios - Preventivo N° __ de __ </w:t>
      </w:r>
      <w:proofErr w:type="spellStart"/>
      <w:r w:rsidRPr="003852EC">
        <w:rPr>
          <w:rFonts w:ascii="Arial" w:hAnsi="Arial" w:cs="Arial"/>
          <w:sz w:val="22"/>
          <w:szCs w:val="22"/>
        </w:rPr>
        <w:t>de</w:t>
      </w:r>
      <w:proofErr w:type="spellEnd"/>
      <w:r w:rsidRPr="003852EC">
        <w:rPr>
          <w:rFonts w:ascii="Arial" w:hAnsi="Arial" w:cs="Arial"/>
          <w:sz w:val="22"/>
          <w:szCs w:val="22"/>
        </w:rPr>
        <w:t xml:space="preserve"> ___ </w:t>
      </w:r>
      <w:proofErr w:type="spellStart"/>
      <w:r w:rsidRPr="003852EC">
        <w:rPr>
          <w:rFonts w:ascii="Arial" w:hAnsi="Arial" w:cs="Arial"/>
          <w:sz w:val="22"/>
          <w:szCs w:val="22"/>
        </w:rPr>
        <w:t>de</w:t>
      </w:r>
      <w:proofErr w:type="spellEnd"/>
      <w:r w:rsidRPr="003852EC">
        <w:rPr>
          <w:rFonts w:ascii="Arial" w:hAnsi="Arial" w:cs="Arial"/>
          <w:sz w:val="22"/>
          <w:szCs w:val="22"/>
        </w:rPr>
        <w:t xml:space="preserve"> </w:t>
      </w:r>
      <w:r w:rsidRPr="003852EC">
        <w:rPr>
          <w:rFonts w:ascii="Arial" w:hAnsi="Arial" w:cs="Arial"/>
          <w:sz w:val="22"/>
          <w:szCs w:val="22"/>
        </w:rPr>
        <w:lastRenderedPageBreak/>
        <w:t>2021.</w:t>
      </w:r>
    </w:p>
    <w:p w14:paraId="7C648706" w14:textId="77777777" w:rsidR="003852EC" w:rsidRPr="003852EC" w:rsidRDefault="003852EC" w:rsidP="00766E0F">
      <w:pPr>
        <w:numPr>
          <w:ilvl w:val="1"/>
          <w:numId w:val="64"/>
        </w:numPr>
        <w:jc w:val="both"/>
        <w:rPr>
          <w:rFonts w:ascii="Arial" w:hAnsi="Arial" w:cs="Arial"/>
          <w:sz w:val="22"/>
          <w:szCs w:val="22"/>
          <w:lang w:val="es-BO"/>
        </w:rPr>
      </w:pPr>
      <w:r w:rsidRPr="003852EC">
        <w:rPr>
          <w:rFonts w:ascii="Arial" w:hAnsi="Arial" w:cs="Arial"/>
          <w:sz w:val="22"/>
          <w:szCs w:val="22"/>
          <w:lang w:val="es-BO"/>
        </w:rPr>
        <w:t xml:space="preserve">Formulario de Solicitud de Inicio del Proceso de Contratación de Bienes, Servicios Generales, Obras y Consultorías N° Solicitud (US) N° _____/2021 de __ </w:t>
      </w:r>
      <w:proofErr w:type="spellStart"/>
      <w:r w:rsidRPr="003852EC">
        <w:rPr>
          <w:rFonts w:ascii="Arial" w:hAnsi="Arial" w:cs="Arial"/>
          <w:sz w:val="22"/>
          <w:szCs w:val="22"/>
          <w:lang w:val="es-BO"/>
        </w:rPr>
        <w:t>de</w:t>
      </w:r>
      <w:proofErr w:type="spellEnd"/>
      <w:r w:rsidRPr="003852EC">
        <w:rPr>
          <w:rFonts w:ascii="Arial" w:hAnsi="Arial" w:cs="Arial"/>
          <w:sz w:val="22"/>
          <w:szCs w:val="22"/>
          <w:lang w:val="es-BO"/>
        </w:rPr>
        <w:t xml:space="preserve"> _____ </w:t>
      </w:r>
      <w:proofErr w:type="spellStart"/>
      <w:r w:rsidRPr="003852EC">
        <w:rPr>
          <w:rFonts w:ascii="Arial" w:hAnsi="Arial" w:cs="Arial"/>
          <w:sz w:val="22"/>
          <w:szCs w:val="22"/>
          <w:lang w:val="es-BO"/>
        </w:rPr>
        <w:t>de</w:t>
      </w:r>
      <w:proofErr w:type="spellEnd"/>
      <w:r w:rsidRPr="003852EC">
        <w:rPr>
          <w:rFonts w:ascii="Arial" w:hAnsi="Arial" w:cs="Arial"/>
          <w:sz w:val="22"/>
          <w:szCs w:val="22"/>
          <w:lang w:val="es-BO"/>
        </w:rPr>
        <w:t xml:space="preserve"> 2021.</w:t>
      </w:r>
    </w:p>
    <w:p w14:paraId="379CDDD4"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 xml:space="preserve">Documento de Adjudicación, Comunicación Interna __/2021 de _ </w:t>
      </w:r>
      <w:proofErr w:type="spellStart"/>
      <w:r w:rsidRPr="003852EC">
        <w:rPr>
          <w:rFonts w:ascii="Arial" w:hAnsi="Arial" w:cs="Arial"/>
          <w:sz w:val="22"/>
          <w:szCs w:val="22"/>
        </w:rPr>
        <w:t>de</w:t>
      </w:r>
      <w:proofErr w:type="spellEnd"/>
      <w:r w:rsidRPr="003852EC">
        <w:rPr>
          <w:rFonts w:ascii="Arial" w:hAnsi="Arial" w:cs="Arial"/>
          <w:sz w:val="22"/>
          <w:szCs w:val="22"/>
        </w:rPr>
        <w:t xml:space="preserve"> ________de 2021.</w:t>
      </w:r>
    </w:p>
    <w:p w14:paraId="17F6D02E"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Garantías.</w:t>
      </w:r>
    </w:p>
    <w:p w14:paraId="729D3718"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 xml:space="preserve">Certificado del Registro Único de Proveedores del Estado (RUPE) N° _______ de __ </w:t>
      </w:r>
      <w:proofErr w:type="spellStart"/>
      <w:r w:rsidRPr="003852EC">
        <w:rPr>
          <w:rFonts w:ascii="Arial" w:hAnsi="Arial" w:cs="Arial"/>
          <w:sz w:val="22"/>
          <w:szCs w:val="22"/>
        </w:rPr>
        <w:t>de</w:t>
      </w:r>
      <w:proofErr w:type="spellEnd"/>
      <w:r w:rsidRPr="003852EC">
        <w:rPr>
          <w:rFonts w:ascii="Arial" w:hAnsi="Arial" w:cs="Arial"/>
          <w:sz w:val="22"/>
          <w:szCs w:val="22"/>
        </w:rPr>
        <w:t xml:space="preserve"> ______ </w:t>
      </w:r>
      <w:proofErr w:type="spellStart"/>
      <w:r w:rsidRPr="003852EC">
        <w:rPr>
          <w:rFonts w:ascii="Arial" w:hAnsi="Arial" w:cs="Arial"/>
          <w:sz w:val="22"/>
          <w:szCs w:val="22"/>
        </w:rPr>
        <w:t>de</w:t>
      </w:r>
      <w:proofErr w:type="spellEnd"/>
      <w:r w:rsidRPr="003852EC">
        <w:rPr>
          <w:rFonts w:ascii="Arial" w:hAnsi="Arial" w:cs="Arial"/>
          <w:sz w:val="22"/>
          <w:szCs w:val="22"/>
        </w:rPr>
        <w:t xml:space="preserve"> 2021.</w:t>
      </w:r>
    </w:p>
    <w:p w14:paraId="14579160"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 xml:space="preserve">Certificados de no adeudo a las </w:t>
      </w:r>
      <w:proofErr w:type="spellStart"/>
      <w:r w:rsidRPr="003852EC">
        <w:rPr>
          <w:rFonts w:ascii="Arial" w:hAnsi="Arial" w:cs="Arial"/>
          <w:sz w:val="22"/>
          <w:szCs w:val="22"/>
        </w:rPr>
        <w:t>AFP’s</w:t>
      </w:r>
      <w:proofErr w:type="spellEnd"/>
      <w:r w:rsidRPr="003852EC">
        <w:rPr>
          <w:rFonts w:ascii="Arial" w:hAnsi="Arial" w:cs="Arial"/>
          <w:sz w:val="22"/>
          <w:szCs w:val="22"/>
        </w:rPr>
        <w:t>.</w:t>
      </w:r>
    </w:p>
    <w:p w14:paraId="7E70DAE0"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lang w:val="es-BO"/>
        </w:rPr>
        <w:t xml:space="preserve">Documento de Constitución, cuando corresponda. </w:t>
      </w:r>
    </w:p>
    <w:p w14:paraId="4A89BCC2"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lang w:val="es-BO"/>
        </w:rPr>
        <w:t xml:space="preserve">Contrato de Asociación Accidental, cuando corresponda. </w:t>
      </w:r>
    </w:p>
    <w:p w14:paraId="211B4235"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lang w:val="es-BO"/>
        </w:rPr>
        <w:t>Poder General del Representante Legal, cuando corresponda.</w:t>
      </w:r>
    </w:p>
    <w:p w14:paraId="2DC7BC07" w14:textId="77777777" w:rsidR="003852EC" w:rsidRPr="003852EC" w:rsidRDefault="003852EC" w:rsidP="00766E0F">
      <w:pPr>
        <w:widowControl w:val="0"/>
        <w:numPr>
          <w:ilvl w:val="1"/>
          <w:numId w:val="64"/>
        </w:numPr>
        <w:jc w:val="both"/>
        <w:rPr>
          <w:rFonts w:ascii="Arial" w:hAnsi="Arial" w:cs="Arial"/>
          <w:sz w:val="22"/>
          <w:szCs w:val="22"/>
          <w:lang w:val="es-BO"/>
        </w:rPr>
      </w:pPr>
      <w:r w:rsidRPr="003852EC">
        <w:rPr>
          <w:rFonts w:ascii="Arial" w:hAnsi="Arial" w:cs="Arial"/>
          <w:sz w:val="22"/>
          <w:szCs w:val="22"/>
        </w:rPr>
        <w:t>Otros documentos que forman parte del proceso de contratación.</w:t>
      </w:r>
    </w:p>
    <w:p w14:paraId="62852B0A" w14:textId="77777777" w:rsidR="003852EC" w:rsidRPr="003852EC" w:rsidRDefault="003852EC" w:rsidP="003852EC">
      <w:pPr>
        <w:widowControl w:val="0"/>
        <w:jc w:val="both"/>
        <w:rPr>
          <w:rFonts w:ascii="Arial" w:hAnsi="Arial" w:cs="Arial"/>
          <w:b/>
          <w:sz w:val="22"/>
          <w:szCs w:val="22"/>
          <w:lang w:val="es-BO"/>
        </w:rPr>
      </w:pPr>
      <w:bookmarkStart w:id="125" w:name="_Hlk289694780"/>
    </w:p>
    <w:p w14:paraId="29D0F7F3" w14:textId="77777777" w:rsidR="003852EC" w:rsidRPr="003852EC" w:rsidRDefault="003852EC" w:rsidP="003852EC">
      <w:pPr>
        <w:widowControl w:val="0"/>
        <w:jc w:val="both"/>
        <w:rPr>
          <w:rFonts w:ascii="Arial" w:hAnsi="Arial" w:cs="Arial"/>
          <w:b/>
          <w:sz w:val="22"/>
          <w:szCs w:val="22"/>
          <w:lang w:val="es-BO"/>
        </w:rPr>
      </w:pPr>
      <w:r w:rsidRPr="003852EC">
        <w:rPr>
          <w:rFonts w:ascii="Arial" w:hAnsi="Arial" w:cs="Arial"/>
          <w:b/>
          <w:sz w:val="22"/>
          <w:szCs w:val="22"/>
          <w:lang w:val="es-BO"/>
        </w:rPr>
        <w:t xml:space="preserve">CLÁUSULA SEXTA.- (OBLIGACIONES DE LAS PARTES) </w:t>
      </w:r>
      <w:r w:rsidRPr="003852EC">
        <w:rPr>
          <w:rFonts w:ascii="Arial" w:hAnsi="Arial" w:cs="Arial"/>
          <w:sz w:val="22"/>
          <w:szCs w:val="22"/>
          <w:lang w:val="es-BO"/>
        </w:rPr>
        <w:t xml:space="preserve">Las </w:t>
      </w:r>
      <w:r w:rsidRPr="003852EC">
        <w:rPr>
          <w:rFonts w:ascii="Arial" w:hAnsi="Arial" w:cs="Arial"/>
          <w:b/>
          <w:sz w:val="22"/>
          <w:szCs w:val="22"/>
          <w:lang w:val="es-BO"/>
        </w:rPr>
        <w:t xml:space="preserve">PARTES </w:t>
      </w:r>
      <w:r w:rsidRPr="003852EC">
        <w:rPr>
          <w:rFonts w:ascii="Arial" w:hAnsi="Arial" w:cs="Arial"/>
          <w:sz w:val="22"/>
          <w:szCs w:val="22"/>
          <w:lang w:val="es-BO"/>
        </w:rPr>
        <w:t xml:space="preserve">se comprometen y obligan a dar cumplimiento a todas y cada una de las cláusulas del presente contrato. </w:t>
      </w:r>
    </w:p>
    <w:p w14:paraId="50C4EC89" w14:textId="77777777" w:rsidR="003852EC" w:rsidRPr="003852EC" w:rsidRDefault="003852EC" w:rsidP="003852EC">
      <w:pPr>
        <w:widowControl w:val="0"/>
        <w:jc w:val="both"/>
        <w:rPr>
          <w:rFonts w:ascii="Arial" w:hAnsi="Arial" w:cs="Arial"/>
          <w:sz w:val="22"/>
          <w:szCs w:val="22"/>
          <w:lang w:val="es-BO"/>
        </w:rPr>
      </w:pPr>
    </w:p>
    <w:p w14:paraId="2DB313A5"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Por su parte, el </w:t>
      </w:r>
      <w:r w:rsidRPr="003852EC">
        <w:rPr>
          <w:rFonts w:ascii="Arial" w:hAnsi="Arial" w:cs="Arial"/>
          <w:b/>
          <w:sz w:val="22"/>
          <w:szCs w:val="22"/>
          <w:lang w:val="es-BO"/>
        </w:rPr>
        <w:t>PROVEEDOR</w:t>
      </w:r>
      <w:r w:rsidRPr="003852EC">
        <w:rPr>
          <w:rFonts w:ascii="Arial" w:hAnsi="Arial" w:cs="Arial"/>
          <w:sz w:val="22"/>
          <w:szCs w:val="22"/>
          <w:lang w:val="es-BO"/>
        </w:rPr>
        <w:t xml:space="preserve"> se compromete a cumplir con las siguientes obligaciones: </w:t>
      </w:r>
    </w:p>
    <w:p w14:paraId="4A056C8B" w14:textId="77777777" w:rsidR="003852EC" w:rsidRPr="003852EC" w:rsidRDefault="003852EC" w:rsidP="003852EC">
      <w:pPr>
        <w:widowControl w:val="0"/>
        <w:jc w:val="both"/>
        <w:rPr>
          <w:rFonts w:ascii="Arial" w:hAnsi="Arial" w:cs="Arial"/>
          <w:sz w:val="22"/>
          <w:szCs w:val="22"/>
          <w:lang w:val="es-BO"/>
        </w:rPr>
      </w:pPr>
    </w:p>
    <w:p w14:paraId="4D21F4E6"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rPr>
        <w:t xml:space="preserve">Realizar la prestación del </w:t>
      </w:r>
      <w:r w:rsidRPr="003852EC">
        <w:rPr>
          <w:rFonts w:ascii="Arial" w:hAnsi="Arial" w:cs="Arial"/>
          <w:b/>
          <w:sz w:val="22"/>
          <w:szCs w:val="22"/>
        </w:rPr>
        <w:t>SERVICIO</w:t>
      </w:r>
      <w:r w:rsidRPr="003852EC">
        <w:rPr>
          <w:rFonts w:ascii="Arial" w:hAnsi="Arial" w:cs="Arial"/>
          <w:sz w:val="22"/>
          <w:szCs w:val="22"/>
        </w:rPr>
        <w:t xml:space="preserve"> objeto del presente contrato, de acuerdo con lo establecido en el DBC, así como las condiciones de su propuesta. </w:t>
      </w:r>
    </w:p>
    <w:p w14:paraId="2ABD04AE"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rPr>
        <w:t xml:space="preserve">Prestar el </w:t>
      </w:r>
      <w:r w:rsidRPr="003852EC">
        <w:rPr>
          <w:rFonts w:ascii="Arial" w:hAnsi="Arial" w:cs="Arial"/>
          <w:b/>
          <w:sz w:val="22"/>
          <w:szCs w:val="22"/>
        </w:rPr>
        <w:t>SERVICIO</w:t>
      </w:r>
      <w:r w:rsidRPr="003852EC">
        <w:rPr>
          <w:rFonts w:ascii="Arial" w:hAnsi="Arial" w:cs="Arial"/>
          <w:sz w:val="22"/>
          <w:szCs w:val="22"/>
        </w:rPr>
        <w:t xml:space="preserve">, objeto del presente Contrato, en forma eficiente, oportuna y en el lugar de destino convenido con las características técnicas ofertadas y aceptadas. </w:t>
      </w:r>
    </w:p>
    <w:p w14:paraId="30695AFB"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4D42BDE"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Mantener vigentes las garantías presentadas.</w:t>
      </w:r>
    </w:p>
    <w:p w14:paraId="6AA3D7EF"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Actualizar la(s) Garantía(s) (vigencia y/o monto) a requerimiento de la Entidad.</w:t>
      </w:r>
    </w:p>
    <w:p w14:paraId="2A9FE86E"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Desarrollar sus funciones con responsabilidad, eficiencia, eficacia, efectividad, economía, puntualidad, celeridad, transparencia y licitud.</w:t>
      </w:r>
    </w:p>
    <w:p w14:paraId="53A4A06C"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Cumplir las instrucciones, requerimientos y/o recomendaciones emanadas por el </w:t>
      </w:r>
      <w:r w:rsidRPr="003852EC">
        <w:rPr>
          <w:rFonts w:ascii="Arial" w:hAnsi="Arial" w:cs="Arial"/>
          <w:b/>
          <w:sz w:val="22"/>
          <w:szCs w:val="22"/>
          <w:lang w:val="es-ES_tradnl"/>
        </w:rPr>
        <w:t>FISCAL</w:t>
      </w:r>
      <w:r w:rsidRPr="003852EC">
        <w:rPr>
          <w:rFonts w:ascii="Arial" w:hAnsi="Arial" w:cs="Arial"/>
          <w:sz w:val="22"/>
          <w:szCs w:val="22"/>
          <w:lang w:val="es-ES_tradnl"/>
        </w:rPr>
        <w:t>.</w:t>
      </w:r>
    </w:p>
    <w:p w14:paraId="6DAB2E9E"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Informar al </w:t>
      </w:r>
      <w:r w:rsidRPr="003852EC">
        <w:rPr>
          <w:rFonts w:ascii="Arial" w:hAnsi="Arial" w:cs="Arial"/>
          <w:b/>
          <w:sz w:val="22"/>
          <w:szCs w:val="22"/>
          <w:lang w:val="es-ES_tradnl"/>
        </w:rPr>
        <w:t>FISCAL</w:t>
      </w:r>
      <w:r w:rsidRPr="003852EC">
        <w:rPr>
          <w:rFonts w:ascii="Arial" w:hAnsi="Arial" w:cs="Arial"/>
          <w:sz w:val="22"/>
          <w:szCs w:val="22"/>
          <w:lang w:val="es-ES_tradnl"/>
        </w:rPr>
        <w:t xml:space="preserve"> todo tipo de contingencias o riesgos inherentes al trabajo, conductas delictivas o antiéticas que puedan suscitarse en contra de los intereses de la </w:t>
      </w:r>
      <w:r w:rsidRPr="003852EC">
        <w:rPr>
          <w:rFonts w:ascii="Arial" w:hAnsi="Arial" w:cs="Arial"/>
          <w:b/>
          <w:sz w:val="22"/>
          <w:szCs w:val="22"/>
          <w:lang w:val="es-ES_tradnl"/>
        </w:rPr>
        <w:t>ENTIDAD</w:t>
      </w:r>
      <w:r w:rsidRPr="003852EC">
        <w:rPr>
          <w:rFonts w:ascii="Arial" w:hAnsi="Arial" w:cs="Arial"/>
          <w:sz w:val="22"/>
          <w:szCs w:val="22"/>
          <w:lang w:val="es-ES_tradnl"/>
        </w:rPr>
        <w:t>, inclusión de personas ajenas, daños o deterioros por causa de terceros y/o fuerzas naturales que afecten al inmueble.</w:t>
      </w:r>
    </w:p>
    <w:p w14:paraId="5B284601"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Informar de cualquier desperfecto de los equipos, maquinaria, herramientas, insumos o cualquier requerimiento de materiales para la ejecución del </w:t>
      </w:r>
      <w:r w:rsidRPr="003852EC">
        <w:rPr>
          <w:rFonts w:ascii="Arial" w:hAnsi="Arial" w:cs="Arial"/>
          <w:b/>
          <w:sz w:val="22"/>
          <w:szCs w:val="22"/>
          <w:lang w:val="es-ES_tradnl"/>
        </w:rPr>
        <w:t>SERVICIO</w:t>
      </w:r>
      <w:r w:rsidRPr="003852EC">
        <w:rPr>
          <w:rFonts w:ascii="Arial" w:hAnsi="Arial" w:cs="Arial"/>
          <w:sz w:val="22"/>
          <w:szCs w:val="22"/>
          <w:lang w:val="es-ES_tradnl"/>
        </w:rPr>
        <w:t xml:space="preserve">, al </w:t>
      </w:r>
      <w:r w:rsidRPr="003852EC">
        <w:rPr>
          <w:rFonts w:ascii="Arial" w:hAnsi="Arial" w:cs="Arial"/>
          <w:b/>
          <w:sz w:val="22"/>
          <w:szCs w:val="22"/>
          <w:lang w:val="es-ES_tradnl"/>
        </w:rPr>
        <w:t>FISCAL</w:t>
      </w:r>
      <w:r w:rsidRPr="003852EC">
        <w:rPr>
          <w:rFonts w:ascii="Arial" w:hAnsi="Arial" w:cs="Arial"/>
          <w:sz w:val="22"/>
          <w:szCs w:val="22"/>
          <w:lang w:val="es-ES_tradnl"/>
        </w:rPr>
        <w:t xml:space="preserve"> para las gestiones correspondientes.</w:t>
      </w:r>
    </w:p>
    <w:p w14:paraId="33126FB4"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Proporcionar información oportuna y veraz del trabajo realizado a requerimiento del </w:t>
      </w:r>
      <w:r w:rsidRPr="003852EC">
        <w:rPr>
          <w:rFonts w:ascii="Arial" w:hAnsi="Arial" w:cs="Arial"/>
          <w:b/>
          <w:sz w:val="22"/>
          <w:szCs w:val="22"/>
          <w:lang w:val="es-ES_tradnl"/>
        </w:rPr>
        <w:t>FISCAL</w:t>
      </w:r>
      <w:r w:rsidRPr="003852EC">
        <w:rPr>
          <w:rFonts w:ascii="Arial" w:hAnsi="Arial" w:cs="Arial"/>
          <w:sz w:val="22"/>
          <w:szCs w:val="22"/>
          <w:lang w:val="es-ES_tradnl"/>
        </w:rPr>
        <w:t>.</w:t>
      </w:r>
    </w:p>
    <w:p w14:paraId="65540FF9"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Portar la credencial otorgada por la </w:t>
      </w:r>
      <w:r w:rsidRPr="003852EC">
        <w:rPr>
          <w:rFonts w:ascii="Arial" w:hAnsi="Arial" w:cs="Arial"/>
          <w:b/>
          <w:sz w:val="22"/>
          <w:szCs w:val="22"/>
          <w:lang w:val="es-ES_tradnl"/>
        </w:rPr>
        <w:t>ENTIDAD</w:t>
      </w:r>
      <w:r w:rsidRPr="003852EC">
        <w:rPr>
          <w:rFonts w:ascii="Arial" w:hAnsi="Arial" w:cs="Arial"/>
          <w:sz w:val="22"/>
          <w:szCs w:val="22"/>
          <w:lang w:val="es-ES_tradnl"/>
        </w:rPr>
        <w:t xml:space="preserve"> y estar debidamente uniformado, durante la prestación del </w:t>
      </w:r>
      <w:r w:rsidRPr="003852EC">
        <w:rPr>
          <w:rFonts w:ascii="Arial" w:hAnsi="Arial" w:cs="Arial"/>
          <w:b/>
          <w:sz w:val="22"/>
          <w:szCs w:val="22"/>
          <w:lang w:val="es-ES_tradnl"/>
        </w:rPr>
        <w:t>SERVICIO</w:t>
      </w:r>
      <w:r w:rsidRPr="003852EC">
        <w:rPr>
          <w:rFonts w:ascii="Arial" w:hAnsi="Arial" w:cs="Arial"/>
          <w:sz w:val="22"/>
          <w:szCs w:val="22"/>
          <w:lang w:val="es-ES_tradnl"/>
        </w:rPr>
        <w:t>.</w:t>
      </w:r>
    </w:p>
    <w:p w14:paraId="64F5BD83"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Velar por la imagen, bienes e intereses de la </w:t>
      </w:r>
      <w:r w:rsidRPr="003852EC">
        <w:rPr>
          <w:rFonts w:ascii="Arial" w:hAnsi="Arial" w:cs="Arial"/>
          <w:b/>
          <w:sz w:val="22"/>
          <w:szCs w:val="22"/>
          <w:lang w:val="es-ES_tradnl"/>
        </w:rPr>
        <w:t>ENTIDAD</w:t>
      </w:r>
      <w:r w:rsidRPr="003852EC">
        <w:rPr>
          <w:rFonts w:ascii="Arial" w:hAnsi="Arial" w:cs="Arial"/>
          <w:sz w:val="22"/>
          <w:szCs w:val="22"/>
          <w:lang w:val="es-ES_tradnl"/>
        </w:rPr>
        <w:t>, respecto a la administración y custodia de los predios y bienes asignados para el efecto.</w:t>
      </w:r>
    </w:p>
    <w:p w14:paraId="427446AC"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lastRenderedPageBreak/>
        <w:t>Cumplir con normas de seguridad e higiene.</w:t>
      </w:r>
    </w:p>
    <w:p w14:paraId="01C80689"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Cumplir con el horario de trabajo asignado para el </w:t>
      </w:r>
      <w:r w:rsidRPr="003852EC">
        <w:rPr>
          <w:rFonts w:ascii="Arial" w:hAnsi="Arial" w:cs="Arial"/>
          <w:b/>
          <w:sz w:val="22"/>
          <w:szCs w:val="22"/>
          <w:lang w:val="es-ES_tradnl"/>
        </w:rPr>
        <w:t>SERVICIO</w:t>
      </w:r>
      <w:r w:rsidRPr="003852EC">
        <w:rPr>
          <w:rFonts w:ascii="Arial" w:hAnsi="Arial" w:cs="Arial"/>
          <w:sz w:val="22"/>
          <w:szCs w:val="22"/>
          <w:lang w:val="es-ES_tradnl"/>
        </w:rPr>
        <w:t>.</w:t>
      </w:r>
    </w:p>
    <w:p w14:paraId="71AF6545"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Brindar apoyo extraordinario fuera de su turno, a solicitud del </w:t>
      </w:r>
      <w:r w:rsidRPr="003852EC">
        <w:rPr>
          <w:rFonts w:ascii="Arial" w:hAnsi="Arial" w:cs="Arial"/>
          <w:b/>
          <w:sz w:val="22"/>
          <w:szCs w:val="22"/>
          <w:lang w:val="es-ES_tradnl"/>
        </w:rPr>
        <w:t>FISCAL</w:t>
      </w:r>
      <w:r w:rsidRPr="003852EC">
        <w:rPr>
          <w:rFonts w:ascii="Arial" w:hAnsi="Arial" w:cs="Arial"/>
          <w:sz w:val="22"/>
          <w:szCs w:val="22"/>
          <w:lang w:val="es-ES_tradnl"/>
        </w:rPr>
        <w:t>.</w:t>
      </w:r>
    </w:p>
    <w:p w14:paraId="70CD0E6A"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Brindar un trato respetuoso y considerado a los asistentes al inmueble de la </w:t>
      </w:r>
      <w:r w:rsidRPr="003852EC">
        <w:rPr>
          <w:rFonts w:ascii="Arial" w:hAnsi="Arial" w:cs="Arial"/>
          <w:b/>
          <w:sz w:val="22"/>
          <w:szCs w:val="22"/>
          <w:lang w:val="es-ES_tradnl"/>
        </w:rPr>
        <w:t>ENTIDAD</w:t>
      </w:r>
      <w:r w:rsidRPr="003852EC">
        <w:rPr>
          <w:rFonts w:ascii="Arial" w:hAnsi="Arial" w:cs="Arial"/>
          <w:sz w:val="22"/>
          <w:szCs w:val="22"/>
          <w:lang w:val="es-ES_tradnl"/>
        </w:rPr>
        <w:t>.</w:t>
      </w:r>
    </w:p>
    <w:p w14:paraId="05AEDD24"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Emitir Informes y Planillas de Ejecución del Servicio mensuales para los respectivos pagos según lo señalado en la Cláusula Décima Segunda, Informe Final del Servicio y Certificado de liquidación final. </w:t>
      </w:r>
    </w:p>
    <w:p w14:paraId="20665F75"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Elaborar otros informes requeridos por el </w:t>
      </w:r>
      <w:r w:rsidRPr="003852EC">
        <w:rPr>
          <w:rFonts w:ascii="Arial" w:hAnsi="Arial" w:cs="Arial"/>
          <w:b/>
          <w:sz w:val="22"/>
          <w:szCs w:val="22"/>
          <w:lang w:val="es-ES_tradnl"/>
        </w:rPr>
        <w:t>FISCAL</w:t>
      </w:r>
      <w:r w:rsidRPr="003852EC">
        <w:rPr>
          <w:rFonts w:ascii="Arial" w:hAnsi="Arial" w:cs="Arial"/>
          <w:sz w:val="22"/>
          <w:szCs w:val="22"/>
          <w:lang w:val="es-ES_tradnl"/>
        </w:rPr>
        <w:t>, Supervisor de Servicios o Jefe del Departamento de Bienes y Servicios.</w:t>
      </w:r>
    </w:p>
    <w:p w14:paraId="1268D9E2"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Coordinar con el </w:t>
      </w:r>
      <w:r w:rsidRPr="003852EC">
        <w:rPr>
          <w:rFonts w:ascii="Arial" w:hAnsi="Arial" w:cs="Arial"/>
          <w:b/>
          <w:sz w:val="22"/>
          <w:szCs w:val="22"/>
          <w:lang w:val="es-ES_tradnl"/>
        </w:rPr>
        <w:t>FISCAL</w:t>
      </w:r>
      <w:r w:rsidRPr="003852EC">
        <w:rPr>
          <w:rFonts w:ascii="Arial" w:hAnsi="Arial" w:cs="Arial"/>
          <w:sz w:val="22"/>
          <w:szCs w:val="22"/>
          <w:lang w:val="es-ES_tradnl"/>
        </w:rPr>
        <w:t xml:space="preserve"> el pago de los servicios básicos del inmueble.</w:t>
      </w:r>
    </w:p>
    <w:p w14:paraId="5B7B666D"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 xml:space="preserve">Será responsable por cualquier pérdida o daño a la infraestructura, muebles y/o equipos de la </w:t>
      </w:r>
      <w:r w:rsidRPr="003852EC">
        <w:rPr>
          <w:rFonts w:ascii="Arial" w:hAnsi="Arial" w:cs="Arial"/>
          <w:b/>
          <w:sz w:val="22"/>
          <w:szCs w:val="22"/>
          <w:lang w:val="es-ES_tradnl"/>
        </w:rPr>
        <w:t>ENTIDAD</w:t>
      </w:r>
      <w:r w:rsidRPr="003852EC">
        <w:rPr>
          <w:rFonts w:ascii="Arial" w:hAnsi="Arial" w:cs="Arial"/>
          <w:sz w:val="22"/>
          <w:szCs w:val="22"/>
          <w:lang w:val="es-ES_tradnl"/>
        </w:rPr>
        <w:t xml:space="preserve">, causados por la negligencia en cuanto al manejo y manipulación por parte del </w:t>
      </w:r>
      <w:r w:rsidRPr="003852EC">
        <w:rPr>
          <w:rFonts w:ascii="Arial" w:hAnsi="Arial" w:cs="Arial"/>
          <w:b/>
          <w:sz w:val="22"/>
          <w:szCs w:val="22"/>
          <w:lang w:val="es-ES_tradnl"/>
        </w:rPr>
        <w:t>PROVEEDOR</w:t>
      </w:r>
      <w:r w:rsidRPr="003852EC">
        <w:rPr>
          <w:rFonts w:ascii="Arial" w:hAnsi="Arial" w:cs="Arial"/>
          <w:sz w:val="22"/>
          <w:szCs w:val="22"/>
          <w:lang w:val="es-ES_tradnl"/>
        </w:rPr>
        <w:t xml:space="preserve">, y deberá responder por los daños ocasionados. </w:t>
      </w:r>
    </w:p>
    <w:p w14:paraId="28154DB3" w14:textId="77777777" w:rsidR="003852EC" w:rsidRPr="003852EC" w:rsidRDefault="003852EC" w:rsidP="003852EC">
      <w:pPr>
        <w:widowControl w:val="0"/>
        <w:ind w:left="720"/>
        <w:jc w:val="both"/>
        <w:rPr>
          <w:rFonts w:ascii="Arial" w:hAnsi="Arial" w:cs="Arial"/>
          <w:sz w:val="22"/>
          <w:szCs w:val="22"/>
          <w:lang w:val="es-ES_tradnl"/>
        </w:rPr>
      </w:pPr>
      <w:r w:rsidRPr="003852EC">
        <w:rPr>
          <w:rFonts w:ascii="Arial" w:hAnsi="Arial" w:cs="Arial"/>
          <w:sz w:val="22"/>
          <w:szCs w:val="22"/>
          <w:lang w:val="es-ES_tradnl"/>
        </w:rPr>
        <w:t xml:space="preserve">De darse el caso, la </w:t>
      </w:r>
      <w:r w:rsidRPr="003852EC">
        <w:rPr>
          <w:rFonts w:ascii="Arial" w:hAnsi="Arial" w:cs="Arial"/>
          <w:b/>
          <w:sz w:val="22"/>
          <w:szCs w:val="22"/>
          <w:lang w:val="es-ES_tradnl"/>
        </w:rPr>
        <w:t>ENTIDAD</w:t>
      </w:r>
      <w:r w:rsidRPr="003852EC">
        <w:rPr>
          <w:rFonts w:ascii="Arial" w:hAnsi="Arial" w:cs="Arial"/>
          <w:sz w:val="22"/>
          <w:szCs w:val="22"/>
          <w:lang w:val="es-ES_tradnl"/>
        </w:rPr>
        <w:t xml:space="preserve">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5452874B"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D</w:t>
      </w:r>
      <w:proofErr w:type="spellStart"/>
      <w:r w:rsidRPr="003852EC">
        <w:rPr>
          <w:rFonts w:ascii="Arial" w:hAnsi="Arial" w:cs="Arial"/>
          <w:sz w:val="22"/>
          <w:szCs w:val="22"/>
          <w:lang w:val="es-BO"/>
        </w:rPr>
        <w:t>evolver</w:t>
      </w:r>
      <w:proofErr w:type="spellEnd"/>
      <w:r w:rsidRPr="003852EC">
        <w:rPr>
          <w:rFonts w:ascii="Arial" w:hAnsi="Arial" w:cs="Arial"/>
          <w:sz w:val="22"/>
          <w:szCs w:val="22"/>
          <w:lang w:val="es-BO"/>
        </w:rPr>
        <w:t xml:space="preserve"> la credencial otorgada por la </w:t>
      </w:r>
      <w:r w:rsidRPr="003852EC">
        <w:rPr>
          <w:rFonts w:ascii="Arial" w:hAnsi="Arial" w:cs="Arial"/>
          <w:b/>
          <w:sz w:val="22"/>
          <w:szCs w:val="22"/>
          <w:lang w:val="es-BO"/>
        </w:rPr>
        <w:t>ENTIDAD</w:t>
      </w:r>
      <w:r w:rsidRPr="003852EC">
        <w:rPr>
          <w:rFonts w:ascii="Arial" w:hAnsi="Arial" w:cs="Arial"/>
          <w:sz w:val="22"/>
          <w:szCs w:val="22"/>
          <w:lang w:val="es-BO"/>
        </w:rPr>
        <w:t xml:space="preserve"> al Departamento de Bienes y Servicios, mediante nota escrita en un plazo máximo de dos (2) días hábiles posteriores a la fecha de conclusión de la prestación del </w:t>
      </w:r>
      <w:r w:rsidRPr="003852EC">
        <w:rPr>
          <w:rFonts w:ascii="Arial" w:hAnsi="Arial" w:cs="Arial"/>
          <w:b/>
          <w:sz w:val="22"/>
          <w:szCs w:val="22"/>
          <w:lang w:val="es-BO"/>
        </w:rPr>
        <w:t>SERVICIO</w:t>
      </w:r>
      <w:r w:rsidRPr="003852EC">
        <w:rPr>
          <w:rFonts w:ascii="Arial" w:hAnsi="Arial" w:cs="Arial"/>
          <w:sz w:val="22"/>
          <w:szCs w:val="22"/>
          <w:lang w:val="es-BO"/>
        </w:rPr>
        <w:t>.</w:t>
      </w:r>
    </w:p>
    <w:p w14:paraId="7D1D3C15"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lang w:val="es-ES_tradnl"/>
        </w:rPr>
        <w:t>C</w:t>
      </w:r>
      <w:proofErr w:type="spellStart"/>
      <w:r w:rsidRPr="003852EC">
        <w:rPr>
          <w:rFonts w:ascii="Arial" w:hAnsi="Arial" w:cs="Arial"/>
          <w:sz w:val="22"/>
          <w:szCs w:val="22"/>
          <w:lang w:val="es-BO"/>
        </w:rPr>
        <w:t>omunicar</w:t>
      </w:r>
      <w:proofErr w:type="spellEnd"/>
      <w:r w:rsidRPr="003852EC">
        <w:rPr>
          <w:rFonts w:ascii="Arial" w:hAnsi="Arial" w:cs="Arial"/>
          <w:sz w:val="22"/>
          <w:szCs w:val="22"/>
          <w:lang w:val="es-BO"/>
        </w:rPr>
        <w:t xml:space="preserve"> por escrito al Departamento de Bienes y Servicios, los números telefónicos de contacto, para el inicio del </w:t>
      </w:r>
      <w:r w:rsidRPr="003852EC">
        <w:rPr>
          <w:rFonts w:ascii="Arial" w:hAnsi="Arial" w:cs="Arial"/>
          <w:b/>
          <w:sz w:val="22"/>
          <w:szCs w:val="22"/>
          <w:lang w:val="es-BO"/>
        </w:rPr>
        <w:t>SERVICIO</w:t>
      </w:r>
      <w:r w:rsidRPr="003852EC">
        <w:rPr>
          <w:rFonts w:ascii="Arial" w:hAnsi="Arial" w:cs="Arial"/>
          <w:sz w:val="22"/>
          <w:szCs w:val="22"/>
          <w:lang w:val="es-BO"/>
        </w:rPr>
        <w:t>.</w:t>
      </w:r>
    </w:p>
    <w:p w14:paraId="6596EAC9" w14:textId="77777777" w:rsidR="003852EC" w:rsidRPr="003852EC" w:rsidRDefault="003852EC" w:rsidP="00766E0F">
      <w:pPr>
        <w:widowControl w:val="0"/>
        <w:numPr>
          <w:ilvl w:val="0"/>
          <w:numId w:val="61"/>
        </w:numPr>
        <w:jc w:val="both"/>
        <w:rPr>
          <w:rFonts w:ascii="Arial" w:hAnsi="Arial" w:cs="Arial"/>
          <w:sz w:val="22"/>
          <w:szCs w:val="22"/>
          <w:lang w:val="es-ES_tradnl"/>
        </w:rPr>
      </w:pPr>
      <w:r w:rsidRPr="003852EC">
        <w:rPr>
          <w:rFonts w:ascii="Arial" w:hAnsi="Arial" w:cs="Arial"/>
          <w:sz w:val="22"/>
          <w:szCs w:val="22"/>
        </w:rPr>
        <w:t>Cumplir cada una de las cláusulas del presente contrato.</w:t>
      </w:r>
    </w:p>
    <w:p w14:paraId="69BA1648" w14:textId="77777777" w:rsidR="003852EC" w:rsidRPr="003852EC" w:rsidRDefault="003852EC" w:rsidP="003852EC">
      <w:pPr>
        <w:ind w:left="720"/>
        <w:jc w:val="both"/>
        <w:rPr>
          <w:rFonts w:ascii="Arial" w:hAnsi="Arial" w:cs="Arial"/>
          <w:spacing w:val="-3"/>
          <w:sz w:val="22"/>
          <w:szCs w:val="22"/>
          <w:lang w:val="es-CO"/>
        </w:rPr>
      </w:pPr>
    </w:p>
    <w:p w14:paraId="22F5AC43"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Por su parte, la</w:t>
      </w:r>
      <w:r w:rsidRPr="003852EC">
        <w:rPr>
          <w:rFonts w:ascii="Arial" w:hAnsi="Arial" w:cs="Arial"/>
          <w:b/>
          <w:sz w:val="22"/>
          <w:szCs w:val="22"/>
          <w:lang w:val="es-BO"/>
        </w:rPr>
        <w:t xml:space="preserve"> ENTIDAD</w:t>
      </w:r>
      <w:r w:rsidRPr="003852EC">
        <w:rPr>
          <w:rFonts w:ascii="Arial" w:hAnsi="Arial" w:cs="Arial"/>
          <w:sz w:val="22"/>
          <w:szCs w:val="22"/>
          <w:lang w:val="es-BO"/>
        </w:rPr>
        <w:t xml:space="preserve"> se compromete a cumplir con las siguientes obligaciones:</w:t>
      </w:r>
    </w:p>
    <w:p w14:paraId="45DE5397" w14:textId="77777777" w:rsidR="003852EC" w:rsidRPr="003852EC" w:rsidRDefault="003852EC" w:rsidP="003852EC">
      <w:pPr>
        <w:widowControl w:val="0"/>
        <w:jc w:val="both"/>
        <w:rPr>
          <w:rFonts w:ascii="Arial" w:hAnsi="Arial" w:cs="Arial"/>
          <w:sz w:val="22"/>
          <w:szCs w:val="22"/>
          <w:lang w:val="es-BO"/>
        </w:rPr>
      </w:pPr>
    </w:p>
    <w:p w14:paraId="7D39AC1B" w14:textId="77777777" w:rsidR="003852EC" w:rsidRPr="003852EC" w:rsidRDefault="003852EC" w:rsidP="003852EC">
      <w:pPr>
        <w:widowControl w:val="0"/>
        <w:numPr>
          <w:ilvl w:val="0"/>
          <w:numId w:val="40"/>
        </w:numPr>
        <w:jc w:val="both"/>
        <w:rPr>
          <w:rFonts w:ascii="Arial" w:hAnsi="Arial" w:cs="Arial"/>
          <w:sz w:val="22"/>
          <w:szCs w:val="22"/>
          <w:lang w:val="es-BO"/>
        </w:rPr>
      </w:pPr>
      <w:r w:rsidRPr="003852EC">
        <w:rPr>
          <w:rFonts w:ascii="Arial" w:hAnsi="Arial" w:cs="Arial"/>
          <w:sz w:val="22"/>
          <w:szCs w:val="22"/>
        </w:rPr>
        <w:t xml:space="preserve">Dar conformidad a los servicios generales de acuerdo con las condiciones establecidas en el DBC, así como las condiciones de la propuesta adjudicada. </w:t>
      </w:r>
    </w:p>
    <w:p w14:paraId="288C895D" w14:textId="77777777" w:rsidR="003852EC" w:rsidRPr="003852EC" w:rsidRDefault="003852EC" w:rsidP="003852EC">
      <w:pPr>
        <w:widowControl w:val="0"/>
        <w:numPr>
          <w:ilvl w:val="0"/>
          <w:numId w:val="40"/>
        </w:numPr>
        <w:jc w:val="both"/>
        <w:rPr>
          <w:rFonts w:ascii="Arial" w:hAnsi="Arial" w:cs="Arial"/>
          <w:sz w:val="22"/>
          <w:szCs w:val="22"/>
          <w:lang w:val="es-BO"/>
        </w:rPr>
      </w:pPr>
      <w:r w:rsidRPr="003852EC">
        <w:rPr>
          <w:rFonts w:ascii="Arial" w:hAnsi="Arial" w:cs="Arial"/>
          <w:sz w:val="22"/>
          <w:szCs w:val="22"/>
        </w:rPr>
        <w:t xml:space="preserve">Emitir informes parciales y el informe final de conformidad de los servicios generales, cuando los mismos cumplan con las condiciones establecidas en el DBC, así como las condiciones de la propuesta adjudicada. </w:t>
      </w:r>
    </w:p>
    <w:p w14:paraId="327E6A83" w14:textId="77777777" w:rsidR="003852EC" w:rsidRPr="003852EC" w:rsidRDefault="003852EC" w:rsidP="003852EC">
      <w:pPr>
        <w:widowControl w:val="0"/>
        <w:numPr>
          <w:ilvl w:val="0"/>
          <w:numId w:val="40"/>
        </w:numPr>
        <w:jc w:val="both"/>
        <w:rPr>
          <w:rFonts w:ascii="Arial" w:hAnsi="Arial" w:cs="Arial"/>
          <w:sz w:val="22"/>
          <w:szCs w:val="22"/>
          <w:lang w:val="es-BO"/>
        </w:rPr>
      </w:pPr>
      <w:r w:rsidRPr="003852EC">
        <w:rPr>
          <w:rFonts w:ascii="Arial" w:hAnsi="Arial" w:cs="Arial"/>
          <w:sz w:val="22"/>
          <w:szCs w:val="22"/>
        </w:rPr>
        <w:t xml:space="preserve">Realizar el pago por el servicio general, en un plazo no mayor a treinta (30) días calendario de emitido el Informe Final de Conformidad de los servicios generales objeto del presente contrato. </w:t>
      </w:r>
    </w:p>
    <w:p w14:paraId="36C8E022" w14:textId="77777777" w:rsidR="003852EC" w:rsidRPr="003852EC" w:rsidRDefault="003852EC" w:rsidP="003852EC">
      <w:pPr>
        <w:widowControl w:val="0"/>
        <w:numPr>
          <w:ilvl w:val="0"/>
          <w:numId w:val="40"/>
        </w:numPr>
        <w:jc w:val="both"/>
        <w:rPr>
          <w:rFonts w:ascii="Arial" w:hAnsi="Arial" w:cs="Arial"/>
          <w:sz w:val="22"/>
          <w:szCs w:val="22"/>
          <w:lang w:val="es-BO"/>
        </w:rPr>
      </w:pPr>
      <w:r w:rsidRPr="003852EC">
        <w:rPr>
          <w:rFonts w:ascii="Arial" w:hAnsi="Arial" w:cs="Arial"/>
          <w:sz w:val="22"/>
          <w:szCs w:val="22"/>
        </w:rPr>
        <w:t xml:space="preserve">Se reserva el derecho de verificar la documentación presentada por el </w:t>
      </w:r>
      <w:r w:rsidRPr="003852EC">
        <w:rPr>
          <w:rFonts w:ascii="Arial" w:hAnsi="Arial" w:cs="Arial"/>
          <w:b/>
          <w:sz w:val="22"/>
          <w:szCs w:val="22"/>
        </w:rPr>
        <w:t>PROVEEDOR.</w:t>
      </w:r>
    </w:p>
    <w:p w14:paraId="534B4933" w14:textId="77777777" w:rsidR="003852EC" w:rsidRPr="003852EC" w:rsidRDefault="003852EC" w:rsidP="003852EC">
      <w:pPr>
        <w:widowControl w:val="0"/>
        <w:numPr>
          <w:ilvl w:val="0"/>
          <w:numId w:val="40"/>
        </w:numPr>
        <w:jc w:val="both"/>
        <w:rPr>
          <w:rFonts w:ascii="Arial" w:hAnsi="Arial" w:cs="Arial"/>
          <w:sz w:val="22"/>
          <w:szCs w:val="22"/>
          <w:lang w:val="es-BO"/>
        </w:rPr>
      </w:pPr>
      <w:r w:rsidRPr="003852EC">
        <w:rPr>
          <w:rFonts w:ascii="Arial" w:hAnsi="Arial" w:cs="Arial"/>
          <w:sz w:val="22"/>
          <w:szCs w:val="22"/>
        </w:rPr>
        <w:t>Cumplir cada una de las cláusulas del presente contrato.</w:t>
      </w:r>
    </w:p>
    <w:p w14:paraId="0A4402FF" w14:textId="77777777" w:rsidR="003852EC" w:rsidRPr="003852EC" w:rsidRDefault="003852EC" w:rsidP="003852EC">
      <w:pPr>
        <w:widowControl w:val="0"/>
        <w:ind w:left="360"/>
        <w:jc w:val="both"/>
        <w:rPr>
          <w:rFonts w:ascii="Arial" w:hAnsi="Arial" w:cs="Arial"/>
          <w:sz w:val="22"/>
          <w:szCs w:val="22"/>
          <w:lang w:val="es-BO"/>
        </w:rPr>
      </w:pPr>
    </w:p>
    <w:p w14:paraId="6E339F77"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b/>
          <w:sz w:val="22"/>
          <w:szCs w:val="22"/>
          <w:lang w:val="es-BO"/>
        </w:rPr>
        <w:t xml:space="preserve">CLÁUSULA SÉPTIMA.- (VIGENCIA) </w:t>
      </w:r>
      <w:r w:rsidRPr="003852EC">
        <w:rPr>
          <w:rFonts w:ascii="Arial" w:hAnsi="Arial" w:cs="Arial"/>
          <w:sz w:val="22"/>
          <w:szCs w:val="22"/>
          <w:lang w:val="es-BO"/>
        </w:rPr>
        <w:t xml:space="preserve">El presente </w:t>
      </w:r>
      <w:r w:rsidRPr="003852EC">
        <w:rPr>
          <w:rFonts w:ascii="Arial" w:hAnsi="Arial" w:cs="Arial"/>
          <w:b/>
          <w:bCs/>
          <w:sz w:val="22"/>
          <w:szCs w:val="22"/>
          <w:lang w:val="es-BO"/>
        </w:rPr>
        <w:t xml:space="preserve">CONTRATO </w:t>
      </w:r>
      <w:r w:rsidRPr="003852EC">
        <w:rPr>
          <w:rFonts w:ascii="Arial" w:hAnsi="Arial" w:cs="Arial"/>
          <w:sz w:val="22"/>
          <w:szCs w:val="22"/>
          <w:lang w:val="es-BO"/>
        </w:rPr>
        <w:t>entrará en vigencia desde el día siguiente hábil de su suscripción por ambas partes, hasta la terminación del contrato.</w:t>
      </w:r>
    </w:p>
    <w:p w14:paraId="4D79863A" w14:textId="77777777" w:rsidR="003852EC" w:rsidRPr="003852EC" w:rsidRDefault="003852EC" w:rsidP="003852EC">
      <w:pPr>
        <w:widowControl w:val="0"/>
        <w:autoSpaceDE w:val="0"/>
        <w:autoSpaceDN w:val="0"/>
        <w:adjustRightInd w:val="0"/>
        <w:jc w:val="both"/>
        <w:rPr>
          <w:rFonts w:ascii="Arial" w:hAnsi="Arial" w:cs="Arial"/>
          <w:b/>
          <w:sz w:val="22"/>
          <w:szCs w:val="22"/>
          <w:lang w:val="es-BO"/>
        </w:rPr>
      </w:pPr>
    </w:p>
    <w:bookmarkEnd w:id="125"/>
    <w:p w14:paraId="4A1F2B6C"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b/>
          <w:bCs/>
          <w:sz w:val="22"/>
          <w:szCs w:val="22"/>
        </w:rPr>
        <w:t>CLÁUSULA OCTAVA.- (GARANTÍA DE CUMPLIMIENTO DE CONTRATO)</w:t>
      </w:r>
      <w:r w:rsidRPr="003852EC">
        <w:rPr>
          <w:rFonts w:ascii="Arial" w:hAnsi="Arial" w:cs="Arial"/>
          <w:b/>
          <w:sz w:val="22"/>
          <w:szCs w:val="22"/>
          <w:lang w:val="es-BO"/>
        </w:rPr>
        <w:t xml:space="preserve"> </w:t>
      </w:r>
      <w:r w:rsidRPr="003852EC">
        <w:rPr>
          <w:rFonts w:ascii="Arial" w:hAnsi="Arial" w:cs="Arial"/>
          <w:sz w:val="22"/>
          <w:szCs w:val="22"/>
          <w:lang w:val="es-BO"/>
        </w:rPr>
        <w:t xml:space="preserve">El </w:t>
      </w:r>
      <w:r w:rsidRPr="003852EC">
        <w:rPr>
          <w:rFonts w:ascii="Arial" w:hAnsi="Arial" w:cs="Arial"/>
          <w:b/>
          <w:sz w:val="22"/>
          <w:szCs w:val="22"/>
          <w:lang w:val="es-BO"/>
        </w:rPr>
        <w:t>PROVEEDOR</w:t>
      </w:r>
      <w:r w:rsidRPr="003852EC">
        <w:rPr>
          <w:rFonts w:ascii="Arial" w:hAnsi="Arial" w:cs="Arial"/>
          <w:sz w:val="22"/>
          <w:szCs w:val="22"/>
          <w:lang w:val="es-BO"/>
        </w:rPr>
        <w:t xml:space="preserve">, garantiza el correcto cumplimiento y fiel ejecución del presente Contrato en todas sus partes con la__________, con N° ________, emitida por _________, con vigencia hasta el ______________a la orden de la </w:t>
      </w:r>
      <w:r w:rsidRPr="003852EC">
        <w:rPr>
          <w:rFonts w:ascii="Arial" w:hAnsi="Arial" w:cs="Arial"/>
          <w:b/>
          <w:sz w:val="22"/>
          <w:szCs w:val="22"/>
          <w:lang w:val="es-BO"/>
        </w:rPr>
        <w:t>ENTIDAD</w:t>
      </w:r>
      <w:r w:rsidRPr="003852EC">
        <w:rPr>
          <w:rFonts w:ascii="Arial" w:hAnsi="Arial" w:cs="Arial"/>
          <w:sz w:val="22"/>
          <w:szCs w:val="22"/>
          <w:lang w:val="es-BO"/>
        </w:rPr>
        <w:t xml:space="preserve">, por ________________equivalente al siete por ciento (7%) del monto total del Contrato. </w:t>
      </w:r>
    </w:p>
    <w:p w14:paraId="28D1AB99"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lastRenderedPageBreak/>
        <w:t xml:space="preserve">(Dependiendo de la garantía escogida por el </w:t>
      </w:r>
      <w:r w:rsidRPr="003852EC">
        <w:rPr>
          <w:rFonts w:ascii="Arial" w:hAnsi="Arial" w:cs="Arial"/>
          <w:b/>
          <w:sz w:val="22"/>
          <w:szCs w:val="22"/>
          <w:lang w:val="es-BO"/>
        </w:rPr>
        <w:t>PROVEEDOR</w:t>
      </w:r>
      <w:r w:rsidRPr="003852EC">
        <w:rPr>
          <w:rFonts w:ascii="Arial" w:hAnsi="Arial" w:cs="Arial"/>
          <w:sz w:val="22"/>
          <w:szCs w:val="22"/>
          <w:lang w:val="es-BO"/>
        </w:rPr>
        <w:t>)</w:t>
      </w:r>
    </w:p>
    <w:p w14:paraId="0EB0CC80" w14:textId="77777777" w:rsidR="003852EC" w:rsidRPr="003852EC" w:rsidRDefault="003852EC" w:rsidP="003852EC">
      <w:pPr>
        <w:widowControl w:val="0"/>
        <w:ind w:left="426"/>
        <w:jc w:val="both"/>
        <w:rPr>
          <w:rFonts w:ascii="Arial" w:hAnsi="Arial" w:cs="Arial"/>
          <w:b/>
          <w:sz w:val="22"/>
          <w:szCs w:val="22"/>
          <w:lang w:val="es-BO"/>
        </w:rPr>
      </w:pPr>
    </w:p>
    <w:p w14:paraId="2FA1FBA7"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El importe de la Garantía de Cumplimiento de Contrato, será pagado en favor de la </w:t>
      </w:r>
      <w:r w:rsidRPr="003852EC">
        <w:rPr>
          <w:rFonts w:ascii="Arial" w:hAnsi="Arial" w:cs="Arial"/>
          <w:b/>
          <w:sz w:val="22"/>
          <w:szCs w:val="22"/>
          <w:lang w:val="es-BO"/>
        </w:rPr>
        <w:t>ENTIDAD</w:t>
      </w:r>
      <w:r w:rsidRPr="003852EC">
        <w:rPr>
          <w:rFonts w:ascii="Arial" w:hAnsi="Arial" w:cs="Arial"/>
          <w:sz w:val="22"/>
          <w:szCs w:val="22"/>
          <w:lang w:val="es-BO"/>
        </w:rPr>
        <w:t xml:space="preserve"> a su sólo requerimiento, sin necesidad de ningún trámite o acción judicial.</w:t>
      </w:r>
    </w:p>
    <w:p w14:paraId="74401580" w14:textId="77777777" w:rsidR="003852EC" w:rsidRPr="003852EC" w:rsidRDefault="003852EC" w:rsidP="003852EC">
      <w:pPr>
        <w:widowControl w:val="0"/>
        <w:ind w:left="426"/>
        <w:jc w:val="both"/>
        <w:rPr>
          <w:rFonts w:ascii="Arial" w:hAnsi="Arial" w:cs="Arial"/>
          <w:sz w:val="22"/>
          <w:szCs w:val="22"/>
          <w:lang w:val="es-BO"/>
        </w:rPr>
      </w:pPr>
    </w:p>
    <w:p w14:paraId="5985B58D"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Si se procediera a la prestación del </w:t>
      </w:r>
      <w:r w:rsidRPr="003852EC">
        <w:rPr>
          <w:rFonts w:ascii="Arial" w:hAnsi="Arial" w:cs="Arial"/>
          <w:b/>
          <w:sz w:val="22"/>
          <w:szCs w:val="22"/>
          <w:lang w:val="es-BO"/>
        </w:rPr>
        <w:t>SERVICIO</w:t>
      </w:r>
      <w:r w:rsidRPr="003852EC">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992CB58" w14:textId="77777777" w:rsidR="003852EC" w:rsidRPr="003852EC" w:rsidRDefault="003852EC" w:rsidP="003852EC">
      <w:pPr>
        <w:widowControl w:val="0"/>
        <w:ind w:left="426"/>
        <w:jc w:val="both"/>
        <w:rPr>
          <w:rFonts w:ascii="Arial" w:hAnsi="Arial" w:cs="Arial"/>
          <w:sz w:val="22"/>
          <w:szCs w:val="22"/>
          <w:lang w:val="es-BO"/>
        </w:rPr>
      </w:pPr>
    </w:p>
    <w:p w14:paraId="0F8FE91B"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El </w:t>
      </w:r>
      <w:r w:rsidRPr="003852EC">
        <w:rPr>
          <w:rFonts w:ascii="Arial" w:hAnsi="Arial" w:cs="Arial"/>
          <w:b/>
          <w:sz w:val="22"/>
          <w:szCs w:val="22"/>
          <w:lang w:val="es-BO"/>
        </w:rPr>
        <w:t>PROVEEDOR</w:t>
      </w:r>
      <w:r w:rsidRPr="003852EC">
        <w:rPr>
          <w:rFonts w:ascii="Arial" w:hAnsi="Arial" w:cs="Arial"/>
          <w:sz w:val="22"/>
          <w:szCs w:val="22"/>
          <w:lang w:val="es-BO"/>
        </w:rPr>
        <w:t xml:space="preserve">, tiene la obligación de mantener actualizada la Garantía de Cumplimiento de Contrato, cuantas veces lo requiera la </w:t>
      </w:r>
      <w:r w:rsidRPr="003852EC">
        <w:rPr>
          <w:rFonts w:ascii="Arial" w:hAnsi="Arial" w:cs="Arial"/>
          <w:b/>
          <w:sz w:val="22"/>
          <w:szCs w:val="22"/>
          <w:lang w:val="es-BO"/>
        </w:rPr>
        <w:t>ENTIDAD</w:t>
      </w:r>
      <w:r w:rsidRPr="003852EC">
        <w:rPr>
          <w:rFonts w:ascii="Arial" w:hAnsi="Arial" w:cs="Arial"/>
          <w:sz w:val="22"/>
          <w:szCs w:val="22"/>
          <w:lang w:val="es-BO"/>
        </w:rPr>
        <w:t xml:space="preserve">, por razones justificadas. El </w:t>
      </w:r>
      <w:r w:rsidRPr="003852EC">
        <w:rPr>
          <w:rFonts w:ascii="Arial" w:hAnsi="Arial" w:cs="Arial"/>
          <w:b/>
          <w:sz w:val="22"/>
          <w:szCs w:val="22"/>
          <w:lang w:val="es-BO"/>
        </w:rPr>
        <w:t>FISCAL</w:t>
      </w:r>
      <w:r w:rsidRPr="003852EC">
        <w:rPr>
          <w:rFonts w:ascii="Arial" w:hAnsi="Arial" w:cs="Arial"/>
          <w:sz w:val="22"/>
          <w:szCs w:val="22"/>
          <w:lang w:val="es-BO"/>
        </w:rPr>
        <w:t>, es quien llevará el control directo de la vigencia de la misma bajo su responsabilidad.</w:t>
      </w:r>
    </w:p>
    <w:p w14:paraId="1EEE6749" w14:textId="77777777" w:rsidR="003852EC" w:rsidRPr="003852EC" w:rsidRDefault="003852EC" w:rsidP="003852EC">
      <w:pPr>
        <w:widowControl w:val="0"/>
        <w:ind w:left="426"/>
        <w:jc w:val="both"/>
        <w:rPr>
          <w:rFonts w:ascii="Arial" w:hAnsi="Arial" w:cs="Arial"/>
          <w:sz w:val="22"/>
          <w:szCs w:val="22"/>
          <w:lang w:val="es-BO"/>
        </w:rPr>
      </w:pPr>
    </w:p>
    <w:p w14:paraId="3AFD1105"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El </w:t>
      </w:r>
      <w:r w:rsidRPr="003852EC">
        <w:rPr>
          <w:rFonts w:ascii="Arial" w:hAnsi="Arial" w:cs="Arial"/>
          <w:b/>
          <w:sz w:val="22"/>
          <w:szCs w:val="22"/>
          <w:lang w:val="es-BO"/>
        </w:rPr>
        <w:t>PROVEEDOR</w:t>
      </w:r>
      <w:r w:rsidRPr="003852EC">
        <w:rPr>
          <w:rFonts w:ascii="Arial" w:hAnsi="Arial" w:cs="Arial"/>
          <w:sz w:val="22"/>
          <w:szCs w:val="22"/>
          <w:lang w:val="es-BO"/>
        </w:rPr>
        <w:t xml:space="preserve"> podrá solicitar al </w:t>
      </w:r>
      <w:r w:rsidRPr="003852EC">
        <w:rPr>
          <w:rFonts w:ascii="Arial" w:hAnsi="Arial" w:cs="Arial"/>
          <w:b/>
          <w:sz w:val="22"/>
          <w:szCs w:val="22"/>
          <w:lang w:val="es-BO"/>
        </w:rPr>
        <w:t>FISCAL</w:t>
      </w:r>
      <w:r w:rsidRPr="003852EC">
        <w:rPr>
          <w:rFonts w:ascii="Arial" w:hAnsi="Arial" w:cs="Arial"/>
          <w:sz w:val="22"/>
          <w:szCs w:val="22"/>
          <w:lang w:val="es-BO"/>
        </w:rPr>
        <w:t xml:space="preserve"> la sustitución de la Garantía de Cumplimiento de Contrato, misma que será equivalente al siete por ciento (7%) del monto de ejecución restante del </w:t>
      </w:r>
      <w:r w:rsidRPr="003852EC">
        <w:rPr>
          <w:rFonts w:ascii="Arial" w:hAnsi="Arial" w:cs="Arial"/>
          <w:b/>
          <w:sz w:val="22"/>
          <w:szCs w:val="22"/>
          <w:lang w:val="es-BO"/>
        </w:rPr>
        <w:t>SERVICIO</w:t>
      </w:r>
      <w:r w:rsidRPr="003852EC">
        <w:rPr>
          <w:rFonts w:ascii="Arial" w:hAnsi="Arial" w:cs="Arial"/>
          <w:sz w:val="22"/>
          <w:szCs w:val="22"/>
          <w:lang w:val="es-BO"/>
        </w:rPr>
        <w:t xml:space="preserve"> al momento de la solicitud, siempre y cuando se hayan cumplido las siguientes condiciones a la fecha de la solicitud:</w:t>
      </w:r>
    </w:p>
    <w:p w14:paraId="1982BAD2" w14:textId="77777777" w:rsidR="003852EC" w:rsidRPr="003852EC" w:rsidRDefault="003852EC" w:rsidP="003852EC">
      <w:pPr>
        <w:widowControl w:val="0"/>
        <w:ind w:left="426"/>
        <w:jc w:val="both"/>
        <w:rPr>
          <w:rFonts w:ascii="Arial" w:hAnsi="Arial" w:cs="Arial"/>
          <w:sz w:val="22"/>
          <w:szCs w:val="22"/>
          <w:lang w:val="es-BO"/>
        </w:rPr>
      </w:pPr>
    </w:p>
    <w:p w14:paraId="4745C123" w14:textId="77777777" w:rsidR="003852EC" w:rsidRPr="003852EC" w:rsidRDefault="003852EC" w:rsidP="003852EC">
      <w:pPr>
        <w:widowControl w:val="0"/>
        <w:ind w:left="709" w:hanging="283"/>
        <w:jc w:val="both"/>
        <w:rPr>
          <w:rFonts w:ascii="Arial" w:hAnsi="Arial" w:cs="Arial"/>
          <w:sz w:val="22"/>
          <w:szCs w:val="22"/>
          <w:lang w:val="es-BO"/>
        </w:rPr>
      </w:pPr>
      <w:r w:rsidRPr="003852EC">
        <w:rPr>
          <w:rFonts w:ascii="Arial" w:hAnsi="Arial" w:cs="Arial"/>
          <w:b/>
          <w:sz w:val="22"/>
          <w:szCs w:val="22"/>
          <w:lang w:val="es-BO"/>
        </w:rPr>
        <w:t>a)</w:t>
      </w:r>
      <w:r w:rsidRPr="003852EC">
        <w:rPr>
          <w:rFonts w:ascii="Arial" w:hAnsi="Arial" w:cs="Arial"/>
          <w:sz w:val="22"/>
          <w:szCs w:val="22"/>
          <w:lang w:val="es-BO"/>
        </w:rPr>
        <w:tab/>
        <w:t xml:space="preserve">Se haya alcanzado un cumplimiento del </w:t>
      </w:r>
      <w:r w:rsidRPr="003852EC">
        <w:rPr>
          <w:rFonts w:ascii="Arial" w:hAnsi="Arial" w:cs="Arial"/>
          <w:b/>
          <w:sz w:val="22"/>
          <w:szCs w:val="22"/>
          <w:lang w:val="es-BO"/>
        </w:rPr>
        <w:t>SERVICIO</w:t>
      </w:r>
      <w:r w:rsidRPr="003852EC">
        <w:rPr>
          <w:rFonts w:ascii="Arial" w:hAnsi="Arial" w:cs="Arial"/>
          <w:sz w:val="22"/>
          <w:szCs w:val="22"/>
          <w:lang w:val="es-BO"/>
        </w:rPr>
        <w:t>, de al menos setenta por ciento (70%);</w:t>
      </w:r>
    </w:p>
    <w:p w14:paraId="5A0F340E" w14:textId="77777777" w:rsidR="003852EC" w:rsidRPr="003852EC" w:rsidRDefault="003852EC" w:rsidP="003852EC">
      <w:pPr>
        <w:widowControl w:val="0"/>
        <w:ind w:left="426"/>
        <w:jc w:val="both"/>
        <w:rPr>
          <w:rFonts w:ascii="Arial" w:hAnsi="Arial" w:cs="Arial"/>
          <w:sz w:val="22"/>
          <w:szCs w:val="22"/>
          <w:lang w:val="es-BO"/>
        </w:rPr>
      </w:pPr>
      <w:r w:rsidRPr="003852EC">
        <w:rPr>
          <w:rFonts w:ascii="Arial" w:hAnsi="Arial" w:cs="Arial"/>
          <w:b/>
          <w:sz w:val="22"/>
          <w:szCs w:val="22"/>
          <w:lang w:val="es-BO"/>
        </w:rPr>
        <w:t>b)</w:t>
      </w:r>
      <w:r w:rsidRPr="003852EC">
        <w:rPr>
          <w:rFonts w:ascii="Arial" w:hAnsi="Arial" w:cs="Arial"/>
          <w:sz w:val="22"/>
          <w:szCs w:val="22"/>
          <w:lang w:val="es-BO"/>
        </w:rPr>
        <w:t xml:space="preserve">  El </w:t>
      </w:r>
      <w:r w:rsidRPr="003852EC">
        <w:rPr>
          <w:rFonts w:ascii="Arial" w:hAnsi="Arial" w:cs="Arial"/>
          <w:b/>
          <w:sz w:val="22"/>
          <w:szCs w:val="22"/>
          <w:lang w:val="es-BO"/>
        </w:rPr>
        <w:t>SERVICIO</w:t>
      </w:r>
      <w:r w:rsidRPr="003852EC">
        <w:rPr>
          <w:rFonts w:ascii="Arial" w:hAnsi="Arial" w:cs="Arial"/>
          <w:sz w:val="22"/>
          <w:szCs w:val="22"/>
          <w:lang w:val="es-BO"/>
        </w:rPr>
        <w:t xml:space="preserve"> se haya cumplido sin faltas atribuibles al </w:t>
      </w:r>
      <w:r w:rsidRPr="003852EC">
        <w:rPr>
          <w:rFonts w:ascii="Arial" w:hAnsi="Arial" w:cs="Arial"/>
          <w:b/>
          <w:sz w:val="22"/>
          <w:szCs w:val="22"/>
          <w:lang w:val="es-BO"/>
        </w:rPr>
        <w:t>PROVEEDOR</w:t>
      </w:r>
      <w:r w:rsidRPr="003852EC">
        <w:rPr>
          <w:rFonts w:ascii="Arial" w:hAnsi="Arial" w:cs="Arial"/>
          <w:sz w:val="22"/>
          <w:szCs w:val="22"/>
          <w:lang w:val="es-BO"/>
        </w:rPr>
        <w:t xml:space="preserve">. </w:t>
      </w:r>
    </w:p>
    <w:p w14:paraId="144CDCD9" w14:textId="77777777" w:rsidR="003852EC" w:rsidRPr="003852EC" w:rsidRDefault="003852EC" w:rsidP="003852EC">
      <w:pPr>
        <w:widowControl w:val="0"/>
        <w:ind w:left="426"/>
        <w:jc w:val="both"/>
        <w:rPr>
          <w:rFonts w:ascii="Arial" w:hAnsi="Arial" w:cs="Arial"/>
          <w:sz w:val="22"/>
          <w:szCs w:val="22"/>
          <w:lang w:val="es-BO"/>
        </w:rPr>
      </w:pPr>
    </w:p>
    <w:p w14:paraId="63C1298D"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El </w:t>
      </w:r>
      <w:r w:rsidRPr="003852EC">
        <w:rPr>
          <w:rFonts w:ascii="Arial" w:hAnsi="Arial" w:cs="Arial"/>
          <w:b/>
          <w:sz w:val="22"/>
          <w:szCs w:val="22"/>
          <w:lang w:val="es-BO"/>
        </w:rPr>
        <w:t>FISCAL</w:t>
      </w:r>
      <w:r w:rsidRPr="003852EC">
        <w:rPr>
          <w:rFonts w:ascii="Arial" w:hAnsi="Arial" w:cs="Arial"/>
          <w:sz w:val="22"/>
          <w:szCs w:val="22"/>
          <w:lang w:val="es-BO"/>
        </w:rPr>
        <w:t xml:space="preserve"> deberá emitir informe sobre la solicitud de sustitución de la garantía en un plazo no mayor a tres (3) días hábiles, aceptando o rechazando la misma. En caso de aceptar la solicitud de sustitución de la garantía, el </w:t>
      </w:r>
      <w:r w:rsidRPr="003852EC">
        <w:rPr>
          <w:rFonts w:ascii="Arial" w:hAnsi="Arial" w:cs="Arial"/>
          <w:b/>
          <w:sz w:val="22"/>
          <w:szCs w:val="22"/>
          <w:lang w:val="es-BO"/>
        </w:rPr>
        <w:t>FISCAL</w:t>
      </w:r>
      <w:r w:rsidRPr="003852EC">
        <w:rPr>
          <w:rFonts w:ascii="Arial" w:hAnsi="Arial" w:cs="Arial"/>
          <w:sz w:val="22"/>
          <w:szCs w:val="22"/>
          <w:lang w:val="es-BO"/>
        </w:rPr>
        <w:t xml:space="preserve"> remitirá a la Unidad Administrativa de la </w:t>
      </w:r>
      <w:r w:rsidRPr="003852EC">
        <w:rPr>
          <w:rFonts w:ascii="Arial" w:hAnsi="Arial" w:cs="Arial"/>
          <w:b/>
          <w:sz w:val="22"/>
          <w:szCs w:val="22"/>
          <w:lang w:val="es-BO"/>
        </w:rPr>
        <w:t>ENTIDAD</w:t>
      </w:r>
      <w:r w:rsidRPr="003852EC">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14:paraId="0463F352" w14:textId="77777777" w:rsidR="003852EC" w:rsidRPr="003852EC" w:rsidRDefault="003852EC" w:rsidP="003852EC">
      <w:pPr>
        <w:widowControl w:val="0"/>
        <w:jc w:val="both"/>
        <w:rPr>
          <w:rFonts w:ascii="Arial" w:hAnsi="Arial" w:cs="Arial"/>
          <w:sz w:val="22"/>
          <w:szCs w:val="22"/>
          <w:lang w:val="es-BO"/>
        </w:rPr>
      </w:pPr>
    </w:p>
    <w:p w14:paraId="097A5640"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b/>
          <w:bCs/>
          <w:i/>
          <w:iCs/>
          <w:sz w:val="22"/>
          <w:szCs w:val="22"/>
          <w:lang w:val="es-BO"/>
        </w:rPr>
        <w:t xml:space="preserve">(Esta cláusula es aplicable para servicios de provisión continua, donde se realizara la Retención por pagos parciales) </w:t>
      </w:r>
    </w:p>
    <w:p w14:paraId="354B9756"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b/>
          <w:bCs/>
          <w:sz w:val="22"/>
          <w:szCs w:val="22"/>
        </w:rPr>
        <w:t>CLÁUSULA OCTAVA</w:t>
      </w:r>
      <w:r w:rsidRPr="003852EC">
        <w:rPr>
          <w:rFonts w:ascii="Arial" w:hAnsi="Arial" w:cs="Arial"/>
          <w:b/>
          <w:bCs/>
          <w:sz w:val="22"/>
          <w:szCs w:val="22"/>
          <w:lang w:val="es-BO"/>
        </w:rPr>
        <w:t xml:space="preserve">.- (RETENCIONES POR PAGOS PARCIALES) </w:t>
      </w:r>
      <w:r w:rsidRPr="003852EC">
        <w:rPr>
          <w:rFonts w:ascii="Arial" w:hAnsi="Arial" w:cs="Arial"/>
          <w:sz w:val="22"/>
          <w:szCs w:val="22"/>
          <w:lang w:val="es-BO"/>
        </w:rPr>
        <w:t xml:space="preserve">El </w:t>
      </w:r>
      <w:r w:rsidRPr="003852EC">
        <w:rPr>
          <w:rFonts w:ascii="Arial" w:hAnsi="Arial" w:cs="Arial"/>
          <w:b/>
          <w:bCs/>
          <w:sz w:val="22"/>
          <w:szCs w:val="22"/>
          <w:lang w:val="es-BO"/>
        </w:rPr>
        <w:t xml:space="preserve">PROVEEDOR </w:t>
      </w:r>
      <w:r w:rsidRPr="003852EC">
        <w:rPr>
          <w:rFonts w:ascii="Arial" w:hAnsi="Arial" w:cs="Arial"/>
          <w:sz w:val="22"/>
          <w:szCs w:val="22"/>
          <w:lang w:val="es-BO"/>
        </w:rPr>
        <w:t xml:space="preserve">acepta expresamente, que la </w:t>
      </w:r>
      <w:r w:rsidRPr="003852EC">
        <w:rPr>
          <w:rFonts w:ascii="Arial" w:hAnsi="Arial" w:cs="Arial"/>
          <w:b/>
          <w:bCs/>
          <w:sz w:val="22"/>
          <w:szCs w:val="22"/>
          <w:lang w:val="es-BO"/>
        </w:rPr>
        <w:t xml:space="preserve">ENTIDAD </w:t>
      </w:r>
      <w:r w:rsidRPr="003852EC">
        <w:rPr>
          <w:rFonts w:ascii="Arial" w:hAnsi="Arial" w:cs="Arial"/>
          <w:sz w:val="22"/>
          <w:szCs w:val="22"/>
          <w:lang w:val="es-BO"/>
        </w:rPr>
        <w:t xml:space="preserve">retendrá el </w:t>
      </w:r>
      <w:r w:rsidRPr="003852EC">
        <w:rPr>
          <w:rFonts w:ascii="Arial" w:hAnsi="Arial" w:cs="Arial"/>
          <w:bCs/>
          <w:iCs/>
          <w:sz w:val="22"/>
          <w:szCs w:val="22"/>
          <w:lang w:val="es-BO"/>
        </w:rPr>
        <w:t>siete por ciento (7%)</w:t>
      </w:r>
      <w:r w:rsidRPr="003852EC">
        <w:rPr>
          <w:rFonts w:ascii="Arial" w:hAnsi="Arial" w:cs="Arial"/>
          <w:b/>
          <w:bCs/>
          <w:i/>
          <w:iCs/>
          <w:sz w:val="22"/>
          <w:szCs w:val="22"/>
          <w:lang w:val="es-BO"/>
        </w:rPr>
        <w:t xml:space="preserve"> </w:t>
      </w:r>
      <w:r w:rsidRPr="003852EC">
        <w:rPr>
          <w:rFonts w:ascii="Arial" w:hAnsi="Arial" w:cs="Arial"/>
          <w:sz w:val="22"/>
          <w:szCs w:val="22"/>
          <w:lang w:val="es-BO"/>
        </w:rPr>
        <w:t xml:space="preserve">de cada pago parcial, para constituir la Garantía de Cumplimiento de Contrato. </w:t>
      </w:r>
    </w:p>
    <w:p w14:paraId="2FF9A006" w14:textId="77777777" w:rsidR="003852EC" w:rsidRPr="003852EC" w:rsidRDefault="003852EC" w:rsidP="003852EC">
      <w:pPr>
        <w:widowControl w:val="0"/>
        <w:jc w:val="both"/>
        <w:rPr>
          <w:rFonts w:ascii="Arial" w:hAnsi="Arial" w:cs="Arial"/>
          <w:sz w:val="22"/>
          <w:szCs w:val="22"/>
          <w:lang w:val="es-BO"/>
        </w:rPr>
      </w:pPr>
    </w:p>
    <w:p w14:paraId="167CE198"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El importe de las retenciones en caso de cualquier incumplimiento contractual incurrido por el </w:t>
      </w:r>
      <w:r w:rsidRPr="003852EC">
        <w:rPr>
          <w:rFonts w:ascii="Arial" w:hAnsi="Arial" w:cs="Arial"/>
          <w:b/>
          <w:bCs/>
          <w:sz w:val="22"/>
          <w:szCs w:val="22"/>
          <w:lang w:val="es-BO"/>
        </w:rPr>
        <w:t>PROVEEDOR</w:t>
      </w:r>
      <w:r w:rsidRPr="003852EC">
        <w:rPr>
          <w:rFonts w:ascii="Arial" w:hAnsi="Arial" w:cs="Arial"/>
          <w:sz w:val="22"/>
          <w:szCs w:val="22"/>
          <w:lang w:val="es-BO"/>
        </w:rPr>
        <w:t xml:space="preserve">, quedará en favor de la </w:t>
      </w:r>
      <w:r w:rsidRPr="003852EC">
        <w:rPr>
          <w:rFonts w:ascii="Arial" w:hAnsi="Arial" w:cs="Arial"/>
          <w:b/>
          <w:bCs/>
          <w:sz w:val="22"/>
          <w:szCs w:val="22"/>
          <w:lang w:val="es-BO"/>
        </w:rPr>
        <w:t>ENTIDAD</w:t>
      </w:r>
      <w:r w:rsidRPr="003852EC">
        <w:rPr>
          <w:rFonts w:ascii="Arial" w:hAnsi="Arial" w:cs="Arial"/>
          <w:sz w:val="22"/>
          <w:szCs w:val="22"/>
          <w:lang w:val="es-BO"/>
        </w:rPr>
        <w:t xml:space="preserve">, sin necesidad de ningún trámite o acción judicial, a su sólo requerimiento. </w:t>
      </w:r>
    </w:p>
    <w:p w14:paraId="4FE74EC6" w14:textId="77777777" w:rsidR="003852EC" w:rsidRPr="003852EC" w:rsidRDefault="003852EC" w:rsidP="003852EC">
      <w:pPr>
        <w:widowControl w:val="0"/>
        <w:jc w:val="both"/>
        <w:rPr>
          <w:rFonts w:ascii="Arial" w:hAnsi="Arial" w:cs="Arial"/>
          <w:sz w:val="22"/>
          <w:szCs w:val="22"/>
          <w:lang w:val="es-BO"/>
        </w:rPr>
      </w:pPr>
    </w:p>
    <w:p w14:paraId="77C5D180"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Si se procediera a la prestación del </w:t>
      </w:r>
      <w:r w:rsidRPr="003852EC">
        <w:rPr>
          <w:rFonts w:ascii="Arial" w:hAnsi="Arial" w:cs="Arial"/>
          <w:b/>
          <w:bCs/>
          <w:sz w:val="22"/>
          <w:szCs w:val="22"/>
          <w:lang w:val="es-BO"/>
        </w:rPr>
        <w:t xml:space="preserve">SERVICIO </w:t>
      </w:r>
      <w:r w:rsidRPr="003852EC">
        <w:rPr>
          <w:rFonts w:ascii="Arial" w:hAnsi="Arial" w:cs="Arial"/>
          <w:sz w:val="22"/>
          <w:szCs w:val="22"/>
          <w:lang w:val="es-BO"/>
        </w:rPr>
        <w:t>dentro del plazo contractual y en forma satisfactoria, hecho que se hará constar mediante el Informe de Conformidad correspondiente, dichas retenciones será devuelta después de la Liquidación del contrato, juntamente con el Certificado de Cumplimiento de Contrato.</w:t>
      </w:r>
    </w:p>
    <w:p w14:paraId="7B0317F4" w14:textId="77777777" w:rsidR="003852EC" w:rsidRPr="003852EC" w:rsidRDefault="003852EC" w:rsidP="003852EC">
      <w:pPr>
        <w:jc w:val="both"/>
        <w:rPr>
          <w:rFonts w:ascii="Arial" w:hAnsi="Arial" w:cs="Arial"/>
          <w:color w:val="000000"/>
          <w:sz w:val="22"/>
          <w:szCs w:val="22"/>
          <w:lang w:val="es-BO" w:eastAsia="es-BO"/>
        </w:rPr>
      </w:pPr>
    </w:p>
    <w:p w14:paraId="40BAE09B" w14:textId="77777777" w:rsidR="003852EC" w:rsidRPr="003852EC" w:rsidRDefault="003852EC" w:rsidP="003852EC">
      <w:pPr>
        <w:widowControl w:val="0"/>
        <w:autoSpaceDE w:val="0"/>
        <w:autoSpaceDN w:val="0"/>
        <w:adjustRightInd w:val="0"/>
        <w:jc w:val="both"/>
        <w:rPr>
          <w:rFonts w:ascii="Arial" w:hAnsi="Arial" w:cs="Arial"/>
          <w:b/>
          <w:sz w:val="22"/>
          <w:szCs w:val="22"/>
          <w:lang w:val="es-BO"/>
        </w:rPr>
      </w:pPr>
      <w:r w:rsidRPr="003852EC">
        <w:rPr>
          <w:rFonts w:ascii="Arial" w:hAnsi="Arial" w:cs="Arial"/>
          <w:b/>
          <w:sz w:val="22"/>
          <w:szCs w:val="22"/>
          <w:lang w:val="es-BO"/>
        </w:rPr>
        <w:t>CLÁUSULA NOVENA.- (ANTICIPO)</w:t>
      </w:r>
      <w:r w:rsidRPr="003852EC">
        <w:rPr>
          <w:rFonts w:ascii="Arial" w:hAnsi="Arial" w:cs="Arial"/>
          <w:b/>
          <w:i/>
          <w:iCs/>
          <w:sz w:val="22"/>
          <w:szCs w:val="22"/>
          <w:lang w:val="es-BO"/>
        </w:rPr>
        <w:t xml:space="preserve"> </w:t>
      </w:r>
      <w:r w:rsidRPr="003852EC">
        <w:rPr>
          <w:rFonts w:ascii="Arial" w:hAnsi="Arial" w:cs="Arial"/>
          <w:iCs/>
          <w:sz w:val="22"/>
          <w:szCs w:val="22"/>
          <w:lang w:val="es-BO"/>
        </w:rPr>
        <w:t>En el presente Contrato no se otorgará anticipo.</w:t>
      </w:r>
    </w:p>
    <w:p w14:paraId="5C47629D" w14:textId="77777777" w:rsidR="003852EC" w:rsidRPr="003852EC" w:rsidRDefault="003852EC" w:rsidP="003852EC">
      <w:pPr>
        <w:widowControl w:val="0"/>
        <w:autoSpaceDE w:val="0"/>
        <w:autoSpaceDN w:val="0"/>
        <w:adjustRightInd w:val="0"/>
        <w:jc w:val="both"/>
        <w:rPr>
          <w:rFonts w:ascii="Arial" w:hAnsi="Arial" w:cs="Arial"/>
          <w:b/>
          <w:sz w:val="22"/>
          <w:szCs w:val="22"/>
          <w:lang w:val="es-BO"/>
        </w:rPr>
      </w:pPr>
    </w:p>
    <w:p w14:paraId="399F05BD" w14:textId="77777777" w:rsidR="003852EC" w:rsidRPr="003852EC" w:rsidRDefault="003852EC" w:rsidP="003852EC">
      <w:pPr>
        <w:widowControl w:val="0"/>
        <w:jc w:val="both"/>
        <w:rPr>
          <w:rFonts w:ascii="Arial" w:hAnsi="Arial" w:cs="Arial"/>
          <w:sz w:val="22"/>
          <w:szCs w:val="22"/>
        </w:rPr>
      </w:pPr>
      <w:r w:rsidRPr="003852EC">
        <w:rPr>
          <w:rFonts w:ascii="Arial" w:hAnsi="Arial" w:cs="Arial"/>
          <w:b/>
          <w:sz w:val="22"/>
          <w:szCs w:val="22"/>
          <w:lang w:val="es-BO"/>
        </w:rPr>
        <w:t xml:space="preserve">CLÁUSULA DÉCIMA.- (PLAZO DE PRESTACIÓN DEL SERVICIO) </w:t>
      </w:r>
      <w:r w:rsidRPr="003852EC">
        <w:rPr>
          <w:rFonts w:ascii="Arial" w:hAnsi="Arial" w:cs="Arial"/>
          <w:sz w:val="22"/>
          <w:szCs w:val="22"/>
        </w:rPr>
        <w:t xml:space="preserve">El </w:t>
      </w:r>
      <w:r w:rsidRPr="003852EC">
        <w:rPr>
          <w:rFonts w:ascii="Arial" w:hAnsi="Arial" w:cs="Arial"/>
          <w:b/>
          <w:sz w:val="22"/>
          <w:szCs w:val="22"/>
        </w:rPr>
        <w:t xml:space="preserve">PROVEEDOR </w:t>
      </w:r>
      <w:r w:rsidRPr="003852EC">
        <w:rPr>
          <w:rFonts w:ascii="Arial" w:hAnsi="Arial" w:cs="Arial"/>
          <w:sz w:val="22"/>
          <w:szCs w:val="22"/>
        </w:rPr>
        <w:t xml:space="preserve">prestará el </w:t>
      </w:r>
      <w:r w:rsidRPr="003852EC">
        <w:rPr>
          <w:rFonts w:ascii="Arial" w:hAnsi="Arial" w:cs="Arial"/>
          <w:b/>
          <w:sz w:val="22"/>
          <w:szCs w:val="22"/>
        </w:rPr>
        <w:t>SERVICIO</w:t>
      </w:r>
      <w:r w:rsidRPr="003852EC">
        <w:rPr>
          <w:rFonts w:ascii="Arial" w:hAnsi="Arial" w:cs="Arial"/>
          <w:sz w:val="22"/>
          <w:szCs w:val="22"/>
        </w:rPr>
        <w:t xml:space="preserve"> en estricto cumplimiento con la propuesta adjudicada, las </w:t>
      </w:r>
      <w:r w:rsidRPr="003852EC">
        <w:rPr>
          <w:rFonts w:ascii="Arial" w:hAnsi="Arial" w:cs="Arial"/>
          <w:sz w:val="22"/>
          <w:szCs w:val="22"/>
        </w:rPr>
        <w:lastRenderedPageBreak/>
        <w:t xml:space="preserve">Especificaciones Técnicas y el contrato, en el plazo computable a partir  de la fecha establecida en la Orden de Proceder emitida por el </w:t>
      </w:r>
      <w:r w:rsidRPr="003852EC">
        <w:rPr>
          <w:rFonts w:ascii="Arial" w:hAnsi="Arial" w:cs="Arial"/>
          <w:b/>
          <w:sz w:val="22"/>
          <w:szCs w:val="22"/>
        </w:rPr>
        <w:t>FISCAL</w:t>
      </w:r>
      <w:r w:rsidRPr="003852EC">
        <w:rPr>
          <w:rFonts w:ascii="Arial" w:hAnsi="Arial" w:cs="Arial"/>
          <w:sz w:val="22"/>
          <w:szCs w:val="22"/>
        </w:rPr>
        <w:t>, hasta el 31 de diciembre de 2022.</w:t>
      </w:r>
    </w:p>
    <w:p w14:paraId="24AC024C" w14:textId="77777777" w:rsidR="003852EC" w:rsidRPr="003852EC" w:rsidRDefault="003852EC" w:rsidP="003852EC">
      <w:pPr>
        <w:jc w:val="both"/>
        <w:rPr>
          <w:rFonts w:ascii="Arial" w:hAnsi="Arial" w:cs="Arial"/>
          <w:b/>
          <w:sz w:val="22"/>
          <w:szCs w:val="22"/>
        </w:rPr>
      </w:pPr>
    </w:p>
    <w:p w14:paraId="75E0E0E4" w14:textId="77777777" w:rsidR="003852EC" w:rsidRPr="003852EC" w:rsidRDefault="003852EC" w:rsidP="003852EC">
      <w:pPr>
        <w:jc w:val="both"/>
        <w:rPr>
          <w:rFonts w:ascii="Arial" w:hAnsi="Arial" w:cs="Arial"/>
          <w:sz w:val="22"/>
          <w:szCs w:val="22"/>
          <w:lang w:val="es-BO"/>
        </w:rPr>
      </w:pPr>
      <w:r w:rsidRPr="003852EC">
        <w:rPr>
          <w:rFonts w:ascii="Arial" w:hAnsi="Arial" w:cs="Arial"/>
          <w:b/>
          <w:sz w:val="22"/>
          <w:szCs w:val="22"/>
        </w:rPr>
        <w:t xml:space="preserve">CLÁUSULA DÉCIMA PRIMERA.- (LUGAR DE PRESTACIÓN DEL SERVICIO) </w:t>
      </w:r>
      <w:r w:rsidRPr="003852EC">
        <w:rPr>
          <w:rFonts w:ascii="Arial" w:hAnsi="Arial" w:cs="Arial"/>
          <w:sz w:val="22"/>
          <w:szCs w:val="22"/>
          <w:lang w:val="es-BO"/>
        </w:rPr>
        <w:t xml:space="preserve">El </w:t>
      </w:r>
      <w:r w:rsidRPr="003852EC">
        <w:rPr>
          <w:rFonts w:ascii="Arial" w:hAnsi="Arial" w:cs="Arial"/>
          <w:b/>
          <w:sz w:val="22"/>
          <w:szCs w:val="22"/>
          <w:lang w:val="es-BO"/>
        </w:rPr>
        <w:t>PROVEEDOR</w:t>
      </w:r>
      <w:r w:rsidRPr="003852EC">
        <w:rPr>
          <w:rFonts w:ascii="Arial" w:hAnsi="Arial" w:cs="Arial"/>
          <w:sz w:val="22"/>
          <w:szCs w:val="22"/>
          <w:lang w:val="es-BO"/>
        </w:rPr>
        <w:t xml:space="preserve"> prestará el </w:t>
      </w:r>
      <w:r w:rsidRPr="003852EC">
        <w:rPr>
          <w:rFonts w:ascii="Arial" w:hAnsi="Arial" w:cs="Arial"/>
          <w:b/>
          <w:sz w:val="22"/>
          <w:szCs w:val="22"/>
          <w:lang w:val="es-BO"/>
        </w:rPr>
        <w:t>SERVICIO</w:t>
      </w:r>
      <w:r w:rsidRPr="003852EC">
        <w:rPr>
          <w:rFonts w:ascii="Arial" w:hAnsi="Arial" w:cs="Arial"/>
          <w:sz w:val="22"/>
          <w:szCs w:val="22"/>
          <w:lang w:val="es-BO"/>
        </w:rPr>
        <w:t>, objeto del presente Contrato, en e</w:t>
      </w:r>
      <w:r w:rsidRPr="003852EC">
        <w:rPr>
          <w:rFonts w:ascii="Arial" w:hAnsi="Arial" w:cs="Arial"/>
          <w:sz w:val="22"/>
          <w:szCs w:val="22"/>
        </w:rPr>
        <w:t xml:space="preserve">l </w:t>
      </w:r>
      <w:r w:rsidRPr="003852EC">
        <w:rPr>
          <w:rFonts w:ascii="Arial" w:hAnsi="Arial" w:cs="Arial"/>
          <w:sz w:val="22"/>
          <w:szCs w:val="22"/>
          <w:lang w:val="es-BO"/>
        </w:rPr>
        <w:t xml:space="preserve">inmueble de propiedad de la </w:t>
      </w:r>
      <w:r w:rsidRPr="003852EC">
        <w:rPr>
          <w:rFonts w:ascii="Arial" w:hAnsi="Arial" w:cs="Arial"/>
          <w:b/>
          <w:sz w:val="22"/>
          <w:szCs w:val="22"/>
          <w:lang w:val="es-BO"/>
        </w:rPr>
        <w:t>ENTIDAD</w:t>
      </w:r>
      <w:r w:rsidRPr="003852EC">
        <w:rPr>
          <w:rFonts w:ascii="Arial" w:hAnsi="Arial" w:cs="Arial"/>
          <w:sz w:val="22"/>
          <w:szCs w:val="22"/>
          <w:lang w:val="es-BO"/>
        </w:rPr>
        <w:t xml:space="preserve">, ubicado en la calle N° 28, entre calles José María </w:t>
      </w:r>
      <w:proofErr w:type="spellStart"/>
      <w:r w:rsidRPr="003852EC">
        <w:rPr>
          <w:rFonts w:ascii="Arial" w:hAnsi="Arial" w:cs="Arial"/>
          <w:sz w:val="22"/>
          <w:szCs w:val="22"/>
          <w:lang w:val="es-BO"/>
        </w:rPr>
        <w:t>Achá</w:t>
      </w:r>
      <w:proofErr w:type="spellEnd"/>
      <w:r w:rsidRPr="003852EC">
        <w:rPr>
          <w:rFonts w:ascii="Arial" w:hAnsi="Arial" w:cs="Arial"/>
          <w:sz w:val="22"/>
          <w:szCs w:val="22"/>
          <w:lang w:val="es-BO"/>
        </w:rPr>
        <w:t xml:space="preserve"> y Las Retamas, de la Zona de Cota </w:t>
      </w:r>
      <w:proofErr w:type="spellStart"/>
      <w:r w:rsidRPr="003852EC">
        <w:rPr>
          <w:rFonts w:ascii="Arial" w:hAnsi="Arial" w:cs="Arial"/>
          <w:sz w:val="22"/>
          <w:szCs w:val="22"/>
          <w:lang w:val="es-BO"/>
        </w:rPr>
        <w:t>Cota</w:t>
      </w:r>
      <w:proofErr w:type="spellEnd"/>
      <w:r w:rsidRPr="003852EC">
        <w:rPr>
          <w:rFonts w:ascii="Arial" w:hAnsi="Arial" w:cs="Arial"/>
          <w:sz w:val="22"/>
          <w:szCs w:val="22"/>
          <w:lang w:val="es-BO"/>
        </w:rPr>
        <w:t xml:space="preserve"> en la ciudad de La Paz-</w:t>
      </w:r>
      <w:r w:rsidRPr="003852EC">
        <w:rPr>
          <w:rFonts w:ascii="Arial" w:hAnsi="Arial" w:cs="Arial"/>
          <w:sz w:val="22"/>
          <w:szCs w:val="22"/>
        </w:rPr>
        <w:t>Bolivia</w:t>
      </w:r>
      <w:r w:rsidRPr="003852EC">
        <w:rPr>
          <w:rFonts w:ascii="Arial" w:hAnsi="Arial" w:cs="Arial"/>
          <w:sz w:val="22"/>
          <w:szCs w:val="22"/>
          <w:lang w:val="es-BO"/>
        </w:rPr>
        <w:t>.</w:t>
      </w:r>
    </w:p>
    <w:p w14:paraId="4F208F60" w14:textId="77777777" w:rsidR="003852EC" w:rsidRPr="003852EC" w:rsidRDefault="003852EC" w:rsidP="003852EC">
      <w:pPr>
        <w:jc w:val="both"/>
        <w:rPr>
          <w:rFonts w:ascii="Arial" w:hAnsi="Arial" w:cs="Arial"/>
          <w:sz w:val="22"/>
          <w:szCs w:val="22"/>
          <w:lang w:val="es-ES_tradnl"/>
        </w:rPr>
      </w:pPr>
    </w:p>
    <w:p w14:paraId="2F293C27" w14:textId="77777777" w:rsidR="003852EC" w:rsidRPr="003852EC" w:rsidRDefault="003852EC" w:rsidP="003852EC">
      <w:pPr>
        <w:widowControl w:val="0"/>
        <w:jc w:val="both"/>
        <w:rPr>
          <w:rFonts w:ascii="Arial" w:hAnsi="Arial" w:cs="Arial"/>
          <w:bCs/>
          <w:iCs/>
          <w:sz w:val="22"/>
          <w:szCs w:val="22"/>
          <w:lang w:val="es-BO"/>
        </w:rPr>
      </w:pPr>
      <w:r w:rsidRPr="003852EC">
        <w:rPr>
          <w:rFonts w:ascii="Arial" w:hAnsi="Arial" w:cs="Arial"/>
          <w:b/>
          <w:sz w:val="22"/>
          <w:szCs w:val="22"/>
          <w:lang w:val="es-BO"/>
        </w:rPr>
        <w:t xml:space="preserve">CLÁUSULA DÉCIMA SEGUNDA.- (MONTO, MONEDA Y FORMA DE PAGO) </w:t>
      </w:r>
      <w:r w:rsidRPr="003852EC">
        <w:rPr>
          <w:rFonts w:ascii="Arial" w:hAnsi="Arial" w:cs="Arial"/>
          <w:sz w:val="22"/>
          <w:szCs w:val="22"/>
          <w:lang w:val="es-BO"/>
        </w:rPr>
        <w:t xml:space="preserve">El monto propuesto y aceptado por ambas partes para la prestación del servicio, objeto del presente Contrato es de Bs. _____________(__________00/100 Bolivianos), </w:t>
      </w:r>
      <w:r w:rsidRPr="003852EC">
        <w:rPr>
          <w:rFonts w:ascii="Arial" w:hAnsi="Arial" w:cs="Arial"/>
          <w:bCs/>
          <w:sz w:val="24"/>
          <w:szCs w:val="22"/>
        </w:rPr>
        <w:t>monto que será cancelado de forma mensual en la suma de Bs_________ (_______ 00/100 Bolivianos).</w:t>
      </w:r>
    </w:p>
    <w:p w14:paraId="5BF57BAF" w14:textId="77777777" w:rsidR="003852EC" w:rsidRPr="003852EC" w:rsidRDefault="003852EC" w:rsidP="003852EC">
      <w:pPr>
        <w:widowControl w:val="0"/>
        <w:jc w:val="both"/>
        <w:rPr>
          <w:rFonts w:ascii="Arial" w:hAnsi="Arial" w:cs="Arial"/>
          <w:sz w:val="22"/>
          <w:szCs w:val="22"/>
          <w:lang w:val="es-BO"/>
        </w:rPr>
      </w:pPr>
    </w:p>
    <w:p w14:paraId="7396C868"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3852EC">
        <w:rPr>
          <w:rFonts w:ascii="Arial" w:hAnsi="Arial" w:cs="Arial"/>
          <w:b/>
          <w:bCs/>
          <w:sz w:val="22"/>
          <w:szCs w:val="22"/>
          <w:lang w:val="es-BO"/>
        </w:rPr>
        <w:t>SERVICIO</w:t>
      </w:r>
      <w:r w:rsidRPr="003852EC">
        <w:rPr>
          <w:rFonts w:ascii="Arial" w:hAnsi="Arial" w:cs="Arial"/>
          <w:sz w:val="22"/>
          <w:szCs w:val="22"/>
          <w:lang w:val="es-BO"/>
        </w:rPr>
        <w:t xml:space="preserve">. </w:t>
      </w:r>
    </w:p>
    <w:p w14:paraId="7A9323D5" w14:textId="77777777" w:rsidR="003852EC" w:rsidRPr="003852EC" w:rsidRDefault="003852EC" w:rsidP="003852EC">
      <w:pPr>
        <w:widowControl w:val="0"/>
        <w:jc w:val="both"/>
        <w:rPr>
          <w:rFonts w:ascii="Arial" w:hAnsi="Arial" w:cs="Arial"/>
          <w:sz w:val="22"/>
          <w:szCs w:val="22"/>
          <w:lang w:val="es-BO"/>
        </w:rPr>
      </w:pPr>
    </w:p>
    <w:p w14:paraId="79D28B80"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Es de exclusiva responsabilidad del </w:t>
      </w:r>
      <w:r w:rsidRPr="003852EC">
        <w:rPr>
          <w:rFonts w:ascii="Arial" w:hAnsi="Arial" w:cs="Arial"/>
          <w:b/>
          <w:bCs/>
          <w:sz w:val="22"/>
          <w:szCs w:val="22"/>
          <w:lang w:val="es-BO"/>
        </w:rPr>
        <w:t>PROVEEDOR</w:t>
      </w:r>
      <w:r w:rsidRPr="003852EC">
        <w:rPr>
          <w:rFonts w:ascii="Arial" w:hAnsi="Arial" w:cs="Arial"/>
          <w:bCs/>
          <w:sz w:val="22"/>
          <w:szCs w:val="22"/>
          <w:lang w:val="es-BO"/>
        </w:rPr>
        <w:t xml:space="preserve">, </w:t>
      </w:r>
      <w:r w:rsidRPr="003852EC">
        <w:rPr>
          <w:rFonts w:ascii="Arial" w:hAnsi="Arial" w:cs="Arial"/>
          <w:sz w:val="22"/>
          <w:szCs w:val="22"/>
          <w:lang w:val="es-BO"/>
        </w:rPr>
        <w:t xml:space="preserve">prestar el </w:t>
      </w:r>
      <w:r w:rsidRPr="003852EC">
        <w:rPr>
          <w:rFonts w:ascii="Arial" w:hAnsi="Arial" w:cs="Arial"/>
          <w:b/>
          <w:bCs/>
          <w:sz w:val="22"/>
          <w:szCs w:val="22"/>
          <w:lang w:val="es-BO"/>
        </w:rPr>
        <w:t>SERVICIO</w:t>
      </w:r>
      <w:r w:rsidRPr="003852EC">
        <w:rPr>
          <w:rFonts w:ascii="Arial" w:hAnsi="Arial" w:cs="Arial"/>
          <w:bCs/>
          <w:sz w:val="22"/>
          <w:szCs w:val="22"/>
          <w:lang w:val="es-BO"/>
        </w:rPr>
        <w:t xml:space="preserve"> </w:t>
      </w:r>
      <w:r w:rsidRPr="003852EC">
        <w:rPr>
          <w:rFonts w:ascii="Arial" w:hAnsi="Arial" w:cs="Arial"/>
          <w:sz w:val="22"/>
          <w:szCs w:val="22"/>
          <w:lang w:val="es-BO"/>
        </w:rPr>
        <w:t>por el monto establecido como costo del servicio, ya que no se reconocerán ni procederán pagos por servicios que hiciesen exceder dicho monto.</w:t>
      </w:r>
    </w:p>
    <w:p w14:paraId="1D3EA7B6" w14:textId="77777777" w:rsidR="003852EC" w:rsidRPr="003852EC" w:rsidRDefault="003852EC" w:rsidP="003852EC">
      <w:pPr>
        <w:widowControl w:val="0"/>
        <w:jc w:val="both"/>
        <w:rPr>
          <w:rFonts w:ascii="Arial" w:hAnsi="Arial" w:cs="Arial"/>
          <w:sz w:val="22"/>
          <w:szCs w:val="22"/>
          <w:lang w:val="es-BO"/>
        </w:rPr>
      </w:pPr>
    </w:p>
    <w:p w14:paraId="07B4AE7D"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Las </w:t>
      </w:r>
      <w:r w:rsidRPr="003852EC">
        <w:rPr>
          <w:rFonts w:ascii="Arial" w:hAnsi="Arial" w:cs="Arial"/>
          <w:b/>
          <w:sz w:val="22"/>
          <w:szCs w:val="22"/>
          <w:lang w:val="es-BO"/>
        </w:rPr>
        <w:t>PARTES</w:t>
      </w:r>
      <w:r w:rsidRPr="003852EC">
        <w:rPr>
          <w:rFonts w:ascii="Arial" w:hAnsi="Arial" w:cs="Arial"/>
          <w:sz w:val="22"/>
          <w:szCs w:val="22"/>
          <w:lang w:val="es-BO"/>
        </w:rPr>
        <w:t xml:space="preserve"> acuerdan que por la prestación del </w:t>
      </w:r>
      <w:r w:rsidRPr="003852EC">
        <w:rPr>
          <w:rFonts w:ascii="Arial" w:hAnsi="Arial" w:cs="Arial"/>
          <w:b/>
          <w:sz w:val="22"/>
          <w:szCs w:val="22"/>
          <w:lang w:val="es-BO"/>
        </w:rPr>
        <w:t>SERVICIO</w:t>
      </w:r>
      <w:r w:rsidRPr="003852EC">
        <w:rPr>
          <w:rFonts w:ascii="Arial" w:hAnsi="Arial" w:cs="Arial"/>
          <w:sz w:val="22"/>
          <w:szCs w:val="22"/>
          <w:lang w:val="es-BO"/>
        </w:rPr>
        <w:t xml:space="preserve">, procederá el pago cuya cancelación se la realizará vencido el mes de servicio previo informe de conformidad parcial emitido por el </w:t>
      </w:r>
      <w:r w:rsidRPr="003852EC">
        <w:rPr>
          <w:rFonts w:ascii="Arial" w:hAnsi="Arial" w:cs="Arial"/>
          <w:b/>
          <w:sz w:val="22"/>
          <w:szCs w:val="22"/>
          <w:lang w:val="es-BO"/>
        </w:rPr>
        <w:t xml:space="preserve">FISCAL </w:t>
      </w:r>
      <w:r w:rsidRPr="003852EC">
        <w:rPr>
          <w:rFonts w:ascii="Arial" w:hAnsi="Arial" w:cs="Arial"/>
          <w:sz w:val="22"/>
          <w:szCs w:val="22"/>
          <w:lang w:val="es-BO"/>
        </w:rPr>
        <w:t>y la emisión de la factura correspondiente.</w:t>
      </w:r>
    </w:p>
    <w:p w14:paraId="39969BD2" w14:textId="77777777" w:rsidR="003852EC" w:rsidRPr="003852EC" w:rsidRDefault="003852EC" w:rsidP="003852EC">
      <w:pPr>
        <w:widowControl w:val="0"/>
        <w:jc w:val="both"/>
        <w:rPr>
          <w:rFonts w:ascii="Arial" w:hAnsi="Arial" w:cs="Arial"/>
          <w:sz w:val="22"/>
          <w:szCs w:val="22"/>
          <w:lang w:val="es-BO"/>
        </w:rPr>
      </w:pPr>
    </w:p>
    <w:p w14:paraId="61E499C9"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Para este fin el </w:t>
      </w:r>
      <w:r w:rsidRPr="003852EC">
        <w:rPr>
          <w:rFonts w:ascii="Arial" w:hAnsi="Arial" w:cs="Arial"/>
          <w:b/>
          <w:bCs/>
          <w:sz w:val="22"/>
          <w:szCs w:val="22"/>
          <w:lang w:val="es-BO"/>
        </w:rPr>
        <w:t xml:space="preserve">PROVEEDOR </w:t>
      </w:r>
      <w:r w:rsidRPr="003852EC">
        <w:rPr>
          <w:rFonts w:ascii="Arial" w:hAnsi="Arial" w:cs="Arial"/>
          <w:sz w:val="22"/>
          <w:szCs w:val="22"/>
          <w:lang w:val="es-BO"/>
        </w:rPr>
        <w:t xml:space="preserve">presentará al </w:t>
      </w:r>
      <w:r w:rsidRPr="003852EC">
        <w:rPr>
          <w:rFonts w:ascii="Arial" w:hAnsi="Arial" w:cs="Arial"/>
          <w:b/>
          <w:bCs/>
          <w:sz w:val="22"/>
          <w:szCs w:val="22"/>
          <w:lang w:val="es-BO"/>
        </w:rPr>
        <w:t xml:space="preserve">FISCAL </w:t>
      </w:r>
      <w:r w:rsidRPr="003852EC">
        <w:rPr>
          <w:rFonts w:ascii="Arial" w:hAnsi="Arial" w:cs="Arial"/>
          <w:sz w:val="22"/>
          <w:szCs w:val="22"/>
          <w:lang w:val="es-BO"/>
        </w:rPr>
        <w:t>para su revisión, el Informe de Actividades que incluya la planilla de ejecución de servicios, donde deberá señalar todos los servicios prestados, el monto y la periodicidad de pago convenida.</w:t>
      </w:r>
    </w:p>
    <w:p w14:paraId="19EC8D56" w14:textId="77777777" w:rsidR="003852EC" w:rsidRPr="003852EC" w:rsidRDefault="003852EC" w:rsidP="003852EC">
      <w:pPr>
        <w:widowControl w:val="0"/>
        <w:jc w:val="both"/>
        <w:rPr>
          <w:rFonts w:ascii="Arial" w:hAnsi="Arial" w:cs="Arial"/>
          <w:b/>
          <w:bCs/>
          <w:sz w:val="22"/>
          <w:szCs w:val="22"/>
          <w:lang w:val="es-BO"/>
        </w:rPr>
      </w:pPr>
    </w:p>
    <w:p w14:paraId="22F6E380" w14:textId="77777777" w:rsidR="003852EC" w:rsidRPr="003852EC" w:rsidRDefault="003852EC" w:rsidP="003852EC">
      <w:pPr>
        <w:widowControl w:val="0"/>
        <w:jc w:val="both"/>
        <w:rPr>
          <w:rFonts w:ascii="Arial" w:hAnsi="Arial" w:cs="Arial"/>
          <w:bCs/>
          <w:sz w:val="22"/>
          <w:szCs w:val="22"/>
          <w:lang w:val="es-BO"/>
        </w:rPr>
      </w:pPr>
      <w:r w:rsidRPr="003852EC">
        <w:rPr>
          <w:rFonts w:ascii="Arial" w:hAnsi="Arial" w:cs="Arial"/>
          <w:bCs/>
          <w:sz w:val="22"/>
          <w:szCs w:val="22"/>
          <w:lang w:val="es-BO"/>
        </w:rPr>
        <w:t xml:space="preserve">El </w:t>
      </w:r>
      <w:r w:rsidRPr="003852EC">
        <w:rPr>
          <w:rFonts w:ascii="Arial" w:hAnsi="Arial" w:cs="Arial"/>
          <w:b/>
          <w:bCs/>
          <w:sz w:val="22"/>
          <w:szCs w:val="22"/>
          <w:lang w:val="es-BO"/>
        </w:rPr>
        <w:t>FISCAL</w:t>
      </w:r>
      <w:r w:rsidRPr="003852EC">
        <w:rPr>
          <w:rFonts w:ascii="Arial" w:hAnsi="Arial" w:cs="Arial"/>
          <w:bCs/>
          <w:sz w:val="22"/>
          <w:szCs w:val="22"/>
          <w:lang w:val="es-BO"/>
        </w:rPr>
        <w:t xml:space="preserve">, dentro de los cinco (5) días hábiles siguientes, después de recibir dicho informe de actividades y planilla de ejecución de servicios, indicará por escrito su aprobación o la devolverá para que se realicen las correcciones o enmiendas respectivas. El </w:t>
      </w:r>
      <w:r w:rsidRPr="003852EC">
        <w:rPr>
          <w:rFonts w:ascii="Arial" w:hAnsi="Arial" w:cs="Arial"/>
          <w:b/>
          <w:bCs/>
          <w:sz w:val="22"/>
          <w:szCs w:val="22"/>
          <w:lang w:val="es-BO"/>
        </w:rPr>
        <w:t>PROVEEDOR</w:t>
      </w:r>
      <w:r w:rsidRPr="003852EC">
        <w:rPr>
          <w:rFonts w:ascii="Arial" w:hAnsi="Arial" w:cs="Arial"/>
          <w:bCs/>
          <w:sz w:val="22"/>
          <w:szCs w:val="22"/>
          <w:lang w:val="es-BO"/>
        </w:rPr>
        <w:t xml:space="preserve">, en caso de devolución deberá realizar las correcciones requeridas por el </w:t>
      </w:r>
      <w:r w:rsidRPr="003852EC">
        <w:rPr>
          <w:rFonts w:ascii="Arial" w:hAnsi="Arial" w:cs="Arial"/>
          <w:b/>
          <w:bCs/>
          <w:sz w:val="22"/>
          <w:szCs w:val="22"/>
          <w:lang w:val="es-BO"/>
        </w:rPr>
        <w:t>FISCAL</w:t>
      </w:r>
      <w:r w:rsidRPr="003852EC">
        <w:rPr>
          <w:rFonts w:ascii="Arial" w:hAnsi="Arial" w:cs="Arial"/>
          <w:bCs/>
          <w:sz w:val="22"/>
          <w:szCs w:val="22"/>
          <w:lang w:val="es-BO"/>
        </w:rPr>
        <w:t xml:space="preserve"> y presentará nuevamente la planilla para su aprobación, con la nueva fecha.</w:t>
      </w:r>
    </w:p>
    <w:p w14:paraId="7482755F" w14:textId="77777777" w:rsidR="003852EC" w:rsidRPr="003852EC" w:rsidRDefault="003852EC" w:rsidP="003852EC">
      <w:pPr>
        <w:widowControl w:val="0"/>
        <w:jc w:val="both"/>
        <w:rPr>
          <w:rFonts w:ascii="Arial" w:hAnsi="Arial" w:cs="Arial"/>
          <w:b/>
          <w:bCs/>
          <w:sz w:val="22"/>
          <w:szCs w:val="22"/>
          <w:lang w:val="es-BO"/>
        </w:rPr>
      </w:pPr>
    </w:p>
    <w:p w14:paraId="4BDDAF7A"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El </w:t>
      </w:r>
      <w:r w:rsidRPr="003852EC">
        <w:rPr>
          <w:rFonts w:ascii="Arial" w:hAnsi="Arial" w:cs="Arial"/>
          <w:b/>
          <w:bCs/>
          <w:sz w:val="22"/>
          <w:szCs w:val="22"/>
          <w:lang w:val="es-BO"/>
        </w:rPr>
        <w:t xml:space="preserve">FISCAL </w:t>
      </w:r>
      <w:r w:rsidRPr="003852EC">
        <w:rPr>
          <w:rFonts w:ascii="Arial" w:hAnsi="Arial" w:cs="Arial"/>
          <w:sz w:val="22"/>
          <w:szCs w:val="22"/>
          <w:lang w:val="es-BO"/>
        </w:rPr>
        <w:t xml:space="preserve">una vez que apruebe el informe de actividades y la planilla de ejecución del servicio, remitirá la misma a la Unidad Administrativa de la </w:t>
      </w:r>
      <w:r w:rsidRPr="003852EC">
        <w:rPr>
          <w:rFonts w:ascii="Arial" w:hAnsi="Arial" w:cs="Arial"/>
          <w:b/>
          <w:bCs/>
          <w:sz w:val="22"/>
          <w:szCs w:val="22"/>
          <w:lang w:val="es-BO"/>
        </w:rPr>
        <w:t>ENTIDAD</w:t>
      </w:r>
      <w:r w:rsidRPr="003852EC">
        <w:rPr>
          <w:rFonts w:ascii="Arial" w:hAnsi="Arial" w:cs="Arial"/>
          <w:sz w:val="22"/>
          <w:szCs w:val="22"/>
          <w:lang w:val="es-BO"/>
        </w:rPr>
        <w:t>, para el pago correspondiente, el pago efectivo se realizará con la presentación de la factura correspondiente.</w:t>
      </w:r>
    </w:p>
    <w:p w14:paraId="12A1BFCD" w14:textId="77777777" w:rsidR="003852EC" w:rsidRPr="003852EC" w:rsidRDefault="003852EC" w:rsidP="003852EC">
      <w:pPr>
        <w:widowControl w:val="0"/>
        <w:jc w:val="both"/>
        <w:rPr>
          <w:rFonts w:ascii="Arial" w:hAnsi="Arial" w:cs="Arial"/>
          <w:sz w:val="22"/>
          <w:szCs w:val="22"/>
        </w:rPr>
      </w:pPr>
    </w:p>
    <w:p w14:paraId="6247E533"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b/>
          <w:sz w:val="22"/>
          <w:szCs w:val="22"/>
          <w:lang w:val="es-BO"/>
        </w:rPr>
        <w:t>CLÁUSULA DÉCIMA TERCERA.- (DOMICILIO A EFECTOS DE NOTIFICACIÓN)</w:t>
      </w:r>
      <w:r w:rsidRPr="003852EC">
        <w:rPr>
          <w:rFonts w:ascii="Arial" w:hAnsi="Arial" w:cs="Arial"/>
          <w:sz w:val="22"/>
          <w:szCs w:val="22"/>
          <w:lang w:val="es-BO"/>
        </w:rPr>
        <w:t xml:space="preserve"> </w:t>
      </w:r>
      <w:r w:rsidRPr="003852EC">
        <w:rPr>
          <w:rFonts w:ascii="Arial" w:hAnsi="Arial" w:cs="Arial"/>
          <w:sz w:val="22"/>
          <w:szCs w:val="22"/>
        </w:rPr>
        <w:t>Cualquier aviso o notificación entre las partes contratantes será realizada por escrito y será enviado:</w:t>
      </w:r>
    </w:p>
    <w:p w14:paraId="7B30CB89" w14:textId="77777777" w:rsidR="003852EC" w:rsidRPr="003852EC" w:rsidRDefault="003852EC" w:rsidP="003852EC">
      <w:pPr>
        <w:widowControl w:val="0"/>
        <w:jc w:val="both"/>
        <w:rPr>
          <w:rFonts w:ascii="Arial" w:hAnsi="Arial" w:cs="Arial"/>
          <w:sz w:val="22"/>
          <w:szCs w:val="22"/>
          <w:lang w:val="es-BO"/>
        </w:rPr>
      </w:pPr>
    </w:p>
    <w:p w14:paraId="19FD4A32" w14:textId="77777777" w:rsidR="003852EC" w:rsidRPr="003852EC" w:rsidRDefault="003852EC" w:rsidP="00766E0F">
      <w:pPr>
        <w:widowControl w:val="0"/>
        <w:numPr>
          <w:ilvl w:val="1"/>
          <w:numId w:val="67"/>
        </w:numPr>
        <w:contextualSpacing/>
        <w:jc w:val="both"/>
        <w:rPr>
          <w:rFonts w:ascii="Arial" w:hAnsi="Arial" w:cs="Arial"/>
          <w:sz w:val="22"/>
          <w:szCs w:val="22"/>
          <w:lang w:val="es-BO"/>
        </w:rPr>
      </w:pPr>
      <w:r w:rsidRPr="003852EC">
        <w:rPr>
          <w:rFonts w:ascii="Arial" w:hAnsi="Arial" w:cs="Arial"/>
          <w:sz w:val="22"/>
          <w:szCs w:val="22"/>
          <w:lang w:val="es-BO"/>
        </w:rPr>
        <w:t xml:space="preserve">Al  </w:t>
      </w:r>
      <w:r w:rsidRPr="003852EC">
        <w:rPr>
          <w:rFonts w:ascii="Arial" w:hAnsi="Arial" w:cs="Arial"/>
          <w:b/>
          <w:sz w:val="22"/>
          <w:szCs w:val="22"/>
          <w:lang w:val="es-BO"/>
        </w:rPr>
        <w:t>PROVEEDOR</w:t>
      </w:r>
      <w:r w:rsidRPr="003852EC">
        <w:rPr>
          <w:rFonts w:ascii="Arial" w:hAnsi="Arial" w:cs="Arial"/>
          <w:sz w:val="22"/>
          <w:szCs w:val="22"/>
          <w:lang w:val="es-BO"/>
        </w:rPr>
        <w:t>: en ___________ Nº ______, de la zona de _________de la ciudad de ______ - Bolivia.</w:t>
      </w:r>
    </w:p>
    <w:p w14:paraId="25142AB8" w14:textId="77777777" w:rsidR="003852EC" w:rsidRPr="003852EC" w:rsidRDefault="003852EC" w:rsidP="003852EC">
      <w:pPr>
        <w:widowControl w:val="0"/>
        <w:ind w:left="720"/>
        <w:contextualSpacing/>
        <w:jc w:val="both"/>
        <w:rPr>
          <w:rFonts w:ascii="Arial" w:hAnsi="Arial" w:cs="Arial"/>
          <w:sz w:val="22"/>
          <w:szCs w:val="22"/>
          <w:lang w:val="es-BO"/>
        </w:rPr>
      </w:pPr>
    </w:p>
    <w:p w14:paraId="11B7A46C" w14:textId="77777777" w:rsidR="003852EC" w:rsidRPr="003852EC" w:rsidRDefault="003852EC" w:rsidP="00766E0F">
      <w:pPr>
        <w:widowControl w:val="0"/>
        <w:numPr>
          <w:ilvl w:val="1"/>
          <w:numId w:val="67"/>
        </w:numPr>
        <w:contextualSpacing/>
        <w:jc w:val="both"/>
        <w:rPr>
          <w:rFonts w:ascii="Arial" w:hAnsi="Arial" w:cs="Arial"/>
          <w:sz w:val="22"/>
          <w:szCs w:val="22"/>
          <w:lang w:val="es-BO"/>
        </w:rPr>
      </w:pPr>
      <w:r w:rsidRPr="003852EC">
        <w:rPr>
          <w:rFonts w:ascii="Arial" w:hAnsi="Arial" w:cs="Arial"/>
          <w:sz w:val="22"/>
          <w:szCs w:val="22"/>
          <w:lang w:val="es-BO"/>
        </w:rPr>
        <w:t xml:space="preserve">A la </w:t>
      </w:r>
      <w:r w:rsidRPr="003852EC">
        <w:rPr>
          <w:rFonts w:ascii="Arial" w:hAnsi="Arial" w:cs="Arial"/>
          <w:b/>
          <w:sz w:val="22"/>
          <w:szCs w:val="22"/>
          <w:lang w:val="es-BO"/>
        </w:rPr>
        <w:t>ENTIDAD</w:t>
      </w:r>
      <w:r w:rsidRPr="003852EC">
        <w:rPr>
          <w:rFonts w:ascii="Arial" w:hAnsi="Arial" w:cs="Arial"/>
          <w:sz w:val="22"/>
          <w:szCs w:val="22"/>
          <w:lang w:val="es-BO"/>
        </w:rPr>
        <w:t>: En la calle Ayacucho esquina calle Mercado s/n de la zona Central de la ciudad de La Paz, Bolivia.</w:t>
      </w:r>
    </w:p>
    <w:p w14:paraId="4D2B72F7" w14:textId="77777777" w:rsidR="003852EC" w:rsidRPr="003852EC" w:rsidRDefault="003852EC" w:rsidP="003852EC">
      <w:pPr>
        <w:widowControl w:val="0"/>
        <w:jc w:val="both"/>
        <w:rPr>
          <w:rFonts w:ascii="Arial" w:hAnsi="Arial" w:cs="Arial"/>
          <w:b/>
          <w:sz w:val="22"/>
          <w:szCs w:val="22"/>
          <w:lang w:val="es-BO"/>
        </w:rPr>
      </w:pPr>
    </w:p>
    <w:p w14:paraId="16E63C42" w14:textId="77777777" w:rsidR="003852EC" w:rsidRPr="003852EC" w:rsidRDefault="003852EC" w:rsidP="003852EC">
      <w:pPr>
        <w:widowControl w:val="0"/>
        <w:jc w:val="both"/>
        <w:rPr>
          <w:rFonts w:ascii="Arial" w:hAnsi="Arial" w:cs="Arial"/>
          <w:sz w:val="22"/>
          <w:szCs w:val="22"/>
        </w:rPr>
      </w:pPr>
      <w:r w:rsidRPr="003852EC">
        <w:rPr>
          <w:rFonts w:ascii="Arial" w:hAnsi="Arial" w:cs="Arial"/>
          <w:b/>
          <w:sz w:val="22"/>
          <w:szCs w:val="22"/>
          <w:lang w:val="es-BO"/>
        </w:rPr>
        <w:t>CLÁUSULA DÉCIMA CUARTA.- (DERECHOS DEL</w:t>
      </w:r>
      <w:r w:rsidRPr="003852EC">
        <w:rPr>
          <w:rFonts w:ascii="Arial" w:hAnsi="Arial" w:cs="Arial"/>
          <w:sz w:val="22"/>
          <w:szCs w:val="22"/>
          <w:lang w:val="es-BO"/>
        </w:rPr>
        <w:t xml:space="preserve"> </w:t>
      </w:r>
      <w:r w:rsidRPr="003852EC">
        <w:rPr>
          <w:rFonts w:ascii="Arial" w:hAnsi="Arial" w:cs="Arial"/>
          <w:b/>
          <w:sz w:val="22"/>
          <w:szCs w:val="22"/>
          <w:lang w:val="es-BO"/>
        </w:rPr>
        <w:t xml:space="preserve">PROVEEDOR) </w:t>
      </w:r>
      <w:r w:rsidRPr="003852EC">
        <w:rPr>
          <w:rFonts w:ascii="Arial" w:hAnsi="Arial" w:cs="Arial"/>
          <w:sz w:val="22"/>
          <w:szCs w:val="22"/>
        </w:rPr>
        <w:t xml:space="preserve">El </w:t>
      </w:r>
      <w:r w:rsidRPr="003852EC">
        <w:rPr>
          <w:rFonts w:ascii="Arial" w:hAnsi="Arial" w:cs="Arial"/>
          <w:b/>
          <w:sz w:val="22"/>
          <w:szCs w:val="22"/>
        </w:rPr>
        <w:t>PROVEEDOR</w:t>
      </w:r>
      <w:r w:rsidRPr="003852EC">
        <w:rPr>
          <w:rFonts w:ascii="Arial" w:hAnsi="Arial" w:cs="Arial"/>
          <w:sz w:val="22"/>
          <w:szCs w:val="22"/>
        </w:rPr>
        <w:t xml:space="preserve">, tiene el derecho de plantear los reclamos que considere correctos, por cualquier omisión de la </w:t>
      </w:r>
      <w:r w:rsidRPr="003852EC">
        <w:rPr>
          <w:rFonts w:ascii="Arial" w:hAnsi="Arial" w:cs="Arial"/>
          <w:b/>
          <w:sz w:val="22"/>
          <w:szCs w:val="22"/>
        </w:rPr>
        <w:t>ENTIDAD</w:t>
      </w:r>
      <w:r w:rsidRPr="003852EC">
        <w:rPr>
          <w:rFonts w:ascii="Arial" w:hAnsi="Arial" w:cs="Arial"/>
          <w:sz w:val="22"/>
          <w:szCs w:val="22"/>
        </w:rPr>
        <w:t xml:space="preserve">, por falta de pago por la prestación del </w:t>
      </w:r>
      <w:r w:rsidRPr="003852EC">
        <w:rPr>
          <w:rFonts w:ascii="Arial" w:hAnsi="Arial" w:cs="Arial"/>
          <w:b/>
          <w:sz w:val="22"/>
          <w:szCs w:val="22"/>
        </w:rPr>
        <w:t>SERVICIO</w:t>
      </w:r>
      <w:r w:rsidRPr="003852EC">
        <w:rPr>
          <w:rFonts w:ascii="Arial" w:hAnsi="Arial" w:cs="Arial"/>
          <w:sz w:val="22"/>
          <w:szCs w:val="22"/>
        </w:rPr>
        <w:t xml:space="preserve"> conforme los alcances del presente contrato o por cualquier otro aspecto consignado en el mismo. </w:t>
      </w:r>
    </w:p>
    <w:p w14:paraId="19A2713E" w14:textId="77777777" w:rsidR="003852EC" w:rsidRPr="003852EC" w:rsidRDefault="003852EC" w:rsidP="003852EC">
      <w:pPr>
        <w:widowControl w:val="0"/>
        <w:jc w:val="both"/>
        <w:rPr>
          <w:rFonts w:ascii="Arial" w:hAnsi="Arial" w:cs="Arial"/>
          <w:sz w:val="22"/>
          <w:szCs w:val="22"/>
        </w:rPr>
      </w:pPr>
    </w:p>
    <w:p w14:paraId="07DF1305"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Tales reclamos deberán ser planteados por escrito con el respaldo correspondiente, al </w:t>
      </w:r>
      <w:r w:rsidRPr="003852EC">
        <w:rPr>
          <w:rFonts w:ascii="Arial" w:hAnsi="Arial" w:cs="Arial"/>
          <w:b/>
          <w:sz w:val="22"/>
          <w:szCs w:val="22"/>
        </w:rPr>
        <w:t>FISCAL</w:t>
      </w:r>
      <w:r w:rsidRPr="003852EC">
        <w:rPr>
          <w:rFonts w:ascii="Arial" w:hAnsi="Arial" w:cs="Arial"/>
          <w:sz w:val="22"/>
          <w:szCs w:val="22"/>
        </w:rPr>
        <w:t xml:space="preserve">, hasta veinte (20) días hábiles posteriores al suceso. </w:t>
      </w:r>
    </w:p>
    <w:p w14:paraId="13E962D6" w14:textId="77777777" w:rsidR="003852EC" w:rsidRPr="003852EC" w:rsidRDefault="003852EC" w:rsidP="003852EC">
      <w:pPr>
        <w:widowControl w:val="0"/>
        <w:jc w:val="both"/>
        <w:rPr>
          <w:rFonts w:ascii="Arial" w:hAnsi="Arial" w:cs="Arial"/>
          <w:sz w:val="22"/>
          <w:szCs w:val="22"/>
        </w:rPr>
      </w:pPr>
    </w:p>
    <w:p w14:paraId="7B81722C"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El </w:t>
      </w:r>
      <w:r w:rsidRPr="003852EC">
        <w:rPr>
          <w:rFonts w:ascii="Arial" w:hAnsi="Arial" w:cs="Arial"/>
          <w:b/>
          <w:sz w:val="22"/>
          <w:szCs w:val="22"/>
        </w:rPr>
        <w:t>FISCAL</w:t>
      </w:r>
      <w:r w:rsidRPr="003852EC">
        <w:rPr>
          <w:rFonts w:ascii="Arial" w:hAnsi="Arial" w:cs="Arial"/>
          <w:sz w:val="22"/>
          <w:szCs w:val="22"/>
        </w:rPr>
        <w:t xml:space="preserve">, dentro del lapso impostergable de cinco (5) días hábiles, tomará conocimiento, analizará el reclamo y emitirá su respuesta de forma sustentada al </w:t>
      </w:r>
      <w:r w:rsidRPr="003852EC">
        <w:rPr>
          <w:rFonts w:ascii="Arial" w:hAnsi="Arial" w:cs="Arial"/>
          <w:b/>
          <w:sz w:val="22"/>
          <w:szCs w:val="22"/>
        </w:rPr>
        <w:t>PROVEEDOR</w:t>
      </w:r>
      <w:r w:rsidRPr="003852EC">
        <w:rPr>
          <w:rFonts w:ascii="Arial" w:hAnsi="Arial" w:cs="Arial"/>
          <w:sz w:val="22"/>
          <w:szCs w:val="22"/>
        </w:rPr>
        <w:t xml:space="preserve"> aceptando o rechazando el reclamo. Dentro de este plazo, el </w:t>
      </w:r>
      <w:r w:rsidRPr="003852EC">
        <w:rPr>
          <w:rFonts w:ascii="Arial" w:hAnsi="Arial" w:cs="Arial"/>
          <w:b/>
          <w:sz w:val="22"/>
          <w:szCs w:val="22"/>
        </w:rPr>
        <w:t>FISCAL</w:t>
      </w:r>
      <w:r w:rsidRPr="003852EC">
        <w:rPr>
          <w:rFonts w:ascii="Arial" w:hAnsi="Arial" w:cs="Arial"/>
          <w:sz w:val="22"/>
          <w:szCs w:val="22"/>
        </w:rPr>
        <w:t xml:space="preserve"> podrá solicitar las aclaraciones respectivas al </w:t>
      </w:r>
      <w:r w:rsidRPr="003852EC">
        <w:rPr>
          <w:rFonts w:ascii="Arial" w:hAnsi="Arial" w:cs="Arial"/>
          <w:b/>
          <w:sz w:val="22"/>
          <w:szCs w:val="22"/>
        </w:rPr>
        <w:t>PROVEEDOR</w:t>
      </w:r>
      <w:r w:rsidRPr="003852EC">
        <w:rPr>
          <w:rFonts w:ascii="Arial" w:hAnsi="Arial" w:cs="Arial"/>
          <w:sz w:val="22"/>
          <w:szCs w:val="22"/>
        </w:rPr>
        <w:t xml:space="preserve">, para sustentar su decisión. </w:t>
      </w:r>
    </w:p>
    <w:p w14:paraId="3005F84C" w14:textId="77777777" w:rsidR="003852EC" w:rsidRPr="003852EC" w:rsidRDefault="003852EC" w:rsidP="003852EC">
      <w:pPr>
        <w:widowControl w:val="0"/>
        <w:jc w:val="both"/>
        <w:rPr>
          <w:rFonts w:ascii="Arial" w:hAnsi="Arial" w:cs="Arial"/>
          <w:sz w:val="22"/>
          <w:szCs w:val="22"/>
        </w:rPr>
      </w:pPr>
    </w:p>
    <w:p w14:paraId="70134E41"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En los casos que así corresponda por la complejidad del reclamo, el </w:t>
      </w:r>
      <w:r w:rsidRPr="003852EC">
        <w:rPr>
          <w:rFonts w:ascii="Arial" w:hAnsi="Arial" w:cs="Arial"/>
          <w:b/>
          <w:sz w:val="22"/>
          <w:szCs w:val="22"/>
        </w:rPr>
        <w:t>FISCAL,</w:t>
      </w:r>
      <w:r w:rsidRPr="003852EC">
        <w:rPr>
          <w:rFonts w:ascii="Arial" w:hAnsi="Arial" w:cs="Arial"/>
          <w:sz w:val="22"/>
          <w:szCs w:val="22"/>
        </w:rPr>
        <w:t xml:space="preserve"> podrá solicitar en el plazo de cinco (5) días adicionales, la emisión de informe a las dependencias técnica, financiera y/o legal de la </w:t>
      </w:r>
      <w:r w:rsidRPr="003852EC">
        <w:rPr>
          <w:rFonts w:ascii="Arial" w:hAnsi="Arial" w:cs="Arial"/>
          <w:b/>
          <w:sz w:val="22"/>
          <w:szCs w:val="22"/>
        </w:rPr>
        <w:t>ENTIDAD</w:t>
      </w:r>
      <w:r w:rsidRPr="003852EC">
        <w:rPr>
          <w:rFonts w:ascii="Arial" w:hAnsi="Arial" w:cs="Arial"/>
          <w:sz w:val="22"/>
          <w:szCs w:val="22"/>
        </w:rPr>
        <w:t xml:space="preserve">, según corresponda, a objeto de fundamentar la respuesta que se deba emitir para responder al </w:t>
      </w:r>
      <w:r w:rsidRPr="003852EC">
        <w:rPr>
          <w:rFonts w:ascii="Arial" w:hAnsi="Arial" w:cs="Arial"/>
          <w:b/>
          <w:sz w:val="22"/>
          <w:szCs w:val="22"/>
        </w:rPr>
        <w:t>PROVEEDOR</w:t>
      </w:r>
      <w:r w:rsidRPr="003852EC">
        <w:rPr>
          <w:rFonts w:ascii="Arial" w:hAnsi="Arial" w:cs="Arial"/>
          <w:sz w:val="22"/>
          <w:szCs w:val="22"/>
        </w:rPr>
        <w:t xml:space="preserve">. </w:t>
      </w:r>
    </w:p>
    <w:p w14:paraId="2FADFADE" w14:textId="77777777" w:rsidR="003852EC" w:rsidRPr="003852EC" w:rsidRDefault="003852EC" w:rsidP="003852EC">
      <w:pPr>
        <w:widowControl w:val="0"/>
        <w:jc w:val="both"/>
        <w:rPr>
          <w:rFonts w:ascii="Arial" w:hAnsi="Arial" w:cs="Arial"/>
          <w:sz w:val="22"/>
          <w:szCs w:val="22"/>
        </w:rPr>
      </w:pPr>
    </w:p>
    <w:p w14:paraId="407DD5D0"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Todo proceso de respuesta a reclamos, no deberá exceder los diez (10) días hábiles, computables desde la recepción del reclamo documentado por el </w:t>
      </w:r>
      <w:r w:rsidRPr="003852EC">
        <w:rPr>
          <w:rFonts w:ascii="Arial" w:hAnsi="Arial" w:cs="Arial"/>
          <w:b/>
          <w:sz w:val="22"/>
          <w:szCs w:val="22"/>
        </w:rPr>
        <w:t>FISCAL</w:t>
      </w:r>
      <w:r w:rsidRPr="003852EC">
        <w:rPr>
          <w:rFonts w:ascii="Arial" w:hAnsi="Arial" w:cs="Arial"/>
          <w:sz w:val="22"/>
          <w:szCs w:val="22"/>
        </w:rPr>
        <w:t>.</w:t>
      </w:r>
    </w:p>
    <w:p w14:paraId="36806B1F" w14:textId="77777777" w:rsidR="003852EC" w:rsidRPr="003852EC" w:rsidRDefault="003852EC" w:rsidP="003852EC">
      <w:pPr>
        <w:widowControl w:val="0"/>
        <w:jc w:val="both"/>
        <w:rPr>
          <w:rFonts w:ascii="Arial" w:hAnsi="Arial" w:cs="Arial"/>
          <w:sz w:val="22"/>
          <w:szCs w:val="22"/>
        </w:rPr>
      </w:pPr>
    </w:p>
    <w:p w14:paraId="779A66F0"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El </w:t>
      </w:r>
      <w:r w:rsidRPr="003852EC">
        <w:rPr>
          <w:rFonts w:ascii="Arial" w:hAnsi="Arial" w:cs="Arial"/>
          <w:b/>
          <w:sz w:val="22"/>
          <w:szCs w:val="22"/>
        </w:rPr>
        <w:t>FISCAL</w:t>
      </w:r>
      <w:r w:rsidRPr="003852EC">
        <w:rPr>
          <w:rFonts w:ascii="Arial" w:hAnsi="Arial" w:cs="Arial"/>
          <w:sz w:val="22"/>
          <w:szCs w:val="22"/>
        </w:rPr>
        <w:t xml:space="preserve"> y la </w:t>
      </w:r>
      <w:r w:rsidRPr="003852EC">
        <w:rPr>
          <w:rFonts w:ascii="Arial" w:hAnsi="Arial" w:cs="Arial"/>
          <w:b/>
          <w:sz w:val="22"/>
          <w:szCs w:val="22"/>
        </w:rPr>
        <w:t>ENTIDAD</w:t>
      </w:r>
      <w:r w:rsidRPr="003852EC">
        <w:rPr>
          <w:rFonts w:ascii="Arial" w:hAnsi="Arial" w:cs="Arial"/>
          <w:sz w:val="22"/>
          <w:szCs w:val="22"/>
        </w:rPr>
        <w:t>, no atenderán reclamos presentados fuera del plazo establecido en esta cláusula.</w:t>
      </w:r>
    </w:p>
    <w:p w14:paraId="796C0DDB" w14:textId="77777777" w:rsidR="003852EC" w:rsidRPr="003852EC" w:rsidRDefault="003852EC" w:rsidP="003852EC">
      <w:pPr>
        <w:widowControl w:val="0"/>
        <w:jc w:val="both"/>
        <w:rPr>
          <w:rFonts w:ascii="Arial" w:hAnsi="Arial" w:cs="Arial"/>
          <w:b/>
          <w:bCs/>
          <w:sz w:val="22"/>
          <w:szCs w:val="22"/>
          <w:lang w:val="es-BO"/>
        </w:rPr>
      </w:pPr>
    </w:p>
    <w:p w14:paraId="415C7063" w14:textId="77777777" w:rsidR="003852EC" w:rsidRPr="003852EC" w:rsidRDefault="003852EC" w:rsidP="003852EC">
      <w:pPr>
        <w:widowControl w:val="0"/>
        <w:autoSpaceDE w:val="0"/>
        <w:autoSpaceDN w:val="0"/>
        <w:adjustRightInd w:val="0"/>
        <w:jc w:val="both"/>
        <w:rPr>
          <w:rFonts w:ascii="Arial" w:hAnsi="Arial" w:cs="Arial"/>
          <w:b/>
          <w:bCs/>
          <w:sz w:val="22"/>
          <w:szCs w:val="22"/>
          <w:lang w:val="es-BO"/>
        </w:rPr>
      </w:pPr>
      <w:r w:rsidRPr="003852EC">
        <w:rPr>
          <w:rFonts w:ascii="Arial" w:hAnsi="Arial" w:cs="Arial"/>
          <w:b/>
          <w:sz w:val="22"/>
          <w:szCs w:val="22"/>
          <w:lang w:val="es-BO"/>
        </w:rPr>
        <w:t>CLÁUSULA DÉCIMA QUINTA</w:t>
      </w:r>
      <w:r w:rsidRPr="003852EC">
        <w:rPr>
          <w:rFonts w:ascii="Arial" w:hAnsi="Arial" w:cs="Arial"/>
          <w:b/>
          <w:bCs/>
          <w:sz w:val="22"/>
          <w:szCs w:val="22"/>
          <w:lang w:val="es-BO"/>
        </w:rPr>
        <w:t xml:space="preserve">.- (ESTIPULACIÓN SOBRE IMPUESTOS) </w:t>
      </w:r>
      <w:r w:rsidRPr="003852EC">
        <w:rPr>
          <w:rFonts w:ascii="Arial" w:hAnsi="Arial" w:cs="Arial"/>
          <w:bCs/>
          <w:sz w:val="22"/>
          <w:szCs w:val="22"/>
          <w:lang w:val="es-BO"/>
        </w:rPr>
        <w:t>Correrá por cuenta del</w:t>
      </w:r>
      <w:r w:rsidRPr="003852EC">
        <w:rPr>
          <w:rFonts w:ascii="Arial" w:hAnsi="Arial" w:cs="Arial"/>
          <w:b/>
          <w:bCs/>
          <w:sz w:val="22"/>
          <w:szCs w:val="22"/>
          <w:lang w:val="es-BO"/>
        </w:rPr>
        <w:t xml:space="preserve"> PROVEEDOR</w:t>
      </w:r>
      <w:r w:rsidRPr="003852EC">
        <w:rPr>
          <w:rFonts w:ascii="Arial" w:hAnsi="Arial" w:cs="Arial"/>
          <w:bCs/>
          <w:sz w:val="22"/>
          <w:szCs w:val="22"/>
          <w:lang w:val="es-BO"/>
        </w:rPr>
        <w:t xml:space="preserve"> el pago de todos los impuestos vigentes en el país a la fecha de presentación de la propuesta.</w:t>
      </w:r>
    </w:p>
    <w:p w14:paraId="12505A1D" w14:textId="77777777" w:rsidR="003852EC" w:rsidRPr="003852EC" w:rsidRDefault="003852EC" w:rsidP="003852EC">
      <w:pPr>
        <w:widowControl w:val="0"/>
        <w:jc w:val="both"/>
        <w:rPr>
          <w:rFonts w:ascii="Arial" w:hAnsi="Arial" w:cs="Arial"/>
          <w:b/>
          <w:sz w:val="22"/>
          <w:szCs w:val="22"/>
          <w:lang w:val="es-BO"/>
        </w:rPr>
      </w:pPr>
    </w:p>
    <w:p w14:paraId="2F9DBD56"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3852EC">
        <w:rPr>
          <w:rFonts w:ascii="Arial" w:hAnsi="Arial" w:cs="Arial"/>
          <w:b/>
          <w:bCs/>
          <w:sz w:val="22"/>
          <w:szCs w:val="22"/>
          <w:lang w:val="es-BO"/>
        </w:rPr>
        <w:t xml:space="preserve">PROVEEDOR </w:t>
      </w:r>
      <w:r w:rsidRPr="003852EC">
        <w:rPr>
          <w:rFonts w:ascii="Arial" w:hAnsi="Arial" w:cs="Arial"/>
          <w:sz w:val="22"/>
          <w:szCs w:val="22"/>
          <w:lang w:val="es-BO"/>
        </w:rPr>
        <w:t>deberá acogerse a su cumplimiento desde la fecha de vigencia de dicha normativa.</w:t>
      </w:r>
    </w:p>
    <w:p w14:paraId="51756BED" w14:textId="77777777" w:rsidR="003852EC" w:rsidRPr="003852EC" w:rsidRDefault="003852EC" w:rsidP="003852EC">
      <w:pPr>
        <w:widowControl w:val="0"/>
        <w:jc w:val="both"/>
        <w:rPr>
          <w:rFonts w:ascii="Arial" w:hAnsi="Arial" w:cs="Arial"/>
          <w:sz w:val="22"/>
          <w:szCs w:val="22"/>
          <w:lang w:val="es-BO"/>
        </w:rPr>
      </w:pPr>
    </w:p>
    <w:p w14:paraId="20BA3B37" w14:textId="77777777" w:rsidR="003852EC" w:rsidRPr="003852EC" w:rsidRDefault="003852EC" w:rsidP="003852EC">
      <w:pPr>
        <w:widowControl w:val="0"/>
        <w:autoSpaceDE w:val="0"/>
        <w:autoSpaceDN w:val="0"/>
        <w:adjustRightInd w:val="0"/>
        <w:jc w:val="both"/>
        <w:rPr>
          <w:rFonts w:ascii="Arial" w:hAnsi="Arial" w:cs="Arial"/>
          <w:sz w:val="22"/>
          <w:szCs w:val="22"/>
        </w:rPr>
      </w:pPr>
      <w:r w:rsidRPr="003852EC">
        <w:rPr>
          <w:rFonts w:ascii="Arial" w:hAnsi="Arial" w:cs="Arial"/>
          <w:b/>
          <w:sz w:val="22"/>
          <w:szCs w:val="22"/>
          <w:lang w:val="es-BO"/>
        </w:rPr>
        <w:t xml:space="preserve">CLÁUSULA DÉCIMA SEXTA.- (FACTURACIÓN) </w:t>
      </w:r>
      <w:r w:rsidRPr="003852EC">
        <w:rPr>
          <w:rFonts w:ascii="Arial" w:hAnsi="Arial" w:cs="Arial"/>
          <w:sz w:val="22"/>
          <w:szCs w:val="22"/>
        </w:rPr>
        <w:t xml:space="preserve">El </w:t>
      </w:r>
      <w:r w:rsidRPr="003852EC">
        <w:rPr>
          <w:rFonts w:ascii="Arial" w:hAnsi="Arial" w:cs="Arial"/>
          <w:b/>
          <w:sz w:val="22"/>
          <w:szCs w:val="22"/>
        </w:rPr>
        <w:t>PROVEEDOR</w:t>
      </w:r>
      <w:r w:rsidRPr="003852EC">
        <w:rPr>
          <w:rFonts w:ascii="Arial" w:hAnsi="Arial" w:cs="Arial"/>
          <w:sz w:val="22"/>
          <w:szCs w:val="22"/>
        </w:rPr>
        <w:t xml:space="preserve"> en la misma fecha en que sea aprobada el informe de actividades y la planilla de ejecución de servicios, deberá emitir la respectiva factura oficial por el monto correspondiente en favor de la </w:t>
      </w:r>
      <w:r w:rsidRPr="003852EC">
        <w:rPr>
          <w:rFonts w:ascii="Arial" w:hAnsi="Arial" w:cs="Arial"/>
          <w:b/>
          <w:sz w:val="22"/>
          <w:szCs w:val="22"/>
        </w:rPr>
        <w:t>ENTIDAD</w:t>
      </w:r>
      <w:r w:rsidRPr="003852EC">
        <w:rPr>
          <w:rFonts w:ascii="Arial" w:hAnsi="Arial" w:cs="Arial"/>
          <w:sz w:val="22"/>
          <w:szCs w:val="22"/>
        </w:rPr>
        <w:t xml:space="preserve">. </w:t>
      </w:r>
    </w:p>
    <w:p w14:paraId="237E77D6" w14:textId="77777777" w:rsidR="003852EC" w:rsidRPr="003852EC" w:rsidRDefault="003852EC" w:rsidP="003852EC">
      <w:pPr>
        <w:widowControl w:val="0"/>
        <w:autoSpaceDE w:val="0"/>
        <w:autoSpaceDN w:val="0"/>
        <w:adjustRightInd w:val="0"/>
        <w:jc w:val="both"/>
        <w:rPr>
          <w:rFonts w:ascii="Arial" w:hAnsi="Arial" w:cs="Arial"/>
          <w:sz w:val="22"/>
          <w:szCs w:val="22"/>
        </w:rPr>
      </w:pPr>
    </w:p>
    <w:p w14:paraId="45C811D3" w14:textId="77777777" w:rsidR="003852EC" w:rsidRPr="003852EC" w:rsidRDefault="003852EC" w:rsidP="003852EC">
      <w:pPr>
        <w:widowControl w:val="0"/>
        <w:jc w:val="both"/>
        <w:rPr>
          <w:rFonts w:ascii="Arial" w:hAnsi="Arial" w:cs="Arial"/>
          <w:sz w:val="22"/>
          <w:szCs w:val="22"/>
        </w:rPr>
      </w:pPr>
      <w:r w:rsidRPr="003852EC">
        <w:rPr>
          <w:rFonts w:ascii="Arial" w:hAnsi="Arial" w:cs="Arial"/>
          <w:b/>
          <w:sz w:val="22"/>
          <w:szCs w:val="22"/>
          <w:lang w:val="es-BO"/>
        </w:rPr>
        <w:t>CLÁUSULA DÉCIMA SÉPTIMA.- (MODIFICACIONES AL CONTRATO)</w:t>
      </w:r>
      <w:r w:rsidRPr="003852EC">
        <w:rPr>
          <w:rFonts w:ascii="Arial" w:hAnsi="Arial" w:cs="Arial"/>
          <w:sz w:val="22"/>
          <w:szCs w:val="22"/>
          <w:lang w:val="es-BO"/>
        </w:rPr>
        <w:t xml:space="preserve"> </w:t>
      </w:r>
      <w:r w:rsidRPr="003852EC">
        <w:rPr>
          <w:rFonts w:ascii="Arial" w:hAnsi="Arial" w:cs="Arial"/>
          <w:sz w:val="22"/>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2760B7A0" w14:textId="77777777" w:rsidR="003852EC" w:rsidRPr="003852EC" w:rsidRDefault="003852EC" w:rsidP="003852EC">
      <w:pPr>
        <w:widowControl w:val="0"/>
        <w:jc w:val="both"/>
        <w:rPr>
          <w:rFonts w:ascii="Arial" w:hAnsi="Arial" w:cs="Arial"/>
          <w:sz w:val="22"/>
          <w:szCs w:val="22"/>
        </w:rPr>
      </w:pPr>
    </w:p>
    <w:p w14:paraId="44714526"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852EC">
        <w:rPr>
          <w:rFonts w:ascii="Arial" w:hAnsi="Arial" w:cs="Arial"/>
          <w:b/>
          <w:sz w:val="22"/>
          <w:szCs w:val="22"/>
        </w:rPr>
        <w:t>SERVICIO</w:t>
      </w:r>
      <w:r w:rsidRPr="003852EC">
        <w:rPr>
          <w:rFonts w:ascii="Arial" w:hAnsi="Arial" w:cs="Arial"/>
          <w:sz w:val="22"/>
          <w:szCs w:val="22"/>
        </w:rPr>
        <w:t>.</w:t>
      </w:r>
    </w:p>
    <w:p w14:paraId="48769C58" w14:textId="77777777" w:rsidR="003852EC" w:rsidRPr="003852EC" w:rsidRDefault="003852EC" w:rsidP="003852EC">
      <w:pPr>
        <w:widowControl w:val="0"/>
        <w:jc w:val="both"/>
        <w:rPr>
          <w:rFonts w:ascii="Arial" w:hAnsi="Arial" w:cs="Arial"/>
          <w:sz w:val="22"/>
          <w:szCs w:val="22"/>
          <w:lang w:val="es-BO"/>
        </w:rPr>
      </w:pPr>
    </w:p>
    <w:p w14:paraId="0958B822" w14:textId="77777777" w:rsidR="003852EC" w:rsidRPr="003852EC" w:rsidRDefault="003852EC" w:rsidP="003852EC">
      <w:pPr>
        <w:widowControl w:val="0"/>
        <w:jc w:val="both"/>
        <w:rPr>
          <w:rFonts w:ascii="Arial" w:hAnsi="Arial" w:cs="Arial"/>
          <w:sz w:val="22"/>
          <w:szCs w:val="22"/>
        </w:rPr>
      </w:pPr>
      <w:r w:rsidRPr="003852EC">
        <w:rPr>
          <w:rFonts w:ascii="Arial" w:hAnsi="Arial" w:cs="Arial"/>
          <w:bCs/>
          <w:iCs/>
          <w:sz w:val="22"/>
          <w:szCs w:val="22"/>
          <w:lang w:val="es-BO"/>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2B9CB3DD" w14:textId="77777777" w:rsidR="003852EC" w:rsidRPr="003852EC" w:rsidRDefault="003852EC" w:rsidP="003852EC">
      <w:pPr>
        <w:widowControl w:val="0"/>
        <w:jc w:val="both"/>
        <w:rPr>
          <w:rFonts w:ascii="Arial" w:hAnsi="Arial" w:cs="Arial"/>
          <w:sz w:val="22"/>
          <w:szCs w:val="22"/>
        </w:rPr>
      </w:pPr>
    </w:p>
    <w:p w14:paraId="35ACF203"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rPr>
        <w:t>La modificación al alcance del contrato, permite el ajuste de las diferentes cláusulas del mismo que sean necesaria para dar cumplimiento del objeto de la contratación.</w:t>
      </w:r>
    </w:p>
    <w:p w14:paraId="46CD36EE"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p>
    <w:p w14:paraId="49C11A22" w14:textId="77777777" w:rsidR="003852EC" w:rsidRPr="003852EC" w:rsidRDefault="003852EC" w:rsidP="003852EC">
      <w:pPr>
        <w:widowControl w:val="0"/>
        <w:autoSpaceDE w:val="0"/>
        <w:autoSpaceDN w:val="0"/>
        <w:adjustRightInd w:val="0"/>
        <w:jc w:val="both"/>
        <w:rPr>
          <w:rFonts w:ascii="Arial" w:hAnsi="Arial" w:cs="Arial"/>
          <w:sz w:val="22"/>
          <w:szCs w:val="22"/>
        </w:rPr>
      </w:pPr>
      <w:r w:rsidRPr="003852EC">
        <w:rPr>
          <w:rFonts w:ascii="Arial" w:hAnsi="Arial" w:cs="Arial"/>
          <w:b/>
          <w:sz w:val="22"/>
          <w:szCs w:val="22"/>
          <w:lang w:val="es-BO"/>
        </w:rPr>
        <w:t xml:space="preserve">CLÁUSULA DÉCIMA OCTAVA.- (INTRANSFERIBILIDAD DEL CONTRATO) </w:t>
      </w:r>
      <w:r w:rsidRPr="003852EC">
        <w:rPr>
          <w:rFonts w:ascii="Arial" w:hAnsi="Arial" w:cs="Arial"/>
          <w:sz w:val="22"/>
          <w:szCs w:val="22"/>
        </w:rPr>
        <w:t xml:space="preserve">El </w:t>
      </w:r>
      <w:r w:rsidRPr="003852EC">
        <w:rPr>
          <w:rFonts w:ascii="Arial" w:hAnsi="Arial" w:cs="Arial"/>
          <w:b/>
          <w:sz w:val="22"/>
          <w:szCs w:val="22"/>
        </w:rPr>
        <w:t>PROVEEDOR</w:t>
      </w:r>
      <w:r w:rsidRPr="003852EC">
        <w:rPr>
          <w:rFonts w:ascii="Arial" w:hAnsi="Arial" w:cs="Arial"/>
          <w:sz w:val="22"/>
          <w:szCs w:val="22"/>
        </w:rPr>
        <w:t xml:space="preserve"> bajo ningún título podrá ceder, transferir, subrogar, total o parcialmente este Contrato. </w:t>
      </w:r>
    </w:p>
    <w:p w14:paraId="101463BF" w14:textId="77777777" w:rsidR="003852EC" w:rsidRPr="003852EC" w:rsidRDefault="003852EC" w:rsidP="003852EC">
      <w:pPr>
        <w:widowControl w:val="0"/>
        <w:autoSpaceDE w:val="0"/>
        <w:autoSpaceDN w:val="0"/>
        <w:adjustRightInd w:val="0"/>
        <w:jc w:val="both"/>
        <w:rPr>
          <w:rFonts w:ascii="Arial" w:hAnsi="Arial" w:cs="Arial"/>
          <w:sz w:val="22"/>
          <w:szCs w:val="22"/>
        </w:rPr>
      </w:pPr>
    </w:p>
    <w:p w14:paraId="79433E3F" w14:textId="77777777" w:rsidR="003852EC" w:rsidRPr="003852EC" w:rsidRDefault="003852EC" w:rsidP="003852EC">
      <w:pPr>
        <w:widowControl w:val="0"/>
        <w:autoSpaceDE w:val="0"/>
        <w:autoSpaceDN w:val="0"/>
        <w:adjustRightInd w:val="0"/>
        <w:jc w:val="both"/>
        <w:rPr>
          <w:rFonts w:ascii="Arial" w:hAnsi="Arial" w:cs="Arial"/>
          <w:b/>
          <w:sz w:val="22"/>
          <w:szCs w:val="22"/>
          <w:lang w:val="es-BO"/>
        </w:rPr>
      </w:pPr>
      <w:r w:rsidRPr="003852EC">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3B7E901" w14:textId="77777777" w:rsidR="003852EC" w:rsidRPr="003852EC" w:rsidRDefault="003852EC" w:rsidP="003852EC">
      <w:pPr>
        <w:widowControl w:val="0"/>
        <w:jc w:val="both"/>
        <w:rPr>
          <w:rFonts w:ascii="Arial" w:hAnsi="Arial" w:cs="Arial"/>
          <w:b/>
          <w:i/>
          <w:sz w:val="22"/>
          <w:szCs w:val="22"/>
          <w:lang w:val="es-BO"/>
        </w:rPr>
      </w:pPr>
    </w:p>
    <w:p w14:paraId="6172976A" w14:textId="77777777" w:rsidR="003852EC" w:rsidRPr="003852EC" w:rsidRDefault="003852EC" w:rsidP="003852EC">
      <w:pPr>
        <w:widowControl w:val="0"/>
        <w:jc w:val="both"/>
        <w:rPr>
          <w:rFonts w:ascii="Arial" w:hAnsi="Arial" w:cs="Arial"/>
          <w:sz w:val="22"/>
          <w:szCs w:val="22"/>
        </w:rPr>
      </w:pPr>
      <w:r w:rsidRPr="003852EC">
        <w:rPr>
          <w:rFonts w:ascii="Arial" w:hAnsi="Arial" w:cs="Arial"/>
          <w:b/>
          <w:sz w:val="22"/>
          <w:szCs w:val="22"/>
          <w:lang w:val="es-BO"/>
        </w:rPr>
        <w:t xml:space="preserve">CLÁUSULA DECIMA NOVENA.- (MULTAS) </w:t>
      </w:r>
      <w:r w:rsidRPr="003852EC">
        <w:rPr>
          <w:rFonts w:ascii="Arial" w:hAnsi="Arial" w:cs="Arial"/>
          <w:sz w:val="22"/>
          <w:szCs w:val="22"/>
        </w:rPr>
        <w:t xml:space="preserve">Las </w:t>
      </w:r>
      <w:r w:rsidRPr="003852EC">
        <w:rPr>
          <w:rFonts w:ascii="Arial" w:hAnsi="Arial" w:cs="Arial"/>
          <w:b/>
          <w:sz w:val="22"/>
          <w:szCs w:val="22"/>
        </w:rPr>
        <w:t>PARTES</w:t>
      </w:r>
      <w:r w:rsidRPr="003852EC">
        <w:rPr>
          <w:rFonts w:ascii="Arial" w:hAnsi="Arial" w:cs="Arial"/>
          <w:sz w:val="22"/>
          <w:szCs w:val="22"/>
        </w:rPr>
        <w:t xml:space="preserve"> acuerdan que por concepto de penalidad ante el incumplimiento de la prestación del servicio, el monto de la multa será realizada conforme a lo siguiente:</w:t>
      </w:r>
    </w:p>
    <w:p w14:paraId="0427A55D" w14:textId="77777777" w:rsidR="003852EC" w:rsidRPr="003852EC" w:rsidRDefault="003852EC" w:rsidP="003852EC">
      <w:pPr>
        <w:widowControl w:val="0"/>
        <w:jc w:val="both"/>
        <w:rPr>
          <w:rFonts w:ascii="Arial" w:hAnsi="Arial" w:cs="Arial"/>
          <w:sz w:val="22"/>
          <w:szCs w:val="22"/>
          <w:lang w:val="es-MX"/>
        </w:rPr>
      </w:pPr>
    </w:p>
    <w:p w14:paraId="7FFF8AD1"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De evidenciarse faltas al inicio del </w:t>
      </w:r>
      <w:r w:rsidRPr="003852EC">
        <w:rPr>
          <w:rFonts w:ascii="Arial" w:hAnsi="Arial" w:cs="Arial"/>
          <w:b/>
          <w:sz w:val="22"/>
          <w:szCs w:val="22"/>
        </w:rPr>
        <w:t>SERVICIO</w:t>
      </w:r>
      <w:r w:rsidRPr="003852EC">
        <w:rPr>
          <w:rFonts w:ascii="Arial" w:hAnsi="Arial" w:cs="Arial"/>
          <w:sz w:val="22"/>
          <w:szCs w:val="22"/>
        </w:rPr>
        <w:t>, se aplicarán las siguientes multas:</w:t>
      </w:r>
    </w:p>
    <w:p w14:paraId="097D704F" w14:textId="77777777" w:rsidR="003852EC" w:rsidRPr="003852EC" w:rsidRDefault="003852EC" w:rsidP="003852EC">
      <w:pPr>
        <w:widowControl w:val="0"/>
        <w:jc w:val="both"/>
        <w:rPr>
          <w:rFonts w:ascii="Arial" w:hAnsi="Arial" w:cs="Arial"/>
          <w:sz w:val="22"/>
          <w:szCs w:val="22"/>
        </w:rPr>
      </w:pPr>
    </w:p>
    <w:p w14:paraId="2C4A4E42"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Por no comunicar por escrito al Departamento de Bienes y Servicios, los números telefónicos de contacto, se aplicará la multa de Bs50,00 (Cincuenta 00/100 bolivianos), descontada de cada pago mensual y hasta que no se regularice esta situación.</w:t>
      </w:r>
    </w:p>
    <w:p w14:paraId="39A8FF5C" w14:textId="77777777" w:rsidR="003852EC" w:rsidRPr="003852EC" w:rsidRDefault="003852EC" w:rsidP="003852EC">
      <w:pPr>
        <w:widowControl w:val="0"/>
        <w:ind w:left="360"/>
        <w:jc w:val="both"/>
        <w:rPr>
          <w:rFonts w:ascii="Arial" w:hAnsi="Arial" w:cs="Arial"/>
          <w:sz w:val="22"/>
          <w:szCs w:val="22"/>
        </w:rPr>
      </w:pPr>
    </w:p>
    <w:p w14:paraId="23594DE8"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A partir de este numeral, las multas serán cobradas por cuantas veces se incurra en la falta y en el mes correspondiente.</w:t>
      </w:r>
    </w:p>
    <w:p w14:paraId="340E7CD2"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 xml:space="preserve">Por la falta injustificada para la prestación del </w:t>
      </w:r>
      <w:r w:rsidRPr="003852EC">
        <w:rPr>
          <w:rFonts w:ascii="Arial" w:hAnsi="Arial" w:cs="Arial"/>
          <w:b/>
          <w:sz w:val="22"/>
          <w:szCs w:val="22"/>
        </w:rPr>
        <w:t>SERVICIO</w:t>
      </w:r>
      <w:r w:rsidRPr="003852EC">
        <w:rPr>
          <w:rFonts w:ascii="Arial" w:hAnsi="Arial" w:cs="Arial"/>
          <w:sz w:val="22"/>
          <w:szCs w:val="22"/>
        </w:rPr>
        <w:t>, se aplicará la multa de Bs500,00 (Quinientos 00/100 Bolivianos).</w:t>
      </w:r>
    </w:p>
    <w:p w14:paraId="2AD75F54" w14:textId="77777777" w:rsidR="003852EC" w:rsidRPr="003852EC" w:rsidRDefault="003852EC" w:rsidP="003852EC">
      <w:pPr>
        <w:widowControl w:val="0"/>
        <w:ind w:left="708"/>
        <w:jc w:val="both"/>
        <w:rPr>
          <w:rFonts w:ascii="Arial" w:hAnsi="Arial" w:cs="Arial"/>
          <w:sz w:val="22"/>
          <w:szCs w:val="22"/>
        </w:rPr>
      </w:pPr>
      <w:r w:rsidRPr="003852EC">
        <w:rPr>
          <w:rFonts w:ascii="Arial" w:hAnsi="Arial" w:cs="Arial"/>
          <w:sz w:val="22"/>
          <w:szCs w:val="22"/>
        </w:rPr>
        <w:t xml:space="preserve">Durante la vigencia del contrato, la no prestación del </w:t>
      </w:r>
      <w:r w:rsidRPr="003852EC">
        <w:rPr>
          <w:rFonts w:ascii="Arial" w:hAnsi="Arial" w:cs="Arial"/>
          <w:b/>
          <w:sz w:val="22"/>
          <w:szCs w:val="22"/>
        </w:rPr>
        <w:t>SERVICIO</w:t>
      </w:r>
      <w:r w:rsidRPr="003852EC">
        <w:rPr>
          <w:rFonts w:ascii="Arial" w:hAnsi="Arial" w:cs="Arial"/>
          <w:sz w:val="22"/>
          <w:szCs w:val="22"/>
        </w:rPr>
        <w:t xml:space="preserve"> se admitirá únicamente hasta un límite de dos (2) veces continuas, o tres (3) discontinuas, en caso de sobrepasar dicho límite la </w:t>
      </w:r>
      <w:r w:rsidRPr="003852EC">
        <w:rPr>
          <w:rFonts w:ascii="Arial" w:hAnsi="Arial" w:cs="Arial"/>
          <w:b/>
          <w:sz w:val="22"/>
          <w:szCs w:val="22"/>
        </w:rPr>
        <w:t>ENTIDAD</w:t>
      </w:r>
      <w:r w:rsidRPr="003852EC">
        <w:rPr>
          <w:rFonts w:ascii="Arial" w:hAnsi="Arial" w:cs="Arial"/>
          <w:sz w:val="22"/>
          <w:szCs w:val="22"/>
        </w:rPr>
        <w:t xml:space="preserve"> podrá resolver el Contrato. </w:t>
      </w:r>
    </w:p>
    <w:p w14:paraId="2370E798"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Por el retraso mayor a diez (10) minutos en el ingreso a la prestación del servicio, se aplicará una multa de Bs50,00 (Cincuenta 00/100 Bolivianos).</w:t>
      </w:r>
    </w:p>
    <w:p w14:paraId="3D717009" w14:textId="77777777" w:rsidR="003852EC" w:rsidRPr="003852EC" w:rsidRDefault="003852EC" w:rsidP="003852EC">
      <w:pPr>
        <w:widowControl w:val="0"/>
        <w:ind w:left="372" w:firstLine="708"/>
        <w:jc w:val="both"/>
        <w:rPr>
          <w:rFonts w:ascii="Arial" w:hAnsi="Arial" w:cs="Arial"/>
          <w:sz w:val="22"/>
          <w:szCs w:val="22"/>
        </w:rPr>
      </w:pPr>
      <w:r w:rsidRPr="003852EC">
        <w:rPr>
          <w:rFonts w:ascii="Arial" w:hAnsi="Arial" w:cs="Arial"/>
          <w:sz w:val="22"/>
          <w:szCs w:val="22"/>
        </w:rPr>
        <w:t>El control de asistencia será verificado en el reporte respectivo</w:t>
      </w:r>
    </w:p>
    <w:p w14:paraId="43E3DD7D"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Por incumplimiento a las tareas señaladas en el numeral 4.1.1. de la Cláusula Cuarta, se aplicará la multa de Bs200,00 (Doscientos 00/100 Bolivianos).</w:t>
      </w:r>
    </w:p>
    <w:p w14:paraId="17B4E48C"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 xml:space="preserve">Por no brindar apoyo logístico para las diferentes actividades encomendadas por el </w:t>
      </w:r>
      <w:r w:rsidRPr="003852EC">
        <w:rPr>
          <w:rFonts w:ascii="Arial" w:hAnsi="Arial" w:cs="Arial"/>
          <w:b/>
          <w:sz w:val="22"/>
          <w:szCs w:val="22"/>
        </w:rPr>
        <w:t>FISCAL</w:t>
      </w:r>
      <w:r w:rsidRPr="003852EC">
        <w:rPr>
          <w:rFonts w:ascii="Arial" w:hAnsi="Arial" w:cs="Arial"/>
          <w:sz w:val="22"/>
          <w:szCs w:val="22"/>
        </w:rPr>
        <w:t>, u otras señaladas en el numeral 4.1.3. de la Cláusula Cuarta, se aplicará la multa de Bs100,00 (Cien 00/100 Bolivianos).</w:t>
      </w:r>
    </w:p>
    <w:p w14:paraId="11B08410"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 xml:space="preserve">Por la omisión de instrucciones verbales o escritas emitidas por el </w:t>
      </w:r>
      <w:r w:rsidRPr="003852EC">
        <w:rPr>
          <w:rFonts w:ascii="Arial" w:hAnsi="Arial" w:cs="Arial"/>
          <w:b/>
          <w:sz w:val="22"/>
          <w:szCs w:val="22"/>
        </w:rPr>
        <w:t>FISCAL</w:t>
      </w:r>
      <w:r w:rsidRPr="003852EC">
        <w:rPr>
          <w:rFonts w:ascii="Arial" w:hAnsi="Arial" w:cs="Arial"/>
          <w:sz w:val="22"/>
          <w:szCs w:val="22"/>
        </w:rPr>
        <w:t xml:space="preserve">, se </w:t>
      </w:r>
      <w:r w:rsidRPr="003852EC">
        <w:rPr>
          <w:rFonts w:ascii="Arial" w:hAnsi="Arial" w:cs="Arial"/>
          <w:sz w:val="22"/>
          <w:szCs w:val="22"/>
        </w:rPr>
        <w:lastRenderedPageBreak/>
        <w:t>aplicará la multa de Bs50,00 (Cincuenta 00/100 Bolivianos).</w:t>
      </w:r>
    </w:p>
    <w:p w14:paraId="3BC70BF1"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Por el incumplimiento de las tareas señaladas en el numeral 4.2. de la Cláusula Cuarta, se aplicará la multa de Bs100,00 (Cien 00/100 Bolivianos).</w:t>
      </w:r>
    </w:p>
    <w:p w14:paraId="5E21E3E2"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 xml:space="preserve">Por no realizar la devolución de la credencial de identificación otorgada por la </w:t>
      </w:r>
      <w:r w:rsidRPr="003852EC">
        <w:rPr>
          <w:rFonts w:ascii="Arial" w:hAnsi="Arial" w:cs="Arial"/>
          <w:b/>
          <w:sz w:val="22"/>
          <w:szCs w:val="22"/>
        </w:rPr>
        <w:t>ENTIDAD</w:t>
      </w:r>
      <w:r w:rsidRPr="003852EC">
        <w:rPr>
          <w:rFonts w:ascii="Arial" w:hAnsi="Arial" w:cs="Arial"/>
          <w:sz w:val="22"/>
          <w:szCs w:val="22"/>
        </w:rPr>
        <w:t xml:space="preserve">, a la conclusión del </w:t>
      </w:r>
      <w:r w:rsidRPr="003852EC">
        <w:rPr>
          <w:rFonts w:ascii="Arial" w:hAnsi="Arial" w:cs="Arial"/>
          <w:b/>
          <w:sz w:val="22"/>
          <w:szCs w:val="22"/>
        </w:rPr>
        <w:t>SERVICIO</w:t>
      </w:r>
      <w:r w:rsidRPr="003852EC">
        <w:rPr>
          <w:rFonts w:ascii="Arial" w:hAnsi="Arial" w:cs="Arial"/>
          <w:sz w:val="22"/>
          <w:szCs w:val="22"/>
        </w:rPr>
        <w:t>, dentro del plazo señalado en el inciso u) de la Cláusula Sexta, se aplicará la multa de Bs50,00 (Cincuenta 00/100 Bolivianos).</w:t>
      </w:r>
    </w:p>
    <w:p w14:paraId="55302BF1"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Por el incumplimiento del inciso f) al inciso p) de la Cláusula Sexta, se aplicará la multa de Bs150,00 (Ciento cincuenta 00/100 Bolivianos).</w:t>
      </w:r>
    </w:p>
    <w:p w14:paraId="3412AA66"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 xml:space="preserve">En caso de que el </w:t>
      </w:r>
      <w:r w:rsidRPr="003852EC">
        <w:rPr>
          <w:rFonts w:ascii="Arial" w:hAnsi="Arial" w:cs="Arial"/>
          <w:b/>
          <w:sz w:val="22"/>
          <w:szCs w:val="22"/>
        </w:rPr>
        <w:t>PROVEEDOR</w:t>
      </w:r>
      <w:r w:rsidRPr="003852EC">
        <w:rPr>
          <w:rFonts w:ascii="Arial" w:hAnsi="Arial" w:cs="Arial"/>
          <w:sz w:val="22"/>
          <w:szCs w:val="22"/>
        </w:rPr>
        <w:t xml:space="preserve"> sea sorprendido infringiendo lo establecido en el numeral 4.4. de la Cláusula Cuarta, el </w:t>
      </w:r>
      <w:r w:rsidRPr="003852EC">
        <w:rPr>
          <w:rFonts w:ascii="Arial" w:hAnsi="Arial" w:cs="Arial"/>
          <w:b/>
          <w:sz w:val="22"/>
          <w:szCs w:val="22"/>
        </w:rPr>
        <w:t>FISCAL</w:t>
      </w:r>
      <w:r w:rsidRPr="003852EC">
        <w:rPr>
          <w:rFonts w:ascii="Arial" w:hAnsi="Arial" w:cs="Arial"/>
          <w:sz w:val="22"/>
          <w:szCs w:val="22"/>
        </w:rPr>
        <w:t xml:space="preserve"> aplicará una multa de Bs250,00 (Doscientos Cincuenta 00/100 Bolivianos).</w:t>
      </w:r>
    </w:p>
    <w:p w14:paraId="4B1FC978" w14:textId="77777777" w:rsidR="003852EC" w:rsidRPr="003852EC" w:rsidRDefault="003852EC" w:rsidP="003852EC">
      <w:pPr>
        <w:widowControl w:val="0"/>
        <w:ind w:left="708"/>
        <w:jc w:val="both"/>
        <w:rPr>
          <w:rFonts w:ascii="Arial" w:hAnsi="Arial" w:cs="Arial"/>
          <w:sz w:val="22"/>
          <w:szCs w:val="22"/>
        </w:rPr>
      </w:pPr>
      <w:r w:rsidRPr="003852EC">
        <w:rPr>
          <w:rFonts w:ascii="Arial" w:hAnsi="Arial" w:cs="Arial"/>
          <w:sz w:val="22"/>
          <w:szCs w:val="22"/>
        </w:rPr>
        <w:t xml:space="preserve">Esta falta se admitirá únicamente hasta un límite de dos (2) veces continuas o discontinuas durante la vigencia del contrato, en caso de sobrepasar dicho límite la </w:t>
      </w:r>
      <w:r w:rsidRPr="003852EC">
        <w:rPr>
          <w:rFonts w:ascii="Arial" w:hAnsi="Arial" w:cs="Arial"/>
          <w:b/>
          <w:sz w:val="22"/>
          <w:szCs w:val="22"/>
        </w:rPr>
        <w:t>ENTIDAD</w:t>
      </w:r>
      <w:r w:rsidRPr="003852EC">
        <w:rPr>
          <w:rFonts w:ascii="Arial" w:hAnsi="Arial" w:cs="Arial"/>
          <w:sz w:val="22"/>
          <w:szCs w:val="22"/>
        </w:rPr>
        <w:t xml:space="preserve"> podrá resolver el Contrato.</w:t>
      </w:r>
    </w:p>
    <w:p w14:paraId="1D80E633" w14:textId="77777777" w:rsidR="003852EC" w:rsidRPr="003852EC" w:rsidRDefault="003852EC" w:rsidP="00766E0F">
      <w:pPr>
        <w:widowControl w:val="0"/>
        <w:numPr>
          <w:ilvl w:val="1"/>
          <w:numId w:val="73"/>
        </w:numPr>
        <w:jc w:val="both"/>
        <w:rPr>
          <w:rFonts w:ascii="Arial" w:hAnsi="Arial" w:cs="Arial"/>
          <w:sz w:val="22"/>
          <w:szCs w:val="22"/>
        </w:rPr>
      </w:pPr>
      <w:r w:rsidRPr="003852EC">
        <w:rPr>
          <w:rFonts w:ascii="Arial" w:hAnsi="Arial" w:cs="Arial"/>
          <w:sz w:val="22"/>
          <w:szCs w:val="22"/>
        </w:rPr>
        <w:t>Por el incumplimiento del inciso q) al inciso t) de la Cláusula Sexta y la Cláusula Vigésima, se aplicará la multa de Bs150,00 (Ciento cincuenta 00/100 Bolivianos).</w:t>
      </w:r>
    </w:p>
    <w:p w14:paraId="750BF1B0" w14:textId="77777777" w:rsidR="003852EC" w:rsidRPr="003852EC" w:rsidRDefault="003852EC" w:rsidP="003852EC">
      <w:pPr>
        <w:widowControl w:val="0"/>
        <w:ind w:left="1080"/>
        <w:jc w:val="both"/>
        <w:rPr>
          <w:rFonts w:ascii="Arial" w:hAnsi="Arial" w:cs="Arial"/>
          <w:sz w:val="22"/>
          <w:szCs w:val="22"/>
        </w:rPr>
      </w:pPr>
    </w:p>
    <w:p w14:paraId="6643F1DC"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Esta penalidad se aplicará salvo casos de fuerza mayor, caso fortuito u otras causas debidamente comprobadas por el </w:t>
      </w:r>
      <w:r w:rsidRPr="003852EC">
        <w:rPr>
          <w:rFonts w:ascii="Arial" w:hAnsi="Arial" w:cs="Arial"/>
          <w:b/>
          <w:sz w:val="22"/>
          <w:szCs w:val="22"/>
        </w:rPr>
        <w:t>FISCAL</w:t>
      </w:r>
      <w:r w:rsidRPr="003852EC">
        <w:rPr>
          <w:rFonts w:ascii="Arial" w:hAnsi="Arial" w:cs="Arial"/>
          <w:sz w:val="22"/>
          <w:szCs w:val="22"/>
        </w:rPr>
        <w:t xml:space="preserve">. </w:t>
      </w:r>
    </w:p>
    <w:p w14:paraId="57A267C0" w14:textId="77777777" w:rsidR="003852EC" w:rsidRPr="003852EC" w:rsidRDefault="003852EC" w:rsidP="003852EC">
      <w:pPr>
        <w:widowControl w:val="0"/>
        <w:jc w:val="both"/>
        <w:rPr>
          <w:rFonts w:ascii="Arial" w:hAnsi="Arial" w:cs="Arial"/>
          <w:sz w:val="22"/>
          <w:szCs w:val="22"/>
        </w:rPr>
      </w:pPr>
    </w:p>
    <w:p w14:paraId="0C7320FF"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En todos los casos de resolución de contrato por causas atribuibles al </w:t>
      </w:r>
      <w:r w:rsidRPr="003852EC">
        <w:rPr>
          <w:rFonts w:ascii="Arial" w:hAnsi="Arial" w:cs="Arial"/>
          <w:b/>
          <w:sz w:val="22"/>
          <w:szCs w:val="22"/>
        </w:rPr>
        <w:t>PROVEEDOR</w:t>
      </w:r>
      <w:r w:rsidRPr="003852EC">
        <w:rPr>
          <w:rFonts w:ascii="Arial" w:hAnsi="Arial" w:cs="Arial"/>
          <w:sz w:val="22"/>
          <w:szCs w:val="22"/>
        </w:rPr>
        <w:t xml:space="preserve">, la </w:t>
      </w:r>
      <w:r w:rsidRPr="003852EC">
        <w:rPr>
          <w:rFonts w:ascii="Arial" w:hAnsi="Arial" w:cs="Arial"/>
          <w:b/>
          <w:sz w:val="22"/>
          <w:szCs w:val="22"/>
        </w:rPr>
        <w:t>ENTIDAD</w:t>
      </w:r>
      <w:r w:rsidRPr="003852EC">
        <w:rPr>
          <w:rFonts w:ascii="Arial" w:hAnsi="Arial" w:cs="Arial"/>
          <w:sz w:val="22"/>
          <w:szCs w:val="22"/>
        </w:rPr>
        <w:t xml:space="preserve"> no podrá cobrar multas que excedan el veinte por ciento (20%) del monto total del contrato. </w:t>
      </w:r>
    </w:p>
    <w:p w14:paraId="37C58DDC" w14:textId="77777777" w:rsidR="003852EC" w:rsidRPr="003852EC" w:rsidRDefault="003852EC" w:rsidP="003852EC">
      <w:pPr>
        <w:widowControl w:val="0"/>
        <w:jc w:val="both"/>
        <w:rPr>
          <w:rFonts w:ascii="Arial" w:hAnsi="Arial" w:cs="Arial"/>
          <w:sz w:val="22"/>
          <w:szCs w:val="22"/>
        </w:rPr>
      </w:pPr>
    </w:p>
    <w:p w14:paraId="30E005BE"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sz w:val="22"/>
          <w:szCs w:val="22"/>
        </w:rPr>
        <w:t xml:space="preserve">Las multas serán cobradas mediante descuentos establecidos expresamente por el </w:t>
      </w:r>
      <w:r w:rsidRPr="003852EC">
        <w:rPr>
          <w:rFonts w:ascii="Arial" w:hAnsi="Arial" w:cs="Arial"/>
          <w:b/>
          <w:sz w:val="22"/>
          <w:szCs w:val="22"/>
        </w:rPr>
        <w:t>FISCAL</w:t>
      </w:r>
      <w:r w:rsidRPr="003852EC">
        <w:rPr>
          <w:rFonts w:ascii="Arial" w:hAnsi="Arial" w:cs="Arial"/>
          <w:sz w:val="22"/>
          <w:szCs w:val="22"/>
        </w:rPr>
        <w:t>, bajo su directa responsabilidad, en los informes de actividades y las planillas de ejecución del servicio mensual, sujetas a su aprobación o en la liquidación del contrato.</w:t>
      </w:r>
    </w:p>
    <w:p w14:paraId="1D49152E" w14:textId="77777777" w:rsidR="003852EC" w:rsidRPr="003852EC" w:rsidRDefault="003852EC" w:rsidP="003852EC">
      <w:pPr>
        <w:widowControl w:val="0"/>
        <w:jc w:val="both"/>
        <w:rPr>
          <w:rFonts w:ascii="Arial" w:hAnsi="Arial" w:cs="Arial"/>
          <w:sz w:val="22"/>
          <w:szCs w:val="22"/>
          <w:lang w:val="es-BO"/>
        </w:rPr>
      </w:pPr>
    </w:p>
    <w:p w14:paraId="17BE404F"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b/>
          <w:sz w:val="22"/>
          <w:szCs w:val="22"/>
          <w:lang w:val="es-BO"/>
        </w:rPr>
        <w:t>CLÁUSULA VIGÉSIMA.- (</w:t>
      </w:r>
      <w:r w:rsidRPr="003852EC">
        <w:rPr>
          <w:rFonts w:ascii="Arial" w:hAnsi="Arial" w:cs="Arial"/>
          <w:b/>
          <w:bCs/>
          <w:sz w:val="22"/>
          <w:szCs w:val="22"/>
          <w:lang w:val="es-BO"/>
        </w:rPr>
        <w:t xml:space="preserve">CUMPLIMIENTO DE LEYES LABORALES) </w:t>
      </w:r>
      <w:r w:rsidRPr="003852EC">
        <w:rPr>
          <w:rFonts w:ascii="Arial" w:hAnsi="Arial" w:cs="Arial"/>
          <w:sz w:val="22"/>
          <w:szCs w:val="22"/>
          <w:lang w:val="es-BO"/>
        </w:rPr>
        <w:t xml:space="preserve">EL </w:t>
      </w:r>
      <w:r w:rsidRPr="003852EC">
        <w:rPr>
          <w:rFonts w:ascii="Arial" w:hAnsi="Arial" w:cs="Arial"/>
          <w:b/>
          <w:bCs/>
          <w:sz w:val="22"/>
          <w:szCs w:val="22"/>
          <w:lang w:val="es-BO"/>
        </w:rPr>
        <w:t xml:space="preserve">PROVEEDOR </w:t>
      </w:r>
      <w:r w:rsidRPr="003852EC">
        <w:rPr>
          <w:rFonts w:ascii="Arial" w:hAnsi="Arial" w:cs="Arial"/>
          <w:sz w:val="22"/>
          <w:szCs w:val="22"/>
          <w:lang w:val="es-BO"/>
        </w:rPr>
        <w:t xml:space="preserve">deberá dar estricto cumplimiento a la legislación laboral y social vigente en la Estado Plurinacional de Bolivia, en este sentido será responsable y deberá mantener a la </w:t>
      </w:r>
      <w:r w:rsidRPr="003852EC">
        <w:rPr>
          <w:rFonts w:ascii="Arial" w:hAnsi="Arial" w:cs="Arial"/>
          <w:b/>
          <w:bCs/>
          <w:sz w:val="22"/>
          <w:szCs w:val="22"/>
          <w:lang w:val="es-BO"/>
        </w:rPr>
        <w:t xml:space="preserve">ENTIDAD </w:t>
      </w:r>
      <w:r w:rsidRPr="003852EC">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78B5CBD2" w14:textId="77777777" w:rsidR="003852EC" w:rsidRPr="003852EC" w:rsidRDefault="003852EC" w:rsidP="003852EC">
      <w:pPr>
        <w:widowControl w:val="0"/>
        <w:autoSpaceDE w:val="0"/>
        <w:autoSpaceDN w:val="0"/>
        <w:adjustRightInd w:val="0"/>
        <w:jc w:val="both"/>
        <w:rPr>
          <w:rFonts w:ascii="Arial" w:hAnsi="Arial" w:cs="Arial"/>
          <w:sz w:val="22"/>
          <w:szCs w:val="22"/>
        </w:rPr>
      </w:pPr>
    </w:p>
    <w:p w14:paraId="71592F2C" w14:textId="77777777" w:rsidR="003852EC" w:rsidRPr="003852EC" w:rsidRDefault="003852EC" w:rsidP="003852EC">
      <w:pPr>
        <w:widowControl w:val="0"/>
        <w:autoSpaceDE w:val="0"/>
        <w:autoSpaceDN w:val="0"/>
        <w:adjustRightInd w:val="0"/>
        <w:jc w:val="both"/>
        <w:rPr>
          <w:rFonts w:ascii="Arial" w:hAnsi="Arial" w:cs="Arial"/>
          <w:sz w:val="22"/>
          <w:szCs w:val="22"/>
          <w:lang w:val="es-ES_tradnl"/>
        </w:rPr>
      </w:pPr>
      <w:r w:rsidRPr="003852EC">
        <w:rPr>
          <w:rFonts w:ascii="Arial" w:hAnsi="Arial" w:cs="Arial"/>
          <w:sz w:val="22"/>
          <w:szCs w:val="22"/>
        </w:rPr>
        <w:t xml:space="preserve">Por otra parte, de acuerdo a lo establecido en el artículo 2 del Decreto Supremo N° 108 de 1 de mayo de 2009 y Resolución Ministerial N°527/09 de fecha 10 de agosto de 2009, el </w:t>
      </w:r>
      <w:r w:rsidRPr="003852EC">
        <w:rPr>
          <w:rFonts w:ascii="Arial" w:hAnsi="Arial" w:cs="Arial"/>
          <w:b/>
          <w:sz w:val="22"/>
          <w:szCs w:val="22"/>
        </w:rPr>
        <w:t>PROVEEDOR</w:t>
      </w:r>
      <w:r w:rsidRPr="003852EC">
        <w:rPr>
          <w:rFonts w:ascii="Arial" w:hAnsi="Arial" w:cs="Arial"/>
          <w:sz w:val="22"/>
          <w:szCs w:val="22"/>
        </w:rPr>
        <w:t xml:space="preserve"> debe contar con la ropa de trabajo, para prevenir riegos ocupacionales, asimismo, deberá adoptar todas las medidas de seguridad y salud ocupacional establecidas por la normativa vigente, precautelando su bienestar. El cumplimiento de este punto será verificado por el </w:t>
      </w:r>
      <w:r w:rsidRPr="003852EC">
        <w:rPr>
          <w:rFonts w:ascii="Arial" w:hAnsi="Arial" w:cs="Arial"/>
          <w:b/>
          <w:sz w:val="22"/>
          <w:szCs w:val="22"/>
        </w:rPr>
        <w:t>FISCAL</w:t>
      </w:r>
      <w:r w:rsidRPr="003852EC">
        <w:rPr>
          <w:rFonts w:ascii="Arial" w:hAnsi="Arial" w:cs="Arial"/>
          <w:sz w:val="22"/>
          <w:szCs w:val="22"/>
        </w:rPr>
        <w:t>, antes del primer pago.</w:t>
      </w:r>
    </w:p>
    <w:p w14:paraId="05739CCE" w14:textId="77777777" w:rsidR="003852EC" w:rsidRPr="003852EC" w:rsidRDefault="003852EC" w:rsidP="003852EC">
      <w:pPr>
        <w:widowControl w:val="0"/>
        <w:autoSpaceDE w:val="0"/>
        <w:autoSpaceDN w:val="0"/>
        <w:adjustRightInd w:val="0"/>
        <w:jc w:val="both"/>
        <w:rPr>
          <w:rFonts w:ascii="Arial" w:hAnsi="Arial" w:cs="Arial"/>
          <w:b/>
          <w:bCs/>
          <w:sz w:val="22"/>
          <w:szCs w:val="22"/>
          <w:lang w:val="es-BO"/>
        </w:rPr>
      </w:pPr>
    </w:p>
    <w:p w14:paraId="3F533B04" w14:textId="77777777" w:rsidR="003852EC" w:rsidRPr="003852EC" w:rsidRDefault="003852EC" w:rsidP="003852EC">
      <w:pPr>
        <w:widowControl w:val="0"/>
        <w:jc w:val="both"/>
        <w:rPr>
          <w:rFonts w:ascii="Arial" w:hAnsi="Arial" w:cs="Arial"/>
          <w:sz w:val="22"/>
          <w:szCs w:val="22"/>
        </w:rPr>
      </w:pPr>
      <w:r w:rsidRPr="003852EC">
        <w:rPr>
          <w:rFonts w:ascii="Arial" w:hAnsi="Arial" w:cs="Arial"/>
          <w:b/>
          <w:sz w:val="22"/>
          <w:szCs w:val="22"/>
          <w:lang w:val="es-BO"/>
        </w:rPr>
        <w:t xml:space="preserve">CLÁUSULA VIGÉSIMA PRIMERA.- (CAUSAS DE FUERZA MAYOR Y/O CASO FORTUITO) </w:t>
      </w:r>
      <w:r w:rsidRPr="003852EC">
        <w:rPr>
          <w:rFonts w:ascii="Arial" w:hAnsi="Arial" w:cs="Arial"/>
          <w:sz w:val="22"/>
          <w:szCs w:val="22"/>
        </w:rPr>
        <w:t xml:space="preserve">Con el fin de exceptuar al </w:t>
      </w:r>
      <w:r w:rsidRPr="003852EC">
        <w:rPr>
          <w:rFonts w:ascii="Arial" w:hAnsi="Arial" w:cs="Arial"/>
          <w:b/>
          <w:sz w:val="22"/>
          <w:szCs w:val="22"/>
        </w:rPr>
        <w:t>PROVEEDOR</w:t>
      </w:r>
      <w:r w:rsidRPr="003852EC">
        <w:rPr>
          <w:rFonts w:ascii="Arial" w:hAnsi="Arial" w:cs="Arial"/>
          <w:sz w:val="22"/>
          <w:szCs w:val="22"/>
        </w:rPr>
        <w:t xml:space="preserve"> de determinadas responsabilidades por incumplimiento involuntario de las prestaciones del contrato, el </w:t>
      </w:r>
      <w:r w:rsidRPr="003852EC">
        <w:rPr>
          <w:rFonts w:ascii="Arial" w:hAnsi="Arial" w:cs="Arial"/>
          <w:b/>
          <w:sz w:val="22"/>
          <w:szCs w:val="22"/>
        </w:rPr>
        <w:t>FISCAL</w:t>
      </w:r>
      <w:r w:rsidRPr="003852EC">
        <w:rPr>
          <w:rFonts w:ascii="Arial" w:hAnsi="Arial" w:cs="Arial"/>
          <w:sz w:val="22"/>
          <w:szCs w:val="22"/>
        </w:rPr>
        <w:t xml:space="preserve"> tendrá la facultad de calificar las causas de fuerza mayor, caso fortuito u otras causas debidamente justificadas a fin exonerar al </w:t>
      </w:r>
      <w:r w:rsidRPr="003852EC">
        <w:rPr>
          <w:rFonts w:ascii="Arial" w:hAnsi="Arial" w:cs="Arial"/>
          <w:b/>
          <w:sz w:val="22"/>
          <w:szCs w:val="22"/>
        </w:rPr>
        <w:t>PROVEEDOR</w:t>
      </w:r>
      <w:r w:rsidRPr="003852EC">
        <w:rPr>
          <w:rFonts w:ascii="Arial" w:hAnsi="Arial" w:cs="Arial"/>
          <w:sz w:val="22"/>
          <w:szCs w:val="22"/>
        </w:rPr>
        <w:t xml:space="preserve"> del cumplimiento de sus obligaciones en relación a la prestación del </w:t>
      </w:r>
      <w:r w:rsidRPr="003852EC">
        <w:rPr>
          <w:rFonts w:ascii="Arial" w:hAnsi="Arial" w:cs="Arial"/>
          <w:b/>
          <w:sz w:val="22"/>
          <w:szCs w:val="22"/>
        </w:rPr>
        <w:t>SERVICIO</w:t>
      </w:r>
      <w:r w:rsidRPr="003852EC">
        <w:rPr>
          <w:rFonts w:ascii="Arial" w:hAnsi="Arial" w:cs="Arial"/>
          <w:sz w:val="22"/>
          <w:szCs w:val="22"/>
        </w:rPr>
        <w:t>.</w:t>
      </w:r>
    </w:p>
    <w:p w14:paraId="770BDA6C" w14:textId="77777777" w:rsidR="003852EC" w:rsidRPr="003852EC" w:rsidRDefault="003852EC" w:rsidP="003852EC">
      <w:pPr>
        <w:widowControl w:val="0"/>
        <w:jc w:val="both"/>
        <w:rPr>
          <w:rFonts w:ascii="Arial" w:hAnsi="Arial" w:cs="Arial"/>
          <w:sz w:val="22"/>
          <w:szCs w:val="22"/>
        </w:rPr>
      </w:pPr>
    </w:p>
    <w:p w14:paraId="1CC75680"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lastRenderedPageBreak/>
        <w:t xml:space="preserve"> 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64E2A51" w14:textId="77777777" w:rsidR="003852EC" w:rsidRPr="003852EC" w:rsidRDefault="003852EC" w:rsidP="003852EC">
      <w:pPr>
        <w:widowControl w:val="0"/>
        <w:jc w:val="both"/>
        <w:rPr>
          <w:rFonts w:ascii="Arial" w:hAnsi="Arial" w:cs="Arial"/>
          <w:sz w:val="22"/>
          <w:szCs w:val="22"/>
        </w:rPr>
      </w:pPr>
    </w:p>
    <w:p w14:paraId="1FBA39A6"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Para que cualquiera de estos hechos puedan constituir justificación de impedimento o demora en la prestación del </w:t>
      </w:r>
      <w:r w:rsidRPr="003852EC">
        <w:rPr>
          <w:rFonts w:ascii="Arial" w:hAnsi="Arial" w:cs="Arial"/>
          <w:b/>
          <w:sz w:val="22"/>
          <w:szCs w:val="22"/>
        </w:rPr>
        <w:t>SERVICIO</w:t>
      </w:r>
      <w:r w:rsidRPr="003852EC">
        <w:rPr>
          <w:rFonts w:ascii="Arial" w:hAnsi="Arial" w:cs="Arial"/>
          <w:sz w:val="22"/>
          <w:szCs w:val="22"/>
        </w:rPr>
        <w:t xml:space="preserve">, de manera obligatoria y justificada el </w:t>
      </w:r>
      <w:r w:rsidRPr="003852EC">
        <w:rPr>
          <w:rFonts w:ascii="Arial" w:hAnsi="Arial" w:cs="Arial"/>
          <w:b/>
          <w:sz w:val="22"/>
          <w:szCs w:val="22"/>
        </w:rPr>
        <w:t>PROVEEDOR</w:t>
      </w:r>
      <w:r w:rsidRPr="003852EC">
        <w:rPr>
          <w:rFonts w:ascii="Arial" w:hAnsi="Arial" w:cs="Arial"/>
          <w:sz w:val="22"/>
          <w:szCs w:val="22"/>
        </w:rPr>
        <w:t xml:space="preserve"> deberá solicitar al  </w:t>
      </w:r>
      <w:r w:rsidRPr="003852EC">
        <w:rPr>
          <w:rFonts w:ascii="Arial" w:hAnsi="Arial" w:cs="Arial"/>
          <w:b/>
          <w:sz w:val="22"/>
          <w:szCs w:val="22"/>
        </w:rPr>
        <w:t>FISCAL</w:t>
      </w:r>
      <w:r w:rsidRPr="003852EC">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46424F13" w14:textId="77777777" w:rsidR="003852EC" w:rsidRPr="003852EC" w:rsidRDefault="003852EC" w:rsidP="003852EC">
      <w:pPr>
        <w:widowControl w:val="0"/>
        <w:jc w:val="both"/>
        <w:rPr>
          <w:rFonts w:ascii="Arial" w:hAnsi="Arial" w:cs="Arial"/>
          <w:sz w:val="22"/>
          <w:szCs w:val="22"/>
        </w:rPr>
      </w:pPr>
    </w:p>
    <w:p w14:paraId="78E06776"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El </w:t>
      </w:r>
      <w:r w:rsidRPr="003852EC">
        <w:rPr>
          <w:rFonts w:ascii="Arial" w:hAnsi="Arial" w:cs="Arial"/>
          <w:b/>
          <w:sz w:val="22"/>
          <w:szCs w:val="22"/>
        </w:rPr>
        <w:t>FISCAL</w:t>
      </w:r>
      <w:r w:rsidRPr="003852EC">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 </w:t>
      </w:r>
    </w:p>
    <w:p w14:paraId="53EE18B8" w14:textId="77777777" w:rsidR="003852EC" w:rsidRPr="003852EC" w:rsidRDefault="003852EC" w:rsidP="003852EC">
      <w:pPr>
        <w:widowControl w:val="0"/>
        <w:jc w:val="both"/>
        <w:rPr>
          <w:rFonts w:ascii="Arial" w:hAnsi="Arial" w:cs="Arial"/>
          <w:sz w:val="22"/>
          <w:szCs w:val="22"/>
        </w:rPr>
      </w:pPr>
    </w:p>
    <w:p w14:paraId="7037389C" w14:textId="77777777" w:rsidR="003852EC" w:rsidRPr="003852EC" w:rsidRDefault="003852EC" w:rsidP="003852EC">
      <w:pPr>
        <w:widowControl w:val="0"/>
        <w:jc w:val="both"/>
        <w:rPr>
          <w:rFonts w:ascii="Arial" w:hAnsi="Arial" w:cs="Arial"/>
          <w:sz w:val="22"/>
          <w:szCs w:val="22"/>
        </w:rPr>
      </w:pPr>
      <w:r w:rsidRPr="003852EC">
        <w:rPr>
          <w:rFonts w:ascii="Arial" w:hAnsi="Arial" w:cs="Arial"/>
          <w:sz w:val="22"/>
          <w:szCs w:val="22"/>
        </w:rPr>
        <w:t xml:space="preserve">La solicitud del </w:t>
      </w:r>
      <w:r w:rsidRPr="003852EC">
        <w:rPr>
          <w:rFonts w:ascii="Arial" w:hAnsi="Arial" w:cs="Arial"/>
          <w:b/>
          <w:sz w:val="22"/>
          <w:szCs w:val="22"/>
        </w:rPr>
        <w:t>PROVEEDOR</w:t>
      </w:r>
      <w:r w:rsidRPr="003852EC">
        <w:rPr>
          <w:rFonts w:ascii="Arial" w:hAnsi="Arial" w:cs="Arial"/>
          <w:sz w:val="22"/>
          <w:szCs w:val="22"/>
        </w:rPr>
        <w:t>, para la calificación de los hechos de impedimento, como causas de fuerza mayor, caso fortuito u otras causas debidamente justificadas, no serán considerados como reclamos.</w:t>
      </w:r>
    </w:p>
    <w:p w14:paraId="1183BCD9" w14:textId="77777777" w:rsidR="003852EC" w:rsidRPr="003852EC" w:rsidRDefault="003852EC" w:rsidP="003852EC">
      <w:pPr>
        <w:widowControl w:val="0"/>
        <w:jc w:val="both"/>
        <w:rPr>
          <w:rFonts w:ascii="Arial" w:hAnsi="Arial" w:cs="Arial"/>
          <w:b/>
          <w:sz w:val="22"/>
          <w:szCs w:val="22"/>
          <w:lang w:val="es-BO"/>
        </w:rPr>
      </w:pPr>
    </w:p>
    <w:p w14:paraId="05F09432" w14:textId="77777777" w:rsidR="003852EC" w:rsidRPr="003852EC" w:rsidRDefault="003852EC" w:rsidP="003852EC">
      <w:pPr>
        <w:widowControl w:val="0"/>
        <w:jc w:val="both"/>
        <w:rPr>
          <w:rFonts w:ascii="Arial" w:hAnsi="Arial" w:cs="Arial"/>
          <w:b/>
          <w:sz w:val="22"/>
          <w:szCs w:val="22"/>
          <w:lang w:val="es-BO"/>
        </w:rPr>
      </w:pPr>
      <w:r w:rsidRPr="003852EC">
        <w:rPr>
          <w:rFonts w:ascii="Arial" w:hAnsi="Arial" w:cs="Arial"/>
          <w:b/>
          <w:sz w:val="22"/>
          <w:szCs w:val="22"/>
          <w:lang w:val="es-BO"/>
        </w:rPr>
        <w:t xml:space="preserve">CLÁUSULA VIGÉSIMA SEGUNDA.- (TERMINACIÓN DEL CONTRATO) </w:t>
      </w:r>
      <w:r w:rsidRPr="003852EC">
        <w:rPr>
          <w:rFonts w:ascii="Arial" w:hAnsi="Arial" w:cs="Arial"/>
          <w:sz w:val="22"/>
          <w:szCs w:val="22"/>
        </w:rPr>
        <w:t>El presente contrato concluirá bajo una de las siguientes causas:</w:t>
      </w:r>
    </w:p>
    <w:p w14:paraId="797200F3" w14:textId="77777777" w:rsidR="003852EC" w:rsidRPr="003852EC" w:rsidRDefault="003852EC" w:rsidP="003852EC">
      <w:pPr>
        <w:widowControl w:val="0"/>
        <w:jc w:val="both"/>
        <w:rPr>
          <w:rFonts w:ascii="Arial" w:hAnsi="Arial" w:cs="Arial"/>
          <w:sz w:val="22"/>
          <w:szCs w:val="22"/>
          <w:lang w:val="es-BO"/>
        </w:rPr>
      </w:pPr>
    </w:p>
    <w:p w14:paraId="259B72B9" w14:textId="77777777" w:rsidR="003852EC" w:rsidRPr="003852EC" w:rsidRDefault="003852EC" w:rsidP="00766E0F">
      <w:pPr>
        <w:widowControl w:val="0"/>
        <w:numPr>
          <w:ilvl w:val="0"/>
          <w:numId w:val="66"/>
        </w:numPr>
        <w:jc w:val="both"/>
        <w:rPr>
          <w:rFonts w:ascii="Arial" w:hAnsi="Arial" w:cs="Arial"/>
          <w:b/>
          <w:vanish/>
          <w:sz w:val="22"/>
          <w:szCs w:val="22"/>
          <w:lang w:val="es-BO"/>
        </w:rPr>
      </w:pPr>
    </w:p>
    <w:p w14:paraId="578CF434" w14:textId="77777777" w:rsidR="003852EC" w:rsidRPr="003852EC" w:rsidRDefault="003852EC" w:rsidP="00766E0F">
      <w:pPr>
        <w:widowControl w:val="0"/>
        <w:numPr>
          <w:ilvl w:val="0"/>
          <w:numId w:val="66"/>
        </w:numPr>
        <w:jc w:val="both"/>
        <w:rPr>
          <w:rFonts w:ascii="Arial" w:hAnsi="Arial" w:cs="Arial"/>
          <w:b/>
          <w:vanish/>
          <w:sz w:val="22"/>
          <w:szCs w:val="22"/>
          <w:lang w:val="es-BO"/>
        </w:rPr>
      </w:pPr>
    </w:p>
    <w:p w14:paraId="5581564A" w14:textId="77777777" w:rsidR="003852EC" w:rsidRPr="003852EC" w:rsidRDefault="003852EC" w:rsidP="00766E0F">
      <w:pPr>
        <w:widowControl w:val="0"/>
        <w:numPr>
          <w:ilvl w:val="0"/>
          <w:numId w:val="66"/>
        </w:numPr>
        <w:jc w:val="both"/>
        <w:rPr>
          <w:rFonts w:ascii="Arial" w:hAnsi="Arial" w:cs="Arial"/>
          <w:b/>
          <w:vanish/>
          <w:sz w:val="22"/>
          <w:szCs w:val="22"/>
          <w:lang w:val="es-BO"/>
        </w:rPr>
      </w:pPr>
    </w:p>
    <w:p w14:paraId="5DD84832" w14:textId="77777777" w:rsidR="003852EC" w:rsidRPr="003852EC" w:rsidRDefault="003852EC" w:rsidP="00766E0F">
      <w:pPr>
        <w:widowControl w:val="0"/>
        <w:numPr>
          <w:ilvl w:val="0"/>
          <w:numId w:val="66"/>
        </w:numPr>
        <w:jc w:val="both"/>
        <w:rPr>
          <w:rFonts w:ascii="Arial" w:hAnsi="Arial" w:cs="Arial"/>
          <w:b/>
          <w:vanish/>
          <w:sz w:val="22"/>
          <w:szCs w:val="22"/>
          <w:lang w:val="es-BO"/>
        </w:rPr>
      </w:pPr>
    </w:p>
    <w:p w14:paraId="4D5694E8" w14:textId="77777777" w:rsidR="003852EC" w:rsidRPr="003852EC" w:rsidRDefault="003852EC" w:rsidP="00766E0F">
      <w:pPr>
        <w:widowControl w:val="0"/>
        <w:numPr>
          <w:ilvl w:val="0"/>
          <w:numId w:val="66"/>
        </w:numPr>
        <w:jc w:val="both"/>
        <w:rPr>
          <w:rFonts w:ascii="Arial" w:hAnsi="Arial" w:cs="Arial"/>
          <w:b/>
          <w:vanish/>
          <w:sz w:val="22"/>
          <w:szCs w:val="22"/>
          <w:lang w:val="es-BO"/>
        </w:rPr>
      </w:pPr>
    </w:p>
    <w:p w14:paraId="0D9B73F5" w14:textId="77777777" w:rsidR="003852EC" w:rsidRPr="003852EC" w:rsidRDefault="003852EC" w:rsidP="00766E0F">
      <w:pPr>
        <w:widowControl w:val="0"/>
        <w:numPr>
          <w:ilvl w:val="0"/>
          <w:numId w:val="66"/>
        </w:numPr>
        <w:jc w:val="both"/>
        <w:rPr>
          <w:rFonts w:ascii="Arial" w:hAnsi="Arial" w:cs="Arial"/>
          <w:b/>
          <w:vanish/>
          <w:sz w:val="22"/>
          <w:szCs w:val="22"/>
          <w:lang w:val="es-BO"/>
        </w:rPr>
      </w:pPr>
    </w:p>
    <w:p w14:paraId="1FBC3228" w14:textId="77777777" w:rsidR="003852EC" w:rsidRPr="003852EC" w:rsidRDefault="003852EC" w:rsidP="00766E0F">
      <w:pPr>
        <w:widowControl w:val="0"/>
        <w:numPr>
          <w:ilvl w:val="1"/>
          <w:numId w:val="69"/>
        </w:numPr>
        <w:jc w:val="both"/>
        <w:rPr>
          <w:rFonts w:ascii="Arial" w:hAnsi="Arial" w:cs="Arial"/>
          <w:sz w:val="22"/>
          <w:szCs w:val="22"/>
          <w:lang w:val="es-BO"/>
        </w:rPr>
      </w:pPr>
      <w:r w:rsidRPr="003852EC">
        <w:rPr>
          <w:rFonts w:ascii="Arial" w:hAnsi="Arial" w:cs="Arial"/>
          <w:b/>
          <w:sz w:val="22"/>
          <w:szCs w:val="22"/>
          <w:lang w:val="es-BO"/>
        </w:rPr>
        <w:t xml:space="preserve">Por Cumplimiento del Contrato: </w:t>
      </w:r>
      <w:r w:rsidRPr="003852EC">
        <w:rPr>
          <w:rFonts w:ascii="Arial" w:hAnsi="Arial" w:cs="Arial"/>
          <w:sz w:val="22"/>
          <w:szCs w:val="22"/>
        </w:rPr>
        <w:t xml:space="preserve">Forma ordinaria de cumplimiento, donde la </w:t>
      </w:r>
      <w:r w:rsidRPr="003852EC">
        <w:rPr>
          <w:rFonts w:ascii="Arial" w:hAnsi="Arial" w:cs="Arial"/>
          <w:b/>
          <w:sz w:val="22"/>
          <w:szCs w:val="22"/>
        </w:rPr>
        <w:t>ENTIDAD</w:t>
      </w:r>
      <w:r w:rsidRPr="003852EC">
        <w:rPr>
          <w:rFonts w:ascii="Arial" w:hAnsi="Arial" w:cs="Arial"/>
          <w:sz w:val="22"/>
          <w:szCs w:val="22"/>
        </w:rPr>
        <w:t xml:space="preserve"> como el </w:t>
      </w:r>
      <w:r w:rsidRPr="003852EC">
        <w:rPr>
          <w:rFonts w:ascii="Arial" w:hAnsi="Arial" w:cs="Arial"/>
          <w:b/>
          <w:sz w:val="22"/>
          <w:szCs w:val="22"/>
        </w:rPr>
        <w:t>PROVEEDOR</w:t>
      </w:r>
      <w:r w:rsidRPr="003852EC">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3852EC">
        <w:rPr>
          <w:rFonts w:ascii="Arial" w:hAnsi="Arial" w:cs="Arial"/>
          <w:b/>
          <w:sz w:val="22"/>
          <w:szCs w:val="22"/>
        </w:rPr>
        <w:t>ENTIDAD</w:t>
      </w:r>
      <w:r w:rsidRPr="003852EC">
        <w:rPr>
          <w:rFonts w:ascii="Arial" w:hAnsi="Arial" w:cs="Arial"/>
          <w:sz w:val="22"/>
          <w:szCs w:val="22"/>
        </w:rPr>
        <w:t>.</w:t>
      </w:r>
    </w:p>
    <w:p w14:paraId="11DCEC32" w14:textId="77777777" w:rsidR="003852EC" w:rsidRPr="003852EC" w:rsidRDefault="003852EC" w:rsidP="003852EC">
      <w:pPr>
        <w:widowControl w:val="0"/>
        <w:ind w:left="720"/>
        <w:jc w:val="both"/>
        <w:rPr>
          <w:rFonts w:ascii="Arial" w:hAnsi="Arial" w:cs="Arial"/>
          <w:sz w:val="22"/>
          <w:szCs w:val="22"/>
          <w:lang w:val="es-BO"/>
        </w:rPr>
      </w:pPr>
    </w:p>
    <w:p w14:paraId="635DEE76" w14:textId="77777777" w:rsidR="003852EC" w:rsidRPr="003852EC" w:rsidRDefault="003852EC" w:rsidP="00766E0F">
      <w:pPr>
        <w:widowControl w:val="0"/>
        <w:numPr>
          <w:ilvl w:val="1"/>
          <w:numId w:val="69"/>
        </w:numPr>
        <w:jc w:val="both"/>
        <w:rPr>
          <w:rFonts w:ascii="Arial" w:hAnsi="Arial" w:cs="Arial"/>
          <w:sz w:val="22"/>
          <w:szCs w:val="22"/>
          <w:lang w:val="es-BO"/>
        </w:rPr>
      </w:pPr>
      <w:r w:rsidRPr="003852EC">
        <w:rPr>
          <w:rFonts w:ascii="Arial" w:hAnsi="Arial" w:cs="Arial"/>
          <w:b/>
          <w:sz w:val="22"/>
          <w:szCs w:val="22"/>
          <w:lang w:val="es-BO"/>
        </w:rPr>
        <w:t xml:space="preserve">Por Resolución del Contrato: </w:t>
      </w:r>
      <w:r w:rsidRPr="003852EC">
        <w:rPr>
          <w:rFonts w:ascii="Arial" w:hAnsi="Arial" w:cs="Arial"/>
          <w:sz w:val="22"/>
          <w:szCs w:val="22"/>
          <w:lang w:val="es-BO"/>
        </w:rPr>
        <w:t>Es la forma extraordinaria de terminación del contrato que procederá únicamente por las siguientes causales:</w:t>
      </w:r>
    </w:p>
    <w:p w14:paraId="25921CD4" w14:textId="77777777" w:rsidR="003852EC" w:rsidRPr="003852EC" w:rsidRDefault="003852EC" w:rsidP="003852EC">
      <w:pPr>
        <w:widowControl w:val="0"/>
        <w:jc w:val="both"/>
        <w:rPr>
          <w:rFonts w:ascii="Arial" w:hAnsi="Arial" w:cs="Arial"/>
          <w:sz w:val="22"/>
          <w:szCs w:val="22"/>
          <w:lang w:val="es-BO"/>
        </w:rPr>
      </w:pPr>
    </w:p>
    <w:p w14:paraId="7168C36F" w14:textId="77777777" w:rsidR="003852EC" w:rsidRPr="003852EC" w:rsidRDefault="003852EC" w:rsidP="00766E0F">
      <w:pPr>
        <w:widowControl w:val="0"/>
        <w:numPr>
          <w:ilvl w:val="2"/>
          <w:numId w:val="69"/>
        </w:numPr>
        <w:jc w:val="both"/>
        <w:rPr>
          <w:rFonts w:ascii="Arial" w:hAnsi="Arial" w:cs="Arial"/>
          <w:b/>
          <w:sz w:val="22"/>
          <w:szCs w:val="22"/>
          <w:lang w:val="es-BO"/>
        </w:rPr>
      </w:pPr>
      <w:r w:rsidRPr="003852EC">
        <w:rPr>
          <w:rFonts w:ascii="Arial" w:hAnsi="Arial" w:cs="Arial"/>
          <w:b/>
          <w:sz w:val="22"/>
          <w:szCs w:val="22"/>
          <w:lang w:val="es-BO"/>
        </w:rPr>
        <w:t xml:space="preserve">Resolución a requerimiento de la ENTIDAD, por causales atribuibles al PROVEEDOR, </w:t>
      </w:r>
      <w:r w:rsidRPr="003852EC">
        <w:rPr>
          <w:rFonts w:ascii="Arial" w:hAnsi="Arial" w:cs="Arial"/>
          <w:sz w:val="22"/>
          <w:szCs w:val="22"/>
        </w:rPr>
        <w:t>podrá proceder al trámite de resolución del Contrato, en los siguientes casos</w:t>
      </w:r>
      <w:r w:rsidRPr="003852EC">
        <w:rPr>
          <w:rFonts w:ascii="Arial" w:hAnsi="Arial" w:cs="Arial"/>
          <w:sz w:val="22"/>
          <w:szCs w:val="22"/>
          <w:lang w:val="es-BO"/>
        </w:rPr>
        <w:t>:</w:t>
      </w:r>
    </w:p>
    <w:p w14:paraId="5B1E7208" w14:textId="77777777" w:rsidR="003852EC" w:rsidRPr="003852EC" w:rsidRDefault="003852EC" w:rsidP="003852EC">
      <w:pPr>
        <w:widowControl w:val="0"/>
        <w:jc w:val="both"/>
        <w:rPr>
          <w:rFonts w:ascii="Arial" w:hAnsi="Arial" w:cs="Arial"/>
          <w:sz w:val="22"/>
          <w:szCs w:val="22"/>
          <w:lang w:val="es-BO"/>
        </w:rPr>
      </w:pPr>
    </w:p>
    <w:p w14:paraId="3A098EB9"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lang w:val="es-ES_tradnl"/>
        </w:rPr>
        <w:t xml:space="preserve">Por disolución del </w:t>
      </w:r>
      <w:r w:rsidRPr="003852EC">
        <w:rPr>
          <w:rFonts w:ascii="Arial" w:hAnsi="Arial" w:cs="Arial"/>
          <w:b/>
          <w:sz w:val="22"/>
          <w:szCs w:val="22"/>
          <w:lang w:val="es-ES_tradnl"/>
        </w:rPr>
        <w:t>PROVEEDOR</w:t>
      </w:r>
      <w:r w:rsidRPr="003852EC">
        <w:rPr>
          <w:rFonts w:ascii="Arial" w:hAnsi="Arial" w:cs="Arial"/>
          <w:sz w:val="22"/>
          <w:szCs w:val="22"/>
          <w:lang w:val="es-ES_tradnl"/>
        </w:rPr>
        <w:t xml:space="preserve">. </w:t>
      </w:r>
    </w:p>
    <w:p w14:paraId="1BB525AD"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lang w:val="es-ES_tradnl"/>
        </w:rPr>
        <w:t xml:space="preserve">Por quiebra declarada del </w:t>
      </w:r>
      <w:r w:rsidRPr="003852EC">
        <w:rPr>
          <w:rFonts w:ascii="Arial" w:hAnsi="Arial" w:cs="Arial"/>
          <w:b/>
          <w:sz w:val="22"/>
          <w:szCs w:val="22"/>
          <w:lang w:val="es-ES_tradnl"/>
        </w:rPr>
        <w:t>PROVEEDOR</w:t>
      </w:r>
      <w:r w:rsidRPr="003852EC">
        <w:rPr>
          <w:rFonts w:ascii="Arial" w:hAnsi="Arial" w:cs="Arial"/>
          <w:sz w:val="22"/>
          <w:szCs w:val="22"/>
          <w:lang w:val="es-ES_tradnl"/>
        </w:rPr>
        <w:t>.</w:t>
      </w:r>
    </w:p>
    <w:p w14:paraId="0F7328DB"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lang w:val="es-ES_tradnl"/>
        </w:rPr>
        <w:t xml:space="preserve">Por incumplimiento en la atención del </w:t>
      </w:r>
      <w:r w:rsidRPr="003852EC">
        <w:rPr>
          <w:rFonts w:ascii="Arial" w:hAnsi="Arial" w:cs="Arial"/>
          <w:b/>
          <w:sz w:val="22"/>
          <w:szCs w:val="22"/>
          <w:lang w:val="es-ES_tradnl"/>
        </w:rPr>
        <w:t>SERVICIO,</w:t>
      </w:r>
      <w:r w:rsidRPr="003852EC">
        <w:rPr>
          <w:rFonts w:ascii="Arial" w:hAnsi="Arial" w:cs="Arial"/>
          <w:sz w:val="22"/>
          <w:szCs w:val="22"/>
          <w:lang w:val="es-ES_tradnl"/>
        </w:rPr>
        <w:t xml:space="preserve"> a requerimiento de la</w:t>
      </w:r>
      <w:r w:rsidRPr="003852EC">
        <w:rPr>
          <w:rFonts w:ascii="Arial" w:hAnsi="Arial" w:cs="Arial"/>
          <w:b/>
          <w:sz w:val="22"/>
          <w:szCs w:val="22"/>
          <w:lang w:val="es-ES_tradnl"/>
        </w:rPr>
        <w:t xml:space="preserve"> ENTIDAD </w:t>
      </w:r>
      <w:r w:rsidRPr="003852EC">
        <w:rPr>
          <w:rFonts w:ascii="Arial" w:hAnsi="Arial" w:cs="Arial"/>
          <w:sz w:val="22"/>
          <w:szCs w:val="22"/>
          <w:lang w:val="es-ES_tradnl"/>
        </w:rPr>
        <w:t xml:space="preserve">o por el </w:t>
      </w:r>
      <w:r w:rsidRPr="003852EC">
        <w:rPr>
          <w:rFonts w:ascii="Arial" w:hAnsi="Arial" w:cs="Arial"/>
          <w:b/>
          <w:bCs/>
          <w:sz w:val="22"/>
          <w:szCs w:val="22"/>
          <w:lang w:val="es-ES_tradnl"/>
        </w:rPr>
        <w:t>FISCAL</w:t>
      </w:r>
      <w:r w:rsidRPr="003852EC">
        <w:rPr>
          <w:rFonts w:ascii="Arial" w:hAnsi="Arial" w:cs="Arial"/>
          <w:sz w:val="22"/>
          <w:szCs w:val="22"/>
          <w:lang w:val="es-ES_tradnl"/>
        </w:rPr>
        <w:t>.</w:t>
      </w:r>
    </w:p>
    <w:p w14:paraId="4FF30637"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rPr>
        <w:t xml:space="preserve">Por suspensión de la prestación del </w:t>
      </w:r>
      <w:r w:rsidRPr="003852EC">
        <w:rPr>
          <w:rFonts w:ascii="Arial" w:hAnsi="Arial" w:cs="Arial"/>
          <w:b/>
          <w:sz w:val="22"/>
          <w:szCs w:val="22"/>
        </w:rPr>
        <w:t>SERVICIO</w:t>
      </w:r>
      <w:r w:rsidRPr="003852EC">
        <w:rPr>
          <w:rFonts w:ascii="Arial" w:hAnsi="Arial" w:cs="Arial"/>
          <w:sz w:val="22"/>
          <w:szCs w:val="22"/>
        </w:rPr>
        <w:t xml:space="preserve"> sin justificación, sin autorización escrita de la </w:t>
      </w:r>
      <w:r w:rsidRPr="003852EC">
        <w:rPr>
          <w:rFonts w:ascii="Arial" w:hAnsi="Arial" w:cs="Arial"/>
          <w:b/>
          <w:sz w:val="22"/>
          <w:szCs w:val="22"/>
        </w:rPr>
        <w:t>ENTIDAD</w:t>
      </w:r>
    </w:p>
    <w:p w14:paraId="39424FB6"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lang w:val="es-ES_tradnl"/>
        </w:rPr>
        <w:t xml:space="preserve">Por negligencia reiterada (3 veces) en el cumplimiento de las </w:t>
      </w:r>
      <w:r w:rsidRPr="003852EC">
        <w:rPr>
          <w:rFonts w:ascii="Arial" w:hAnsi="Arial" w:cs="Arial"/>
          <w:sz w:val="22"/>
          <w:szCs w:val="22"/>
          <w:lang w:val="es-ES_tradnl"/>
        </w:rPr>
        <w:lastRenderedPageBreak/>
        <w:t xml:space="preserve">Especificaciones Técnicas, u otras especificaciones, o instrucciones escritas del </w:t>
      </w:r>
      <w:r w:rsidRPr="003852EC">
        <w:rPr>
          <w:rFonts w:ascii="Arial" w:hAnsi="Arial" w:cs="Arial"/>
          <w:b/>
          <w:bCs/>
          <w:sz w:val="22"/>
          <w:szCs w:val="22"/>
          <w:lang w:val="es-ES_tradnl"/>
        </w:rPr>
        <w:t>FISCAL</w:t>
      </w:r>
      <w:r w:rsidRPr="003852EC">
        <w:rPr>
          <w:rFonts w:ascii="Arial" w:hAnsi="Arial" w:cs="Arial"/>
          <w:sz w:val="22"/>
          <w:szCs w:val="22"/>
          <w:lang w:val="es-ES_tradnl"/>
        </w:rPr>
        <w:t>.</w:t>
      </w:r>
    </w:p>
    <w:p w14:paraId="3FF8C9E4"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lang w:val="es-ES_tradnl"/>
        </w:rPr>
        <w:t>Por incumplimiento a los limites señalados en los numerales 19.2 y 19.10 de la Cláusula Decima Novena.</w:t>
      </w:r>
    </w:p>
    <w:p w14:paraId="46660253" w14:textId="77777777" w:rsidR="003852EC" w:rsidRPr="003852EC" w:rsidRDefault="003852EC" w:rsidP="00766E0F">
      <w:pPr>
        <w:widowControl w:val="0"/>
        <w:numPr>
          <w:ilvl w:val="0"/>
          <w:numId w:val="65"/>
        </w:numPr>
        <w:jc w:val="both"/>
        <w:rPr>
          <w:rFonts w:ascii="Arial" w:hAnsi="Arial" w:cs="Arial"/>
          <w:sz w:val="22"/>
          <w:szCs w:val="22"/>
          <w:lang w:val="es-ES_tradnl"/>
        </w:rPr>
      </w:pPr>
      <w:r w:rsidRPr="003852EC">
        <w:rPr>
          <w:rFonts w:ascii="Arial" w:hAnsi="Arial" w:cs="Arial"/>
          <w:sz w:val="22"/>
          <w:szCs w:val="22"/>
          <w:lang w:val="es-ES_tradnl"/>
        </w:rPr>
        <w:t xml:space="preserve">Cuando el monto de la multa por incumplimiento en la prestación del </w:t>
      </w:r>
      <w:r w:rsidRPr="003852EC">
        <w:rPr>
          <w:rFonts w:ascii="Arial" w:hAnsi="Arial" w:cs="Arial"/>
          <w:b/>
          <w:sz w:val="22"/>
          <w:szCs w:val="22"/>
          <w:lang w:val="es-ES_tradnl"/>
        </w:rPr>
        <w:t xml:space="preserve">SERVICIO </w:t>
      </w:r>
      <w:r w:rsidRPr="003852EC">
        <w:rPr>
          <w:rFonts w:ascii="Arial" w:hAnsi="Arial" w:cs="Arial"/>
          <w:sz w:val="22"/>
          <w:szCs w:val="22"/>
          <w:lang w:val="es-ES_tradnl"/>
        </w:rPr>
        <w:t>alcance el veinte por ciento (20%) del monto total del contrato.</w:t>
      </w:r>
    </w:p>
    <w:p w14:paraId="52740377" w14:textId="77777777" w:rsidR="003852EC" w:rsidRPr="003852EC" w:rsidRDefault="003852EC" w:rsidP="003852EC">
      <w:pPr>
        <w:widowControl w:val="0"/>
        <w:jc w:val="both"/>
        <w:rPr>
          <w:rFonts w:ascii="Arial" w:hAnsi="Arial" w:cs="Arial"/>
          <w:sz w:val="10"/>
          <w:szCs w:val="10"/>
          <w:lang w:val="es-BO"/>
        </w:rPr>
      </w:pPr>
    </w:p>
    <w:p w14:paraId="47B5D9DA" w14:textId="77777777" w:rsidR="003852EC" w:rsidRPr="003852EC" w:rsidRDefault="003852EC" w:rsidP="00766E0F">
      <w:pPr>
        <w:widowControl w:val="0"/>
        <w:numPr>
          <w:ilvl w:val="2"/>
          <w:numId w:val="69"/>
        </w:numPr>
        <w:jc w:val="both"/>
        <w:rPr>
          <w:rFonts w:ascii="Arial" w:hAnsi="Arial" w:cs="Arial"/>
          <w:b/>
          <w:sz w:val="22"/>
          <w:szCs w:val="22"/>
          <w:lang w:val="es-BO"/>
        </w:rPr>
      </w:pPr>
      <w:r w:rsidRPr="003852EC">
        <w:rPr>
          <w:rFonts w:ascii="Arial" w:hAnsi="Arial" w:cs="Arial"/>
          <w:b/>
          <w:sz w:val="22"/>
          <w:szCs w:val="22"/>
          <w:lang w:val="es-BO"/>
        </w:rPr>
        <w:t xml:space="preserve">Resolución a requerimiento del PROVEEDOR por causales atribuibles a la ENTIDAD, </w:t>
      </w:r>
      <w:r w:rsidRPr="003852EC">
        <w:rPr>
          <w:rFonts w:ascii="Arial" w:hAnsi="Arial" w:cs="Arial"/>
          <w:sz w:val="22"/>
          <w:szCs w:val="22"/>
        </w:rPr>
        <w:t xml:space="preserve">El </w:t>
      </w:r>
      <w:r w:rsidRPr="003852EC">
        <w:rPr>
          <w:rFonts w:ascii="Arial" w:hAnsi="Arial" w:cs="Arial"/>
          <w:b/>
          <w:sz w:val="22"/>
          <w:szCs w:val="22"/>
        </w:rPr>
        <w:t>PROVEEDOR</w:t>
      </w:r>
      <w:r w:rsidRPr="003852EC">
        <w:rPr>
          <w:rFonts w:ascii="Arial" w:hAnsi="Arial" w:cs="Arial"/>
          <w:sz w:val="22"/>
          <w:szCs w:val="22"/>
        </w:rPr>
        <w:t>, podrá proceder al trámite de resolución del Contrato, en los siguientes casos</w:t>
      </w:r>
      <w:r w:rsidRPr="003852EC">
        <w:rPr>
          <w:rFonts w:ascii="Arial" w:hAnsi="Arial" w:cs="Arial"/>
          <w:b/>
          <w:sz w:val="22"/>
          <w:szCs w:val="22"/>
          <w:lang w:val="es-BO"/>
        </w:rPr>
        <w:t>:</w:t>
      </w:r>
    </w:p>
    <w:p w14:paraId="26735012" w14:textId="77777777" w:rsidR="003852EC" w:rsidRPr="003852EC" w:rsidRDefault="003852EC" w:rsidP="003852EC">
      <w:pPr>
        <w:widowControl w:val="0"/>
        <w:jc w:val="both"/>
        <w:rPr>
          <w:rFonts w:ascii="Arial" w:hAnsi="Arial" w:cs="Arial"/>
          <w:sz w:val="22"/>
          <w:szCs w:val="22"/>
          <w:lang w:val="es-BO"/>
        </w:rPr>
      </w:pPr>
    </w:p>
    <w:p w14:paraId="30D38E25" w14:textId="77777777" w:rsidR="003852EC" w:rsidRPr="003852EC" w:rsidRDefault="003852EC" w:rsidP="003852EC">
      <w:pPr>
        <w:widowControl w:val="0"/>
        <w:numPr>
          <w:ilvl w:val="1"/>
          <w:numId w:val="41"/>
        </w:numPr>
        <w:jc w:val="both"/>
        <w:rPr>
          <w:rFonts w:ascii="Arial" w:hAnsi="Arial" w:cs="Arial"/>
          <w:sz w:val="22"/>
          <w:szCs w:val="22"/>
          <w:lang w:val="es-ES_tradnl"/>
        </w:rPr>
      </w:pPr>
      <w:r w:rsidRPr="003852EC">
        <w:rPr>
          <w:rFonts w:ascii="Arial" w:hAnsi="Arial" w:cs="Arial"/>
          <w:sz w:val="22"/>
          <w:szCs w:val="22"/>
          <w:lang w:val="es-ES_tradnl"/>
        </w:rPr>
        <w:t>Si apartándose de los términos del contrato la</w:t>
      </w:r>
      <w:r w:rsidRPr="003852EC">
        <w:rPr>
          <w:rFonts w:ascii="Arial" w:hAnsi="Arial" w:cs="Arial"/>
          <w:b/>
          <w:sz w:val="22"/>
          <w:szCs w:val="22"/>
          <w:lang w:val="es-ES_tradnl"/>
        </w:rPr>
        <w:t xml:space="preserve"> ENTIDAD, </w:t>
      </w:r>
      <w:r w:rsidRPr="003852EC">
        <w:rPr>
          <w:rFonts w:ascii="Arial" w:hAnsi="Arial" w:cs="Arial"/>
          <w:sz w:val="22"/>
          <w:szCs w:val="22"/>
          <w:lang w:val="es-ES_tradnl"/>
        </w:rPr>
        <w:t xml:space="preserve">a través del </w:t>
      </w:r>
      <w:r w:rsidRPr="003852EC">
        <w:rPr>
          <w:rFonts w:ascii="Arial" w:hAnsi="Arial" w:cs="Arial"/>
          <w:b/>
          <w:bCs/>
          <w:sz w:val="22"/>
          <w:szCs w:val="22"/>
          <w:lang w:val="es-ES_tradnl"/>
        </w:rPr>
        <w:t>FISCAL</w:t>
      </w:r>
      <w:r w:rsidRPr="003852EC">
        <w:rPr>
          <w:rFonts w:ascii="Arial" w:hAnsi="Arial" w:cs="Arial"/>
          <w:sz w:val="22"/>
          <w:szCs w:val="22"/>
          <w:lang w:val="es-ES_tradnl"/>
        </w:rPr>
        <w:t xml:space="preserve">, pretende modificar o afectar las condiciones del </w:t>
      </w:r>
      <w:r w:rsidRPr="003852EC">
        <w:rPr>
          <w:rFonts w:ascii="Arial" w:hAnsi="Arial" w:cs="Arial"/>
          <w:b/>
          <w:sz w:val="22"/>
          <w:szCs w:val="22"/>
          <w:lang w:val="es-ES_tradnl"/>
        </w:rPr>
        <w:t>SERVICIO</w:t>
      </w:r>
      <w:r w:rsidRPr="003852EC">
        <w:rPr>
          <w:rFonts w:ascii="Arial" w:hAnsi="Arial" w:cs="Arial"/>
          <w:sz w:val="22"/>
          <w:szCs w:val="22"/>
          <w:lang w:val="es-ES_tradnl"/>
        </w:rPr>
        <w:t>.</w:t>
      </w:r>
    </w:p>
    <w:p w14:paraId="3F00DF7B" w14:textId="77777777" w:rsidR="003852EC" w:rsidRPr="003852EC" w:rsidRDefault="003852EC" w:rsidP="003852EC">
      <w:pPr>
        <w:widowControl w:val="0"/>
        <w:numPr>
          <w:ilvl w:val="1"/>
          <w:numId w:val="41"/>
        </w:numPr>
        <w:jc w:val="both"/>
        <w:rPr>
          <w:rFonts w:ascii="Arial" w:hAnsi="Arial" w:cs="Arial"/>
          <w:sz w:val="22"/>
          <w:szCs w:val="22"/>
          <w:lang w:val="es-ES_tradnl"/>
        </w:rPr>
      </w:pPr>
      <w:r w:rsidRPr="003852EC">
        <w:rPr>
          <w:rFonts w:ascii="Arial" w:hAnsi="Arial" w:cs="Arial"/>
          <w:sz w:val="22"/>
          <w:szCs w:val="22"/>
          <w:lang w:val="es-ES_tradnl"/>
        </w:rPr>
        <w:t xml:space="preserve">Por incumplimiento injustificado en el pago por la prestación del </w:t>
      </w:r>
      <w:r w:rsidRPr="003852EC">
        <w:rPr>
          <w:rFonts w:ascii="Arial" w:hAnsi="Arial" w:cs="Arial"/>
          <w:b/>
          <w:sz w:val="22"/>
          <w:szCs w:val="22"/>
          <w:lang w:val="es-ES_tradnl"/>
        </w:rPr>
        <w:t>SERVICIO</w:t>
      </w:r>
      <w:r w:rsidRPr="003852EC">
        <w:rPr>
          <w:rFonts w:ascii="Arial" w:hAnsi="Arial" w:cs="Arial"/>
          <w:sz w:val="22"/>
          <w:szCs w:val="22"/>
          <w:lang w:val="es-ES_tradnl"/>
        </w:rPr>
        <w:t xml:space="preserve">, por más de sesenta (60) días calendario computados a partir de la fecha en que debió hacerse efectivo el pago, existiendo conformidad del </w:t>
      </w:r>
      <w:r w:rsidRPr="003852EC">
        <w:rPr>
          <w:rFonts w:ascii="Arial" w:hAnsi="Arial" w:cs="Arial"/>
          <w:b/>
          <w:sz w:val="22"/>
          <w:szCs w:val="22"/>
          <w:lang w:val="es-ES_tradnl"/>
        </w:rPr>
        <w:t>SERVICIO</w:t>
      </w:r>
      <w:r w:rsidRPr="003852EC">
        <w:rPr>
          <w:rFonts w:ascii="Arial" w:hAnsi="Arial" w:cs="Arial"/>
          <w:sz w:val="22"/>
          <w:szCs w:val="22"/>
          <w:lang w:val="es-ES_tradnl"/>
        </w:rPr>
        <w:t xml:space="preserve">, emitida por el </w:t>
      </w:r>
      <w:r w:rsidRPr="003852EC">
        <w:rPr>
          <w:rFonts w:ascii="Arial" w:hAnsi="Arial" w:cs="Arial"/>
          <w:b/>
          <w:sz w:val="22"/>
          <w:szCs w:val="22"/>
          <w:lang w:val="es-ES_tradnl"/>
        </w:rPr>
        <w:t>FISCAL</w:t>
      </w:r>
      <w:r w:rsidRPr="003852EC">
        <w:rPr>
          <w:rFonts w:ascii="Arial" w:hAnsi="Arial" w:cs="Arial"/>
          <w:sz w:val="22"/>
          <w:szCs w:val="22"/>
          <w:lang w:val="es-ES_tradnl"/>
        </w:rPr>
        <w:t>.</w:t>
      </w:r>
    </w:p>
    <w:p w14:paraId="1F8A5ACF" w14:textId="77777777" w:rsidR="003852EC" w:rsidRPr="003852EC" w:rsidRDefault="003852EC" w:rsidP="003852EC">
      <w:pPr>
        <w:widowControl w:val="0"/>
        <w:numPr>
          <w:ilvl w:val="1"/>
          <w:numId w:val="41"/>
        </w:numPr>
        <w:jc w:val="both"/>
        <w:rPr>
          <w:rFonts w:ascii="Arial" w:hAnsi="Arial" w:cs="Arial"/>
          <w:sz w:val="22"/>
          <w:szCs w:val="22"/>
          <w:lang w:val="es-ES_tradnl"/>
        </w:rPr>
      </w:pPr>
      <w:r w:rsidRPr="003852EC">
        <w:rPr>
          <w:rFonts w:ascii="Arial" w:hAnsi="Arial" w:cs="Arial"/>
          <w:sz w:val="22"/>
          <w:szCs w:val="22"/>
          <w:lang w:val="es-ES_tradnl"/>
        </w:rPr>
        <w:t>Por utilizar o requerir aquellos servicios que son objeto del presente contrato, en beneficio de terceras personas.</w:t>
      </w:r>
    </w:p>
    <w:p w14:paraId="19CA8AF9" w14:textId="77777777" w:rsidR="003852EC" w:rsidRPr="003852EC" w:rsidRDefault="003852EC" w:rsidP="003852EC">
      <w:pPr>
        <w:widowControl w:val="0"/>
        <w:jc w:val="both"/>
        <w:rPr>
          <w:rFonts w:ascii="Arial" w:hAnsi="Arial" w:cs="Arial"/>
          <w:b/>
          <w:sz w:val="10"/>
          <w:szCs w:val="10"/>
          <w:lang w:val="es-BO"/>
        </w:rPr>
      </w:pPr>
    </w:p>
    <w:p w14:paraId="0A4228C9" w14:textId="77777777" w:rsidR="003852EC" w:rsidRPr="003852EC" w:rsidRDefault="003852EC" w:rsidP="00766E0F">
      <w:pPr>
        <w:widowControl w:val="0"/>
        <w:numPr>
          <w:ilvl w:val="2"/>
          <w:numId w:val="69"/>
        </w:numPr>
        <w:jc w:val="both"/>
        <w:rPr>
          <w:rFonts w:ascii="Arial" w:hAnsi="Arial" w:cs="Arial"/>
          <w:sz w:val="22"/>
          <w:szCs w:val="22"/>
          <w:lang w:val="es-BO"/>
        </w:rPr>
      </w:pPr>
      <w:r w:rsidRPr="003852EC">
        <w:rPr>
          <w:rFonts w:ascii="Arial" w:hAnsi="Arial" w:cs="Arial"/>
          <w:b/>
          <w:sz w:val="22"/>
          <w:szCs w:val="22"/>
          <w:lang w:val="es-BO"/>
        </w:rPr>
        <w:t xml:space="preserve">Reglas aplicables a la Resolución: </w:t>
      </w:r>
      <w:r w:rsidRPr="003852EC">
        <w:rPr>
          <w:rFonts w:ascii="Arial" w:hAnsi="Arial" w:cs="Arial"/>
          <w:sz w:val="22"/>
          <w:szCs w:val="22"/>
        </w:rPr>
        <w:t>De acuerdo a las causales de Resolución de Contrato señaladas precedentemente, y considerando la naturaleza del contrato de prestación de servicios que implica la realización de prestaciones continuadas o sujetas a cronograma, su terminación sólo afectará a las prestaciones futuras, debiendo considerarse cumplidas las prestaciones ya realizadas por ambas partes.</w:t>
      </w:r>
    </w:p>
    <w:p w14:paraId="27234E95" w14:textId="77777777" w:rsidR="003852EC" w:rsidRPr="003852EC" w:rsidRDefault="003852EC" w:rsidP="003852EC">
      <w:pPr>
        <w:widowControl w:val="0"/>
        <w:jc w:val="both"/>
        <w:rPr>
          <w:rFonts w:ascii="Arial" w:hAnsi="Arial" w:cs="Arial"/>
          <w:sz w:val="10"/>
          <w:szCs w:val="10"/>
          <w:lang w:val="es-BO"/>
        </w:rPr>
      </w:pPr>
    </w:p>
    <w:p w14:paraId="108A8060" w14:textId="77777777" w:rsidR="003852EC" w:rsidRPr="003852EC" w:rsidRDefault="003852EC" w:rsidP="003852EC">
      <w:pPr>
        <w:widowControl w:val="0"/>
        <w:ind w:left="1416"/>
        <w:jc w:val="both"/>
        <w:rPr>
          <w:rFonts w:ascii="Arial" w:hAnsi="Arial" w:cs="Arial"/>
          <w:sz w:val="22"/>
          <w:szCs w:val="22"/>
        </w:rPr>
      </w:pPr>
      <w:r w:rsidRPr="003852EC">
        <w:rPr>
          <w:rFonts w:ascii="Arial" w:hAnsi="Arial" w:cs="Arial"/>
          <w:sz w:val="22"/>
          <w:szCs w:val="22"/>
        </w:rPr>
        <w:t xml:space="preserve">Para procesar la Resolución del Contrato por cualquiera de las causales señaladas, la </w:t>
      </w:r>
      <w:r w:rsidRPr="003852EC">
        <w:rPr>
          <w:rFonts w:ascii="Arial" w:hAnsi="Arial" w:cs="Arial"/>
          <w:b/>
          <w:sz w:val="22"/>
          <w:szCs w:val="22"/>
        </w:rPr>
        <w:t>ENTIDAD</w:t>
      </w:r>
      <w:r w:rsidRPr="003852EC">
        <w:rPr>
          <w:rFonts w:ascii="Arial" w:hAnsi="Arial" w:cs="Arial"/>
          <w:sz w:val="22"/>
          <w:szCs w:val="22"/>
        </w:rPr>
        <w:t xml:space="preserve"> o el </w:t>
      </w:r>
      <w:r w:rsidRPr="003852EC">
        <w:rPr>
          <w:rFonts w:ascii="Arial" w:hAnsi="Arial" w:cs="Arial"/>
          <w:b/>
          <w:sz w:val="22"/>
          <w:szCs w:val="22"/>
        </w:rPr>
        <w:t>PROVEEDOR</w:t>
      </w:r>
      <w:r w:rsidRPr="003852EC">
        <w:rPr>
          <w:rFonts w:ascii="Arial" w:hAnsi="Arial" w:cs="Arial"/>
          <w:sz w:val="22"/>
          <w:szCs w:val="22"/>
        </w:rPr>
        <w:t>, dará aviso escrito mediante carta notariada, a la otra parte, de su intención de resolver el Contrato, estableciendo claramente la causal que se aduce.</w:t>
      </w:r>
    </w:p>
    <w:p w14:paraId="2C6B98FA" w14:textId="77777777" w:rsidR="003852EC" w:rsidRPr="003852EC" w:rsidRDefault="003852EC" w:rsidP="003852EC">
      <w:pPr>
        <w:widowControl w:val="0"/>
        <w:jc w:val="both"/>
        <w:rPr>
          <w:rFonts w:ascii="Arial" w:hAnsi="Arial" w:cs="Arial"/>
          <w:sz w:val="10"/>
          <w:szCs w:val="10"/>
          <w:lang w:val="es-BO"/>
        </w:rPr>
      </w:pPr>
    </w:p>
    <w:p w14:paraId="36D867D7" w14:textId="77777777" w:rsidR="003852EC" w:rsidRPr="003852EC" w:rsidRDefault="003852EC" w:rsidP="003852EC">
      <w:pPr>
        <w:widowControl w:val="0"/>
        <w:ind w:left="1416"/>
        <w:jc w:val="both"/>
        <w:rPr>
          <w:rFonts w:ascii="Arial" w:hAnsi="Arial" w:cs="Arial"/>
          <w:sz w:val="22"/>
          <w:szCs w:val="22"/>
          <w:lang w:val="es-BO"/>
        </w:rPr>
      </w:pPr>
      <w:r w:rsidRPr="003852EC">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852EC">
        <w:rPr>
          <w:rFonts w:ascii="Arial" w:hAnsi="Arial" w:cs="Arial"/>
          <w:b/>
          <w:sz w:val="22"/>
          <w:szCs w:val="22"/>
          <w:lang w:val="es-BO"/>
        </w:rPr>
        <w:t>ENTIDAD</w:t>
      </w:r>
      <w:r w:rsidRPr="003852EC">
        <w:rPr>
          <w:rFonts w:ascii="Arial" w:hAnsi="Arial" w:cs="Arial"/>
          <w:sz w:val="22"/>
          <w:szCs w:val="22"/>
          <w:lang w:val="es-BO"/>
        </w:rPr>
        <w:t xml:space="preserve"> o el </w:t>
      </w:r>
      <w:r w:rsidRPr="003852EC">
        <w:rPr>
          <w:rFonts w:ascii="Arial" w:hAnsi="Arial" w:cs="Arial"/>
          <w:b/>
          <w:sz w:val="22"/>
          <w:szCs w:val="22"/>
          <w:lang w:val="es-BO"/>
        </w:rPr>
        <w:t>PROVEEDOR</w:t>
      </w:r>
      <w:r w:rsidRPr="003852EC">
        <w:rPr>
          <w:rFonts w:ascii="Arial" w:hAnsi="Arial" w:cs="Arial"/>
          <w:sz w:val="22"/>
          <w:szCs w:val="22"/>
          <w:lang w:val="es-BO"/>
        </w:rPr>
        <w:t>, según quién haya requerido la resolución del contrato, notificará mediante carta notariada a la otra parte, que la resolución del contrato se ha hecho efectiva.</w:t>
      </w:r>
    </w:p>
    <w:p w14:paraId="271485B7" w14:textId="77777777" w:rsidR="003852EC" w:rsidRPr="003852EC" w:rsidRDefault="003852EC" w:rsidP="003852EC">
      <w:pPr>
        <w:widowControl w:val="0"/>
        <w:jc w:val="both"/>
        <w:rPr>
          <w:rFonts w:ascii="Arial" w:hAnsi="Arial" w:cs="Arial"/>
          <w:sz w:val="10"/>
          <w:szCs w:val="10"/>
          <w:lang w:val="es-BO"/>
        </w:rPr>
      </w:pPr>
    </w:p>
    <w:p w14:paraId="595A7274" w14:textId="77777777" w:rsidR="003852EC" w:rsidRPr="003852EC" w:rsidRDefault="003852EC" w:rsidP="003852EC">
      <w:pPr>
        <w:widowControl w:val="0"/>
        <w:ind w:left="1416"/>
        <w:jc w:val="both"/>
        <w:rPr>
          <w:rFonts w:ascii="Arial" w:hAnsi="Arial" w:cs="Arial"/>
          <w:sz w:val="22"/>
          <w:szCs w:val="22"/>
        </w:rPr>
      </w:pPr>
      <w:r w:rsidRPr="003852EC">
        <w:rPr>
          <w:rFonts w:ascii="Arial" w:hAnsi="Arial" w:cs="Arial"/>
          <w:sz w:val="22"/>
          <w:szCs w:val="22"/>
          <w:lang w:val="es-BO"/>
        </w:rPr>
        <w:t xml:space="preserve">Esta carta notariada dará lugar a que cuando la resolución sea por causales atribuibles al </w:t>
      </w:r>
      <w:r w:rsidRPr="003852EC">
        <w:rPr>
          <w:rFonts w:ascii="Arial" w:hAnsi="Arial" w:cs="Arial"/>
          <w:b/>
          <w:bCs/>
          <w:sz w:val="22"/>
          <w:szCs w:val="22"/>
          <w:lang w:val="es-BO"/>
        </w:rPr>
        <w:t xml:space="preserve">PROVEEDOR </w:t>
      </w:r>
      <w:r w:rsidRPr="003852EC">
        <w:rPr>
          <w:rFonts w:ascii="Arial" w:hAnsi="Arial" w:cs="Arial"/>
          <w:sz w:val="22"/>
          <w:szCs w:val="22"/>
          <w:lang w:val="es-BO"/>
        </w:rPr>
        <w:t xml:space="preserve">se consolide en favor de la </w:t>
      </w:r>
      <w:r w:rsidRPr="003852EC">
        <w:rPr>
          <w:rFonts w:ascii="Arial" w:hAnsi="Arial" w:cs="Arial"/>
          <w:b/>
          <w:bCs/>
          <w:sz w:val="22"/>
          <w:szCs w:val="22"/>
          <w:lang w:val="es-BO"/>
        </w:rPr>
        <w:t xml:space="preserve">ENTIDAD </w:t>
      </w:r>
      <w:r w:rsidRPr="003852EC">
        <w:rPr>
          <w:rFonts w:ascii="Arial" w:hAnsi="Arial" w:cs="Arial"/>
          <w:sz w:val="22"/>
          <w:szCs w:val="22"/>
          <w:lang w:val="es-BO"/>
        </w:rPr>
        <w:t>la Garantía de Cumplimiento de Contrato.</w:t>
      </w:r>
      <w:r w:rsidRPr="003852EC">
        <w:rPr>
          <w:rFonts w:ascii="Arial" w:hAnsi="Arial" w:cs="Arial"/>
          <w:sz w:val="22"/>
          <w:szCs w:val="22"/>
        </w:rPr>
        <w:t xml:space="preserve"> </w:t>
      </w:r>
    </w:p>
    <w:p w14:paraId="7DE5B616" w14:textId="77777777" w:rsidR="003852EC" w:rsidRPr="003852EC" w:rsidRDefault="003852EC" w:rsidP="003852EC">
      <w:pPr>
        <w:widowControl w:val="0"/>
        <w:ind w:left="1416"/>
        <w:jc w:val="both"/>
        <w:rPr>
          <w:rFonts w:ascii="Arial" w:hAnsi="Arial" w:cs="Arial"/>
          <w:sz w:val="22"/>
          <w:szCs w:val="22"/>
        </w:rPr>
      </w:pPr>
    </w:p>
    <w:p w14:paraId="7087640C" w14:textId="77777777" w:rsidR="003852EC" w:rsidRPr="003852EC" w:rsidRDefault="003852EC" w:rsidP="003852EC">
      <w:pPr>
        <w:widowControl w:val="0"/>
        <w:ind w:left="1416"/>
        <w:jc w:val="both"/>
        <w:rPr>
          <w:rFonts w:ascii="Arial" w:hAnsi="Arial" w:cs="Arial"/>
          <w:sz w:val="22"/>
          <w:szCs w:val="22"/>
        </w:rPr>
      </w:pPr>
      <w:r w:rsidRPr="003852EC">
        <w:rPr>
          <w:rFonts w:ascii="Arial" w:hAnsi="Arial" w:cs="Arial"/>
          <w:sz w:val="22"/>
          <w:szCs w:val="22"/>
        </w:rPr>
        <w:t xml:space="preserve">Solo en caso que la resolución no sea originada por negligencia del </w:t>
      </w:r>
      <w:r w:rsidRPr="003852EC">
        <w:rPr>
          <w:rFonts w:ascii="Arial" w:hAnsi="Arial" w:cs="Arial"/>
          <w:b/>
          <w:sz w:val="22"/>
          <w:szCs w:val="22"/>
        </w:rPr>
        <w:t>PROVEEDOR</w:t>
      </w:r>
      <w:r w:rsidRPr="003852EC">
        <w:rPr>
          <w:rFonts w:ascii="Arial" w:hAnsi="Arial" w:cs="Arial"/>
          <w:sz w:val="22"/>
          <w:szCs w:val="22"/>
        </w:rPr>
        <w:t xml:space="preserve"> éste tendrá derecho a una evaluación de los gastos proporcionales que demande los compromisos adquiridos por el </w:t>
      </w:r>
      <w:r w:rsidRPr="003852EC">
        <w:rPr>
          <w:rFonts w:ascii="Arial" w:hAnsi="Arial" w:cs="Arial"/>
          <w:b/>
          <w:sz w:val="22"/>
          <w:szCs w:val="22"/>
        </w:rPr>
        <w:lastRenderedPageBreak/>
        <w:t>PROVEEDOR</w:t>
      </w:r>
      <w:r w:rsidRPr="003852EC">
        <w:rPr>
          <w:rFonts w:ascii="Arial" w:hAnsi="Arial" w:cs="Arial"/>
          <w:sz w:val="22"/>
          <w:szCs w:val="22"/>
        </w:rPr>
        <w:t xml:space="preserve"> para la prestación del servicio contra la presentación de documentos probatorios y certificados. </w:t>
      </w:r>
    </w:p>
    <w:p w14:paraId="15161C85" w14:textId="77777777" w:rsidR="003852EC" w:rsidRPr="003852EC" w:rsidRDefault="003852EC" w:rsidP="003852EC">
      <w:pPr>
        <w:widowControl w:val="0"/>
        <w:ind w:left="1416"/>
        <w:jc w:val="both"/>
        <w:rPr>
          <w:rFonts w:ascii="Arial" w:hAnsi="Arial" w:cs="Arial"/>
          <w:sz w:val="22"/>
          <w:szCs w:val="22"/>
        </w:rPr>
      </w:pPr>
    </w:p>
    <w:p w14:paraId="0C50CD0C" w14:textId="77777777" w:rsidR="003852EC" w:rsidRPr="003852EC" w:rsidRDefault="003852EC" w:rsidP="003852EC">
      <w:pPr>
        <w:widowControl w:val="0"/>
        <w:ind w:left="1416"/>
        <w:jc w:val="both"/>
        <w:rPr>
          <w:rFonts w:ascii="Arial" w:hAnsi="Arial" w:cs="Arial"/>
          <w:sz w:val="22"/>
          <w:szCs w:val="22"/>
          <w:lang w:val="es-BO"/>
        </w:rPr>
      </w:pPr>
      <w:r w:rsidRPr="003852EC">
        <w:rPr>
          <w:rFonts w:ascii="Arial" w:hAnsi="Arial" w:cs="Arial"/>
          <w:sz w:val="22"/>
          <w:szCs w:val="22"/>
        </w:rPr>
        <w:t xml:space="preserve">Si el </w:t>
      </w:r>
      <w:r w:rsidRPr="003852EC">
        <w:rPr>
          <w:rFonts w:ascii="Arial" w:hAnsi="Arial" w:cs="Arial"/>
          <w:b/>
          <w:sz w:val="22"/>
          <w:szCs w:val="22"/>
        </w:rPr>
        <w:t>FISCAL</w:t>
      </w:r>
      <w:r w:rsidRPr="003852EC">
        <w:rPr>
          <w:rFonts w:ascii="Arial" w:hAnsi="Arial" w:cs="Arial"/>
          <w:sz w:val="22"/>
          <w:szCs w:val="22"/>
        </w:rPr>
        <w:t xml:space="preserve"> determinará los costos proporcionales que en dicho acto se demandase y otros gastos que a juicio del </w:t>
      </w:r>
      <w:r w:rsidRPr="003852EC">
        <w:rPr>
          <w:rFonts w:ascii="Arial" w:hAnsi="Arial" w:cs="Arial"/>
          <w:b/>
          <w:sz w:val="22"/>
          <w:szCs w:val="22"/>
        </w:rPr>
        <w:t>FISCAL</w:t>
      </w:r>
      <w:r w:rsidRPr="003852EC">
        <w:rPr>
          <w:rFonts w:ascii="Arial" w:hAnsi="Arial" w:cs="Arial"/>
          <w:sz w:val="22"/>
          <w:szCs w:val="22"/>
        </w:rPr>
        <w:t xml:space="preserve"> fueran considerados sujetos a reembolso en favor del </w:t>
      </w:r>
      <w:r w:rsidRPr="003852EC">
        <w:rPr>
          <w:rFonts w:ascii="Arial" w:hAnsi="Arial" w:cs="Arial"/>
          <w:b/>
          <w:sz w:val="22"/>
          <w:szCs w:val="22"/>
        </w:rPr>
        <w:t>PROVEEDOR</w:t>
      </w:r>
      <w:r w:rsidRPr="003852EC">
        <w:rPr>
          <w:rFonts w:ascii="Arial" w:hAnsi="Arial" w:cs="Arial"/>
          <w:sz w:val="22"/>
          <w:szCs w:val="22"/>
        </w:rPr>
        <w:t xml:space="preserve">. Una vez efectivizada la Resolución del contrato, las </w:t>
      </w:r>
      <w:r w:rsidRPr="003852EC">
        <w:rPr>
          <w:rFonts w:ascii="Arial" w:hAnsi="Arial" w:cs="Arial"/>
          <w:b/>
          <w:sz w:val="22"/>
          <w:szCs w:val="22"/>
        </w:rPr>
        <w:t xml:space="preserve">PARTES </w:t>
      </w:r>
      <w:r w:rsidRPr="003852EC">
        <w:rPr>
          <w:rFonts w:ascii="Arial" w:hAnsi="Arial" w:cs="Arial"/>
          <w:sz w:val="22"/>
          <w:szCs w:val="22"/>
        </w:rPr>
        <w:t>procederán realizar la liquidación del contrato donde establecerán los saldos en favor o en contra para su respectivo pago y/o cobro, según corresponda</w:t>
      </w:r>
      <w:r w:rsidRPr="003852EC">
        <w:rPr>
          <w:rFonts w:ascii="Arial" w:hAnsi="Arial" w:cs="Arial"/>
          <w:sz w:val="22"/>
          <w:szCs w:val="22"/>
          <w:lang w:val="es-BO"/>
        </w:rPr>
        <w:t>.</w:t>
      </w:r>
    </w:p>
    <w:p w14:paraId="12D6F7B7" w14:textId="77777777" w:rsidR="003852EC" w:rsidRPr="003852EC" w:rsidRDefault="003852EC" w:rsidP="003852EC">
      <w:pPr>
        <w:widowControl w:val="0"/>
        <w:jc w:val="both"/>
        <w:rPr>
          <w:rFonts w:ascii="Arial" w:hAnsi="Arial" w:cs="Arial"/>
          <w:sz w:val="22"/>
          <w:szCs w:val="22"/>
          <w:lang w:val="es-BO"/>
        </w:rPr>
      </w:pPr>
    </w:p>
    <w:p w14:paraId="5BE9DD5A" w14:textId="77777777" w:rsidR="003852EC" w:rsidRPr="003852EC" w:rsidRDefault="003852EC" w:rsidP="00766E0F">
      <w:pPr>
        <w:widowControl w:val="0"/>
        <w:numPr>
          <w:ilvl w:val="1"/>
          <w:numId w:val="69"/>
        </w:numPr>
        <w:jc w:val="both"/>
        <w:rPr>
          <w:rFonts w:ascii="Arial" w:hAnsi="Arial" w:cs="Arial"/>
          <w:b/>
          <w:sz w:val="22"/>
          <w:szCs w:val="22"/>
          <w:lang w:val="es-BO"/>
        </w:rPr>
      </w:pPr>
      <w:r w:rsidRPr="003852EC">
        <w:rPr>
          <w:rFonts w:ascii="Arial" w:hAnsi="Arial" w:cs="Arial"/>
          <w:b/>
          <w:sz w:val="22"/>
          <w:szCs w:val="22"/>
          <w:lang w:val="es-BO"/>
        </w:rPr>
        <w:t xml:space="preserve">Resolución por causas de fuerza mayor, caso fortuito o en resguardo de los intereses del Estado. </w:t>
      </w:r>
    </w:p>
    <w:p w14:paraId="35DDB68A" w14:textId="77777777" w:rsidR="003852EC" w:rsidRPr="003852EC" w:rsidRDefault="003852EC" w:rsidP="003852EC">
      <w:pPr>
        <w:widowControl w:val="0"/>
        <w:jc w:val="both"/>
        <w:rPr>
          <w:rFonts w:ascii="Arial" w:hAnsi="Arial" w:cs="Arial"/>
          <w:b/>
          <w:sz w:val="22"/>
          <w:szCs w:val="22"/>
          <w:lang w:val="es-BO"/>
        </w:rPr>
      </w:pPr>
    </w:p>
    <w:p w14:paraId="15B094BE" w14:textId="77777777" w:rsidR="003852EC" w:rsidRPr="003852EC" w:rsidRDefault="003852EC" w:rsidP="003852EC">
      <w:pPr>
        <w:widowControl w:val="0"/>
        <w:ind w:left="708"/>
        <w:jc w:val="both"/>
        <w:rPr>
          <w:rFonts w:ascii="Arial" w:hAnsi="Arial" w:cs="Arial"/>
          <w:b/>
          <w:sz w:val="22"/>
          <w:szCs w:val="22"/>
          <w:lang w:val="es-BO"/>
        </w:rPr>
      </w:pPr>
      <w:r w:rsidRPr="003852EC">
        <w:rPr>
          <w:rFonts w:ascii="Arial" w:hAnsi="Arial" w:cs="Arial"/>
          <w:sz w:val="22"/>
          <w:szCs w:val="22"/>
          <w:lang w:val="es-BO"/>
        </w:rPr>
        <w:t xml:space="preserve">Considerando la naturaleza del contrato de prestación de </w:t>
      </w:r>
      <w:r w:rsidRPr="003852EC">
        <w:rPr>
          <w:rFonts w:ascii="Arial" w:hAnsi="Arial" w:cs="Arial"/>
          <w:b/>
          <w:sz w:val="22"/>
          <w:szCs w:val="22"/>
          <w:lang w:val="es-BO"/>
        </w:rPr>
        <w:t>SERVICIO</w:t>
      </w:r>
      <w:r w:rsidRPr="003852EC">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w:t>
      </w:r>
    </w:p>
    <w:p w14:paraId="3246F0E0" w14:textId="77777777" w:rsidR="003852EC" w:rsidRPr="003852EC" w:rsidRDefault="003852EC" w:rsidP="003852EC">
      <w:pPr>
        <w:widowControl w:val="0"/>
        <w:jc w:val="both"/>
        <w:rPr>
          <w:rFonts w:ascii="Arial" w:hAnsi="Arial" w:cs="Arial"/>
          <w:sz w:val="22"/>
          <w:szCs w:val="22"/>
          <w:lang w:val="es-BO"/>
        </w:rPr>
      </w:pPr>
    </w:p>
    <w:p w14:paraId="66938F86" w14:textId="77777777" w:rsidR="003852EC" w:rsidRPr="003852EC" w:rsidRDefault="003852EC" w:rsidP="003852EC">
      <w:pPr>
        <w:widowControl w:val="0"/>
        <w:ind w:left="708"/>
        <w:jc w:val="both"/>
        <w:rPr>
          <w:rFonts w:ascii="Arial" w:hAnsi="Arial" w:cs="Arial"/>
          <w:sz w:val="22"/>
          <w:szCs w:val="22"/>
          <w:lang w:val="es-BO"/>
        </w:rPr>
      </w:pPr>
      <w:r w:rsidRPr="003852EC">
        <w:rPr>
          <w:rFonts w:ascii="Arial" w:hAnsi="Arial" w:cs="Arial"/>
          <w:sz w:val="22"/>
          <w:szCs w:val="22"/>
          <w:lang w:val="es-BO"/>
        </w:rPr>
        <w:t xml:space="preserve">Si en cualquier momento, antes de la terminación de la prestación del </w:t>
      </w:r>
      <w:r w:rsidRPr="003852EC">
        <w:rPr>
          <w:rFonts w:ascii="Arial" w:hAnsi="Arial" w:cs="Arial"/>
          <w:b/>
          <w:sz w:val="22"/>
          <w:szCs w:val="22"/>
          <w:lang w:val="es-BO"/>
        </w:rPr>
        <w:t xml:space="preserve">SERVICIO </w:t>
      </w:r>
      <w:r w:rsidRPr="003852EC">
        <w:rPr>
          <w:rFonts w:ascii="Arial" w:hAnsi="Arial" w:cs="Arial"/>
          <w:sz w:val="22"/>
          <w:szCs w:val="22"/>
          <w:lang w:val="es-BO"/>
        </w:rPr>
        <w:t xml:space="preserve">objeto del Contrato, el </w:t>
      </w:r>
      <w:r w:rsidRPr="003852EC">
        <w:rPr>
          <w:rFonts w:ascii="Arial" w:hAnsi="Arial" w:cs="Arial"/>
          <w:b/>
          <w:sz w:val="22"/>
          <w:szCs w:val="22"/>
          <w:lang w:val="es-BO"/>
        </w:rPr>
        <w:t>PROVEEDOR</w:t>
      </w:r>
      <w:r w:rsidRPr="003852EC">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5F5F2D4" w14:textId="77777777" w:rsidR="003852EC" w:rsidRPr="003852EC" w:rsidRDefault="003852EC" w:rsidP="003852EC">
      <w:pPr>
        <w:widowControl w:val="0"/>
        <w:jc w:val="both"/>
        <w:rPr>
          <w:rFonts w:ascii="Arial" w:hAnsi="Arial" w:cs="Arial"/>
          <w:sz w:val="22"/>
          <w:szCs w:val="22"/>
          <w:lang w:val="es-BO"/>
        </w:rPr>
      </w:pPr>
    </w:p>
    <w:p w14:paraId="07717F1E" w14:textId="77777777" w:rsidR="003852EC" w:rsidRPr="003852EC" w:rsidRDefault="003852EC" w:rsidP="003852EC">
      <w:pPr>
        <w:widowControl w:val="0"/>
        <w:ind w:left="708"/>
        <w:jc w:val="both"/>
        <w:rPr>
          <w:rFonts w:ascii="Arial" w:hAnsi="Arial" w:cs="Arial"/>
          <w:sz w:val="22"/>
          <w:szCs w:val="22"/>
          <w:lang w:val="es-BO"/>
        </w:rPr>
      </w:pPr>
      <w:r w:rsidRPr="003852EC">
        <w:rPr>
          <w:rFonts w:ascii="Arial" w:hAnsi="Arial" w:cs="Arial"/>
          <w:sz w:val="22"/>
          <w:szCs w:val="22"/>
        </w:rPr>
        <w:t xml:space="preserve">La </w:t>
      </w:r>
      <w:r w:rsidRPr="003852EC">
        <w:rPr>
          <w:rFonts w:ascii="Arial" w:hAnsi="Arial" w:cs="Arial"/>
          <w:b/>
          <w:sz w:val="22"/>
          <w:szCs w:val="22"/>
        </w:rPr>
        <w:t>ENTIDAD</w:t>
      </w:r>
      <w:r w:rsidRPr="003852EC">
        <w:rPr>
          <w:rFonts w:ascii="Arial" w:hAnsi="Arial" w:cs="Arial"/>
          <w:sz w:val="22"/>
          <w:szCs w:val="22"/>
        </w:rPr>
        <w:t xml:space="preserve">, previa evaluación y aceptación de la solicitud, mediante carta notariada dirigida al </w:t>
      </w:r>
      <w:r w:rsidRPr="003852EC">
        <w:rPr>
          <w:rFonts w:ascii="Arial" w:hAnsi="Arial" w:cs="Arial"/>
          <w:b/>
          <w:sz w:val="22"/>
          <w:szCs w:val="22"/>
        </w:rPr>
        <w:t>PROVEEDOR</w:t>
      </w:r>
      <w:r w:rsidRPr="003852EC">
        <w:rPr>
          <w:rFonts w:ascii="Arial" w:hAnsi="Arial" w:cs="Arial"/>
          <w:sz w:val="22"/>
          <w:szCs w:val="22"/>
        </w:rPr>
        <w:t xml:space="preserve">, suspenderá la ejecución del </w:t>
      </w:r>
      <w:r w:rsidRPr="003852EC">
        <w:rPr>
          <w:rFonts w:ascii="Arial" w:hAnsi="Arial" w:cs="Arial"/>
          <w:b/>
          <w:sz w:val="22"/>
          <w:szCs w:val="22"/>
        </w:rPr>
        <w:t>SERVICIO</w:t>
      </w:r>
      <w:r w:rsidRPr="003852EC">
        <w:rPr>
          <w:rFonts w:ascii="Arial" w:hAnsi="Arial" w:cs="Arial"/>
          <w:sz w:val="22"/>
          <w:szCs w:val="22"/>
        </w:rPr>
        <w:t xml:space="preserve"> y resolverá el Contrato. A la entrega de dicha comunicación oficial de resolución, el </w:t>
      </w:r>
      <w:r w:rsidRPr="003852EC">
        <w:rPr>
          <w:rFonts w:ascii="Arial" w:hAnsi="Arial" w:cs="Arial"/>
          <w:b/>
          <w:sz w:val="22"/>
          <w:szCs w:val="22"/>
        </w:rPr>
        <w:t>PROVEEDOR</w:t>
      </w:r>
      <w:r w:rsidRPr="003852EC">
        <w:rPr>
          <w:rFonts w:ascii="Arial" w:hAnsi="Arial" w:cs="Arial"/>
          <w:sz w:val="22"/>
          <w:szCs w:val="22"/>
        </w:rPr>
        <w:t xml:space="preserve"> suspenderá la ejecución del </w:t>
      </w:r>
      <w:r w:rsidRPr="003852EC">
        <w:rPr>
          <w:rFonts w:ascii="Arial" w:hAnsi="Arial" w:cs="Arial"/>
          <w:b/>
          <w:sz w:val="22"/>
          <w:szCs w:val="22"/>
        </w:rPr>
        <w:t>SERVICIO</w:t>
      </w:r>
      <w:r w:rsidRPr="003852EC">
        <w:rPr>
          <w:rFonts w:ascii="Arial" w:hAnsi="Arial" w:cs="Arial"/>
          <w:sz w:val="22"/>
          <w:szCs w:val="22"/>
        </w:rPr>
        <w:t xml:space="preserve"> de acuerdo a las instrucciones escritas que al efecto emita la </w:t>
      </w:r>
      <w:r w:rsidRPr="003852EC">
        <w:rPr>
          <w:rFonts w:ascii="Arial" w:hAnsi="Arial" w:cs="Arial"/>
          <w:b/>
          <w:sz w:val="22"/>
          <w:szCs w:val="22"/>
        </w:rPr>
        <w:t>ENTIDAD</w:t>
      </w:r>
      <w:r w:rsidRPr="003852EC">
        <w:rPr>
          <w:rFonts w:ascii="Arial" w:hAnsi="Arial" w:cs="Arial"/>
          <w:sz w:val="22"/>
          <w:szCs w:val="22"/>
          <w:lang w:val="es-BO"/>
        </w:rPr>
        <w:t>.</w:t>
      </w:r>
    </w:p>
    <w:p w14:paraId="28265C0B" w14:textId="77777777" w:rsidR="003852EC" w:rsidRPr="003852EC" w:rsidRDefault="003852EC" w:rsidP="003852EC">
      <w:pPr>
        <w:widowControl w:val="0"/>
        <w:jc w:val="both"/>
        <w:rPr>
          <w:rFonts w:ascii="Arial" w:hAnsi="Arial" w:cs="Arial"/>
          <w:sz w:val="22"/>
          <w:szCs w:val="22"/>
          <w:lang w:val="es-BO"/>
        </w:rPr>
      </w:pPr>
    </w:p>
    <w:p w14:paraId="62A5EA09" w14:textId="77777777" w:rsidR="003852EC" w:rsidRPr="003852EC" w:rsidRDefault="003852EC" w:rsidP="003852EC">
      <w:pPr>
        <w:widowControl w:val="0"/>
        <w:ind w:left="708"/>
        <w:jc w:val="both"/>
        <w:rPr>
          <w:rFonts w:ascii="Arial" w:hAnsi="Arial" w:cs="Arial"/>
          <w:sz w:val="22"/>
          <w:szCs w:val="22"/>
          <w:lang w:val="es-BO"/>
        </w:rPr>
      </w:pPr>
      <w:r w:rsidRPr="003852EC">
        <w:rPr>
          <w:rFonts w:ascii="Arial" w:hAnsi="Arial" w:cs="Arial"/>
          <w:sz w:val="22"/>
          <w:szCs w:val="22"/>
          <w:lang w:val="es-BO"/>
        </w:rPr>
        <w:t xml:space="preserve">Asimismo, si la </w:t>
      </w:r>
      <w:r w:rsidRPr="003852EC">
        <w:rPr>
          <w:rFonts w:ascii="Arial" w:hAnsi="Arial" w:cs="Arial"/>
          <w:b/>
          <w:sz w:val="22"/>
          <w:szCs w:val="22"/>
          <w:lang w:val="es-BO"/>
        </w:rPr>
        <w:t>ENTIDAD</w:t>
      </w:r>
      <w:r w:rsidRPr="003852EC">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852EC">
        <w:rPr>
          <w:rFonts w:ascii="Arial" w:hAnsi="Arial" w:cs="Arial"/>
          <w:b/>
          <w:sz w:val="22"/>
          <w:szCs w:val="22"/>
          <w:lang w:val="es-BO"/>
        </w:rPr>
        <w:t>SERVICIO</w:t>
      </w:r>
      <w:r w:rsidRPr="003852EC">
        <w:rPr>
          <w:rFonts w:ascii="Arial" w:hAnsi="Arial" w:cs="Arial"/>
          <w:sz w:val="22"/>
          <w:szCs w:val="22"/>
          <w:lang w:val="es-BO"/>
        </w:rPr>
        <w:t xml:space="preserve"> y resolverá el </w:t>
      </w:r>
      <w:r w:rsidRPr="003852EC">
        <w:rPr>
          <w:rFonts w:ascii="Arial" w:hAnsi="Arial" w:cs="Arial"/>
          <w:b/>
          <w:sz w:val="22"/>
          <w:szCs w:val="22"/>
          <w:lang w:val="es-BO"/>
        </w:rPr>
        <w:t>CONTRATO</w:t>
      </w:r>
      <w:r w:rsidRPr="003852EC">
        <w:rPr>
          <w:rFonts w:ascii="Arial" w:hAnsi="Arial" w:cs="Arial"/>
          <w:sz w:val="22"/>
          <w:szCs w:val="22"/>
          <w:lang w:val="es-BO"/>
        </w:rPr>
        <w:t>.</w:t>
      </w:r>
    </w:p>
    <w:p w14:paraId="12104585" w14:textId="77777777" w:rsidR="003852EC" w:rsidRPr="003852EC" w:rsidRDefault="003852EC" w:rsidP="003852EC">
      <w:pPr>
        <w:widowControl w:val="0"/>
        <w:jc w:val="both"/>
        <w:rPr>
          <w:rFonts w:ascii="Arial" w:hAnsi="Arial" w:cs="Arial"/>
          <w:sz w:val="22"/>
          <w:szCs w:val="22"/>
          <w:lang w:val="es-BO"/>
        </w:rPr>
      </w:pPr>
    </w:p>
    <w:p w14:paraId="1547C886" w14:textId="77777777" w:rsidR="003852EC" w:rsidRPr="003852EC" w:rsidRDefault="003852EC" w:rsidP="003852EC">
      <w:pPr>
        <w:widowControl w:val="0"/>
        <w:ind w:left="708"/>
        <w:jc w:val="both"/>
        <w:rPr>
          <w:rFonts w:ascii="Arial" w:hAnsi="Arial" w:cs="Arial"/>
          <w:sz w:val="22"/>
          <w:szCs w:val="22"/>
          <w:lang w:val="es-BO"/>
        </w:rPr>
      </w:pPr>
      <w:r w:rsidRPr="003852EC">
        <w:rPr>
          <w:rFonts w:ascii="Arial" w:hAnsi="Arial" w:cs="Arial"/>
          <w:sz w:val="22"/>
          <w:szCs w:val="22"/>
          <w:lang w:val="es-BO"/>
        </w:rPr>
        <w:t xml:space="preserve">Una vez efectivizada la Resolución del contrato, las </w:t>
      </w:r>
      <w:r w:rsidRPr="003852EC">
        <w:rPr>
          <w:rFonts w:ascii="Arial" w:hAnsi="Arial" w:cs="Arial"/>
          <w:b/>
          <w:sz w:val="22"/>
          <w:szCs w:val="22"/>
          <w:lang w:val="es-BO"/>
        </w:rPr>
        <w:t>PARTES</w:t>
      </w:r>
      <w:r w:rsidRPr="003852EC">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DE481E9" w14:textId="77777777" w:rsidR="003852EC" w:rsidRPr="003852EC" w:rsidRDefault="003852EC" w:rsidP="003852EC">
      <w:pPr>
        <w:widowControl w:val="0"/>
        <w:jc w:val="both"/>
        <w:rPr>
          <w:rFonts w:ascii="Arial" w:hAnsi="Arial" w:cs="Arial"/>
          <w:sz w:val="22"/>
          <w:szCs w:val="22"/>
          <w:lang w:val="es-BO"/>
        </w:rPr>
      </w:pPr>
    </w:p>
    <w:p w14:paraId="4258C18E" w14:textId="77777777" w:rsidR="003852EC" w:rsidRPr="003852EC" w:rsidRDefault="003852EC" w:rsidP="003852EC">
      <w:pPr>
        <w:widowControl w:val="0"/>
        <w:ind w:left="708"/>
        <w:jc w:val="both"/>
        <w:rPr>
          <w:rFonts w:ascii="Arial" w:hAnsi="Arial" w:cs="Arial"/>
          <w:sz w:val="22"/>
          <w:szCs w:val="22"/>
          <w:lang w:val="es-BO"/>
        </w:rPr>
      </w:pPr>
      <w:r w:rsidRPr="003852EC">
        <w:rPr>
          <w:rFonts w:ascii="Arial" w:hAnsi="Arial" w:cs="Arial"/>
          <w:sz w:val="22"/>
          <w:szCs w:val="22"/>
          <w:lang w:val="es-BO"/>
        </w:rPr>
        <w:t xml:space="preserve">El </w:t>
      </w:r>
      <w:r w:rsidRPr="003852EC">
        <w:rPr>
          <w:rFonts w:ascii="Arial" w:hAnsi="Arial" w:cs="Arial"/>
          <w:b/>
          <w:sz w:val="22"/>
          <w:szCs w:val="22"/>
          <w:lang w:val="es-BO"/>
        </w:rPr>
        <w:t>PROVEEDOR</w:t>
      </w:r>
      <w:r w:rsidRPr="003852EC">
        <w:rPr>
          <w:rFonts w:ascii="Arial" w:hAnsi="Arial" w:cs="Arial"/>
          <w:sz w:val="22"/>
          <w:szCs w:val="22"/>
          <w:lang w:val="es-BO"/>
        </w:rPr>
        <w:t xml:space="preserve"> conjuntamente con el </w:t>
      </w:r>
      <w:r w:rsidRPr="003852EC">
        <w:rPr>
          <w:rFonts w:ascii="Arial" w:hAnsi="Arial" w:cs="Arial"/>
          <w:b/>
          <w:sz w:val="22"/>
          <w:szCs w:val="22"/>
          <w:lang w:val="es-BO"/>
        </w:rPr>
        <w:t>FISCAL</w:t>
      </w:r>
      <w:r w:rsidRPr="003852EC">
        <w:rPr>
          <w:rFonts w:ascii="Arial" w:hAnsi="Arial" w:cs="Arial"/>
          <w:sz w:val="22"/>
          <w:szCs w:val="22"/>
          <w:lang w:val="es-BO"/>
        </w:rPr>
        <w:t xml:space="preserve">, procederán a la verificación del </w:t>
      </w:r>
      <w:r w:rsidRPr="003852EC">
        <w:rPr>
          <w:rFonts w:ascii="Arial" w:hAnsi="Arial" w:cs="Arial"/>
          <w:b/>
          <w:sz w:val="22"/>
          <w:szCs w:val="22"/>
          <w:lang w:val="es-BO"/>
        </w:rPr>
        <w:t>SERVICIO</w:t>
      </w:r>
      <w:r w:rsidRPr="003852EC">
        <w:rPr>
          <w:rFonts w:ascii="Arial" w:hAnsi="Arial" w:cs="Arial"/>
          <w:sz w:val="22"/>
          <w:szCs w:val="22"/>
          <w:lang w:val="es-BO"/>
        </w:rPr>
        <w:t xml:space="preserve"> prestado hasta la fecha de suspensión y evaluarán los compromisos que el </w:t>
      </w:r>
      <w:r w:rsidRPr="003852EC">
        <w:rPr>
          <w:rFonts w:ascii="Arial" w:hAnsi="Arial" w:cs="Arial"/>
          <w:b/>
          <w:sz w:val="22"/>
          <w:szCs w:val="22"/>
          <w:lang w:val="es-BO"/>
        </w:rPr>
        <w:t>PROVEEDOR</w:t>
      </w:r>
      <w:r w:rsidRPr="003852EC">
        <w:rPr>
          <w:rFonts w:ascii="Arial" w:hAnsi="Arial" w:cs="Arial"/>
          <w:sz w:val="22"/>
          <w:szCs w:val="22"/>
          <w:lang w:val="es-BO"/>
        </w:rPr>
        <w:t xml:space="preserve"> tuviera pendiente relativo al </w:t>
      </w:r>
      <w:r w:rsidRPr="003852EC">
        <w:rPr>
          <w:rFonts w:ascii="Arial" w:hAnsi="Arial" w:cs="Arial"/>
          <w:b/>
          <w:sz w:val="22"/>
          <w:szCs w:val="22"/>
          <w:lang w:val="es-BO"/>
        </w:rPr>
        <w:t>SERVICIO</w:t>
      </w:r>
      <w:r w:rsidRPr="003852EC">
        <w:rPr>
          <w:rFonts w:ascii="Arial" w:hAnsi="Arial" w:cs="Arial"/>
          <w:sz w:val="22"/>
          <w:szCs w:val="22"/>
          <w:lang w:val="es-BO"/>
        </w:rPr>
        <w:t xml:space="preserve">, debidamente documentados. Asimismo el </w:t>
      </w:r>
      <w:r w:rsidRPr="003852EC">
        <w:rPr>
          <w:rFonts w:ascii="Arial" w:hAnsi="Arial" w:cs="Arial"/>
          <w:b/>
          <w:sz w:val="22"/>
          <w:szCs w:val="22"/>
          <w:lang w:val="es-BO"/>
        </w:rPr>
        <w:t>FISCAL</w:t>
      </w:r>
      <w:r w:rsidRPr="003852EC">
        <w:rPr>
          <w:rFonts w:ascii="Arial" w:hAnsi="Arial" w:cs="Arial"/>
          <w:sz w:val="22"/>
          <w:szCs w:val="22"/>
          <w:lang w:val="es-BO"/>
        </w:rPr>
        <w:t xml:space="preserve"> determinará los costos proporcionales que en dicho acto se demandase y otros gastos que a juicio del </w:t>
      </w:r>
      <w:r w:rsidRPr="003852EC">
        <w:rPr>
          <w:rFonts w:ascii="Arial" w:hAnsi="Arial" w:cs="Arial"/>
          <w:b/>
          <w:sz w:val="22"/>
          <w:szCs w:val="22"/>
          <w:lang w:val="es-BO"/>
        </w:rPr>
        <w:t>FISCAL</w:t>
      </w:r>
      <w:r w:rsidRPr="003852EC">
        <w:rPr>
          <w:rFonts w:ascii="Arial" w:hAnsi="Arial" w:cs="Arial"/>
          <w:sz w:val="22"/>
          <w:szCs w:val="22"/>
          <w:lang w:val="es-BO"/>
        </w:rPr>
        <w:t xml:space="preserve"> fueran considerados sujetos a reembolso en favor del </w:t>
      </w:r>
      <w:r w:rsidRPr="003852EC">
        <w:rPr>
          <w:rFonts w:ascii="Arial" w:hAnsi="Arial" w:cs="Arial"/>
          <w:b/>
          <w:sz w:val="22"/>
          <w:szCs w:val="22"/>
          <w:lang w:val="es-BO"/>
        </w:rPr>
        <w:t>PROVEEDOR</w:t>
      </w:r>
      <w:r w:rsidRPr="003852EC">
        <w:rPr>
          <w:rFonts w:ascii="Arial" w:hAnsi="Arial" w:cs="Arial"/>
          <w:sz w:val="22"/>
          <w:szCs w:val="22"/>
          <w:lang w:val="es-BO"/>
        </w:rPr>
        <w:t xml:space="preserve">. Con estos datos el  </w:t>
      </w:r>
      <w:r w:rsidRPr="003852EC">
        <w:rPr>
          <w:rFonts w:ascii="Arial" w:hAnsi="Arial" w:cs="Arial"/>
          <w:b/>
          <w:sz w:val="22"/>
          <w:szCs w:val="22"/>
          <w:lang w:val="es-BO"/>
        </w:rPr>
        <w:t>FISCAL</w:t>
      </w:r>
      <w:r w:rsidRPr="003852EC">
        <w:rPr>
          <w:rFonts w:ascii="Arial" w:hAnsi="Arial" w:cs="Arial"/>
          <w:sz w:val="22"/>
          <w:szCs w:val="22"/>
          <w:lang w:val="es-BO"/>
        </w:rPr>
        <w:t xml:space="preserve"> elaborará el cierre de contrato.</w:t>
      </w:r>
    </w:p>
    <w:p w14:paraId="62062C71" w14:textId="77777777" w:rsidR="003852EC" w:rsidRDefault="003852EC" w:rsidP="003852EC">
      <w:pPr>
        <w:widowControl w:val="0"/>
        <w:jc w:val="both"/>
        <w:rPr>
          <w:rFonts w:ascii="Arial" w:hAnsi="Arial" w:cs="Arial"/>
          <w:sz w:val="22"/>
          <w:szCs w:val="22"/>
          <w:lang w:val="es-BO"/>
        </w:rPr>
      </w:pPr>
    </w:p>
    <w:p w14:paraId="4CC3FD2D" w14:textId="77777777" w:rsidR="002A3603" w:rsidRPr="003852EC" w:rsidRDefault="002A3603" w:rsidP="003852EC">
      <w:pPr>
        <w:widowControl w:val="0"/>
        <w:jc w:val="both"/>
        <w:rPr>
          <w:rFonts w:ascii="Arial" w:hAnsi="Arial" w:cs="Arial"/>
          <w:sz w:val="22"/>
          <w:szCs w:val="22"/>
          <w:lang w:val="es-BO"/>
        </w:rPr>
      </w:pPr>
    </w:p>
    <w:p w14:paraId="21E3CC4F"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b/>
          <w:bCs/>
          <w:sz w:val="22"/>
          <w:szCs w:val="22"/>
          <w:lang w:val="es-BO"/>
        </w:rPr>
        <w:lastRenderedPageBreak/>
        <w:t xml:space="preserve">CLÁUSULA VIGÉSIMA TERCERA.- (SUSPENSIÓN DEL SERVICIO) </w:t>
      </w:r>
      <w:r w:rsidRPr="003852EC">
        <w:rPr>
          <w:rFonts w:ascii="Arial" w:hAnsi="Arial" w:cs="Arial"/>
          <w:sz w:val="22"/>
          <w:szCs w:val="22"/>
          <w:lang w:val="es-BO"/>
        </w:rPr>
        <w:t xml:space="preserve">La </w:t>
      </w:r>
      <w:r w:rsidRPr="003852EC">
        <w:rPr>
          <w:rFonts w:ascii="Arial" w:hAnsi="Arial" w:cs="Arial"/>
          <w:b/>
          <w:bCs/>
          <w:sz w:val="22"/>
          <w:szCs w:val="22"/>
          <w:lang w:val="es-BO"/>
        </w:rPr>
        <w:t>ENTIDAD</w:t>
      </w:r>
      <w:r w:rsidRPr="003852EC">
        <w:rPr>
          <w:rFonts w:ascii="Arial" w:hAnsi="Arial" w:cs="Arial"/>
          <w:bCs/>
          <w:sz w:val="22"/>
          <w:szCs w:val="22"/>
          <w:lang w:val="es-BO"/>
        </w:rPr>
        <w:t xml:space="preserve"> </w:t>
      </w:r>
      <w:r w:rsidRPr="003852EC">
        <w:rPr>
          <w:rFonts w:ascii="Arial" w:hAnsi="Arial" w:cs="Arial"/>
          <w:sz w:val="22"/>
          <w:szCs w:val="22"/>
          <w:lang w:val="es-BO"/>
        </w:rPr>
        <w:t>está facultada para suspender temporalmente la prestación del</w:t>
      </w:r>
      <w:r w:rsidRPr="003852EC">
        <w:rPr>
          <w:rFonts w:ascii="Arial" w:hAnsi="Arial" w:cs="Arial"/>
          <w:bCs/>
          <w:sz w:val="22"/>
          <w:szCs w:val="22"/>
          <w:lang w:val="es-BO"/>
        </w:rPr>
        <w:t xml:space="preserve"> </w:t>
      </w:r>
      <w:r w:rsidRPr="003852EC">
        <w:rPr>
          <w:rFonts w:ascii="Arial" w:hAnsi="Arial" w:cs="Arial"/>
          <w:b/>
          <w:bCs/>
          <w:sz w:val="22"/>
          <w:szCs w:val="22"/>
          <w:lang w:val="es-BO"/>
        </w:rPr>
        <w:t>SERVICIO</w:t>
      </w:r>
      <w:r w:rsidRPr="003852EC">
        <w:rPr>
          <w:rFonts w:ascii="Arial" w:hAnsi="Arial" w:cs="Arial"/>
          <w:bCs/>
          <w:sz w:val="22"/>
          <w:szCs w:val="22"/>
          <w:lang w:val="es-BO"/>
        </w:rPr>
        <w:t xml:space="preserve"> </w:t>
      </w:r>
      <w:r w:rsidRPr="003852EC">
        <w:rPr>
          <w:rFonts w:ascii="Arial" w:hAnsi="Arial" w:cs="Arial"/>
          <w:sz w:val="22"/>
          <w:szCs w:val="22"/>
          <w:lang w:val="es-BO"/>
        </w:rPr>
        <w:t>por parte del</w:t>
      </w:r>
      <w:r w:rsidRPr="003852EC">
        <w:rPr>
          <w:rFonts w:ascii="Arial" w:hAnsi="Arial" w:cs="Arial"/>
          <w:bCs/>
          <w:sz w:val="22"/>
          <w:szCs w:val="22"/>
          <w:lang w:val="es-BO"/>
        </w:rPr>
        <w:t xml:space="preserve"> </w:t>
      </w:r>
      <w:r w:rsidRPr="003852EC">
        <w:rPr>
          <w:rFonts w:ascii="Arial" w:hAnsi="Arial" w:cs="Arial"/>
          <w:b/>
          <w:bCs/>
          <w:sz w:val="22"/>
          <w:szCs w:val="22"/>
          <w:lang w:val="es-BO"/>
        </w:rPr>
        <w:t>PROVEEDOR</w:t>
      </w:r>
      <w:r w:rsidRPr="003852EC">
        <w:rPr>
          <w:rFonts w:ascii="Arial" w:hAnsi="Arial" w:cs="Arial"/>
          <w:bCs/>
          <w:sz w:val="22"/>
          <w:szCs w:val="22"/>
          <w:lang w:val="es-BO"/>
        </w:rPr>
        <w:t xml:space="preserve">, </w:t>
      </w:r>
      <w:r w:rsidRPr="003852EC">
        <w:rPr>
          <w:rFonts w:ascii="Arial" w:hAnsi="Arial" w:cs="Arial"/>
          <w:sz w:val="22"/>
          <w:szCs w:val="22"/>
          <w:lang w:val="es-BO"/>
        </w:rPr>
        <w:t xml:space="preserve">en cualquier momento, por motivos de fuerza mayor, caso fortuito y/o razones convenientes a los intereses del Estado o de la </w:t>
      </w:r>
      <w:r w:rsidRPr="003852EC">
        <w:rPr>
          <w:rFonts w:ascii="Arial" w:hAnsi="Arial" w:cs="Arial"/>
          <w:b/>
          <w:bCs/>
          <w:sz w:val="22"/>
          <w:szCs w:val="22"/>
          <w:lang w:val="es-BO"/>
        </w:rPr>
        <w:t>ENTIDAD</w:t>
      </w:r>
      <w:r w:rsidRPr="003852EC">
        <w:rPr>
          <w:rFonts w:ascii="Arial" w:hAnsi="Arial" w:cs="Arial"/>
          <w:sz w:val="22"/>
          <w:szCs w:val="22"/>
          <w:lang w:val="es-BO"/>
        </w:rPr>
        <w:t xml:space="preserve">; para lo cual a través del </w:t>
      </w:r>
      <w:r w:rsidRPr="003852EC">
        <w:rPr>
          <w:rFonts w:ascii="Arial" w:hAnsi="Arial" w:cs="Arial"/>
          <w:b/>
          <w:bCs/>
          <w:sz w:val="22"/>
          <w:szCs w:val="22"/>
          <w:lang w:val="es-BO"/>
        </w:rPr>
        <w:t>FISCAL</w:t>
      </w:r>
      <w:r w:rsidRPr="003852EC">
        <w:rPr>
          <w:rFonts w:ascii="Arial" w:hAnsi="Arial" w:cs="Arial"/>
          <w:sz w:val="22"/>
          <w:szCs w:val="22"/>
          <w:lang w:val="es-BO"/>
        </w:rPr>
        <w:t xml:space="preserve"> notificará al </w:t>
      </w:r>
      <w:r w:rsidRPr="003852EC">
        <w:rPr>
          <w:rFonts w:ascii="Arial" w:hAnsi="Arial" w:cs="Arial"/>
          <w:b/>
          <w:bCs/>
          <w:sz w:val="22"/>
          <w:szCs w:val="22"/>
          <w:lang w:val="es-BO"/>
        </w:rPr>
        <w:t>PROVEEDOR</w:t>
      </w:r>
      <w:r w:rsidRPr="003852EC">
        <w:rPr>
          <w:rFonts w:ascii="Arial" w:hAnsi="Arial" w:cs="Arial"/>
          <w:sz w:val="22"/>
          <w:szCs w:val="22"/>
          <w:lang w:val="es-BO"/>
        </w:rPr>
        <w:t xml:space="preserve"> por escrito por intermedio del </w:t>
      </w:r>
      <w:r w:rsidRPr="003852EC">
        <w:rPr>
          <w:rFonts w:ascii="Arial" w:hAnsi="Arial" w:cs="Arial"/>
          <w:b/>
          <w:bCs/>
          <w:sz w:val="22"/>
          <w:szCs w:val="22"/>
          <w:lang w:val="es-BO"/>
        </w:rPr>
        <w:t>FISCAL</w:t>
      </w:r>
      <w:r w:rsidRPr="003852EC">
        <w:rPr>
          <w:rFonts w:ascii="Arial" w:hAnsi="Arial" w:cs="Arial"/>
          <w:sz w:val="22"/>
          <w:szCs w:val="22"/>
          <w:lang w:val="es-BO"/>
        </w:rPr>
        <w:t>, con una anticipación de cinco (5) días calendario, excepto en los casos de urgencia por alguna emergencia imponderable en la que se podrá notificar hasta en el día. Esta suspensión puede ser total o parcial.</w:t>
      </w:r>
    </w:p>
    <w:p w14:paraId="3B21C3B3"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sz w:val="22"/>
          <w:szCs w:val="22"/>
          <w:lang w:val="es-BO"/>
        </w:rPr>
        <w:t> </w:t>
      </w:r>
    </w:p>
    <w:p w14:paraId="195D6B11"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sz w:val="22"/>
          <w:szCs w:val="22"/>
          <w:lang w:val="es-BO"/>
        </w:rPr>
        <w:t xml:space="preserve">Asimismo, el </w:t>
      </w:r>
      <w:r w:rsidRPr="003852EC">
        <w:rPr>
          <w:rFonts w:ascii="Arial" w:hAnsi="Arial" w:cs="Arial"/>
          <w:b/>
          <w:bCs/>
          <w:sz w:val="22"/>
          <w:szCs w:val="22"/>
          <w:lang w:val="es-BO"/>
        </w:rPr>
        <w:t>PROVEEDOR</w:t>
      </w:r>
      <w:r w:rsidRPr="003852EC">
        <w:rPr>
          <w:rFonts w:ascii="Arial" w:hAnsi="Arial" w:cs="Arial"/>
          <w:sz w:val="22"/>
          <w:szCs w:val="22"/>
          <w:lang w:val="es-BO"/>
        </w:rPr>
        <w:t xml:space="preserve"> podrá comunicar a la </w:t>
      </w:r>
      <w:r w:rsidRPr="003852EC">
        <w:rPr>
          <w:rFonts w:ascii="Arial" w:hAnsi="Arial" w:cs="Arial"/>
          <w:b/>
          <w:bCs/>
          <w:sz w:val="22"/>
          <w:szCs w:val="22"/>
          <w:lang w:val="es-BO"/>
        </w:rPr>
        <w:t>ENTIDAD</w:t>
      </w:r>
      <w:r w:rsidRPr="003852EC">
        <w:rPr>
          <w:rFonts w:ascii="Arial" w:hAnsi="Arial" w:cs="Arial"/>
          <w:sz w:val="22"/>
          <w:szCs w:val="22"/>
          <w:lang w:val="es-BO"/>
        </w:rPr>
        <w:t xml:space="preserve"> a través del </w:t>
      </w:r>
      <w:r w:rsidRPr="003852EC">
        <w:rPr>
          <w:rFonts w:ascii="Arial" w:hAnsi="Arial" w:cs="Arial"/>
          <w:b/>
          <w:bCs/>
          <w:sz w:val="22"/>
          <w:szCs w:val="22"/>
          <w:lang w:val="es-BO"/>
        </w:rPr>
        <w:t>FISCAL</w:t>
      </w:r>
      <w:r w:rsidRPr="003852EC">
        <w:rPr>
          <w:rFonts w:ascii="Arial" w:hAnsi="Arial" w:cs="Arial"/>
          <w:sz w:val="22"/>
          <w:szCs w:val="22"/>
          <w:lang w:val="es-BO"/>
        </w:rPr>
        <w:t xml:space="preserve"> la suspensión temporal de la prestación </w:t>
      </w:r>
      <w:r w:rsidRPr="003852EC">
        <w:rPr>
          <w:rFonts w:ascii="Arial" w:hAnsi="Arial" w:cs="Arial"/>
          <w:b/>
          <w:bCs/>
          <w:sz w:val="22"/>
          <w:szCs w:val="22"/>
          <w:lang w:val="es-BO"/>
        </w:rPr>
        <w:t>SERVICIO</w:t>
      </w:r>
      <w:r w:rsidRPr="003852EC">
        <w:rPr>
          <w:rFonts w:ascii="Arial" w:hAnsi="Arial" w:cs="Arial"/>
          <w:sz w:val="22"/>
          <w:szCs w:val="22"/>
          <w:lang w:val="es-BO"/>
        </w:rPr>
        <w:t xml:space="preserve">, cuando se presentan situaciones de fuerza mayor, caso fortuito o por causas atribuibles a la </w:t>
      </w:r>
      <w:r w:rsidRPr="003852EC">
        <w:rPr>
          <w:rFonts w:ascii="Arial" w:hAnsi="Arial" w:cs="Arial"/>
          <w:b/>
          <w:bCs/>
          <w:sz w:val="22"/>
          <w:szCs w:val="22"/>
          <w:lang w:val="es-BO"/>
        </w:rPr>
        <w:t>ENTIDAD</w:t>
      </w:r>
      <w:r w:rsidRPr="003852EC">
        <w:rPr>
          <w:rFonts w:ascii="Arial" w:hAnsi="Arial" w:cs="Arial"/>
          <w:sz w:val="22"/>
          <w:szCs w:val="22"/>
          <w:lang w:val="es-BO"/>
        </w:rPr>
        <w:t xml:space="preserve"> que afecten al </w:t>
      </w:r>
      <w:r w:rsidRPr="003852EC">
        <w:rPr>
          <w:rFonts w:ascii="Arial" w:hAnsi="Arial" w:cs="Arial"/>
          <w:b/>
          <w:bCs/>
          <w:sz w:val="22"/>
          <w:szCs w:val="22"/>
          <w:lang w:val="es-BO"/>
        </w:rPr>
        <w:t>PROVEEDOR</w:t>
      </w:r>
      <w:r w:rsidRPr="003852EC">
        <w:rPr>
          <w:rFonts w:ascii="Arial" w:hAnsi="Arial" w:cs="Arial"/>
          <w:bCs/>
          <w:sz w:val="22"/>
          <w:szCs w:val="22"/>
          <w:lang w:val="es-BO"/>
        </w:rPr>
        <w:t xml:space="preserve"> </w:t>
      </w:r>
      <w:r w:rsidRPr="003852EC">
        <w:rPr>
          <w:rFonts w:ascii="Arial" w:hAnsi="Arial" w:cs="Arial"/>
          <w:sz w:val="22"/>
          <w:szCs w:val="22"/>
          <w:lang w:val="es-BO"/>
        </w:rPr>
        <w:t xml:space="preserve">en la prestación del </w:t>
      </w:r>
      <w:r w:rsidRPr="003852EC">
        <w:rPr>
          <w:rFonts w:ascii="Arial" w:hAnsi="Arial" w:cs="Arial"/>
          <w:b/>
          <w:bCs/>
          <w:sz w:val="22"/>
          <w:szCs w:val="22"/>
          <w:lang w:val="es-BO"/>
        </w:rPr>
        <w:t>SERVICIO</w:t>
      </w:r>
      <w:r w:rsidRPr="003852EC">
        <w:rPr>
          <w:rFonts w:ascii="Arial" w:hAnsi="Arial" w:cs="Arial"/>
          <w:sz w:val="22"/>
          <w:szCs w:val="22"/>
          <w:lang w:val="es-BO"/>
        </w:rPr>
        <w:t xml:space="preserve">, la misma que una vez calificado por el  </w:t>
      </w:r>
      <w:r w:rsidRPr="003852EC">
        <w:rPr>
          <w:rFonts w:ascii="Arial" w:hAnsi="Arial" w:cs="Arial"/>
          <w:b/>
          <w:bCs/>
          <w:sz w:val="22"/>
          <w:szCs w:val="22"/>
          <w:lang w:val="es-BO"/>
        </w:rPr>
        <w:t>FISCAL</w:t>
      </w:r>
      <w:r w:rsidRPr="003852EC">
        <w:rPr>
          <w:rFonts w:ascii="Arial" w:hAnsi="Arial" w:cs="Arial"/>
          <w:sz w:val="22"/>
          <w:szCs w:val="22"/>
          <w:lang w:val="es-BO"/>
        </w:rPr>
        <w:t xml:space="preserve"> y autorizado por la </w:t>
      </w:r>
      <w:r w:rsidRPr="003852EC">
        <w:rPr>
          <w:rFonts w:ascii="Arial" w:hAnsi="Arial" w:cs="Arial"/>
          <w:b/>
          <w:bCs/>
          <w:sz w:val="22"/>
          <w:szCs w:val="22"/>
          <w:lang w:val="es-BO"/>
        </w:rPr>
        <w:t>ENTIDAD</w:t>
      </w:r>
      <w:r w:rsidRPr="003852EC">
        <w:rPr>
          <w:rFonts w:ascii="Arial" w:hAnsi="Arial" w:cs="Arial"/>
          <w:sz w:val="22"/>
          <w:szCs w:val="22"/>
          <w:lang w:val="es-BO"/>
        </w:rPr>
        <w:t xml:space="preserve"> puede ser parcial o total. </w:t>
      </w:r>
    </w:p>
    <w:p w14:paraId="2FE13821"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sz w:val="22"/>
          <w:szCs w:val="22"/>
          <w:lang w:val="es-BO"/>
        </w:rPr>
        <w:t> </w:t>
      </w:r>
    </w:p>
    <w:p w14:paraId="6E33125E" w14:textId="77777777" w:rsidR="003852EC" w:rsidRPr="003852EC" w:rsidRDefault="003852EC" w:rsidP="003852EC">
      <w:pPr>
        <w:widowControl w:val="0"/>
        <w:autoSpaceDE w:val="0"/>
        <w:autoSpaceDN w:val="0"/>
        <w:adjustRightInd w:val="0"/>
        <w:jc w:val="both"/>
        <w:rPr>
          <w:rFonts w:ascii="Arial" w:hAnsi="Arial" w:cs="Arial"/>
          <w:sz w:val="22"/>
          <w:szCs w:val="22"/>
          <w:lang w:val="es-BO"/>
        </w:rPr>
      </w:pPr>
      <w:r w:rsidRPr="003852EC">
        <w:rPr>
          <w:rFonts w:ascii="Arial" w:hAnsi="Arial" w:cs="Arial"/>
          <w:sz w:val="22"/>
          <w:szCs w:val="22"/>
          <w:lang w:val="es-BO"/>
        </w:rPr>
        <w:t>Si la prestación del</w:t>
      </w:r>
      <w:r w:rsidRPr="003852EC">
        <w:rPr>
          <w:rFonts w:ascii="Arial" w:hAnsi="Arial" w:cs="Arial"/>
          <w:b/>
          <w:sz w:val="22"/>
          <w:szCs w:val="22"/>
          <w:lang w:val="es-BO"/>
        </w:rPr>
        <w:t xml:space="preserve"> </w:t>
      </w:r>
      <w:r w:rsidRPr="003852EC">
        <w:rPr>
          <w:rFonts w:ascii="Arial" w:hAnsi="Arial" w:cs="Arial"/>
          <w:b/>
          <w:bCs/>
          <w:sz w:val="22"/>
          <w:szCs w:val="22"/>
          <w:lang w:val="es-BO"/>
        </w:rPr>
        <w:t>SERVICIO</w:t>
      </w:r>
      <w:r w:rsidRPr="003852EC">
        <w:rPr>
          <w:rFonts w:ascii="Arial" w:hAnsi="Arial" w:cs="Arial"/>
          <w:sz w:val="22"/>
          <w:szCs w:val="22"/>
          <w:lang w:val="es-BO"/>
        </w:rPr>
        <w:t xml:space="preserve"> se suspende parcial o totalmente por negligencia del </w:t>
      </w:r>
      <w:r w:rsidRPr="003852EC">
        <w:rPr>
          <w:rFonts w:ascii="Arial" w:hAnsi="Arial" w:cs="Arial"/>
          <w:b/>
          <w:bCs/>
          <w:sz w:val="22"/>
          <w:szCs w:val="22"/>
          <w:lang w:val="es-BO"/>
        </w:rPr>
        <w:t>PROVEEDOR</w:t>
      </w:r>
      <w:r w:rsidRPr="003852EC">
        <w:rPr>
          <w:rFonts w:ascii="Arial" w:hAnsi="Arial" w:cs="Arial"/>
          <w:sz w:val="22"/>
          <w:szCs w:val="22"/>
          <w:lang w:val="es-BO"/>
        </w:rPr>
        <w:t xml:space="preserve"> en observar y cumplir correctamente las estipulaciones del Contrato y/o de los documentos que forman parte del mismo, el tiempo que la prestación del </w:t>
      </w:r>
      <w:r w:rsidRPr="003852EC">
        <w:rPr>
          <w:rFonts w:ascii="Arial" w:hAnsi="Arial" w:cs="Arial"/>
          <w:b/>
          <w:bCs/>
          <w:sz w:val="22"/>
          <w:szCs w:val="22"/>
          <w:lang w:val="es-BO"/>
        </w:rPr>
        <w:t>SERVICIO</w:t>
      </w:r>
      <w:r w:rsidRPr="003852EC">
        <w:rPr>
          <w:rFonts w:ascii="Arial" w:hAnsi="Arial" w:cs="Arial"/>
          <w:bCs/>
          <w:sz w:val="22"/>
          <w:szCs w:val="22"/>
          <w:lang w:val="es-BO"/>
        </w:rPr>
        <w:t xml:space="preserve"> </w:t>
      </w:r>
      <w:r w:rsidRPr="003852EC">
        <w:rPr>
          <w:rFonts w:ascii="Arial" w:hAnsi="Arial" w:cs="Arial"/>
          <w:sz w:val="22"/>
          <w:szCs w:val="22"/>
          <w:lang w:val="es-BO"/>
        </w:rPr>
        <w:t>permanezca suspendida, no merecerá ninguna ampliación del plazo.</w:t>
      </w:r>
    </w:p>
    <w:p w14:paraId="38548BD2" w14:textId="77777777" w:rsidR="003852EC" w:rsidRPr="003852EC" w:rsidRDefault="003852EC" w:rsidP="003852EC">
      <w:pPr>
        <w:widowControl w:val="0"/>
        <w:autoSpaceDE w:val="0"/>
        <w:autoSpaceDN w:val="0"/>
        <w:adjustRightInd w:val="0"/>
        <w:jc w:val="both"/>
        <w:rPr>
          <w:rFonts w:ascii="Arial" w:hAnsi="Arial" w:cs="Arial"/>
          <w:b/>
          <w:sz w:val="22"/>
          <w:szCs w:val="22"/>
          <w:lang w:val="es-BO"/>
        </w:rPr>
      </w:pPr>
    </w:p>
    <w:p w14:paraId="1E84D1E1" w14:textId="77777777" w:rsidR="003852EC" w:rsidRPr="003852EC" w:rsidRDefault="003852EC" w:rsidP="003852EC">
      <w:pPr>
        <w:widowControl w:val="0"/>
        <w:autoSpaceDE w:val="0"/>
        <w:autoSpaceDN w:val="0"/>
        <w:adjustRightInd w:val="0"/>
        <w:jc w:val="both"/>
        <w:rPr>
          <w:rFonts w:ascii="Arial" w:hAnsi="Arial" w:cs="Arial"/>
          <w:b/>
          <w:bCs/>
          <w:sz w:val="22"/>
          <w:szCs w:val="22"/>
          <w:lang w:val="es-BO"/>
        </w:rPr>
      </w:pPr>
      <w:r w:rsidRPr="003852EC">
        <w:rPr>
          <w:rFonts w:ascii="Arial" w:hAnsi="Arial" w:cs="Arial"/>
          <w:b/>
          <w:sz w:val="22"/>
          <w:szCs w:val="22"/>
          <w:lang w:val="es-BO"/>
        </w:rPr>
        <w:t>CLÁUSULA VIGÉSIMA CUARTA</w:t>
      </w:r>
      <w:r w:rsidRPr="003852EC">
        <w:rPr>
          <w:rFonts w:ascii="Arial" w:hAnsi="Arial" w:cs="Arial"/>
          <w:b/>
          <w:bCs/>
          <w:sz w:val="22"/>
          <w:szCs w:val="22"/>
          <w:lang w:val="es-BO"/>
        </w:rPr>
        <w:t xml:space="preserve">.- (SOLUCIÓN DE CONTROVERSIAS) </w:t>
      </w:r>
      <w:r w:rsidRPr="003852EC">
        <w:rPr>
          <w:rFonts w:ascii="Arial" w:hAnsi="Arial" w:cs="Arial"/>
          <w:bCs/>
          <w:sz w:val="22"/>
          <w:szCs w:val="22"/>
          <w:lang w:val="es-BO"/>
        </w:rPr>
        <w:t>En caso de surgir controversias sobre los derechos y obligaciones u otros aspectos propios de la ejecución del presente contrato</w:t>
      </w:r>
      <w:r w:rsidRPr="003852EC">
        <w:rPr>
          <w:rFonts w:ascii="Arial" w:hAnsi="Arial" w:cs="Arial"/>
          <w:bCs/>
          <w:sz w:val="22"/>
          <w:szCs w:val="22"/>
        </w:rPr>
        <w:t xml:space="preserve">, </w:t>
      </w:r>
      <w:r w:rsidRPr="003852EC">
        <w:rPr>
          <w:rFonts w:ascii="Arial" w:hAnsi="Arial" w:cs="Arial"/>
          <w:bCs/>
          <w:sz w:val="22"/>
          <w:szCs w:val="22"/>
          <w:lang w:val="es-BO"/>
        </w:rPr>
        <w:t xml:space="preserve">las </w:t>
      </w:r>
      <w:r w:rsidRPr="003852EC">
        <w:rPr>
          <w:rFonts w:ascii="Arial" w:hAnsi="Arial" w:cs="Arial"/>
          <w:b/>
          <w:bCs/>
          <w:sz w:val="22"/>
          <w:szCs w:val="22"/>
          <w:lang w:val="es-BO"/>
        </w:rPr>
        <w:t xml:space="preserve">PARTES </w:t>
      </w:r>
      <w:r w:rsidRPr="003852EC">
        <w:rPr>
          <w:rFonts w:ascii="Arial" w:hAnsi="Arial" w:cs="Arial"/>
          <w:bCs/>
          <w:sz w:val="22"/>
          <w:szCs w:val="22"/>
          <w:lang w:val="es-BO"/>
        </w:rPr>
        <w:t>acudirán a la jurisdicción prevista en el ordenamiento jurídico para los contratos administrativos.</w:t>
      </w:r>
    </w:p>
    <w:p w14:paraId="68746F5D" w14:textId="77777777" w:rsidR="003852EC" w:rsidRPr="003852EC" w:rsidRDefault="003852EC" w:rsidP="003852EC">
      <w:pPr>
        <w:widowControl w:val="0"/>
        <w:autoSpaceDE w:val="0"/>
        <w:autoSpaceDN w:val="0"/>
        <w:adjustRightInd w:val="0"/>
        <w:jc w:val="both"/>
        <w:rPr>
          <w:rFonts w:ascii="Arial" w:hAnsi="Arial" w:cs="Arial"/>
          <w:bCs/>
          <w:sz w:val="22"/>
          <w:szCs w:val="22"/>
          <w:lang w:val="es-BO"/>
        </w:rPr>
      </w:pPr>
    </w:p>
    <w:p w14:paraId="55E13FB1" w14:textId="77777777" w:rsidR="003852EC" w:rsidRPr="003852EC" w:rsidRDefault="003852EC" w:rsidP="003852EC">
      <w:pPr>
        <w:tabs>
          <w:tab w:val="left" w:pos="6949"/>
        </w:tabs>
        <w:jc w:val="both"/>
        <w:rPr>
          <w:rFonts w:ascii="Arial" w:hAnsi="Arial" w:cs="Arial"/>
          <w:sz w:val="22"/>
          <w:szCs w:val="22"/>
          <w:lang w:val="es-BO"/>
        </w:rPr>
      </w:pPr>
      <w:r w:rsidRPr="003852EC">
        <w:rPr>
          <w:rFonts w:ascii="Arial" w:hAnsi="Arial" w:cs="Arial"/>
          <w:b/>
          <w:sz w:val="22"/>
          <w:szCs w:val="22"/>
          <w:lang w:val="es-BO"/>
        </w:rPr>
        <w:t xml:space="preserve">CLÁUSULA VIGÉSIMA QUINTA.- </w:t>
      </w:r>
      <w:r w:rsidRPr="003852EC">
        <w:rPr>
          <w:rFonts w:ascii="Arial" w:hAnsi="Arial" w:cs="Arial"/>
          <w:b/>
          <w:sz w:val="22"/>
          <w:szCs w:val="22"/>
        </w:rPr>
        <w:t xml:space="preserve">(FISCALIZACIÓN DEL SERVICIO) </w:t>
      </w:r>
      <w:r w:rsidRPr="003852EC">
        <w:rPr>
          <w:rFonts w:ascii="Arial" w:hAnsi="Arial" w:cs="Arial"/>
          <w:sz w:val="22"/>
          <w:szCs w:val="22"/>
        </w:rPr>
        <w:t xml:space="preserve">La </w:t>
      </w:r>
      <w:r w:rsidRPr="003852EC">
        <w:rPr>
          <w:rFonts w:ascii="Arial" w:hAnsi="Arial" w:cs="Arial"/>
          <w:b/>
          <w:sz w:val="22"/>
          <w:szCs w:val="22"/>
        </w:rPr>
        <w:t xml:space="preserve">ENTIDAD </w:t>
      </w:r>
      <w:r w:rsidRPr="003852EC">
        <w:rPr>
          <w:rFonts w:ascii="Arial" w:hAnsi="Arial" w:cs="Arial"/>
          <w:sz w:val="22"/>
          <w:szCs w:val="22"/>
        </w:rPr>
        <w:t xml:space="preserve">designará un </w:t>
      </w:r>
      <w:r w:rsidRPr="003852EC">
        <w:rPr>
          <w:rFonts w:ascii="Arial" w:hAnsi="Arial" w:cs="Arial"/>
          <w:b/>
          <w:sz w:val="22"/>
          <w:szCs w:val="22"/>
        </w:rPr>
        <w:t>FISCAL</w:t>
      </w:r>
      <w:r w:rsidRPr="003852EC">
        <w:rPr>
          <w:rFonts w:ascii="Arial" w:hAnsi="Arial" w:cs="Arial"/>
          <w:sz w:val="22"/>
          <w:szCs w:val="22"/>
        </w:rPr>
        <w:t xml:space="preserve"> de seguimiento y control del </w:t>
      </w:r>
      <w:r w:rsidRPr="003852EC">
        <w:rPr>
          <w:rFonts w:ascii="Arial" w:hAnsi="Arial" w:cs="Arial"/>
          <w:b/>
          <w:sz w:val="22"/>
          <w:szCs w:val="22"/>
        </w:rPr>
        <w:t>SERVICIO,</w:t>
      </w:r>
      <w:r w:rsidRPr="003852EC">
        <w:rPr>
          <w:rFonts w:ascii="Arial" w:hAnsi="Arial" w:cs="Arial"/>
          <w:sz w:val="22"/>
          <w:szCs w:val="22"/>
        </w:rPr>
        <w:t xml:space="preserve"> y comunicará oficialmente esta designación al </w:t>
      </w:r>
      <w:r w:rsidRPr="003852EC">
        <w:rPr>
          <w:rFonts w:ascii="Arial" w:hAnsi="Arial" w:cs="Arial"/>
          <w:b/>
          <w:sz w:val="22"/>
          <w:szCs w:val="22"/>
        </w:rPr>
        <w:t>PROVEEDOR</w:t>
      </w:r>
      <w:r w:rsidRPr="003852EC">
        <w:rPr>
          <w:rFonts w:ascii="Arial" w:hAnsi="Arial" w:cs="Arial"/>
          <w:sz w:val="22"/>
          <w:szCs w:val="22"/>
        </w:rPr>
        <w:t xml:space="preserve"> mediante carta expresa u otro medio.</w:t>
      </w:r>
    </w:p>
    <w:p w14:paraId="3D553B46" w14:textId="77777777" w:rsidR="003852EC" w:rsidRPr="003852EC" w:rsidRDefault="003852EC" w:rsidP="003852EC">
      <w:pPr>
        <w:jc w:val="both"/>
        <w:rPr>
          <w:rFonts w:ascii="Arial" w:hAnsi="Arial" w:cs="Arial"/>
          <w:sz w:val="22"/>
          <w:szCs w:val="22"/>
        </w:rPr>
      </w:pPr>
    </w:p>
    <w:p w14:paraId="09CFBB55" w14:textId="77777777" w:rsidR="003852EC" w:rsidRPr="003852EC" w:rsidRDefault="003852EC" w:rsidP="003852EC">
      <w:pPr>
        <w:jc w:val="both"/>
        <w:rPr>
          <w:rFonts w:ascii="Arial" w:hAnsi="Arial" w:cs="Arial"/>
          <w:sz w:val="22"/>
          <w:szCs w:val="22"/>
        </w:rPr>
      </w:pPr>
      <w:r w:rsidRPr="003852EC">
        <w:rPr>
          <w:rFonts w:ascii="Arial" w:hAnsi="Arial" w:cs="Arial"/>
          <w:sz w:val="22"/>
          <w:szCs w:val="22"/>
          <w:lang w:val="es-BO"/>
        </w:rPr>
        <w:t xml:space="preserve">El </w:t>
      </w:r>
      <w:r w:rsidRPr="003852EC">
        <w:rPr>
          <w:rFonts w:ascii="Arial" w:hAnsi="Arial" w:cs="Arial"/>
          <w:b/>
          <w:sz w:val="22"/>
          <w:szCs w:val="22"/>
          <w:lang w:val="es-BO"/>
        </w:rPr>
        <w:t>FISCAL</w:t>
      </w:r>
      <w:r w:rsidRPr="003852EC">
        <w:rPr>
          <w:rFonts w:ascii="Arial" w:hAnsi="Arial" w:cs="Arial"/>
          <w:sz w:val="22"/>
          <w:szCs w:val="22"/>
          <w:lang w:val="es-BO"/>
        </w:rPr>
        <w:t xml:space="preserve"> </w:t>
      </w:r>
      <w:r w:rsidRPr="003852EC">
        <w:rPr>
          <w:rFonts w:ascii="Arial" w:hAnsi="Arial" w:cs="Arial"/>
          <w:sz w:val="22"/>
          <w:szCs w:val="22"/>
        </w:rPr>
        <w:t>tendrá las siguientes funciones:</w:t>
      </w:r>
    </w:p>
    <w:p w14:paraId="015269A0" w14:textId="77777777" w:rsidR="003852EC" w:rsidRPr="003852EC" w:rsidRDefault="003852EC" w:rsidP="003852EC">
      <w:pPr>
        <w:jc w:val="both"/>
        <w:rPr>
          <w:rFonts w:ascii="Arial" w:hAnsi="Arial" w:cs="Arial"/>
          <w:sz w:val="22"/>
          <w:szCs w:val="22"/>
        </w:rPr>
      </w:pPr>
    </w:p>
    <w:p w14:paraId="51AAC603"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Realizar la supervisión, seguimiento y fiscalización del </w:t>
      </w:r>
      <w:r w:rsidRPr="003852EC">
        <w:rPr>
          <w:rFonts w:ascii="Arial" w:hAnsi="Arial" w:cs="Arial"/>
          <w:b/>
          <w:sz w:val="22"/>
          <w:szCs w:val="22"/>
          <w:lang w:val="es-BO"/>
        </w:rPr>
        <w:t>SERVICIO</w:t>
      </w:r>
      <w:r w:rsidRPr="003852EC">
        <w:rPr>
          <w:rFonts w:ascii="Arial" w:hAnsi="Arial" w:cs="Arial"/>
          <w:sz w:val="22"/>
          <w:szCs w:val="22"/>
          <w:lang w:val="es-BO"/>
        </w:rPr>
        <w:t>, en función a lo establecido en las Especificaciones Técnicas y Contrato.</w:t>
      </w:r>
    </w:p>
    <w:p w14:paraId="1F7B4559"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Emitir la Orden de Proceder para la ejecución del servicio.</w:t>
      </w:r>
    </w:p>
    <w:p w14:paraId="5720279F"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Coordinar permanentemente con el </w:t>
      </w:r>
      <w:r w:rsidRPr="003852EC">
        <w:rPr>
          <w:rFonts w:ascii="Arial" w:hAnsi="Arial" w:cs="Arial"/>
          <w:b/>
          <w:sz w:val="22"/>
          <w:szCs w:val="22"/>
          <w:lang w:val="es-BO"/>
        </w:rPr>
        <w:t>PROVEEDOR</w:t>
      </w:r>
      <w:r w:rsidRPr="003852EC">
        <w:rPr>
          <w:rFonts w:ascii="Arial" w:hAnsi="Arial" w:cs="Arial"/>
          <w:sz w:val="22"/>
          <w:szCs w:val="22"/>
          <w:lang w:val="es-BO"/>
        </w:rPr>
        <w:t>.</w:t>
      </w:r>
    </w:p>
    <w:p w14:paraId="079CD2C3"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Ser el medio autorizado de comunicación, notificación y aprobación sobre todos los asuntos relacionados con el </w:t>
      </w:r>
      <w:r w:rsidRPr="003852EC">
        <w:rPr>
          <w:rFonts w:ascii="Arial" w:hAnsi="Arial" w:cs="Arial"/>
          <w:b/>
          <w:sz w:val="22"/>
          <w:szCs w:val="22"/>
          <w:lang w:val="es-BO"/>
        </w:rPr>
        <w:t>SERVICIO</w:t>
      </w:r>
      <w:r w:rsidRPr="003852EC">
        <w:rPr>
          <w:rFonts w:ascii="Arial" w:hAnsi="Arial" w:cs="Arial"/>
          <w:sz w:val="22"/>
          <w:szCs w:val="22"/>
          <w:lang w:val="es-BO"/>
        </w:rPr>
        <w:t>.</w:t>
      </w:r>
    </w:p>
    <w:p w14:paraId="264E27B5"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Cuantificar las multas a ser descontadas de los pagos mensuales.</w:t>
      </w:r>
    </w:p>
    <w:p w14:paraId="1F560C52"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Emitir mensualmente los Informes de Conformidad Parcial del </w:t>
      </w:r>
      <w:r w:rsidRPr="003852EC">
        <w:rPr>
          <w:rFonts w:ascii="Arial" w:hAnsi="Arial" w:cs="Arial"/>
          <w:b/>
          <w:sz w:val="22"/>
          <w:szCs w:val="22"/>
          <w:lang w:val="es-BO"/>
        </w:rPr>
        <w:t>SERVICIO</w:t>
      </w:r>
      <w:r w:rsidRPr="003852EC">
        <w:rPr>
          <w:rFonts w:ascii="Arial" w:hAnsi="Arial" w:cs="Arial"/>
          <w:sz w:val="22"/>
          <w:szCs w:val="22"/>
          <w:lang w:val="es-BO"/>
        </w:rPr>
        <w:t>.</w:t>
      </w:r>
    </w:p>
    <w:p w14:paraId="432356CB"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Aprobar la Planilla de Ejecución mensual del </w:t>
      </w:r>
      <w:r w:rsidRPr="003852EC">
        <w:rPr>
          <w:rFonts w:ascii="Arial" w:hAnsi="Arial" w:cs="Arial"/>
          <w:b/>
          <w:sz w:val="22"/>
          <w:szCs w:val="22"/>
          <w:lang w:val="es-BO"/>
        </w:rPr>
        <w:t>SERVICIO</w:t>
      </w:r>
      <w:r w:rsidRPr="003852EC">
        <w:rPr>
          <w:rFonts w:ascii="Arial" w:hAnsi="Arial" w:cs="Arial"/>
          <w:sz w:val="22"/>
          <w:szCs w:val="22"/>
          <w:lang w:val="es-BO"/>
        </w:rPr>
        <w:t>,</w:t>
      </w:r>
    </w:p>
    <w:p w14:paraId="3DC57BA5"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Elaborar las Autorizaciones de pagos mensuales por concepto del Servicio.</w:t>
      </w:r>
    </w:p>
    <w:p w14:paraId="5C2530DF"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Realizar inspecciones periódicas y/o sorpresivas al sitio donde se desarrolla la actividad a objeto de verificar el cumplimiento de lo establecido en las presentes Especificaciones Técnicas.</w:t>
      </w:r>
    </w:p>
    <w:p w14:paraId="19D0C33D"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Realizar las acciones correctivas correspondientes, si es que evidencia que el Administrador está incumpliendo con los valores de confidencialidad, ética, responsabilidad, trato respetuoso a cualquier usuario (interno o externo).</w:t>
      </w:r>
    </w:p>
    <w:p w14:paraId="78DEC809"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Ser responsable de la Recepción del </w:t>
      </w:r>
      <w:r w:rsidRPr="003852EC">
        <w:rPr>
          <w:rFonts w:ascii="Arial" w:hAnsi="Arial" w:cs="Arial"/>
          <w:b/>
          <w:sz w:val="22"/>
          <w:szCs w:val="22"/>
          <w:lang w:val="es-BO"/>
        </w:rPr>
        <w:t>SERVICIO</w:t>
      </w:r>
      <w:r w:rsidRPr="003852EC">
        <w:rPr>
          <w:rFonts w:ascii="Arial" w:hAnsi="Arial" w:cs="Arial"/>
          <w:sz w:val="22"/>
          <w:szCs w:val="22"/>
          <w:lang w:val="es-BO"/>
        </w:rPr>
        <w:t>.</w:t>
      </w:r>
    </w:p>
    <w:p w14:paraId="15ACE90C"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lastRenderedPageBreak/>
        <w:t xml:space="preserve">A la conclusión del plazo del Servicio, emitir el Informe de Conformidad Final del </w:t>
      </w:r>
      <w:r w:rsidRPr="003852EC">
        <w:rPr>
          <w:rFonts w:ascii="Arial" w:hAnsi="Arial" w:cs="Arial"/>
          <w:b/>
          <w:sz w:val="22"/>
          <w:szCs w:val="22"/>
          <w:lang w:val="es-BO"/>
        </w:rPr>
        <w:t>SERVICIO</w:t>
      </w:r>
      <w:r w:rsidRPr="003852EC">
        <w:rPr>
          <w:rFonts w:ascii="Arial" w:hAnsi="Arial" w:cs="Arial"/>
          <w:sz w:val="22"/>
          <w:szCs w:val="22"/>
          <w:lang w:val="es-BO"/>
        </w:rPr>
        <w:t xml:space="preserve"> y Formulario 500.</w:t>
      </w:r>
    </w:p>
    <w:p w14:paraId="25753ADE" w14:textId="77777777" w:rsidR="003852EC" w:rsidRPr="003852EC" w:rsidRDefault="003852EC" w:rsidP="00766E0F">
      <w:pPr>
        <w:widowControl w:val="0"/>
        <w:numPr>
          <w:ilvl w:val="1"/>
          <w:numId w:val="74"/>
        </w:numPr>
        <w:contextualSpacing/>
        <w:jc w:val="both"/>
        <w:rPr>
          <w:rFonts w:ascii="Arial" w:hAnsi="Arial" w:cs="Arial"/>
          <w:sz w:val="22"/>
          <w:szCs w:val="22"/>
          <w:lang w:val="es-BO"/>
        </w:rPr>
      </w:pPr>
      <w:r w:rsidRPr="003852EC">
        <w:rPr>
          <w:rFonts w:ascii="Arial" w:hAnsi="Arial" w:cs="Arial"/>
          <w:sz w:val="22"/>
          <w:szCs w:val="22"/>
          <w:lang w:val="es-BO"/>
        </w:rPr>
        <w:t xml:space="preserve">Elaborar el Certificado de Liquidación Final, en caso de que este no sea presentado por el </w:t>
      </w:r>
      <w:r w:rsidRPr="003852EC">
        <w:rPr>
          <w:rFonts w:ascii="Arial" w:hAnsi="Arial" w:cs="Arial"/>
          <w:b/>
          <w:sz w:val="22"/>
          <w:szCs w:val="22"/>
          <w:lang w:val="es-BO"/>
        </w:rPr>
        <w:t>PROVEEDOR</w:t>
      </w:r>
      <w:r w:rsidRPr="003852EC">
        <w:rPr>
          <w:rFonts w:ascii="Arial" w:hAnsi="Arial" w:cs="Arial"/>
          <w:sz w:val="22"/>
          <w:szCs w:val="22"/>
          <w:lang w:val="es-BO"/>
        </w:rPr>
        <w:t xml:space="preserve">, como se establece en el inciso q) de la </w:t>
      </w:r>
      <w:proofErr w:type="spellStart"/>
      <w:r w:rsidRPr="003852EC">
        <w:rPr>
          <w:rFonts w:ascii="Arial" w:hAnsi="Arial" w:cs="Arial"/>
          <w:sz w:val="22"/>
          <w:szCs w:val="22"/>
          <w:lang w:val="es-BO"/>
        </w:rPr>
        <w:t>Clausula</w:t>
      </w:r>
      <w:proofErr w:type="spellEnd"/>
      <w:r w:rsidRPr="003852EC">
        <w:rPr>
          <w:rFonts w:ascii="Arial" w:hAnsi="Arial" w:cs="Arial"/>
          <w:sz w:val="22"/>
          <w:szCs w:val="22"/>
          <w:lang w:val="es-BO"/>
        </w:rPr>
        <w:t xml:space="preserve"> Sexta.</w:t>
      </w:r>
    </w:p>
    <w:p w14:paraId="1D601165" w14:textId="77777777" w:rsidR="003852EC" w:rsidRPr="003852EC" w:rsidRDefault="003852EC" w:rsidP="003852EC">
      <w:pPr>
        <w:widowControl w:val="0"/>
        <w:jc w:val="both"/>
        <w:rPr>
          <w:rFonts w:ascii="Arial" w:hAnsi="Arial" w:cs="Arial"/>
          <w:b/>
          <w:sz w:val="22"/>
          <w:szCs w:val="22"/>
          <w:lang w:val="es-BO"/>
        </w:rPr>
      </w:pPr>
    </w:p>
    <w:p w14:paraId="098812C2" w14:textId="77777777" w:rsidR="003852EC" w:rsidRPr="003852EC" w:rsidRDefault="003852EC" w:rsidP="003852EC">
      <w:pPr>
        <w:widowControl w:val="0"/>
        <w:jc w:val="both"/>
        <w:rPr>
          <w:rFonts w:ascii="Arial" w:hAnsi="Arial" w:cs="Arial"/>
          <w:bCs/>
          <w:sz w:val="22"/>
          <w:szCs w:val="22"/>
        </w:rPr>
      </w:pPr>
      <w:r w:rsidRPr="003852EC">
        <w:rPr>
          <w:rFonts w:ascii="Arial" w:hAnsi="Arial" w:cs="Arial"/>
          <w:b/>
          <w:sz w:val="22"/>
          <w:szCs w:val="22"/>
          <w:lang w:val="es-BO"/>
        </w:rPr>
        <w:t xml:space="preserve">CLÁUSULA VIGÉSIMA SÉXTA.- </w:t>
      </w:r>
      <w:r w:rsidRPr="003852EC">
        <w:rPr>
          <w:rFonts w:ascii="Arial" w:hAnsi="Arial" w:cs="Arial"/>
          <w:b/>
          <w:bCs/>
          <w:sz w:val="22"/>
          <w:szCs w:val="22"/>
        </w:rPr>
        <w:t xml:space="preserve">(CONFIDENCIALIDAD) </w:t>
      </w:r>
      <w:r w:rsidRPr="003852EC">
        <w:rPr>
          <w:rFonts w:ascii="Arial" w:hAnsi="Arial" w:cs="Arial"/>
          <w:bCs/>
          <w:sz w:val="22"/>
          <w:szCs w:val="22"/>
        </w:rPr>
        <w:t xml:space="preserve">El </w:t>
      </w:r>
      <w:r w:rsidRPr="003852EC">
        <w:rPr>
          <w:rFonts w:ascii="Arial" w:hAnsi="Arial" w:cs="Arial"/>
          <w:b/>
          <w:bCs/>
          <w:sz w:val="22"/>
          <w:szCs w:val="22"/>
        </w:rPr>
        <w:t xml:space="preserve">PROVEEDOR </w:t>
      </w:r>
      <w:r w:rsidRPr="003852EC">
        <w:rPr>
          <w:rFonts w:ascii="Arial" w:hAnsi="Arial" w:cs="Arial"/>
          <w:bCs/>
          <w:sz w:val="22"/>
          <w:szCs w:val="22"/>
        </w:rPr>
        <w:t>deberá mantener la más estricta reserva de los documentos conocidos y emitidos, así como de la información a la que tuviera acceso, durante o después de la ejecución del presente Contrato, que tendrán carácter confidencial quedando expresamente prohibida su divulgación a terceros, a menos que cuente con un pronunciamiento escrito por parte de la</w:t>
      </w:r>
      <w:r w:rsidRPr="003852EC">
        <w:rPr>
          <w:rFonts w:ascii="Arial" w:hAnsi="Arial" w:cs="Arial"/>
          <w:b/>
          <w:bCs/>
          <w:sz w:val="22"/>
          <w:szCs w:val="22"/>
        </w:rPr>
        <w:t xml:space="preserve"> ENTIDAD </w:t>
      </w:r>
      <w:r w:rsidRPr="003852EC">
        <w:rPr>
          <w:rFonts w:ascii="Arial" w:hAnsi="Arial" w:cs="Arial"/>
          <w:bCs/>
          <w:sz w:val="22"/>
          <w:szCs w:val="22"/>
        </w:rPr>
        <w:t>en sentido contrario.</w:t>
      </w:r>
    </w:p>
    <w:p w14:paraId="44443F65" w14:textId="77777777" w:rsidR="003852EC" w:rsidRPr="003852EC" w:rsidRDefault="003852EC" w:rsidP="003852EC">
      <w:pPr>
        <w:widowControl w:val="0"/>
        <w:jc w:val="both"/>
        <w:rPr>
          <w:rFonts w:ascii="Arial" w:hAnsi="Arial" w:cs="Arial"/>
          <w:b/>
          <w:bCs/>
          <w:sz w:val="22"/>
          <w:szCs w:val="22"/>
        </w:rPr>
      </w:pPr>
    </w:p>
    <w:p w14:paraId="0940D1E6" w14:textId="77777777" w:rsidR="003852EC" w:rsidRPr="003852EC" w:rsidRDefault="003852EC" w:rsidP="003852EC">
      <w:pPr>
        <w:widowControl w:val="0"/>
        <w:jc w:val="both"/>
        <w:rPr>
          <w:rFonts w:ascii="Arial" w:hAnsi="Arial" w:cs="Arial"/>
          <w:b/>
          <w:bCs/>
          <w:sz w:val="22"/>
          <w:szCs w:val="22"/>
        </w:rPr>
      </w:pPr>
      <w:r w:rsidRPr="003852EC">
        <w:rPr>
          <w:rFonts w:ascii="Arial" w:hAnsi="Arial" w:cs="Arial"/>
          <w:bCs/>
          <w:sz w:val="22"/>
          <w:szCs w:val="22"/>
        </w:rPr>
        <w:t>La</w:t>
      </w:r>
      <w:r w:rsidRPr="003852EC">
        <w:rPr>
          <w:rFonts w:ascii="Arial" w:hAnsi="Arial" w:cs="Arial"/>
          <w:b/>
          <w:bCs/>
          <w:sz w:val="22"/>
          <w:szCs w:val="22"/>
        </w:rPr>
        <w:t xml:space="preserve"> ENTIDAD </w:t>
      </w:r>
      <w:r w:rsidRPr="003852EC">
        <w:rPr>
          <w:rFonts w:ascii="Arial" w:hAnsi="Arial" w:cs="Arial"/>
          <w:bCs/>
          <w:sz w:val="22"/>
          <w:szCs w:val="22"/>
        </w:rPr>
        <w:t>se reserva el derecho de ejecutar las acciones legales que correspondan, en caso de comprobar la divulgación de información entregada, adquirida y procesada por el</w:t>
      </w:r>
      <w:r w:rsidRPr="003852EC">
        <w:rPr>
          <w:rFonts w:ascii="Arial" w:hAnsi="Arial" w:cs="Arial"/>
          <w:b/>
          <w:bCs/>
          <w:sz w:val="22"/>
          <w:szCs w:val="22"/>
        </w:rPr>
        <w:t xml:space="preserve"> PROVEEDOR.</w:t>
      </w:r>
    </w:p>
    <w:p w14:paraId="16C10D9E" w14:textId="77777777" w:rsidR="003852EC" w:rsidRPr="003852EC" w:rsidRDefault="003852EC" w:rsidP="003852EC">
      <w:pPr>
        <w:jc w:val="both"/>
        <w:rPr>
          <w:rFonts w:ascii="Arial" w:hAnsi="Arial" w:cs="Arial"/>
          <w:b/>
          <w:sz w:val="22"/>
          <w:szCs w:val="22"/>
          <w:lang w:val="es-BO"/>
        </w:rPr>
      </w:pPr>
    </w:p>
    <w:p w14:paraId="07342E8F" w14:textId="77777777" w:rsidR="003852EC" w:rsidRPr="003852EC" w:rsidRDefault="003852EC" w:rsidP="003852EC">
      <w:pPr>
        <w:jc w:val="both"/>
        <w:rPr>
          <w:rFonts w:ascii="Arial" w:hAnsi="Arial" w:cs="Arial"/>
          <w:sz w:val="22"/>
          <w:szCs w:val="22"/>
        </w:rPr>
      </w:pPr>
      <w:r w:rsidRPr="003852EC">
        <w:rPr>
          <w:rFonts w:ascii="Arial" w:hAnsi="Arial" w:cs="Arial"/>
          <w:b/>
          <w:sz w:val="22"/>
          <w:szCs w:val="22"/>
        </w:rPr>
        <w:t>CLÁUSULA VIGÉSIMA SEPTIMA</w:t>
      </w:r>
      <w:r w:rsidRPr="003852EC">
        <w:rPr>
          <w:rFonts w:ascii="Arial" w:hAnsi="Arial" w:cs="Arial"/>
          <w:b/>
          <w:sz w:val="22"/>
          <w:szCs w:val="22"/>
          <w:lang w:val="es-BO"/>
        </w:rPr>
        <w:t xml:space="preserve">.- </w:t>
      </w:r>
      <w:r w:rsidRPr="003852EC">
        <w:rPr>
          <w:rFonts w:ascii="Arial" w:hAnsi="Arial" w:cs="Arial"/>
          <w:b/>
          <w:sz w:val="22"/>
          <w:szCs w:val="22"/>
        </w:rPr>
        <w:t xml:space="preserve">(RECEPCIÓN DEL SERVICIO) </w:t>
      </w:r>
      <w:r w:rsidRPr="003852EC">
        <w:rPr>
          <w:rFonts w:ascii="Arial" w:hAnsi="Arial" w:cs="Arial"/>
          <w:sz w:val="22"/>
          <w:szCs w:val="22"/>
          <w:lang w:val="es-ES_tradnl"/>
        </w:rPr>
        <w:t xml:space="preserve">El </w:t>
      </w:r>
      <w:r w:rsidRPr="003852EC">
        <w:rPr>
          <w:rFonts w:ascii="Arial" w:hAnsi="Arial" w:cs="Arial"/>
          <w:b/>
          <w:sz w:val="22"/>
          <w:szCs w:val="22"/>
          <w:lang w:val="es-ES_tradnl"/>
        </w:rPr>
        <w:t>FISCAL</w:t>
      </w:r>
      <w:r w:rsidRPr="003852EC">
        <w:rPr>
          <w:rFonts w:ascii="Arial" w:hAnsi="Arial" w:cs="Arial"/>
          <w:sz w:val="22"/>
          <w:szCs w:val="22"/>
        </w:rPr>
        <w:t xml:space="preserve">, una vez concluido el </w:t>
      </w:r>
      <w:r w:rsidRPr="003852EC">
        <w:rPr>
          <w:rFonts w:ascii="Arial" w:hAnsi="Arial" w:cs="Arial"/>
          <w:b/>
          <w:sz w:val="22"/>
          <w:szCs w:val="22"/>
        </w:rPr>
        <w:t>SERVICIO</w:t>
      </w:r>
      <w:r w:rsidRPr="003852EC">
        <w:rPr>
          <w:rFonts w:ascii="Arial" w:hAnsi="Arial" w:cs="Arial"/>
          <w:sz w:val="22"/>
          <w:szCs w:val="22"/>
        </w:rPr>
        <w:t>, emitirá el Informe Final de Conformidad, según corresponda en un plazo máximo de tres (3) días hábiles, a fin de realizar la liquidación del contrato.</w:t>
      </w:r>
    </w:p>
    <w:p w14:paraId="77EAD45A" w14:textId="77777777" w:rsidR="003852EC" w:rsidRPr="003852EC" w:rsidRDefault="003852EC" w:rsidP="003852EC">
      <w:pPr>
        <w:jc w:val="both"/>
        <w:rPr>
          <w:rFonts w:ascii="Arial" w:hAnsi="Arial" w:cs="Arial"/>
          <w:sz w:val="22"/>
          <w:szCs w:val="22"/>
          <w:lang w:val="es-ES_tradnl"/>
        </w:rPr>
      </w:pPr>
    </w:p>
    <w:p w14:paraId="06E16793" w14:textId="77777777" w:rsidR="003852EC" w:rsidRPr="003852EC" w:rsidRDefault="003852EC" w:rsidP="003852EC">
      <w:pPr>
        <w:widowControl w:val="0"/>
        <w:jc w:val="both"/>
        <w:rPr>
          <w:rFonts w:ascii="Arial" w:hAnsi="Arial" w:cs="Arial"/>
          <w:sz w:val="22"/>
          <w:szCs w:val="22"/>
          <w:lang w:val="es-BO"/>
        </w:rPr>
      </w:pPr>
      <w:r w:rsidRPr="003852EC">
        <w:rPr>
          <w:rFonts w:ascii="Arial" w:hAnsi="Arial" w:cs="Arial"/>
          <w:b/>
          <w:sz w:val="22"/>
          <w:szCs w:val="22"/>
        </w:rPr>
        <w:t xml:space="preserve">CLÁUSULA VIGÉSIMA OCTAVA.- </w:t>
      </w:r>
      <w:r w:rsidRPr="003852EC">
        <w:rPr>
          <w:rFonts w:ascii="Arial" w:hAnsi="Arial" w:cs="Arial"/>
          <w:b/>
          <w:sz w:val="22"/>
          <w:szCs w:val="22"/>
          <w:lang w:val="es-BO"/>
        </w:rPr>
        <w:t xml:space="preserve">(LIQUIDACIÓN DE CONTRATO) </w:t>
      </w:r>
      <w:r w:rsidRPr="003852EC">
        <w:rPr>
          <w:rFonts w:ascii="Arial" w:hAnsi="Arial" w:cs="Arial"/>
          <w:sz w:val="22"/>
          <w:szCs w:val="22"/>
          <w:lang w:val="es-BO"/>
        </w:rPr>
        <w:t>Una vez</w:t>
      </w:r>
      <w:r w:rsidRPr="003852EC">
        <w:rPr>
          <w:rFonts w:ascii="Arial" w:hAnsi="Arial" w:cs="Arial"/>
          <w:b/>
          <w:sz w:val="22"/>
          <w:szCs w:val="22"/>
          <w:lang w:val="es-BO"/>
        </w:rPr>
        <w:t xml:space="preserve"> </w:t>
      </w:r>
      <w:r w:rsidRPr="003852EC">
        <w:rPr>
          <w:rFonts w:ascii="Arial" w:hAnsi="Arial" w:cs="Arial"/>
          <w:sz w:val="22"/>
          <w:szCs w:val="22"/>
          <w:lang w:val="es-BO"/>
        </w:rPr>
        <w:t xml:space="preserve">emitido el Informe Final de Conformidad o la terminación del Contrato por resolución, el </w:t>
      </w:r>
      <w:r w:rsidRPr="003852EC">
        <w:rPr>
          <w:rFonts w:ascii="Arial" w:hAnsi="Arial" w:cs="Arial"/>
          <w:b/>
          <w:sz w:val="22"/>
          <w:szCs w:val="22"/>
          <w:lang w:val="es-BO"/>
        </w:rPr>
        <w:t>PROVEEDOR</w:t>
      </w:r>
      <w:r w:rsidRPr="003852EC">
        <w:rPr>
          <w:rFonts w:ascii="Arial" w:hAnsi="Arial" w:cs="Arial"/>
          <w:sz w:val="22"/>
          <w:szCs w:val="22"/>
          <w:lang w:val="es-BO"/>
        </w:rPr>
        <w:t xml:space="preserve"> elaborará y presentará el Informe Final del</w:t>
      </w:r>
      <w:r w:rsidRPr="003852EC">
        <w:rPr>
          <w:rFonts w:ascii="Arial" w:hAnsi="Arial" w:cs="Arial"/>
          <w:b/>
          <w:sz w:val="22"/>
          <w:szCs w:val="22"/>
          <w:lang w:val="es-BO"/>
        </w:rPr>
        <w:t xml:space="preserve"> SERVICIO</w:t>
      </w:r>
      <w:r w:rsidRPr="003852EC">
        <w:rPr>
          <w:rFonts w:ascii="Arial" w:hAnsi="Arial" w:cs="Arial"/>
          <w:sz w:val="22"/>
          <w:szCs w:val="22"/>
          <w:lang w:val="es-BO"/>
        </w:rPr>
        <w:t xml:space="preserve"> y el Certificado de Liquidación Final</w:t>
      </w:r>
      <w:r w:rsidRPr="003852EC">
        <w:rPr>
          <w:rFonts w:ascii="Arial" w:hAnsi="Arial" w:cs="Arial"/>
          <w:b/>
          <w:sz w:val="22"/>
          <w:szCs w:val="22"/>
          <w:lang w:val="es-BO"/>
        </w:rPr>
        <w:t xml:space="preserve">, </w:t>
      </w:r>
      <w:r w:rsidRPr="003852EC">
        <w:rPr>
          <w:rFonts w:ascii="Arial" w:hAnsi="Arial" w:cs="Arial"/>
          <w:sz w:val="22"/>
          <w:szCs w:val="22"/>
          <w:lang w:val="es-BO"/>
        </w:rPr>
        <w:t xml:space="preserve">al </w:t>
      </w:r>
      <w:r w:rsidRPr="003852EC">
        <w:rPr>
          <w:rFonts w:ascii="Arial" w:hAnsi="Arial" w:cs="Arial"/>
          <w:b/>
          <w:sz w:val="22"/>
          <w:szCs w:val="22"/>
          <w:lang w:val="es-BO"/>
        </w:rPr>
        <w:t>FISCAL</w:t>
      </w:r>
      <w:r w:rsidRPr="003852EC">
        <w:rPr>
          <w:rFonts w:ascii="Arial" w:hAnsi="Arial" w:cs="Arial"/>
          <w:sz w:val="22"/>
          <w:szCs w:val="22"/>
          <w:lang w:val="es-BO"/>
        </w:rPr>
        <w:t xml:space="preserve"> para su aprobación. La </w:t>
      </w:r>
      <w:r w:rsidRPr="003852EC">
        <w:rPr>
          <w:rFonts w:ascii="Arial" w:hAnsi="Arial" w:cs="Arial"/>
          <w:b/>
          <w:sz w:val="22"/>
          <w:szCs w:val="22"/>
          <w:lang w:val="es-BO"/>
        </w:rPr>
        <w:t>ENTIDAD</w:t>
      </w:r>
      <w:r w:rsidRPr="003852EC">
        <w:rPr>
          <w:rFonts w:ascii="Arial" w:hAnsi="Arial" w:cs="Arial"/>
          <w:sz w:val="22"/>
          <w:szCs w:val="22"/>
          <w:lang w:val="es-BO"/>
        </w:rPr>
        <w:t xml:space="preserve"> a través del </w:t>
      </w:r>
      <w:r w:rsidRPr="003852EC">
        <w:rPr>
          <w:rFonts w:ascii="Arial" w:hAnsi="Arial" w:cs="Arial"/>
          <w:b/>
          <w:sz w:val="22"/>
          <w:szCs w:val="22"/>
          <w:lang w:val="es-BO"/>
        </w:rPr>
        <w:t>FISCAL</w:t>
      </w:r>
      <w:r w:rsidRPr="003852EC">
        <w:rPr>
          <w:rFonts w:ascii="Arial" w:hAnsi="Arial" w:cs="Arial"/>
          <w:sz w:val="22"/>
          <w:szCs w:val="22"/>
          <w:lang w:val="es-BO"/>
        </w:rPr>
        <w:t xml:space="preserve"> se reserva el derecho de realizar ajustes que considere pertinentes previa aprobación del certificado de liquidación final. </w:t>
      </w:r>
    </w:p>
    <w:p w14:paraId="104F3504" w14:textId="77777777" w:rsidR="003852EC" w:rsidRPr="003852EC" w:rsidRDefault="003852EC" w:rsidP="003852EC">
      <w:pPr>
        <w:widowControl w:val="0"/>
        <w:jc w:val="both"/>
        <w:rPr>
          <w:rFonts w:ascii="Arial" w:hAnsi="Arial" w:cs="Arial"/>
          <w:sz w:val="22"/>
          <w:szCs w:val="22"/>
          <w:lang w:val="es-BO"/>
        </w:rPr>
      </w:pPr>
    </w:p>
    <w:p w14:paraId="49B1A049" w14:textId="77777777" w:rsidR="003852EC" w:rsidRPr="003852EC" w:rsidRDefault="003852EC" w:rsidP="003852EC">
      <w:pPr>
        <w:jc w:val="both"/>
        <w:rPr>
          <w:rFonts w:ascii="Arial" w:eastAsia="Calibri" w:hAnsi="Arial" w:cs="Arial"/>
          <w:sz w:val="22"/>
          <w:szCs w:val="22"/>
          <w:lang w:val="es-BO" w:eastAsia="en-US"/>
        </w:rPr>
      </w:pPr>
      <w:r w:rsidRPr="003852EC">
        <w:rPr>
          <w:rFonts w:ascii="Arial" w:eastAsia="Calibri" w:hAnsi="Arial" w:cs="Arial"/>
          <w:sz w:val="22"/>
          <w:szCs w:val="22"/>
          <w:lang w:val="es-BO" w:eastAsia="en-US"/>
        </w:rPr>
        <w:t xml:space="preserve">En caso de que el </w:t>
      </w:r>
      <w:r w:rsidRPr="003852EC">
        <w:rPr>
          <w:rFonts w:ascii="Arial" w:eastAsia="Calibri" w:hAnsi="Arial" w:cs="Arial"/>
          <w:b/>
          <w:sz w:val="22"/>
          <w:szCs w:val="22"/>
          <w:lang w:val="es-BO" w:eastAsia="en-US"/>
        </w:rPr>
        <w:t>PROVEEDOR</w:t>
      </w:r>
      <w:r w:rsidRPr="003852EC">
        <w:rPr>
          <w:rFonts w:ascii="Arial" w:eastAsia="Calibri" w:hAnsi="Arial" w:cs="Arial"/>
          <w:sz w:val="22"/>
          <w:szCs w:val="22"/>
          <w:lang w:val="es-BO" w:eastAsia="en-US"/>
        </w:rPr>
        <w:t xml:space="preserve">, no presente al </w:t>
      </w:r>
      <w:r w:rsidRPr="003852EC">
        <w:rPr>
          <w:rFonts w:ascii="Arial" w:eastAsia="Calibri" w:hAnsi="Arial" w:cs="Arial"/>
          <w:b/>
          <w:sz w:val="22"/>
          <w:szCs w:val="22"/>
          <w:lang w:val="es-BO" w:eastAsia="en-US"/>
        </w:rPr>
        <w:t>FISCAL</w:t>
      </w:r>
      <w:r w:rsidRPr="003852EC">
        <w:rPr>
          <w:rFonts w:ascii="Arial" w:eastAsia="Calibri" w:hAnsi="Arial" w:cs="Arial"/>
          <w:sz w:val="22"/>
          <w:szCs w:val="22"/>
          <w:lang w:val="es-BO" w:eastAsia="en-US"/>
        </w:rPr>
        <w:t xml:space="preserve"> el Informe Final del Servicio y el Certificado de Liquidación Final dentro del plazo previsto, éste deberá elaborar y aprobar en base a la planilla de cómputo de servicios prestados el Certificado de Liquidación Final, el cual será notificado al </w:t>
      </w:r>
      <w:r w:rsidRPr="003852EC">
        <w:rPr>
          <w:rFonts w:ascii="Arial" w:eastAsia="Calibri" w:hAnsi="Arial" w:cs="Arial"/>
          <w:b/>
          <w:sz w:val="22"/>
          <w:szCs w:val="22"/>
          <w:lang w:val="es-BO" w:eastAsia="en-US"/>
        </w:rPr>
        <w:t>PROVEEDOR</w:t>
      </w:r>
      <w:r w:rsidRPr="003852EC">
        <w:rPr>
          <w:rFonts w:ascii="Arial" w:eastAsia="Calibri" w:hAnsi="Arial" w:cs="Arial"/>
          <w:sz w:val="22"/>
          <w:szCs w:val="22"/>
          <w:lang w:val="es-BO" w:eastAsia="en-US"/>
        </w:rPr>
        <w:t>.</w:t>
      </w:r>
    </w:p>
    <w:p w14:paraId="3E5EF573" w14:textId="77777777" w:rsidR="003852EC" w:rsidRPr="003852EC" w:rsidRDefault="003852EC" w:rsidP="003852EC">
      <w:pPr>
        <w:jc w:val="both"/>
        <w:rPr>
          <w:rFonts w:ascii="Arial" w:eastAsia="Calibri" w:hAnsi="Arial" w:cs="Arial"/>
          <w:sz w:val="22"/>
          <w:szCs w:val="22"/>
          <w:lang w:val="es-BO" w:eastAsia="en-US"/>
        </w:rPr>
      </w:pPr>
    </w:p>
    <w:p w14:paraId="5BFB09F4" w14:textId="77777777" w:rsidR="003852EC" w:rsidRPr="003852EC" w:rsidRDefault="003852EC" w:rsidP="003852EC">
      <w:pPr>
        <w:jc w:val="both"/>
        <w:rPr>
          <w:rFonts w:ascii="Arial" w:eastAsia="Calibri" w:hAnsi="Arial" w:cs="Arial"/>
          <w:sz w:val="22"/>
          <w:szCs w:val="22"/>
          <w:lang w:val="es-BO" w:eastAsia="en-US"/>
        </w:rPr>
      </w:pPr>
      <w:r w:rsidRPr="003852EC">
        <w:rPr>
          <w:rFonts w:ascii="Arial" w:eastAsia="Calibri" w:hAnsi="Arial" w:cs="Arial"/>
          <w:sz w:val="22"/>
          <w:szCs w:val="22"/>
          <w:lang w:val="es-BO" w:eastAsia="en-US"/>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48B9B2ED" w14:textId="77777777" w:rsidR="003852EC" w:rsidRPr="003852EC" w:rsidRDefault="003852EC" w:rsidP="003852EC">
      <w:pPr>
        <w:jc w:val="both"/>
        <w:rPr>
          <w:rFonts w:ascii="Arial" w:eastAsia="Calibri" w:hAnsi="Arial" w:cs="Arial"/>
          <w:sz w:val="22"/>
          <w:szCs w:val="22"/>
          <w:lang w:val="es-BO" w:eastAsia="en-US"/>
        </w:rPr>
      </w:pPr>
    </w:p>
    <w:p w14:paraId="17120D69" w14:textId="77777777" w:rsidR="003852EC" w:rsidRPr="003852EC" w:rsidRDefault="003852EC" w:rsidP="003852EC">
      <w:pPr>
        <w:jc w:val="both"/>
        <w:rPr>
          <w:rFonts w:ascii="Arial" w:eastAsia="Calibri" w:hAnsi="Arial" w:cs="Arial"/>
          <w:sz w:val="22"/>
          <w:szCs w:val="22"/>
          <w:lang w:val="es-BO" w:eastAsia="en-US"/>
        </w:rPr>
      </w:pPr>
      <w:r w:rsidRPr="003852EC">
        <w:rPr>
          <w:rFonts w:ascii="Arial" w:eastAsia="Calibri" w:hAnsi="Arial" w:cs="Arial"/>
          <w:sz w:val="22"/>
          <w:szCs w:val="22"/>
          <w:lang w:val="es-BO" w:eastAsia="en-US"/>
        </w:rPr>
        <w:t xml:space="preserve">El cierre de contrato deberá ser acreditado con un Certificado de Cumplimiento de Contrato, otorgado por la Gerencia de Administración de la </w:t>
      </w:r>
      <w:r w:rsidRPr="003852EC">
        <w:rPr>
          <w:rFonts w:ascii="Arial" w:eastAsia="Calibri" w:hAnsi="Arial" w:cs="Arial"/>
          <w:b/>
          <w:sz w:val="22"/>
          <w:szCs w:val="22"/>
          <w:lang w:val="es-BO" w:eastAsia="en-US"/>
        </w:rPr>
        <w:t>ENTIDAD</w:t>
      </w:r>
      <w:r w:rsidRPr="003852EC">
        <w:rPr>
          <w:rFonts w:ascii="Arial" w:eastAsia="Calibri" w:hAnsi="Arial" w:cs="Arial"/>
          <w:sz w:val="22"/>
          <w:szCs w:val="22"/>
          <w:lang w:val="es-BO" w:eastAsia="en-US"/>
        </w:rPr>
        <w:t xml:space="preserve"> luego de concluido el trámite precedentemente especificado. </w:t>
      </w:r>
    </w:p>
    <w:p w14:paraId="2A992A6C" w14:textId="77777777" w:rsidR="003852EC" w:rsidRPr="003852EC" w:rsidRDefault="003852EC" w:rsidP="003852EC">
      <w:pPr>
        <w:jc w:val="both"/>
        <w:rPr>
          <w:rFonts w:ascii="Arial" w:eastAsia="Calibri" w:hAnsi="Arial" w:cs="Arial"/>
          <w:sz w:val="22"/>
          <w:szCs w:val="22"/>
          <w:lang w:val="es-BO" w:eastAsia="en-US"/>
        </w:rPr>
      </w:pPr>
    </w:p>
    <w:p w14:paraId="50FD2A54" w14:textId="77777777" w:rsidR="003852EC" w:rsidRPr="003852EC" w:rsidRDefault="003852EC" w:rsidP="003852EC">
      <w:pPr>
        <w:jc w:val="both"/>
        <w:rPr>
          <w:rFonts w:ascii="Arial" w:eastAsia="Calibri" w:hAnsi="Arial" w:cs="Arial"/>
          <w:b/>
          <w:sz w:val="22"/>
          <w:szCs w:val="22"/>
          <w:lang w:val="es-BO" w:eastAsia="en-US"/>
        </w:rPr>
      </w:pPr>
      <w:r w:rsidRPr="003852EC">
        <w:rPr>
          <w:rFonts w:ascii="Arial" w:eastAsia="Calibri" w:hAnsi="Arial" w:cs="Arial"/>
          <w:sz w:val="22"/>
          <w:szCs w:val="22"/>
          <w:lang w:val="es-BO" w:eastAsia="en-US"/>
        </w:rPr>
        <w:t xml:space="preserve">Este cierre de Contrato no libera de responsabilidades al </w:t>
      </w:r>
      <w:r w:rsidRPr="003852EC">
        <w:rPr>
          <w:rFonts w:ascii="Arial" w:eastAsia="Calibri" w:hAnsi="Arial" w:cs="Arial"/>
          <w:b/>
          <w:sz w:val="22"/>
          <w:szCs w:val="22"/>
          <w:lang w:val="es-BO" w:eastAsia="en-US"/>
        </w:rPr>
        <w:t>PROVEEDOR</w:t>
      </w:r>
      <w:r w:rsidRPr="003852EC">
        <w:rPr>
          <w:rFonts w:ascii="Arial" w:eastAsia="Calibri" w:hAnsi="Arial" w:cs="Arial"/>
          <w:sz w:val="22"/>
          <w:szCs w:val="22"/>
          <w:lang w:val="es-BO" w:eastAsia="en-US"/>
        </w:rPr>
        <w:t xml:space="preserve">, por negligencia o impericia que ocasionasen daños posteriores sobre el objeto de contratación, reservándose a la </w:t>
      </w:r>
      <w:r w:rsidRPr="003852EC">
        <w:rPr>
          <w:rFonts w:ascii="Arial" w:eastAsia="Calibri" w:hAnsi="Arial" w:cs="Arial"/>
          <w:b/>
          <w:sz w:val="22"/>
          <w:szCs w:val="22"/>
          <w:lang w:val="es-BO" w:eastAsia="en-US"/>
        </w:rPr>
        <w:t xml:space="preserve">ENTIDAD </w:t>
      </w:r>
      <w:r w:rsidRPr="003852EC">
        <w:rPr>
          <w:rFonts w:ascii="Arial" w:eastAsia="Calibri" w:hAnsi="Arial" w:cs="Arial"/>
          <w:sz w:val="22"/>
          <w:szCs w:val="22"/>
          <w:lang w:val="es-BO" w:eastAsia="en-US"/>
        </w:rPr>
        <w:t xml:space="preserve">el derecho de que aún después del pago final, en caso de establecerse anomalías, se pueda obtener por la vía coactiva fiscal, por la naturaleza administrativa del Contrato, la restitución de saldos que resultasen como indebidamente pagados al </w:t>
      </w:r>
      <w:r w:rsidRPr="003852EC">
        <w:rPr>
          <w:rFonts w:ascii="Arial" w:eastAsia="Calibri" w:hAnsi="Arial" w:cs="Arial"/>
          <w:b/>
          <w:sz w:val="22"/>
          <w:szCs w:val="22"/>
          <w:lang w:val="es-BO" w:eastAsia="en-US"/>
        </w:rPr>
        <w:t>PROVEEDOR.</w:t>
      </w:r>
    </w:p>
    <w:p w14:paraId="1B4DC218" w14:textId="77777777" w:rsidR="003852EC" w:rsidRPr="003852EC" w:rsidRDefault="003852EC" w:rsidP="003852EC">
      <w:pPr>
        <w:widowControl w:val="0"/>
        <w:jc w:val="both"/>
        <w:rPr>
          <w:rFonts w:ascii="Arial" w:hAnsi="Arial" w:cs="Arial"/>
          <w:b/>
          <w:sz w:val="22"/>
          <w:szCs w:val="22"/>
        </w:rPr>
      </w:pPr>
    </w:p>
    <w:p w14:paraId="111BC393" w14:textId="77777777" w:rsidR="003852EC" w:rsidRPr="003852EC" w:rsidRDefault="003852EC" w:rsidP="003852EC">
      <w:pPr>
        <w:jc w:val="both"/>
        <w:rPr>
          <w:rFonts w:ascii="Arial" w:hAnsi="Arial" w:cs="Arial"/>
          <w:b/>
          <w:sz w:val="22"/>
          <w:szCs w:val="22"/>
        </w:rPr>
      </w:pPr>
      <w:r w:rsidRPr="003852EC">
        <w:rPr>
          <w:rFonts w:ascii="Arial" w:hAnsi="Arial" w:cs="Arial"/>
          <w:b/>
          <w:sz w:val="22"/>
          <w:szCs w:val="22"/>
        </w:rPr>
        <w:t xml:space="preserve">CLÁUSULA VIGÉSIMA NOVENA.-  (CONFORMIDAD) </w:t>
      </w:r>
      <w:r w:rsidRPr="003852EC">
        <w:rPr>
          <w:rFonts w:ascii="Arial" w:hAnsi="Arial" w:cs="Arial"/>
          <w:sz w:val="22"/>
          <w:szCs w:val="22"/>
        </w:rPr>
        <w:t>En señal de conformidad y para su fiel y estricto cumplimiento, firmamos</w:t>
      </w:r>
      <w:r w:rsidRPr="003852EC">
        <w:rPr>
          <w:rFonts w:ascii="Arial" w:hAnsi="Arial" w:cs="Arial"/>
          <w:sz w:val="22"/>
          <w:szCs w:val="22"/>
          <w:lang w:val="es-BO"/>
        </w:rPr>
        <w:t xml:space="preserve"> el presente Contrato en cuatro (4) ejemplares de un mismo tenor y validez,</w:t>
      </w:r>
      <w:r w:rsidRPr="003852EC">
        <w:rPr>
          <w:rFonts w:ascii="Arial" w:hAnsi="Arial" w:cs="Arial"/>
          <w:sz w:val="22"/>
          <w:szCs w:val="22"/>
        </w:rPr>
        <w:t xml:space="preserve"> la </w:t>
      </w:r>
      <w:r w:rsidRPr="003852EC">
        <w:rPr>
          <w:rFonts w:ascii="Arial" w:hAnsi="Arial" w:cs="Arial"/>
          <w:b/>
          <w:bCs/>
          <w:sz w:val="22"/>
          <w:szCs w:val="22"/>
          <w:lang w:val="es-ES_tradnl"/>
        </w:rPr>
        <w:t>Lic. Rosa Lourdes de la Vega Rojas</w:t>
      </w:r>
      <w:r w:rsidRPr="003852EC">
        <w:rPr>
          <w:rFonts w:ascii="Arial" w:hAnsi="Arial" w:cs="Arial"/>
          <w:b/>
          <w:sz w:val="22"/>
          <w:szCs w:val="22"/>
          <w:lang w:val="es-ES_tradnl"/>
        </w:rPr>
        <w:t>,</w:t>
      </w:r>
      <w:r w:rsidRPr="003852EC">
        <w:rPr>
          <w:rFonts w:ascii="Arial" w:hAnsi="Arial" w:cs="Arial"/>
          <w:sz w:val="22"/>
          <w:szCs w:val="22"/>
        </w:rPr>
        <w:t xml:space="preserve"> en representación legal de la </w:t>
      </w:r>
      <w:r w:rsidRPr="003852EC">
        <w:rPr>
          <w:rFonts w:ascii="Arial" w:hAnsi="Arial" w:cs="Arial"/>
          <w:b/>
          <w:sz w:val="22"/>
          <w:szCs w:val="22"/>
        </w:rPr>
        <w:t>ENTIDAD</w:t>
      </w:r>
      <w:r w:rsidRPr="003852EC">
        <w:rPr>
          <w:rFonts w:ascii="Arial" w:hAnsi="Arial" w:cs="Arial"/>
          <w:sz w:val="22"/>
          <w:szCs w:val="22"/>
        </w:rPr>
        <w:t xml:space="preserve">, y ______________, en representación legal del </w:t>
      </w:r>
      <w:r w:rsidRPr="003852EC">
        <w:rPr>
          <w:rFonts w:ascii="Arial" w:hAnsi="Arial" w:cs="Arial"/>
          <w:b/>
          <w:bCs/>
          <w:sz w:val="22"/>
          <w:szCs w:val="22"/>
        </w:rPr>
        <w:t>PROVEEDOR</w:t>
      </w:r>
      <w:r w:rsidRPr="003852EC">
        <w:rPr>
          <w:rFonts w:ascii="Arial" w:hAnsi="Arial" w:cs="Arial"/>
          <w:sz w:val="22"/>
          <w:szCs w:val="22"/>
        </w:rPr>
        <w:t>.</w:t>
      </w:r>
    </w:p>
    <w:p w14:paraId="712AA25C" w14:textId="77777777" w:rsidR="003852EC" w:rsidRPr="003852EC" w:rsidRDefault="003852EC" w:rsidP="003852EC">
      <w:pPr>
        <w:jc w:val="both"/>
        <w:rPr>
          <w:rFonts w:ascii="Arial" w:hAnsi="Arial" w:cs="Arial"/>
          <w:sz w:val="22"/>
          <w:szCs w:val="22"/>
        </w:rPr>
      </w:pPr>
    </w:p>
    <w:p w14:paraId="0BA399F6" w14:textId="77777777" w:rsidR="003852EC" w:rsidRPr="003852EC" w:rsidRDefault="003852EC" w:rsidP="003852EC">
      <w:pPr>
        <w:jc w:val="both"/>
        <w:rPr>
          <w:rFonts w:ascii="Arial" w:hAnsi="Arial" w:cs="Arial"/>
          <w:sz w:val="22"/>
          <w:szCs w:val="22"/>
        </w:rPr>
      </w:pPr>
      <w:r w:rsidRPr="003852EC">
        <w:rPr>
          <w:rFonts w:ascii="Arial" w:hAnsi="Arial" w:cs="Arial"/>
          <w:sz w:val="22"/>
          <w:szCs w:val="22"/>
        </w:rPr>
        <w:t>Este documento, conforme a disposiciones legales de control fiscal vigentes, será registrado ante la Contraloría General del Estado.</w:t>
      </w:r>
    </w:p>
    <w:p w14:paraId="1E5633A2" w14:textId="77777777" w:rsidR="003852EC" w:rsidRPr="003852EC" w:rsidRDefault="003852EC" w:rsidP="003852EC">
      <w:pPr>
        <w:jc w:val="both"/>
        <w:rPr>
          <w:rFonts w:ascii="Arial" w:hAnsi="Arial" w:cs="Arial"/>
          <w:sz w:val="22"/>
          <w:szCs w:val="22"/>
        </w:rPr>
      </w:pPr>
    </w:p>
    <w:p w14:paraId="6C078958" w14:textId="77777777" w:rsidR="003852EC" w:rsidRPr="003852EC" w:rsidRDefault="003852EC" w:rsidP="003852EC">
      <w:pPr>
        <w:jc w:val="both"/>
        <w:rPr>
          <w:rFonts w:ascii="Arial" w:hAnsi="Arial" w:cs="Arial"/>
          <w:sz w:val="22"/>
          <w:szCs w:val="22"/>
        </w:rPr>
      </w:pPr>
      <w:r w:rsidRPr="003852EC">
        <w:rPr>
          <w:rFonts w:ascii="Arial" w:hAnsi="Arial" w:cs="Arial"/>
          <w:sz w:val="22"/>
          <w:szCs w:val="22"/>
        </w:rPr>
        <w:t xml:space="preserve">La Paz, __de ___ </w:t>
      </w:r>
      <w:proofErr w:type="spellStart"/>
      <w:r w:rsidRPr="003852EC">
        <w:rPr>
          <w:rFonts w:ascii="Arial" w:hAnsi="Arial" w:cs="Arial"/>
          <w:sz w:val="22"/>
          <w:szCs w:val="22"/>
        </w:rPr>
        <w:t>de</w:t>
      </w:r>
      <w:proofErr w:type="spellEnd"/>
      <w:r w:rsidRPr="003852EC">
        <w:rPr>
          <w:rFonts w:ascii="Arial" w:hAnsi="Arial" w:cs="Arial"/>
          <w:sz w:val="22"/>
          <w:szCs w:val="22"/>
        </w:rPr>
        <w:t xml:space="preserve"> 2021</w:t>
      </w:r>
    </w:p>
    <w:p w14:paraId="782CD759" w14:textId="77777777" w:rsidR="003852EC" w:rsidRPr="003852EC" w:rsidRDefault="003852EC" w:rsidP="003852EC">
      <w:pPr>
        <w:jc w:val="both"/>
        <w:rPr>
          <w:rFonts w:ascii="Arial" w:hAnsi="Arial" w:cs="Arial"/>
          <w:sz w:val="22"/>
          <w:szCs w:val="22"/>
        </w:rPr>
      </w:pPr>
    </w:p>
    <w:p w14:paraId="6B4E5E33" w14:textId="77777777" w:rsidR="003852EC" w:rsidRPr="003852EC" w:rsidRDefault="003852EC" w:rsidP="003852EC">
      <w:pPr>
        <w:jc w:val="both"/>
        <w:rPr>
          <w:rFonts w:ascii="Arial" w:hAnsi="Arial" w:cs="Arial"/>
          <w:sz w:val="22"/>
          <w:szCs w:val="22"/>
        </w:rPr>
      </w:pPr>
    </w:p>
    <w:p w14:paraId="3880C7E2" w14:textId="77777777" w:rsidR="003852EC" w:rsidRPr="003852EC" w:rsidRDefault="003852EC" w:rsidP="003852EC">
      <w:pPr>
        <w:jc w:val="both"/>
        <w:rPr>
          <w:rFonts w:ascii="Arial" w:hAnsi="Arial" w:cs="Arial"/>
          <w:sz w:val="22"/>
          <w:szCs w:val="22"/>
        </w:rPr>
      </w:pPr>
    </w:p>
    <w:p w14:paraId="3F80FE98" w14:textId="77777777" w:rsidR="003852EC" w:rsidRPr="003852EC" w:rsidRDefault="003852EC" w:rsidP="003852EC">
      <w:pPr>
        <w:jc w:val="both"/>
        <w:rPr>
          <w:rFonts w:ascii="Arial" w:hAnsi="Arial" w:cs="Arial"/>
          <w:sz w:val="22"/>
          <w:szCs w:val="22"/>
        </w:rPr>
      </w:pPr>
    </w:p>
    <w:p w14:paraId="52B3F0B9" w14:textId="77777777" w:rsidR="003852EC" w:rsidRPr="003852EC" w:rsidRDefault="003852EC" w:rsidP="003852EC">
      <w:pPr>
        <w:jc w:val="both"/>
        <w:rPr>
          <w:rFonts w:ascii="Arial" w:hAnsi="Arial" w:cs="Arial"/>
          <w:sz w:val="22"/>
          <w:szCs w:val="22"/>
        </w:rPr>
      </w:pPr>
    </w:p>
    <w:p w14:paraId="5C26CB70" w14:textId="77777777" w:rsidR="003852EC" w:rsidRPr="003852EC" w:rsidRDefault="003852EC" w:rsidP="003852EC">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6"/>
        <w:gridCol w:w="4582"/>
      </w:tblGrid>
      <w:tr w:rsidR="003852EC" w:rsidRPr="003852EC" w14:paraId="6865E5B7" w14:textId="77777777" w:rsidTr="003852EC">
        <w:trPr>
          <w:jc w:val="center"/>
        </w:trPr>
        <w:tc>
          <w:tcPr>
            <w:tcW w:w="4320" w:type="dxa"/>
          </w:tcPr>
          <w:p w14:paraId="5757668C" w14:textId="77777777" w:rsidR="003852EC" w:rsidRPr="003852EC" w:rsidRDefault="003852EC" w:rsidP="003852EC">
            <w:pPr>
              <w:widowControl w:val="0"/>
              <w:jc w:val="center"/>
              <w:rPr>
                <w:rFonts w:ascii="Arial" w:hAnsi="Arial" w:cs="Arial"/>
                <w:sz w:val="22"/>
                <w:szCs w:val="22"/>
              </w:rPr>
            </w:pPr>
            <w:r w:rsidRPr="003852EC">
              <w:rPr>
                <w:rFonts w:ascii="Arial" w:hAnsi="Arial" w:cs="Arial"/>
                <w:bCs/>
                <w:sz w:val="22"/>
                <w:szCs w:val="22"/>
                <w:lang w:val="es-ES_tradnl"/>
              </w:rPr>
              <w:t>Lic. Rosa Lourdes de la Vega Rojas</w:t>
            </w:r>
          </w:p>
          <w:p w14:paraId="4F05E10D" w14:textId="77777777" w:rsidR="003852EC" w:rsidRPr="003852EC" w:rsidRDefault="003852EC" w:rsidP="003852EC">
            <w:pPr>
              <w:widowControl w:val="0"/>
              <w:jc w:val="center"/>
              <w:rPr>
                <w:rFonts w:ascii="Arial" w:hAnsi="Arial" w:cs="Arial"/>
                <w:spacing w:val="-6"/>
                <w:sz w:val="22"/>
                <w:szCs w:val="22"/>
                <w:lang w:val="es-ES_tradnl"/>
              </w:rPr>
            </w:pPr>
            <w:r w:rsidRPr="003852EC">
              <w:rPr>
                <w:rFonts w:ascii="Arial" w:hAnsi="Arial" w:cs="Arial"/>
                <w:b/>
                <w:sz w:val="22"/>
                <w:szCs w:val="22"/>
                <w:lang w:val="es-ES_tradnl"/>
              </w:rPr>
              <w:t>Subgerente de Servicios Generales</w:t>
            </w:r>
            <w:r w:rsidRPr="003852EC">
              <w:rPr>
                <w:rFonts w:ascii="Arial" w:hAnsi="Arial" w:cs="Arial"/>
                <w:b/>
                <w:sz w:val="22"/>
                <w:szCs w:val="22"/>
              </w:rPr>
              <w:t xml:space="preserve"> </w:t>
            </w:r>
            <w:r w:rsidRPr="003852EC">
              <w:rPr>
                <w:rFonts w:ascii="Arial" w:hAnsi="Arial" w:cs="Arial"/>
                <w:b/>
                <w:bCs/>
                <w:spacing w:val="-6"/>
                <w:sz w:val="22"/>
                <w:szCs w:val="22"/>
                <w:lang w:val="es-ES_tradnl"/>
              </w:rPr>
              <w:t>BANCO CENTRAL DE BOLIVIA</w:t>
            </w:r>
          </w:p>
        </w:tc>
        <w:tc>
          <w:tcPr>
            <w:tcW w:w="4624" w:type="dxa"/>
          </w:tcPr>
          <w:p w14:paraId="2F97818C" w14:textId="77777777" w:rsidR="003852EC" w:rsidRPr="003852EC" w:rsidRDefault="003852EC" w:rsidP="003852EC">
            <w:pPr>
              <w:widowControl w:val="0"/>
              <w:jc w:val="center"/>
              <w:rPr>
                <w:rFonts w:ascii="Arial" w:hAnsi="Arial" w:cs="Arial"/>
                <w:sz w:val="22"/>
                <w:szCs w:val="22"/>
              </w:rPr>
            </w:pPr>
            <w:r w:rsidRPr="003852EC">
              <w:rPr>
                <w:rFonts w:ascii="Arial" w:hAnsi="Arial" w:cs="Arial"/>
                <w:sz w:val="22"/>
                <w:szCs w:val="22"/>
                <w:lang w:val="es-ES_tradnl"/>
              </w:rPr>
              <w:t>_____________________</w:t>
            </w:r>
          </w:p>
          <w:p w14:paraId="625198D2" w14:textId="77777777" w:rsidR="003852EC" w:rsidRPr="003852EC" w:rsidRDefault="003852EC" w:rsidP="003852EC">
            <w:pPr>
              <w:widowControl w:val="0"/>
              <w:jc w:val="center"/>
              <w:rPr>
                <w:rFonts w:ascii="Arial" w:hAnsi="Arial" w:cs="Arial"/>
                <w:sz w:val="22"/>
                <w:szCs w:val="22"/>
              </w:rPr>
            </w:pPr>
            <w:r w:rsidRPr="003852EC">
              <w:rPr>
                <w:rFonts w:ascii="Arial" w:hAnsi="Arial" w:cs="Arial"/>
                <w:sz w:val="22"/>
                <w:szCs w:val="22"/>
              </w:rPr>
              <w:t xml:space="preserve">C.I. Nº </w:t>
            </w:r>
            <w:r w:rsidRPr="003852EC">
              <w:rPr>
                <w:rFonts w:ascii="Arial" w:hAnsi="Arial" w:cs="Arial"/>
                <w:sz w:val="22"/>
                <w:szCs w:val="22"/>
                <w:lang w:val="es-ES_tradnl"/>
              </w:rPr>
              <w:t>______________</w:t>
            </w:r>
          </w:p>
          <w:p w14:paraId="6F609CA2" w14:textId="77777777" w:rsidR="003852EC" w:rsidRPr="003852EC" w:rsidRDefault="003852EC" w:rsidP="003852EC">
            <w:pPr>
              <w:widowControl w:val="0"/>
              <w:jc w:val="center"/>
              <w:rPr>
                <w:rFonts w:ascii="Arial" w:hAnsi="Arial" w:cs="Arial"/>
                <w:b/>
                <w:bCs/>
                <w:spacing w:val="-6"/>
                <w:sz w:val="22"/>
                <w:szCs w:val="22"/>
                <w:lang w:val="es-ES_tradnl"/>
              </w:rPr>
            </w:pPr>
            <w:r w:rsidRPr="003852EC">
              <w:rPr>
                <w:rFonts w:ascii="Arial" w:hAnsi="Arial" w:cs="Arial"/>
                <w:b/>
                <w:bCs/>
                <w:spacing w:val="-6"/>
                <w:sz w:val="22"/>
                <w:szCs w:val="22"/>
                <w:lang w:val="es-ES_tradnl"/>
              </w:rPr>
              <w:t xml:space="preserve"> PROVEEDOR</w:t>
            </w:r>
          </w:p>
        </w:tc>
      </w:tr>
    </w:tbl>
    <w:p w14:paraId="282A88DB" w14:textId="77777777" w:rsidR="003852EC" w:rsidRPr="003852EC" w:rsidRDefault="003852EC" w:rsidP="003852EC">
      <w:pPr>
        <w:widowControl w:val="0"/>
        <w:jc w:val="both"/>
        <w:rPr>
          <w:rFonts w:ascii="Arial" w:hAnsi="Arial" w:cs="Arial"/>
          <w:bCs/>
          <w:sz w:val="22"/>
          <w:szCs w:val="22"/>
          <w:lang w:val="en-US"/>
        </w:rPr>
      </w:pPr>
    </w:p>
    <w:p w14:paraId="02D0F834" w14:textId="77777777" w:rsidR="003852EC" w:rsidRPr="003852EC" w:rsidRDefault="003852EC" w:rsidP="003852EC">
      <w:pPr>
        <w:widowControl w:val="0"/>
        <w:jc w:val="both"/>
        <w:rPr>
          <w:rFonts w:ascii="Arial" w:hAnsi="Arial" w:cs="Arial"/>
          <w:bCs/>
          <w:sz w:val="22"/>
          <w:szCs w:val="22"/>
          <w:lang w:val="en-US"/>
        </w:rPr>
      </w:pPr>
    </w:p>
    <w:p w14:paraId="25CE90AC" w14:textId="77777777" w:rsidR="003852EC" w:rsidRPr="003852EC" w:rsidRDefault="003852EC" w:rsidP="003852EC">
      <w:pPr>
        <w:widowControl w:val="0"/>
        <w:jc w:val="both"/>
        <w:rPr>
          <w:rFonts w:ascii="Arial" w:hAnsi="Arial" w:cs="Arial"/>
          <w:bCs/>
          <w:sz w:val="22"/>
          <w:szCs w:val="22"/>
          <w:lang w:val="en-US"/>
        </w:rPr>
      </w:pPr>
    </w:p>
    <w:p w14:paraId="0090EFA8" w14:textId="77777777" w:rsidR="003852EC" w:rsidRPr="003852EC" w:rsidRDefault="003852EC" w:rsidP="003852EC">
      <w:pPr>
        <w:widowControl w:val="0"/>
        <w:jc w:val="both"/>
        <w:rPr>
          <w:rFonts w:ascii="Arial" w:hAnsi="Arial" w:cs="Arial"/>
          <w:bCs/>
          <w:sz w:val="22"/>
          <w:szCs w:val="22"/>
          <w:lang w:val="en-US"/>
        </w:rPr>
      </w:pPr>
    </w:p>
    <w:p w14:paraId="5346A9FE" w14:textId="77777777" w:rsidR="003852EC" w:rsidRPr="003852EC" w:rsidRDefault="003852EC" w:rsidP="003852EC">
      <w:pPr>
        <w:widowControl w:val="0"/>
        <w:jc w:val="both"/>
        <w:rPr>
          <w:rFonts w:ascii="Arial" w:hAnsi="Arial" w:cs="Arial"/>
          <w:bCs/>
          <w:sz w:val="22"/>
          <w:szCs w:val="22"/>
          <w:lang w:val="en-US"/>
        </w:rPr>
      </w:pPr>
    </w:p>
    <w:p w14:paraId="58F44453" w14:textId="77777777" w:rsidR="003852EC" w:rsidRPr="003852EC" w:rsidRDefault="003852EC" w:rsidP="003852EC">
      <w:pPr>
        <w:widowControl w:val="0"/>
        <w:jc w:val="both"/>
        <w:rPr>
          <w:rFonts w:ascii="Arial" w:hAnsi="Arial" w:cs="Arial"/>
          <w:bCs/>
          <w:sz w:val="22"/>
          <w:szCs w:val="22"/>
          <w:lang w:val="en-US"/>
        </w:rPr>
      </w:pPr>
    </w:p>
    <w:p w14:paraId="2DEDFB4C" w14:textId="77777777" w:rsidR="003852EC" w:rsidRPr="003852EC" w:rsidRDefault="003852EC" w:rsidP="003852EC">
      <w:pPr>
        <w:widowControl w:val="0"/>
        <w:jc w:val="both"/>
        <w:rPr>
          <w:rFonts w:ascii="Arial" w:hAnsi="Arial" w:cs="Arial"/>
          <w:bCs/>
          <w:sz w:val="22"/>
          <w:szCs w:val="22"/>
          <w:lang w:val="en-US"/>
        </w:rPr>
      </w:pPr>
    </w:p>
    <w:p w14:paraId="1DCE4F9A" w14:textId="77777777" w:rsidR="003852EC" w:rsidRPr="003852EC" w:rsidRDefault="003852EC" w:rsidP="003852EC">
      <w:pPr>
        <w:widowControl w:val="0"/>
        <w:jc w:val="both"/>
        <w:rPr>
          <w:rFonts w:ascii="Arial" w:hAnsi="Arial" w:cs="Arial"/>
          <w:bCs/>
          <w:sz w:val="22"/>
          <w:szCs w:val="22"/>
          <w:lang w:val="en-US"/>
        </w:rPr>
      </w:pPr>
    </w:p>
    <w:p w14:paraId="0ED09B3E" w14:textId="77777777" w:rsidR="003852EC" w:rsidRPr="003852EC" w:rsidRDefault="003852EC" w:rsidP="003852EC">
      <w:pPr>
        <w:widowControl w:val="0"/>
        <w:jc w:val="both"/>
        <w:rPr>
          <w:rFonts w:ascii="Arial" w:hAnsi="Arial" w:cs="Arial"/>
          <w:bCs/>
          <w:lang w:val="en-US"/>
        </w:rPr>
      </w:pPr>
      <w:r w:rsidRPr="003852EC">
        <w:rPr>
          <w:rFonts w:ascii="Arial" w:hAnsi="Arial" w:cs="Arial"/>
          <w:bCs/>
          <w:lang w:val="en-US"/>
        </w:rPr>
        <w:t>TBIP/ICR/</w:t>
      </w:r>
      <w:proofErr w:type="spellStart"/>
      <w:r w:rsidRPr="003852EC">
        <w:rPr>
          <w:rFonts w:ascii="Arial" w:hAnsi="Arial" w:cs="Arial"/>
          <w:bCs/>
          <w:lang w:val="en-US"/>
        </w:rPr>
        <w:t>pmpvg</w:t>
      </w:r>
      <w:proofErr w:type="spellEnd"/>
      <w:r w:rsidRPr="003852EC">
        <w:rPr>
          <w:rFonts w:ascii="Arial" w:hAnsi="Arial" w:cs="Arial"/>
          <w:bCs/>
          <w:lang w:val="en-US"/>
        </w:rPr>
        <w:t>/</w:t>
      </w:r>
      <w:proofErr w:type="spellStart"/>
      <w:r w:rsidRPr="003852EC">
        <w:rPr>
          <w:rFonts w:ascii="Arial" w:hAnsi="Arial" w:cs="Arial"/>
          <w:bCs/>
          <w:lang w:val="en-US"/>
        </w:rPr>
        <w:t>tava</w:t>
      </w:r>
      <w:proofErr w:type="spellEnd"/>
    </w:p>
    <w:p w14:paraId="0E5F2192" w14:textId="77777777" w:rsidR="003852EC" w:rsidRDefault="003852EC" w:rsidP="00B14342">
      <w:pPr>
        <w:autoSpaceDE w:val="0"/>
        <w:autoSpaceDN w:val="0"/>
        <w:adjustRightInd w:val="0"/>
        <w:jc w:val="both"/>
        <w:rPr>
          <w:rFonts w:ascii="Arial" w:hAnsi="Arial" w:cs="Arial"/>
          <w:b/>
          <w:sz w:val="22"/>
          <w:szCs w:val="22"/>
          <w:lang w:val="es-ES_tradnl"/>
        </w:rPr>
      </w:pPr>
    </w:p>
    <w:sectPr w:rsidR="003852EC" w:rsidSect="00DA3037">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5AAA7" w14:textId="77777777" w:rsidR="004F4225" w:rsidRDefault="004F4225">
      <w:r>
        <w:separator/>
      </w:r>
    </w:p>
  </w:endnote>
  <w:endnote w:type="continuationSeparator" w:id="0">
    <w:p w14:paraId="050F1A60" w14:textId="77777777" w:rsidR="004F4225" w:rsidRDefault="004F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375AA0" w:rsidRDefault="00375AA0">
    <w:pPr>
      <w:pStyle w:val="Piedepgina"/>
      <w:jc w:val="right"/>
    </w:pPr>
    <w:r>
      <w:fldChar w:fldCharType="begin"/>
    </w:r>
    <w:r>
      <w:instrText xml:space="preserve"> PAGE   \* MERGEFORMAT </w:instrText>
    </w:r>
    <w:r>
      <w:fldChar w:fldCharType="separate"/>
    </w:r>
    <w:r w:rsidR="003C4503">
      <w:rPr>
        <w:noProof/>
      </w:rPr>
      <w:t>34</w:t>
    </w:r>
    <w:r>
      <w:rPr>
        <w:noProof/>
      </w:rPr>
      <w:fldChar w:fldCharType="end"/>
    </w:r>
  </w:p>
  <w:p w14:paraId="5558ABD2" w14:textId="77777777" w:rsidR="00375AA0" w:rsidRDefault="00375A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277"/>
      <w:docPartObj>
        <w:docPartGallery w:val="Page Numbers (Bottom of Page)"/>
        <w:docPartUnique/>
      </w:docPartObj>
    </w:sdtPr>
    <w:sdtEndPr/>
    <w:sdtContent>
      <w:p w14:paraId="1EFDB097" w14:textId="565FA4AE" w:rsidR="00375AA0" w:rsidRDefault="00375AA0">
        <w:pPr>
          <w:pStyle w:val="Piedepgina"/>
          <w:jc w:val="right"/>
        </w:pPr>
        <w:r>
          <w:fldChar w:fldCharType="begin"/>
        </w:r>
        <w:r>
          <w:instrText>PAGE   \* MERGEFORMAT</w:instrText>
        </w:r>
        <w:r>
          <w:fldChar w:fldCharType="separate"/>
        </w:r>
        <w:r w:rsidR="003C4503">
          <w:rPr>
            <w:noProof/>
          </w:rPr>
          <w:t>37</w:t>
        </w:r>
        <w:r>
          <w:fldChar w:fldCharType="end"/>
        </w:r>
      </w:p>
    </w:sdtContent>
  </w:sdt>
  <w:p w14:paraId="056C51AC" w14:textId="77777777" w:rsidR="00375AA0" w:rsidRDefault="00375A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77B842DC" w:rsidR="00375AA0" w:rsidRDefault="00375AA0">
        <w:pPr>
          <w:pStyle w:val="Piedepgina"/>
          <w:jc w:val="right"/>
        </w:pPr>
        <w:r>
          <w:fldChar w:fldCharType="begin"/>
        </w:r>
        <w:r>
          <w:instrText>PAGE   \* MERGEFORMAT</w:instrText>
        </w:r>
        <w:r>
          <w:fldChar w:fldCharType="separate"/>
        </w:r>
        <w:r w:rsidR="003C4503">
          <w:rPr>
            <w:noProof/>
          </w:rPr>
          <w:t>44</w:t>
        </w:r>
        <w:r>
          <w:fldChar w:fldCharType="end"/>
        </w:r>
      </w:p>
    </w:sdtContent>
  </w:sdt>
  <w:p w14:paraId="1FCBBD5B" w14:textId="77777777" w:rsidR="00375AA0" w:rsidRDefault="00375A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75EF7" w14:textId="77777777" w:rsidR="004F4225" w:rsidRDefault="004F4225">
      <w:r>
        <w:separator/>
      </w:r>
    </w:p>
  </w:footnote>
  <w:footnote w:type="continuationSeparator" w:id="0">
    <w:p w14:paraId="67D13FD3" w14:textId="77777777" w:rsidR="004F4225" w:rsidRDefault="004F4225">
      <w:r>
        <w:continuationSeparator/>
      </w:r>
    </w:p>
  </w:footnote>
  <w:footnote w:id="1">
    <w:p w14:paraId="419078A5" w14:textId="77777777" w:rsidR="00375AA0" w:rsidRPr="0016454B" w:rsidRDefault="00375AA0" w:rsidP="0016454B">
      <w:pPr>
        <w:pStyle w:val="Textonotapie"/>
        <w:spacing w:after="0" w:line="240" w:lineRule="auto"/>
        <w:rPr>
          <w:i/>
          <w:sz w:val="14"/>
          <w:szCs w:val="14"/>
          <w:lang w:val="es-ES"/>
        </w:rPr>
      </w:pPr>
      <w:r>
        <w:rPr>
          <w:rStyle w:val="Refdenotaalpie"/>
        </w:rPr>
        <w:footnoteRef/>
      </w:r>
      <w:r>
        <w:t xml:space="preserve"> </w:t>
      </w:r>
      <w:r w:rsidRPr="0016454B">
        <w:rPr>
          <w:i/>
          <w:sz w:val="14"/>
          <w:szCs w:val="14"/>
          <w:lang w:val="es-ES"/>
        </w:rPr>
        <w:t>Se aclara que esta garantía debe tener la siguiente característica:</w:t>
      </w:r>
    </w:p>
    <w:p w14:paraId="5E711BE5" w14:textId="77777777" w:rsidR="00375AA0" w:rsidRPr="0016454B" w:rsidRDefault="00375AA0" w:rsidP="00491E09">
      <w:pPr>
        <w:pStyle w:val="Textonotapie"/>
        <w:numPr>
          <w:ilvl w:val="0"/>
          <w:numId w:val="39"/>
        </w:numPr>
        <w:spacing w:after="0" w:line="240" w:lineRule="auto"/>
        <w:ind w:left="426" w:hanging="142"/>
        <w:rPr>
          <w:i/>
          <w:sz w:val="14"/>
          <w:szCs w:val="14"/>
          <w:lang w:val="es-ES"/>
        </w:rPr>
      </w:pPr>
      <w:r w:rsidRPr="0016454B">
        <w:rPr>
          <w:b/>
          <w:i/>
          <w:sz w:val="14"/>
          <w:szCs w:val="14"/>
          <w:lang w:val="es-ES"/>
        </w:rPr>
        <w:t>Boleta de Garantía y Garantía a Primer Requerimiento</w:t>
      </w:r>
      <w:r w:rsidRPr="0016454B">
        <w:rPr>
          <w:i/>
          <w:sz w:val="14"/>
          <w:szCs w:val="14"/>
          <w:lang w:val="es-ES"/>
        </w:rPr>
        <w:t xml:space="preserve"> deben expresar su carácter de Renovable, Irrevocable y de Ejecución Inmediata y</w:t>
      </w:r>
    </w:p>
    <w:p w14:paraId="344804BF" w14:textId="77777777" w:rsidR="00375AA0" w:rsidRPr="0016454B" w:rsidRDefault="00375AA0" w:rsidP="00491E09">
      <w:pPr>
        <w:pStyle w:val="Textonotapie"/>
        <w:numPr>
          <w:ilvl w:val="0"/>
          <w:numId w:val="39"/>
        </w:numPr>
        <w:spacing w:after="0" w:line="240" w:lineRule="auto"/>
        <w:ind w:left="426" w:hanging="142"/>
        <w:rPr>
          <w:i/>
          <w:sz w:val="14"/>
          <w:szCs w:val="14"/>
          <w:lang w:val="es-ES"/>
        </w:rPr>
      </w:pPr>
      <w:r w:rsidRPr="0016454B">
        <w:rPr>
          <w:b/>
          <w:i/>
          <w:sz w:val="14"/>
          <w:szCs w:val="14"/>
        </w:rPr>
        <w:t>Póliza de Seguro de Caución a Primer Requerimiento</w:t>
      </w:r>
      <w:r w:rsidRPr="0016454B">
        <w:rPr>
          <w:b/>
          <w:i/>
          <w:sz w:val="14"/>
          <w:szCs w:val="14"/>
          <w:lang w:val="es-ES"/>
        </w:rPr>
        <w:t xml:space="preserve"> </w:t>
      </w:r>
      <w:r w:rsidRPr="0016454B">
        <w:rPr>
          <w:i/>
          <w:sz w:val="14"/>
          <w:szCs w:val="14"/>
          <w:lang w:val="es-ES"/>
        </w:rPr>
        <w:t>debe ser Renovable, Irrevocable y de Ejecución a Primer Requerimiento.</w:t>
      </w:r>
    </w:p>
    <w:p w14:paraId="64F2CD7D" w14:textId="49EAE416" w:rsidR="00375AA0" w:rsidRPr="0016454B" w:rsidRDefault="00375AA0" w:rsidP="0016454B">
      <w:pPr>
        <w:pStyle w:val="Textonotapie"/>
        <w:spacing w:after="0" w:line="240" w:lineRule="auto"/>
        <w:rPr>
          <w:sz w:val="14"/>
          <w:szCs w:val="14"/>
          <w:lang w:val="es-ES"/>
        </w:rPr>
      </w:pPr>
      <w:r w:rsidRPr="0016454B">
        <w:rPr>
          <w:i/>
          <w:sz w:val="14"/>
          <w:szCs w:val="14"/>
          <w:lang w:val="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375AA0" w:rsidRDefault="00375AA0">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26D646B3">
          <wp:simplePos x="0" y="0"/>
          <wp:positionH relativeFrom="margin">
            <wp:align>left</wp:align>
          </wp:positionH>
          <wp:positionV relativeFrom="paragraph">
            <wp:posOffset>-126365</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4293CFF"/>
    <w:multiLevelType w:val="multilevel"/>
    <w:tmpl w:val="6944AE4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CA66C57"/>
    <w:multiLevelType w:val="multilevel"/>
    <w:tmpl w:val="4658F5AE"/>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5517AE"/>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9627CDE"/>
    <w:multiLevelType w:val="multilevel"/>
    <w:tmpl w:val="76F2BEF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19643C4E"/>
    <w:multiLevelType w:val="multilevel"/>
    <w:tmpl w:val="76F86CA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CC70681"/>
    <w:multiLevelType w:val="hybridMultilevel"/>
    <w:tmpl w:val="BF2C9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D693F04"/>
    <w:multiLevelType w:val="multilevel"/>
    <w:tmpl w:val="90EE70EA"/>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34E97E7D"/>
    <w:multiLevelType w:val="hybridMultilevel"/>
    <w:tmpl w:val="D170654A"/>
    <w:lvl w:ilvl="0" w:tplc="CA584398">
      <w:start w:val="4"/>
      <w:numFmt w:val="decimal"/>
      <w:lvlText w:val="%1."/>
      <w:lvlJc w:val="left"/>
      <w:pPr>
        <w:tabs>
          <w:tab w:val="num" w:pos="720"/>
        </w:tabs>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nsid w:val="363F4D38"/>
    <w:multiLevelType w:val="multilevel"/>
    <w:tmpl w:val="B30EBDA8"/>
    <w:lvl w:ilvl="0">
      <w:start w:val="3"/>
      <w:numFmt w:val="decimal"/>
      <w:lvlText w:val="%1."/>
      <w:lvlJc w:val="left"/>
      <w:pPr>
        <w:ind w:left="360" w:hanging="360"/>
      </w:pPr>
      <w:rPr>
        <w:rFonts w:hint="default"/>
      </w:rPr>
    </w:lvl>
    <w:lvl w:ilvl="1">
      <w:start w:val="1"/>
      <w:numFmt w:val="lowerLetter"/>
      <w:lvlText w:val="%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37AE5156"/>
    <w:multiLevelType w:val="hybridMultilevel"/>
    <w:tmpl w:val="FCBE8C1C"/>
    <w:lvl w:ilvl="0" w:tplc="6E62284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3908203D"/>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E44087A"/>
    <w:multiLevelType w:val="hybridMultilevel"/>
    <w:tmpl w:val="A48E7AB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3">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5">
    <w:nsid w:val="53930880"/>
    <w:multiLevelType w:val="hybridMultilevel"/>
    <w:tmpl w:val="B258712C"/>
    <w:lvl w:ilvl="0" w:tplc="BCE2DA78">
      <w:start w:val="4"/>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56CE5D60"/>
    <w:multiLevelType w:val="hybridMultilevel"/>
    <w:tmpl w:val="F5B4C236"/>
    <w:lvl w:ilvl="0" w:tplc="0C0A0019">
      <w:start w:val="3"/>
      <w:numFmt w:val="bullet"/>
      <w:lvlText w:val="-"/>
      <w:lvlJc w:val="left"/>
      <w:pPr>
        <w:ind w:left="1211" w:hanging="360"/>
      </w:pPr>
      <w:rPr>
        <w:rFonts w:ascii="Times New Roman" w:hAnsi="Times New Roman" w:cs="Times New Roman" w:hint="default"/>
        <w:b/>
      </w:rPr>
    </w:lvl>
    <w:lvl w:ilvl="1" w:tplc="400A0003" w:tentative="1">
      <w:start w:val="1"/>
      <w:numFmt w:val="bullet"/>
      <w:lvlText w:val="o"/>
      <w:lvlJc w:val="left"/>
      <w:pPr>
        <w:ind w:left="1931" w:hanging="360"/>
      </w:pPr>
      <w:rPr>
        <w:rFonts w:ascii="Courier New" w:hAnsi="Courier New" w:cs="Courier New" w:hint="default"/>
      </w:rPr>
    </w:lvl>
    <w:lvl w:ilvl="2" w:tplc="400A0005" w:tentative="1">
      <w:start w:val="1"/>
      <w:numFmt w:val="bullet"/>
      <w:lvlText w:val=""/>
      <w:lvlJc w:val="left"/>
      <w:pPr>
        <w:ind w:left="2651" w:hanging="360"/>
      </w:pPr>
      <w:rPr>
        <w:rFonts w:ascii="Wingdings" w:hAnsi="Wingdings" w:hint="default"/>
      </w:rPr>
    </w:lvl>
    <w:lvl w:ilvl="3" w:tplc="400A0001" w:tentative="1">
      <w:start w:val="1"/>
      <w:numFmt w:val="bullet"/>
      <w:lvlText w:val=""/>
      <w:lvlJc w:val="left"/>
      <w:pPr>
        <w:ind w:left="3371" w:hanging="360"/>
      </w:pPr>
      <w:rPr>
        <w:rFonts w:ascii="Symbol" w:hAnsi="Symbol" w:hint="default"/>
      </w:rPr>
    </w:lvl>
    <w:lvl w:ilvl="4" w:tplc="400A0003" w:tentative="1">
      <w:start w:val="1"/>
      <w:numFmt w:val="bullet"/>
      <w:lvlText w:val="o"/>
      <w:lvlJc w:val="left"/>
      <w:pPr>
        <w:ind w:left="4091" w:hanging="360"/>
      </w:pPr>
      <w:rPr>
        <w:rFonts w:ascii="Courier New" w:hAnsi="Courier New" w:cs="Courier New" w:hint="default"/>
      </w:rPr>
    </w:lvl>
    <w:lvl w:ilvl="5" w:tplc="400A0005" w:tentative="1">
      <w:start w:val="1"/>
      <w:numFmt w:val="bullet"/>
      <w:lvlText w:val=""/>
      <w:lvlJc w:val="left"/>
      <w:pPr>
        <w:ind w:left="4811" w:hanging="360"/>
      </w:pPr>
      <w:rPr>
        <w:rFonts w:ascii="Wingdings" w:hAnsi="Wingdings" w:hint="default"/>
      </w:rPr>
    </w:lvl>
    <w:lvl w:ilvl="6" w:tplc="400A0001" w:tentative="1">
      <w:start w:val="1"/>
      <w:numFmt w:val="bullet"/>
      <w:lvlText w:val=""/>
      <w:lvlJc w:val="left"/>
      <w:pPr>
        <w:ind w:left="5531" w:hanging="360"/>
      </w:pPr>
      <w:rPr>
        <w:rFonts w:ascii="Symbol" w:hAnsi="Symbol" w:hint="default"/>
      </w:rPr>
    </w:lvl>
    <w:lvl w:ilvl="7" w:tplc="400A0003" w:tentative="1">
      <w:start w:val="1"/>
      <w:numFmt w:val="bullet"/>
      <w:lvlText w:val="o"/>
      <w:lvlJc w:val="left"/>
      <w:pPr>
        <w:ind w:left="6251" w:hanging="360"/>
      </w:pPr>
      <w:rPr>
        <w:rFonts w:ascii="Courier New" w:hAnsi="Courier New" w:cs="Courier New" w:hint="default"/>
      </w:rPr>
    </w:lvl>
    <w:lvl w:ilvl="8" w:tplc="400A0005" w:tentative="1">
      <w:start w:val="1"/>
      <w:numFmt w:val="bullet"/>
      <w:lvlText w:val=""/>
      <w:lvlJc w:val="left"/>
      <w:pPr>
        <w:ind w:left="6971" w:hanging="360"/>
      </w:pPr>
      <w:rPr>
        <w:rFonts w:ascii="Wingdings" w:hAnsi="Wingdings" w:hint="default"/>
      </w:rPr>
    </w:lvl>
  </w:abstractNum>
  <w:abstractNum w:abstractNumId="47">
    <w:nsid w:val="5870195F"/>
    <w:multiLevelType w:val="singleLevel"/>
    <w:tmpl w:val="38C2B268"/>
    <w:lvl w:ilvl="0">
      <w:numFmt w:val="decimal"/>
      <w:pStyle w:val="Ttulo9"/>
      <w:lvlText w:val=""/>
      <w:lvlJc w:val="left"/>
    </w:lvl>
  </w:abstractNum>
  <w:abstractNum w:abstractNumId="48">
    <w:nsid w:val="5980515E"/>
    <w:multiLevelType w:val="hybridMultilevel"/>
    <w:tmpl w:val="80189152"/>
    <w:lvl w:ilvl="0" w:tplc="D2D4B016">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9FE2C05"/>
    <w:multiLevelType w:val="hybridMultilevel"/>
    <w:tmpl w:val="C914B81A"/>
    <w:lvl w:ilvl="0" w:tplc="DD825C26">
      <w:start w:val="7"/>
      <w:numFmt w:val="upp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AAB1EB5"/>
    <w:multiLevelType w:val="hybridMultilevel"/>
    <w:tmpl w:val="7134478A"/>
    <w:lvl w:ilvl="0" w:tplc="D558363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311963"/>
    <w:multiLevelType w:val="hybridMultilevel"/>
    <w:tmpl w:val="51B87752"/>
    <w:lvl w:ilvl="0" w:tplc="27C86F94">
      <w:start w:val="1"/>
      <w:numFmt w:val="decimal"/>
      <w:lvlText w:val="%1."/>
      <w:lvlJc w:val="left"/>
      <w:pPr>
        <w:ind w:left="678" w:hanging="360"/>
      </w:pPr>
      <w:rPr>
        <w:rFonts w:hint="default"/>
        <w:b/>
      </w:rPr>
    </w:lvl>
    <w:lvl w:ilvl="1" w:tplc="400A0019" w:tentative="1">
      <w:start w:val="1"/>
      <w:numFmt w:val="lowerLetter"/>
      <w:lvlText w:val="%2."/>
      <w:lvlJc w:val="left"/>
      <w:pPr>
        <w:ind w:left="1398" w:hanging="360"/>
      </w:pPr>
    </w:lvl>
    <w:lvl w:ilvl="2" w:tplc="400A001B" w:tentative="1">
      <w:start w:val="1"/>
      <w:numFmt w:val="lowerRoman"/>
      <w:lvlText w:val="%3."/>
      <w:lvlJc w:val="right"/>
      <w:pPr>
        <w:ind w:left="2118" w:hanging="180"/>
      </w:pPr>
    </w:lvl>
    <w:lvl w:ilvl="3" w:tplc="400A000F" w:tentative="1">
      <w:start w:val="1"/>
      <w:numFmt w:val="decimal"/>
      <w:lvlText w:val="%4."/>
      <w:lvlJc w:val="left"/>
      <w:pPr>
        <w:ind w:left="2838" w:hanging="360"/>
      </w:pPr>
    </w:lvl>
    <w:lvl w:ilvl="4" w:tplc="400A0019" w:tentative="1">
      <w:start w:val="1"/>
      <w:numFmt w:val="lowerLetter"/>
      <w:lvlText w:val="%5."/>
      <w:lvlJc w:val="left"/>
      <w:pPr>
        <w:ind w:left="3558" w:hanging="360"/>
      </w:pPr>
    </w:lvl>
    <w:lvl w:ilvl="5" w:tplc="400A001B" w:tentative="1">
      <w:start w:val="1"/>
      <w:numFmt w:val="lowerRoman"/>
      <w:lvlText w:val="%6."/>
      <w:lvlJc w:val="right"/>
      <w:pPr>
        <w:ind w:left="4278" w:hanging="180"/>
      </w:pPr>
    </w:lvl>
    <w:lvl w:ilvl="6" w:tplc="400A000F" w:tentative="1">
      <w:start w:val="1"/>
      <w:numFmt w:val="decimal"/>
      <w:lvlText w:val="%7."/>
      <w:lvlJc w:val="left"/>
      <w:pPr>
        <w:ind w:left="4998" w:hanging="360"/>
      </w:pPr>
    </w:lvl>
    <w:lvl w:ilvl="7" w:tplc="400A0019" w:tentative="1">
      <w:start w:val="1"/>
      <w:numFmt w:val="lowerLetter"/>
      <w:lvlText w:val="%8."/>
      <w:lvlJc w:val="left"/>
      <w:pPr>
        <w:ind w:left="5718" w:hanging="360"/>
      </w:pPr>
    </w:lvl>
    <w:lvl w:ilvl="8" w:tplc="400A001B" w:tentative="1">
      <w:start w:val="1"/>
      <w:numFmt w:val="lowerRoman"/>
      <w:lvlText w:val="%9."/>
      <w:lvlJc w:val="right"/>
      <w:pPr>
        <w:ind w:left="6438" w:hanging="180"/>
      </w:pPr>
    </w:lvl>
  </w:abstractNum>
  <w:abstractNum w:abstractNumId="5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16F1816"/>
    <w:multiLevelType w:val="hybridMultilevel"/>
    <w:tmpl w:val="94921E08"/>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nsid w:val="6604798A"/>
    <w:multiLevelType w:val="hybridMultilevel"/>
    <w:tmpl w:val="F0EC39F8"/>
    <w:lvl w:ilvl="0" w:tplc="63ECACB6">
      <w:start w:val="1"/>
      <w:numFmt w:val="decimal"/>
      <w:lvlText w:val="%1."/>
      <w:lvlJc w:val="left"/>
      <w:pPr>
        <w:tabs>
          <w:tab w:val="num" w:pos="720"/>
        </w:tabs>
        <w:ind w:left="720" w:hanging="360"/>
      </w:pPr>
      <w:rPr>
        <w:rFonts w:ascii="Arial" w:hAnsi="Arial" w:cs="Arial"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9">
    <w:nsid w:val="67520764"/>
    <w:multiLevelType w:val="hybridMultilevel"/>
    <w:tmpl w:val="573C20D0"/>
    <w:lvl w:ilvl="0" w:tplc="1F627D34">
      <w:start w:val="10"/>
      <w:numFmt w:val="upp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6CAE0C5E"/>
    <w:multiLevelType w:val="hybridMultilevel"/>
    <w:tmpl w:val="4AA62ECE"/>
    <w:lvl w:ilvl="0" w:tplc="59B020DA">
      <w:start w:val="1"/>
      <w:numFmt w:val="decimal"/>
      <w:lvlText w:val="%1."/>
      <w:lvlJc w:val="left"/>
      <w:pPr>
        <w:tabs>
          <w:tab w:val="num" w:pos="1778"/>
        </w:tabs>
        <w:ind w:left="1778" w:hanging="360"/>
      </w:pPr>
      <w:rPr>
        <w:rFonts w:cs="Times New Roman"/>
        <w:b/>
      </w:rPr>
    </w:lvl>
    <w:lvl w:ilvl="1" w:tplc="E3A49CDE">
      <w:start w:val="1"/>
      <w:numFmt w:val="decimal"/>
      <w:lvlText w:val="%2."/>
      <w:lvlJc w:val="left"/>
      <w:pPr>
        <w:tabs>
          <w:tab w:val="num" w:pos="1440"/>
        </w:tabs>
        <w:ind w:left="1440" w:hanging="360"/>
      </w:pPr>
      <w:rPr>
        <w:rFonts w:cs="Times New Roman" w:hint="default"/>
        <w:b/>
        <w:sz w:val="16"/>
        <w:szCs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CDB5932"/>
    <w:multiLevelType w:val="hybridMultilevel"/>
    <w:tmpl w:val="511AB368"/>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6E2F502E"/>
    <w:multiLevelType w:val="hybridMultilevel"/>
    <w:tmpl w:val="5F9EB7A4"/>
    <w:lvl w:ilvl="0" w:tplc="20407E5A">
      <w:start w:val="3"/>
      <w:numFmt w:val="decimal"/>
      <w:lvlText w:val="E.%1."/>
      <w:lvlJc w:val="left"/>
      <w:pPr>
        <w:ind w:left="177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nsid w:val="7BFE1E41"/>
    <w:multiLevelType w:val="hybridMultilevel"/>
    <w:tmpl w:val="87125030"/>
    <w:lvl w:ilvl="0" w:tplc="B74EDA7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D213930"/>
    <w:multiLevelType w:val="multilevel"/>
    <w:tmpl w:val="6F48BC16"/>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7D353B09"/>
    <w:multiLevelType w:val="hybridMultilevel"/>
    <w:tmpl w:val="F506831A"/>
    <w:lvl w:ilvl="0" w:tplc="400A0017">
      <w:start w:val="1"/>
      <w:numFmt w:val="lowerLetter"/>
      <w:lvlText w:val="%1)"/>
      <w:lvlJc w:val="left"/>
      <w:pPr>
        <w:ind w:left="1070" w:hanging="360"/>
      </w:p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71">
    <w:nsid w:val="7F2F7740"/>
    <w:multiLevelType w:val="multilevel"/>
    <w:tmpl w:val="CADA85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F6C330A"/>
    <w:multiLevelType w:val="hybridMultilevel"/>
    <w:tmpl w:val="BF7EE792"/>
    <w:lvl w:ilvl="0" w:tplc="CAF83CE6">
      <w:start w:val="1"/>
      <w:numFmt w:val="decimal"/>
      <w:lvlText w:val="E.%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4"/>
  </w:num>
  <w:num w:numId="3">
    <w:abstractNumId w:val="47"/>
  </w:num>
  <w:num w:numId="4">
    <w:abstractNumId w:val="12"/>
  </w:num>
  <w:num w:numId="5">
    <w:abstractNumId w:val="15"/>
  </w:num>
  <w:num w:numId="6">
    <w:abstractNumId w:val="56"/>
  </w:num>
  <w:num w:numId="7">
    <w:abstractNumId w:val="36"/>
  </w:num>
  <w:num w:numId="8">
    <w:abstractNumId w:val="57"/>
  </w:num>
  <w:num w:numId="9">
    <w:abstractNumId w:val="41"/>
  </w:num>
  <w:num w:numId="10">
    <w:abstractNumId w:val="64"/>
  </w:num>
  <w:num w:numId="11">
    <w:abstractNumId w:val="11"/>
  </w:num>
  <w:num w:numId="12">
    <w:abstractNumId w:val="67"/>
  </w:num>
  <w:num w:numId="13">
    <w:abstractNumId w:val="34"/>
  </w:num>
  <w:num w:numId="14">
    <w:abstractNumId w:val="21"/>
  </w:num>
  <w:num w:numId="15">
    <w:abstractNumId w:val="43"/>
  </w:num>
  <w:num w:numId="16">
    <w:abstractNumId w:val="73"/>
  </w:num>
  <w:num w:numId="17">
    <w:abstractNumId w:val="23"/>
  </w:num>
  <w:num w:numId="18">
    <w:abstractNumId w:val="8"/>
  </w:num>
  <w:num w:numId="19">
    <w:abstractNumId w:val="37"/>
  </w:num>
  <w:num w:numId="20">
    <w:abstractNumId w:val="14"/>
  </w:num>
  <w:num w:numId="21">
    <w:abstractNumId w:val="19"/>
  </w:num>
  <w:num w:numId="22">
    <w:abstractNumId w:val="3"/>
  </w:num>
  <w:num w:numId="23">
    <w:abstractNumId w:val="7"/>
  </w:num>
  <w:num w:numId="24">
    <w:abstractNumId w:val="53"/>
  </w:num>
  <w:num w:numId="25">
    <w:abstractNumId w:val="9"/>
  </w:num>
  <w:num w:numId="26">
    <w:abstractNumId w:val="24"/>
  </w:num>
  <w:num w:numId="27">
    <w:abstractNumId w:val="51"/>
  </w:num>
  <w:num w:numId="28">
    <w:abstractNumId w:val="1"/>
  </w:num>
  <w:num w:numId="29">
    <w:abstractNumId w:val="38"/>
  </w:num>
  <w:num w:numId="30">
    <w:abstractNumId w:val="13"/>
  </w:num>
  <w:num w:numId="31">
    <w:abstractNumId w:val="65"/>
  </w:num>
  <w:num w:numId="32">
    <w:abstractNumId w:val="44"/>
  </w:num>
  <w:num w:numId="33">
    <w:abstractNumId w:val="35"/>
  </w:num>
  <w:num w:numId="34">
    <w:abstractNumId w:val="27"/>
  </w:num>
  <w:num w:numId="35">
    <w:abstractNumId w:val="6"/>
  </w:num>
  <w:num w:numId="36">
    <w:abstractNumId w:val="22"/>
  </w:num>
  <w:num w:numId="37">
    <w:abstractNumId w:val="40"/>
  </w:num>
  <w:num w:numId="38">
    <w:abstractNumId w:val="61"/>
  </w:num>
  <w:num w:numId="39">
    <w:abstractNumId w:val="2"/>
  </w:num>
  <w:num w:numId="40">
    <w:abstractNumId w:val="39"/>
  </w:num>
  <w:num w:numId="41">
    <w:abstractNumId w:val="0"/>
  </w:num>
  <w:num w:numId="42">
    <w:abstractNumId w:val="58"/>
  </w:num>
  <w:num w:numId="43">
    <w:abstractNumId w:val="32"/>
  </w:num>
  <w:num w:numId="44">
    <w:abstractNumId w:val="60"/>
  </w:num>
  <w:num w:numId="45">
    <w:abstractNumId w:val="33"/>
  </w:num>
  <w:num w:numId="46">
    <w:abstractNumId w:val="50"/>
  </w:num>
  <w:num w:numId="47">
    <w:abstractNumId w:val="62"/>
  </w:num>
  <w:num w:numId="48">
    <w:abstractNumId w:val="52"/>
  </w:num>
  <w:num w:numId="49">
    <w:abstractNumId w:val="25"/>
  </w:num>
  <w:num w:numId="50">
    <w:abstractNumId w:val="68"/>
  </w:num>
  <w:num w:numId="51">
    <w:abstractNumId w:val="31"/>
  </w:num>
  <w:num w:numId="52">
    <w:abstractNumId w:val="72"/>
  </w:num>
  <w:num w:numId="53">
    <w:abstractNumId w:val="16"/>
  </w:num>
  <w:num w:numId="54">
    <w:abstractNumId w:val="42"/>
  </w:num>
  <w:num w:numId="55">
    <w:abstractNumId w:val="28"/>
  </w:num>
  <w:num w:numId="56">
    <w:abstractNumId w:val="48"/>
  </w:num>
  <w:num w:numId="57">
    <w:abstractNumId w:val="49"/>
  </w:num>
  <w:num w:numId="58">
    <w:abstractNumId w:val="63"/>
  </w:num>
  <w:num w:numId="59">
    <w:abstractNumId w:val="59"/>
  </w:num>
  <w:num w:numId="60">
    <w:abstractNumId w:val="45"/>
  </w:num>
  <w:num w:numId="61">
    <w:abstractNumId w:val="20"/>
  </w:num>
  <w:num w:numId="62">
    <w:abstractNumId w:val="66"/>
  </w:num>
  <w:num w:numId="63">
    <w:abstractNumId w:val="30"/>
  </w:num>
  <w:num w:numId="64">
    <w:abstractNumId w:val="17"/>
  </w:num>
  <w:num w:numId="65">
    <w:abstractNumId w:val="4"/>
  </w:num>
  <w:num w:numId="66">
    <w:abstractNumId w:val="26"/>
  </w:num>
  <w:num w:numId="67">
    <w:abstractNumId w:val="71"/>
  </w:num>
  <w:num w:numId="68">
    <w:abstractNumId w:val="69"/>
  </w:num>
  <w:num w:numId="69">
    <w:abstractNumId w:val="18"/>
  </w:num>
  <w:num w:numId="70">
    <w:abstractNumId w:val="46"/>
  </w:num>
  <w:num w:numId="71">
    <w:abstractNumId w:val="70"/>
  </w:num>
  <w:num w:numId="72">
    <w:abstractNumId w:val="55"/>
  </w:num>
  <w:num w:numId="73">
    <w:abstractNumId w:val="10"/>
  </w:num>
  <w:num w:numId="74">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378C"/>
    <w:rsid w:val="0002386C"/>
    <w:rsid w:val="00024C80"/>
    <w:rsid w:val="00025D3A"/>
    <w:rsid w:val="00025D79"/>
    <w:rsid w:val="0002740C"/>
    <w:rsid w:val="0003183D"/>
    <w:rsid w:val="00032A21"/>
    <w:rsid w:val="00034706"/>
    <w:rsid w:val="0003529F"/>
    <w:rsid w:val="00036CC4"/>
    <w:rsid w:val="00037A12"/>
    <w:rsid w:val="00040BEE"/>
    <w:rsid w:val="000419B8"/>
    <w:rsid w:val="00042D20"/>
    <w:rsid w:val="00043063"/>
    <w:rsid w:val="00044C36"/>
    <w:rsid w:val="00045055"/>
    <w:rsid w:val="0004596D"/>
    <w:rsid w:val="00045FDE"/>
    <w:rsid w:val="00051471"/>
    <w:rsid w:val="00052811"/>
    <w:rsid w:val="00055CCC"/>
    <w:rsid w:val="0005679E"/>
    <w:rsid w:val="00056848"/>
    <w:rsid w:val="0005747F"/>
    <w:rsid w:val="00061952"/>
    <w:rsid w:val="00064A4A"/>
    <w:rsid w:val="0006505B"/>
    <w:rsid w:val="00066211"/>
    <w:rsid w:val="000663B4"/>
    <w:rsid w:val="0007121A"/>
    <w:rsid w:val="00071E00"/>
    <w:rsid w:val="000723A5"/>
    <w:rsid w:val="00073958"/>
    <w:rsid w:val="00075F5D"/>
    <w:rsid w:val="0007605D"/>
    <w:rsid w:val="00076933"/>
    <w:rsid w:val="00076EB9"/>
    <w:rsid w:val="000773E7"/>
    <w:rsid w:val="00083AAA"/>
    <w:rsid w:val="000842DA"/>
    <w:rsid w:val="00084D2D"/>
    <w:rsid w:val="000855D3"/>
    <w:rsid w:val="00085E9F"/>
    <w:rsid w:val="00092130"/>
    <w:rsid w:val="000939BD"/>
    <w:rsid w:val="00094DA0"/>
    <w:rsid w:val="000953F7"/>
    <w:rsid w:val="00095927"/>
    <w:rsid w:val="00095BBF"/>
    <w:rsid w:val="000A175C"/>
    <w:rsid w:val="000A180D"/>
    <w:rsid w:val="000A219F"/>
    <w:rsid w:val="000A38DB"/>
    <w:rsid w:val="000B0462"/>
    <w:rsid w:val="000B093B"/>
    <w:rsid w:val="000B1144"/>
    <w:rsid w:val="000B15A8"/>
    <w:rsid w:val="000B26DC"/>
    <w:rsid w:val="000B2BDE"/>
    <w:rsid w:val="000B3A70"/>
    <w:rsid w:val="000B616F"/>
    <w:rsid w:val="000B642F"/>
    <w:rsid w:val="000B64AC"/>
    <w:rsid w:val="000C0476"/>
    <w:rsid w:val="000C0C0D"/>
    <w:rsid w:val="000C380F"/>
    <w:rsid w:val="000C3DC1"/>
    <w:rsid w:val="000C3ED6"/>
    <w:rsid w:val="000C5145"/>
    <w:rsid w:val="000C66F3"/>
    <w:rsid w:val="000C6A99"/>
    <w:rsid w:val="000D1536"/>
    <w:rsid w:val="000D2F74"/>
    <w:rsid w:val="000D352D"/>
    <w:rsid w:val="000D5A9F"/>
    <w:rsid w:val="000E019A"/>
    <w:rsid w:val="000E3A4D"/>
    <w:rsid w:val="000E4032"/>
    <w:rsid w:val="000E4B99"/>
    <w:rsid w:val="000E4C29"/>
    <w:rsid w:val="000E4DE0"/>
    <w:rsid w:val="000E5AF6"/>
    <w:rsid w:val="000E6675"/>
    <w:rsid w:val="000F18A0"/>
    <w:rsid w:val="000F2619"/>
    <w:rsid w:val="000F4816"/>
    <w:rsid w:val="000F5308"/>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29EA"/>
    <w:rsid w:val="00123DB3"/>
    <w:rsid w:val="00124CC3"/>
    <w:rsid w:val="00124D40"/>
    <w:rsid w:val="00126A28"/>
    <w:rsid w:val="00126B4B"/>
    <w:rsid w:val="001301AD"/>
    <w:rsid w:val="001330C1"/>
    <w:rsid w:val="00133A58"/>
    <w:rsid w:val="00133D9A"/>
    <w:rsid w:val="001348A7"/>
    <w:rsid w:val="00134A56"/>
    <w:rsid w:val="001412FB"/>
    <w:rsid w:val="00141FB3"/>
    <w:rsid w:val="00142B95"/>
    <w:rsid w:val="001431A3"/>
    <w:rsid w:val="001434C9"/>
    <w:rsid w:val="00143C49"/>
    <w:rsid w:val="001469B7"/>
    <w:rsid w:val="00147AAA"/>
    <w:rsid w:val="00150176"/>
    <w:rsid w:val="00150ADC"/>
    <w:rsid w:val="00150B34"/>
    <w:rsid w:val="00152AC3"/>
    <w:rsid w:val="00152E5F"/>
    <w:rsid w:val="00155043"/>
    <w:rsid w:val="001556FC"/>
    <w:rsid w:val="0015701D"/>
    <w:rsid w:val="00157317"/>
    <w:rsid w:val="00157B9F"/>
    <w:rsid w:val="0016162B"/>
    <w:rsid w:val="0016265F"/>
    <w:rsid w:val="00162A36"/>
    <w:rsid w:val="001640A0"/>
    <w:rsid w:val="0016454B"/>
    <w:rsid w:val="00165012"/>
    <w:rsid w:val="0016534F"/>
    <w:rsid w:val="0016564A"/>
    <w:rsid w:val="00165A43"/>
    <w:rsid w:val="00165A48"/>
    <w:rsid w:val="00166010"/>
    <w:rsid w:val="00166262"/>
    <w:rsid w:val="00170916"/>
    <w:rsid w:val="001711FE"/>
    <w:rsid w:val="0017180F"/>
    <w:rsid w:val="00172575"/>
    <w:rsid w:val="00172A18"/>
    <w:rsid w:val="00173F1E"/>
    <w:rsid w:val="0017740D"/>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0DF1"/>
    <w:rsid w:val="001A11FF"/>
    <w:rsid w:val="001A32C3"/>
    <w:rsid w:val="001A49BE"/>
    <w:rsid w:val="001A5E6C"/>
    <w:rsid w:val="001A7B75"/>
    <w:rsid w:val="001B0DCF"/>
    <w:rsid w:val="001B18FB"/>
    <w:rsid w:val="001B2591"/>
    <w:rsid w:val="001B3609"/>
    <w:rsid w:val="001B38C2"/>
    <w:rsid w:val="001B45A5"/>
    <w:rsid w:val="001B4D44"/>
    <w:rsid w:val="001B599F"/>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19B0"/>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58C0"/>
    <w:rsid w:val="002563C8"/>
    <w:rsid w:val="00257C2C"/>
    <w:rsid w:val="00260215"/>
    <w:rsid w:val="002617ED"/>
    <w:rsid w:val="0026202C"/>
    <w:rsid w:val="002639A7"/>
    <w:rsid w:val="00263CD0"/>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3603"/>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A55"/>
    <w:rsid w:val="002D1E6B"/>
    <w:rsid w:val="002D2C83"/>
    <w:rsid w:val="002D5CC6"/>
    <w:rsid w:val="002D7225"/>
    <w:rsid w:val="002E27DA"/>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2F7FAB"/>
    <w:rsid w:val="00300AF4"/>
    <w:rsid w:val="0030119A"/>
    <w:rsid w:val="003018B2"/>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5AA0"/>
    <w:rsid w:val="003767B9"/>
    <w:rsid w:val="00376B82"/>
    <w:rsid w:val="0037712D"/>
    <w:rsid w:val="00377301"/>
    <w:rsid w:val="00377C67"/>
    <w:rsid w:val="003814A5"/>
    <w:rsid w:val="00381981"/>
    <w:rsid w:val="0038352D"/>
    <w:rsid w:val="003852EC"/>
    <w:rsid w:val="00386A09"/>
    <w:rsid w:val="00387B2F"/>
    <w:rsid w:val="00390893"/>
    <w:rsid w:val="0039156B"/>
    <w:rsid w:val="00395014"/>
    <w:rsid w:val="003953D2"/>
    <w:rsid w:val="00395B0B"/>
    <w:rsid w:val="003960CC"/>
    <w:rsid w:val="00397BB3"/>
    <w:rsid w:val="003A3EAB"/>
    <w:rsid w:val="003A58FE"/>
    <w:rsid w:val="003A5FA7"/>
    <w:rsid w:val="003A625B"/>
    <w:rsid w:val="003A6864"/>
    <w:rsid w:val="003B1007"/>
    <w:rsid w:val="003B1B91"/>
    <w:rsid w:val="003B1ECB"/>
    <w:rsid w:val="003B2754"/>
    <w:rsid w:val="003B3AF3"/>
    <w:rsid w:val="003B46C3"/>
    <w:rsid w:val="003B732C"/>
    <w:rsid w:val="003C01B9"/>
    <w:rsid w:val="003C1436"/>
    <w:rsid w:val="003C18BD"/>
    <w:rsid w:val="003C4319"/>
    <w:rsid w:val="003C4503"/>
    <w:rsid w:val="003C65BA"/>
    <w:rsid w:val="003C6DD2"/>
    <w:rsid w:val="003D0298"/>
    <w:rsid w:val="003D02CC"/>
    <w:rsid w:val="003D1254"/>
    <w:rsid w:val="003D1694"/>
    <w:rsid w:val="003D38E7"/>
    <w:rsid w:val="003D436C"/>
    <w:rsid w:val="003D59C9"/>
    <w:rsid w:val="003D64C5"/>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3F7F27"/>
    <w:rsid w:val="004013F4"/>
    <w:rsid w:val="00401E56"/>
    <w:rsid w:val="004033E0"/>
    <w:rsid w:val="004047C6"/>
    <w:rsid w:val="00404ECA"/>
    <w:rsid w:val="00405D3D"/>
    <w:rsid w:val="004102DA"/>
    <w:rsid w:val="00411866"/>
    <w:rsid w:val="00413489"/>
    <w:rsid w:val="00414873"/>
    <w:rsid w:val="00414BE2"/>
    <w:rsid w:val="00415A84"/>
    <w:rsid w:val="0041662D"/>
    <w:rsid w:val="00416C67"/>
    <w:rsid w:val="00417686"/>
    <w:rsid w:val="004209F6"/>
    <w:rsid w:val="00421B88"/>
    <w:rsid w:val="004221FA"/>
    <w:rsid w:val="004238F2"/>
    <w:rsid w:val="00431F8A"/>
    <w:rsid w:val="00431FED"/>
    <w:rsid w:val="00432DFD"/>
    <w:rsid w:val="00434E48"/>
    <w:rsid w:val="00435603"/>
    <w:rsid w:val="00436878"/>
    <w:rsid w:val="00437A39"/>
    <w:rsid w:val="00440398"/>
    <w:rsid w:val="00440629"/>
    <w:rsid w:val="004413D1"/>
    <w:rsid w:val="00442D98"/>
    <w:rsid w:val="004431E6"/>
    <w:rsid w:val="00443B77"/>
    <w:rsid w:val="00443EA9"/>
    <w:rsid w:val="004451B5"/>
    <w:rsid w:val="00446398"/>
    <w:rsid w:val="00446631"/>
    <w:rsid w:val="004468BE"/>
    <w:rsid w:val="004470D3"/>
    <w:rsid w:val="004478A3"/>
    <w:rsid w:val="0044792B"/>
    <w:rsid w:val="00450771"/>
    <w:rsid w:val="00450AA0"/>
    <w:rsid w:val="004571AF"/>
    <w:rsid w:val="00461526"/>
    <w:rsid w:val="00462CD0"/>
    <w:rsid w:val="00462F02"/>
    <w:rsid w:val="0046345F"/>
    <w:rsid w:val="00463578"/>
    <w:rsid w:val="0046376A"/>
    <w:rsid w:val="00463C88"/>
    <w:rsid w:val="00464207"/>
    <w:rsid w:val="0046662C"/>
    <w:rsid w:val="00466A36"/>
    <w:rsid w:val="00466A46"/>
    <w:rsid w:val="00466FE9"/>
    <w:rsid w:val="004678FF"/>
    <w:rsid w:val="004702A9"/>
    <w:rsid w:val="004705B9"/>
    <w:rsid w:val="00471622"/>
    <w:rsid w:val="004721AB"/>
    <w:rsid w:val="004724C5"/>
    <w:rsid w:val="00472910"/>
    <w:rsid w:val="0047370E"/>
    <w:rsid w:val="00473E69"/>
    <w:rsid w:val="00474E1F"/>
    <w:rsid w:val="00477FC9"/>
    <w:rsid w:val="00480671"/>
    <w:rsid w:val="00480FCB"/>
    <w:rsid w:val="0048538A"/>
    <w:rsid w:val="00486B02"/>
    <w:rsid w:val="00486E57"/>
    <w:rsid w:val="0048762E"/>
    <w:rsid w:val="0048783A"/>
    <w:rsid w:val="00490A49"/>
    <w:rsid w:val="00490B3C"/>
    <w:rsid w:val="00491B83"/>
    <w:rsid w:val="00491E09"/>
    <w:rsid w:val="00492AD8"/>
    <w:rsid w:val="00492CCD"/>
    <w:rsid w:val="00493103"/>
    <w:rsid w:val="004933D3"/>
    <w:rsid w:val="0049559F"/>
    <w:rsid w:val="004A000A"/>
    <w:rsid w:val="004A4D1B"/>
    <w:rsid w:val="004A53A5"/>
    <w:rsid w:val="004A59E4"/>
    <w:rsid w:val="004A6352"/>
    <w:rsid w:val="004B127D"/>
    <w:rsid w:val="004B2377"/>
    <w:rsid w:val="004B23C6"/>
    <w:rsid w:val="004B2741"/>
    <w:rsid w:val="004B4C34"/>
    <w:rsid w:val="004B5906"/>
    <w:rsid w:val="004B6EA3"/>
    <w:rsid w:val="004B6FD4"/>
    <w:rsid w:val="004C1042"/>
    <w:rsid w:val="004C2C4E"/>
    <w:rsid w:val="004C4297"/>
    <w:rsid w:val="004C4476"/>
    <w:rsid w:val="004D4230"/>
    <w:rsid w:val="004D4844"/>
    <w:rsid w:val="004D683B"/>
    <w:rsid w:val="004D6DB7"/>
    <w:rsid w:val="004E3AEE"/>
    <w:rsid w:val="004E435C"/>
    <w:rsid w:val="004E4A52"/>
    <w:rsid w:val="004E55EA"/>
    <w:rsid w:val="004E6D23"/>
    <w:rsid w:val="004F126E"/>
    <w:rsid w:val="004F32F9"/>
    <w:rsid w:val="004F4048"/>
    <w:rsid w:val="004F4225"/>
    <w:rsid w:val="004F477A"/>
    <w:rsid w:val="004F4E94"/>
    <w:rsid w:val="004F51FA"/>
    <w:rsid w:val="00501DC2"/>
    <w:rsid w:val="00502736"/>
    <w:rsid w:val="005047DA"/>
    <w:rsid w:val="00505384"/>
    <w:rsid w:val="005059F9"/>
    <w:rsid w:val="0050622B"/>
    <w:rsid w:val="005113EF"/>
    <w:rsid w:val="0051182D"/>
    <w:rsid w:val="00512EA2"/>
    <w:rsid w:val="00513971"/>
    <w:rsid w:val="00513E67"/>
    <w:rsid w:val="005141F5"/>
    <w:rsid w:val="00517213"/>
    <w:rsid w:val="00521C90"/>
    <w:rsid w:val="00522850"/>
    <w:rsid w:val="00523DDA"/>
    <w:rsid w:val="0052444A"/>
    <w:rsid w:val="00524A15"/>
    <w:rsid w:val="00530330"/>
    <w:rsid w:val="005304A9"/>
    <w:rsid w:val="00530DFC"/>
    <w:rsid w:val="005326AA"/>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3C4"/>
    <w:rsid w:val="005B08CD"/>
    <w:rsid w:val="005B34AF"/>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0A44"/>
    <w:rsid w:val="005D298D"/>
    <w:rsid w:val="005D52C5"/>
    <w:rsid w:val="005D57E1"/>
    <w:rsid w:val="005D6CD8"/>
    <w:rsid w:val="005D7946"/>
    <w:rsid w:val="005E0991"/>
    <w:rsid w:val="005E0FA4"/>
    <w:rsid w:val="005E1C98"/>
    <w:rsid w:val="005E57FA"/>
    <w:rsid w:val="005E74D3"/>
    <w:rsid w:val="005F1D9F"/>
    <w:rsid w:val="005F31B4"/>
    <w:rsid w:val="005F3973"/>
    <w:rsid w:val="005F420B"/>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F6B"/>
    <w:rsid w:val="00643FCA"/>
    <w:rsid w:val="0064738A"/>
    <w:rsid w:val="006478AF"/>
    <w:rsid w:val="006479D4"/>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A9F"/>
    <w:rsid w:val="006A6EBF"/>
    <w:rsid w:val="006A74B2"/>
    <w:rsid w:val="006B2FD0"/>
    <w:rsid w:val="006B7506"/>
    <w:rsid w:val="006C435A"/>
    <w:rsid w:val="006C45D7"/>
    <w:rsid w:val="006C4C90"/>
    <w:rsid w:val="006C626B"/>
    <w:rsid w:val="006C67CC"/>
    <w:rsid w:val="006C6D99"/>
    <w:rsid w:val="006D05BD"/>
    <w:rsid w:val="006D0724"/>
    <w:rsid w:val="006D18B3"/>
    <w:rsid w:val="006D1D11"/>
    <w:rsid w:val="006D215B"/>
    <w:rsid w:val="006D4AD4"/>
    <w:rsid w:val="006D6FC4"/>
    <w:rsid w:val="006E1F22"/>
    <w:rsid w:val="006E2CDD"/>
    <w:rsid w:val="006E3BC7"/>
    <w:rsid w:val="006E4259"/>
    <w:rsid w:val="006E4B1D"/>
    <w:rsid w:val="006F1E2C"/>
    <w:rsid w:val="006F25A1"/>
    <w:rsid w:val="006F2992"/>
    <w:rsid w:val="006F30EC"/>
    <w:rsid w:val="006F36BC"/>
    <w:rsid w:val="006F4751"/>
    <w:rsid w:val="006F50FA"/>
    <w:rsid w:val="006F5613"/>
    <w:rsid w:val="006F68F7"/>
    <w:rsid w:val="00700A64"/>
    <w:rsid w:val="007011E5"/>
    <w:rsid w:val="007018BD"/>
    <w:rsid w:val="0070249D"/>
    <w:rsid w:val="0070294F"/>
    <w:rsid w:val="00702FFE"/>
    <w:rsid w:val="007031F3"/>
    <w:rsid w:val="007052C2"/>
    <w:rsid w:val="00705EA9"/>
    <w:rsid w:val="00706EF9"/>
    <w:rsid w:val="007076AF"/>
    <w:rsid w:val="00710109"/>
    <w:rsid w:val="00710701"/>
    <w:rsid w:val="0071143C"/>
    <w:rsid w:val="00711867"/>
    <w:rsid w:val="007144A0"/>
    <w:rsid w:val="00720391"/>
    <w:rsid w:val="0072227A"/>
    <w:rsid w:val="00722EA5"/>
    <w:rsid w:val="00723B9E"/>
    <w:rsid w:val="00725E4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51F1"/>
    <w:rsid w:val="00756267"/>
    <w:rsid w:val="0075686B"/>
    <w:rsid w:val="00761E16"/>
    <w:rsid w:val="0076290C"/>
    <w:rsid w:val="00762C63"/>
    <w:rsid w:val="0076415D"/>
    <w:rsid w:val="0076427A"/>
    <w:rsid w:val="00764F36"/>
    <w:rsid w:val="00765838"/>
    <w:rsid w:val="00766E0F"/>
    <w:rsid w:val="00771495"/>
    <w:rsid w:val="0077436A"/>
    <w:rsid w:val="00775867"/>
    <w:rsid w:val="00775868"/>
    <w:rsid w:val="00775DEC"/>
    <w:rsid w:val="007772EF"/>
    <w:rsid w:val="007800A7"/>
    <w:rsid w:val="00780825"/>
    <w:rsid w:val="00780BA7"/>
    <w:rsid w:val="00782190"/>
    <w:rsid w:val="00782353"/>
    <w:rsid w:val="00783EFD"/>
    <w:rsid w:val="00784C20"/>
    <w:rsid w:val="00787B2A"/>
    <w:rsid w:val="007931A1"/>
    <w:rsid w:val="007936B5"/>
    <w:rsid w:val="0079487F"/>
    <w:rsid w:val="00795C4A"/>
    <w:rsid w:val="00795E42"/>
    <w:rsid w:val="007963FF"/>
    <w:rsid w:val="00796511"/>
    <w:rsid w:val="00797118"/>
    <w:rsid w:val="007978DB"/>
    <w:rsid w:val="007A04F1"/>
    <w:rsid w:val="007A11B2"/>
    <w:rsid w:val="007A2C5F"/>
    <w:rsid w:val="007A35C8"/>
    <w:rsid w:val="007A3699"/>
    <w:rsid w:val="007A3E4E"/>
    <w:rsid w:val="007A4281"/>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5E3B"/>
    <w:rsid w:val="007D6832"/>
    <w:rsid w:val="007E1298"/>
    <w:rsid w:val="007E191F"/>
    <w:rsid w:val="007E1EA4"/>
    <w:rsid w:val="007E657F"/>
    <w:rsid w:val="007E6C1D"/>
    <w:rsid w:val="007E70CF"/>
    <w:rsid w:val="007E7AFC"/>
    <w:rsid w:val="007E7B9A"/>
    <w:rsid w:val="007F084C"/>
    <w:rsid w:val="007F0A1F"/>
    <w:rsid w:val="007F0F08"/>
    <w:rsid w:val="007F21E5"/>
    <w:rsid w:val="007F4BF4"/>
    <w:rsid w:val="007F5FF3"/>
    <w:rsid w:val="007F7062"/>
    <w:rsid w:val="00801B09"/>
    <w:rsid w:val="008026A5"/>
    <w:rsid w:val="00802C36"/>
    <w:rsid w:val="008065C6"/>
    <w:rsid w:val="00806E50"/>
    <w:rsid w:val="00807516"/>
    <w:rsid w:val="00810703"/>
    <w:rsid w:val="008124B8"/>
    <w:rsid w:val="0081384E"/>
    <w:rsid w:val="00813A80"/>
    <w:rsid w:val="00813FE6"/>
    <w:rsid w:val="00815CC0"/>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4C4"/>
    <w:rsid w:val="00856F01"/>
    <w:rsid w:val="008605E1"/>
    <w:rsid w:val="00860C88"/>
    <w:rsid w:val="008646A2"/>
    <w:rsid w:val="0086680D"/>
    <w:rsid w:val="0086776A"/>
    <w:rsid w:val="00871A36"/>
    <w:rsid w:val="0087229F"/>
    <w:rsid w:val="00872E57"/>
    <w:rsid w:val="008751A8"/>
    <w:rsid w:val="008759CA"/>
    <w:rsid w:val="00875E1B"/>
    <w:rsid w:val="008768B4"/>
    <w:rsid w:val="00877B18"/>
    <w:rsid w:val="00877EA7"/>
    <w:rsid w:val="00882261"/>
    <w:rsid w:val="008867A7"/>
    <w:rsid w:val="00886F17"/>
    <w:rsid w:val="00887DFD"/>
    <w:rsid w:val="00890DD9"/>
    <w:rsid w:val="0089165F"/>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2A8"/>
    <w:rsid w:val="008B641B"/>
    <w:rsid w:val="008B65F8"/>
    <w:rsid w:val="008C0906"/>
    <w:rsid w:val="008C0A28"/>
    <w:rsid w:val="008D4D91"/>
    <w:rsid w:val="008D4EEF"/>
    <w:rsid w:val="008D6ECF"/>
    <w:rsid w:val="008D704E"/>
    <w:rsid w:val="008D7DA5"/>
    <w:rsid w:val="008E0289"/>
    <w:rsid w:val="008E2650"/>
    <w:rsid w:val="008E28F6"/>
    <w:rsid w:val="008E57ED"/>
    <w:rsid w:val="008E6026"/>
    <w:rsid w:val="008E6B53"/>
    <w:rsid w:val="008E6FBA"/>
    <w:rsid w:val="008E7DC4"/>
    <w:rsid w:val="008F1989"/>
    <w:rsid w:val="008F1E4A"/>
    <w:rsid w:val="008F48D2"/>
    <w:rsid w:val="008F4907"/>
    <w:rsid w:val="008F4D53"/>
    <w:rsid w:val="008F6068"/>
    <w:rsid w:val="008F7506"/>
    <w:rsid w:val="008F759A"/>
    <w:rsid w:val="008F7645"/>
    <w:rsid w:val="00901A35"/>
    <w:rsid w:val="00901D2B"/>
    <w:rsid w:val="00902CDF"/>
    <w:rsid w:val="009041B9"/>
    <w:rsid w:val="00904DFB"/>
    <w:rsid w:val="009055F4"/>
    <w:rsid w:val="00906D4D"/>
    <w:rsid w:val="00906F2B"/>
    <w:rsid w:val="00907680"/>
    <w:rsid w:val="00907B23"/>
    <w:rsid w:val="00910178"/>
    <w:rsid w:val="009121EB"/>
    <w:rsid w:val="0091494D"/>
    <w:rsid w:val="00915A53"/>
    <w:rsid w:val="00916360"/>
    <w:rsid w:val="0092038E"/>
    <w:rsid w:val="00920BE8"/>
    <w:rsid w:val="00920D02"/>
    <w:rsid w:val="00921735"/>
    <w:rsid w:val="00921867"/>
    <w:rsid w:val="00922C98"/>
    <w:rsid w:val="0092415B"/>
    <w:rsid w:val="00924984"/>
    <w:rsid w:val="00925C0E"/>
    <w:rsid w:val="00926F87"/>
    <w:rsid w:val="009278DD"/>
    <w:rsid w:val="00927B0E"/>
    <w:rsid w:val="00930007"/>
    <w:rsid w:val="00930C96"/>
    <w:rsid w:val="00932781"/>
    <w:rsid w:val="00932BA0"/>
    <w:rsid w:val="0093318C"/>
    <w:rsid w:val="0093347C"/>
    <w:rsid w:val="0093410F"/>
    <w:rsid w:val="009347F0"/>
    <w:rsid w:val="00937306"/>
    <w:rsid w:val="009408DE"/>
    <w:rsid w:val="00942845"/>
    <w:rsid w:val="009430BE"/>
    <w:rsid w:val="0094390B"/>
    <w:rsid w:val="009447E2"/>
    <w:rsid w:val="00944953"/>
    <w:rsid w:val="00944F79"/>
    <w:rsid w:val="009468F8"/>
    <w:rsid w:val="00946C25"/>
    <w:rsid w:val="00947774"/>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4382"/>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1AEF"/>
    <w:rsid w:val="009B284B"/>
    <w:rsid w:val="009B46FF"/>
    <w:rsid w:val="009B4D09"/>
    <w:rsid w:val="009B6B08"/>
    <w:rsid w:val="009B7F84"/>
    <w:rsid w:val="009B7F90"/>
    <w:rsid w:val="009C17C5"/>
    <w:rsid w:val="009C2AC2"/>
    <w:rsid w:val="009C3227"/>
    <w:rsid w:val="009C3ED1"/>
    <w:rsid w:val="009C4C65"/>
    <w:rsid w:val="009C5A83"/>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356F"/>
    <w:rsid w:val="009F4795"/>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1F8"/>
    <w:rsid w:val="00A2322D"/>
    <w:rsid w:val="00A23ABD"/>
    <w:rsid w:val="00A2516D"/>
    <w:rsid w:val="00A27EEA"/>
    <w:rsid w:val="00A3080F"/>
    <w:rsid w:val="00A3186E"/>
    <w:rsid w:val="00A32749"/>
    <w:rsid w:val="00A333EB"/>
    <w:rsid w:val="00A35071"/>
    <w:rsid w:val="00A35239"/>
    <w:rsid w:val="00A359A0"/>
    <w:rsid w:val="00A35D3B"/>
    <w:rsid w:val="00A35E4A"/>
    <w:rsid w:val="00A363AE"/>
    <w:rsid w:val="00A40276"/>
    <w:rsid w:val="00A4172F"/>
    <w:rsid w:val="00A41A00"/>
    <w:rsid w:val="00A41A4A"/>
    <w:rsid w:val="00A41EEA"/>
    <w:rsid w:val="00A42061"/>
    <w:rsid w:val="00A42E3B"/>
    <w:rsid w:val="00A431DF"/>
    <w:rsid w:val="00A437D3"/>
    <w:rsid w:val="00A454E2"/>
    <w:rsid w:val="00A45E88"/>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1562"/>
    <w:rsid w:val="00A7266C"/>
    <w:rsid w:val="00A7269E"/>
    <w:rsid w:val="00A72FB0"/>
    <w:rsid w:val="00A7474E"/>
    <w:rsid w:val="00A74EC6"/>
    <w:rsid w:val="00A75307"/>
    <w:rsid w:val="00A754A8"/>
    <w:rsid w:val="00A76839"/>
    <w:rsid w:val="00A77D61"/>
    <w:rsid w:val="00A8004A"/>
    <w:rsid w:val="00A80EAD"/>
    <w:rsid w:val="00A80FFD"/>
    <w:rsid w:val="00A829FD"/>
    <w:rsid w:val="00A82FC9"/>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2A7E"/>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C4C"/>
    <w:rsid w:val="00B04DF6"/>
    <w:rsid w:val="00B05050"/>
    <w:rsid w:val="00B05863"/>
    <w:rsid w:val="00B07A2D"/>
    <w:rsid w:val="00B10494"/>
    <w:rsid w:val="00B11057"/>
    <w:rsid w:val="00B14342"/>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1AA8"/>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47A2"/>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34A6"/>
    <w:rsid w:val="00B9465F"/>
    <w:rsid w:val="00B963B3"/>
    <w:rsid w:val="00B97C82"/>
    <w:rsid w:val="00BA1305"/>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4279"/>
    <w:rsid w:val="00BB653D"/>
    <w:rsid w:val="00BB7056"/>
    <w:rsid w:val="00BC112F"/>
    <w:rsid w:val="00BC22AB"/>
    <w:rsid w:val="00BC47F1"/>
    <w:rsid w:val="00BC7302"/>
    <w:rsid w:val="00BD18B2"/>
    <w:rsid w:val="00BD32B1"/>
    <w:rsid w:val="00BD3CE4"/>
    <w:rsid w:val="00BD4107"/>
    <w:rsid w:val="00BD45DF"/>
    <w:rsid w:val="00BD5787"/>
    <w:rsid w:val="00BD6CD4"/>
    <w:rsid w:val="00BD6D9B"/>
    <w:rsid w:val="00BE35A4"/>
    <w:rsid w:val="00BE3D4C"/>
    <w:rsid w:val="00BE5794"/>
    <w:rsid w:val="00BE6F01"/>
    <w:rsid w:val="00BE79B9"/>
    <w:rsid w:val="00BF12AA"/>
    <w:rsid w:val="00BF14DE"/>
    <w:rsid w:val="00BF3095"/>
    <w:rsid w:val="00BF3FAC"/>
    <w:rsid w:val="00BF4202"/>
    <w:rsid w:val="00BF53DA"/>
    <w:rsid w:val="00BF5E05"/>
    <w:rsid w:val="00BF5E49"/>
    <w:rsid w:val="00C0114D"/>
    <w:rsid w:val="00C01932"/>
    <w:rsid w:val="00C02D0F"/>
    <w:rsid w:val="00C03701"/>
    <w:rsid w:val="00C06D8C"/>
    <w:rsid w:val="00C07391"/>
    <w:rsid w:val="00C07420"/>
    <w:rsid w:val="00C103E6"/>
    <w:rsid w:val="00C120CD"/>
    <w:rsid w:val="00C1264F"/>
    <w:rsid w:val="00C161C7"/>
    <w:rsid w:val="00C16A21"/>
    <w:rsid w:val="00C21D35"/>
    <w:rsid w:val="00C221EC"/>
    <w:rsid w:val="00C22483"/>
    <w:rsid w:val="00C25ABC"/>
    <w:rsid w:val="00C25C88"/>
    <w:rsid w:val="00C272D7"/>
    <w:rsid w:val="00C310A2"/>
    <w:rsid w:val="00C3112F"/>
    <w:rsid w:val="00C34A12"/>
    <w:rsid w:val="00C368C9"/>
    <w:rsid w:val="00C411FD"/>
    <w:rsid w:val="00C41319"/>
    <w:rsid w:val="00C41605"/>
    <w:rsid w:val="00C4174D"/>
    <w:rsid w:val="00C4298C"/>
    <w:rsid w:val="00C4383F"/>
    <w:rsid w:val="00C44155"/>
    <w:rsid w:val="00C44867"/>
    <w:rsid w:val="00C4488A"/>
    <w:rsid w:val="00C4685F"/>
    <w:rsid w:val="00C46FA4"/>
    <w:rsid w:val="00C519D2"/>
    <w:rsid w:val="00C52863"/>
    <w:rsid w:val="00C52D1D"/>
    <w:rsid w:val="00C5413A"/>
    <w:rsid w:val="00C545DD"/>
    <w:rsid w:val="00C54C0E"/>
    <w:rsid w:val="00C577AF"/>
    <w:rsid w:val="00C57D9B"/>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6A69"/>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3AAF"/>
    <w:rsid w:val="00C950F9"/>
    <w:rsid w:val="00C96331"/>
    <w:rsid w:val="00C96EB4"/>
    <w:rsid w:val="00C97D14"/>
    <w:rsid w:val="00CA0440"/>
    <w:rsid w:val="00CA270F"/>
    <w:rsid w:val="00CA41E6"/>
    <w:rsid w:val="00CA42C1"/>
    <w:rsid w:val="00CA4D8A"/>
    <w:rsid w:val="00CA54B7"/>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435A"/>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481"/>
    <w:rsid w:val="00D40D22"/>
    <w:rsid w:val="00D41B88"/>
    <w:rsid w:val="00D4252F"/>
    <w:rsid w:val="00D444A0"/>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35DC"/>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4920"/>
    <w:rsid w:val="00D96F59"/>
    <w:rsid w:val="00D9732F"/>
    <w:rsid w:val="00D97893"/>
    <w:rsid w:val="00DA206B"/>
    <w:rsid w:val="00DA24C3"/>
    <w:rsid w:val="00DA3037"/>
    <w:rsid w:val="00DA3304"/>
    <w:rsid w:val="00DA6158"/>
    <w:rsid w:val="00DA648E"/>
    <w:rsid w:val="00DA6576"/>
    <w:rsid w:val="00DA700D"/>
    <w:rsid w:val="00DB3ED6"/>
    <w:rsid w:val="00DB6901"/>
    <w:rsid w:val="00DB76A9"/>
    <w:rsid w:val="00DB7D25"/>
    <w:rsid w:val="00DC0B06"/>
    <w:rsid w:val="00DC29A0"/>
    <w:rsid w:val="00DC32E2"/>
    <w:rsid w:val="00DC4494"/>
    <w:rsid w:val="00DD079D"/>
    <w:rsid w:val="00DD3D8D"/>
    <w:rsid w:val="00DD3F91"/>
    <w:rsid w:val="00DD59F1"/>
    <w:rsid w:val="00DD6277"/>
    <w:rsid w:val="00DE04E4"/>
    <w:rsid w:val="00DE0533"/>
    <w:rsid w:val="00DE221D"/>
    <w:rsid w:val="00DE3034"/>
    <w:rsid w:val="00DE6062"/>
    <w:rsid w:val="00DE6739"/>
    <w:rsid w:val="00DE7813"/>
    <w:rsid w:val="00DF03FE"/>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0D1"/>
    <w:rsid w:val="00E31C2C"/>
    <w:rsid w:val="00E339FD"/>
    <w:rsid w:val="00E3465E"/>
    <w:rsid w:val="00E347FF"/>
    <w:rsid w:val="00E34A73"/>
    <w:rsid w:val="00E366DD"/>
    <w:rsid w:val="00E3756A"/>
    <w:rsid w:val="00E37E52"/>
    <w:rsid w:val="00E40B33"/>
    <w:rsid w:val="00E41FA9"/>
    <w:rsid w:val="00E44306"/>
    <w:rsid w:val="00E44597"/>
    <w:rsid w:val="00E460E7"/>
    <w:rsid w:val="00E471B3"/>
    <w:rsid w:val="00E47445"/>
    <w:rsid w:val="00E4774B"/>
    <w:rsid w:val="00E50871"/>
    <w:rsid w:val="00E51A65"/>
    <w:rsid w:val="00E521FA"/>
    <w:rsid w:val="00E52D74"/>
    <w:rsid w:val="00E53606"/>
    <w:rsid w:val="00E53ECD"/>
    <w:rsid w:val="00E54327"/>
    <w:rsid w:val="00E5508D"/>
    <w:rsid w:val="00E55452"/>
    <w:rsid w:val="00E55FDC"/>
    <w:rsid w:val="00E571F3"/>
    <w:rsid w:val="00E61747"/>
    <w:rsid w:val="00E6420E"/>
    <w:rsid w:val="00E6640E"/>
    <w:rsid w:val="00E66D16"/>
    <w:rsid w:val="00E7087E"/>
    <w:rsid w:val="00E71CD9"/>
    <w:rsid w:val="00E73AB0"/>
    <w:rsid w:val="00E73AC7"/>
    <w:rsid w:val="00E73C38"/>
    <w:rsid w:val="00E746AF"/>
    <w:rsid w:val="00E763C1"/>
    <w:rsid w:val="00E7761C"/>
    <w:rsid w:val="00E80AA4"/>
    <w:rsid w:val="00E8136A"/>
    <w:rsid w:val="00E82EEA"/>
    <w:rsid w:val="00E83508"/>
    <w:rsid w:val="00E8516E"/>
    <w:rsid w:val="00E85707"/>
    <w:rsid w:val="00E90F2B"/>
    <w:rsid w:val="00E91BC0"/>
    <w:rsid w:val="00E93472"/>
    <w:rsid w:val="00E93E2B"/>
    <w:rsid w:val="00E946A5"/>
    <w:rsid w:val="00E96923"/>
    <w:rsid w:val="00E9799E"/>
    <w:rsid w:val="00E97C35"/>
    <w:rsid w:val="00EA00DD"/>
    <w:rsid w:val="00EA0D49"/>
    <w:rsid w:val="00EA0DC8"/>
    <w:rsid w:val="00EA27C1"/>
    <w:rsid w:val="00EA307F"/>
    <w:rsid w:val="00EA368A"/>
    <w:rsid w:val="00EA4446"/>
    <w:rsid w:val="00EA5971"/>
    <w:rsid w:val="00EA6446"/>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5501"/>
    <w:rsid w:val="00EC72F7"/>
    <w:rsid w:val="00EC75CA"/>
    <w:rsid w:val="00ED09B1"/>
    <w:rsid w:val="00ED20DD"/>
    <w:rsid w:val="00ED3CD5"/>
    <w:rsid w:val="00ED44E4"/>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04C"/>
    <w:rsid w:val="00F1247E"/>
    <w:rsid w:val="00F163E6"/>
    <w:rsid w:val="00F17AB7"/>
    <w:rsid w:val="00F20372"/>
    <w:rsid w:val="00F22F33"/>
    <w:rsid w:val="00F231A6"/>
    <w:rsid w:val="00F2361E"/>
    <w:rsid w:val="00F25EE8"/>
    <w:rsid w:val="00F26177"/>
    <w:rsid w:val="00F26271"/>
    <w:rsid w:val="00F26EE9"/>
    <w:rsid w:val="00F26F0C"/>
    <w:rsid w:val="00F270D7"/>
    <w:rsid w:val="00F309E4"/>
    <w:rsid w:val="00F311C2"/>
    <w:rsid w:val="00F32849"/>
    <w:rsid w:val="00F32924"/>
    <w:rsid w:val="00F3383D"/>
    <w:rsid w:val="00F3534C"/>
    <w:rsid w:val="00F356A0"/>
    <w:rsid w:val="00F35896"/>
    <w:rsid w:val="00F36C50"/>
    <w:rsid w:val="00F4070C"/>
    <w:rsid w:val="00F417A3"/>
    <w:rsid w:val="00F41E33"/>
    <w:rsid w:val="00F45923"/>
    <w:rsid w:val="00F467A1"/>
    <w:rsid w:val="00F47D40"/>
    <w:rsid w:val="00F51E52"/>
    <w:rsid w:val="00F5431F"/>
    <w:rsid w:val="00F544AE"/>
    <w:rsid w:val="00F56165"/>
    <w:rsid w:val="00F56607"/>
    <w:rsid w:val="00F60451"/>
    <w:rsid w:val="00F60901"/>
    <w:rsid w:val="00F61E39"/>
    <w:rsid w:val="00F62EDA"/>
    <w:rsid w:val="00F64BE1"/>
    <w:rsid w:val="00F6602E"/>
    <w:rsid w:val="00F66AAE"/>
    <w:rsid w:val="00F67AF5"/>
    <w:rsid w:val="00F70D02"/>
    <w:rsid w:val="00F7117D"/>
    <w:rsid w:val="00F7245B"/>
    <w:rsid w:val="00F7423A"/>
    <w:rsid w:val="00F74FB0"/>
    <w:rsid w:val="00F7552E"/>
    <w:rsid w:val="00F7760B"/>
    <w:rsid w:val="00F7780D"/>
    <w:rsid w:val="00F8068E"/>
    <w:rsid w:val="00F823DD"/>
    <w:rsid w:val="00F82670"/>
    <w:rsid w:val="00F830E4"/>
    <w:rsid w:val="00F839D9"/>
    <w:rsid w:val="00F8660E"/>
    <w:rsid w:val="00F90802"/>
    <w:rsid w:val="00F90AB4"/>
    <w:rsid w:val="00F91B07"/>
    <w:rsid w:val="00F91B91"/>
    <w:rsid w:val="00F936B0"/>
    <w:rsid w:val="00F93CB8"/>
    <w:rsid w:val="00F950FA"/>
    <w:rsid w:val="00F95CBF"/>
    <w:rsid w:val="00FA0697"/>
    <w:rsid w:val="00FA078F"/>
    <w:rsid w:val="00FA1899"/>
    <w:rsid w:val="00FA6D0B"/>
    <w:rsid w:val="00FA6E75"/>
    <w:rsid w:val="00FA6F7B"/>
    <w:rsid w:val="00FB0327"/>
    <w:rsid w:val="00FB1ADB"/>
    <w:rsid w:val="00FB29A0"/>
    <w:rsid w:val="00FB3FE2"/>
    <w:rsid w:val="00FB45BE"/>
    <w:rsid w:val="00FB470A"/>
    <w:rsid w:val="00FB5354"/>
    <w:rsid w:val="00FB579E"/>
    <w:rsid w:val="00FC04F2"/>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34D"/>
    <w:rsid w:val="00FD794A"/>
    <w:rsid w:val="00FE06A0"/>
    <w:rsid w:val="00FE06F8"/>
    <w:rsid w:val="00FE072F"/>
    <w:rsid w:val="00FE11C4"/>
    <w:rsid w:val="00FE25C6"/>
    <w:rsid w:val="00FE4D3F"/>
    <w:rsid w:val="00FE4F0C"/>
    <w:rsid w:val="00FE53A8"/>
    <w:rsid w:val="00FE694E"/>
    <w:rsid w:val="00FE6C6E"/>
    <w:rsid w:val="00FE719F"/>
    <w:rsid w:val="00FF0108"/>
    <w:rsid w:val="00FF0506"/>
    <w:rsid w:val="00FF0523"/>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DE0C359A-6169-4D35-A870-6B8FE04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 w:type="table" w:customStyle="1" w:styleId="Tabladecuadrcula1clara1">
    <w:name w:val="Tabla de cuadrícula 1 clara1"/>
    <w:basedOn w:val="Tablanormal"/>
    <w:next w:val="Tabladecuadrcula1clara"/>
    <w:uiPriority w:val="46"/>
    <w:rsid w:val="0002378C"/>
    <w:rPr>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02378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2">
    <w:name w:val="Sin lista2"/>
    <w:next w:val="Sinlista"/>
    <w:uiPriority w:val="99"/>
    <w:semiHidden/>
    <w:unhideWhenUsed/>
    <w:rsid w:val="003852EC"/>
  </w:style>
  <w:style w:type="character" w:styleId="nfasissutil">
    <w:name w:val="Subtle Emphasis"/>
    <w:uiPriority w:val="19"/>
    <w:qFormat/>
    <w:rsid w:val="003852EC"/>
    <w:rPr>
      <w:i/>
      <w:iCs/>
      <w:color w:val="404040"/>
    </w:rPr>
  </w:style>
  <w:style w:type="table" w:customStyle="1" w:styleId="Tablaconcuadrcula4">
    <w:name w:val="Tabla con cuadrícula4"/>
    <w:basedOn w:val="Tablanormal"/>
    <w:next w:val="Tablaconcuadrcula"/>
    <w:uiPriority w:val="59"/>
    <w:rsid w:val="003852E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rsid w:val="003852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2">
    <w:name w:val="Tabla de cuadrícula 1 clara2"/>
    <w:basedOn w:val="Tablanormal"/>
    <w:next w:val="Tabladecuadrcula1clara"/>
    <w:uiPriority w:val="46"/>
    <w:rsid w:val="003852EC"/>
    <w:rPr>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02631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9EBB-3C59-4CC5-AA99-5A4528C2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58</Pages>
  <Words>19706</Words>
  <Characters>108385</Characters>
  <Application>Microsoft Office Word</Application>
  <DocSecurity>0</DocSecurity>
  <Lines>903</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19</cp:revision>
  <cp:lastPrinted>2021-11-09T14:31:00Z</cp:lastPrinted>
  <dcterms:created xsi:type="dcterms:W3CDTF">2021-10-29T21:52:00Z</dcterms:created>
  <dcterms:modified xsi:type="dcterms:W3CDTF">2021-11-09T15:42:00Z</dcterms:modified>
</cp:coreProperties>
</file>