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480671" w:rsidRPr="00E07882" w:rsidRDefault="00480671"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480671" w:rsidRPr="00E07882" w:rsidRDefault="00480671"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3292F404" w:rsidR="0032292E" w:rsidRPr="002958B3" w:rsidRDefault="0032292E" w:rsidP="00A71562">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A71562" w:rsidRPr="00A71562">
              <w:rPr>
                <w:rFonts w:ascii="Arial" w:hAnsi="Arial" w:cs="Arial"/>
                <w:b/>
                <w:bCs/>
                <w:sz w:val="22"/>
              </w:rPr>
              <w:t>1159801</w:t>
            </w:r>
            <w:r w:rsidR="00FE06F8">
              <w:rPr>
                <w:rFonts w:ascii="Arial" w:hAnsi="Arial" w:cs="Arial"/>
                <w:b/>
                <w:bCs/>
                <w:sz w:val="22"/>
              </w:rPr>
              <w:t>-</w:t>
            </w:r>
            <w:r w:rsidR="004B4C34">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25275CA1"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C21D35">
        <w:rPr>
          <w:rFonts w:ascii="Arial" w:hAnsi="Arial" w:cs="Arial"/>
          <w:b/>
          <w:bCs/>
          <w:sz w:val="28"/>
          <w:lang w:val="pt-BR"/>
        </w:rPr>
        <w:t>42</w:t>
      </w:r>
      <w:r w:rsidR="00EE48F3">
        <w:rPr>
          <w:rFonts w:ascii="Arial" w:hAnsi="Arial" w:cs="Arial"/>
          <w:b/>
          <w:bCs/>
          <w:sz w:val="28"/>
          <w:lang w:val="pt-BR"/>
        </w:rPr>
        <w:t>/2021-</w:t>
      </w:r>
      <w:r w:rsidR="00B41AA8">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60A3C625" w:rsidR="0032292E" w:rsidRPr="002958B3" w:rsidRDefault="00B41AA8" w:rsidP="0032292E">
      <w:pPr>
        <w:jc w:val="center"/>
        <w:rPr>
          <w:rFonts w:ascii="Arial" w:hAnsi="Arial" w:cs="Arial"/>
          <w:b/>
          <w:bCs/>
          <w:sz w:val="28"/>
        </w:rPr>
      </w:pPr>
      <w:r>
        <w:rPr>
          <w:rFonts w:ascii="Arial" w:hAnsi="Arial" w:cs="Arial"/>
          <w:b/>
          <w:bCs/>
          <w:sz w:val="28"/>
        </w:rPr>
        <w:t>PRIMERA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2031F7F8" w:rsidR="0032292E" w:rsidRPr="00B00D26" w:rsidRDefault="000C0476" w:rsidP="00C21D35">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w:t>
            </w:r>
            <w:r w:rsidR="00B41AA8">
              <w:rPr>
                <w:rFonts w:ascii="Arial" w:hAnsi="Arial" w:cs="Arial"/>
                <w:b/>
                <w:color w:val="0000FF"/>
                <w:sz w:val="30"/>
                <w:szCs w:val="30"/>
              </w:rPr>
              <w:t xml:space="preserve"> </w:t>
            </w:r>
            <w:r w:rsidR="00C21D35">
              <w:rPr>
                <w:rFonts w:ascii="Arial" w:hAnsi="Arial" w:cs="Arial"/>
                <w:b/>
                <w:color w:val="0000FF"/>
                <w:sz w:val="30"/>
                <w:szCs w:val="30"/>
              </w:rPr>
              <w:t xml:space="preserve">MANTENIMIENTO Y RECARGA DE EXTINTORES DEL BCB A NIVEL NACIONAL </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56A9AA74"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C21D35">
        <w:rPr>
          <w:rFonts w:ascii="Arial" w:hAnsi="Arial" w:cs="Arial"/>
          <w:b/>
          <w:bCs/>
          <w:sz w:val="24"/>
          <w:szCs w:val="28"/>
        </w:rPr>
        <w:t>septiembre</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FF0506">
              <w:rPr>
                <w:noProof/>
                <w:webHidden/>
              </w:rPr>
              <w:t>1</w:t>
            </w:r>
            <w:r w:rsidR="00A40276" w:rsidRPr="00A40276">
              <w:rPr>
                <w:noProof/>
                <w:webHidden/>
              </w:rPr>
              <w:fldChar w:fldCharType="end"/>
            </w:r>
          </w:hyperlink>
        </w:p>
        <w:p w14:paraId="36C437F6" w14:textId="3E1288A8"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FF0506">
              <w:rPr>
                <w:noProof/>
                <w:webHidden/>
              </w:rPr>
              <w:t>1</w:t>
            </w:r>
            <w:r w:rsidR="00A40276" w:rsidRPr="00A40276">
              <w:rPr>
                <w:noProof/>
                <w:webHidden/>
              </w:rPr>
              <w:fldChar w:fldCharType="end"/>
            </w:r>
          </w:hyperlink>
        </w:p>
        <w:p w14:paraId="20A39B6E" w14:textId="64E0F56B"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FF0506">
              <w:rPr>
                <w:noProof/>
                <w:webHidden/>
              </w:rPr>
              <w:t>1</w:t>
            </w:r>
            <w:r w:rsidR="00A40276" w:rsidRPr="00A40276">
              <w:rPr>
                <w:noProof/>
                <w:webHidden/>
              </w:rPr>
              <w:fldChar w:fldCharType="end"/>
            </w:r>
          </w:hyperlink>
        </w:p>
        <w:p w14:paraId="3F8E943E" w14:textId="275CDD7A"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FF0506">
              <w:rPr>
                <w:noProof/>
                <w:webHidden/>
              </w:rPr>
              <w:t>1</w:t>
            </w:r>
            <w:r w:rsidR="00A40276" w:rsidRPr="00A40276">
              <w:rPr>
                <w:noProof/>
                <w:webHidden/>
              </w:rPr>
              <w:fldChar w:fldCharType="end"/>
            </w:r>
          </w:hyperlink>
        </w:p>
        <w:p w14:paraId="5BD9DAB9" w14:textId="5781D770"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FF0506">
              <w:rPr>
                <w:noProof/>
                <w:webHidden/>
              </w:rPr>
              <w:t>2</w:t>
            </w:r>
            <w:r w:rsidR="00A40276" w:rsidRPr="00A40276">
              <w:rPr>
                <w:noProof/>
                <w:webHidden/>
              </w:rPr>
              <w:fldChar w:fldCharType="end"/>
            </w:r>
          </w:hyperlink>
        </w:p>
        <w:p w14:paraId="4FA8E0FE" w14:textId="5002AA10"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FF0506">
              <w:rPr>
                <w:noProof/>
                <w:webHidden/>
              </w:rPr>
              <w:t>2</w:t>
            </w:r>
            <w:r w:rsidR="00A40276" w:rsidRPr="00A40276">
              <w:rPr>
                <w:noProof/>
                <w:webHidden/>
              </w:rPr>
              <w:fldChar w:fldCharType="end"/>
            </w:r>
          </w:hyperlink>
        </w:p>
        <w:p w14:paraId="1CCC5ECC" w14:textId="5FF6D02F"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FF0506">
              <w:rPr>
                <w:noProof/>
                <w:webHidden/>
              </w:rPr>
              <w:t>3</w:t>
            </w:r>
            <w:r w:rsidR="00A40276" w:rsidRPr="00A40276">
              <w:rPr>
                <w:noProof/>
                <w:webHidden/>
              </w:rPr>
              <w:fldChar w:fldCharType="end"/>
            </w:r>
          </w:hyperlink>
        </w:p>
        <w:p w14:paraId="675D6883" w14:textId="1F415A82"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FF0506">
              <w:rPr>
                <w:noProof/>
                <w:webHidden/>
              </w:rPr>
              <w:t>3</w:t>
            </w:r>
            <w:r w:rsidR="00A40276" w:rsidRPr="00A40276">
              <w:rPr>
                <w:noProof/>
                <w:webHidden/>
              </w:rPr>
              <w:fldChar w:fldCharType="end"/>
            </w:r>
          </w:hyperlink>
        </w:p>
        <w:p w14:paraId="057F5078" w14:textId="65D3A89D"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FF0506">
              <w:rPr>
                <w:noProof/>
                <w:webHidden/>
              </w:rPr>
              <w:t>3</w:t>
            </w:r>
            <w:r w:rsidR="00A40276" w:rsidRPr="00A40276">
              <w:rPr>
                <w:noProof/>
                <w:webHidden/>
              </w:rPr>
              <w:fldChar w:fldCharType="end"/>
            </w:r>
          </w:hyperlink>
        </w:p>
        <w:p w14:paraId="003ECE22" w14:textId="54AEF4F0"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FF0506">
              <w:rPr>
                <w:noProof/>
                <w:webHidden/>
              </w:rPr>
              <w:t>4</w:t>
            </w:r>
            <w:r w:rsidR="00A40276" w:rsidRPr="00A40276">
              <w:rPr>
                <w:noProof/>
                <w:webHidden/>
              </w:rPr>
              <w:fldChar w:fldCharType="end"/>
            </w:r>
          </w:hyperlink>
        </w:p>
        <w:p w14:paraId="0476AD38" w14:textId="704B4873"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FF0506">
              <w:rPr>
                <w:noProof/>
                <w:webHidden/>
              </w:rPr>
              <w:t>5</w:t>
            </w:r>
            <w:r w:rsidR="00A40276" w:rsidRPr="00A40276">
              <w:rPr>
                <w:noProof/>
                <w:webHidden/>
              </w:rPr>
              <w:fldChar w:fldCharType="end"/>
            </w:r>
          </w:hyperlink>
        </w:p>
        <w:p w14:paraId="377F4F0C" w14:textId="69AC207F"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FF0506">
              <w:rPr>
                <w:noProof/>
                <w:webHidden/>
              </w:rPr>
              <w:t>7</w:t>
            </w:r>
            <w:r w:rsidR="00A40276" w:rsidRPr="00A40276">
              <w:rPr>
                <w:noProof/>
                <w:webHidden/>
              </w:rPr>
              <w:fldChar w:fldCharType="end"/>
            </w:r>
          </w:hyperlink>
        </w:p>
        <w:p w14:paraId="0A761DC7" w14:textId="20BAD9E9"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FF0506">
              <w:rPr>
                <w:noProof/>
                <w:webHidden/>
              </w:rPr>
              <w:t>9</w:t>
            </w:r>
            <w:r w:rsidR="00A40276" w:rsidRPr="00A40276">
              <w:rPr>
                <w:noProof/>
                <w:webHidden/>
              </w:rPr>
              <w:fldChar w:fldCharType="end"/>
            </w:r>
          </w:hyperlink>
        </w:p>
        <w:p w14:paraId="70611E5A" w14:textId="01163E89"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FF0506">
              <w:rPr>
                <w:noProof/>
                <w:webHidden/>
              </w:rPr>
              <w:t>9</w:t>
            </w:r>
            <w:r w:rsidR="00A40276" w:rsidRPr="00A40276">
              <w:rPr>
                <w:noProof/>
                <w:webHidden/>
              </w:rPr>
              <w:fldChar w:fldCharType="end"/>
            </w:r>
          </w:hyperlink>
        </w:p>
        <w:p w14:paraId="58D65256" w14:textId="36041A72"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FF0506">
              <w:rPr>
                <w:noProof/>
                <w:webHidden/>
              </w:rPr>
              <w:t>9</w:t>
            </w:r>
            <w:r w:rsidR="00A40276" w:rsidRPr="00A40276">
              <w:rPr>
                <w:noProof/>
                <w:webHidden/>
              </w:rPr>
              <w:fldChar w:fldCharType="end"/>
            </w:r>
          </w:hyperlink>
        </w:p>
        <w:p w14:paraId="31219FF5" w14:textId="4C7547A8"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FF0506">
              <w:rPr>
                <w:noProof/>
                <w:webHidden/>
              </w:rPr>
              <w:t>11</w:t>
            </w:r>
            <w:r w:rsidR="00A40276" w:rsidRPr="00A40276">
              <w:rPr>
                <w:noProof/>
                <w:webHidden/>
              </w:rPr>
              <w:fldChar w:fldCharType="end"/>
            </w:r>
          </w:hyperlink>
        </w:p>
        <w:p w14:paraId="7202575D" w14:textId="2A168BAE"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FF0506">
              <w:rPr>
                <w:noProof/>
                <w:webHidden/>
              </w:rPr>
              <w:t>11</w:t>
            </w:r>
            <w:r w:rsidR="00A40276" w:rsidRPr="00A40276">
              <w:rPr>
                <w:noProof/>
                <w:webHidden/>
              </w:rPr>
              <w:fldChar w:fldCharType="end"/>
            </w:r>
          </w:hyperlink>
        </w:p>
        <w:p w14:paraId="5EDE7110" w14:textId="31F8698A"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FF0506">
              <w:rPr>
                <w:noProof/>
                <w:webHidden/>
              </w:rPr>
              <w:t>11</w:t>
            </w:r>
            <w:r w:rsidR="00A40276" w:rsidRPr="00A40276">
              <w:rPr>
                <w:noProof/>
                <w:webHidden/>
              </w:rPr>
              <w:fldChar w:fldCharType="end"/>
            </w:r>
          </w:hyperlink>
        </w:p>
        <w:p w14:paraId="16A44A68" w14:textId="1C388FAC"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FF0506">
              <w:rPr>
                <w:noProof/>
                <w:webHidden/>
              </w:rPr>
              <w:t>11</w:t>
            </w:r>
            <w:r w:rsidR="00A40276" w:rsidRPr="00A40276">
              <w:rPr>
                <w:noProof/>
                <w:webHidden/>
              </w:rPr>
              <w:fldChar w:fldCharType="end"/>
            </w:r>
          </w:hyperlink>
        </w:p>
        <w:p w14:paraId="37C73838" w14:textId="5F8D0277"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FF0506">
              <w:rPr>
                <w:noProof/>
                <w:webHidden/>
              </w:rPr>
              <w:t>13</w:t>
            </w:r>
            <w:r w:rsidR="00A40276" w:rsidRPr="00A40276">
              <w:rPr>
                <w:noProof/>
                <w:webHidden/>
              </w:rPr>
              <w:fldChar w:fldCharType="end"/>
            </w:r>
          </w:hyperlink>
        </w:p>
        <w:p w14:paraId="70C49E46" w14:textId="2EFDE526"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FF0506">
              <w:rPr>
                <w:noProof/>
                <w:webHidden/>
              </w:rPr>
              <w:t>14</w:t>
            </w:r>
            <w:r w:rsidR="00A40276" w:rsidRPr="00A40276">
              <w:rPr>
                <w:noProof/>
                <w:webHidden/>
              </w:rPr>
              <w:fldChar w:fldCharType="end"/>
            </w:r>
          </w:hyperlink>
        </w:p>
        <w:p w14:paraId="41F8CCC7" w14:textId="37302A11"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FF0506">
              <w:rPr>
                <w:noProof/>
                <w:webHidden/>
              </w:rPr>
              <w:t>14</w:t>
            </w:r>
            <w:r w:rsidR="00A40276" w:rsidRPr="00A40276">
              <w:rPr>
                <w:noProof/>
                <w:webHidden/>
              </w:rPr>
              <w:fldChar w:fldCharType="end"/>
            </w:r>
          </w:hyperlink>
        </w:p>
        <w:p w14:paraId="00D4D71F" w14:textId="694BD83F"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FF0506">
              <w:rPr>
                <w:noProof/>
                <w:webHidden/>
              </w:rPr>
              <w:t>15</w:t>
            </w:r>
            <w:r w:rsidR="00A40276" w:rsidRPr="00A40276">
              <w:rPr>
                <w:noProof/>
                <w:webHidden/>
              </w:rPr>
              <w:fldChar w:fldCharType="end"/>
            </w:r>
          </w:hyperlink>
        </w:p>
        <w:p w14:paraId="004D782A" w14:textId="4D4F8B0A"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FF0506">
              <w:rPr>
                <w:noProof/>
                <w:webHidden/>
              </w:rPr>
              <w:t>15</w:t>
            </w:r>
            <w:r w:rsidR="00A40276" w:rsidRPr="00A40276">
              <w:rPr>
                <w:noProof/>
                <w:webHidden/>
              </w:rPr>
              <w:fldChar w:fldCharType="end"/>
            </w:r>
          </w:hyperlink>
        </w:p>
        <w:p w14:paraId="370783B4" w14:textId="50F6A48A"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FF0506">
              <w:rPr>
                <w:noProof/>
                <w:webHidden/>
              </w:rPr>
              <w:t>17</w:t>
            </w:r>
            <w:r w:rsidR="00A40276" w:rsidRPr="00A40276">
              <w:rPr>
                <w:noProof/>
                <w:webHidden/>
              </w:rPr>
              <w:fldChar w:fldCharType="end"/>
            </w:r>
          </w:hyperlink>
        </w:p>
        <w:p w14:paraId="36546851" w14:textId="5E7C1D0C" w:rsidR="00A40276" w:rsidRPr="00A40276" w:rsidRDefault="006A6A9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FF0506">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1F1C65A0"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00182473" w:rsidRPr="00A40276">
        <w:rPr>
          <w:sz w:val="18"/>
          <w:szCs w:val="18"/>
          <w:lang w:val="es-BO"/>
        </w:rPr>
        <w:t xml:space="preserve">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3B54D3BE"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Asociaciones Accidentales</w:t>
      </w:r>
      <w:r w:rsidR="00947774">
        <w:rPr>
          <w:rFonts w:cs="Arial"/>
          <w:sz w:val="18"/>
          <w:szCs w:val="18"/>
          <w:lang w:val="es-BO" w:eastAsia="en-US"/>
        </w:rPr>
        <w:t xml:space="preserve"> entre empresas</w:t>
      </w:r>
      <w:r w:rsidRPr="00A40276">
        <w:rPr>
          <w:rFonts w:cs="Arial"/>
          <w:sz w:val="18"/>
          <w:szCs w:val="18"/>
          <w:lang w:val="es-BO" w:eastAsia="en-US"/>
        </w:rPr>
        <w:t xml:space="preserve"> legalmente </w:t>
      </w:r>
      <w:r w:rsidR="00325B78" w:rsidRPr="00A40276">
        <w:rPr>
          <w:rFonts w:cs="Arial"/>
          <w:sz w:val="18"/>
          <w:szCs w:val="18"/>
          <w:lang w:val="es-BO" w:eastAsia="en-US"/>
        </w:rPr>
        <w:t>constituidas</w:t>
      </w:r>
      <w:r w:rsidR="00947774">
        <w:rPr>
          <w:rFonts w:cs="Arial"/>
          <w:sz w:val="18"/>
          <w:szCs w:val="18"/>
          <w:lang w:val="es-BO" w:eastAsia="en-US"/>
        </w:rPr>
        <w:t xml:space="preserve"> en Bolivia</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04BFC1C" w14:textId="77777777" w:rsidR="00947774" w:rsidRDefault="00947774"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0D8965C9"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947774">
        <w:rPr>
          <w:rFonts w:cs="Arial"/>
          <w:sz w:val="18"/>
          <w:szCs w:val="18"/>
          <w:lang w:val="es-BO"/>
        </w:rPr>
        <w:t xml:space="preserve">solicitadas </w:t>
      </w:r>
      <w:r w:rsidRPr="00A40276">
        <w:rPr>
          <w:rFonts w:cs="Arial"/>
          <w:sz w:val="18"/>
          <w:szCs w:val="18"/>
          <w:lang w:val="es-BO"/>
        </w:rPr>
        <w:t>en las Especificaciones Técnicas, siempre que estas condiciones no afecten el fin para el que fueron requeridas y/o se c</w:t>
      </w:r>
      <w:r w:rsidR="00947774">
        <w:rPr>
          <w:rFonts w:cs="Arial"/>
          <w:sz w:val="18"/>
          <w:szCs w:val="18"/>
          <w:lang w:val="es-BO"/>
        </w:rPr>
        <w:t>onsideren beneficiosas para la e</w:t>
      </w:r>
      <w:r w:rsidRPr="00A40276">
        <w:rPr>
          <w:rFonts w:cs="Arial"/>
          <w:sz w:val="18"/>
          <w:szCs w:val="18"/>
          <w:lang w:val="es-BO"/>
        </w:rPr>
        <w:t>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10E9C667"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947774">
        <w:rPr>
          <w:rFonts w:ascii="Verdana" w:hAnsi="Verdana" w:cs="Arial"/>
          <w:sz w:val="18"/>
          <w:szCs w:val="18"/>
          <w:lang w:val="es-BO"/>
        </w:rPr>
        <w:t xml:space="preserve">para las propuestas electrónicas </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Falta de la propuesta económica o parte de ella, excepto cuando el Método de Selección y Adjudicación sea Presupuesto Fijo, donde el proponente no </w:t>
      </w:r>
      <w:bookmarkStart w:id="16" w:name="_GoBack"/>
      <w:bookmarkEnd w:id="16"/>
      <w:r w:rsidRPr="00A40276">
        <w:rPr>
          <w:rFonts w:ascii="Verdana" w:hAnsi="Verdana" w:cs="Arial"/>
          <w:sz w:val="18"/>
          <w:szCs w:val="18"/>
          <w:lang w:val="es-BO"/>
        </w:rPr>
        <w:t>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2"/>
      <w:r w:rsidRPr="00A40276">
        <w:rPr>
          <w:rFonts w:ascii="Verdana" w:hAnsi="Verdana"/>
          <w:sz w:val="18"/>
        </w:rPr>
        <w:t>DECLARATORIA DESIERTA</w:t>
      </w:r>
      <w:bookmarkEnd w:id="17"/>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3"/>
      <w:r w:rsidRPr="00A40276">
        <w:rPr>
          <w:rFonts w:ascii="Verdana" w:hAnsi="Verdana"/>
          <w:sz w:val="18"/>
        </w:rPr>
        <w:t>CANCELACIÓN, SUSPENSIÓN Y ANULACIÓN DEL PROCESO DE CONTRATACIÓN</w:t>
      </w:r>
      <w:bookmarkEnd w:id="18"/>
    </w:p>
    <w:p w14:paraId="595A1937" w14:textId="77777777" w:rsidR="00C52D1D" w:rsidRPr="00A40276" w:rsidRDefault="00C52D1D" w:rsidP="00C52D1D">
      <w:pPr>
        <w:ind w:left="360"/>
        <w:jc w:val="both"/>
        <w:rPr>
          <w:rFonts w:cs="Arial"/>
          <w:b/>
          <w:sz w:val="18"/>
          <w:szCs w:val="18"/>
          <w:lang w:val="es-BO"/>
        </w:rPr>
      </w:pPr>
    </w:p>
    <w:p w14:paraId="70862E51" w14:textId="3729664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8E7DC4">
        <w:rPr>
          <w:rFonts w:cs="Arial"/>
          <w:sz w:val="18"/>
          <w:szCs w:val="18"/>
          <w:lang w:val="es-BO"/>
        </w:rPr>
        <w:t>con</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9" w:name="_Toc61866604"/>
      <w:r w:rsidRPr="00A40276">
        <w:rPr>
          <w:rFonts w:ascii="Verdana" w:hAnsi="Verdana"/>
          <w:sz w:val="18"/>
        </w:rPr>
        <w:t>RESOLUCIONES RECURRIBLES</w:t>
      </w:r>
      <w:bookmarkEnd w:id="19"/>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2491BB9F" w14:textId="77777777" w:rsidR="00480671" w:rsidRDefault="00480671" w:rsidP="00FC1353">
      <w:pPr>
        <w:jc w:val="center"/>
        <w:rPr>
          <w:rFonts w:cs="Arial"/>
          <w:b/>
          <w:sz w:val="18"/>
          <w:szCs w:val="18"/>
        </w:rPr>
      </w:pPr>
    </w:p>
    <w:p w14:paraId="05D798EF" w14:textId="77777777" w:rsidR="00480671" w:rsidRDefault="00480671"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20" w:name="_Toc61866605"/>
      <w:r w:rsidRPr="00A40276">
        <w:rPr>
          <w:rFonts w:ascii="Verdana" w:hAnsi="Verdana"/>
          <w:sz w:val="18"/>
        </w:rPr>
        <w:t xml:space="preserve">PREPARACIÓN DE </w:t>
      </w:r>
      <w:r w:rsidR="00084D2D">
        <w:rPr>
          <w:rFonts w:ascii="Verdana" w:hAnsi="Verdana"/>
          <w:sz w:val="18"/>
        </w:rPr>
        <w:t>PROPUESTAS</w:t>
      </w:r>
      <w:bookmarkEnd w:id="20"/>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1" w:name="_Toc347135127"/>
      <w:bookmarkStart w:id="22"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1"/>
      <w:bookmarkEnd w:id="22"/>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6C28E4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8E7DC4">
        <w:rPr>
          <w:rFonts w:ascii="Verdana" w:hAnsi="Verdana" w:cs="Arial"/>
          <w:sz w:val="18"/>
          <w:szCs w:val="18"/>
          <w:lang w:val="es-BO"/>
        </w:rPr>
        <w:t xml:space="preserve">, según corresponda </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75DF6E5A"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FF050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3" w:name="_Toc347135128"/>
      <w:bookmarkStart w:id="24"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3"/>
      <w:bookmarkEnd w:id="24"/>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5" w:name="_Toc347135129"/>
      <w:bookmarkStart w:id="26"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5"/>
      <w:bookmarkEnd w:id="26"/>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7"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7"/>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4A315AE"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FF0506">
        <w:rPr>
          <w:rFonts w:cs="Arial"/>
          <w:sz w:val="18"/>
          <w:szCs w:val="18"/>
          <w:lang w:val="es-BO"/>
        </w:rPr>
        <w:t>.</w:t>
      </w:r>
      <w:r w:rsidR="00EF12E0" w:rsidRPr="00A40276">
        <w:rPr>
          <w:rFonts w:cs="Arial"/>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8"/>
      <w:bookmarkEnd w:id="29"/>
      <w:r w:rsidR="007E70CF" w:rsidRPr="00A40276">
        <w:rPr>
          <w:rFonts w:ascii="Verdana" w:hAnsi="Verdana"/>
          <w:sz w:val="18"/>
          <w:lang w:val="es-BO"/>
        </w:rPr>
        <w:t>.</w:t>
      </w:r>
      <w:bookmarkEnd w:id="30"/>
      <w:bookmarkEnd w:id="31"/>
    </w:p>
    <w:p w14:paraId="6C6E37C8" w14:textId="77777777" w:rsidR="00E307AD" w:rsidRPr="00A40276" w:rsidRDefault="00E307AD" w:rsidP="005B51B9">
      <w:pPr>
        <w:rPr>
          <w:lang w:val="es-BO"/>
        </w:rPr>
      </w:pPr>
    </w:p>
    <w:p w14:paraId="5B5EF0C9" w14:textId="70156F2B" w:rsidR="00DF524C" w:rsidRPr="00A40276" w:rsidRDefault="00DF524C" w:rsidP="009B46FF">
      <w:pPr>
        <w:pStyle w:val="Prrafodelista"/>
        <w:numPr>
          <w:ilvl w:val="1"/>
          <w:numId w:val="16"/>
        </w:numPr>
        <w:ind w:left="1134" w:hanging="708"/>
        <w:jc w:val="both"/>
        <w:rPr>
          <w:rFonts w:ascii="Verdana" w:hAnsi="Verdana"/>
          <w:sz w:val="18"/>
          <w:lang w:val="es-BO"/>
        </w:rPr>
      </w:pPr>
      <w:bookmarkStart w:id="32" w:name="_Toc346871614"/>
      <w:bookmarkStart w:id="33" w:name="_Toc346873802"/>
      <w:r w:rsidRPr="00A40276">
        <w:rPr>
          <w:rFonts w:ascii="Verdana" w:hAnsi="Verdana"/>
          <w:sz w:val="18"/>
          <w:lang w:val="es-BO"/>
        </w:rPr>
        <w:lastRenderedPageBreak/>
        <w:t xml:space="preserve">La </w:t>
      </w:r>
      <w:r w:rsidR="00084D2D">
        <w:rPr>
          <w:rFonts w:ascii="Verdana" w:hAnsi="Verdana"/>
          <w:sz w:val="18"/>
          <w:lang w:val="es-BO"/>
        </w:rPr>
        <w:t>propuesta</w:t>
      </w:r>
      <w:r w:rsidRPr="00A40276">
        <w:rPr>
          <w:rFonts w:ascii="Verdana" w:hAnsi="Verdana"/>
          <w:sz w:val="18"/>
          <w:lang w:val="es-BO"/>
        </w:rPr>
        <w:t xml:space="preserve"> </w:t>
      </w:r>
      <w:r w:rsidR="008E7DC4">
        <w:rPr>
          <w:rFonts w:ascii="Verdana" w:hAnsi="Verdana"/>
          <w:sz w:val="18"/>
          <w:lang w:val="es-BO"/>
        </w:rPr>
        <w:t xml:space="preserve">tendrá </w:t>
      </w:r>
      <w:r w:rsidRPr="00A40276">
        <w:rPr>
          <w:rFonts w:ascii="Verdana" w:hAnsi="Verdana"/>
          <w:sz w:val="18"/>
          <w:lang w:val="es-BO"/>
        </w:rPr>
        <w:t xml:space="preserve">una validez </w:t>
      </w:r>
      <w:r w:rsidR="008E7DC4">
        <w:rPr>
          <w:rFonts w:ascii="Verdana" w:hAnsi="Verdana"/>
          <w:sz w:val="18"/>
          <w:lang w:val="es-BO"/>
        </w:rPr>
        <w:t>de</w:t>
      </w:r>
      <w:r w:rsidR="00AD593F" w:rsidRPr="00780825">
        <w:rPr>
          <w:rFonts w:ascii="Verdana" w:hAnsi="Verdana"/>
          <w:sz w:val="18"/>
          <w:lang w:val="es-BO"/>
        </w:rPr>
        <w:t xml:space="preserve">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2"/>
      <w:bookmarkEnd w:id="33"/>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4"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4"/>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5" w:name="_Toc61866606"/>
      <w:r w:rsidRPr="00A40276">
        <w:rPr>
          <w:rFonts w:ascii="Verdana" w:hAnsi="Verdana"/>
          <w:sz w:val="18"/>
        </w:rPr>
        <w:t xml:space="preserve">PRESENTACIÓN DE </w:t>
      </w:r>
      <w:bookmarkEnd w:id="35"/>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6" w:name="_Toc61866607"/>
      <w:r w:rsidRPr="00A40276">
        <w:rPr>
          <w:rFonts w:ascii="Verdana" w:hAnsi="Verdana"/>
          <w:sz w:val="18"/>
        </w:rPr>
        <w:t>Forma de presentación física</w:t>
      </w:r>
      <w:bookmarkEnd w:id="36"/>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7"/>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7F4B69D0" w:rsidR="00297A55" w:rsidRPr="007B479B" w:rsidRDefault="00B41AA8" w:rsidP="00A71562">
                  <w:pPr>
                    <w:ind w:right="180"/>
                    <w:jc w:val="center"/>
                    <w:rPr>
                      <w:rFonts w:ascii="Arial" w:hAnsi="Arial" w:cs="Arial"/>
                      <w:b/>
                      <w:lang w:val="es-BO" w:eastAsia="es-BO"/>
                    </w:rPr>
                  </w:pPr>
                  <w:r>
                    <w:rPr>
                      <w:rFonts w:ascii="Arial" w:hAnsi="Arial" w:cs="Arial"/>
                      <w:b/>
                      <w:bCs/>
                      <w:lang w:val="es-BO" w:eastAsia="es-BO"/>
                    </w:rPr>
                    <w:t>21-0951-00-</w:t>
                  </w:r>
                  <w:r w:rsidR="00A71562">
                    <w:rPr>
                      <w:rFonts w:ascii="Arial" w:hAnsi="Arial" w:cs="Arial"/>
                      <w:b/>
                      <w:bCs/>
                      <w:lang w:val="es-BO" w:eastAsia="es-BO"/>
                    </w:rPr>
                    <w:t>1159801</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055B26E4"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BF53DA">
              <w:rPr>
                <w:rFonts w:ascii="Arial" w:hAnsi="Arial" w:cs="Arial"/>
                <w:b/>
                <w:bCs/>
                <w:color w:val="0000FF"/>
              </w:rPr>
              <w:t>42</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4B4C34">
              <w:rPr>
                <w:rFonts w:ascii="Arial" w:hAnsi="Arial" w:cs="Arial"/>
                <w:b/>
                <w:bCs/>
                <w:color w:val="0000FF"/>
              </w:rPr>
              <w:t>1</w:t>
            </w:r>
            <w:r>
              <w:rPr>
                <w:rFonts w:ascii="Arial" w:hAnsi="Arial" w:cs="Arial"/>
                <w:b/>
                <w:bCs/>
                <w:color w:val="0000FF"/>
              </w:rPr>
              <w:t>C</w:t>
            </w:r>
          </w:p>
          <w:p w14:paraId="126854ED" w14:textId="5467194B"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C21D35" w:rsidRPr="00C21D35">
              <w:rPr>
                <w:rFonts w:ascii="Arial" w:hAnsi="Arial" w:cs="Arial"/>
                <w:b/>
                <w:bCs/>
                <w:color w:val="0000FF"/>
              </w:rPr>
              <w:t>SERVICIO DE MANTENIMIENTO Y RECARGA DE EXTINTORES DEL BCB A NIVEL NACIONAL</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9CC246F" w:rsidR="00297A55" w:rsidRPr="00EB5ED0" w:rsidRDefault="00B41AA8"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6FCD52F8" w:rsidR="00297A55" w:rsidRDefault="00297A55" w:rsidP="00BF53DA">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02DB5">
              <w:rPr>
                <w:rFonts w:ascii="Arial" w:hAnsi="Arial" w:cs="Arial"/>
                <w:b/>
                <w:color w:val="0000FF"/>
                <w:lang w:val="es-BO" w:eastAsia="es-BO"/>
              </w:rPr>
              <w:t>10:</w:t>
            </w:r>
            <w:r w:rsidR="00BD45DF">
              <w:rPr>
                <w:rFonts w:ascii="Arial" w:hAnsi="Arial" w:cs="Arial"/>
                <w:b/>
                <w:color w:val="0000FF"/>
                <w:lang w:val="es-BO" w:eastAsia="es-BO"/>
              </w:rPr>
              <w:t>00</w:t>
            </w:r>
            <w:r w:rsidRPr="00202DB5">
              <w:rPr>
                <w:rFonts w:ascii="Arial" w:hAnsi="Arial" w:cs="Arial"/>
                <w:b/>
                <w:bCs/>
                <w:color w:val="0000FF"/>
                <w:szCs w:val="18"/>
              </w:rPr>
              <w:t xml:space="preserve"> del día </w:t>
            </w:r>
            <w:r w:rsidR="00BF53DA">
              <w:rPr>
                <w:rFonts w:ascii="Arial" w:hAnsi="Arial" w:cs="Arial"/>
                <w:b/>
                <w:bCs/>
                <w:color w:val="0000FF"/>
                <w:szCs w:val="18"/>
              </w:rPr>
              <w:t>viernes</w:t>
            </w:r>
            <w:r w:rsidRPr="00202DB5">
              <w:rPr>
                <w:rFonts w:ascii="Arial" w:hAnsi="Arial" w:cs="Arial"/>
                <w:b/>
                <w:bCs/>
                <w:color w:val="0000FF"/>
                <w:szCs w:val="18"/>
              </w:rPr>
              <w:t xml:space="preserve"> </w:t>
            </w:r>
            <w:r w:rsidR="00BF53DA">
              <w:rPr>
                <w:rFonts w:ascii="Arial" w:hAnsi="Arial" w:cs="Arial"/>
                <w:b/>
                <w:bCs/>
                <w:color w:val="0000FF"/>
                <w:szCs w:val="18"/>
              </w:rPr>
              <w:t>10</w:t>
            </w:r>
            <w:r w:rsidRPr="00202DB5">
              <w:rPr>
                <w:rFonts w:ascii="Arial" w:hAnsi="Arial" w:cs="Arial"/>
                <w:b/>
                <w:bCs/>
                <w:color w:val="0000FF"/>
                <w:szCs w:val="18"/>
              </w:rPr>
              <w:t xml:space="preserve"> de </w:t>
            </w:r>
            <w:r w:rsidR="00BF53DA">
              <w:rPr>
                <w:rFonts w:ascii="Arial" w:hAnsi="Arial" w:cs="Arial"/>
                <w:b/>
                <w:bCs/>
                <w:color w:val="0000FF"/>
                <w:szCs w:val="18"/>
              </w:rPr>
              <w:t>septiembre</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3B9848F9"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8"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r w:rsidR="008E7DC4">
        <w:rPr>
          <w:rFonts w:ascii="Verdana" w:hAnsi="Verdana"/>
          <w:b w:val="0"/>
          <w:bCs w:val="0"/>
          <w:sz w:val="18"/>
        </w:rPr>
        <w:t xml:space="preserve"> original</w:t>
      </w:r>
      <w:r w:rsidRPr="00A40276">
        <w:rPr>
          <w:rFonts w:ascii="Verdana" w:hAnsi="Verdana"/>
          <w:b w:val="0"/>
          <w:bCs w:val="0"/>
          <w:sz w:val="18"/>
        </w:rPr>
        <w:t>.</w:t>
      </w:r>
      <w:bookmarkEnd w:id="38"/>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9" w:name="_Toc61866612"/>
      <w:r w:rsidRPr="00A40276">
        <w:rPr>
          <w:rFonts w:ascii="Verdana" w:hAnsi="Verdana"/>
          <w:sz w:val="18"/>
        </w:rPr>
        <w:t>Plazo y lugar de presentación física</w:t>
      </w:r>
      <w:bookmarkEnd w:id="39"/>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0"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40"/>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1"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1"/>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2"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2"/>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3"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3"/>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4"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4"/>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5"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5"/>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6"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6"/>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7"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7"/>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8"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8"/>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9"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9"/>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0" w:name="_Toc61866623"/>
      <w:r w:rsidRPr="00A40276">
        <w:rPr>
          <w:rFonts w:ascii="Verdana" w:hAnsi="Verdana"/>
          <w:sz w:val="18"/>
        </w:rPr>
        <w:t>Forma de presentación electrónica de propuesta</w:t>
      </w:r>
      <w:bookmarkEnd w:id="50"/>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1"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2"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4"/>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5" w:name="_Toc61866630"/>
      <w:r w:rsidRPr="00A40276">
        <w:rPr>
          <w:rFonts w:ascii="Verdana" w:hAnsi="Verdana"/>
          <w:sz w:val="18"/>
        </w:rPr>
        <w:t>Plazo, lugar y medio de presentación</w:t>
      </w:r>
      <w:bookmarkEnd w:id="55"/>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6"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6"/>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7"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7"/>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8"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8"/>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9"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9"/>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60"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60"/>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48AD54D"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1"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00FC04F2">
        <w:rPr>
          <w:rFonts w:ascii="Verdana" w:hAnsi="Verdana"/>
          <w:b w:val="0"/>
          <w:bCs w:val="0"/>
          <w:sz w:val="18"/>
        </w:rPr>
        <w:t>, é</w:t>
      </w:r>
      <w:r w:rsidRPr="00A40276">
        <w:rPr>
          <w:rFonts w:ascii="Verdana" w:hAnsi="Verdana"/>
          <w:b w:val="0"/>
          <w:bCs w:val="0"/>
          <w:sz w:val="18"/>
        </w:rPr>
        <w:t xml:space="preserv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1"/>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2"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2"/>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4"/>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5" w:name="_Toc61866643"/>
      <w:r w:rsidRPr="00CC3D41">
        <w:rPr>
          <w:rFonts w:ascii="Verdana" w:hAnsi="Verdana"/>
          <w:sz w:val="18"/>
        </w:rPr>
        <w:t xml:space="preserve">APERTURA DE </w:t>
      </w:r>
      <w:r w:rsidR="00084D2D">
        <w:rPr>
          <w:rFonts w:ascii="Verdana" w:hAnsi="Verdana"/>
          <w:sz w:val="18"/>
        </w:rPr>
        <w:t>PROPUESTAS</w:t>
      </w:r>
      <w:bookmarkEnd w:id="65"/>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F71F89"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6"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7" w:name="_Hlk59693445"/>
      <w:r w:rsidR="002B0D4E" w:rsidRPr="00A40276">
        <w:rPr>
          <w:rFonts w:ascii="Verdana" w:hAnsi="Verdana"/>
          <w:b w:val="0"/>
          <w:bCs w:val="0"/>
          <w:sz w:val="18"/>
        </w:rPr>
        <w:t>el Responsable de Evaluación o la Comisión de Calificación</w:t>
      </w:r>
      <w:bookmarkEnd w:id="67"/>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w:t>
      </w:r>
      <w:r w:rsidR="00FC04F2">
        <w:rPr>
          <w:rFonts w:ascii="Verdana" w:hAnsi="Verdana"/>
          <w:b w:val="0"/>
          <w:bCs w:val="0"/>
          <w:sz w:val="18"/>
        </w:rPr>
        <w:t xml:space="preserve"> acto público en</w:t>
      </w:r>
      <w:r w:rsidR="002B0D4E" w:rsidRPr="00A40276">
        <w:rPr>
          <w:rFonts w:ascii="Verdana" w:hAnsi="Verdana"/>
          <w:b w:val="0"/>
          <w:bCs w:val="0"/>
          <w:sz w:val="18"/>
        </w:rPr>
        <w:t xml:space="preserve"> la fecha, hora y lugar señalados en el presente DBC</w:t>
      </w:r>
      <w:r w:rsidRPr="00A40276">
        <w:rPr>
          <w:rFonts w:ascii="Verdana" w:hAnsi="Verdana"/>
          <w:b w:val="0"/>
          <w:bCs w:val="0"/>
          <w:sz w:val="18"/>
        </w:rPr>
        <w:t>.</w:t>
      </w:r>
      <w:bookmarkEnd w:id="66"/>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52E92B97" w:rsidR="002B0D4E" w:rsidRPr="00A40276" w:rsidRDefault="00B603C5" w:rsidP="002B0D4E">
      <w:pPr>
        <w:pStyle w:val="Puesto"/>
        <w:spacing w:before="0" w:after="0"/>
        <w:ind w:left="1134"/>
        <w:jc w:val="both"/>
        <w:rPr>
          <w:rFonts w:ascii="Verdana" w:hAnsi="Verdana"/>
          <w:sz w:val="18"/>
        </w:rPr>
      </w:pPr>
      <w:bookmarkStart w:id="68" w:name="_Toc61866645"/>
      <w:r w:rsidRPr="00A40276">
        <w:rPr>
          <w:rFonts w:ascii="Verdana" w:hAnsi="Verdana"/>
          <w:b w:val="0"/>
          <w:bCs w:val="0"/>
          <w:sz w:val="18"/>
        </w:rPr>
        <w:t xml:space="preserve">El Acto de Apertura será continuo y sin interrupción, donde se permitirá la </w:t>
      </w:r>
      <w:r w:rsidR="00FC04F2">
        <w:rPr>
          <w:rFonts w:ascii="Verdana" w:hAnsi="Verdana"/>
          <w:b w:val="0"/>
          <w:bCs w:val="0"/>
          <w:sz w:val="18"/>
        </w:rPr>
        <w:t xml:space="preserve">presencia </w:t>
      </w:r>
      <w:r w:rsidRPr="00A40276">
        <w:rPr>
          <w:rFonts w:ascii="Verdana" w:hAnsi="Verdana"/>
          <w:b w:val="0"/>
          <w:bCs w:val="0"/>
          <w:sz w:val="18"/>
        </w:rPr>
        <w:t xml:space="preserve"> de los proponentes o sus representantes, así como los representantes de la sociedad que quieran participar,</w:t>
      </w:r>
      <w:r w:rsidR="00FC04F2">
        <w:rPr>
          <w:rFonts w:ascii="Verdana" w:hAnsi="Verdana"/>
          <w:b w:val="0"/>
          <w:bCs w:val="0"/>
          <w:sz w:val="18"/>
        </w:rPr>
        <w:t xml:space="preserve"> y se iniciará la reunión </w:t>
      </w:r>
      <w:r w:rsidRPr="00A40276">
        <w:rPr>
          <w:rFonts w:ascii="Verdana" w:hAnsi="Verdana"/>
          <w:b w:val="0"/>
          <w:bCs w:val="0"/>
          <w:sz w:val="18"/>
        </w:rPr>
        <w:t>virtual</w:t>
      </w:r>
      <w:r w:rsidR="00FC04F2">
        <w:rPr>
          <w:rFonts w:ascii="Verdana" w:hAnsi="Verdana"/>
          <w:b w:val="0"/>
          <w:bCs w:val="0"/>
          <w:sz w:val="18"/>
        </w:rPr>
        <w:t xml:space="preserve"> programada </w:t>
      </w:r>
      <w:r w:rsidRPr="00A40276">
        <w:rPr>
          <w:rFonts w:ascii="Verdana" w:hAnsi="Verdana"/>
          <w:b w:val="0"/>
          <w:bCs w:val="0"/>
          <w:sz w:val="18"/>
        </w:rPr>
        <w:t>según la</w:t>
      </w:r>
      <w:r w:rsidR="00FC04F2">
        <w:rPr>
          <w:rFonts w:ascii="Verdana" w:hAnsi="Verdana"/>
          <w:b w:val="0"/>
          <w:bCs w:val="0"/>
          <w:sz w:val="18"/>
        </w:rPr>
        <w:t xml:space="preserve"> dirección (link) establecido</w:t>
      </w:r>
      <w:r w:rsidRPr="00A40276">
        <w:rPr>
          <w:rFonts w:ascii="Verdana" w:hAnsi="Verdana"/>
          <w:b w:val="0"/>
          <w:bCs w:val="0"/>
          <w:sz w:val="18"/>
        </w:rPr>
        <w:t xml:space="preserve"> en la convocatoria</w:t>
      </w:r>
      <w:bookmarkEnd w:id="68"/>
      <w:r w:rsidR="00FC04F2">
        <w:rPr>
          <w:rFonts w:ascii="Verdana" w:hAnsi="Verdana"/>
          <w:b w:val="0"/>
          <w:bCs w:val="0"/>
          <w:sz w:val="18"/>
        </w:rPr>
        <w:t xml:space="preserve"> y en el cronograma de plazos del presente DBC. </w:t>
      </w:r>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9"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9"/>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70" w:name="_Toc61866647"/>
      <w:r w:rsidRPr="00A40276">
        <w:rPr>
          <w:rFonts w:ascii="Verdana" w:hAnsi="Verdana"/>
          <w:b w:val="0"/>
          <w:bCs w:val="0"/>
          <w:sz w:val="18"/>
        </w:rPr>
        <w:t>El Acto de Apertura comprenderá:</w:t>
      </w:r>
      <w:bookmarkEnd w:id="70"/>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1"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1"/>
      <w:r w:rsidRPr="00A40276">
        <w:rPr>
          <w:rFonts w:ascii="Verdana" w:hAnsi="Verdana"/>
          <w:b w:val="0"/>
          <w:bCs w:val="0"/>
          <w:sz w:val="18"/>
        </w:rPr>
        <w:t xml:space="preserve"> </w:t>
      </w:r>
    </w:p>
    <w:p w14:paraId="43642997" w14:textId="3BCCE6BB" w:rsidR="002B0D4E" w:rsidRPr="00A40276" w:rsidRDefault="00FC04F2" w:rsidP="002B0D4E">
      <w:pPr>
        <w:pStyle w:val="Puesto"/>
        <w:ind w:left="1418"/>
        <w:jc w:val="both"/>
        <w:rPr>
          <w:rFonts w:ascii="Verdana" w:hAnsi="Verdana"/>
          <w:b w:val="0"/>
          <w:bCs w:val="0"/>
          <w:sz w:val="18"/>
        </w:rPr>
      </w:pPr>
      <w:bookmarkStart w:id="72" w:name="_Toc61866651"/>
      <w:r>
        <w:rPr>
          <w:rFonts w:ascii="Verdana" w:hAnsi="Verdana"/>
          <w:b w:val="0"/>
          <w:bCs w:val="0"/>
          <w:sz w:val="18"/>
        </w:rPr>
        <w:t>R</w:t>
      </w:r>
      <w:r w:rsidR="00B603C5" w:rsidRPr="00A40276">
        <w:rPr>
          <w:rFonts w:ascii="Verdana" w:hAnsi="Verdana"/>
          <w:b w:val="0"/>
          <w:bCs w:val="0"/>
          <w:sz w:val="18"/>
        </w:rPr>
        <w:t xml:space="preserve">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00B603C5"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2"/>
      <w:r>
        <w:rPr>
          <w:rFonts w:ascii="Verdana" w:hAnsi="Verdana"/>
          <w:b w:val="0"/>
          <w:bCs w:val="0"/>
          <w:sz w:val="18"/>
        </w:rPr>
        <w:t xml:space="preserve"> de precios.</w:t>
      </w:r>
    </w:p>
    <w:p w14:paraId="5E12D3EA" w14:textId="77777777" w:rsidR="002B0D4E" w:rsidRPr="00A40276" w:rsidRDefault="00B603C5" w:rsidP="002B0D4E">
      <w:pPr>
        <w:pStyle w:val="Puesto"/>
        <w:ind w:left="1418"/>
        <w:jc w:val="both"/>
        <w:rPr>
          <w:rFonts w:ascii="Verdana" w:hAnsi="Verdana"/>
          <w:b w:val="0"/>
          <w:bCs w:val="0"/>
          <w:sz w:val="18"/>
        </w:rPr>
      </w:pPr>
      <w:bookmarkStart w:id="73" w:name="_Toc61866652"/>
      <w:r w:rsidRPr="00A40276">
        <w:rPr>
          <w:rFonts w:ascii="Verdana" w:hAnsi="Verdana"/>
          <w:b w:val="0"/>
          <w:bCs w:val="0"/>
          <w:sz w:val="18"/>
        </w:rPr>
        <w:t>En caso de procesos de contratación por ítems o lotes deberá descargar los documentos consignados en cada ítem o lote.</w:t>
      </w:r>
      <w:bookmarkEnd w:id="73"/>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4"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4"/>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5"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5"/>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6" w:name="_Toc61866655"/>
      <w:r w:rsidRPr="00A40276">
        <w:rPr>
          <w:rFonts w:ascii="Verdana" w:hAnsi="Verdana"/>
          <w:b w:val="0"/>
          <w:bCs w:val="0"/>
          <w:sz w:val="18"/>
        </w:rPr>
        <w:t>En el caso de adjudicaciones por ítems o lotes, se dará a conocer el precio de las propuestas económicas de cada ítem o lote.</w:t>
      </w:r>
      <w:bookmarkEnd w:id="76"/>
    </w:p>
    <w:p w14:paraId="2DD1D4B8" w14:textId="0D9ECC0D" w:rsidR="002B0D4E" w:rsidRPr="00A40276" w:rsidRDefault="00B603C5" w:rsidP="008646A2">
      <w:pPr>
        <w:pStyle w:val="Puesto"/>
        <w:numPr>
          <w:ilvl w:val="0"/>
          <w:numId w:val="34"/>
        </w:numPr>
        <w:ind w:left="1418" w:hanging="284"/>
        <w:jc w:val="both"/>
        <w:rPr>
          <w:rFonts w:ascii="Verdana" w:hAnsi="Verdana"/>
          <w:b w:val="0"/>
          <w:bCs w:val="0"/>
          <w:sz w:val="18"/>
        </w:rPr>
      </w:pPr>
      <w:bookmarkStart w:id="77"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7"/>
      <w:r w:rsidR="0064738A">
        <w:rPr>
          <w:rFonts w:ascii="Verdana" w:hAnsi="Verdana"/>
          <w:b w:val="0"/>
          <w:bCs w:val="0"/>
          <w:sz w:val="18"/>
        </w:rPr>
        <w:t>O, del Formulario V-1.</w:t>
      </w:r>
    </w:p>
    <w:p w14:paraId="44E766A8" w14:textId="5A9B286A" w:rsidR="00213B6C" w:rsidRPr="00A40276" w:rsidRDefault="00B603C5" w:rsidP="00213B6C">
      <w:pPr>
        <w:pStyle w:val="Puesto"/>
        <w:ind w:left="1418"/>
        <w:jc w:val="both"/>
        <w:rPr>
          <w:rFonts w:ascii="Verdana" w:hAnsi="Verdana"/>
          <w:b w:val="0"/>
          <w:bCs w:val="0"/>
          <w:sz w:val="18"/>
        </w:rPr>
      </w:pPr>
      <w:bookmarkStart w:id="78"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 xml:space="preserve">física o electrónica, </w:t>
      </w:r>
      <w:r w:rsidR="00FC04F2">
        <w:rPr>
          <w:rFonts w:ascii="Verdana" w:hAnsi="Verdana"/>
          <w:b w:val="0"/>
          <w:bCs w:val="0"/>
          <w:sz w:val="18"/>
        </w:rPr>
        <w:t>o</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78"/>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9"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9"/>
    </w:p>
    <w:p w14:paraId="18982A91" w14:textId="32B43A7A" w:rsidR="00213B6C" w:rsidRPr="00A40276" w:rsidRDefault="00B603C5" w:rsidP="00213B6C">
      <w:pPr>
        <w:pStyle w:val="Puesto"/>
        <w:ind w:left="1418"/>
        <w:jc w:val="both"/>
        <w:rPr>
          <w:rFonts w:ascii="Verdana" w:hAnsi="Verdana"/>
          <w:b w:val="0"/>
          <w:bCs w:val="0"/>
          <w:sz w:val="18"/>
        </w:rPr>
      </w:pPr>
      <w:bookmarkStart w:id="80" w:name="_Toc61866661"/>
      <w:r w:rsidRPr="00A40276">
        <w:rPr>
          <w:rFonts w:ascii="Verdana" w:hAnsi="Verdana"/>
          <w:b w:val="0"/>
          <w:bCs w:val="0"/>
          <w:sz w:val="18"/>
        </w:rPr>
        <w:t xml:space="preserve">En las </w:t>
      </w:r>
      <w:r w:rsidR="00084D2D">
        <w:rPr>
          <w:rFonts w:ascii="Verdana" w:hAnsi="Verdana"/>
          <w:b w:val="0"/>
          <w:bCs w:val="0"/>
          <w:sz w:val="18"/>
        </w:rPr>
        <w:t>propuestas</w:t>
      </w:r>
      <w:r w:rsidRPr="00A40276">
        <w:rPr>
          <w:rFonts w:ascii="Verdana" w:hAnsi="Verdana"/>
          <w:b w:val="0"/>
          <w:bCs w:val="0"/>
          <w:sz w:val="18"/>
        </w:rPr>
        <w:t>, cuando existan diferencias entre el monto literal y numeral de la propuesta económica, prevalecerá el literal sobre el numeral.</w:t>
      </w:r>
      <w:bookmarkEnd w:id="80"/>
    </w:p>
    <w:p w14:paraId="59ACE77E" w14:textId="7D4C27EE" w:rsidR="00213B6C" w:rsidRPr="00A40276" w:rsidRDefault="00B603C5" w:rsidP="008646A2">
      <w:pPr>
        <w:pStyle w:val="Puesto"/>
        <w:numPr>
          <w:ilvl w:val="0"/>
          <w:numId w:val="34"/>
        </w:numPr>
        <w:ind w:left="1418" w:hanging="284"/>
        <w:jc w:val="both"/>
        <w:rPr>
          <w:rFonts w:ascii="Verdana" w:hAnsi="Verdana"/>
          <w:b w:val="0"/>
          <w:bCs w:val="0"/>
          <w:sz w:val="18"/>
        </w:rPr>
      </w:pPr>
      <w:bookmarkStart w:id="81"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w:t>
      </w:r>
      <w:r w:rsidR="007E7B9A">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7E7B9A">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y por los representantes de los proponentes asistentes que deseen hacerlo, a quienes se les deberá entr</w:t>
      </w:r>
      <w:r w:rsidR="007E7B9A">
        <w:rPr>
          <w:rFonts w:ascii="Verdana" w:hAnsi="Verdana"/>
          <w:b w:val="0"/>
          <w:bCs w:val="0"/>
          <w:sz w:val="18"/>
        </w:rPr>
        <w:t>egar una copia o fotocopia del A</w:t>
      </w:r>
      <w:r w:rsidRPr="00A40276">
        <w:rPr>
          <w:rFonts w:ascii="Verdana" w:hAnsi="Verdana"/>
          <w:b w:val="0"/>
          <w:bCs w:val="0"/>
          <w:sz w:val="18"/>
        </w:rPr>
        <w:t>cta.</w:t>
      </w:r>
      <w:bookmarkEnd w:id="8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66441C56" w:rsidR="00213B6C" w:rsidRPr="00A40276" w:rsidRDefault="00B603C5" w:rsidP="00213B6C">
      <w:pPr>
        <w:pStyle w:val="Puesto"/>
        <w:spacing w:before="0"/>
        <w:ind w:left="1418"/>
        <w:jc w:val="both"/>
        <w:rPr>
          <w:rFonts w:ascii="Verdana" w:hAnsi="Verdana"/>
          <w:b w:val="0"/>
          <w:bCs w:val="0"/>
          <w:sz w:val="18"/>
        </w:rPr>
      </w:pPr>
      <w:bookmarkStart w:id="82" w:name="_Toc61866663"/>
      <w:r w:rsidRPr="00A40276">
        <w:rPr>
          <w:rFonts w:ascii="Verdana" w:hAnsi="Verdana"/>
          <w:b w:val="0"/>
          <w:bCs w:val="0"/>
          <w:sz w:val="18"/>
        </w:rPr>
        <w:t xml:space="preserve">Los proponentes que tengan observaciones deberán </w:t>
      </w:r>
      <w:r w:rsidR="007E7B9A">
        <w:rPr>
          <w:rFonts w:ascii="Verdana" w:hAnsi="Verdana"/>
          <w:b w:val="0"/>
          <w:bCs w:val="0"/>
          <w:sz w:val="18"/>
        </w:rPr>
        <w:t>hacer constar las mismas en el A</w:t>
      </w:r>
      <w:r w:rsidRPr="00A40276">
        <w:rPr>
          <w:rFonts w:ascii="Verdana" w:hAnsi="Verdana"/>
          <w:b w:val="0"/>
          <w:bCs w:val="0"/>
          <w:sz w:val="18"/>
        </w:rPr>
        <w:t>cta.</w:t>
      </w:r>
      <w:bookmarkEnd w:id="8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3"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3"/>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5DFFF0DF" w:rsidR="00B603C5" w:rsidRPr="00A40276" w:rsidRDefault="00213B6C" w:rsidP="00213B6C">
      <w:pPr>
        <w:pStyle w:val="Puesto"/>
        <w:spacing w:before="0" w:after="0"/>
        <w:ind w:left="1134"/>
        <w:jc w:val="both"/>
        <w:rPr>
          <w:rFonts w:ascii="Verdana" w:hAnsi="Verdana"/>
          <w:b w:val="0"/>
          <w:bCs w:val="0"/>
          <w:sz w:val="18"/>
        </w:rPr>
      </w:pPr>
      <w:bookmarkStart w:id="84" w:name="_Toc61866665"/>
      <w:r w:rsidRPr="00A40276">
        <w:rPr>
          <w:rFonts w:ascii="Verdana" w:hAnsi="Verdana"/>
          <w:b w:val="0"/>
          <w:bCs w:val="0"/>
          <w:sz w:val="18"/>
        </w:rPr>
        <w:t xml:space="preserve">El Responsable de Evaluación o </w:t>
      </w:r>
      <w:r w:rsidR="007E7B9A">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4"/>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1E39FBD4" w14:textId="77777777" w:rsidR="00927B0E" w:rsidRPr="00A40276"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5"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5"/>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6" w:name="_Toc61866668"/>
      <w:r w:rsidRPr="00A40276">
        <w:rPr>
          <w:rFonts w:ascii="Verdana" w:hAnsi="Verdana"/>
          <w:sz w:val="18"/>
        </w:rPr>
        <w:t>EVALUACIÓN PRELIMINAR</w:t>
      </w:r>
      <w:bookmarkEnd w:id="86"/>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F54D9E3" w:rsidR="006158F3" w:rsidRPr="00A40276" w:rsidRDefault="00F17AB7" w:rsidP="006158F3">
      <w:pPr>
        <w:ind w:left="426"/>
        <w:jc w:val="both"/>
        <w:rPr>
          <w:rFonts w:cs="Arial"/>
          <w:sz w:val="18"/>
          <w:szCs w:val="18"/>
        </w:rPr>
      </w:pPr>
      <w:r>
        <w:rPr>
          <w:rFonts w:cs="Arial"/>
          <w:sz w:val="18"/>
          <w:szCs w:val="18"/>
        </w:rPr>
        <w:t>Concluido el A</w:t>
      </w:r>
      <w:r w:rsidR="006158F3" w:rsidRPr="00A40276">
        <w:rPr>
          <w:rFonts w:cs="Arial"/>
          <w:sz w:val="18"/>
          <w:szCs w:val="18"/>
        </w:rPr>
        <w:t xml:space="preserve">cto de </w:t>
      </w:r>
      <w:r>
        <w:rPr>
          <w:rFonts w:cs="Arial"/>
          <w:sz w:val="18"/>
          <w:szCs w:val="18"/>
        </w:rPr>
        <w:t>A</w:t>
      </w:r>
      <w:r w:rsidR="006158F3" w:rsidRPr="00A40276">
        <w:rPr>
          <w:rFonts w:cs="Arial"/>
          <w:sz w:val="18"/>
          <w:szCs w:val="18"/>
        </w:rPr>
        <w:t xml:space="preserve">pertura, en sesión reservada, </w:t>
      </w:r>
      <w:r w:rsidR="006158F3" w:rsidRPr="00A40276">
        <w:rPr>
          <w:rFonts w:cs="Arial"/>
          <w:sz w:val="18"/>
          <w:szCs w:val="18"/>
          <w:lang w:val="es-BO"/>
        </w:rPr>
        <w:t>el Responsable de Evaluación o la Comisión de Calificación</w:t>
      </w:r>
      <w:r w:rsidR="006158F3" w:rsidRPr="00A40276">
        <w:rPr>
          <w:rFonts w:cs="Arial"/>
          <w:sz w:val="18"/>
          <w:szCs w:val="18"/>
        </w:rPr>
        <w:t xml:space="preserve"> </w:t>
      </w:r>
      <w:r w:rsidR="000C6A99" w:rsidRPr="00A40276">
        <w:rPr>
          <w:rFonts w:cs="Arial"/>
          <w:sz w:val="18"/>
          <w:szCs w:val="18"/>
        </w:rPr>
        <w:t>determinarán</w:t>
      </w:r>
      <w:r w:rsidR="006158F3"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006158F3"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7"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7"/>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8" w:name="_Toc347135141"/>
      <w:bookmarkStart w:id="89" w:name="_Toc347135301"/>
      <w:r w:rsidRPr="00A40276">
        <w:rPr>
          <w:rFonts w:ascii="Verdana" w:hAnsi="Verdana"/>
          <w:b/>
          <w:sz w:val="18"/>
          <w:lang w:val="es-BO"/>
        </w:rPr>
        <w:t>Errores Aritméticos</w:t>
      </w:r>
      <w:bookmarkEnd w:id="88"/>
      <w:bookmarkEnd w:id="89"/>
    </w:p>
    <w:p w14:paraId="4C619EAA" w14:textId="77777777" w:rsidR="00BF5E49" w:rsidRPr="00A40276" w:rsidRDefault="00BF5E49" w:rsidP="001B70BB">
      <w:pPr>
        <w:ind w:left="708" w:firstLine="12"/>
        <w:jc w:val="both"/>
        <w:rPr>
          <w:rFonts w:cs="Arial"/>
          <w:sz w:val="18"/>
          <w:szCs w:val="18"/>
          <w:lang w:val="es-BO"/>
        </w:rPr>
      </w:pPr>
    </w:p>
    <w:p w14:paraId="5810AEE2" w14:textId="12300DC5" w:rsidR="00EF253A" w:rsidRPr="00A40276" w:rsidRDefault="00F17AB7" w:rsidP="008E28F6">
      <w:pPr>
        <w:pStyle w:val="Prrafodelista"/>
        <w:ind w:left="1985"/>
        <w:jc w:val="both"/>
        <w:rPr>
          <w:rFonts w:ascii="Verdana" w:hAnsi="Verdana" w:cs="Arial"/>
          <w:sz w:val="18"/>
          <w:szCs w:val="18"/>
          <w:lang w:val="es-BO"/>
        </w:rPr>
      </w:pPr>
      <w:r>
        <w:rPr>
          <w:rFonts w:ascii="Verdana" w:hAnsi="Verdana" w:cs="Arial"/>
          <w:sz w:val="18"/>
          <w:szCs w:val="18"/>
          <w:lang w:val="es-BO"/>
        </w:rPr>
        <w:t>En el Formulario V-2 (Evaluación de la Propuesta Económica) se</w:t>
      </w:r>
      <w:r w:rsidR="00EF253A" w:rsidRPr="00A40276">
        <w:rPr>
          <w:rFonts w:ascii="Verdana" w:hAnsi="Verdana" w:cs="Arial"/>
          <w:sz w:val="18"/>
          <w:szCs w:val="18"/>
          <w:lang w:val="es-BO"/>
        </w:rPr>
        <w:t xml:space="preserve"> </w:t>
      </w:r>
      <w:r w:rsidR="00EF253A" w:rsidRPr="00A40276">
        <w:rPr>
          <w:rFonts w:ascii="Verdana" w:hAnsi="Verdana"/>
          <w:sz w:val="18"/>
          <w:lang w:val="es-BO"/>
        </w:rPr>
        <w:t>corregirán</w:t>
      </w:r>
      <w:r w:rsidR="00EF253A"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00EF253A" w:rsidRPr="00A40276">
        <w:rPr>
          <w:rFonts w:ascii="Verdana" w:hAnsi="Verdana" w:cs="Arial"/>
          <w:sz w:val="18"/>
          <w:szCs w:val="18"/>
          <w:lang w:val="es-BO"/>
        </w:rPr>
        <w:t xml:space="preserve">ormulario </w:t>
      </w:r>
      <w:r w:rsidR="00A870DE">
        <w:rPr>
          <w:rFonts w:ascii="Verdana" w:hAnsi="Verdana" w:cs="Arial"/>
          <w:sz w:val="18"/>
          <w:szCs w:val="18"/>
          <w:lang w:val="es-BO"/>
        </w:rPr>
        <w:t>B</w:t>
      </w:r>
      <w:r w:rsidR="00EF253A"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00EF253A"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lastRenderedPageBreak/>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6E55D930"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w:t>
      </w:r>
      <w:r w:rsidR="00F17AB7">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90" w:name="_Toc347135142"/>
      <w:bookmarkStart w:id="91" w:name="_Toc347135302"/>
      <w:r w:rsidRPr="00A40276">
        <w:rPr>
          <w:rFonts w:ascii="Verdana" w:hAnsi="Verdana"/>
          <w:b/>
          <w:sz w:val="18"/>
          <w:lang w:val="es-BO"/>
        </w:rPr>
        <w:t>Margen de Preferencia</w:t>
      </w:r>
      <w:bookmarkEnd w:id="90"/>
      <w:bookmarkEnd w:id="91"/>
    </w:p>
    <w:p w14:paraId="51042B2C" w14:textId="77777777" w:rsidR="001B70BB" w:rsidRPr="00A40276" w:rsidRDefault="001B70BB" w:rsidP="001B70BB">
      <w:pPr>
        <w:ind w:left="708" w:firstLine="12"/>
        <w:jc w:val="both"/>
        <w:rPr>
          <w:rFonts w:cs="Arial"/>
          <w:sz w:val="18"/>
          <w:szCs w:val="18"/>
          <w:lang w:val="es-BO"/>
        </w:rPr>
      </w:pPr>
    </w:p>
    <w:p w14:paraId="27F9152C" w14:textId="03E4CD53"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w:t>
      </w:r>
      <w:r w:rsidR="00F17AB7">
        <w:rPr>
          <w:rFonts w:ascii="Verdana" w:hAnsi="Verdana" w:cs="Arial"/>
          <w:sz w:val="18"/>
          <w:szCs w:val="18"/>
          <w:lang w:val="es-BO"/>
        </w:rPr>
        <w:t xml:space="preserve"> y obtenido el Monto Ajustado por Revisión Aritmética (MAPRA)</w:t>
      </w:r>
      <w:r w:rsidRPr="00A40276">
        <w:rPr>
          <w:rFonts w:ascii="Verdana" w:hAnsi="Verdana" w:cs="Arial"/>
          <w:sz w:val="18"/>
          <w:szCs w:val="18"/>
          <w:lang w:val="es-BO"/>
        </w:rPr>
        <w:t xml:space="preserve">,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w:t>
      </w:r>
      <w:r w:rsidR="00F17AB7">
        <w:rPr>
          <w:rFonts w:ascii="Verdana" w:hAnsi="Verdana" w:cs="Arial"/>
          <w:sz w:val="18"/>
          <w:szCs w:val="18"/>
          <w:lang w:val="es-BO"/>
        </w:rPr>
        <w:t xml:space="preserve"> se les aplicará</w:t>
      </w:r>
      <w:r w:rsidRPr="00A40276">
        <w:rPr>
          <w:rFonts w:ascii="Verdana" w:hAnsi="Verdana" w:cs="Arial"/>
          <w:sz w:val="18"/>
          <w:szCs w:val="18"/>
          <w:lang w:val="es-BO"/>
        </w:rPr>
        <w:t xml:space="preserve"> cuando corresponda el margen de preferencia para Micro y Pequeñas Empresas, </w:t>
      </w:r>
      <w:r w:rsidR="00F17AB7">
        <w:rPr>
          <w:rFonts w:ascii="Verdana" w:hAnsi="Verdana" w:cs="Arial"/>
          <w:sz w:val="18"/>
          <w:szCs w:val="18"/>
          <w:lang w:val="es-BO"/>
        </w:rPr>
        <w:t>detallando el Artículo 31 de las NB-SABS, I</w:t>
      </w:r>
      <w:r w:rsidRPr="00A40276">
        <w:rPr>
          <w:rFonts w:ascii="Verdana" w:hAnsi="Verdana" w:cs="Arial"/>
          <w:sz w:val="18"/>
          <w:szCs w:val="18"/>
          <w:lang w:val="es-BO"/>
        </w:rPr>
        <w:t>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24EFCDB"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00A41A00">
        <w:rPr>
          <w:rFonts w:cs="Arial"/>
          <w:lang w:val="es-BO"/>
        </w:rPr>
        <w:tab/>
        <w:t>= Monto A</w:t>
      </w:r>
      <w:r w:rsidRPr="00A40276">
        <w:rPr>
          <w:rFonts w:cs="Arial"/>
          <w:lang w:val="es-BO"/>
        </w:rPr>
        <w:t xml:space="preserve">justado por </w:t>
      </w:r>
      <w:r w:rsidR="00A41A00">
        <w:rPr>
          <w:rFonts w:cs="Arial"/>
          <w:lang w:val="es-BO"/>
        </w:rPr>
        <w:t>R</w:t>
      </w:r>
      <w:r w:rsidRPr="00A40276">
        <w:rPr>
          <w:rFonts w:cs="Arial"/>
          <w:lang w:val="es-BO"/>
        </w:rPr>
        <w:t xml:space="preserve">evisión </w:t>
      </w:r>
      <w:r w:rsidR="00A41A00">
        <w:rPr>
          <w:rFonts w:cs="Arial"/>
          <w:lang w:val="es-BO"/>
        </w:rPr>
        <w:t>A</w:t>
      </w:r>
      <w:r w:rsidRPr="00A40276">
        <w:rPr>
          <w:rFonts w:cs="Arial"/>
          <w:lang w:val="es-BO"/>
        </w:rPr>
        <w:t>ritmética</w:t>
      </w:r>
    </w:p>
    <w:p w14:paraId="16C3AFA4" w14:textId="369250D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w:t>
      </w:r>
      <w:r w:rsidR="00A41A00">
        <w:rPr>
          <w:rFonts w:cs="Arial"/>
          <w:lang w:val="es-BO"/>
        </w:rPr>
        <w:t>tor de 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7D7EA75"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A41A00">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xml:space="preserve">, el Precio Ajustado y la información consignada en el Reporte Electrónico relacionada con </w:t>
      </w:r>
      <w:r w:rsidR="00A41A00">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2" w:name="_Toc347135143"/>
      <w:bookmarkStart w:id="93"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2"/>
      <w:bookmarkEnd w:id="93"/>
    </w:p>
    <w:p w14:paraId="6CADA919" w14:textId="77777777" w:rsidR="001B70BB" w:rsidRPr="00A40276" w:rsidRDefault="001B70BB" w:rsidP="00696267">
      <w:pPr>
        <w:ind w:left="708" w:firstLine="12"/>
        <w:jc w:val="both"/>
        <w:rPr>
          <w:rFonts w:cs="Arial"/>
          <w:sz w:val="18"/>
          <w:szCs w:val="18"/>
          <w:lang w:val="es-BO"/>
        </w:rPr>
      </w:pPr>
    </w:p>
    <w:p w14:paraId="5D3B4151" w14:textId="614A82F3" w:rsidR="007931A1" w:rsidRPr="00A40276" w:rsidRDefault="00AD25B0" w:rsidP="007931A1">
      <w:pPr>
        <w:ind w:left="1985"/>
        <w:jc w:val="both"/>
        <w:rPr>
          <w:rFonts w:cs="Arial"/>
          <w:sz w:val="18"/>
          <w:szCs w:val="18"/>
          <w:lang w:val="es-BO"/>
        </w:rPr>
      </w:pPr>
      <w:r w:rsidRPr="00A40276">
        <w:rPr>
          <w:rFonts w:cs="Arial"/>
          <w:sz w:val="18"/>
          <w:szCs w:val="18"/>
          <w:lang w:val="es-BO"/>
        </w:rPr>
        <w:t>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3254D65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A41A00">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4" w:name="_Toc61866670"/>
      <w:r w:rsidRPr="00A40276">
        <w:rPr>
          <w:rFonts w:ascii="Verdana" w:hAnsi="Verdana"/>
          <w:sz w:val="18"/>
        </w:rPr>
        <w:t>MÉTODO DE SELECCIÓN Y ADJUDICACIÓN CALIDAD, PROPUESTA TÉCNICA Y COSTO</w:t>
      </w:r>
      <w:bookmarkEnd w:id="94"/>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5" w:name="_Toc356210637"/>
      <w:bookmarkStart w:id="96" w:name="_Toc61866671"/>
      <w:r w:rsidRPr="00A40276">
        <w:rPr>
          <w:rFonts w:ascii="Verdana" w:hAnsi="Verdana"/>
          <w:sz w:val="18"/>
        </w:rPr>
        <w:t>MÉTODO DE SELECCIÓN Y ADJUDICACIÓN PRESUPUESTO FIJO</w:t>
      </w:r>
      <w:bookmarkEnd w:id="95"/>
      <w:bookmarkEnd w:id="96"/>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7" w:name="_Toc61866672"/>
      <w:r w:rsidRPr="00A40276">
        <w:rPr>
          <w:rFonts w:ascii="Verdana" w:hAnsi="Verdana"/>
          <w:sz w:val="18"/>
        </w:rPr>
        <w:t>CONTENIDO DEL INFORME DE EVALUACIÓN Y RECOMENDACIÓN</w:t>
      </w:r>
      <w:bookmarkEnd w:id="9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8" w:name="_Toc61866673"/>
      <w:r w:rsidRPr="00A40276">
        <w:rPr>
          <w:rFonts w:ascii="Verdana" w:hAnsi="Verdana"/>
          <w:sz w:val="18"/>
        </w:rPr>
        <w:t>ADJUDICACIÓN O DECLARATORIA DESIERTA</w:t>
      </w:r>
      <w:bookmarkEnd w:id="9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9" w:name="_Toc347135154"/>
      <w:bookmarkStart w:id="10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9"/>
      <w:bookmarkEnd w:id="100"/>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1" w:name="_Toc347135155"/>
      <w:bookmarkStart w:id="10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1"/>
      <w:bookmarkEnd w:id="10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3" w:name="_Toc347135156"/>
      <w:bookmarkStart w:id="104"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3"/>
      <w:bookmarkEnd w:id="10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45713BAE" w:rsidR="009B0729" w:rsidRPr="00A40276" w:rsidRDefault="00376B82" w:rsidP="009B46FF">
      <w:pPr>
        <w:pStyle w:val="Prrafodelista"/>
        <w:numPr>
          <w:ilvl w:val="1"/>
          <w:numId w:val="16"/>
        </w:numPr>
        <w:ind w:left="1134" w:hanging="708"/>
        <w:jc w:val="both"/>
        <w:rPr>
          <w:rFonts w:ascii="Verdana" w:hAnsi="Verdana"/>
          <w:sz w:val="18"/>
          <w:lang w:val="es-BO"/>
        </w:rPr>
      </w:pPr>
      <w:bookmarkStart w:id="105" w:name="_Toc347135157"/>
      <w:bookmarkStart w:id="106"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w:t>
      </w:r>
      <w:r w:rsidR="00A41A00">
        <w:rPr>
          <w:rFonts w:ascii="Verdana" w:hAnsi="Verdana"/>
          <w:sz w:val="18"/>
          <w:lang w:val="es-BO"/>
        </w:rPr>
        <w:t>laratoria Desierta será motivado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5"/>
      <w:bookmarkEnd w:id="10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7" w:name="_Toc347135158"/>
      <w:bookmarkStart w:id="108"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7"/>
    <w:bookmarkEnd w:id="108"/>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171A0EE0" w14:textId="77777777" w:rsidR="00927B0E" w:rsidRDefault="00927B0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9" w:name="_Toc61866674"/>
      <w:r w:rsidRPr="00A40276">
        <w:rPr>
          <w:rFonts w:ascii="Verdana" w:hAnsi="Verdana"/>
          <w:sz w:val="18"/>
        </w:rPr>
        <w:t>FORMALIZACIÓN DE LA CONTRATACIÓN</w:t>
      </w:r>
      <w:bookmarkEnd w:id="109"/>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 xml:space="preserve">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10" w:name="_Toc61866675"/>
      <w:r w:rsidRPr="00A40276">
        <w:rPr>
          <w:rFonts w:ascii="Verdana" w:hAnsi="Verdana"/>
          <w:sz w:val="18"/>
        </w:rPr>
        <w:t>MODIFICACIONES AL CONTRATO</w:t>
      </w:r>
      <w:bookmarkEnd w:id="110"/>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437D253A"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A41A00">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1" w:name="_Toc347139039"/>
      <w:bookmarkStart w:id="112" w:name="_Toc61866676"/>
      <w:r w:rsidRPr="00A40276">
        <w:rPr>
          <w:rFonts w:ascii="Verdana" w:hAnsi="Verdana"/>
          <w:sz w:val="18"/>
        </w:rPr>
        <w:t>SEGUIMIENTO Y CONTROL DE LOS SERVICIOS GENERALES CONTINUOS Y DISCONTINUOS</w:t>
      </w:r>
      <w:bookmarkEnd w:id="111"/>
      <w:bookmarkEnd w:id="11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3"/>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4"/>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5"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6" w:name="_Toc61866678"/>
      <w:r w:rsidRPr="00A40276">
        <w:rPr>
          <w:rFonts w:ascii="Verdana" w:hAnsi="Verdana"/>
          <w:sz w:val="18"/>
        </w:rPr>
        <w:t>CIERRE DE CONTRATO</w:t>
      </w:r>
      <w:r w:rsidR="00B51351" w:rsidRPr="00A40276">
        <w:rPr>
          <w:rFonts w:ascii="Verdana" w:hAnsi="Verdana"/>
          <w:sz w:val="18"/>
        </w:rPr>
        <w:t xml:space="preserve"> Y PAGO</w:t>
      </w:r>
      <w:bookmarkEnd w:id="116"/>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7" w:name="_Toc61866679"/>
      <w:r w:rsidRPr="008A4672">
        <w:rPr>
          <w:rFonts w:ascii="Verdana" w:hAnsi="Verdana"/>
          <w:sz w:val="18"/>
        </w:rPr>
        <w:t>CONVOCATORIA Y DATOS GENERALES DEL PROCESO DE CONTRATACIÓN</w:t>
      </w:r>
      <w:bookmarkEnd w:id="117"/>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157DF5F" w:rsidR="00B35DBB" w:rsidRPr="00A40276" w:rsidRDefault="00B41AA8" w:rsidP="001B599F">
            <w:pPr>
              <w:jc w:val="both"/>
              <w:rPr>
                <w:rFonts w:ascii="Arial" w:hAnsi="Arial" w:cs="Arial"/>
                <w:lang w:val="es-BO"/>
              </w:rPr>
            </w:pPr>
            <w:r>
              <w:rPr>
                <w:rFonts w:ascii="Arial" w:hAnsi="Arial" w:cs="Arial"/>
                <w:b/>
                <w:color w:val="0000FF"/>
                <w:lang w:val="es-BO" w:eastAsia="es-BO"/>
              </w:rPr>
              <w:t>ANPE - C N° 0</w:t>
            </w:r>
            <w:r w:rsidR="001B599F">
              <w:rPr>
                <w:rFonts w:ascii="Arial" w:hAnsi="Arial" w:cs="Arial"/>
                <w:b/>
                <w:color w:val="0000FF"/>
                <w:lang w:val="es-BO" w:eastAsia="es-BO"/>
              </w:rPr>
              <w:t>42</w:t>
            </w:r>
            <w:r w:rsidR="00EE48F3">
              <w:rPr>
                <w:rFonts w:ascii="Arial" w:hAnsi="Arial" w:cs="Arial"/>
                <w:b/>
                <w:color w:val="0000FF"/>
                <w:lang w:val="es-BO" w:eastAsia="es-BO"/>
              </w:rPr>
              <w:t>/2021-</w:t>
            </w:r>
            <w:r>
              <w:rPr>
                <w:rFonts w:ascii="Arial" w:hAnsi="Arial" w:cs="Arial"/>
                <w:b/>
                <w:color w:val="0000FF"/>
                <w:lang w:val="es-BO" w:eastAsia="es-BO"/>
              </w:rPr>
              <w:t>1</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A71562"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B273C9D" w:rsidR="002F0208" w:rsidRPr="00F56165" w:rsidRDefault="00A71562"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B4D03CF" w:rsidR="002F0208" w:rsidRPr="00F56165" w:rsidRDefault="00A71562"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49825EB" w:rsidR="002F0208" w:rsidRPr="00F56165" w:rsidRDefault="00A71562" w:rsidP="004C1042">
            <w:pPr>
              <w:jc w:val="both"/>
              <w:rPr>
                <w:rFonts w:ascii="Arial" w:hAnsi="Arial" w:cs="Arial"/>
                <w:color w:val="0000FF"/>
              </w:rPr>
            </w:pPr>
            <w:r>
              <w:rPr>
                <w:rFonts w:ascii="Arial" w:hAnsi="Arial" w:cs="Arial"/>
                <w:color w:val="0000FF"/>
              </w:rPr>
              <w:t>5</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BF37CD0" w:rsidR="002F0208" w:rsidRPr="00F56165" w:rsidRDefault="00A71562" w:rsidP="004C1042">
            <w:pPr>
              <w:jc w:val="both"/>
              <w:rPr>
                <w:rFonts w:ascii="Arial" w:hAnsi="Arial" w:cs="Arial"/>
                <w:color w:val="0000FF"/>
              </w:rPr>
            </w:pPr>
            <w:r>
              <w:rPr>
                <w:rFonts w:ascii="Arial" w:hAnsi="Arial" w:cs="Arial"/>
                <w:color w:val="0000FF"/>
              </w:rPr>
              <w:t>9</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7082C99" w:rsidR="002F0208" w:rsidRPr="00F56165" w:rsidRDefault="00A71562" w:rsidP="004C1042">
            <w:pPr>
              <w:jc w:val="both"/>
              <w:rPr>
                <w:rFonts w:ascii="Arial" w:hAnsi="Arial" w:cs="Arial"/>
                <w:color w:val="0000FF"/>
              </w:rPr>
            </w:pPr>
            <w:r>
              <w:rPr>
                <w:rFonts w:ascii="Arial" w:hAnsi="Arial" w:cs="Arial"/>
                <w:color w:val="0000FF"/>
              </w:rPr>
              <w:t>8</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FA3DF4C" w:rsidR="002F0208" w:rsidRPr="00F56165" w:rsidRDefault="00A71562" w:rsidP="004C1042">
            <w:pPr>
              <w:jc w:val="both"/>
              <w:rPr>
                <w:rFonts w:ascii="Arial" w:hAnsi="Arial" w:cs="Arial"/>
                <w:color w:val="0000FF"/>
              </w:rPr>
            </w:pPr>
            <w:r>
              <w:rPr>
                <w:rFonts w:ascii="Arial" w:hAnsi="Arial" w:cs="Arial"/>
                <w:color w:val="0000FF"/>
              </w:rPr>
              <w:t>0</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03B6207" w:rsidR="002F0208" w:rsidRPr="00F56165" w:rsidRDefault="00A71562" w:rsidP="004C1042">
            <w:pPr>
              <w:jc w:val="both"/>
              <w:rPr>
                <w:rFonts w:ascii="Arial" w:hAnsi="Arial" w:cs="Arial"/>
                <w:color w:val="0000FF"/>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B1A133" w:rsidR="002F0208" w:rsidRPr="00A40276" w:rsidRDefault="00B41AA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9D70952" w:rsidR="00B35DBB" w:rsidRPr="00A40276" w:rsidRDefault="00C21D35" w:rsidP="00C21D35">
            <w:pPr>
              <w:jc w:val="center"/>
              <w:rPr>
                <w:rFonts w:ascii="Arial" w:hAnsi="Arial" w:cs="Arial"/>
                <w:lang w:val="es-BO"/>
              </w:rPr>
            </w:pPr>
            <w:r w:rsidRPr="00C21D35">
              <w:rPr>
                <w:rFonts w:ascii="Arial" w:hAnsi="Arial" w:cs="Arial"/>
                <w:b/>
                <w:bCs/>
                <w:iCs/>
                <w:color w:val="0000FF"/>
                <w:lang w:eastAsia="es-BO"/>
              </w:rPr>
              <w:t xml:space="preserve">SERVICIO DE MANTENIMIENTO Y RECARGA DE EXTINTORES DEL BCB A NIVEL NACIONAL </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51FA7E1" w:rsidR="0016162B" w:rsidRPr="00B41AA8" w:rsidRDefault="00B41AA8" w:rsidP="001B599F">
            <w:pPr>
              <w:jc w:val="both"/>
              <w:rPr>
                <w:rFonts w:ascii="Arial" w:hAnsi="Arial" w:cs="Arial"/>
                <w:lang w:val="es-BO"/>
              </w:rPr>
            </w:pPr>
            <w:r w:rsidRPr="00B41AA8">
              <w:rPr>
                <w:rFonts w:ascii="Arial" w:hAnsi="Arial" w:cs="Arial"/>
                <w:lang w:val="es-BO"/>
              </w:rPr>
              <w:t>Bs</w:t>
            </w:r>
            <w:r w:rsidR="001B599F">
              <w:rPr>
                <w:rFonts w:ascii="Arial" w:hAnsi="Arial" w:cs="Arial"/>
                <w:lang w:val="es-BO"/>
              </w:rPr>
              <w:t>64</w:t>
            </w:r>
            <w:r w:rsidRPr="00B41AA8">
              <w:rPr>
                <w:rFonts w:ascii="Arial" w:hAnsi="Arial" w:cs="Arial"/>
                <w:lang w:val="es-BO"/>
              </w:rPr>
              <w:t>.</w:t>
            </w:r>
            <w:r w:rsidR="001B599F">
              <w:rPr>
                <w:rFonts w:ascii="Arial" w:hAnsi="Arial" w:cs="Arial"/>
                <w:lang w:val="es-BO"/>
              </w:rPr>
              <w:t>750</w:t>
            </w:r>
            <w:r w:rsidRPr="00B41AA8">
              <w:rPr>
                <w:rFonts w:ascii="Arial" w:hAnsi="Arial" w:cs="Arial"/>
                <w:lang w:val="es-BO"/>
              </w:rPr>
              <w:t>,</w:t>
            </w:r>
            <w:r w:rsidR="001B599F">
              <w:rPr>
                <w:rFonts w:ascii="Arial" w:hAnsi="Arial" w:cs="Arial"/>
                <w:lang w:val="es-BO"/>
              </w:rPr>
              <w:t>00</w:t>
            </w:r>
            <w:r w:rsidR="006F36BC">
              <w:rPr>
                <w:rFonts w:ascii="Arial" w:hAnsi="Arial" w:cs="Arial"/>
                <w:lang w:val="es-BO"/>
              </w:rPr>
              <w:t xml:space="preserve"> (</w:t>
            </w:r>
            <w:r w:rsidR="001B599F">
              <w:rPr>
                <w:rFonts w:ascii="Arial" w:hAnsi="Arial" w:cs="Arial"/>
                <w:lang w:val="es-BO"/>
              </w:rPr>
              <w:t>Sesenta y cuatro mil setecientos cincuenta 00</w:t>
            </w:r>
            <w:r w:rsidR="006F36BC">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49234A4" w:rsidR="002F0208" w:rsidRPr="00FF0523" w:rsidRDefault="001B599F" w:rsidP="001B599F">
            <w:pPr>
              <w:jc w:val="both"/>
              <w:rPr>
                <w:rFonts w:ascii="Arial" w:hAnsi="Arial" w:cs="Arial"/>
                <w:lang w:val="es-BO"/>
              </w:rPr>
            </w:pPr>
            <w:r w:rsidRPr="00FF0523">
              <w:rPr>
                <w:rFonts w:ascii="Arial" w:hAnsi="Arial" w:cs="Arial"/>
                <w:bCs/>
                <w:iCs/>
                <w:lang w:val="es-BO"/>
              </w:rPr>
              <w:t xml:space="preserve">Cuarenta y cinco (45) días calendario a partir del siguiente día hábil de la firma del contrato </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B1B4893" w:rsidR="002F0208" w:rsidRPr="00A40276" w:rsidRDefault="00E946A5" w:rsidP="00E946A5">
            <w:pPr>
              <w:jc w:val="both"/>
              <w:rPr>
                <w:rFonts w:ascii="Arial" w:hAnsi="Arial" w:cs="Arial"/>
                <w:b/>
                <w:i/>
                <w:lang w:val="es-BO"/>
              </w:rPr>
            </w:pPr>
            <w:r>
              <w:rPr>
                <w:rFonts w:ascii="Arial" w:hAnsi="Arial" w:cs="Arial"/>
                <w:color w:val="000000"/>
                <w:lang w:val="es-BO" w:eastAsia="es-BO"/>
              </w:rPr>
              <w:t xml:space="preserve">En talleres de la empresa proveedora del servicio ubicados en los departamentos de La Paz, Cochabamba y Santa Cruz </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763B1D8" w:rsidR="002F0208" w:rsidRPr="00FF0523" w:rsidRDefault="006F36BC" w:rsidP="005B34AF">
            <w:pPr>
              <w:jc w:val="both"/>
              <w:rPr>
                <w:rFonts w:ascii="Arial" w:hAnsi="Arial" w:cs="Arial"/>
                <w:lang w:val="es-BO"/>
              </w:rPr>
            </w:pPr>
            <w:r w:rsidRPr="00FF0523">
              <w:rPr>
                <w:rFonts w:ascii="Arial" w:hAnsi="Arial" w:cs="Arial"/>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5A9186E8" w:rsidR="00EF1F08" w:rsidRPr="00A40276" w:rsidRDefault="005B34AF" w:rsidP="00E90F2B">
            <w:pPr>
              <w:jc w:val="center"/>
              <w:rPr>
                <w:rFonts w:ascii="Arial" w:hAnsi="Arial" w:cs="Arial"/>
                <w:lang w:val="es-BO"/>
              </w:rPr>
            </w:pPr>
            <w:r>
              <w:rPr>
                <w:rFonts w:cs="Arial"/>
                <w:color w:val="0000FF"/>
                <w:szCs w:val="15"/>
              </w:rPr>
              <w:t>Yerko Palacios Téllez</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1DA0A8E3" w:rsidR="00EF1F08" w:rsidRPr="0099250D" w:rsidRDefault="00E946A5" w:rsidP="00E90F2B">
            <w:pPr>
              <w:jc w:val="center"/>
              <w:rPr>
                <w:rFonts w:cs="Arial"/>
                <w:color w:val="0000FF"/>
                <w:szCs w:val="15"/>
              </w:rPr>
            </w:pPr>
            <w:r>
              <w:rPr>
                <w:rFonts w:cs="Arial"/>
                <w:color w:val="0000FF"/>
                <w:szCs w:val="15"/>
              </w:rPr>
              <w:t xml:space="preserve">Moises Elias Chiquipa Quispe </w:t>
            </w:r>
            <w:r w:rsidR="005B34AF">
              <w:rPr>
                <w:rFonts w:cs="Arial"/>
                <w:color w:val="0000FF"/>
                <w:szCs w:val="15"/>
              </w:rPr>
              <w:t xml:space="preserve"> </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236ADC1C" w:rsidR="00EF1F08" w:rsidRPr="006F50FA" w:rsidRDefault="00E946A5" w:rsidP="00920D02">
            <w:pPr>
              <w:jc w:val="center"/>
              <w:rPr>
                <w:rFonts w:ascii="Arial" w:hAnsi="Arial" w:cs="Arial"/>
                <w:color w:val="0000FF"/>
                <w:lang w:val="es-BO" w:eastAsia="es-BO"/>
              </w:rPr>
            </w:pPr>
            <w:r>
              <w:rPr>
                <w:rFonts w:ascii="Arial" w:hAnsi="Arial" w:cs="Arial"/>
                <w:color w:val="0000FF"/>
                <w:lang w:val="es-BO" w:eastAsia="es-BO"/>
              </w:rPr>
              <w:t xml:space="preserve">Jefe del Dpto. de Seguridad y Contingencias </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4CB004E3" w:rsidR="00EF1F08" w:rsidRPr="006F50FA" w:rsidRDefault="00EF1F08" w:rsidP="00E946A5">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20D02">
              <w:rPr>
                <w:rFonts w:ascii="Arial" w:hAnsi="Arial" w:cs="Arial"/>
                <w:color w:val="0000FF"/>
                <w:lang w:val="es-BO" w:eastAsia="es-BO"/>
              </w:rPr>
              <w:t>Seguridad y</w:t>
            </w:r>
            <w:r w:rsidR="00E946A5">
              <w:rPr>
                <w:rFonts w:ascii="Arial" w:hAnsi="Arial" w:cs="Arial"/>
                <w:color w:val="0000FF"/>
                <w:lang w:val="es-BO" w:eastAsia="es-BO"/>
              </w:rPr>
              <w:t xml:space="preserve"> Contingencias </w:t>
            </w:r>
            <w:r w:rsidR="00920D02">
              <w:rPr>
                <w:rFonts w:ascii="Arial" w:hAnsi="Arial" w:cs="Arial"/>
                <w:color w:val="0000FF"/>
                <w:lang w:val="es-BO" w:eastAsia="es-BO"/>
              </w:rPr>
              <w:t xml:space="preserve">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D1CD3B1"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0D02">
              <w:rPr>
                <w:rFonts w:ascii="Arial" w:hAnsi="Arial" w:cs="Arial"/>
                <w:bCs/>
                <w:color w:val="0000FF"/>
                <w:lang w:val="es-BO" w:eastAsia="es-BO"/>
              </w:rPr>
              <w:t>21</w:t>
            </w:r>
            <w:r w:rsidRPr="00B04952">
              <w:rPr>
                <w:rFonts w:ascii="Arial" w:hAnsi="Arial" w:cs="Arial"/>
                <w:bCs/>
                <w:color w:val="0000FF"/>
                <w:lang w:val="es-BO" w:eastAsia="es-BO"/>
              </w:rPr>
              <w:t xml:space="preserve"> (Consultas Administrativas)</w:t>
            </w:r>
          </w:p>
          <w:p w14:paraId="4E918DC7" w14:textId="580E5944" w:rsidR="00EF1F08" w:rsidRPr="00A40276" w:rsidRDefault="00E946A5" w:rsidP="00E91BC0">
            <w:pPr>
              <w:rPr>
                <w:rFonts w:ascii="Arial" w:hAnsi="Arial" w:cs="Arial"/>
                <w:lang w:val="es-BO"/>
              </w:rPr>
            </w:pPr>
            <w:r>
              <w:rPr>
                <w:rFonts w:ascii="Arial" w:hAnsi="Arial" w:cs="Arial"/>
                <w:bCs/>
                <w:color w:val="0000FF"/>
                <w:lang w:val="es-BO" w:eastAsia="es-BO"/>
              </w:rPr>
              <w:t>4570</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5C60E2F9" w:rsidR="00EF1F08" w:rsidRPr="00B04952" w:rsidRDefault="006A6A9F" w:rsidP="00E90F2B">
            <w:pPr>
              <w:snapToGrid w:val="0"/>
              <w:rPr>
                <w:rFonts w:ascii="Arial" w:hAnsi="Arial" w:cs="Arial"/>
                <w:color w:val="0000FF"/>
                <w:lang w:val="es-BO" w:eastAsia="es-BO"/>
              </w:rPr>
            </w:pPr>
            <w:hyperlink r:id="rId11" w:history="1">
              <w:r w:rsidR="00920D02" w:rsidRPr="00A23769">
                <w:rPr>
                  <w:rStyle w:val="Hipervnculo"/>
                  <w:rFonts w:ascii="Arial" w:hAnsi="Arial"/>
                  <w:lang w:val="es-BO" w:eastAsia="es-BO"/>
                </w:rPr>
                <w:t>ypalacios@bcb.gob.bo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03F19B43" w:rsidR="00EF1F08" w:rsidRPr="00FE25C6" w:rsidRDefault="00E946A5" w:rsidP="00920D02">
            <w:pPr>
              <w:rPr>
                <w:rFonts w:ascii="Arial" w:hAnsi="Arial" w:cs="Arial"/>
                <w:lang w:val="es-BO"/>
              </w:rPr>
            </w:pPr>
            <w:r>
              <w:t>mchiquipa</w:t>
            </w:r>
            <w:hyperlink r:id="rId12" w:history="1">
              <w:r w:rsidR="00920D02" w:rsidRPr="00A23769">
                <w:rPr>
                  <w:rStyle w:val="Hipervnculo"/>
                  <w:rFonts w:ascii="Arial" w:hAnsi="Arial"/>
                  <w:lang w:val="es-BO" w:eastAsia="es-BO"/>
                </w:rPr>
                <w:t>@bcb.gob.bo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051D96C3" w:rsidR="00EF1F08" w:rsidRPr="00A40276" w:rsidRDefault="00ED44E4" w:rsidP="001D6C88">
            <w:pPr>
              <w:adjustRightInd w:val="0"/>
              <w:snapToGrid w:val="0"/>
              <w:jc w:val="center"/>
              <w:rPr>
                <w:rFonts w:ascii="Arial" w:hAnsi="Arial" w:cs="Arial"/>
                <w:lang w:val="es-BO"/>
              </w:rPr>
            </w:pPr>
            <w:r>
              <w:rPr>
                <w:rFonts w:ascii="Arial" w:hAnsi="Arial" w:cs="Arial"/>
                <w:lang w:val="es-BO"/>
              </w:rPr>
              <w:t>0</w:t>
            </w:r>
            <w:r w:rsidR="00E946A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1C4B8365" w:rsidR="00EF1F08" w:rsidRPr="00A40276" w:rsidRDefault="00EF1F08" w:rsidP="00E946A5">
            <w:pPr>
              <w:adjustRightInd w:val="0"/>
              <w:snapToGrid w:val="0"/>
              <w:jc w:val="center"/>
              <w:rPr>
                <w:rFonts w:ascii="Arial" w:hAnsi="Arial" w:cs="Arial"/>
                <w:lang w:val="es-BO"/>
              </w:rPr>
            </w:pPr>
            <w:r>
              <w:rPr>
                <w:rFonts w:ascii="Arial" w:hAnsi="Arial" w:cs="Arial"/>
                <w:lang w:val="es-BO"/>
              </w:rPr>
              <w:t>0</w:t>
            </w:r>
            <w:r w:rsidR="00E946A5">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362D9166" w:rsidR="00EF1F08" w:rsidRPr="00A40276" w:rsidRDefault="00143C49" w:rsidP="0033475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C4A8CC0" w:rsidR="00EF1F08" w:rsidRPr="00A40276" w:rsidRDefault="00EF1F08" w:rsidP="00143C49">
            <w:pPr>
              <w:adjustRightInd w:val="0"/>
              <w:snapToGrid w:val="0"/>
              <w:jc w:val="center"/>
              <w:rPr>
                <w:rFonts w:ascii="Arial" w:hAnsi="Arial" w:cs="Arial"/>
                <w:lang w:val="es-BO"/>
              </w:rPr>
            </w:pPr>
            <w:r>
              <w:rPr>
                <w:rFonts w:ascii="Arial" w:hAnsi="Arial" w:cs="Arial"/>
                <w:lang w:val="es-BO"/>
              </w:rPr>
              <w:t>0</w:t>
            </w:r>
            <w:r w:rsidR="00143C49">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72ED4357" w:rsidR="00EF1F08" w:rsidRPr="00A40276" w:rsidRDefault="00143C49" w:rsidP="00920D0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33088A59"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143C49">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377385E8" w14:textId="776F5837" w:rsidR="00EF1F08" w:rsidRPr="00FE06F8" w:rsidRDefault="00EF1F08" w:rsidP="00BF53DA">
            <w:pPr>
              <w:adjustRightInd w:val="0"/>
              <w:snapToGrid w:val="0"/>
              <w:rPr>
                <w:rFonts w:ascii="Arial" w:hAnsi="Arial" w:cs="Arial"/>
                <w:sz w:val="14"/>
                <w:szCs w:val="14"/>
              </w:rPr>
            </w:pPr>
            <w:r w:rsidRPr="00C3128B">
              <w:rPr>
                <w:rFonts w:ascii="Arial" w:hAnsi="Arial" w:cs="Arial"/>
                <w:sz w:val="13"/>
                <w:szCs w:val="13"/>
              </w:rPr>
              <w:t xml:space="preserve">Piso 7, Dpto. de Compras y Contrataciones del edificio principal del BCB o ingresar al siguiente enlace a través de </w:t>
            </w:r>
            <w:r w:rsidRPr="00736C00">
              <w:rPr>
                <w:rFonts w:ascii="Arial" w:hAnsi="Arial" w:cs="Arial"/>
                <w:sz w:val="13"/>
                <w:szCs w:val="13"/>
              </w:rPr>
              <w:t>webex:</w:t>
            </w:r>
            <w:r w:rsidR="00736C00" w:rsidRPr="00736C00">
              <w:rPr>
                <w:rFonts w:ascii="Arial" w:hAnsi="Arial" w:cs="Arial"/>
                <w:sz w:val="13"/>
                <w:szCs w:val="13"/>
              </w:rPr>
              <w:t xml:space="preserve"> </w:t>
            </w:r>
            <w:r w:rsidR="000D352D" w:rsidRPr="000D352D">
              <w:rPr>
                <w:rFonts w:ascii="Helvetica" w:hAnsi="Helvetica"/>
                <w:color w:val="666666"/>
                <w:sz w:val="21"/>
                <w:szCs w:val="21"/>
                <w:shd w:val="clear" w:color="auto" w:fill="FFFFFF"/>
              </w:rPr>
              <w:t xml:space="preserve"> </w:t>
            </w:r>
            <w:r w:rsidR="00BF53DA" w:rsidRPr="00BF53DA">
              <w:rPr>
                <w:rFonts w:ascii="Helvetica" w:hAnsi="Helvetica" w:cs="Helvetica"/>
                <w:color w:val="666666"/>
                <w:sz w:val="21"/>
                <w:szCs w:val="21"/>
                <w:shd w:val="clear" w:color="auto" w:fill="FFFFFF"/>
              </w:rPr>
              <w:t xml:space="preserve"> </w:t>
            </w:r>
            <w:r w:rsidR="00BF53DA" w:rsidRPr="00BF53DA">
              <w:rPr>
                <w:rFonts w:ascii="Arial" w:hAnsi="Arial" w:cs="Arial"/>
                <w:sz w:val="13"/>
                <w:szCs w:val="13"/>
                <w:highlight w:val="yellow"/>
              </w:rPr>
              <w:t>https://bcbbolivia.webex.com/bcbbolivia/j.php?MTID=m98c215a900620242c95018cc99d17046</w:t>
            </w:r>
            <w:r w:rsidR="00BF53DA" w:rsidRPr="00BF53DA">
              <w:rPr>
                <w:rFonts w:ascii="Helvetica" w:hAnsi="Helvetica"/>
                <w:color w:val="666666"/>
                <w:sz w:val="21"/>
                <w:szCs w:val="21"/>
                <w:shd w:val="clear" w:color="auto" w:fill="FFFFFF"/>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7455CC57" w:rsidR="00EF1F08" w:rsidRPr="00A40276" w:rsidRDefault="00143C49" w:rsidP="000B2BDE">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4BA61ACF" w:rsidR="00EF1F08" w:rsidRPr="00A40276" w:rsidRDefault="00143C49" w:rsidP="00643FCA">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0ED0FD14" w:rsidR="00EF1F08" w:rsidRPr="00A40276" w:rsidRDefault="00143C49" w:rsidP="000B2BD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2EE4C549" w:rsidR="00EF1F08" w:rsidRPr="00A40276" w:rsidRDefault="00143C49" w:rsidP="00643FCA">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0DB6C29F" w:rsidR="00EF1F08" w:rsidRPr="00A40276" w:rsidRDefault="00143C49" w:rsidP="00EF1F08">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5FEB88AB" w:rsidR="00EF1F08" w:rsidRPr="00A40276" w:rsidRDefault="00143C49" w:rsidP="00643FCA">
            <w:pPr>
              <w:adjustRightInd w:val="0"/>
              <w:snapToGrid w:val="0"/>
              <w:jc w:val="center"/>
              <w:rPr>
                <w:rFonts w:ascii="Arial" w:hAnsi="Arial" w:cs="Arial"/>
                <w:lang w:val="es-BO"/>
              </w:rPr>
            </w:pPr>
            <w:r>
              <w:rPr>
                <w:rFonts w:ascii="Arial" w:hAnsi="Arial" w:cs="Arial"/>
                <w:lang w:val="es-BO"/>
              </w:rPr>
              <w:t>10</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3E4EB3F6" w:rsidR="00EF1F08" w:rsidRPr="00A40276" w:rsidRDefault="00143C49" w:rsidP="0089165F">
            <w:pPr>
              <w:adjustRightInd w:val="0"/>
              <w:snapToGrid w:val="0"/>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510DE411" w:rsidR="00EF1F08" w:rsidRPr="00A40276" w:rsidRDefault="00143C49" w:rsidP="00920D02">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7D21DA75" w:rsidR="00EF1F08" w:rsidRPr="00A40276" w:rsidRDefault="00143C49" w:rsidP="00EF1F08">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5F9C9305" w:rsidR="00EF1F08" w:rsidRPr="00A40276" w:rsidRDefault="00143C49" w:rsidP="00143C49">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0B3DB4C8" w14:textId="77777777" w:rsidR="00C76A69" w:rsidRDefault="00C76A69" w:rsidP="00693C34">
      <w:pPr>
        <w:pStyle w:val="Puesto"/>
        <w:spacing w:before="0" w:after="0"/>
        <w:ind w:left="432"/>
        <w:jc w:val="both"/>
        <w:rPr>
          <w:rFonts w:ascii="Verdana" w:hAnsi="Verdana"/>
          <w:sz w:val="18"/>
        </w:rPr>
      </w:pPr>
    </w:p>
    <w:p w14:paraId="594D0B09" w14:textId="77777777" w:rsidR="00C76A69" w:rsidRDefault="00C76A69" w:rsidP="00693C34">
      <w:pPr>
        <w:pStyle w:val="Puesto"/>
        <w:spacing w:before="0" w:after="0"/>
        <w:ind w:left="432"/>
        <w:jc w:val="both"/>
        <w:rPr>
          <w:rFonts w:ascii="Verdana" w:hAnsi="Verdana"/>
          <w:sz w:val="18"/>
        </w:rPr>
      </w:pPr>
    </w:p>
    <w:p w14:paraId="7BAD42D0" w14:textId="77777777" w:rsidR="00C76A69" w:rsidRDefault="00C76A69"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8"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8"/>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1BCBFB12" w:rsidR="0004596D" w:rsidRPr="0004596D" w:rsidRDefault="0004596D" w:rsidP="006C4C90">
      <w:pPr>
        <w:ind w:firstLine="567"/>
        <w:jc w:val="center"/>
        <w:rPr>
          <w:b/>
          <w:sz w:val="20"/>
          <w:szCs w:val="18"/>
        </w:rPr>
      </w:pPr>
      <w:r w:rsidRPr="0004596D">
        <w:rPr>
          <w:b/>
          <w:sz w:val="20"/>
          <w:szCs w:val="18"/>
        </w:rPr>
        <w:t>“</w:t>
      </w:r>
      <w:r w:rsidR="00143C49" w:rsidRPr="00143C49">
        <w:rPr>
          <w:b/>
          <w:i/>
          <w:sz w:val="20"/>
          <w:szCs w:val="18"/>
        </w:rPr>
        <w:t>SERVICIO DE MANTENIMIENTO Y RECARGA DE EXTINTORES DEL BCB A NIVEL NACIONAL</w:t>
      </w:r>
      <w:r>
        <w:rPr>
          <w:b/>
          <w:sz w:val="20"/>
          <w:szCs w:val="18"/>
        </w:rPr>
        <w:t>”</w:t>
      </w:r>
    </w:p>
    <w:tbl>
      <w:tblPr>
        <w:tblW w:w="11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2487"/>
        <w:gridCol w:w="266"/>
        <w:gridCol w:w="365"/>
        <w:gridCol w:w="951"/>
      </w:tblGrid>
      <w:tr w:rsidR="003C01B9" w:rsidRPr="00C4488A" w14:paraId="52A6520A" w14:textId="77777777" w:rsidTr="003C01B9">
        <w:trPr>
          <w:trHeight w:val="273"/>
          <w:tblHeader/>
          <w:jc w:val="center"/>
        </w:trPr>
        <w:tc>
          <w:tcPr>
            <w:tcW w:w="7083" w:type="dxa"/>
            <w:vMerge w:val="restart"/>
            <w:shd w:val="clear" w:color="auto" w:fill="8EAADB"/>
            <w:vAlign w:val="center"/>
          </w:tcPr>
          <w:p w14:paraId="42B59A16" w14:textId="77777777" w:rsidR="003C01B9" w:rsidRPr="00C4488A" w:rsidRDefault="003C01B9" w:rsidP="00C4488A">
            <w:pPr>
              <w:keepNext/>
              <w:ind w:left="150"/>
              <w:jc w:val="center"/>
              <w:outlineLvl w:val="1"/>
              <w:rPr>
                <w:rFonts w:ascii="Arial" w:hAnsi="Arial" w:cs="Arial"/>
                <w:b/>
                <w:bCs/>
                <w:sz w:val="20"/>
                <w:szCs w:val="20"/>
                <w:lang w:val="es-BO" w:eastAsia="es-BO"/>
              </w:rPr>
            </w:pPr>
            <w:r w:rsidRPr="00C4488A">
              <w:rPr>
                <w:rFonts w:ascii="Arial" w:hAnsi="Arial" w:cs="Arial"/>
                <w:b/>
                <w:bCs/>
                <w:sz w:val="20"/>
                <w:szCs w:val="20"/>
                <w:lang w:val="es-BO" w:eastAsia="es-BO"/>
              </w:rPr>
              <w:t>REQUISITOS MÍNIMOS DEL SERVICIO SOLICITADO</w:t>
            </w:r>
          </w:p>
        </w:tc>
        <w:tc>
          <w:tcPr>
            <w:tcW w:w="2487" w:type="dxa"/>
            <w:shd w:val="clear" w:color="auto" w:fill="8EAADB"/>
          </w:tcPr>
          <w:p w14:paraId="4BE522D8" w14:textId="77777777" w:rsidR="003C01B9" w:rsidRPr="003C01B9" w:rsidRDefault="003C01B9" w:rsidP="00C4488A">
            <w:pPr>
              <w:keepNext/>
              <w:ind w:left="150"/>
              <w:jc w:val="center"/>
              <w:outlineLvl w:val="1"/>
              <w:rPr>
                <w:rFonts w:ascii="Arial" w:hAnsi="Arial" w:cs="Arial"/>
                <w:b/>
                <w:bCs/>
                <w:sz w:val="14"/>
                <w:szCs w:val="14"/>
                <w:lang w:val="es-BO" w:eastAsia="es-BO"/>
              </w:rPr>
            </w:pPr>
            <w:r w:rsidRPr="003C01B9">
              <w:rPr>
                <w:rFonts w:ascii="Arial" w:hAnsi="Arial" w:cs="Arial"/>
                <w:b/>
                <w:bCs/>
                <w:iCs/>
                <w:sz w:val="14"/>
                <w:szCs w:val="14"/>
                <w:lang w:val="es-BO" w:eastAsia="es-BO"/>
              </w:rPr>
              <w:t>Para ser llenado por el proponente</w:t>
            </w:r>
          </w:p>
        </w:tc>
        <w:tc>
          <w:tcPr>
            <w:tcW w:w="1582" w:type="dxa"/>
            <w:gridSpan w:val="3"/>
            <w:shd w:val="clear" w:color="auto" w:fill="8EAADB"/>
          </w:tcPr>
          <w:p w14:paraId="3076A50B" w14:textId="77777777" w:rsidR="003C01B9" w:rsidRPr="00C4488A" w:rsidRDefault="003C01B9" w:rsidP="00C4488A">
            <w:pPr>
              <w:keepNext/>
              <w:ind w:left="150"/>
              <w:jc w:val="center"/>
              <w:outlineLvl w:val="1"/>
              <w:rPr>
                <w:rFonts w:ascii="Arial" w:hAnsi="Arial" w:cs="Arial"/>
                <w:bCs/>
                <w:sz w:val="12"/>
                <w:szCs w:val="12"/>
                <w:lang w:val="es-BO" w:eastAsia="es-BO"/>
              </w:rPr>
            </w:pPr>
            <w:r w:rsidRPr="00C4488A">
              <w:rPr>
                <w:rFonts w:ascii="Arial" w:eastAsia="Calibri" w:hAnsi="Arial" w:cs="Arial"/>
                <w:sz w:val="12"/>
                <w:szCs w:val="12"/>
                <w:lang w:eastAsia="en-US"/>
              </w:rPr>
              <w:t>Para la calificación del BCB</w:t>
            </w:r>
          </w:p>
        </w:tc>
      </w:tr>
      <w:tr w:rsidR="003C01B9" w:rsidRPr="00C4488A" w14:paraId="27822762" w14:textId="77777777" w:rsidTr="003C01B9">
        <w:trPr>
          <w:trHeight w:val="552"/>
          <w:tblHeader/>
          <w:jc w:val="center"/>
        </w:trPr>
        <w:tc>
          <w:tcPr>
            <w:tcW w:w="7083" w:type="dxa"/>
            <w:vMerge/>
            <w:shd w:val="clear" w:color="auto" w:fill="8EAADB"/>
            <w:vAlign w:val="center"/>
          </w:tcPr>
          <w:p w14:paraId="51A62891" w14:textId="5DE5FDBC" w:rsidR="003C01B9" w:rsidRPr="00C4488A" w:rsidRDefault="003C01B9" w:rsidP="003C01B9">
            <w:pPr>
              <w:rPr>
                <w:rFonts w:ascii="Arial" w:hAnsi="Arial" w:cs="Arial"/>
                <w:b/>
                <w:sz w:val="20"/>
                <w:szCs w:val="20"/>
                <w:lang w:val="es-BO" w:eastAsia="es-BO"/>
              </w:rPr>
            </w:pPr>
          </w:p>
        </w:tc>
        <w:tc>
          <w:tcPr>
            <w:tcW w:w="2487" w:type="dxa"/>
            <w:vMerge w:val="restart"/>
            <w:shd w:val="clear" w:color="auto" w:fill="8EAADB"/>
          </w:tcPr>
          <w:p w14:paraId="6E6F21D5" w14:textId="77777777" w:rsidR="003C01B9" w:rsidRPr="003C01B9" w:rsidRDefault="003C01B9" w:rsidP="00C4488A">
            <w:pPr>
              <w:jc w:val="center"/>
              <w:rPr>
                <w:rFonts w:ascii="Arial" w:hAnsi="Arial" w:cs="Arial"/>
                <w:b/>
                <w:sz w:val="14"/>
                <w:szCs w:val="14"/>
                <w:lang w:val="es-BO" w:eastAsia="es-BO"/>
              </w:rPr>
            </w:pPr>
            <w:r w:rsidRPr="003C01B9">
              <w:rPr>
                <w:rFonts w:ascii="Arial" w:hAnsi="Arial" w:cs="Arial"/>
                <w:b/>
                <w:sz w:val="14"/>
                <w:szCs w:val="14"/>
                <w:lang w:val="es-BO" w:eastAsia="es-BO"/>
              </w:rPr>
              <w:t>CARACTERÍSTICAS DE LA PROPUESTA</w:t>
            </w:r>
          </w:p>
          <w:p w14:paraId="3871DC72" w14:textId="63BC16F8" w:rsidR="003C01B9" w:rsidRPr="003C01B9" w:rsidRDefault="003C01B9" w:rsidP="001A0DF1">
            <w:pPr>
              <w:jc w:val="center"/>
              <w:rPr>
                <w:rFonts w:ascii="Arial" w:hAnsi="Arial" w:cs="Arial"/>
                <w:b/>
                <w:sz w:val="14"/>
                <w:szCs w:val="14"/>
                <w:lang w:val="es-BO" w:eastAsia="es-BO"/>
              </w:rPr>
            </w:pPr>
            <w:r w:rsidRPr="003C01B9">
              <w:rPr>
                <w:rFonts w:ascii="Arial" w:hAnsi="Arial" w:cs="Arial"/>
                <w:b/>
                <w:sz w:val="14"/>
                <w:szCs w:val="14"/>
                <w:lang w:val="es-BO" w:eastAsia="es-BO"/>
              </w:rPr>
              <w:t>(</w:t>
            </w:r>
            <w:r w:rsidR="001A0DF1" w:rsidRPr="001A0DF1">
              <w:rPr>
                <w:rFonts w:ascii="Arial" w:hAnsi="Arial" w:cs="Arial"/>
                <w:b/>
                <w:sz w:val="14"/>
                <w:szCs w:val="14"/>
                <w:lang w:eastAsia="es-BO"/>
              </w:rPr>
              <w:t>Manife</w:t>
            </w:r>
            <w:r w:rsidR="008F7645">
              <w:rPr>
                <w:rFonts w:ascii="Arial" w:hAnsi="Arial" w:cs="Arial"/>
                <w:b/>
                <w:sz w:val="14"/>
                <w:szCs w:val="14"/>
                <w:lang w:eastAsia="es-BO"/>
              </w:rPr>
              <w:t>star aceptación, especificar y</w:t>
            </w:r>
            <w:r w:rsidR="001A0DF1" w:rsidRPr="001A0DF1">
              <w:rPr>
                <w:rFonts w:ascii="Arial" w:hAnsi="Arial" w:cs="Arial"/>
                <w:b/>
                <w:sz w:val="14"/>
                <w:szCs w:val="14"/>
                <w:lang w:eastAsia="es-BO"/>
              </w:rPr>
              <w:t xml:space="preserve"> adjuntar lo requerido</w:t>
            </w:r>
            <w:r w:rsidR="001A0DF1" w:rsidRPr="001A0DF1">
              <w:rPr>
                <w:rFonts w:ascii="Arial" w:hAnsi="Arial" w:cs="Arial"/>
                <w:b/>
                <w:sz w:val="14"/>
                <w:szCs w:val="14"/>
                <w:lang w:val="es-BO" w:eastAsia="es-BO"/>
              </w:rPr>
              <w:t xml:space="preserve"> </w:t>
            </w:r>
            <w:r w:rsidRPr="003C01B9">
              <w:rPr>
                <w:rFonts w:ascii="Arial" w:hAnsi="Arial" w:cs="Arial"/>
                <w:b/>
                <w:sz w:val="14"/>
                <w:szCs w:val="14"/>
                <w:lang w:val="es-BO" w:eastAsia="es-BO"/>
              </w:rPr>
              <w:t>según el instructivo de cada requisito)</w:t>
            </w:r>
          </w:p>
        </w:tc>
        <w:tc>
          <w:tcPr>
            <w:tcW w:w="631" w:type="dxa"/>
            <w:gridSpan w:val="2"/>
            <w:tcBorders>
              <w:bottom w:val="single" w:sz="4" w:space="0" w:color="auto"/>
            </w:tcBorders>
            <w:shd w:val="clear" w:color="auto" w:fill="8EAADB"/>
          </w:tcPr>
          <w:p w14:paraId="0322C2D5" w14:textId="77777777" w:rsidR="003C01B9" w:rsidRPr="00C4488A" w:rsidRDefault="003C01B9" w:rsidP="00C4488A">
            <w:pPr>
              <w:rPr>
                <w:rFonts w:ascii="Arial" w:hAnsi="Arial" w:cs="Arial"/>
                <w:b/>
                <w:sz w:val="12"/>
                <w:szCs w:val="12"/>
                <w:lang w:val="es-BO" w:eastAsia="es-BO"/>
              </w:rPr>
            </w:pPr>
          </w:p>
          <w:p w14:paraId="67990871" w14:textId="77777777" w:rsidR="003C01B9" w:rsidRPr="00C4488A" w:rsidRDefault="003C01B9" w:rsidP="00C4488A">
            <w:pPr>
              <w:rPr>
                <w:rFonts w:ascii="Arial" w:hAnsi="Arial" w:cs="Arial"/>
                <w:b/>
                <w:sz w:val="12"/>
                <w:szCs w:val="12"/>
                <w:lang w:val="es-BO" w:eastAsia="es-BO"/>
              </w:rPr>
            </w:pPr>
            <w:r w:rsidRPr="00C4488A">
              <w:rPr>
                <w:rFonts w:ascii="Arial" w:hAnsi="Arial" w:cs="Arial"/>
                <w:b/>
                <w:sz w:val="12"/>
                <w:szCs w:val="12"/>
                <w:lang w:val="es-BO" w:eastAsia="es-BO"/>
              </w:rPr>
              <w:t>Cumple</w:t>
            </w:r>
          </w:p>
          <w:p w14:paraId="74E5D78D" w14:textId="77777777" w:rsidR="003C01B9" w:rsidRPr="00C4488A" w:rsidRDefault="003C01B9" w:rsidP="00C4488A">
            <w:pPr>
              <w:rPr>
                <w:rFonts w:ascii="Arial" w:hAnsi="Arial" w:cs="Arial"/>
                <w:sz w:val="12"/>
                <w:szCs w:val="12"/>
                <w:lang w:val="es-BO" w:eastAsia="es-BO"/>
              </w:rPr>
            </w:pPr>
          </w:p>
          <w:p w14:paraId="308B40C6" w14:textId="77777777" w:rsidR="003C01B9" w:rsidRPr="00C4488A" w:rsidRDefault="003C01B9" w:rsidP="00C4488A">
            <w:pPr>
              <w:rPr>
                <w:rFonts w:ascii="Arial" w:hAnsi="Arial" w:cs="Arial"/>
                <w:sz w:val="12"/>
                <w:szCs w:val="12"/>
                <w:lang w:val="es-BO" w:eastAsia="es-BO"/>
              </w:rPr>
            </w:pPr>
          </w:p>
        </w:tc>
        <w:tc>
          <w:tcPr>
            <w:tcW w:w="951" w:type="dxa"/>
            <w:vMerge w:val="restart"/>
            <w:shd w:val="clear" w:color="auto" w:fill="8EAADB"/>
          </w:tcPr>
          <w:p w14:paraId="6940ABD7" w14:textId="77777777" w:rsidR="003C01B9" w:rsidRPr="00C4488A" w:rsidRDefault="003C01B9" w:rsidP="00C4488A">
            <w:pPr>
              <w:ind w:left="360"/>
              <w:rPr>
                <w:rFonts w:ascii="Arial" w:hAnsi="Arial" w:cs="Arial"/>
                <w:b/>
                <w:sz w:val="14"/>
                <w:szCs w:val="14"/>
                <w:lang w:val="es-BO" w:eastAsia="es-BO"/>
              </w:rPr>
            </w:pPr>
          </w:p>
          <w:p w14:paraId="710D54FB" w14:textId="77777777" w:rsidR="003C01B9" w:rsidRPr="00C4488A" w:rsidRDefault="003C01B9" w:rsidP="00C4488A">
            <w:pPr>
              <w:jc w:val="center"/>
              <w:rPr>
                <w:rFonts w:ascii="Arial" w:hAnsi="Arial" w:cs="Arial"/>
                <w:sz w:val="14"/>
                <w:szCs w:val="14"/>
                <w:lang w:val="es-BO" w:eastAsia="es-BO"/>
              </w:rPr>
            </w:pPr>
            <w:r w:rsidRPr="00C4488A">
              <w:rPr>
                <w:rFonts w:ascii="Arial" w:hAnsi="Arial" w:cs="Arial"/>
                <w:b/>
                <w:bCs/>
                <w:sz w:val="12"/>
                <w:szCs w:val="12"/>
                <w:lang w:eastAsia="es-BO"/>
              </w:rPr>
              <w:t>Observaciones (especificar por qué no cumple)</w:t>
            </w:r>
          </w:p>
        </w:tc>
      </w:tr>
      <w:tr w:rsidR="003C01B9" w:rsidRPr="00C4488A" w14:paraId="3DFA0A40" w14:textId="77777777" w:rsidTr="003C01B9">
        <w:trPr>
          <w:trHeight w:val="135"/>
          <w:jc w:val="center"/>
        </w:trPr>
        <w:tc>
          <w:tcPr>
            <w:tcW w:w="7083" w:type="dxa"/>
            <w:vMerge/>
            <w:tcBorders>
              <w:bottom w:val="single" w:sz="4" w:space="0" w:color="auto"/>
            </w:tcBorders>
            <w:shd w:val="clear" w:color="auto" w:fill="8EAADB"/>
            <w:vAlign w:val="center"/>
          </w:tcPr>
          <w:p w14:paraId="472D9A5E" w14:textId="77777777" w:rsidR="003C01B9" w:rsidRPr="00C4488A" w:rsidRDefault="003C01B9" w:rsidP="00C4488A">
            <w:pPr>
              <w:numPr>
                <w:ilvl w:val="0"/>
                <w:numId w:val="55"/>
              </w:numPr>
              <w:ind w:hanging="149"/>
              <w:rPr>
                <w:rFonts w:ascii="Arial" w:hAnsi="Arial" w:cs="Arial"/>
                <w:b/>
                <w:sz w:val="20"/>
                <w:szCs w:val="20"/>
                <w:lang w:val="es-BO" w:eastAsia="es-BO"/>
              </w:rPr>
            </w:pPr>
          </w:p>
        </w:tc>
        <w:tc>
          <w:tcPr>
            <w:tcW w:w="2487" w:type="dxa"/>
            <w:vMerge/>
            <w:tcBorders>
              <w:bottom w:val="single" w:sz="4" w:space="0" w:color="auto"/>
            </w:tcBorders>
            <w:shd w:val="clear" w:color="auto" w:fill="8EAADB"/>
          </w:tcPr>
          <w:p w14:paraId="3B87D1BB" w14:textId="77777777" w:rsidR="003C01B9" w:rsidRPr="00C4488A" w:rsidRDefault="003C01B9" w:rsidP="00C4488A">
            <w:pPr>
              <w:ind w:left="360"/>
              <w:jc w:val="center"/>
              <w:rPr>
                <w:rFonts w:ascii="Arial" w:hAnsi="Arial" w:cs="Arial"/>
                <w:b/>
                <w:sz w:val="20"/>
                <w:szCs w:val="20"/>
                <w:lang w:val="es-BO" w:eastAsia="es-BO"/>
              </w:rPr>
            </w:pPr>
          </w:p>
        </w:tc>
        <w:tc>
          <w:tcPr>
            <w:tcW w:w="266" w:type="dxa"/>
            <w:tcBorders>
              <w:bottom w:val="single" w:sz="4" w:space="0" w:color="auto"/>
            </w:tcBorders>
            <w:shd w:val="clear" w:color="auto" w:fill="8EAADB"/>
          </w:tcPr>
          <w:p w14:paraId="6485B4A5" w14:textId="77777777" w:rsidR="003C01B9" w:rsidRPr="00C4488A" w:rsidRDefault="003C01B9" w:rsidP="00C4488A">
            <w:pPr>
              <w:rPr>
                <w:rFonts w:ascii="Arial" w:hAnsi="Arial" w:cs="Arial"/>
                <w:b/>
                <w:sz w:val="12"/>
                <w:szCs w:val="12"/>
                <w:lang w:val="es-BO" w:eastAsia="es-BO"/>
              </w:rPr>
            </w:pPr>
            <w:r w:rsidRPr="00C4488A">
              <w:rPr>
                <w:rFonts w:ascii="Arial" w:hAnsi="Arial" w:cs="Arial"/>
                <w:b/>
                <w:sz w:val="12"/>
                <w:szCs w:val="12"/>
                <w:lang w:val="es-BO" w:eastAsia="es-BO"/>
              </w:rPr>
              <w:t>Si</w:t>
            </w:r>
          </w:p>
        </w:tc>
        <w:tc>
          <w:tcPr>
            <w:tcW w:w="365" w:type="dxa"/>
            <w:tcBorders>
              <w:bottom w:val="single" w:sz="4" w:space="0" w:color="auto"/>
            </w:tcBorders>
            <w:shd w:val="clear" w:color="auto" w:fill="8EAADB"/>
          </w:tcPr>
          <w:p w14:paraId="7870033E" w14:textId="77777777" w:rsidR="003C01B9" w:rsidRPr="00C4488A" w:rsidRDefault="003C01B9" w:rsidP="00C4488A">
            <w:pPr>
              <w:rPr>
                <w:rFonts w:ascii="Arial" w:hAnsi="Arial" w:cs="Arial"/>
                <w:b/>
                <w:sz w:val="12"/>
                <w:szCs w:val="12"/>
                <w:lang w:val="es-BO" w:eastAsia="es-BO"/>
              </w:rPr>
            </w:pPr>
            <w:r w:rsidRPr="00C4488A">
              <w:rPr>
                <w:rFonts w:ascii="Arial" w:hAnsi="Arial" w:cs="Arial"/>
                <w:b/>
                <w:sz w:val="12"/>
                <w:szCs w:val="12"/>
                <w:lang w:val="es-BO" w:eastAsia="es-BO"/>
              </w:rPr>
              <w:t>No</w:t>
            </w:r>
          </w:p>
        </w:tc>
        <w:tc>
          <w:tcPr>
            <w:tcW w:w="951" w:type="dxa"/>
            <w:vMerge/>
            <w:tcBorders>
              <w:bottom w:val="single" w:sz="4" w:space="0" w:color="auto"/>
            </w:tcBorders>
            <w:shd w:val="clear" w:color="auto" w:fill="8EAADB"/>
          </w:tcPr>
          <w:p w14:paraId="7C39518A" w14:textId="77777777" w:rsidR="003C01B9" w:rsidRPr="00C4488A" w:rsidRDefault="003C01B9" w:rsidP="00C4488A">
            <w:pPr>
              <w:ind w:left="360"/>
              <w:rPr>
                <w:rFonts w:ascii="Arial" w:hAnsi="Arial" w:cs="Arial"/>
                <w:b/>
                <w:sz w:val="20"/>
                <w:szCs w:val="20"/>
                <w:lang w:val="es-BO" w:eastAsia="es-BO"/>
              </w:rPr>
            </w:pPr>
          </w:p>
        </w:tc>
      </w:tr>
      <w:tr w:rsidR="003C01B9" w:rsidRPr="00C4488A" w14:paraId="4FFA2BC8" w14:textId="77777777" w:rsidTr="003C01B9">
        <w:trPr>
          <w:trHeight w:val="222"/>
          <w:jc w:val="center"/>
        </w:trPr>
        <w:tc>
          <w:tcPr>
            <w:tcW w:w="7083" w:type="dxa"/>
            <w:shd w:val="clear" w:color="auto" w:fill="548DD4" w:themeFill="text2" w:themeFillTint="99"/>
            <w:vAlign w:val="center"/>
          </w:tcPr>
          <w:p w14:paraId="005ECC9F" w14:textId="0881509A" w:rsidR="003C01B9" w:rsidRPr="003C01B9" w:rsidRDefault="003C01B9" w:rsidP="003C01B9">
            <w:pPr>
              <w:numPr>
                <w:ilvl w:val="0"/>
                <w:numId w:val="61"/>
              </w:numPr>
              <w:ind w:hanging="151"/>
              <w:rPr>
                <w:rFonts w:ascii="Arial" w:hAnsi="Arial" w:cs="Arial"/>
                <w:sz w:val="20"/>
                <w:szCs w:val="20"/>
                <w:lang w:val="es-BO" w:eastAsia="es-BO"/>
              </w:rPr>
            </w:pPr>
            <w:r w:rsidRPr="003C01B9">
              <w:rPr>
                <w:rFonts w:ascii="Arial" w:hAnsi="Arial" w:cs="Arial"/>
                <w:b/>
                <w:sz w:val="20"/>
                <w:szCs w:val="20"/>
                <w:lang w:val="es-BO" w:eastAsia="es-BO"/>
              </w:rPr>
              <w:t>OBJETO</w:t>
            </w:r>
          </w:p>
        </w:tc>
        <w:tc>
          <w:tcPr>
            <w:tcW w:w="2487" w:type="dxa"/>
            <w:shd w:val="clear" w:color="auto" w:fill="548DD4" w:themeFill="text2" w:themeFillTint="99"/>
          </w:tcPr>
          <w:p w14:paraId="4FDC9E37" w14:textId="77777777" w:rsidR="003C01B9" w:rsidRPr="00C4488A" w:rsidRDefault="003C01B9" w:rsidP="00C4488A">
            <w:pPr>
              <w:jc w:val="both"/>
              <w:rPr>
                <w:rFonts w:ascii="Arial" w:hAnsi="Arial" w:cs="Arial"/>
                <w:sz w:val="20"/>
                <w:szCs w:val="20"/>
                <w:lang w:val="es-BO" w:eastAsia="es-BO"/>
              </w:rPr>
            </w:pPr>
          </w:p>
        </w:tc>
        <w:tc>
          <w:tcPr>
            <w:tcW w:w="266" w:type="dxa"/>
            <w:shd w:val="clear" w:color="auto" w:fill="548DD4" w:themeFill="text2" w:themeFillTint="99"/>
          </w:tcPr>
          <w:p w14:paraId="5DAE957F" w14:textId="77777777" w:rsidR="003C01B9" w:rsidRPr="00C4488A" w:rsidRDefault="003C01B9" w:rsidP="00C4488A">
            <w:pPr>
              <w:jc w:val="both"/>
              <w:rPr>
                <w:rFonts w:ascii="Arial" w:hAnsi="Arial" w:cs="Arial"/>
                <w:sz w:val="20"/>
                <w:szCs w:val="20"/>
                <w:lang w:val="es-BO" w:eastAsia="es-BO"/>
              </w:rPr>
            </w:pPr>
          </w:p>
        </w:tc>
        <w:tc>
          <w:tcPr>
            <w:tcW w:w="365" w:type="dxa"/>
            <w:shd w:val="clear" w:color="auto" w:fill="548DD4" w:themeFill="text2" w:themeFillTint="99"/>
          </w:tcPr>
          <w:p w14:paraId="0DAA187C" w14:textId="77777777" w:rsidR="003C01B9" w:rsidRPr="00C4488A" w:rsidRDefault="003C01B9" w:rsidP="00C4488A">
            <w:pPr>
              <w:jc w:val="both"/>
              <w:rPr>
                <w:rFonts w:ascii="Arial" w:hAnsi="Arial" w:cs="Arial"/>
                <w:sz w:val="20"/>
                <w:szCs w:val="20"/>
                <w:lang w:val="es-BO" w:eastAsia="es-BO"/>
              </w:rPr>
            </w:pPr>
          </w:p>
        </w:tc>
        <w:tc>
          <w:tcPr>
            <w:tcW w:w="951" w:type="dxa"/>
            <w:shd w:val="clear" w:color="auto" w:fill="548DD4" w:themeFill="text2" w:themeFillTint="99"/>
          </w:tcPr>
          <w:p w14:paraId="5179FD60" w14:textId="77777777" w:rsidR="003C01B9" w:rsidRPr="00C4488A" w:rsidRDefault="003C01B9" w:rsidP="00C4488A">
            <w:pPr>
              <w:jc w:val="both"/>
              <w:rPr>
                <w:rFonts w:ascii="Arial" w:hAnsi="Arial" w:cs="Arial"/>
                <w:sz w:val="20"/>
                <w:szCs w:val="20"/>
                <w:lang w:val="es-BO" w:eastAsia="es-BO"/>
              </w:rPr>
            </w:pPr>
          </w:p>
        </w:tc>
      </w:tr>
      <w:tr w:rsidR="00C4488A" w:rsidRPr="00C4488A" w14:paraId="58840B80" w14:textId="77777777" w:rsidTr="003C01B9">
        <w:trPr>
          <w:trHeight w:val="344"/>
          <w:jc w:val="center"/>
        </w:trPr>
        <w:tc>
          <w:tcPr>
            <w:tcW w:w="7083" w:type="dxa"/>
            <w:shd w:val="clear" w:color="auto" w:fill="auto"/>
            <w:vAlign w:val="center"/>
          </w:tcPr>
          <w:p w14:paraId="3C68217A"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t>El Banco Central de Bolivia (BCB) como medida preventiva de riesgos contra incendios requiere contratar los servicios de una empresa especializada para realizar el mantenimiento y recarga de extintores del BCB en las ciudades de La Paz, El Alto, Oruro, Cochabamba y Santa Cruz.</w:t>
            </w:r>
          </w:p>
        </w:tc>
        <w:tc>
          <w:tcPr>
            <w:tcW w:w="2487" w:type="dxa"/>
            <w:shd w:val="reverseDiagStripe" w:color="auto" w:fill="auto"/>
          </w:tcPr>
          <w:p w14:paraId="01D91233" w14:textId="77777777" w:rsidR="00C4488A" w:rsidRPr="00C4488A" w:rsidRDefault="00C4488A" w:rsidP="00C4488A">
            <w:pPr>
              <w:jc w:val="both"/>
              <w:rPr>
                <w:rFonts w:ascii="Arial" w:hAnsi="Arial" w:cs="Arial"/>
                <w:sz w:val="20"/>
                <w:szCs w:val="20"/>
                <w:lang w:val="es-BO" w:eastAsia="es-BO"/>
              </w:rPr>
            </w:pPr>
          </w:p>
        </w:tc>
        <w:tc>
          <w:tcPr>
            <w:tcW w:w="266" w:type="dxa"/>
            <w:shd w:val="reverseDiagStripe" w:color="auto" w:fill="auto"/>
          </w:tcPr>
          <w:p w14:paraId="7F9BEFF0" w14:textId="77777777" w:rsidR="00C4488A" w:rsidRPr="00C4488A" w:rsidRDefault="00C4488A" w:rsidP="00C4488A">
            <w:pPr>
              <w:jc w:val="both"/>
              <w:rPr>
                <w:rFonts w:ascii="Arial" w:hAnsi="Arial" w:cs="Arial"/>
                <w:sz w:val="20"/>
                <w:szCs w:val="20"/>
                <w:lang w:val="es-BO" w:eastAsia="es-BO"/>
              </w:rPr>
            </w:pPr>
          </w:p>
        </w:tc>
        <w:tc>
          <w:tcPr>
            <w:tcW w:w="365" w:type="dxa"/>
            <w:shd w:val="reverseDiagStripe" w:color="auto" w:fill="auto"/>
          </w:tcPr>
          <w:p w14:paraId="1C50B9FC" w14:textId="77777777" w:rsidR="00C4488A" w:rsidRPr="00C4488A" w:rsidRDefault="00C4488A" w:rsidP="00C4488A">
            <w:pPr>
              <w:jc w:val="both"/>
              <w:rPr>
                <w:rFonts w:ascii="Arial" w:hAnsi="Arial" w:cs="Arial"/>
                <w:sz w:val="20"/>
                <w:szCs w:val="20"/>
                <w:lang w:val="es-BO" w:eastAsia="es-BO"/>
              </w:rPr>
            </w:pPr>
          </w:p>
        </w:tc>
        <w:tc>
          <w:tcPr>
            <w:tcW w:w="951" w:type="dxa"/>
            <w:shd w:val="reverseDiagStripe" w:color="auto" w:fill="auto"/>
          </w:tcPr>
          <w:p w14:paraId="5FFBC366" w14:textId="77777777" w:rsidR="00C4488A" w:rsidRPr="00C4488A" w:rsidRDefault="00C4488A" w:rsidP="00C4488A">
            <w:pPr>
              <w:jc w:val="both"/>
              <w:rPr>
                <w:rFonts w:ascii="Arial" w:hAnsi="Arial" w:cs="Arial"/>
                <w:sz w:val="20"/>
                <w:szCs w:val="20"/>
                <w:lang w:val="es-BO" w:eastAsia="es-BO"/>
              </w:rPr>
            </w:pPr>
          </w:p>
        </w:tc>
      </w:tr>
      <w:tr w:rsidR="00C4488A" w:rsidRPr="00C4488A" w14:paraId="57C5E3E8" w14:textId="77777777" w:rsidTr="003C01B9">
        <w:trPr>
          <w:trHeight w:val="195"/>
          <w:jc w:val="center"/>
        </w:trPr>
        <w:tc>
          <w:tcPr>
            <w:tcW w:w="7083" w:type="dxa"/>
            <w:tcBorders>
              <w:bottom w:val="single" w:sz="4" w:space="0" w:color="auto"/>
            </w:tcBorders>
            <w:shd w:val="clear" w:color="auto" w:fill="8EAADB"/>
            <w:vAlign w:val="center"/>
          </w:tcPr>
          <w:p w14:paraId="5CBA1978" w14:textId="77777777" w:rsidR="00C4488A" w:rsidRPr="00C4488A" w:rsidRDefault="00C4488A" w:rsidP="003C01B9">
            <w:pPr>
              <w:numPr>
                <w:ilvl w:val="0"/>
                <w:numId w:val="61"/>
              </w:numPr>
              <w:ind w:hanging="149"/>
              <w:rPr>
                <w:rFonts w:ascii="Arial" w:hAnsi="Arial" w:cs="Arial"/>
                <w:b/>
                <w:sz w:val="20"/>
                <w:szCs w:val="20"/>
                <w:lang w:val="es-BO" w:eastAsia="es-BO"/>
              </w:rPr>
            </w:pPr>
            <w:r w:rsidRPr="00C4488A">
              <w:rPr>
                <w:rFonts w:ascii="Arial" w:hAnsi="Arial" w:cs="Arial"/>
                <w:b/>
                <w:sz w:val="20"/>
                <w:szCs w:val="20"/>
                <w:lang w:val="es-BO" w:eastAsia="es-BO"/>
              </w:rPr>
              <w:t>CARACTERÍSTICAS GENERALES DEL SERVICIO</w:t>
            </w:r>
          </w:p>
        </w:tc>
        <w:tc>
          <w:tcPr>
            <w:tcW w:w="2487" w:type="dxa"/>
            <w:tcBorders>
              <w:bottom w:val="single" w:sz="4" w:space="0" w:color="auto"/>
            </w:tcBorders>
            <w:shd w:val="clear" w:color="auto" w:fill="8EAADB"/>
          </w:tcPr>
          <w:p w14:paraId="6A7006FA" w14:textId="77777777" w:rsidR="00C4488A" w:rsidRPr="00C4488A" w:rsidRDefault="00C4488A" w:rsidP="00C4488A">
            <w:pPr>
              <w:ind w:left="360"/>
              <w:rPr>
                <w:rFonts w:ascii="Arial" w:hAnsi="Arial" w:cs="Arial"/>
                <w:b/>
                <w:sz w:val="20"/>
                <w:szCs w:val="20"/>
                <w:lang w:val="es-BO" w:eastAsia="es-BO"/>
              </w:rPr>
            </w:pPr>
          </w:p>
        </w:tc>
        <w:tc>
          <w:tcPr>
            <w:tcW w:w="266" w:type="dxa"/>
            <w:tcBorders>
              <w:bottom w:val="single" w:sz="4" w:space="0" w:color="auto"/>
            </w:tcBorders>
            <w:shd w:val="reverseDiagStripe" w:color="auto" w:fill="auto"/>
          </w:tcPr>
          <w:p w14:paraId="66C8A4B9" w14:textId="77777777" w:rsidR="00C4488A" w:rsidRPr="00C4488A" w:rsidRDefault="00C4488A" w:rsidP="00C4488A">
            <w:pPr>
              <w:ind w:left="360"/>
              <w:rPr>
                <w:rFonts w:ascii="Arial" w:hAnsi="Arial" w:cs="Arial"/>
                <w:b/>
                <w:sz w:val="20"/>
                <w:szCs w:val="20"/>
                <w:lang w:val="es-BO" w:eastAsia="es-BO"/>
              </w:rPr>
            </w:pPr>
          </w:p>
        </w:tc>
        <w:tc>
          <w:tcPr>
            <w:tcW w:w="365" w:type="dxa"/>
            <w:tcBorders>
              <w:bottom w:val="single" w:sz="4" w:space="0" w:color="auto"/>
            </w:tcBorders>
            <w:shd w:val="reverseDiagStripe" w:color="auto" w:fill="auto"/>
          </w:tcPr>
          <w:p w14:paraId="3A64295F" w14:textId="77777777" w:rsidR="00C4488A" w:rsidRPr="00C4488A" w:rsidRDefault="00C4488A" w:rsidP="00C4488A">
            <w:pPr>
              <w:ind w:left="360"/>
              <w:rPr>
                <w:rFonts w:ascii="Arial" w:hAnsi="Arial" w:cs="Arial"/>
                <w:b/>
                <w:sz w:val="20"/>
                <w:szCs w:val="20"/>
                <w:lang w:val="es-BO" w:eastAsia="es-BO"/>
              </w:rPr>
            </w:pPr>
          </w:p>
        </w:tc>
        <w:tc>
          <w:tcPr>
            <w:tcW w:w="951" w:type="dxa"/>
            <w:tcBorders>
              <w:bottom w:val="single" w:sz="4" w:space="0" w:color="auto"/>
            </w:tcBorders>
            <w:shd w:val="reverseDiagStripe" w:color="auto" w:fill="auto"/>
          </w:tcPr>
          <w:p w14:paraId="2F93E506" w14:textId="77777777" w:rsidR="00C4488A" w:rsidRPr="00C4488A" w:rsidRDefault="00C4488A" w:rsidP="00C4488A">
            <w:pPr>
              <w:ind w:left="360"/>
              <w:rPr>
                <w:rFonts w:ascii="Arial" w:hAnsi="Arial" w:cs="Arial"/>
                <w:b/>
                <w:sz w:val="20"/>
                <w:szCs w:val="20"/>
                <w:lang w:val="es-BO" w:eastAsia="es-BO"/>
              </w:rPr>
            </w:pPr>
          </w:p>
        </w:tc>
      </w:tr>
      <w:tr w:rsidR="00C4488A" w:rsidRPr="00C4488A" w14:paraId="10ABB099" w14:textId="77777777" w:rsidTr="003C01B9">
        <w:trPr>
          <w:trHeight w:val="330"/>
          <w:jc w:val="center"/>
        </w:trPr>
        <w:tc>
          <w:tcPr>
            <w:tcW w:w="7083" w:type="dxa"/>
            <w:shd w:val="clear" w:color="auto" w:fill="8EAADB"/>
            <w:vAlign w:val="center"/>
          </w:tcPr>
          <w:p w14:paraId="5DC5151E" w14:textId="77777777" w:rsidR="00C4488A" w:rsidRPr="00C4488A" w:rsidRDefault="00C4488A" w:rsidP="00C4488A">
            <w:pPr>
              <w:rPr>
                <w:rFonts w:ascii="Arial" w:hAnsi="Arial" w:cs="Arial"/>
                <w:b/>
                <w:sz w:val="20"/>
                <w:szCs w:val="20"/>
                <w:lang w:val="es-BO" w:eastAsia="es-BO"/>
              </w:rPr>
            </w:pPr>
            <w:r w:rsidRPr="00C4488A">
              <w:rPr>
                <w:rFonts w:ascii="Arial" w:hAnsi="Arial" w:cs="Arial"/>
                <w:b/>
                <w:bCs/>
                <w:sz w:val="20"/>
                <w:szCs w:val="20"/>
                <w:lang w:val="es-BO" w:eastAsia="es-BO"/>
              </w:rPr>
              <w:t>A. REQUISITOS DEL  SERVICIO</w:t>
            </w:r>
          </w:p>
        </w:tc>
        <w:tc>
          <w:tcPr>
            <w:tcW w:w="2487" w:type="dxa"/>
            <w:shd w:val="clear" w:color="auto" w:fill="8EAADB"/>
          </w:tcPr>
          <w:p w14:paraId="6CC817EE" w14:textId="77777777" w:rsidR="00C4488A" w:rsidRPr="00C4488A" w:rsidRDefault="00C4488A" w:rsidP="00C4488A">
            <w:pPr>
              <w:rPr>
                <w:rFonts w:ascii="Arial" w:hAnsi="Arial" w:cs="Arial"/>
                <w:b/>
                <w:bCs/>
                <w:sz w:val="20"/>
                <w:szCs w:val="20"/>
                <w:lang w:val="es-BO" w:eastAsia="es-BO"/>
              </w:rPr>
            </w:pPr>
          </w:p>
        </w:tc>
        <w:tc>
          <w:tcPr>
            <w:tcW w:w="266" w:type="dxa"/>
            <w:shd w:val="reverseDiagStripe" w:color="auto" w:fill="auto"/>
          </w:tcPr>
          <w:p w14:paraId="534B0536" w14:textId="77777777" w:rsidR="00C4488A" w:rsidRPr="00C4488A" w:rsidRDefault="00C4488A" w:rsidP="00C4488A">
            <w:pPr>
              <w:rPr>
                <w:rFonts w:ascii="Arial" w:hAnsi="Arial" w:cs="Arial"/>
                <w:b/>
                <w:bCs/>
                <w:sz w:val="20"/>
                <w:szCs w:val="20"/>
                <w:lang w:val="es-BO" w:eastAsia="es-BO"/>
              </w:rPr>
            </w:pPr>
          </w:p>
        </w:tc>
        <w:tc>
          <w:tcPr>
            <w:tcW w:w="365" w:type="dxa"/>
            <w:shd w:val="reverseDiagStripe" w:color="auto" w:fill="auto"/>
          </w:tcPr>
          <w:p w14:paraId="0013DD49" w14:textId="77777777" w:rsidR="00C4488A" w:rsidRPr="00C4488A" w:rsidRDefault="00C4488A" w:rsidP="00C4488A">
            <w:pPr>
              <w:rPr>
                <w:rFonts w:ascii="Arial" w:hAnsi="Arial" w:cs="Arial"/>
                <w:b/>
                <w:bCs/>
                <w:sz w:val="20"/>
                <w:szCs w:val="20"/>
                <w:lang w:val="es-BO" w:eastAsia="es-BO"/>
              </w:rPr>
            </w:pPr>
          </w:p>
        </w:tc>
        <w:tc>
          <w:tcPr>
            <w:tcW w:w="951" w:type="dxa"/>
            <w:shd w:val="reverseDiagStripe" w:color="auto" w:fill="auto"/>
          </w:tcPr>
          <w:p w14:paraId="151CE5E1" w14:textId="77777777" w:rsidR="00C4488A" w:rsidRPr="00C4488A" w:rsidRDefault="00C4488A" w:rsidP="00C4488A">
            <w:pPr>
              <w:rPr>
                <w:rFonts w:ascii="Arial" w:hAnsi="Arial" w:cs="Arial"/>
                <w:b/>
                <w:bCs/>
                <w:sz w:val="20"/>
                <w:szCs w:val="20"/>
                <w:lang w:val="es-BO" w:eastAsia="es-BO"/>
              </w:rPr>
            </w:pPr>
          </w:p>
        </w:tc>
      </w:tr>
      <w:tr w:rsidR="00C4488A" w:rsidRPr="00C4488A" w14:paraId="2E3ABF85" w14:textId="77777777" w:rsidTr="003C01B9">
        <w:trPr>
          <w:trHeight w:val="7904"/>
          <w:jc w:val="center"/>
        </w:trPr>
        <w:tc>
          <w:tcPr>
            <w:tcW w:w="7083" w:type="dxa"/>
            <w:shd w:val="clear" w:color="auto" w:fill="auto"/>
            <w:vAlign w:val="center"/>
          </w:tcPr>
          <w:tbl>
            <w:tblPr>
              <w:tblW w:w="6871" w:type="dxa"/>
              <w:jc w:val="center"/>
              <w:tblLayout w:type="fixed"/>
              <w:tblCellMar>
                <w:left w:w="70" w:type="dxa"/>
                <w:right w:w="70" w:type="dxa"/>
              </w:tblCellMar>
              <w:tblLook w:val="04A0" w:firstRow="1" w:lastRow="0" w:firstColumn="1" w:lastColumn="0" w:noHBand="0" w:noVBand="1"/>
            </w:tblPr>
            <w:tblGrid>
              <w:gridCol w:w="320"/>
              <w:gridCol w:w="1874"/>
              <w:gridCol w:w="785"/>
              <w:gridCol w:w="1624"/>
              <w:gridCol w:w="993"/>
              <w:gridCol w:w="1275"/>
            </w:tblGrid>
            <w:tr w:rsidR="00C4488A" w:rsidRPr="00C4488A" w14:paraId="406CC700" w14:textId="77777777" w:rsidTr="00480671">
              <w:trPr>
                <w:trHeight w:val="107"/>
                <w:jc w:val="center"/>
              </w:trPr>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2A622"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N°</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C31BF"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 xml:space="preserve">DESCRIPCIÓN DEL SERVICIO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D5A62"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UNIDAD</w:t>
                  </w:r>
                </w:p>
              </w:tc>
              <w:tc>
                <w:tcPr>
                  <w:tcW w:w="38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A12DF5" w14:textId="77777777" w:rsidR="00C4488A" w:rsidRPr="003C01B9" w:rsidRDefault="00C4488A" w:rsidP="00C4488A">
                  <w:pPr>
                    <w:ind w:right="1413"/>
                    <w:jc w:val="right"/>
                    <w:rPr>
                      <w:rFonts w:ascii="Arial" w:hAnsi="Arial" w:cs="Arial"/>
                      <w:b/>
                      <w:bCs/>
                      <w:color w:val="000000"/>
                      <w:lang w:val="es-BO" w:eastAsia="es-BO"/>
                    </w:rPr>
                  </w:pPr>
                  <w:r w:rsidRPr="003C01B9">
                    <w:rPr>
                      <w:rFonts w:ascii="Arial" w:hAnsi="Arial" w:cs="Arial"/>
                      <w:b/>
                      <w:bCs/>
                      <w:color w:val="000000"/>
                      <w:lang w:val="es-BO" w:eastAsia="es-BO"/>
                    </w:rPr>
                    <w:t>CANTIDAD</w:t>
                  </w:r>
                </w:p>
              </w:tc>
            </w:tr>
            <w:tr w:rsidR="00C4488A" w:rsidRPr="00C4488A" w14:paraId="6B8FEAE1" w14:textId="77777777" w:rsidTr="003C01B9">
              <w:trPr>
                <w:trHeight w:val="260"/>
                <w:jc w:val="center"/>
              </w:trPr>
              <w:tc>
                <w:tcPr>
                  <w:tcW w:w="320" w:type="dxa"/>
                  <w:vMerge/>
                  <w:tcBorders>
                    <w:top w:val="single" w:sz="4" w:space="0" w:color="auto"/>
                    <w:left w:val="single" w:sz="4" w:space="0" w:color="auto"/>
                    <w:bottom w:val="single" w:sz="4" w:space="0" w:color="auto"/>
                    <w:right w:val="single" w:sz="4" w:space="0" w:color="auto"/>
                  </w:tcBorders>
                  <w:vAlign w:val="center"/>
                  <w:hideMark/>
                </w:tcPr>
                <w:p w14:paraId="281B3147" w14:textId="77777777" w:rsidR="00C4488A" w:rsidRPr="003C01B9" w:rsidRDefault="00C4488A" w:rsidP="00C4488A">
                  <w:pPr>
                    <w:rPr>
                      <w:rFonts w:ascii="Arial" w:hAnsi="Arial" w:cs="Arial"/>
                      <w:b/>
                      <w:bCs/>
                      <w:color w:val="000000"/>
                      <w:lang w:val="es-BO" w:eastAsia="es-BO"/>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14:paraId="363E484F" w14:textId="77777777" w:rsidR="00C4488A" w:rsidRPr="003C01B9" w:rsidRDefault="00C4488A" w:rsidP="00C4488A">
                  <w:pPr>
                    <w:rPr>
                      <w:rFonts w:ascii="Arial" w:hAnsi="Arial" w:cs="Arial"/>
                      <w:b/>
                      <w:bCs/>
                      <w:color w:val="000000"/>
                      <w:lang w:val="es-BO" w:eastAsia="es-BO"/>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0E68DE89" w14:textId="77777777" w:rsidR="00C4488A" w:rsidRPr="003C01B9" w:rsidRDefault="00C4488A" w:rsidP="00C4488A">
                  <w:pPr>
                    <w:rPr>
                      <w:rFonts w:ascii="Arial" w:hAnsi="Arial" w:cs="Arial"/>
                      <w:b/>
                      <w:bCs/>
                      <w:color w:val="000000"/>
                      <w:lang w:val="es-BO" w:eastAsia="es-BO"/>
                    </w:rPr>
                  </w:pPr>
                </w:p>
              </w:tc>
              <w:tc>
                <w:tcPr>
                  <w:tcW w:w="1624" w:type="dxa"/>
                  <w:tcBorders>
                    <w:top w:val="nil"/>
                    <w:left w:val="nil"/>
                    <w:bottom w:val="single" w:sz="4" w:space="0" w:color="auto"/>
                    <w:right w:val="single" w:sz="4" w:space="0" w:color="auto"/>
                  </w:tcBorders>
                  <w:shd w:val="clear" w:color="000000" w:fill="FFFFFF"/>
                  <w:vAlign w:val="center"/>
                  <w:hideMark/>
                </w:tcPr>
                <w:p w14:paraId="682DED75"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MANTENIMIENTO</w:t>
                  </w:r>
                </w:p>
              </w:tc>
              <w:tc>
                <w:tcPr>
                  <w:tcW w:w="993" w:type="dxa"/>
                  <w:tcBorders>
                    <w:top w:val="nil"/>
                    <w:left w:val="nil"/>
                    <w:bottom w:val="single" w:sz="4" w:space="0" w:color="auto"/>
                    <w:right w:val="single" w:sz="4" w:space="0" w:color="auto"/>
                  </w:tcBorders>
                  <w:shd w:val="clear" w:color="000000" w:fill="FFFFFF"/>
                  <w:vAlign w:val="center"/>
                  <w:hideMark/>
                </w:tcPr>
                <w:p w14:paraId="44FB8A7A"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RECARGA</w:t>
                  </w:r>
                </w:p>
              </w:tc>
              <w:tc>
                <w:tcPr>
                  <w:tcW w:w="1275" w:type="dxa"/>
                  <w:tcBorders>
                    <w:top w:val="nil"/>
                    <w:left w:val="nil"/>
                    <w:bottom w:val="single" w:sz="4" w:space="0" w:color="auto"/>
                    <w:right w:val="single" w:sz="4" w:space="0" w:color="auto"/>
                  </w:tcBorders>
                  <w:shd w:val="clear" w:color="000000" w:fill="FFFFFF"/>
                  <w:vAlign w:val="center"/>
                  <w:hideMark/>
                </w:tcPr>
                <w:p w14:paraId="00FC5685"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PRUEBA HIDRAULICA</w:t>
                  </w:r>
                </w:p>
              </w:tc>
            </w:tr>
            <w:tr w:rsidR="00C4488A" w:rsidRPr="00C4488A" w14:paraId="6DE16644" w14:textId="77777777" w:rsidTr="00480671">
              <w:trPr>
                <w:trHeight w:val="300"/>
                <w:jc w:val="center"/>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B32AD48"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1</w:t>
                  </w:r>
                </w:p>
              </w:tc>
              <w:tc>
                <w:tcPr>
                  <w:tcW w:w="1874" w:type="dxa"/>
                  <w:tcBorders>
                    <w:top w:val="nil"/>
                    <w:left w:val="nil"/>
                    <w:bottom w:val="single" w:sz="4" w:space="0" w:color="auto"/>
                    <w:right w:val="single" w:sz="4" w:space="0" w:color="auto"/>
                  </w:tcBorders>
                  <w:shd w:val="clear" w:color="auto" w:fill="auto"/>
                  <w:noWrap/>
                  <w:vAlign w:val="center"/>
                  <w:hideMark/>
                </w:tcPr>
                <w:p w14:paraId="322E659E" w14:textId="77777777" w:rsidR="00C4488A" w:rsidRPr="003C01B9" w:rsidRDefault="00C4488A" w:rsidP="00C4488A">
                  <w:pPr>
                    <w:rPr>
                      <w:rFonts w:ascii="Arial" w:hAnsi="Arial" w:cs="Arial"/>
                      <w:color w:val="000000"/>
                      <w:lang w:val="es-BO" w:eastAsia="es-BO"/>
                    </w:rPr>
                  </w:pPr>
                  <w:r w:rsidRPr="003C01B9">
                    <w:rPr>
                      <w:rFonts w:ascii="Arial" w:hAnsi="Arial" w:cs="Arial"/>
                      <w:color w:val="000000"/>
                      <w:lang w:val="es-BO" w:eastAsia="es-BO"/>
                    </w:rPr>
                    <w:t xml:space="preserve">Mantenimiento extintor FE-36 </w:t>
                  </w:r>
                </w:p>
              </w:tc>
              <w:tc>
                <w:tcPr>
                  <w:tcW w:w="785" w:type="dxa"/>
                  <w:tcBorders>
                    <w:top w:val="nil"/>
                    <w:left w:val="nil"/>
                    <w:bottom w:val="single" w:sz="4" w:space="0" w:color="auto"/>
                    <w:right w:val="single" w:sz="4" w:space="0" w:color="auto"/>
                  </w:tcBorders>
                  <w:shd w:val="clear" w:color="auto" w:fill="auto"/>
                  <w:vAlign w:val="center"/>
                  <w:hideMark/>
                </w:tcPr>
                <w:p w14:paraId="38FD3CA9"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PIEZA</w:t>
                  </w:r>
                </w:p>
              </w:tc>
              <w:tc>
                <w:tcPr>
                  <w:tcW w:w="1624" w:type="dxa"/>
                  <w:tcBorders>
                    <w:top w:val="nil"/>
                    <w:left w:val="nil"/>
                    <w:bottom w:val="single" w:sz="4" w:space="0" w:color="auto"/>
                    <w:right w:val="single" w:sz="4" w:space="0" w:color="auto"/>
                  </w:tcBorders>
                  <w:shd w:val="clear" w:color="auto" w:fill="auto"/>
                  <w:noWrap/>
                  <w:vAlign w:val="center"/>
                  <w:hideMark/>
                </w:tcPr>
                <w:p w14:paraId="660CE633"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11</w:t>
                  </w:r>
                </w:p>
              </w:tc>
              <w:tc>
                <w:tcPr>
                  <w:tcW w:w="993" w:type="dxa"/>
                  <w:tcBorders>
                    <w:top w:val="nil"/>
                    <w:left w:val="nil"/>
                    <w:bottom w:val="single" w:sz="4" w:space="0" w:color="auto"/>
                    <w:right w:val="single" w:sz="4" w:space="0" w:color="auto"/>
                  </w:tcBorders>
                  <w:shd w:val="clear" w:color="auto" w:fill="auto"/>
                  <w:noWrap/>
                  <w:vAlign w:val="center"/>
                  <w:hideMark/>
                </w:tcPr>
                <w:p w14:paraId="17E82552" w14:textId="77777777" w:rsidR="00C4488A" w:rsidRPr="003C01B9" w:rsidRDefault="00C4488A" w:rsidP="00C4488A">
                  <w:pPr>
                    <w:jc w:val="right"/>
                    <w:rPr>
                      <w:rFonts w:ascii="Times New Roman" w:hAnsi="Times New Roman"/>
                      <w:color w:val="000000"/>
                      <w:lang w:val="es-BO" w:eastAsia="es-BO"/>
                    </w:rPr>
                  </w:pPr>
                  <w:r w:rsidRPr="003C01B9">
                    <w:rPr>
                      <w:rFonts w:ascii="Arial" w:hAnsi="Arial" w:cs="Arial"/>
                      <w:color w:val="000000"/>
                      <w:lang w:val="es-BO"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EC78C1" w14:textId="77777777" w:rsidR="00C4488A" w:rsidRPr="003C01B9" w:rsidRDefault="00C4488A" w:rsidP="00C4488A">
                  <w:pPr>
                    <w:jc w:val="right"/>
                    <w:rPr>
                      <w:rFonts w:ascii="Arial" w:hAnsi="Arial" w:cs="Arial"/>
                      <w:color w:val="000000"/>
                      <w:lang w:val="es-BO" w:eastAsia="es-BO"/>
                    </w:rPr>
                  </w:pPr>
                  <w:r w:rsidRPr="003C01B9">
                    <w:rPr>
                      <w:rFonts w:ascii="Times New Roman" w:hAnsi="Times New Roman"/>
                      <w:color w:val="000000"/>
                      <w:lang w:val="es-BO" w:eastAsia="es-BO"/>
                    </w:rPr>
                    <w:t> </w:t>
                  </w:r>
                </w:p>
              </w:tc>
            </w:tr>
            <w:tr w:rsidR="00C4488A" w:rsidRPr="00C4488A" w14:paraId="523E4329" w14:textId="77777777" w:rsidTr="00480671">
              <w:trPr>
                <w:trHeight w:val="448"/>
                <w:jc w:val="center"/>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B1D3CF4"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2</w:t>
                  </w:r>
                </w:p>
              </w:tc>
              <w:tc>
                <w:tcPr>
                  <w:tcW w:w="1874" w:type="dxa"/>
                  <w:tcBorders>
                    <w:top w:val="nil"/>
                    <w:left w:val="nil"/>
                    <w:bottom w:val="single" w:sz="4" w:space="0" w:color="auto"/>
                    <w:right w:val="single" w:sz="4" w:space="0" w:color="auto"/>
                  </w:tcBorders>
                  <w:shd w:val="clear" w:color="000000" w:fill="FFFFFF"/>
                  <w:vAlign w:val="center"/>
                  <w:hideMark/>
                </w:tcPr>
                <w:p w14:paraId="2BB85F64" w14:textId="77777777" w:rsidR="00C4488A" w:rsidRPr="003C01B9" w:rsidRDefault="00C4488A" w:rsidP="00C4488A">
                  <w:pPr>
                    <w:rPr>
                      <w:rFonts w:ascii="Arial" w:hAnsi="Arial" w:cs="Arial"/>
                      <w:color w:val="000000"/>
                      <w:lang w:val="es-BO" w:eastAsia="es-BO"/>
                    </w:rPr>
                  </w:pPr>
                  <w:r w:rsidRPr="003C01B9">
                    <w:rPr>
                      <w:rFonts w:ascii="Arial" w:hAnsi="Arial" w:cs="Arial"/>
                      <w:color w:val="000000"/>
                      <w:lang w:val="es-BO" w:eastAsia="es-BO"/>
                    </w:rPr>
                    <w:t>Prueba Hidráulica de extintor de 10 a 20 Lbs.</w:t>
                  </w:r>
                </w:p>
              </w:tc>
              <w:tc>
                <w:tcPr>
                  <w:tcW w:w="785" w:type="dxa"/>
                  <w:tcBorders>
                    <w:top w:val="nil"/>
                    <w:left w:val="nil"/>
                    <w:bottom w:val="single" w:sz="4" w:space="0" w:color="auto"/>
                    <w:right w:val="single" w:sz="4" w:space="0" w:color="auto"/>
                  </w:tcBorders>
                  <w:shd w:val="clear" w:color="auto" w:fill="auto"/>
                  <w:vAlign w:val="center"/>
                  <w:hideMark/>
                </w:tcPr>
                <w:p w14:paraId="5B3057D1"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PIEZA</w:t>
                  </w:r>
                </w:p>
              </w:tc>
              <w:tc>
                <w:tcPr>
                  <w:tcW w:w="1624" w:type="dxa"/>
                  <w:tcBorders>
                    <w:top w:val="nil"/>
                    <w:left w:val="nil"/>
                    <w:bottom w:val="single" w:sz="4" w:space="0" w:color="auto"/>
                    <w:right w:val="single" w:sz="4" w:space="0" w:color="auto"/>
                  </w:tcBorders>
                  <w:shd w:val="clear" w:color="auto" w:fill="auto"/>
                  <w:noWrap/>
                  <w:vAlign w:val="center"/>
                  <w:hideMark/>
                </w:tcPr>
                <w:p w14:paraId="68A5DA9E"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DC0DC9B"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DBEDCB"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5</w:t>
                  </w:r>
                </w:p>
              </w:tc>
            </w:tr>
            <w:tr w:rsidR="00C4488A" w:rsidRPr="00C4488A" w14:paraId="471B69BF" w14:textId="77777777" w:rsidTr="00480671">
              <w:trPr>
                <w:trHeight w:val="300"/>
                <w:jc w:val="center"/>
              </w:trPr>
              <w:tc>
                <w:tcPr>
                  <w:tcW w:w="320" w:type="dxa"/>
                  <w:tcBorders>
                    <w:top w:val="nil"/>
                    <w:left w:val="single" w:sz="4" w:space="0" w:color="auto"/>
                    <w:bottom w:val="single" w:sz="4" w:space="0" w:color="auto"/>
                    <w:right w:val="single" w:sz="4" w:space="0" w:color="auto"/>
                  </w:tcBorders>
                  <w:shd w:val="clear" w:color="000000" w:fill="FFFFFF"/>
                  <w:vAlign w:val="center"/>
                  <w:hideMark/>
                </w:tcPr>
                <w:p w14:paraId="39A3617F"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3</w:t>
                  </w:r>
                </w:p>
              </w:tc>
              <w:tc>
                <w:tcPr>
                  <w:tcW w:w="1874" w:type="dxa"/>
                  <w:tcBorders>
                    <w:top w:val="nil"/>
                    <w:left w:val="nil"/>
                    <w:bottom w:val="single" w:sz="4" w:space="0" w:color="auto"/>
                    <w:right w:val="single" w:sz="4" w:space="0" w:color="auto"/>
                  </w:tcBorders>
                  <w:shd w:val="clear" w:color="000000" w:fill="FFFFFF"/>
                  <w:vAlign w:val="center"/>
                  <w:hideMark/>
                </w:tcPr>
                <w:p w14:paraId="4BE02AAA" w14:textId="77777777" w:rsidR="00C4488A" w:rsidRPr="003C01B9" w:rsidRDefault="00C4488A" w:rsidP="00C4488A">
                  <w:pPr>
                    <w:rPr>
                      <w:rFonts w:ascii="Arial" w:hAnsi="Arial" w:cs="Arial"/>
                      <w:color w:val="000000"/>
                      <w:lang w:val="es-BO" w:eastAsia="es-BO"/>
                    </w:rPr>
                  </w:pPr>
                  <w:r w:rsidRPr="003C01B9">
                    <w:rPr>
                      <w:rFonts w:ascii="Arial" w:hAnsi="Arial" w:cs="Arial"/>
                      <w:color w:val="000000"/>
                      <w:lang w:val="es-BO" w:eastAsia="es-BO"/>
                    </w:rPr>
                    <w:t xml:space="preserve">Mantenimiento y recarga balín </w:t>
                  </w:r>
                </w:p>
              </w:tc>
              <w:tc>
                <w:tcPr>
                  <w:tcW w:w="785" w:type="dxa"/>
                  <w:tcBorders>
                    <w:top w:val="nil"/>
                    <w:left w:val="nil"/>
                    <w:bottom w:val="single" w:sz="4" w:space="0" w:color="auto"/>
                    <w:right w:val="single" w:sz="4" w:space="0" w:color="auto"/>
                  </w:tcBorders>
                  <w:shd w:val="clear" w:color="auto" w:fill="auto"/>
                  <w:vAlign w:val="center"/>
                  <w:hideMark/>
                </w:tcPr>
                <w:p w14:paraId="71D19A51"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PIEZA</w:t>
                  </w:r>
                </w:p>
              </w:tc>
              <w:tc>
                <w:tcPr>
                  <w:tcW w:w="1624" w:type="dxa"/>
                  <w:tcBorders>
                    <w:top w:val="nil"/>
                    <w:left w:val="nil"/>
                    <w:bottom w:val="single" w:sz="4" w:space="0" w:color="auto"/>
                    <w:right w:val="single" w:sz="4" w:space="0" w:color="auto"/>
                  </w:tcBorders>
                  <w:shd w:val="clear" w:color="000000" w:fill="FFFFFF"/>
                  <w:noWrap/>
                  <w:vAlign w:val="center"/>
                  <w:hideMark/>
                </w:tcPr>
                <w:p w14:paraId="1119F81C"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40</w:t>
                  </w:r>
                </w:p>
              </w:tc>
              <w:tc>
                <w:tcPr>
                  <w:tcW w:w="993" w:type="dxa"/>
                  <w:tcBorders>
                    <w:top w:val="nil"/>
                    <w:left w:val="nil"/>
                    <w:bottom w:val="single" w:sz="4" w:space="0" w:color="auto"/>
                    <w:right w:val="single" w:sz="4" w:space="0" w:color="auto"/>
                  </w:tcBorders>
                  <w:shd w:val="clear" w:color="000000" w:fill="FFFFFF"/>
                  <w:noWrap/>
                  <w:vAlign w:val="center"/>
                  <w:hideMark/>
                </w:tcPr>
                <w:p w14:paraId="2C500631" w14:textId="77777777" w:rsidR="00C4488A" w:rsidRPr="003C01B9" w:rsidRDefault="00C4488A" w:rsidP="00C4488A">
                  <w:pPr>
                    <w:jc w:val="right"/>
                    <w:rPr>
                      <w:rFonts w:ascii="Arial" w:hAnsi="Arial" w:cs="Arial"/>
                      <w:color w:val="000000"/>
                      <w:lang w:val="es-BO" w:eastAsia="es-BO"/>
                    </w:rPr>
                  </w:pPr>
                </w:p>
              </w:tc>
              <w:tc>
                <w:tcPr>
                  <w:tcW w:w="1275" w:type="dxa"/>
                  <w:tcBorders>
                    <w:top w:val="nil"/>
                    <w:left w:val="nil"/>
                    <w:bottom w:val="single" w:sz="4" w:space="0" w:color="auto"/>
                    <w:right w:val="single" w:sz="4" w:space="0" w:color="auto"/>
                  </w:tcBorders>
                  <w:shd w:val="clear" w:color="000000" w:fill="FFFFFF"/>
                  <w:noWrap/>
                  <w:hideMark/>
                </w:tcPr>
                <w:p w14:paraId="150A4C3C" w14:textId="77777777" w:rsidR="00C4488A" w:rsidRPr="003C01B9" w:rsidRDefault="00C4488A" w:rsidP="00C4488A">
                  <w:pPr>
                    <w:jc w:val="right"/>
                    <w:rPr>
                      <w:rFonts w:ascii="Arial" w:hAnsi="Arial" w:cs="Arial"/>
                      <w:color w:val="008080"/>
                      <w:u w:val="single"/>
                      <w:lang w:val="es-BO" w:eastAsia="es-BO"/>
                    </w:rPr>
                  </w:pPr>
                </w:p>
              </w:tc>
            </w:tr>
            <w:tr w:rsidR="00C4488A" w:rsidRPr="00C4488A" w14:paraId="3797DD39" w14:textId="77777777" w:rsidTr="00480671">
              <w:trPr>
                <w:trHeight w:val="300"/>
                <w:jc w:val="center"/>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1B496F6"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4</w:t>
                  </w:r>
                </w:p>
              </w:tc>
              <w:tc>
                <w:tcPr>
                  <w:tcW w:w="1874" w:type="dxa"/>
                  <w:tcBorders>
                    <w:top w:val="nil"/>
                    <w:left w:val="nil"/>
                    <w:bottom w:val="single" w:sz="4" w:space="0" w:color="auto"/>
                    <w:right w:val="single" w:sz="4" w:space="0" w:color="auto"/>
                  </w:tcBorders>
                  <w:shd w:val="clear" w:color="auto" w:fill="auto"/>
                  <w:vAlign w:val="center"/>
                  <w:hideMark/>
                </w:tcPr>
                <w:p w14:paraId="0810154A" w14:textId="77777777" w:rsidR="00C4488A" w:rsidRPr="003C01B9" w:rsidRDefault="00C4488A" w:rsidP="00C4488A">
                  <w:pPr>
                    <w:jc w:val="both"/>
                    <w:rPr>
                      <w:rFonts w:ascii="Arial" w:hAnsi="Arial" w:cs="Arial"/>
                      <w:color w:val="000000"/>
                      <w:lang w:val="es-BO" w:eastAsia="es-BO"/>
                    </w:rPr>
                  </w:pPr>
                  <w:r w:rsidRPr="003C01B9">
                    <w:rPr>
                      <w:rFonts w:ascii="Arial" w:hAnsi="Arial" w:cs="Arial"/>
                      <w:color w:val="000000"/>
                      <w:lang w:val="es-BO" w:eastAsia="es-BO"/>
                    </w:rPr>
                    <w:t>Mantenimiento y recarga extintores con PQS-ABC fosfato monoamónico</w:t>
                  </w:r>
                </w:p>
              </w:tc>
              <w:tc>
                <w:tcPr>
                  <w:tcW w:w="785" w:type="dxa"/>
                  <w:tcBorders>
                    <w:top w:val="nil"/>
                    <w:left w:val="nil"/>
                    <w:bottom w:val="single" w:sz="4" w:space="0" w:color="auto"/>
                    <w:right w:val="single" w:sz="4" w:space="0" w:color="auto"/>
                  </w:tcBorders>
                  <w:shd w:val="clear" w:color="auto" w:fill="auto"/>
                  <w:vAlign w:val="center"/>
                  <w:hideMark/>
                </w:tcPr>
                <w:p w14:paraId="6C0D7B05"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LIBRAS</w:t>
                  </w:r>
                </w:p>
              </w:tc>
              <w:tc>
                <w:tcPr>
                  <w:tcW w:w="1624" w:type="dxa"/>
                  <w:tcBorders>
                    <w:top w:val="nil"/>
                    <w:left w:val="nil"/>
                    <w:bottom w:val="single" w:sz="4" w:space="0" w:color="auto"/>
                    <w:right w:val="single" w:sz="4" w:space="0" w:color="auto"/>
                  </w:tcBorders>
                  <w:shd w:val="clear" w:color="auto" w:fill="auto"/>
                  <w:noWrap/>
                  <w:vAlign w:val="center"/>
                  <w:hideMark/>
                </w:tcPr>
                <w:p w14:paraId="5C35560F"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053353B2"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4290</w:t>
                  </w:r>
                </w:p>
              </w:tc>
              <w:tc>
                <w:tcPr>
                  <w:tcW w:w="1275" w:type="dxa"/>
                  <w:tcBorders>
                    <w:top w:val="nil"/>
                    <w:left w:val="nil"/>
                    <w:bottom w:val="single" w:sz="4" w:space="0" w:color="auto"/>
                    <w:right w:val="single" w:sz="4" w:space="0" w:color="auto"/>
                  </w:tcBorders>
                  <w:shd w:val="clear" w:color="auto" w:fill="auto"/>
                  <w:hideMark/>
                </w:tcPr>
                <w:p w14:paraId="1D1E89C4" w14:textId="77777777" w:rsidR="00C4488A" w:rsidRPr="003C01B9" w:rsidRDefault="00C4488A" w:rsidP="00C4488A">
                  <w:pPr>
                    <w:jc w:val="right"/>
                    <w:rPr>
                      <w:rFonts w:ascii="Arial" w:hAnsi="Arial" w:cs="Arial"/>
                      <w:color w:val="000000"/>
                      <w:lang w:val="es-BO" w:eastAsia="es-BO"/>
                    </w:rPr>
                  </w:pPr>
                </w:p>
              </w:tc>
            </w:tr>
            <w:tr w:rsidR="00C4488A" w:rsidRPr="00C4488A" w14:paraId="1AC1F6E2" w14:textId="77777777" w:rsidTr="00480671">
              <w:trPr>
                <w:trHeight w:val="300"/>
                <w:jc w:val="center"/>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80EB650"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5</w:t>
                  </w:r>
                </w:p>
              </w:tc>
              <w:tc>
                <w:tcPr>
                  <w:tcW w:w="1874" w:type="dxa"/>
                  <w:tcBorders>
                    <w:top w:val="nil"/>
                    <w:left w:val="nil"/>
                    <w:bottom w:val="single" w:sz="4" w:space="0" w:color="auto"/>
                    <w:right w:val="single" w:sz="4" w:space="0" w:color="auto"/>
                  </w:tcBorders>
                  <w:shd w:val="clear" w:color="auto" w:fill="auto"/>
                  <w:vAlign w:val="center"/>
                  <w:hideMark/>
                </w:tcPr>
                <w:p w14:paraId="4774F666" w14:textId="77777777" w:rsidR="00C4488A" w:rsidRPr="003C01B9" w:rsidRDefault="00C4488A" w:rsidP="00C4488A">
                  <w:pPr>
                    <w:jc w:val="both"/>
                    <w:rPr>
                      <w:rFonts w:ascii="Arial" w:hAnsi="Arial" w:cs="Arial"/>
                      <w:color w:val="000000"/>
                      <w:lang w:val="es-BO" w:eastAsia="es-BO"/>
                    </w:rPr>
                  </w:pPr>
                  <w:r w:rsidRPr="003C01B9">
                    <w:rPr>
                      <w:rFonts w:ascii="Arial" w:hAnsi="Arial" w:cs="Arial"/>
                      <w:color w:val="000000"/>
                      <w:lang w:val="es-BO" w:eastAsia="es-BO"/>
                    </w:rPr>
                    <w:t>Mantenimiento y recarga extintores con Acetato de potasio (K)</w:t>
                  </w:r>
                </w:p>
              </w:tc>
              <w:tc>
                <w:tcPr>
                  <w:tcW w:w="785" w:type="dxa"/>
                  <w:tcBorders>
                    <w:top w:val="nil"/>
                    <w:left w:val="nil"/>
                    <w:bottom w:val="single" w:sz="4" w:space="0" w:color="auto"/>
                    <w:right w:val="single" w:sz="4" w:space="0" w:color="auto"/>
                  </w:tcBorders>
                  <w:shd w:val="clear" w:color="auto" w:fill="auto"/>
                  <w:vAlign w:val="center"/>
                  <w:hideMark/>
                </w:tcPr>
                <w:p w14:paraId="6D1D9100"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LITROS</w:t>
                  </w:r>
                </w:p>
              </w:tc>
              <w:tc>
                <w:tcPr>
                  <w:tcW w:w="1624" w:type="dxa"/>
                  <w:tcBorders>
                    <w:top w:val="nil"/>
                    <w:left w:val="nil"/>
                    <w:bottom w:val="single" w:sz="4" w:space="0" w:color="auto"/>
                    <w:right w:val="single" w:sz="4" w:space="0" w:color="auto"/>
                  </w:tcBorders>
                  <w:shd w:val="clear" w:color="auto" w:fill="auto"/>
                  <w:noWrap/>
                  <w:vAlign w:val="center"/>
                  <w:hideMark/>
                </w:tcPr>
                <w:p w14:paraId="2250A70F"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0B25C03F"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12</w:t>
                  </w:r>
                </w:p>
              </w:tc>
              <w:tc>
                <w:tcPr>
                  <w:tcW w:w="1275" w:type="dxa"/>
                  <w:tcBorders>
                    <w:top w:val="nil"/>
                    <w:left w:val="nil"/>
                    <w:bottom w:val="single" w:sz="4" w:space="0" w:color="auto"/>
                    <w:right w:val="single" w:sz="4" w:space="0" w:color="auto"/>
                  </w:tcBorders>
                  <w:shd w:val="clear" w:color="auto" w:fill="auto"/>
                  <w:hideMark/>
                </w:tcPr>
                <w:p w14:paraId="424CE38A" w14:textId="77777777" w:rsidR="00C4488A" w:rsidRPr="003C01B9" w:rsidRDefault="00C4488A" w:rsidP="00C4488A">
                  <w:pPr>
                    <w:jc w:val="right"/>
                    <w:rPr>
                      <w:rFonts w:ascii="Arial" w:hAnsi="Arial" w:cs="Arial"/>
                      <w:color w:val="000000"/>
                      <w:lang w:val="es-BO" w:eastAsia="es-BO"/>
                    </w:rPr>
                  </w:pPr>
                </w:p>
              </w:tc>
            </w:tr>
            <w:tr w:rsidR="00C4488A" w:rsidRPr="00C4488A" w14:paraId="1C71BAE1" w14:textId="77777777" w:rsidTr="00480671">
              <w:trPr>
                <w:trHeight w:val="300"/>
                <w:jc w:val="center"/>
              </w:trPr>
              <w:tc>
                <w:tcPr>
                  <w:tcW w:w="320" w:type="dxa"/>
                  <w:tcBorders>
                    <w:top w:val="nil"/>
                    <w:left w:val="single" w:sz="4" w:space="0" w:color="auto"/>
                    <w:bottom w:val="nil"/>
                    <w:right w:val="single" w:sz="4" w:space="0" w:color="auto"/>
                  </w:tcBorders>
                  <w:shd w:val="clear" w:color="auto" w:fill="auto"/>
                  <w:vAlign w:val="center"/>
                  <w:hideMark/>
                </w:tcPr>
                <w:p w14:paraId="1E28F619"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6</w:t>
                  </w:r>
                </w:p>
              </w:tc>
              <w:tc>
                <w:tcPr>
                  <w:tcW w:w="1874" w:type="dxa"/>
                  <w:tcBorders>
                    <w:top w:val="nil"/>
                    <w:left w:val="nil"/>
                    <w:bottom w:val="nil"/>
                    <w:right w:val="single" w:sz="4" w:space="0" w:color="auto"/>
                  </w:tcBorders>
                  <w:shd w:val="clear" w:color="auto" w:fill="auto"/>
                  <w:vAlign w:val="center"/>
                  <w:hideMark/>
                </w:tcPr>
                <w:p w14:paraId="2475E730" w14:textId="77777777" w:rsidR="00C4488A" w:rsidRPr="003C01B9" w:rsidRDefault="00C4488A" w:rsidP="00C4488A">
                  <w:pPr>
                    <w:jc w:val="both"/>
                    <w:rPr>
                      <w:rFonts w:ascii="Arial" w:hAnsi="Arial" w:cs="Arial"/>
                      <w:color w:val="000000"/>
                      <w:lang w:val="es-BO" w:eastAsia="es-BO"/>
                    </w:rPr>
                  </w:pPr>
                  <w:r w:rsidRPr="003C01B9">
                    <w:rPr>
                      <w:rFonts w:ascii="Arial" w:hAnsi="Arial" w:cs="Arial"/>
                      <w:color w:val="000000"/>
                      <w:lang w:val="es-BO" w:eastAsia="es-BO"/>
                    </w:rPr>
                    <w:t>Mantenimiento y recarga extintores con Dióxido de carbono CO2.</w:t>
                  </w:r>
                </w:p>
              </w:tc>
              <w:tc>
                <w:tcPr>
                  <w:tcW w:w="785" w:type="dxa"/>
                  <w:tcBorders>
                    <w:top w:val="nil"/>
                    <w:left w:val="nil"/>
                    <w:bottom w:val="nil"/>
                    <w:right w:val="single" w:sz="4" w:space="0" w:color="auto"/>
                  </w:tcBorders>
                  <w:shd w:val="clear" w:color="auto" w:fill="auto"/>
                  <w:vAlign w:val="center"/>
                  <w:hideMark/>
                </w:tcPr>
                <w:p w14:paraId="5A32E890"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LIBRAS</w:t>
                  </w:r>
                </w:p>
              </w:tc>
              <w:tc>
                <w:tcPr>
                  <w:tcW w:w="1624" w:type="dxa"/>
                  <w:tcBorders>
                    <w:top w:val="nil"/>
                    <w:left w:val="nil"/>
                    <w:bottom w:val="nil"/>
                    <w:right w:val="single" w:sz="4" w:space="0" w:color="auto"/>
                  </w:tcBorders>
                  <w:shd w:val="clear" w:color="auto" w:fill="auto"/>
                  <w:noWrap/>
                  <w:vAlign w:val="center"/>
                  <w:hideMark/>
                </w:tcPr>
                <w:p w14:paraId="6E10CB21"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w:t>
                  </w:r>
                </w:p>
              </w:tc>
              <w:tc>
                <w:tcPr>
                  <w:tcW w:w="993" w:type="dxa"/>
                  <w:tcBorders>
                    <w:top w:val="nil"/>
                    <w:left w:val="nil"/>
                    <w:bottom w:val="nil"/>
                    <w:right w:val="single" w:sz="4" w:space="0" w:color="auto"/>
                  </w:tcBorders>
                  <w:shd w:val="clear" w:color="auto" w:fill="auto"/>
                  <w:noWrap/>
                  <w:vAlign w:val="center"/>
                  <w:hideMark/>
                </w:tcPr>
                <w:p w14:paraId="154DA3A2"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785</w:t>
                  </w:r>
                </w:p>
              </w:tc>
              <w:tc>
                <w:tcPr>
                  <w:tcW w:w="1275" w:type="dxa"/>
                  <w:tcBorders>
                    <w:top w:val="nil"/>
                    <w:left w:val="nil"/>
                    <w:bottom w:val="nil"/>
                    <w:right w:val="single" w:sz="4" w:space="0" w:color="auto"/>
                  </w:tcBorders>
                  <w:shd w:val="clear" w:color="auto" w:fill="auto"/>
                  <w:hideMark/>
                </w:tcPr>
                <w:p w14:paraId="5E8B2E07" w14:textId="77777777" w:rsidR="00C4488A" w:rsidRPr="003C01B9" w:rsidRDefault="00C4488A" w:rsidP="00C4488A">
                  <w:pPr>
                    <w:jc w:val="right"/>
                    <w:rPr>
                      <w:rFonts w:ascii="Arial" w:hAnsi="Arial" w:cs="Arial"/>
                      <w:color w:val="000000"/>
                      <w:lang w:val="es-BO" w:eastAsia="es-BO"/>
                    </w:rPr>
                  </w:pPr>
                </w:p>
              </w:tc>
            </w:tr>
            <w:tr w:rsidR="00C4488A" w:rsidRPr="00C4488A" w14:paraId="7ABC7B59" w14:textId="77777777" w:rsidTr="003C01B9">
              <w:trPr>
                <w:trHeight w:val="52"/>
                <w:jc w:val="center"/>
              </w:trPr>
              <w:tc>
                <w:tcPr>
                  <w:tcW w:w="320" w:type="dxa"/>
                  <w:tcBorders>
                    <w:top w:val="nil"/>
                    <w:left w:val="single" w:sz="4" w:space="0" w:color="auto"/>
                    <w:bottom w:val="single" w:sz="4" w:space="0" w:color="auto"/>
                    <w:right w:val="single" w:sz="4" w:space="0" w:color="auto"/>
                  </w:tcBorders>
                  <w:shd w:val="clear" w:color="auto" w:fill="auto"/>
                  <w:vAlign w:val="center"/>
                </w:tcPr>
                <w:p w14:paraId="521B18A3" w14:textId="77777777" w:rsidR="00C4488A" w:rsidRPr="003C01B9" w:rsidRDefault="00C4488A" w:rsidP="00C4488A">
                  <w:pPr>
                    <w:jc w:val="center"/>
                    <w:rPr>
                      <w:rFonts w:ascii="Arial" w:hAnsi="Arial" w:cs="Arial"/>
                      <w:color w:val="000000"/>
                      <w:sz w:val="14"/>
                      <w:szCs w:val="14"/>
                      <w:lang w:val="es-BO" w:eastAsia="es-BO"/>
                    </w:rPr>
                  </w:pPr>
                </w:p>
              </w:tc>
              <w:tc>
                <w:tcPr>
                  <w:tcW w:w="1874" w:type="dxa"/>
                  <w:tcBorders>
                    <w:top w:val="nil"/>
                    <w:left w:val="nil"/>
                    <w:bottom w:val="single" w:sz="4" w:space="0" w:color="auto"/>
                    <w:right w:val="single" w:sz="4" w:space="0" w:color="auto"/>
                  </w:tcBorders>
                  <w:shd w:val="clear" w:color="auto" w:fill="auto"/>
                  <w:vAlign w:val="center"/>
                </w:tcPr>
                <w:p w14:paraId="748D0951" w14:textId="77777777" w:rsidR="00C4488A" w:rsidRPr="003C01B9" w:rsidRDefault="00C4488A" w:rsidP="00C4488A">
                  <w:pPr>
                    <w:jc w:val="both"/>
                    <w:rPr>
                      <w:rFonts w:ascii="Arial" w:hAnsi="Arial" w:cs="Arial"/>
                      <w:color w:val="000000"/>
                      <w:sz w:val="14"/>
                      <w:szCs w:val="14"/>
                      <w:lang w:val="es-BO" w:eastAsia="es-BO"/>
                    </w:rPr>
                  </w:pPr>
                </w:p>
              </w:tc>
              <w:tc>
                <w:tcPr>
                  <w:tcW w:w="785" w:type="dxa"/>
                  <w:tcBorders>
                    <w:top w:val="nil"/>
                    <w:left w:val="nil"/>
                    <w:bottom w:val="single" w:sz="4" w:space="0" w:color="auto"/>
                    <w:right w:val="single" w:sz="4" w:space="0" w:color="auto"/>
                  </w:tcBorders>
                  <w:shd w:val="clear" w:color="auto" w:fill="auto"/>
                  <w:vAlign w:val="center"/>
                </w:tcPr>
                <w:p w14:paraId="61AB5C0A" w14:textId="77777777" w:rsidR="00C4488A" w:rsidRPr="003C01B9" w:rsidRDefault="00C4488A" w:rsidP="00C4488A">
                  <w:pPr>
                    <w:jc w:val="center"/>
                    <w:rPr>
                      <w:rFonts w:ascii="Arial" w:hAnsi="Arial" w:cs="Arial"/>
                      <w:color w:val="000000"/>
                      <w:sz w:val="14"/>
                      <w:szCs w:val="14"/>
                      <w:lang w:val="es-BO" w:eastAsia="es-BO"/>
                    </w:rPr>
                  </w:pPr>
                </w:p>
              </w:tc>
              <w:tc>
                <w:tcPr>
                  <w:tcW w:w="1624" w:type="dxa"/>
                  <w:tcBorders>
                    <w:top w:val="nil"/>
                    <w:left w:val="nil"/>
                    <w:bottom w:val="single" w:sz="4" w:space="0" w:color="auto"/>
                    <w:right w:val="single" w:sz="4" w:space="0" w:color="auto"/>
                  </w:tcBorders>
                  <w:shd w:val="clear" w:color="auto" w:fill="auto"/>
                  <w:noWrap/>
                  <w:vAlign w:val="center"/>
                </w:tcPr>
                <w:p w14:paraId="05F6CFF7" w14:textId="77777777" w:rsidR="00C4488A" w:rsidRPr="003C01B9" w:rsidRDefault="00C4488A" w:rsidP="00C4488A">
                  <w:pPr>
                    <w:jc w:val="right"/>
                    <w:rPr>
                      <w:rFonts w:ascii="Arial" w:hAnsi="Arial" w:cs="Arial"/>
                      <w:color w:val="000000"/>
                      <w:sz w:val="14"/>
                      <w:szCs w:val="14"/>
                      <w:lang w:val="es-BO" w:eastAsia="es-BO"/>
                    </w:rPr>
                  </w:pPr>
                </w:p>
              </w:tc>
              <w:tc>
                <w:tcPr>
                  <w:tcW w:w="993" w:type="dxa"/>
                  <w:tcBorders>
                    <w:top w:val="nil"/>
                    <w:left w:val="nil"/>
                    <w:bottom w:val="single" w:sz="4" w:space="0" w:color="auto"/>
                    <w:right w:val="single" w:sz="4" w:space="0" w:color="auto"/>
                  </w:tcBorders>
                  <w:shd w:val="clear" w:color="auto" w:fill="auto"/>
                  <w:noWrap/>
                  <w:vAlign w:val="center"/>
                </w:tcPr>
                <w:p w14:paraId="6894F285" w14:textId="77777777" w:rsidR="00C4488A" w:rsidRPr="003C01B9" w:rsidRDefault="00C4488A" w:rsidP="00C4488A">
                  <w:pPr>
                    <w:jc w:val="right"/>
                    <w:rPr>
                      <w:rFonts w:ascii="Arial" w:hAnsi="Arial" w:cs="Arial"/>
                      <w:color w:val="000000"/>
                      <w:sz w:val="14"/>
                      <w:szCs w:val="14"/>
                      <w:lang w:val="es-BO" w:eastAsia="es-BO"/>
                    </w:rPr>
                  </w:pPr>
                </w:p>
              </w:tc>
              <w:tc>
                <w:tcPr>
                  <w:tcW w:w="1275" w:type="dxa"/>
                  <w:tcBorders>
                    <w:top w:val="nil"/>
                    <w:left w:val="nil"/>
                    <w:bottom w:val="single" w:sz="4" w:space="0" w:color="auto"/>
                    <w:right w:val="single" w:sz="4" w:space="0" w:color="auto"/>
                  </w:tcBorders>
                  <w:shd w:val="clear" w:color="auto" w:fill="auto"/>
                </w:tcPr>
                <w:p w14:paraId="3528D692" w14:textId="77777777" w:rsidR="00C4488A" w:rsidRPr="003C01B9" w:rsidRDefault="00C4488A" w:rsidP="00C4488A">
                  <w:pPr>
                    <w:jc w:val="right"/>
                    <w:rPr>
                      <w:rFonts w:ascii="Arial" w:hAnsi="Arial" w:cs="Arial"/>
                      <w:color w:val="000000"/>
                      <w:sz w:val="14"/>
                      <w:szCs w:val="14"/>
                      <w:lang w:val="es-BO" w:eastAsia="es-BO"/>
                    </w:rPr>
                  </w:pPr>
                </w:p>
              </w:tc>
            </w:tr>
          </w:tbl>
          <w:p w14:paraId="2BD4FD25" w14:textId="77777777" w:rsidR="00C4488A" w:rsidRDefault="00C4488A" w:rsidP="00C4488A">
            <w:pPr>
              <w:ind w:left="147"/>
              <w:jc w:val="both"/>
              <w:rPr>
                <w:rFonts w:ascii="Arial" w:hAnsi="Arial" w:cs="Arial"/>
                <w:sz w:val="20"/>
                <w:szCs w:val="20"/>
                <w:lang w:val="es-BO" w:eastAsia="es-BO"/>
              </w:rPr>
            </w:pPr>
            <w:r w:rsidRPr="00C4488A">
              <w:rPr>
                <w:rFonts w:ascii="Arial" w:hAnsi="Arial" w:cs="Arial"/>
                <w:sz w:val="20"/>
                <w:szCs w:val="20"/>
                <w:lang w:val="es-BO" w:eastAsia="es-BO"/>
              </w:rPr>
              <w:t>La empresa proveedora  deberá realizar el servicio de recarga de los extintores, cumpliendo con las condiciones mínimas, para los extintores que se detallan a continuación:</w:t>
            </w:r>
          </w:p>
          <w:p w14:paraId="7E83D257" w14:textId="77777777" w:rsidR="003C01B9" w:rsidRPr="00C4488A" w:rsidRDefault="003C01B9" w:rsidP="00C4488A">
            <w:pPr>
              <w:ind w:left="147"/>
              <w:jc w:val="both"/>
              <w:rPr>
                <w:rFonts w:ascii="Arial" w:hAnsi="Arial" w:cs="Arial"/>
                <w:sz w:val="20"/>
                <w:szCs w:val="20"/>
                <w:lang w:val="es-BO" w:eastAsia="es-BO"/>
              </w:rPr>
            </w:pPr>
          </w:p>
          <w:tbl>
            <w:tblPr>
              <w:tblW w:w="5269" w:type="dxa"/>
              <w:jc w:val="center"/>
              <w:tblLayout w:type="fixed"/>
              <w:tblCellMar>
                <w:left w:w="70" w:type="dxa"/>
                <w:right w:w="70" w:type="dxa"/>
              </w:tblCellMar>
              <w:tblLook w:val="04A0" w:firstRow="1" w:lastRow="0" w:firstColumn="1" w:lastColumn="0" w:noHBand="0" w:noVBand="1"/>
            </w:tblPr>
            <w:tblGrid>
              <w:gridCol w:w="1418"/>
              <w:gridCol w:w="1484"/>
              <w:gridCol w:w="1247"/>
              <w:gridCol w:w="1120"/>
            </w:tblGrid>
            <w:tr w:rsidR="00C4488A" w:rsidRPr="00C4488A" w14:paraId="039F143C" w14:textId="77777777" w:rsidTr="00480671">
              <w:trPr>
                <w:trHeight w:val="32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968F"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Lugar</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677B276"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Cantidad de extintores</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0906096D"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Libras o Litros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7A442AF" w14:textId="77777777" w:rsidR="00C4488A" w:rsidRPr="003C01B9" w:rsidRDefault="00C4488A" w:rsidP="00C4488A">
                  <w:pPr>
                    <w:jc w:val="center"/>
                    <w:rPr>
                      <w:rFonts w:ascii="Arial" w:hAnsi="Arial" w:cs="Arial"/>
                      <w:b/>
                      <w:bCs/>
                      <w:color w:val="000000"/>
                      <w:lang w:val="es-BO" w:eastAsia="es-BO"/>
                    </w:rPr>
                  </w:pPr>
                  <w:r w:rsidRPr="003C01B9">
                    <w:rPr>
                      <w:rFonts w:ascii="Arial" w:hAnsi="Arial" w:cs="Arial"/>
                      <w:b/>
                      <w:bCs/>
                      <w:color w:val="000000"/>
                      <w:lang w:val="es-BO" w:eastAsia="es-BO"/>
                    </w:rPr>
                    <w:t>Agente</w:t>
                  </w:r>
                </w:p>
              </w:tc>
            </w:tr>
            <w:tr w:rsidR="00C4488A" w:rsidRPr="00C4488A" w14:paraId="49DB00A0" w14:textId="77777777" w:rsidTr="00480671">
              <w:trPr>
                <w:trHeight w:val="230"/>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8D8016A"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La Paz</w:t>
                  </w:r>
                </w:p>
              </w:tc>
              <w:tc>
                <w:tcPr>
                  <w:tcW w:w="1484" w:type="dxa"/>
                  <w:tcBorders>
                    <w:top w:val="nil"/>
                    <w:left w:val="nil"/>
                    <w:bottom w:val="single" w:sz="4" w:space="0" w:color="auto"/>
                    <w:right w:val="single" w:sz="4" w:space="0" w:color="auto"/>
                  </w:tcBorders>
                  <w:shd w:val="clear" w:color="auto" w:fill="auto"/>
                  <w:noWrap/>
                  <w:vAlign w:val="bottom"/>
                  <w:hideMark/>
                </w:tcPr>
                <w:p w14:paraId="61BAFB26"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211 </w:t>
                  </w:r>
                </w:p>
              </w:tc>
              <w:tc>
                <w:tcPr>
                  <w:tcW w:w="1247" w:type="dxa"/>
                  <w:tcBorders>
                    <w:top w:val="nil"/>
                    <w:left w:val="nil"/>
                    <w:bottom w:val="single" w:sz="4" w:space="0" w:color="auto"/>
                    <w:right w:val="single" w:sz="4" w:space="0" w:color="auto"/>
                  </w:tcBorders>
                  <w:shd w:val="clear" w:color="auto" w:fill="auto"/>
                  <w:noWrap/>
                  <w:vAlign w:val="bottom"/>
                  <w:hideMark/>
                </w:tcPr>
                <w:p w14:paraId="5D41D11F"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3.775 </w:t>
                  </w:r>
                </w:p>
              </w:tc>
              <w:tc>
                <w:tcPr>
                  <w:tcW w:w="1120" w:type="dxa"/>
                  <w:tcBorders>
                    <w:top w:val="nil"/>
                    <w:left w:val="nil"/>
                    <w:bottom w:val="single" w:sz="4" w:space="0" w:color="auto"/>
                    <w:right w:val="single" w:sz="4" w:space="0" w:color="auto"/>
                  </w:tcBorders>
                  <w:shd w:val="clear" w:color="auto" w:fill="auto"/>
                  <w:noWrap/>
                  <w:vAlign w:val="bottom"/>
                  <w:hideMark/>
                </w:tcPr>
                <w:p w14:paraId="410076D1"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ABC</w:t>
                  </w:r>
                </w:p>
              </w:tc>
            </w:tr>
            <w:tr w:rsidR="00C4488A" w:rsidRPr="00C4488A" w14:paraId="6D1276C3" w14:textId="77777777" w:rsidTr="00480671">
              <w:trPr>
                <w:trHeight w:val="230"/>
                <w:jc w:val="center"/>
              </w:trPr>
              <w:tc>
                <w:tcPr>
                  <w:tcW w:w="1418" w:type="dxa"/>
                  <w:vMerge/>
                  <w:tcBorders>
                    <w:top w:val="nil"/>
                    <w:left w:val="single" w:sz="4" w:space="0" w:color="auto"/>
                    <w:bottom w:val="single" w:sz="4" w:space="0" w:color="auto"/>
                    <w:right w:val="single" w:sz="4" w:space="0" w:color="auto"/>
                  </w:tcBorders>
                  <w:vAlign w:val="center"/>
                  <w:hideMark/>
                </w:tcPr>
                <w:p w14:paraId="71B3C5A6" w14:textId="77777777" w:rsidR="00C4488A" w:rsidRPr="003C01B9" w:rsidRDefault="00C4488A" w:rsidP="00C4488A">
                  <w:pPr>
                    <w:jc w:val="center"/>
                    <w:rPr>
                      <w:rFonts w:ascii="Arial" w:hAnsi="Arial" w:cs="Arial"/>
                      <w:color w:val="000000"/>
                      <w:lang w:val="es-BO" w:eastAsia="es-BO"/>
                    </w:rPr>
                  </w:pPr>
                </w:p>
              </w:tc>
              <w:tc>
                <w:tcPr>
                  <w:tcW w:w="1484" w:type="dxa"/>
                  <w:tcBorders>
                    <w:top w:val="nil"/>
                    <w:left w:val="nil"/>
                    <w:bottom w:val="single" w:sz="4" w:space="0" w:color="auto"/>
                    <w:right w:val="single" w:sz="4" w:space="0" w:color="auto"/>
                  </w:tcBorders>
                  <w:shd w:val="clear" w:color="auto" w:fill="auto"/>
                  <w:noWrap/>
                  <w:vAlign w:val="bottom"/>
                  <w:hideMark/>
                </w:tcPr>
                <w:p w14:paraId="18B2751B"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48 </w:t>
                  </w:r>
                </w:p>
              </w:tc>
              <w:tc>
                <w:tcPr>
                  <w:tcW w:w="1247" w:type="dxa"/>
                  <w:tcBorders>
                    <w:top w:val="nil"/>
                    <w:left w:val="nil"/>
                    <w:bottom w:val="single" w:sz="4" w:space="0" w:color="auto"/>
                    <w:right w:val="single" w:sz="4" w:space="0" w:color="auto"/>
                  </w:tcBorders>
                  <w:shd w:val="clear" w:color="auto" w:fill="auto"/>
                  <w:noWrap/>
                  <w:vAlign w:val="bottom"/>
                  <w:hideMark/>
                </w:tcPr>
                <w:p w14:paraId="114353C5"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770 </w:t>
                  </w:r>
                </w:p>
              </w:tc>
              <w:tc>
                <w:tcPr>
                  <w:tcW w:w="1120" w:type="dxa"/>
                  <w:tcBorders>
                    <w:top w:val="nil"/>
                    <w:left w:val="nil"/>
                    <w:bottom w:val="single" w:sz="4" w:space="0" w:color="auto"/>
                    <w:right w:val="single" w:sz="4" w:space="0" w:color="auto"/>
                  </w:tcBorders>
                  <w:shd w:val="clear" w:color="auto" w:fill="auto"/>
                  <w:noWrap/>
                  <w:vAlign w:val="bottom"/>
                  <w:hideMark/>
                </w:tcPr>
                <w:p w14:paraId="5EF16091" w14:textId="77777777" w:rsidR="00C4488A" w:rsidRPr="003C01B9" w:rsidRDefault="00C4488A" w:rsidP="00C4488A">
                  <w:pPr>
                    <w:jc w:val="right"/>
                    <w:rPr>
                      <w:rFonts w:ascii="Arial" w:hAnsi="Arial" w:cs="Arial"/>
                      <w:lang w:val="es-BO" w:eastAsia="es-BO"/>
                    </w:rPr>
                  </w:pPr>
                  <w:r w:rsidRPr="003C01B9">
                    <w:rPr>
                      <w:rFonts w:ascii="Arial" w:hAnsi="Arial" w:cs="Arial"/>
                      <w:lang w:val="es-BO" w:eastAsia="es-BO"/>
                    </w:rPr>
                    <w:t>C02</w:t>
                  </w:r>
                </w:p>
              </w:tc>
            </w:tr>
            <w:tr w:rsidR="00C4488A" w:rsidRPr="00C4488A" w14:paraId="04FD0472" w14:textId="77777777" w:rsidTr="00480671">
              <w:trPr>
                <w:trHeight w:val="230"/>
                <w:jc w:val="center"/>
              </w:trPr>
              <w:tc>
                <w:tcPr>
                  <w:tcW w:w="1418" w:type="dxa"/>
                  <w:vMerge/>
                  <w:tcBorders>
                    <w:top w:val="nil"/>
                    <w:left w:val="single" w:sz="4" w:space="0" w:color="auto"/>
                    <w:bottom w:val="single" w:sz="4" w:space="0" w:color="auto"/>
                    <w:right w:val="single" w:sz="4" w:space="0" w:color="auto"/>
                  </w:tcBorders>
                  <w:vAlign w:val="center"/>
                  <w:hideMark/>
                </w:tcPr>
                <w:p w14:paraId="7862F9BE" w14:textId="77777777" w:rsidR="00C4488A" w:rsidRPr="003C01B9" w:rsidRDefault="00C4488A" w:rsidP="00C4488A">
                  <w:pPr>
                    <w:jc w:val="center"/>
                    <w:rPr>
                      <w:rFonts w:ascii="Arial" w:hAnsi="Arial" w:cs="Arial"/>
                      <w:color w:val="000000"/>
                      <w:lang w:val="es-BO" w:eastAsia="es-BO"/>
                    </w:rPr>
                  </w:pPr>
                </w:p>
              </w:tc>
              <w:tc>
                <w:tcPr>
                  <w:tcW w:w="1484" w:type="dxa"/>
                  <w:tcBorders>
                    <w:top w:val="nil"/>
                    <w:left w:val="nil"/>
                    <w:bottom w:val="single" w:sz="4" w:space="0" w:color="auto"/>
                    <w:right w:val="single" w:sz="4" w:space="0" w:color="auto"/>
                  </w:tcBorders>
                  <w:shd w:val="clear" w:color="auto" w:fill="auto"/>
                  <w:noWrap/>
                  <w:vAlign w:val="bottom"/>
                  <w:hideMark/>
                </w:tcPr>
                <w:p w14:paraId="0813E53D"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2 </w:t>
                  </w:r>
                </w:p>
              </w:tc>
              <w:tc>
                <w:tcPr>
                  <w:tcW w:w="1247" w:type="dxa"/>
                  <w:tcBorders>
                    <w:top w:val="nil"/>
                    <w:left w:val="nil"/>
                    <w:bottom w:val="single" w:sz="4" w:space="0" w:color="auto"/>
                    <w:right w:val="single" w:sz="4" w:space="0" w:color="auto"/>
                  </w:tcBorders>
                  <w:shd w:val="clear" w:color="auto" w:fill="auto"/>
                  <w:noWrap/>
                  <w:vAlign w:val="bottom"/>
                  <w:hideMark/>
                </w:tcPr>
                <w:p w14:paraId="7E4E0855"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12 </w:t>
                  </w:r>
                </w:p>
              </w:tc>
              <w:tc>
                <w:tcPr>
                  <w:tcW w:w="1120" w:type="dxa"/>
                  <w:tcBorders>
                    <w:top w:val="nil"/>
                    <w:left w:val="nil"/>
                    <w:bottom w:val="single" w:sz="4" w:space="0" w:color="auto"/>
                    <w:right w:val="single" w:sz="4" w:space="0" w:color="auto"/>
                  </w:tcBorders>
                  <w:shd w:val="clear" w:color="auto" w:fill="auto"/>
                  <w:noWrap/>
                  <w:vAlign w:val="bottom"/>
                  <w:hideMark/>
                </w:tcPr>
                <w:p w14:paraId="12A2A768"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K</w:t>
                  </w:r>
                </w:p>
              </w:tc>
            </w:tr>
            <w:tr w:rsidR="00C4488A" w:rsidRPr="00C4488A" w14:paraId="0A556BCB" w14:textId="77777777" w:rsidTr="00480671">
              <w:trPr>
                <w:trHeight w:val="230"/>
                <w:jc w:val="center"/>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A03DB6"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El Alto</w:t>
                  </w:r>
                </w:p>
              </w:tc>
              <w:tc>
                <w:tcPr>
                  <w:tcW w:w="1484" w:type="dxa"/>
                  <w:tcBorders>
                    <w:top w:val="nil"/>
                    <w:left w:val="nil"/>
                    <w:bottom w:val="single" w:sz="4" w:space="0" w:color="auto"/>
                    <w:right w:val="single" w:sz="4" w:space="0" w:color="auto"/>
                  </w:tcBorders>
                  <w:shd w:val="clear" w:color="auto" w:fill="auto"/>
                  <w:noWrap/>
                  <w:vAlign w:val="bottom"/>
                  <w:hideMark/>
                </w:tcPr>
                <w:p w14:paraId="136C6715"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19 </w:t>
                  </w:r>
                </w:p>
              </w:tc>
              <w:tc>
                <w:tcPr>
                  <w:tcW w:w="1247" w:type="dxa"/>
                  <w:tcBorders>
                    <w:top w:val="nil"/>
                    <w:left w:val="nil"/>
                    <w:bottom w:val="single" w:sz="4" w:space="0" w:color="auto"/>
                    <w:right w:val="single" w:sz="4" w:space="0" w:color="auto"/>
                  </w:tcBorders>
                  <w:shd w:val="clear" w:color="auto" w:fill="auto"/>
                  <w:noWrap/>
                  <w:vAlign w:val="bottom"/>
                  <w:hideMark/>
                </w:tcPr>
                <w:p w14:paraId="40BB3CC3"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380 </w:t>
                  </w:r>
                </w:p>
              </w:tc>
              <w:tc>
                <w:tcPr>
                  <w:tcW w:w="1120" w:type="dxa"/>
                  <w:tcBorders>
                    <w:top w:val="nil"/>
                    <w:left w:val="nil"/>
                    <w:bottom w:val="single" w:sz="4" w:space="0" w:color="auto"/>
                    <w:right w:val="single" w:sz="4" w:space="0" w:color="auto"/>
                  </w:tcBorders>
                  <w:shd w:val="clear" w:color="auto" w:fill="auto"/>
                  <w:noWrap/>
                  <w:vAlign w:val="bottom"/>
                  <w:hideMark/>
                </w:tcPr>
                <w:p w14:paraId="6A16DE27"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ABC</w:t>
                  </w:r>
                </w:p>
              </w:tc>
            </w:tr>
            <w:tr w:rsidR="00C4488A" w:rsidRPr="00C4488A" w14:paraId="17D0E629" w14:textId="77777777" w:rsidTr="00480671">
              <w:trPr>
                <w:trHeight w:val="230"/>
                <w:jc w:val="center"/>
              </w:trPr>
              <w:tc>
                <w:tcPr>
                  <w:tcW w:w="1418" w:type="dxa"/>
                  <w:vMerge/>
                  <w:tcBorders>
                    <w:top w:val="nil"/>
                    <w:left w:val="single" w:sz="4" w:space="0" w:color="auto"/>
                    <w:bottom w:val="single" w:sz="4" w:space="0" w:color="auto"/>
                    <w:right w:val="single" w:sz="4" w:space="0" w:color="auto"/>
                  </w:tcBorders>
                  <w:vAlign w:val="center"/>
                  <w:hideMark/>
                </w:tcPr>
                <w:p w14:paraId="0A14F443" w14:textId="77777777" w:rsidR="00C4488A" w:rsidRPr="003C01B9" w:rsidRDefault="00C4488A" w:rsidP="00C4488A">
                  <w:pPr>
                    <w:jc w:val="center"/>
                    <w:rPr>
                      <w:rFonts w:ascii="Arial" w:hAnsi="Arial" w:cs="Arial"/>
                      <w:color w:val="000000"/>
                      <w:lang w:val="es-BO" w:eastAsia="es-BO"/>
                    </w:rPr>
                  </w:pPr>
                </w:p>
              </w:tc>
              <w:tc>
                <w:tcPr>
                  <w:tcW w:w="1484" w:type="dxa"/>
                  <w:tcBorders>
                    <w:top w:val="nil"/>
                    <w:left w:val="nil"/>
                    <w:bottom w:val="single" w:sz="4" w:space="0" w:color="auto"/>
                    <w:right w:val="single" w:sz="4" w:space="0" w:color="auto"/>
                  </w:tcBorders>
                  <w:shd w:val="clear" w:color="auto" w:fill="auto"/>
                  <w:noWrap/>
                  <w:vAlign w:val="bottom"/>
                  <w:hideMark/>
                </w:tcPr>
                <w:p w14:paraId="60EB5394"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1 </w:t>
                  </w:r>
                </w:p>
              </w:tc>
              <w:tc>
                <w:tcPr>
                  <w:tcW w:w="1247" w:type="dxa"/>
                  <w:tcBorders>
                    <w:top w:val="nil"/>
                    <w:left w:val="nil"/>
                    <w:bottom w:val="single" w:sz="4" w:space="0" w:color="auto"/>
                    <w:right w:val="single" w:sz="4" w:space="0" w:color="auto"/>
                  </w:tcBorders>
                  <w:shd w:val="clear" w:color="auto" w:fill="auto"/>
                  <w:noWrap/>
                  <w:vAlign w:val="bottom"/>
                  <w:hideMark/>
                </w:tcPr>
                <w:p w14:paraId="3EF2392C"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15 </w:t>
                  </w:r>
                </w:p>
              </w:tc>
              <w:tc>
                <w:tcPr>
                  <w:tcW w:w="1120" w:type="dxa"/>
                  <w:tcBorders>
                    <w:top w:val="nil"/>
                    <w:left w:val="nil"/>
                    <w:bottom w:val="single" w:sz="4" w:space="0" w:color="auto"/>
                    <w:right w:val="single" w:sz="4" w:space="0" w:color="auto"/>
                  </w:tcBorders>
                  <w:shd w:val="clear" w:color="auto" w:fill="auto"/>
                  <w:noWrap/>
                  <w:vAlign w:val="bottom"/>
                  <w:hideMark/>
                </w:tcPr>
                <w:p w14:paraId="6D880FBE" w14:textId="77777777" w:rsidR="00C4488A" w:rsidRPr="003C01B9" w:rsidRDefault="00C4488A" w:rsidP="00C4488A">
                  <w:pPr>
                    <w:jc w:val="right"/>
                    <w:rPr>
                      <w:rFonts w:ascii="Arial" w:hAnsi="Arial" w:cs="Arial"/>
                      <w:lang w:val="es-BO" w:eastAsia="es-BO"/>
                    </w:rPr>
                  </w:pPr>
                  <w:r w:rsidRPr="003C01B9">
                    <w:rPr>
                      <w:rFonts w:ascii="Arial" w:hAnsi="Arial" w:cs="Arial"/>
                      <w:lang w:val="es-BO" w:eastAsia="es-BO"/>
                    </w:rPr>
                    <w:t>C02</w:t>
                  </w:r>
                </w:p>
              </w:tc>
            </w:tr>
            <w:tr w:rsidR="00C4488A" w:rsidRPr="00C4488A" w14:paraId="4593C204" w14:textId="77777777" w:rsidTr="00480671">
              <w:trPr>
                <w:trHeight w:val="23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1A695E"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Santa Cruz</w:t>
                  </w:r>
                </w:p>
              </w:tc>
              <w:tc>
                <w:tcPr>
                  <w:tcW w:w="1484" w:type="dxa"/>
                  <w:tcBorders>
                    <w:top w:val="nil"/>
                    <w:left w:val="nil"/>
                    <w:bottom w:val="single" w:sz="4" w:space="0" w:color="auto"/>
                    <w:right w:val="single" w:sz="4" w:space="0" w:color="auto"/>
                  </w:tcBorders>
                  <w:shd w:val="clear" w:color="auto" w:fill="auto"/>
                  <w:noWrap/>
                  <w:vAlign w:val="bottom"/>
                  <w:hideMark/>
                </w:tcPr>
                <w:p w14:paraId="44491703"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5 </w:t>
                  </w:r>
                </w:p>
              </w:tc>
              <w:tc>
                <w:tcPr>
                  <w:tcW w:w="1247" w:type="dxa"/>
                  <w:tcBorders>
                    <w:top w:val="nil"/>
                    <w:left w:val="nil"/>
                    <w:bottom w:val="single" w:sz="4" w:space="0" w:color="auto"/>
                    <w:right w:val="single" w:sz="4" w:space="0" w:color="auto"/>
                  </w:tcBorders>
                  <w:shd w:val="clear" w:color="auto" w:fill="auto"/>
                  <w:noWrap/>
                  <w:vAlign w:val="bottom"/>
                  <w:hideMark/>
                </w:tcPr>
                <w:p w14:paraId="43049C17"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65 </w:t>
                  </w:r>
                </w:p>
              </w:tc>
              <w:tc>
                <w:tcPr>
                  <w:tcW w:w="1120" w:type="dxa"/>
                  <w:tcBorders>
                    <w:top w:val="nil"/>
                    <w:left w:val="nil"/>
                    <w:bottom w:val="single" w:sz="4" w:space="0" w:color="auto"/>
                    <w:right w:val="single" w:sz="4" w:space="0" w:color="auto"/>
                  </w:tcBorders>
                  <w:shd w:val="clear" w:color="auto" w:fill="auto"/>
                  <w:noWrap/>
                  <w:vAlign w:val="bottom"/>
                  <w:hideMark/>
                </w:tcPr>
                <w:p w14:paraId="22E4FB92"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ABC</w:t>
                  </w:r>
                </w:p>
              </w:tc>
            </w:tr>
            <w:tr w:rsidR="00C4488A" w:rsidRPr="00C4488A" w14:paraId="0A77AC15" w14:textId="77777777" w:rsidTr="00480671">
              <w:trPr>
                <w:trHeight w:val="23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6F336"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Oruro</w:t>
                  </w:r>
                </w:p>
              </w:tc>
              <w:tc>
                <w:tcPr>
                  <w:tcW w:w="1484" w:type="dxa"/>
                  <w:tcBorders>
                    <w:top w:val="nil"/>
                    <w:left w:val="nil"/>
                    <w:bottom w:val="single" w:sz="4" w:space="0" w:color="auto"/>
                    <w:right w:val="single" w:sz="4" w:space="0" w:color="auto"/>
                  </w:tcBorders>
                  <w:shd w:val="clear" w:color="auto" w:fill="auto"/>
                  <w:noWrap/>
                  <w:vAlign w:val="bottom"/>
                  <w:hideMark/>
                </w:tcPr>
                <w:p w14:paraId="642D3DB3"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                  1 </w:t>
                  </w:r>
                </w:p>
              </w:tc>
              <w:tc>
                <w:tcPr>
                  <w:tcW w:w="1247" w:type="dxa"/>
                  <w:tcBorders>
                    <w:top w:val="nil"/>
                    <w:left w:val="nil"/>
                    <w:bottom w:val="single" w:sz="4" w:space="0" w:color="auto"/>
                    <w:right w:val="single" w:sz="4" w:space="0" w:color="auto"/>
                  </w:tcBorders>
                  <w:shd w:val="clear" w:color="auto" w:fill="auto"/>
                  <w:noWrap/>
                  <w:vAlign w:val="bottom"/>
                  <w:hideMark/>
                </w:tcPr>
                <w:p w14:paraId="36A4E920"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20 </w:t>
                  </w:r>
                </w:p>
              </w:tc>
              <w:tc>
                <w:tcPr>
                  <w:tcW w:w="1120" w:type="dxa"/>
                  <w:tcBorders>
                    <w:top w:val="nil"/>
                    <w:left w:val="nil"/>
                    <w:bottom w:val="single" w:sz="4" w:space="0" w:color="auto"/>
                    <w:right w:val="single" w:sz="4" w:space="0" w:color="auto"/>
                  </w:tcBorders>
                  <w:shd w:val="clear" w:color="auto" w:fill="auto"/>
                  <w:noWrap/>
                  <w:vAlign w:val="bottom"/>
                  <w:hideMark/>
                </w:tcPr>
                <w:p w14:paraId="6F903615"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ABC</w:t>
                  </w:r>
                </w:p>
              </w:tc>
            </w:tr>
            <w:tr w:rsidR="00C4488A" w:rsidRPr="00C4488A" w14:paraId="18738298" w14:textId="77777777" w:rsidTr="00480671">
              <w:trPr>
                <w:trHeight w:val="21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115D33" w14:textId="77777777" w:rsidR="00C4488A" w:rsidRPr="003C01B9" w:rsidRDefault="00C4488A" w:rsidP="00C4488A">
                  <w:pPr>
                    <w:jc w:val="center"/>
                    <w:rPr>
                      <w:rFonts w:ascii="Arial" w:hAnsi="Arial" w:cs="Arial"/>
                      <w:color w:val="000000"/>
                      <w:lang w:val="es-BO" w:eastAsia="es-BO"/>
                    </w:rPr>
                  </w:pPr>
                  <w:r w:rsidRPr="003C01B9">
                    <w:rPr>
                      <w:rFonts w:ascii="Arial" w:hAnsi="Arial" w:cs="Arial"/>
                      <w:color w:val="000000"/>
                      <w:lang w:val="es-BO" w:eastAsia="es-BO"/>
                    </w:rPr>
                    <w:t>Cochabamba</w:t>
                  </w:r>
                </w:p>
              </w:tc>
              <w:tc>
                <w:tcPr>
                  <w:tcW w:w="1484" w:type="dxa"/>
                  <w:tcBorders>
                    <w:top w:val="nil"/>
                    <w:left w:val="nil"/>
                    <w:bottom w:val="single" w:sz="4" w:space="0" w:color="auto"/>
                    <w:right w:val="single" w:sz="4" w:space="0" w:color="auto"/>
                  </w:tcBorders>
                  <w:shd w:val="clear" w:color="auto" w:fill="auto"/>
                  <w:noWrap/>
                  <w:vAlign w:val="bottom"/>
                  <w:hideMark/>
                </w:tcPr>
                <w:p w14:paraId="31313084"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3 </w:t>
                  </w:r>
                </w:p>
              </w:tc>
              <w:tc>
                <w:tcPr>
                  <w:tcW w:w="1247" w:type="dxa"/>
                  <w:tcBorders>
                    <w:top w:val="nil"/>
                    <w:left w:val="nil"/>
                    <w:bottom w:val="single" w:sz="4" w:space="0" w:color="auto"/>
                    <w:right w:val="single" w:sz="4" w:space="0" w:color="auto"/>
                  </w:tcBorders>
                  <w:shd w:val="clear" w:color="auto" w:fill="auto"/>
                  <w:noWrap/>
                  <w:vAlign w:val="bottom"/>
                  <w:hideMark/>
                </w:tcPr>
                <w:p w14:paraId="471EFA44"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 xml:space="preserve">50 </w:t>
                  </w:r>
                </w:p>
              </w:tc>
              <w:tc>
                <w:tcPr>
                  <w:tcW w:w="1120" w:type="dxa"/>
                  <w:tcBorders>
                    <w:top w:val="nil"/>
                    <w:left w:val="nil"/>
                    <w:bottom w:val="single" w:sz="4" w:space="0" w:color="auto"/>
                    <w:right w:val="single" w:sz="4" w:space="0" w:color="auto"/>
                  </w:tcBorders>
                  <w:shd w:val="clear" w:color="auto" w:fill="auto"/>
                  <w:noWrap/>
                  <w:vAlign w:val="bottom"/>
                  <w:hideMark/>
                </w:tcPr>
                <w:p w14:paraId="0A73D308" w14:textId="77777777" w:rsidR="00C4488A" w:rsidRPr="003C01B9" w:rsidRDefault="00C4488A" w:rsidP="00C4488A">
                  <w:pPr>
                    <w:jc w:val="right"/>
                    <w:rPr>
                      <w:rFonts w:ascii="Arial" w:hAnsi="Arial" w:cs="Arial"/>
                      <w:color w:val="000000"/>
                      <w:lang w:val="es-BO" w:eastAsia="es-BO"/>
                    </w:rPr>
                  </w:pPr>
                  <w:r w:rsidRPr="003C01B9">
                    <w:rPr>
                      <w:rFonts w:ascii="Arial" w:hAnsi="Arial" w:cs="Arial"/>
                      <w:color w:val="000000"/>
                      <w:lang w:val="es-BO" w:eastAsia="es-BO"/>
                    </w:rPr>
                    <w:t>ABC</w:t>
                  </w:r>
                </w:p>
              </w:tc>
            </w:tr>
          </w:tbl>
          <w:p w14:paraId="2265CCE6" w14:textId="77777777" w:rsidR="00C4488A" w:rsidRPr="00C4488A" w:rsidRDefault="00C4488A" w:rsidP="00C4488A">
            <w:pPr>
              <w:jc w:val="both"/>
              <w:rPr>
                <w:rFonts w:ascii="Arial" w:hAnsi="Arial" w:cs="Arial"/>
                <w:bCs/>
                <w:sz w:val="20"/>
                <w:szCs w:val="20"/>
                <w:lang w:val="es-BO" w:eastAsia="es-BO"/>
              </w:rPr>
            </w:pPr>
          </w:p>
          <w:p w14:paraId="36725891" w14:textId="77777777" w:rsidR="00C4488A" w:rsidRPr="00C4488A" w:rsidRDefault="00C4488A" w:rsidP="00C4488A">
            <w:pPr>
              <w:ind w:left="214"/>
              <w:jc w:val="both"/>
              <w:rPr>
                <w:rFonts w:ascii="Arial" w:hAnsi="Arial" w:cs="Arial"/>
                <w:bCs/>
                <w:sz w:val="20"/>
                <w:szCs w:val="20"/>
                <w:lang w:val="es-BO" w:eastAsia="es-BO"/>
              </w:rPr>
            </w:pPr>
            <w:r w:rsidRPr="00C4488A">
              <w:rPr>
                <w:rFonts w:ascii="Arial" w:hAnsi="Arial"/>
                <w:b/>
                <w:i/>
                <w:sz w:val="20"/>
                <w:szCs w:val="20"/>
                <w:lang w:val="es-BO" w:eastAsia="es-BO"/>
              </w:rPr>
              <w:t>(Manifestar aceptación)</w:t>
            </w:r>
          </w:p>
        </w:tc>
        <w:tc>
          <w:tcPr>
            <w:tcW w:w="2487" w:type="dxa"/>
          </w:tcPr>
          <w:p w14:paraId="5BBC7151" w14:textId="77777777" w:rsidR="00C4488A" w:rsidRPr="00C4488A" w:rsidRDefault="00C4488A" w:rsidP="00C4488A">
            <w:pPr>
              <w:jc w:val="center"/>
              <w:rPr>
                <w:rFonts w:ascii="Arial" w:hAnsi="Arial" w:cs="Arial"/>
                <w:b/>
                <w:bCs/>
                <w:color w:val="000000"/>
                <w:sz w:val="20"/>
                <w:szCs w:val="20"/>
                <w:lang w:val="es-BO" w:eastAsia="es-BO"/>
              </w:rPr>
            </w:pPr>
          </w:p>
        </w:tc>
        <w:tc>
          <w:tcPr>
            <w:tcW w:w="266" w:type="dxa"/>
            <w:shd w:val="reverseDiagStripe" w:color="auto" w:fill="auto"/>
          </w:tcPr>
          <w:p w14:paraId="67540491" w14:textId="77777777" w:rsidR="00C4488A" w:rsidRPr="00C4488A" w:rsidRDefault="00C4488A" w:rsidP="00C4488A">
            <w:pPr>
              <w:jc w:val="center"/>
              <w:rPr>
                <w:rFonts w:ascii="Arial" w:hAnsi="Arial" w:cs="Arial"/>
                <w:b/>
                <w:bCs/>
                <w:color w:val="000000"/>
                <w:sz w:val="20"/>
                <w:szCs w:val="20"/>
                <w:lang w:val="es-BO" w:eastAsia="es-BO"/>
              </w:rPr>
            </w:pPr>
          </w:p>
        </w:tc>
        <w:tc>
          <w:tcPr>
            <w:tcW w:w="365" w:type="dxa"/>
            <w:shd w:val="reverseDiagStripe" w:color="auto" w:fill="auto"/>
          </w:tcPr>
          <w:p w14:paraId="1D402E35" w14:textId="77777777" w:rsidR="00C4488A" w:rsidRPr="00C4488A" w:rsidRDefault="00C4488A" w:rsidP="00C4488A">
            <w:pPr>
              <w:jc w:val="center"/>
              <w:rPr>
                <w:rFonts w:ascii="Arial" w:hAnsi="Arial" w:cs="Arial"/>
                <w:b/>
                <w:bCs/>
                <w:color w:val="000000"/>
                <w:sz w:val="20"/>
                <w:szCs w:val="20"/>
                <w:lang w:val="es-BO" w:eastAsia="es-BO"/>
              </w:rPr>
            </w:pPr>
          </w:p>
        </w:tc>
        <w:tc>
          <w:tcPr>
            <w:tcW w:w="951" w:type="dxa"/>
            <w:shd w:val="reverseDiagStripe" w:color="auto" w:fill="auto"/>
          </w:tcPr>
          <w:p w14:paraId="42396093" w14:textId="77777777" w:rsidR="00C4488A" w:rsidRPr="00C4488A" w:rsidRDefault="00C4488A" w:rsidP="00C4488A">
            <w:pPr>
              <w:jc w:val="center"/>
              <w:rPr>
                <w:rFonts w:ascii="Arial" w:hAnsi="Arial" w:cs="Arial"/>
                <w:b/>
                <w:bCs/>
                <w:color w:val="000000"/>
                <w:sz w:val="20"/>
                <w:szCs w:val="20"/>
                <w:lang w:val="es-BO" w:eastAsia="es-BO"/>
              </w:rPr>
            </w:pPr>
          </w:p>
        </w:tc>
      </w:tr>
      <w:tr w:rsidR="00C4488A" w:rsidRPr="00C4488A" w14:paraId="19316DA4" w14:textId="77777777" w:rsidTr="003C01B9">
        <w:trPr>
          <w:trHeight w:val="209"/>
          <w:jc w:val="center"/>
        </w:trPr>
        <w:tc>
          <w:tcPr>
            <w:tcW w:w="7083" w:type="dxa"/>
            <w:shd w:val="clear" w:color="auto" w:fill="8EAADB"/>
          </w:tcPr>
          <w:p w14:paraId="1ED21C2C"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b/>
                <w:bCs/>
                <w:sz w:val="20"/>
                <w:szCs w:val="20"/>
                <w:lang w:val="es-BO" w:eastAsia="es-BO"/>
              </w:rPr>
              <w:lastRenderedPageBreak/>
              <w:t>B. MANTENIMIENTO Y RECARGA DE EXTINTORES</w:t>
            </w:r>
          </w:p>
        </w:tc>
        <w:tc>
          <w:tcPr>
            <w:tcW w:w="2487" w:type="dxa"/>
            <w:shd w:val="clear" w:color="auto" w:fill="8EAADB"/>
          </w:tcPr>
          <w:p w14:paraId="7D8F8911" w14:textId="77777777" w:rsidR="00C4488A" w:rsidRPr="00C4488A" w:rsidRDefault="00C4488A" w:rsidP="00C4488A">
            <w:pPr>
              <w:jc w:val="both"/>
              <w:rPr>
                <w:rFonts w:ascii="Arial" w:hAnsi="Arial" w:cs="Arial"/>
                <w:b/>
                <w:bCs/>
                <w:sz w:val="20"/>
                <w:szCs w:val="20"/>
                <w:lang w:val="es-BO" w:eastAsia="es-BO"/>
              </w:rPr>
            </w:pPr>
          </w:p>
        </w:tc>
        <w:tc>
          <w:tcPr>
            <w:tcW w:w="266" w:type="dxa"/>
            <w:tcBorders>
              <w:bottom w:val="single" w:sz="4" w:space="0" w:color="auto"/>
            </w:tcBorders>
            <w:shd w:val="clear" w:color="auto" w:fill="8EAADB"/>
          </w:tcPr>
          <w:p w14:paraId="068A3D27" w14:textId="77777777" w:rsidR="00C4488A" w:rsidRPr="00C4488A" w:rsidRDefault="00C4488A" w:rsidP="00C4488A">
            <w:pPr>
              <w:jc w:val="both"/>
              <w:rPr>
                <w:rFonts w:ascii="Arial" w:hAnsi="Arial" w:cs="Arial"/>
                <w:b/>
                <w:bCs/>
                <w:sz w:val="20"/>
                <w:szCs w:val="20"/>
                <w:lang w:val="es-BO" w:eastAsia="es-BO"/>
              </w:rPr>
            </w:pPr>
          </w:p>
        </w:tc>
        <w:tc>
          <w:tcPr>
            <w:tcW w:w="365" w:type="dxa"/>
            <w:tcBorders>
              <w:bottom w:val="single" w:sz="4" w:space="0" w:color="auto"/>
            </w:tcBorders>
            <w:shd w:val="clear" w:color="auto" w:fill="8EAADB"/>
          </w:tcPr>
          <w:p w14:paraId="0058AAE8" w14:textId="77777777" w:rsidR="00C4488A" w:rsidRPr="00C4488A" w:rsidRDefault="00C4488A" w:rsidP="00C4488A">
            <w:pPr>
              <w:jc w:val="both"/>
              <w:rPr>
                <w:rFonts w:ascii="Arial" w:hAnsi="Arial" w:cs="Arial"/>
                <w:b/>
                <w:bCs/>
                <w:sz w:val="20"/>
                <w:szCs w:val="20"/>
                <w:lang w:val="es-BO" w:eastAsia="es-BO"/>
              </w:rPr>
            </w:pPr>
          </w:p>
        </w:tc>
        <w:tc>
          <w:tcPr>
            <w:tcW w:w="951" w:type="dxa"/>
            <w:tcBorders>
              <w:bottom w:val="single" w:sz="4" w:space="0" w:color="auto"/>
            </w:tcBorders>
            <w:shd w:val="clear" w:color="auto" w:fill="8EAADB"/>
          </w:tcPr>
          <w:p w14:paraId="64A1406C" w14:textId="77777777" w:rsidR="00C4488A" w:rsidRPr="00C4488A" w:rsidRDefault="00C4488A" w:rsidP="00C4488A">
            <w:pPr>
              <w:jc w:val="both"/>
              <w:rPr>
                <w:rFonts w:ascii="Arial" w:hAnsi="Arial" w:cs="Arial"/>
                <w:b/>
                <w:bCs/>
                <w:sz w:val="20"/>
                <w:szCs w:val="20"/>
                <w:lang w:val="es-BO" w:eastAsia="es-BO"/>
              </w:rPr>
            </w:pPr>
          </w:p>
        </w:tc>
      </w:tr>
      <w:tr w:rsidR="00C4488A" w:rsidRPr="00C4488A" w14:paraId="5FE42640" w14:textId="77777777" w:rsidTr="003C01B9">
        <w:trPr>
          <w:trHeight w:val="209"/>
          <w:jc w:val="center"/>
        </w:trPr>
        <w:tc>
          <w:tcPr>
            <w:tcW w:w="7083" w:type="dxa"/>
          </w:tcPr>
          <w:p w14:paraId="1847FEDA" w14:textId="77777777" w:rsidR="00C4488A" w:rsidRPr="00C4488A" w:rsidRDefault="00C4488A" w:rsidP="00C4488A">
            <w:pPr>
              <w:contextualSpacing/>
              <w:jc w:val="both"/>
              <w:rPr>
                <w:rFonts w:ascii="Arial" w:hAnsi="Arial" w:cs="Arial"/>
                <w:bCs/>
                <w:sz w:val="20"/>
                <w:szCs w:val="20"/>
                <w:lang w:val="es-BO"/>
              </w:rPr>
            </w:pPr>
            <w:r w:rsidRPr="00C4488A">
              <w:rPr>
                <w:rFonts w:ascii="Arial" w:hAnsi="Arial" w:cs="Arial"/>
                <w:bCs/>
                <w:sz w:val="20"/>
                <w:szCs w:val="20"/>
                <w:lang w:val="es-BO"/>
              </w:rPr>
              <w:t>El mantenimiento y recarga de extintores, debe realizarse de acuerdo a requerimiento del BCB considerando:</w:t>
            </w:r>
          </w:p>
          <w:p w14:paraId="1D08B59B"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Despresurización del extintor, retiro de agente extintor, con el análisis de las condiciones físicas.</w:t>
            </w:r>
          </w:p>
          <w:p w14:paraId="722BCEED"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Desarmado de válvula completa.</w:t>
            </w:r>
          </w:p>
          <w:p w14:paraId="15AE4F37"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Revisión de integralidad de partes mecánicas, revisión de funcionalidad de partes mecánicas y re-engrase a los elementos mecánicos.</w:t>
            </w:r>
          </w:p>
          <w:p w14:paraId="5B21A0DC"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Inspección del cilindro, verificación de integralidad externa y verificación de integralidad interna.</w:t>
            </w:r>
          </w:p>
          <w:p w14:paraId="3424F462"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Reposición de agente extintor.</w:t>
            </w:r>
          </w:p>
          <w:p w14:paraId="08C032FD"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Ensamblado de equipo, reposición de retenes de seguridad, asentado de válvula, presurizado de equipo, prueba de fuga, colocado de pasador de seguridad y precintado.</w:t>
            </w:r>
          </w:p>
          <w:p w14:paraId="5070D027"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Identificación del equipo, con los registros de  peso y tara, tipo de extintor, capacidad, serie, partes sustituidas.</w:t>
            </w:r>
          </w:p>
          <w:p w14:paraId="12EE4382"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 xml:space="preserve">Cambio de manguera en caso de ser necesario. </w:t>
            </w:r>
          </w:p>
          <w:p w14:paraId="59A095D0" w14:textId="77777777" w:rsidR="00C4488A" w:rsidRPr="00C4488A" w:rsidRDefault="00C4488A" w:rsidP="00C4488A">
            <w:pPr>
              <w:numPr>
                <w:ilvl w:val="0"/>
                <w:numId w:val="56"/>
              </w:numPr>
              <w:ind w:left="280" w:hanging="280"/>
              <w:contextualSpacing/>
              <w:jc w:val="both"/>
              <w:rPr>
                <w:rFonts w:ascii="Arial" w:hAnsi="Arial" w:cs="Arial"/>
                <w:bCs/>
                <w:sz w:val="20"/>
                <w:szCs w:val="20"/>
                <w:lang w:val="es-BO"/>
              </w:rPr>
            </w:pPr>
            <w:r w:rsidRPr="00C4488A">
              <w:rPr>
                <w:rFonts w:ascii="Arial" w:hAnsi="Arial" w:cs="Arial"/>
                <w:bCs/>
                <w:sz w:val="20"/>
                <w:szCs w:val="20"/>
                <w:lang w:val="es-BO"/>
              </w:rPr>
              <w:t>Deberá contemplar el pintado del cilindro, en los casos siguientes:</w:t>
            </w:r>
          </w:p>
          <w:p w14:paraId="00A02043" w14:textId="77777777" w:rsidR="00C4488A" w:rsidRPr="00C4488A" w:rsidRDefault="00C4488A" w:rsidP="00C4488A">
            <w:pPr>
              <w:autoSpaceDE w:val="0"/>
              <w:autoSpaceDN w:val="0"/>
              <w:adjustRightInd w:val="0"/>
              <w:ind w:left="781" w:hanging="425"/>
              <w:jc w:val="both"/>
              <w:rPr>
                <w:rFonts w:ascii="Arial" w:hAnsi="Arial" w:cs="Arial"/>
                <w:bCs/>
                <w:sz w:val="20"/>
                <w:szCs w:val="20"/>
                <w:lang w:val="es-BO"/>
              </w:rPr>
            </w:pPr>
            <w:r w:rsidRPr="00C4488A">
              <w:rPr>
                <w:rFonts w:ascii="Arial" w:hAnsi="Arial" w:cs="Arial"/>
                <w:bCs/>
                <w:sz w:val="20"/>
                <w:szCs w:val="20"/>
                <w:lang w:val="es-BO"/>
              </w:rPr>
              <w:t>9.1  Cuando presente oxidación.</w:t>
            </w:r>
          </w:p>
          <w:p w14:paraId="1A0259B2" w14:textId="77777777" w:rsidR="00C4488A" w:rsidRPr="00C4488A" w:rsidRDefault="00C4488A" w:rsidP="00C4488A">
            <w:pPr>
              <w:autoSpaceDE w:val="0"/>
              <w:autoSpaceDN w:val="0"/>
              <w:adjustRightInd w:val="0"/>
              <w:ind w:left="781" w:hanging="425"/>
              <w:jc w:val="both"/>
              <w:rPr>
                <w:rFonts w:ascii="Arial" w:hAnsi="Arial" w:cs="Arial"/>
                <w:bCs/>
                <w:sz w:val="20"/>
                <w:szCs w:val="20"/>
                <w:lang w:val="es-BO"/>
              </w:rPr>
            </w:pPr>
            <w:r w:rsidRPr="00C4488A">
              <w:rPr>
                <w:rFonts w:ascii="Arial" w:hAnsi="Arial" w:cs="Arial"/>
                <w:bCs/>
                <w:sz w:val="20"/>
                <w:szCs w:val="20"/>
                <w:lang w:val="es-BO"/>
              </w:rPr>
              <w:t xml:space="preserve">9.2  Cuando se note pérdida de brillo considerable o color diferente del establecido en la Norma de fabricación. </w:t>
            </w:r>
          </w:p>
          <w:p w14:paraId="6737D3B6" w14:textId="77777777" w:rsidR="00C4488A" w:rsidRPr="00C4488A" w:rsidRDefault="00C4488A" w:rsidP="00C4488A">
            <w:pPr>
              <w:autoSpaceDE w:val="0"/>
              <w:autoSpaceDN w:val="0"/>
              <w:adjustRightInd w:val="0"/>
              <w:ind w:left="781" w:hanging="425"/>
              <w:jc w:val="both"/>
              <w:rPr>
                <w:rFonts w:ascii="Arial" w:hAnsi="Arial" w:cs="Arial"/>
                <w:bCs/>
                <w:sz w:val="20"/>
                <w:szCs w:val="20"/>
                <w:lang w:val="es-BO"/>
              </w:rPr>
            </w:pPr>
            <w:r w:rsidRPr="00C4488A">
              <w:rPr>
                <w:rFonts w:ascii="Arial" w:hAnsi="Arial" w:cs="Arial"/>
                <w:bCs/>
                <w:sz w:val="20"/>
                <w:szCs w:val="20"/>
                <w:lang w:val="es-BO"/>
              </w:rPr>
              <w:t>9.3  Cuando el extintor haya sido repintado parcialmente y se note diferencia de color entre la pintura base y la aplicada.</w:t>
            </w:r>
          </w:p>
          <w:p w14:paraId="63C1CE7C" w14:textId="77777777" w:rsidR="00C4488A" w:rsidRPr="00C4488A" w:rsidRDefault="00C4488A" w:rsidP="00C4488A">
            <w:pPr>
              <w:numPr>
                <w:ilvl w:val="0"/>
                <w:numId w:val="56"/>
              </w:numPr>
              <w:ind w:left="422" w:hanging="422"/>
              <w:contextualSpacing/>
              <w:jc w:val="both"/>
              <w:rPr>
                <w:rFonts w:ascii="Arial" w:hAnsi="Arial" w:cs="Arial"/>
                <w:bCs/>
                <w:sz w:val="20"/>
                <w:szCs w:val="20"/>
                <w:lang w:val="es-BO"/>
              </w:rPr>
            </w:pPr>
            <w:r w:rsidRPr="00C4488A">
              <w:rPr>
                <w:rFonts w:ascii="Arial" w:hAnsi="Arial" w:cs="Arial"/>
                <w:bCs/>
                <w:sz w:val="20"/>
                <w:szCs w:val="20"/>
                <w:lang w:val="es-BO"/>
              </w:rPr>
              <w:t>En cuanto a la etiqueta y trazabilidad deberá contemplar la relación con lo indicado en el "ANEXO E " procedimientos de mantenimiento" (tabla inserta en la Norma Boliviana NB 58006), cada equipo extintor deberá ser identificado con adhesivo y ficha de control con la información de acuerdo a lo indicado en la Norma Boliviana NB 58006.</w:t>
            </w:r>
          </w:p>
          <w:p w14:paraId="1D1B59A5" w14:textId="77777777" w:rsidR="00C4488A" w:rsidRPr="00C4488A" w:rsidRDefault="00C4488A" w:rsidP="00C4488A">
            <w:pPr>
              <w:numPr>
                <w:ilvl w:val="0"/>
                <w:numId w:val="56"/>
              </w:numPr>
              <w:ind w:left="422" w:hanging="422"/>
              <w:contextualSpacing/>
              <w:jc w:val="both"/>
              <w:rPr>
                <w:rFonts w:ascii="Arial" w:hAnsi="Arial" w:cs="Arial"/>
                <w:bCs/>
                <w:sz w:val="20"/>
                <w:szCs w:val="20"/>
                <w:lang w:val="es-BO"/>
              </w:rPr>
            </w:pPr>
            <w:r w:rsidRPr="00C4488A">
              <w:rPr>
                <w:rFonts w:ascii="Arial" w:hAnsi="Arial" w:cs="Arial"/>
                <w:bCs/>
                <w:sz w:val="20"/>
                <w:szCs w:val="20"/>
                <w:lang w:val="es-BO"/>
              </w:rPr>
              <w:t>Deberá devolver los repuestos cambiados.</w:t>
            </w:r>
          </w:p>
          <w:p w14:paraId="3D4AC650" w14:textId="77777777" w:rsidR="00C4488A" w:rsidRPr="00C4488A" w:rsidRDefault="00C4488A" w:rsidP="00C4488A">
            <w:pPr>
              <w:numPr>
                <w:ilvl w:val="0"/>
                <w:numId w:val="56"/>
              </w:numPr>
              <w:ind w:left="422" w:hanging="422"/>
              <w:contextualSpacing/>
              <w:jc w:val="both"/>
              <w:rPr>
                <w:rFonts w:ascii="Arial" w:hAnsi="Arial" w:cs="Arial"/>
                <w:bCs/>
                <w:sz w:val="20"/>
                <w:szCs w:val="20"/>
                <w:lang w:val="es-BO"/>
              </w:rPr>
            </w:pPr>
            <w:r w:rsidRPr="00C4488A">
              <w:rPr>
                <w:rFonts w:ascii="Arial" w:hAnsi="Arial" w:cs="Arial"/>
                <w:bCs/>
                <w:sz w:val="20"/>
                <w:szCs w:val="20"/>
                <w:lang w:val="es-BO"/>
              </w:rPr>
              <w:t>Deberá emitir un informe de los servicios, describiendo: marca, tipo de agente, serial del equipo, capacidad, servicio realizado, cambio de piezas o repuestos y prueba hidráulica.</w:t>
            </w:r>
          </w:p>
          <w:p w14:paraId="78A6CDD1" w14:textId="77777777" w:rsidR="00C4488A" w:rsidRPr="00C4488A" w:rsidRDefault="00C4488A" w:rsidP="00C4488A">
            <w:pPr>
              <w:numPr>
                <w:ilvl w:val="0"/>
                <w:numId w:val="56"/>
              </w:numPr>
              <w:ind w:left="422" w:hanging="422"/>
              <w:contextualSpacing/>
              <w:jc w:val="both"/>
              <w:rPr>
                <w:rFonts w:ascii="Arial" w:hAnsi="Arial" w:cs="Arial"/>
                <w:bCs/>
                <w:sz w:val="20"/>
                <w:szCs w:val="20"/>
                <w:lang w:val="es-BO"/>
              </w:rPr>
            </w:pPr>
            <w:r w:rsidRPr="00C4488A">
              <w:rPr>
                <w:rFonts w:ascii="Arial" w:hAnsi="Arial" w:cs="Arial"/>
                <w:bCs/>
                <w:sz w:val="20"/>
                <w:szCs w:val="20"/>
                <w:lang w:val="es-BO"/>
              </w:rPr>
              <w:t>El servicio deberá incluir el transporte de los extintores al momento de recoger los mismos para su mantenimiento y al momento de entregar en las diferentes oficinas del BCB ubicadas en las distintas ciudades  sin costo adicional para el BCB, considerando lo siguiente:</w:t>
            </w:r>
          </w:p>
          <w:p w14:paraId="3232B434" w14:textId="77777777" w:rsidR="00C4488A" w:rsidRPr="00C4488A" w:rsidRDefault="00C4488A" w:rsidP="00C4488A">
            <w:pPr>
              <w:autoSpaceDE w:val="0"/>
              <w:autoSpaceDN w:val="0"/>
              <w:adjustRightInd w:val="0"/>
              <w:ind w:left="923" w:hanging="567"/>
              <w:jc w:val="both"/>
              <w:rPr>
                <w:rFonts w:ascii="Arial" w:hAnsi="Arial" w:cs="Arial"/>
                <w:bCs/>
                <w:sz w:val="20"/>
                <w:szCs w:val="20"/>
                <w:lang w:val="es-BO"/>
              </w:rPr>
            </w:pPr>
            <w:r w:rsidRPr="00C4488A">
              <w:rPr>
                <w:rFonts w:ascii="Arial" w:hAnsi="Arial" w:cs="Arial"/>
                <w:bCs/>
                <w:sz w:val="20"/>
                <w:szCs w:val="20"/>
                <w:lang w:val="es-BO"/>
              </w:rPr>
              <w:t>13.1  Recojo de los extintores previa coordinación con el Fiscal del Servicio  (La Paz, El Alto, Oruro, Cochabamba y Santa Cruz).</w:t>
            </w:r>
          </w:p>
          <w:p w14:paraId="5E37EA4F" w14:textId="77777777" w:rsidR="00C4488A" w:rsidRPr="00C4488A" w:rsidRDefault="00C4488A" w:rsidP="00C4488A">
            <w:pPr>
              <w:autoSpaceDE w:val="0"/>
              <w:autoSpaceDN w:val="0"/>
              <w:adjustRightInd w:val="0"/>
              <w:ind w:left="923" w:hanging="567"/>
              <w:jc w:val="both"/>
              <w:rPr>
                <w:rFonts w:ascii="Arial" w:hAnsi="Arial" w:cs="Arial"/>
                <w:bCs/>
                <w:sz w:val="20"/>
                <w:szCs w:val="20"/>
                <w:lang w:val="es-BO"/>
              </w:rPr>
            </w:pPr>
            <w:r w:rsidRPr="00C4488A">
              <w:rPr>
                <w:rFonts w:ascii="Arial" w:hAnsi="Arial" w:cs="Arial"/>
                <w:bCs/>
                <w:sz w:val="20"/>
                <w:szCs w:val="20"/>
                <w:lang w:val="es-BO"/>
              </w:rPr>
              <w:t>13.2  Préstamo de extintores presurizados y recargados con una masa extintora similar a la existente en el BCB, (50 unidades) para cada tramo de mantenimiento, hasta contar con el 100% de mantenimiento de los extintores.</w:t>
            </w:r>
          </w:p>
          <w:p w14:paraId="2224B41D" w14:textId="77777777" w:rsidR="00C4488A" w:rsidRPr="00C4488A" w:rsidRDefault="00C4488A" w:rsidP="00C4488A">
            <w:pPr>
              <w:autoSpaceDE w:val="0"/>
              <w:autoSpaceDN w:val="0"/>
              <w:adjustRightInd w:val="0"/>
              <w:ind w:left="923" w:hanging="567"/>
              <w:jc w:val="both"/>
              <w:rPr>
                <w:rFonts w:ascii="Arial" w:hAnsi="Arial" w:cs="Arial"/>
                <w:bCs/>
                <w:sz w:val="20"/>
                <w:szCs w:val="20"/>
                <w:lang w:val="es-BO"/>
              </w:rPr>
            </w:pPr>
            <w:r w:rsidRPr="00C4488A">
              <w:rPr>
                <w:rFonts w:ascii="Arial" w:hAnsi="Arial" w:cs="Arial"/>
                <w:bCs/>
                <w:sz w:val="20"/>
                <w:szCs w:val="20"/>
                <w:lang w:val="es-BO"/>
              </w:rPr>
              <w:t xml:space="preserve">13.3 Traslado de los extintores a las instalaciones de la empresa proveedora para su mantenimiento y recarga. </w:t>
            </w:r>
          </w:p>
          <w:p w14:paraId="751E8716" w14:textId="77777777" w:rsidR="00C4488A" w:rsidRPr="00C4488A" w:rsidRDefault="00C4488A" w:rsidP="00C4488A">
            <w:pPr>
              <w:autoSpaceDE w:val="0"/>
              <w:autoSpaceDN w:val="0"/>
              <w:adjustRightInd w:val="0"/>
              <w:ind w:left="923" w:hanging="567"/>
              <w:jc w:val="both"/>
              <w:rPr>
                <w:rFonts w:ascii="Arial" w:hAnsi="Arial" w:cs="Arial"/>
                <w:bCs/>
                <w:sz w:val="20"/>
                <w:szCs w:val="20"/>
                <w:lang w:val="es-BO"/>
              </w:rPr>
            </w:pPr>
            <w:r w:rsidRPr="00C4488A">
              <w:rPr>
                <w:rFonts w:ascii="Arial" w:hAnsi="Arial" w:cs="Arial"/>
                <w:bCs/>
                <w:sz w:val="20"/>
                <w:szCs w:val="20"/>
                <w:lang w:val="es-BO"/>
              </w:rPr>
              <w:t>13.4 Los extintores recargados deberán ser entregados en las oficinas del BCB previa coordinación con el Fiscal del Servicio adjuntando acta de entrega, además el proveedor deberá montar los extintores en el lugar definido en coordinación con el Fiscal del Servicio.</w:t>
            </w:r>
          </w:p>
          <w:p w14:paraId="2F314CEE" w14:textId="77777777" w:rsidR="00C4488A" w:rsidRPr="00C4488A" w:rsidRDefault="00C4488A" w:rsidP="00C4488A">
            <w:pPr>
              <w:numPr>
                <w:ilvl w:val="0"/>
                <w:numId w:val="56"/>
              </w:numPr>
              <w:ind w:left="422" w:hanging="422"/>
              <w:contextualSpacing/>
              <w:jc w:val="both"/>
              <w:rPr>
                <w:rFonts w:ascii="Arial" w:hAnsi="Arial" w:cs="Arial"/>
                <w:bCs/>
                <w:sz w:val="20"/>
                <w:szCs w:val="20"/>
                <w:lang w:val="es-BO"/>
              </w:rPr>
            </w:pPr>
            <w:r w:rsidRPr="00C4488A">
              <w:rPr>
                <w:rFonts w:ascii="Arial" w:hAnsi="Arial" w:cs="Arial"/>
                <w:bCs/>
                <w:sz w:val="20"/>
                <w:szCs w:val="20"/>
                <w:lang w:val="es-BO"/>
              </w:rPr>
              <w:lastRenderedPageBreak/>
              <w:t>La recarga deberá efectuarse con masa extintora descritos a continuación, de acuerdo a requerimiento de cada extintor  :</w:t>
            </w:r>
          </w:p>
          <w:p w14:paraId="11611CB5" w14:textId="77777777" w:rsidR="00C4488A" w:rsidRPr="00C4488A" w:rsidRDefault="00C4488A" w:rsidP="00C4488A">
            <w:pPr>
              <w:ind w:firstLine="498"/>
              <w:contextualSpacing/>
              <w:jc w:val="both"/>
              <w:rPr>
                <w:rFonts w:ascii="Arial" w:hAnsi="Arial" w:cs="Arial"/>
                <w:bCs/>
                <w:sz w:val="20"/>
                <w:szCs w:val="20"/>
                <w:lang w:val="es-BO"/>
              </w:rPr>
            </w:pPr>
            <w:r w:rsidRPr="00C4488A">
              <w:rPr>
                <w:rFonts w:ascii="Arial" w:hAnsi="Arial" w:cs="Arial"/>
                <w:bCs/>
                <w:sz w:val="20"/>
                <w:szCs w:val="20"/>
                <w:lang w:val="es-BO"/>
              </w:rPr>
              <w:t>-</w:t>
            </w:r>
            <w:r w:rsidRPr="00C4488A">
              <w:rPr>
                <w:rFonts w:ascii="Arial" w:hAnsi="Arial" w:cs="Arial"/>
                <w:bCs/>
                <w:sz w:val="20"/>
                <w:szCs w:val="20"/>
                <w:lang w:val="es-BO"/>
              </w:rPr>
              <w:tab/>
              <w:t>Dióxido de carbono CO2</w:t>
            </w:r>
          </w:p>
          <w:p w14:paraId="559701DA" w14:textId="77777777" w:rsidR="00C4488A" w:rsidRPr="00C4488A" w:rsidRDefault="00C4488A" w:rsidP="00C4488A">
            <w:pPr>
              <w:ind w:firstLine="498"/>
              <w:contextualSpacing/>
              <w:jc w:val="both"/>
              <w:rPr>
                <w:rFonts w:ascii="Arial" w:hAnsi="Arial" w:cs="Arial"/>
                <w:bCs/>
                <w:sz w:val="20"/>
                <w:szCs w:val="20"/>
                <w:lang w:val="es-BO"/>
              </w:rPr>
            </w:pPr>
            <w:r w:rsidRPr="00C4488A">
              <w:rPr>
                <w:rFonts w:ascii="Arial" w:hAnsi="Arial" w:cs="Arial"/>
                <w:bCs/>
                <w:sz w:val="20"/>
                <w:szCs w:val="20"/>
                <w:lang w:val="es-BO"/>
              </w:rPr>
              <w:t>-</w:t>
            </w:r>
            <w:r w:rsidRPr="00C4488A">
              <w:rPr>
                <w:rFonts w:ascii="Arial" w:hAnsi="Arial" w:cs="Arial"/>
                <w:bCs/>
                <w:sz w:val="20"/>
                <w:szCs w:val="20"/>
                <w:lang w:val="es-BO"/>
              </w:rPr>
              <w:tab/>
              <w:t>ABC (PQS fosfato monoamónico)</w:t>
            </w:r>
          </w:p>
          <w:p w14:paraId="1D2EE795" w14:textId="77777777" w:rsidR="00C4488A" w:rsidRPr="00C4488A" w:rsidRDefault="00C4488A" w:rsidP="00C4488A">
            <w:pPr>
              <w:ind w:firstLine="498"/>
              <w:contextualSpacing/>
              <w:jc w:val="both"/>
              <w:rPr>
                <w:rFonts w:ascii="Arial" w:hAnsi="Arial" w:cs="Arial"/>
                <w:bCs/>
                <w:sz w:val="20"/>
                <w:szCs w:val="20"/>
                <w:lang w:val="es-BO"/>
              </w:rPr>
            </w:pPr>
            <w:r w:rsidRPr="00C4488A">
              <w:rPr>
                <w:rFonts w:ascii="Arial" w:hAnsi="Arial" w:cs="Arial"/>
                <w:bCs/>
                <w:sz w:val="20"/>
                <w:szCs w:val="20"/>
                <w:lang w:val="es-BO"/>
              </w:rPr>
              <w:t>-</w:t>
            </w:r>
            <w:r w:rsidRPr="00C4488A">
              <w:rPr>
                <w:rFonts w:ascii="Arial" w:hAnsi="Arial" w:cs="Arial"/>
                <w:bCs/>
                <w:sz w:val="20"/>
                <w:szCs w:val="20"/>
                <w:lang w:val="es-BO"/>
              </w:rPr>
              <w:tab/>
              <w:t>Acetato de potasio (K)</w:t>
            </w:r>
          </w:p>
          <w:p w14:paraId="2B76FB5F" w14:textId="77777777" w:rsidR="00C4488A" w:rsidRPr="00C4488A" w:rsidRDefault="00C4488A" w:rsidP="00C4488A">
            <w:pPr>
              <w:contextualSpacing/>
              <w:jc w:val="both"/>
              <w:rPr>
                <w:rFonts w:ascii="Arial" w:hAnsi="Arial" w:cs="Arial"/>
                <w:bCs/>
                <w:sz w:val="20"/>
                <w:szCs w:val="20"/>
                <w:lang w:val="es-BO"/>
              </w:rPr>
            </w:pPr>
          </w:p>
          <w:p w14:paraId="0E9646DA" w14:textId="77777777" w:rsidR="00C4488A" w:rsidRPr="00C4488A" w:rsidRDefault="00C4488A" w:rsidP="00C4488A">
            <w:pPr>
              <w:contextualSpacing/>
              <w:jc w:val="both"/>
              <w:rPr>
                <w:rFonts w:ascii="Arial" w:hAnsi="Arial" w:cs="Arial"/>
                <w:bCs/>
                <w:sz w:val="20"/>
                <w:szCs w:val="20"/>
                <w:lang w:val="es-BO"/>
              </w:rPr>
            </w:pPr>
            <w:r w:rsidRPr="00C4488A">
              <w:rPr>
                <w:rFonts w:ascii="Arial" w:hAnsi="Arial" w:cs="Arial"/>
                <w:bCs/>
                <w:sz w:val="20"/>
                <w:szCs w:val="20"/>
                <w:lang w:val="es-BO"/>
              </w:rPr>
              <w:t>Los mismos deberán garantizar y cumplir con las exigencias de la normativa de "Agentes extintores normalizados para la recarga" inserta en la Norma Boliviana NB 58006.</w:t>
            </w:r>
          </w:p>
          <w:p w14:paraId="3628DCC8" w14:textId="77777777" w:rsidR="00C4488A" w:rsidRPr="00C4488A" w:rsidRDefault="00C4488A" w:rsidP="00C4488A">
            <w:pPr>
              <w:contextualSpacing/>
              <w:jc w:val="both"/>
              <w:rPr>
                <w:rFonts w:ascii="Arial" w:hAnsi="Arial" w:cs="Arial"/>
                <w:bCs/>
                <w:sz w:val="20"/>
                <w:szCs w:val="20"/>
                <w:lang w:val="es-BO"/>
              </w:rPr>
            </w:pPr>
          </w:p>
          <w:p w14:paraId="58AAB85A" w14:textId="77777777" w:rsidR="00C4488A" w:rsidRPr="00C4488A" w:rsidRDefault="00C4488A" w:rsidP="00C4488A">
            <w:pPr>
              <w:contextualSpacing/>
              <w:jc w:val="both"/>
              <w:rPr>
                <w:rFonts w:ascii="Arial" w:hAnsi="Arial" w:cs="Arial"/>
                <w:bCs/>
                <w:sz w:val="20"/>
                <w:szCs w:val="20"/>
                <w:lang w:val="es-BO"/>
              </w:rPr>
            </w:pPr>
            <w:r w:rsidRPr="00C4488A">
              <w:rPr>
                <w:rFonts w:ascii="Arial" w:hAnsi="Arial"/>
                <w:b/>
                <w:i/>
                <w:sz w:val="20"/>
                <w:szCs w:val="20"/>
                <w:lang w:val="es-BO" w:eastAsia="es-BO"/>
              </w:rPr>
              <w:t>(Manifestar aceptación)</w:t>
            </w:r>
          </w:p>
        </w:tc>
        <w:tc>
          <w:tcPr>
            <w:tcW w:w="2487" w:type="dxa"/>
          </w:tcPr>
          <w:p w14:paraId="286F2A6A" w14:textId="77777777" w:rsidR="00C4488A" w:rsidRPr="00C4488A" w:rsidRDefault="00C4488A" w:rsidP="00C4488A">
            <w:pPr>
              <w:contextualSpacing/>
              <w:jc w:val="both"/>
              <w:rPr>
                <w:rFonts w:ascii="Arial" w:hAnsi="Arial" w:cs="Arial"/>
                <w:bCs/>
                <w:sz w:val="20"/>
                <w:szCs w:val="20"/>
                <w:lang w:val="es-BO"/>
              </w:rPr>
            </w:pPr>
          </w:p>
        </w:tc>
        <w:tc>
          <w:tcPr>
            <w:tcW w:w="266" w:type="dxa"/>
            <w:shd w:val="reverseDiagStripe" w:color="auto" w:fill="auto"/>
          </w:tcPr>
          <w:p w14:paraId="4BBAF68E" w14:textId="77777777" w:rsidR="00C4488A" w:rsidRPr="00C4488A" w:rsidRDefault="00C4488A" w:rsidP="00C4488A">
            <w:pPr>
              <w:contextualSpacing/>
              <w:jc w:val="both"/>
              <w:rPr>
                <w:rFonts w:ascii="Arial" w:hAnsi="Arial" w:cs="Arial"/>
                <w:bCs/>
                <w:sz w:val="20"/>
                <w:szCs w:val="20"/>
                <w:lang w:val="es-BO"/>
              </w:rPr>
            </w:pPr>
          </w:p>
        </w:tc>
        <w:tc>
          <w:tcPr>
            <w:tcW w:w="365" w:type="dxa"/>
            <w:shd w:val="reverseDiagStripe" w:color="auto" w:fill="auto"/>
          </w:tcPr>
          <w:p w14:paraId="5E917B74" w14:textId="77777777" w:rsidR="00C4488A" w:rsidRPr="00C4488A" w:rsidRDefault="00C4488A" w:rsidP="00C4488A">
            <w:pPr>
              <w:contextualSpacing/>
              <w:jc w:val="both"/>
              <w:rPr>
                <w:rFonts w:ascii="Arial" w:hAnsi="Arial" w:cs="Arial"/>
                <w:bCs/>
                <w:sz w:val="20"/>
                <w:szCs w:val="20"/>
                <w:lang w:val="es-BO"/>
              </w:rPr>
            </w:pPr>
          </w:p>
        </w:tc>
        <w:tc>
          <w:tcPr>
            <w:tcW w:w="951" w:type="dxa"/>
            <w:shd w:val="reverseDiagStripe" w:color="auto" w:fill="auto"/>
          </w:tcPr>
          <w:p w14:paraId="0E39F121" w14:textId="77777777" w:rsidR="00C4488A" w:rsidRPr="00C4488A" w:rsidRDefault="00C4488A" w:rsidP="00C4488A">
            <w:pPr>
              <w:contextualSpacing/>
              <w:jc w:val="both"/>
              <w:rPr>
                <w:rFonts w:ascii="Arial" w:hAnsi="Arial" w:cs="Arial"/>
                <w:bCs/>
                <w:sz w:val="20"/>
                <w:szCs w:val="20"/>
                <w:lang w:val="es-BO"/>
              </w:rPr>
            </w:pPr>
          </w:p>
        </w:tc>
      </w:tr>
      <w:tr w:rsidR="00C4488A" w:rsidRPr="00C4488A" w14:paraId="1FB94CB1" w14:textId="77777777" w:rsidTr="003C01B9">
        <w:trPr>
          <w:trHeight w:val="209"/>
          <w:jc w:val="center"/>
        </w:trPr>
        <w:tc>
          <w:tcPr>
            <w:tcW w:w="7083" w:type="dxa"/>
            <w:shd w:val="clear" w:color="auto" w:fill="8EAADB"/>
          </w:tcPr>
          <w:p w14:paraId="4E9C45FB" w14:textId="77777777" w:rsidR="00C4488A" w:rsidRPr="00C4488A" w:rsidRDefault="00C4488A" w:rsidP="00C4488A">
            <w:pPr>
              <w:rPr>
                <w:rFonts w:ascii="Arial" w:hAnsi="Arial" w:cs="Arial"/>
                <w:b/>
                <w:sz w:val="20"/>
                <w:szCs w:val="20"/>
                <w:highlight w:val="yellow"/>
                <w:lang w:val="es-BO" w:eastAsia="es-BO"/>
              </w:rPr>
            </w:pPr>
            <w:r w:rsidRPr="00C4488A">
              <w:rPr>
                <w:rFonts w:ascii="Arial" w:hAnsi="Arial" w:cs="Arial"/>
                <w:b/>
                <w:sz w:val="20"/>
                <w:szCs w:val="20"/>
                <w:lang w:val="es-BO" w:eastAsia="es-BO"/>
              </w:rPr>
              <w:lastRenderedPageBreak/>
              <w:t>III. CONDICIONES COMPLEMENTARIAS</w:t>
            </w:r>
          </w:p>
        </w:tc>
        <w:tc>
          <w:tcPr>
            <w:tcW w:w="2487" w:type="dxa"/>
            <w:shd w:val="clear" w:color="auto" w:fill="8EAADB"/>
          </w:tcPr>
          <w:p w14:paraId="5C359B21" w14:textId="77777777" w:rsidR="00C4488A" w:rsidRPr="00C4488A" w:rsidRDefault="00C4488A" w:rsidP="00C4488A">
            <w:pPr>
              <w:rPr>
                <w:rFonts w:ascii="Arial" w:hAnsi="Arial" w:cs="Arial"/>
                <w:b/>
                <w:sz w:val="20"/>
                <w:szCs w:val="20"/>
                <w:lang w:val="es-BO" w:eastAsia="es-BO"/>
              </w:rPr>
            </w:pPr>
          </w:p>
        </w:tc>
        <w:tc>
          <w:tcPr>
            <w:tcW w:w="266" w:type="dxa"/>
            <w:shd w:val="clear" w:color="auto" w:fill="8EAADB"/>
          </w:tcPr>
          <w:p w14:paraId="0F8D1EE0" w14:textId="77777777" w:rsidR="00C4488A" w:rsidRPr="00C4488A" w:rsidRDefault="00C4488A" w:rsidP="00C4488A">
            <w:pPr>
              <w:rPr>
                <w:rFonts w:ascii="Arial" w:hAnsi="Arial" w:cs="Arial"/>
                <w:b/>
                <w:sz w:val="20"/>
                <w:szCs w:val="20"/>
                <w:lang w:val="es-BO" w:eastAsia="es-BO"/>
              </w:rPr>
            </w:pPr>
          </w:p>
        </w:tc>
        <w:tc>
          <w:tcPr>
            <w:tcW w:w="365" w:type="dxa"/>
            <w:shd w:val="clear" w:color="auto" w:fill="8EAADB"/>
          </w:tcPr>
          <w:p w14:paraId="33E641B4" w14:textId="77777777" w:rsidR="00C4488A" w:rsidRPr="00C4488A" w:rsidRDefault="00C4488A" w:rsidP="00C4488A">
            <w:pPr>
              <w:rPr>
                <w:rFonts w:ascii="Arial" w:hAnsi="Arial" w:cs="Arial"/>
                <w:b/>
                <w:sz w:val="20"/>
                <w:szCs w:val="20"/>
                <w:lang w:val="es-BO" w:eastAsia="es-BO"/>
              </w:rPr>
            </w:pPr>
          </w:p>
        </w:tc>
        <w:tc>
          <w:tcPr>
            <w:tcW w:w="951" w:type="dxa"/>
            <w:shd w:val="clear" w:color="auto" w:fill="8EAADB"/>
          </w:tcPr>
          <w:p w14:paraId="2373776D" w14:textId="77777777" w:rsidR="00C4488A" w:rsidRPr="00C4488A" w:rsidRDefault="00C4488A" w:rsidP="00C4488A">
            <w:pPr>
              <w:rPr>
                <w:rFonts w:ascii="Arial" w:hAnsi="Arial" w:cs="Arial"/>
                <w:b/>
                <w:sz w:val="20"/>
                <w:szCs w:val="20"/>
                <w:lang w:val="es-BO" w:eastAsia="es-BO"/>
              </w:rPr>
            </w:pPr>
          </w:p>
        </w:tc>
      </w:tr>
      <w:tr w:rsidR="00C4488A" w:rsidRPr="00C4488A" w14:paraId="186B6FDE" w14:textId="77777777" w:rsidTr="003C01B9">
        <w:trPr>
          <w:trHeight w:val="209"/>
          <w:jc w:val="center"/>
        </w:trPr>
        <w:tc>
          <w:tcPr>
            <w:tcW w:w="7083" w:type="dxa"/>
            <w:shd w:val="clear" w:color="auto" w:fill="8EAADB"/>
          </w:tcPr>
          <w:p w14:paraId="22BFEFB4" w14:textId="77777777" w:rsidR="00C4488A" w:rsidRPr="00C4488A" w:rsidRDefault="00C4488A" w:rsidP="00C4488A">
            <w:pPr>
              <w:jc w:val="both"/>
              <w:rPr>
                <w:rFonts w:ascii="Arial" w:hAnsi="Arial" w:cs="Arial"/>
                <w:b/>
                <w:sz w:val="20"/>
                <w:szCs w:val="20"/>
                <w:highlight w:val="yellow"/>
                <w:lang w:val="es-BO" w:eastAsia="es-BO"/>
              </w:rPr>
            </w:pPr>
            <w:r w:rsidRPr="00C4488A">
              <w:rPr>
                <w:rFonts w:ascii="Arial" w:hAnsi="Arial" w:cs="Arial"/>
                <w:b/>
                <w:sz w:val="20"/>
                <w:szCs w:val="20"/>
                <w:lang w:val="es-BO" w:eastAsia="es-BO"/>
              </w:rPr>
              <w:t xml:space="preserve">A. </w:t>
            </w:r>
            <w:r w:rsidRPr="00C4488A">
              <w:rPr>
                <w:rFonts w:ascii="Arial" w:hAnsi="Arial" w:cs="Arial"/>
                <w:b/>
                <w:bCs/>
                <w:sz w:val="20"/>
                <w:szCs w:val="20"/>
                <w:lang w:val="es-BO" w:eastAsia="es-BO"/>
              </w:rPr>
              <w:t xml:space="preserve">GARANTIAS </w:t>
            </w:r>
          </w:p>
        </w:tc>
        <w:tc>
          <w:tcPr>
            <w:tcW w:w="2487" w:type="dxa"/>
            <w:shd w:val="clear" w:color="auto" w:fill="8EAADB"/>
          </w:tcPr>
          <w:p w14:paraId="385B9838"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2CEB6F4A"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5F1946A4"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67B7FCD5" w14:textId="77777777" w:rsidR="00C4488A" w:rsidRPr="00C4488A" w:rsidRDefault="00C4488A" w:rsidP="00C4488A">
            <w:pPr>
              <w:jc w:val="both"/>
              <w:rPr>
                <w:rFonts w:ascii="Arial" w:hAnsi="Arial" w:cs="Arial"/>
                <w:b/>
                <w:sz w:val="20"/>
                <w:szCs w:val="20"/>
                <w:lang w:val="es-BO" w:eastAsia="es-BO"/>
              </w:rPr>
            </w:pPr>
          </w:p>
        </w:tc>
      </w:tr>
      <w:tr w:rsidR="00C4488A" w:rsidRPr="00C4488A" w14:paraId="0B82B56A" w14:textId="77777777" w:rsidTr="003C01B9">
        <w:trPr>
          <w:trHeight w:val="209"/>
          <w:jc w:val="center"/>
        </w:trPr>
        <w:tc>
          <w:tcPr>
            <w:tcW w:w="7083" w:type="dxa"/>
          </w:tcPr>
          <w:p w14:paraId="6CAF4E1E" w14:textId="77777777" w:rsidR="00C4488A" w:rsidRPr="00C4488A" w:rsidRDefault="00C4488A" w:rsidP="00C4488A">
            <w:pPr>
              <w:spacing w:before="80" w:after="80"/>
              <w:ind w:left="-4"/>
              <w:jc w:val="both"/>
              <w:rPr>
                <w:rFonts w:ascii="Arial" w:hAnsi="Arial" w:cs="Arial"/>
                <w:sz w:val="20"/>
                <w:szCs w:val="20"/>
                <w:lang w:val="es-BO" w:eastAsia="en-US"/>
              </w:rPr>
            </w:pPr>
            <w:r w:rsidRPr="00C4488A">
              <w:rPr>
                <w:rFonts w:ascii="Arial" w:hAnsi="Arial" w:cs="Arial"/>
                <w:sz w:val="20"/>
                <w:szCs w:val="20"/>
                <w:lang w:val="es-BO" w:eastAsia="en-US"/>
              </w:rPr>
              <w:t>Garantía de cumplimiento de contrato: Para garantizar el cumplimiento del contrato, el proponente adjudicado deberá presentar una garantía del siete por ciento (7%) del valor total del contrato, la vigencia deberá ser hasta el cumplimiento de la  vigencia servicio. Se aceptarán los siguientes tipos de garantía de acuerdo con el Articulo 20 – Tipos de garantía, del D.S. N° 181:</w:t>
            </w:r>
          </w:p>
          <w:p w14:paraId="1C54D720" w14:textId="77777777" w:rsidR="00C4488A" w:rsidRPr="00C4488A" w:rsidRDefault="00C4488A" w:rsidP="00C4488A">
            <w:pPr>
              <w:numPr>
                <w:ilvl w:val="0"/>
                <w:numId w:val="57"/>
              </w:numPr>
              <w:spacing w:before="80" w:after="80"/>
              <w:jc w:val="both"/>
              <w:rPr>
                <w:rFonts w:ascii="Arial" w:hAnsi="Arial" w:cs="Arial"/>
                <w:sz w:val="20"/>
                <w:szCs w:val="20"/>
                <w:lang w:val="es-BO" w:eastAsia="en-US"/>
              </w:rPr>
            </w:pPr>
            <w:r w:rsidRPr="00C4488A">
              <w:rPr>
                <w:rFonts w:ascii="Arial" w:hAnsi="Arial" w:cs="Arial"/>
                <w:sz w:val="20"/>
                <w:szCs w:val="20"/>
                <w:lang w:val="es-BO" w:eastAsia="en-US"/>
              </w:rPr>
              <w:t>Boleta de garantía.</w:t>
            </w:r>
          </w:p>
          <w:p w14:paraId="7DCDB4C6" w14:textId="77777777" w:rsidR="00C4488A" w:rsidRPr="00C4488A" w:rsidRDefault="00C4488A" w:rsidP="00C4488A">
            <w:pPr>
              <w:numPr>
                <w:ilvl w:val="0"/>
                <w:numId w:val="57"/>
              </w:numPr>
              <w:spacing w:before="80" w:after="80"/>
              <w:jc w:val="both"/>
              <w:rPr>
                <w:rFonts w:ascii="Arial" w:hAnsi="Arial" w:cs="Arial"/>
                <w:sz w:val="20"/>
                <w:szCs w:val="20"/>
                <w:lang w:val="es-BO" w:eastAsia="en-US"/>
              </w:rPr>
            </w:pPr>
            <w:r w:rsidRPr="00C4488A">
              <w:rPr>
                <w:rFonts w:ascii="Arial" w:hAnsi="Arial" w:cs="Arial"/>
                <w:sz w:val="20"/>
                <w:szCs w:val="20"/>
                <w:lang w:val="es-BO" w:eastAsia="en-US"/>
              </w:rPr>
              <w:t>Garantía a primer requerimiento.</w:t>
            </w:r>
          </w:p>
          <w:p w14:paraId="579CFB13" w14:textId="77777777" w:rsidR="00C4488A" w:rsidRPr="00C4488A" w:rsidRDefault="00C4488A" w:rsidP="00C4488A">
            <w:pPr>
              <w:numPr>
                <w:ilvl w:val="0"/>
                <w:numId w:val="57"/>
              </w:numPr>
              <w:spacing w:before="80" w:after="80"/>
              <w:jc w:val="both"/>
              <w:rPr>
                <w:rFonts w:ascii="Arial" w:hAnsi="Arial" w:cs="Arial"/>
                <w:sz w:val="20"/>
                <w:szCs w:val="20"/>
                <w:lang w:val="es-BO" w:eastAsia="en-US"/>
              </w:rPr>
            </w:pPr>
            <w:r w:rsidRPr="00C4488A">
              <w:rPr>
                <w:rFonts w:ascii="Arial" w:hAnsi="Arial" w:cs="Arial"/>
                <w:sz w:val="20"/>
                <w:szCs w:val="20"/>
                <w:lang w:val="es-BO" w:eastAsia="en-US"/>
              </w:rPr>
              <w:t>Póliza de seguro de caución a primer requerimiento.</w:t>
            </w:r>
          </w:p>
          <w:p w14:paraId="3C58FE84"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sz w:val="20"/>
                <w:szCs w:val="20"/>
                <w:lang w:val="es-BO" w:eastAsia="en-US"/>
              </w:rPr>
              <w:t>El importe de dicha garantía, en caso de cualquier incumplimiento contractual incurrido por el proveedor, será consolidado a favor del BCB sin necesidad de ningún trámite o acción judicial.</w:t>
            </w:r>
          </w:p>
          <w:p w14:paraId="3D28D609" w14:textId="77777777" w:rsidR="00C4488A" w:rsidRPr="00C4488A" w:rsidRDefault="00C4488A" w:rsidP="00C4488A">
            <w:pPr>
              <w:autoSpaceDE w:val="0"/>
              <w:autoSpaceDN w:val="0"/>
              <w:adjustRightInd w:val="0"/>
              <w:jc w:val="both"/>
              <w:rPr>
                <w:rFonts w:ascii="Arial" w:hAnsi="Arial" w:cs="Arial"/>
                <w:sz w:val="20"/>
                <w:szCs w:val="20"/>
                <w:lang w:val="es-BO" w:eastAsia="en-US"/>
              </w:rPr>
            </w:pPr>
          </w:p>
          <w:p w14:paraId="62A7E711"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sz w:val="20"/>
                <w:szCs w:val="20"/>
                <w:lang w:val="es-BO" w:eastAsia="en-US"/>
              </w:rPr>
              <w:t>La garantía de cumplimiento de contrato será devuelta luego de la emisión del Informe de Conformidad  por parte del  Fiscal del Servicio y del cierre del contrato documentado por el certificado de Cumplimiento de Contrato emitido por la Gerencia de Administración del BCB.</w:t>
            </w:r>
          </w:p>
          <w:p w14:paraId="5E58622C" w14:textId="77777777" w:rsidR="00C4488A" w:rsidRPr="00C4488A" w:rsidRDefault="00C4488A" w:rsidP="00C4488A">
            <w:pPr>
              <w:autoSpaceDE w:val="0"/>
              <w:autoSpaceDN w:val="0"/>
              <w:adjustRightInd w:val="0"/>
              <w:jc w:val="both"/>
              <w:rPr>
                <w:rFonts w:ascii="Arial" w:hAnsi="Arial" w:cs="Arial"/>
                <w:sz w:val="20"/>
                <w:szCs w:val="20"/>
                <w:lang w:val="es-BO" w:eastAsia="en-US"/>
              </w:rPr>
            </w:pPr>
          </w:p>
          <w:p w14:paraId="7FBB1A81" w14:textId="77777777" w:rsidR="00C4488A" w:rsidRPr="00C4488A" w:rsidRDefault="00C4488A" w:rsidP="00C4488A">
            <w:pPr>
              <w:widowControl w:val="0"/>
              <w:autoSpaceDE w:val="0"/>
              <w:autoSpaceDN w:val="0"/>
              <w:adjustRightInd w:val="0"/>
              <w:jc w:val="both"/>
              <w:rPr>
                <w:rFonts w:ascii="Arial" w:hAnsi="Arial" w:cs="Arial"/>
                <w:sz w:val="20"/>
                <w:szCs w:val="20"/>
                <w:lang w:val="es-BO" w:eastAsia="en-US"/>
              </w:rPr>
            </w:pPr>
            <w:r w:rsidRPr="00C4488A">
              <w:rPr>
                <w:rFonts w:ascii="Arial" w:hAnsi="Arial"/>
                <w:b/>
                <w:i/>
                <w:sz w:val="20"/>
                <w:szCs w:val="20"/>
                <w:lang w:val="es-BO" w:eastAsia="es-BO"/>
              </w:rPr>
              <w:t>(Manifestar aceptación)</w:t>
            </w:r>
          </w:p>
        </w:tc>
        <w:tc>
          <w:tcPr>
            <w:tcW w:w="2487" w:type="dxa"/>
          </w:tcPr>
          <w:p w14:paraId="47F4D5FA" w14:textId="77777777" w:rsidR="00C4488A" w:rsidRPr="00C4488A" w:rsidRDefault="00C4488A" w:rsidP="00C4488A">
            <w:pPr>
              <w:spacing w:before="80" w:after="80"/>
              <w:ind w:left="-4"/>
              <w:jc w:val="both"/>
              <w:rPr>
                <w:rFonts w:ascii="Arial" w:hAnsi="Arial" w:cs="Arial"/>
                <w:sz w:val="20"/>
                <w:szCs w:val="20"/>
                <w:lang w:val="es-BO" w:eastAsia="en-US"/>
              </w:rPr>
            </w:pPr>
          </w:p>
        </w:tc>
        <w:tc>
          <w:tcPr>
            <w:tcW w:w="266" w:type="dxa"/>
            <w:shd w:val="reverseDiagStripe" w:color="auto" w:fill="auto"/>
          </w:tcPr>
          <w:p w14:paraId="16C1AF44" w14:textId="77777777" w:rsidR="00C4488A" w:rsidRPr="00C4488A" w:rsidRDefault="00C4488A" w:rsidP="00C4488A">
            <w:pPr>
              <w:spacing w:before="80" w:after="80"/>
              <w:ind w:left="-4"/>
              <w:jc w:val="both"/>
              <w:rPr>
                <w:rFonts w:ascii="Arial" w:hAnsi="Arial" w:cs="Arial"/>
                <w:sz w:val="20"/>
                <w:szCs w:val="20"/>
                <w:lang w:val="es-BO" w:eastAsia="en-US"/>
              </w:rPr>
            </w:pPr>
          </w:p>
        </w:tc>
        <w:tc>
          <w:tcPr>
            <w:tcW w:w="365" w:type="dxa"/>
            <w:shd w:val="reverseDiagStripe" w:color="auto" w:fill="auto"/>
          </w:tcPr>
          <w:p w14:paraId="1F6D7635" w14:textId="77777777" w:rsidR="00C4488A" w:rsidRPr="00C4488A" w:rsidRDefault="00C4488A" w:rsidP="00C4488A">
            <w:pPr>
              <w:spacing w:before="80" w:after="80"/>
              <w:ind w:left="-4"/>
              <w:jc w:val="both"/>
              <w:rPr>
                <w:rFonts w:ascii="Arial" w:hAnsi="Arial" w:cs="Arial"/>
                <w:sz w:val="20"/>
                <w:szCs w:val="20"/>
                <w:lang w:val="es-BO" w:eastAsia="en-US"/>
              </w:rPr>
            </w:pPr>
          </w:p>
        </w:tc>
        <w:tc>
          <w:tcPr>
            <w:tcW w:w="951" w:type="dxa"/>
            <w:shd w:val="reverseDiagStripe" w:color="auto" w:fill="auto"/>
          </w:tcPr>
          <w:p w14:paraId="455C9310" w14:textId="77777777" w:rsidR="00C4488A" w:rsidRPr="00C4488A" w:rsidRDefault="00C4488A" w:rsidP="00C4488A">
            <w:pPr>
              <w:spacing w:before="80" w:after="80"/>
              <w:ind w:left="-4"/>
              <w:jc w:val="both"/>
              <w:rPr>
                <w:rFonts w:ascii="Arial" w:hAnsi="Arial" w:cs="Arial"/>
                <w:sz w:val="20"/>
                <w:szCs w:val="20"/>
                <w:lang w:val="es-BO" w:eastAsia="en-US"/>
              </w:rPr>
            </w:pPr>
          </w:p>
        </w:tc>
      </w:tr>
      <w:tr w:rsidR="00C4488A" w:rsidRPr="00C4488A" w14:paraId="52B7DCFC" w14:textId="77777777" w:rsidTr="003C01B9">
        <w:trPr>
          <w:trHeight w:val="291"/>
          <w:jc w:val="center"/>
        </w:trPr>
        <w:tc>
          <w:tcPr>
            <w:tcW w:w="7083" w:type="dxa"/>
            <w:shd w:val="clear" w:color="auto" w:fill="8EAADB"/>
          </w:tcPr>
          <w:p w14:paraId="30766CDD" w14:textId="77777777" w:rsidR="00C4488A" w:rsidRPr="00C4488A" w:rsidRDefault="00C4488A" w:rsidP="00C4488A">
            <w:pPr>
              <w:jc w:val="both"/>
              <w:rPr>
                <w:rFonts w:ascii="Arial" w:hAnsi="Arial" w:cs="Arial"/>
                <w:b/>
                <w:sz w:val="20"/>
                <w:szCs w:val="20"/>
                <w:lang w:val="es-BO" w:eastAsia="en-US"/>
              </w:rPr>
            </w:pPr>
            <w:r w:rsidRPr="00C4488A">
              <w:rPr>
                <w:rFonts w:ascii="Arial" w:hAnsi="Arial" w:cs="Arial"/>
                <w:b/>
                <w:sz w:val="20"/>
                <w:szCs w:val="20"/>
                <w:lang w:val="es-BO" w:eastAsia="es-BO"/>
              </w:rPr>
              <w:t>B. CERTIFICADO GARANTÍA DEL SERVICIO</w:t>
            </w:r>
          </w:p>
        </w:tc>
        <w:tc>
          <w:tcPr>
            <w:tcW w:w="2487" w:type="dxa"/>
            <w:shd w:val="clear" w:color="auto" w:fill="8EAADB"/>
          </w:tcPr>
          <w:p w14:paraId="4A3B2D75"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5B4BACCE"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013149BC"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5AE65E2D" w14:textId="77777777" w:rsidR="00C4488A" w:rsidRPr="00C4488A" w:rsidRDefault="00C4488A" w:rsidP="00C4488A">
            <w:pPr>
              <w:jc w:val="both"/>
              <w:rPr>
                <w:rFonts w:ascii="Arial" w:hAnsi="Arial" w:cs="Arial"/>
                <w:b/>
                <w:sz w:val="20"/>
                <w:szCs w:val="20"/>
                <w:lang w:val="es-BO" w:eastAsia="es-BO"/>
              </w:rPr>
            </w:pPr>
          </w:p>
        </w:tc>
      </w:tr>
      <w:tr w:rsidR="00C4488A" w:rsidRPr="00C4488A" w14:paraId="36E5E5E4" w14:textId="77777777" w:rsidTr="003C01B9">
        <w:trPr>
          <w:trHeight w:val="209"/>
          <w:jc w:val="center"/>
        </w:trPr>
        <w:tc>
          <w:tcPr>
            <w:tcW w:w="7083" w:type="dxa"/>
            <w:shd w:val="clear" w:color="auto" w:fill="FFFFFF"/>
          </w:tcPr>
          <w:p w14:paraId="72A57F6B"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sz w:val="20"/>
                <w:szCs w:val="20"/>
                <w:lang w:val="es-BO" w:eastAsia="en-US"/>
              </w:rPr>
              <w:t xml:space="preserve">A la conclusión del servicio el proveedor deberá entregar un certificado de garantía del servicio prestado con una vigencia mínima de  un (1) año, vigente a partir de la emisión del Informe de conformidad por parte del Fiscal del Servicio, dicho certificado garantizará la correcta ejecución del servicio y comprometerá al proveedor a subsanar el mal funcionamiento de los extintores. </w:t>
            </w:r>
          </w:p>
          <w:p w14:paraId="52161DD6" w14:textId="77777777" w:rsidR="00C4488A" w:rsidRPr="00C4488A" w:rsidRDefault="00C4488A" w:rsidP="00C4488A">
            <w:pPr>
              <w:spacing w:before="80" w:after="80"/>
              <w:ind w:left="-4"/>
              <w:jc w:val="both"/>
              <w:rPr>
                <w:rFonts w:ascii="Arial" w:hAnsi="Arial" w:cs="Arial"/>
                <w:sz w:val="20"/>
                <w:szCs w:val="20"/>
                <w:lang w:val="es-BO" w:eastAsia="en-US"/>
              </w:rPr>
            </w:pPr>
            <w:r w:rsidRPr="00C4488A">
              <w:rPr>
                <w:rFonts w:ascii="Arial" w:hAnsi="Arial"/>
                <w:b/>
                <w:i/>
                <w:sz w:val="20"/>
                <w:szCs w:val="20"/>
                <w:lang w:val="es-BO" w:eastAsia="es-BO"/>
              </w:rPr>
              <w:t>(Manifestar aceptación)</w:t>
            </w:r>
          </w:p>
        </w:tc>
        <w:tc>
          <w:tcPr>
            <w:tcW w:w="2487" w:type="dxa"/>
            <w:shd w:val="clear" w:color="auto" w:fill="FFFFFF"/>
          </w:tcPr>
          <w:p w14:paraId="35837F39"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266" w:type="dxa"/>
            <w:shd w:val="reverseDiagStripe" w:color="auto" w:fill="FFFFFF"/>
          </w:tcPr>
          <w:p w14:paraId="10B47771"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365" w:type="dxa"/>
            <w:shd w:val="reverseDiagStripe" w:color="auto" w:fill="FFFFFF"/>
          </w:tcPr>
          <w:p w14:paraId="7656D355"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951" w:type="dxa"/>
            <w:shd w:val="reverseDiagStripe" w:color="auto" w:fill="FFFFFF"/>
          </w:tcPr>
          <w:p w14:paraId="7BF6674D"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r>
      <w:tr w:rsidR="00C4488A" w:rsidRPr="00C4488A" w14:paraId="4FBAAD09" w14:textId="77777777" w:rsidTr="003C01B9">
        <w:trPr>
          <w:trHeight w:val="209"/>
          <w:jc w:val="center"/>
        </w:trPr>
        <w:tc>
          <w:tcPr>
            <w:tcW w:w="7083" w:type="dxa"/>
            <w:shd w:val="clear" w:color="auto" w:fill="8EAADB"/>
          </w:tcPr>
          <w:p w14:paraId="2CB12B7A"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b/>
                <w:sz w:val="20"/>
                <w:szCs w:val="20"/>
                <w:lang w:val="es-BO" w:eastAsia="es-BO"/>
              </w:rPr>
              <w:t>C. EXPERIENCIA Y CERTIFICACIÓN DEL PROPONENTE</w:t>
            </w:r>
          </w:p>
        </w:tc>
        <w:tc>
          <w:tcPr>
            <w:tcW w:w="2487" w:type="dxa"/>
            <w:shd w:val="clear" w:color="auto" w:fill="8EAADB"/>
          </w:tcPr>
          <w:p w14:paraId="23DDC462"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0DC3AE02"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26F7445E"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7706821E" w14:textId="77777777" w:rsidR="00C4488A" w:rsidRPr="00C4488A" w:rsidRDefault="00C4488A" w:rsidP="00C4488A">
            <w:pPr>
              <w:jc w:val="both"/>
              <w:rPr>
                <w:rFonts w:ascii="Arial" w:hAnsi="Arial" w:cs="Arial"/>
                <w:b/>
                <w:sz w:val="20"/>
                <w:szCs w:val="20"/>
                <w:lang w:val="es-BO" w:eastAsia="es-BO"/>
              </w:rPr>
            </w:pPr>
          </w:p>
        </w:tc>
      </w:tr>
      <w:tr w:rsidR="00C4488A" w:rsidRPr="00C4488A" w14:paraId="123DF83B" w14:textId="77777777" w:rsidTr="003C01B9">
        <w:trPr>
          <w:trHeight w:val="209"/>
          <w:jc w:val="center"/>
        </w:trPr>
        <w:tc>
          <w:tcPr>
            <w:tcW w:w="7083" w:type="dxa"/>
            <w:shd w:val="clear" w:color="auto" w:fill="FFFFFF"/>
          </w:tcPr>
          <w:p w14:paraId="478D2117" w14:textId="77777777" w:rsidR="00C4488A" w:rsidRPr="00C4488A" w:rsidRDefault="00C4488A" w:rsidP="00C4488A">
            <w:pPr>
              <w:spacing w:before="80" w:after="80"/>
              <w:ind w:left="280" w:hanging="280"/>
              <w:jc w:val="both"/>
              <w:rPr>
                <w:rFonts w:ascii="Arial" w:hAnsi="Arial" w:cs="Arial"/>
                <w:sz w:val="20"/>
                <w:szCs w:val="20"/>
                <w:lang w:val="es-BO" w:eastAsia="en-US"/>
              </w:rPr>
            </w:pPr>
            <w:r w:rsidRPr="00C4488A">
              <w:rPr>
                <w:rFonts w:ascii="Arial" w:hAnsi="Arial" w:cs="Arial"/>
                <w:sz w:val="20"/>
                <w:szCs w:val="20"/>
                <w:lang w:val="es-BO" w:eastAsia="en-US"/>
              </w:rPr>
              <w:t xml:space="preserve">1. Certificación: La empresa proponente deberá adjuntar la CERTIFICACIÓN DE HABILITACIÓN DEL TALLER, bajo la Norma Boliviana NB 58006 emitida por IBNORCA la misma que debe estar vigente, esta certificación debe tener alcance para cada taller de mantenimiento y recarga de </w:t>
            </w:r>
            <w:r w:rsidRPr="00C4488A">
              <w:rPr>
                <w:rFonts w:ascii="Arial" w:hAnsi="Arial" w:cs="Arial"/>
                <w:sz w:val="20"/>
                <w:szCs w:val="20"/>
                <w:lang w:val="es-BO" w:eastAsia="en-US"/>
              </w:rPr>
              <w:lastRenderedPageBreak/>
              <w:t>extintores; en los  principales Departamentos de La Paz, Cochabamba y Santa Cruz.</w:t>
            </w:r>
          </w:p>
          <w:p w14:paraId="0C3B3BA3" w14:textId="77777777" w:rsidR="00C4488A" w:rsidRPr="00C4488A" w:rsidRDefault="00C4488A" w:rsidP="00C4488A">
            <w:pPr>
              <w:spacing w:before="80" w:after="80"/>
              <w:ind w:left="280" w:hanging="280"/>
              <w:jc w:val="both"/>
              <w:rPr>
                <w:rFonts w:ascii="Arial" w:hAnsi="Arial" w:cs="Arial"/>
                <w:sz w:val="20"/>
                <w:szCs w:val="20"/>
                <w:lang w:val="es-BO" w:eastAsia="en-US"/>
              </w:rPr>
            </w:pPr>
            <w:r w:rsidRPr="00C4488A">
              <w:rPr>
                <w:rFonts w:ascii="Arial" w:hAnsi="Arial" w:cs="Arial"/>
                <w:sz w:val="20"/>
                <w:szCs w:val="20"/>
                <w:lang w:val="es-BO" w:eastAsia="en-US"/>
              </w:rPr>
              <w:t xml:space="preserve">2. La empresa proponente debe demostrar una experiencia de al menos tres (3) trabajos en la recarga y mantenimiento de extintores con entidades gubernamentales o privadas, en el territorio de Bolivia. </w:t>
            </w:r>
          </w:p>
          <w:p w14:paraId="576B8C3E" w14:textId="77777777" w:rsidR="00C4488A" w:rsidRPr="00C4488A" w:rsidRDefault="00C4488A" w:rsidP="00C4488A">
            <w:pPr>
              <w:spacing w:before="80" w:after="80"/>
              <w:ind w:left="280"/>
              <w:jc w:val="both"/>
              <w:rPr>
                <w:rFonts w:ascii="Arial" w:hAnsi="Arial" w:cs="Arial"/>
                <w:sz w:val="20"/>
                <w:szCs w:val="20"/>
                <w:lang w:val="es-BO" w:eastAsia="en-US"/>
              </w:rPr>
            </w:pPr>
            <w:r w:rsidRPr="00C4488A">
              <w:rPr>
                <w:rFonts w:ascii="Arial" w:hAnsi="Arial" w:cs="Arial"/>
                <w:sz w:val="20"/>
                <w:szCs w:val="20"/>
                <w:lang w:val="es-BO" w:eastAsia="en-US"/>
              </w:rPr>
              <w:t>Se aceptará como documentación de respaldo de la experiencia solicitada cualquiera de los siguientes documentos:</w:t>
            </w:r>
          </w:p>
          <w:p w14:paraId="53F010EC" w14:textId="77777777" w:rsidR="00C4488A" w:rsidRPr="00C4488A" w:rsidRDefault="00C4488A" w:rsidP="00C4488A">
            <w:pPr>
              <w:numPr>
                <w:ilvl w:val="0"/>
                <w:numId w:val="58"/>
              </w:numPr>
              <w:spacing w:before="100" w:beforeAutospacing="1" w:after="100" w:afterAutospacing="1"/>
              <w:ind w:left="848" w:hanging="284"/>
              <w:jc w:val="both"/>
              <w:rPr>
                <w:rFonts w:ascii="Arial" w:hAnsi="Arial" w:cs="Arial"/>
                <w:sz w:val="20"/>
                <w:szCs w:val="20"/>
                <w:lang w:val="es-BO" w:eastAsia="en-US"/>
              </w:rPr>
            </w:pPr>
            <w:r w:rsidRPr="00C4488A">
              <w:rPr>
                <w:rFonts w:ascii="Arial" w:hAnsi="Arial" w:cs="Arial"/>
                <w:sz w:val="20"/>
                <w:szCs w:val="20"/>
                <w:lang w:val="es-BO" w:eastAsia="en-US"/>
              </w:rPr>
              <w:t>Certificados de conformidad.</w:t>
            </w:r>
          </w:p>
          <w:p w14:paraId="3BC604E0" w14:textId="77777777" w:rsidR="00C4488A" w:rsidRPr="00C4488A" w:rsidRDefault="00C4488A" w:rsidP="00C4488A">
            <w:pPr>
              <w:numPr>
                <w:ilvl w:val="0"/>
                <w:numId w:val="58"/>
              </w:numPr>
              <w:spacing w:before="100" w:beforeAutospacing="1" w:after="100" w:afterAutospacing="1"/>
              <w:ind w:left="848" w:hanging="284"/>
              <w:jc w:val="both"/>
              <w:rPr>
                <w:rFonts w:ascii="Arial" w:hAnsi="Arial" w:cs="Arial"/>
                <w:sz w:val="20"/>
                <w:szCs w:val="20"/>
                <w:lang w:val="es-BO" w:eastAsia="en-US"/>
              </w:rPr>
            </w:pPr>
            <w:r w:rsidRPr="00C4488A">
              <w:rPr>
                <w:rFonts w:ascii="Arial" w:hAnsi="Arial" w:cs="Arial"/>
                <w:sz w:val="20"/>
                <w:szCs w:val="20"/>
                <w:lang w:val="es-BO" w:eastAsia="en-US"/>
              </w:rPr>
              <w:t>Certificados de cumplimiento de contrato.</w:t>
            </w:r>
          </w:p>
          <w:p w14:paraId="36B5E8BB" w14:textId="77777777" w:rsidR="00C4488A" w:rsidRPr="00C4488A" w:rsidRDefault="00C4488A" w:rsidP="00C4488A">
            <w:pPr>
              <w:numPr>
                <w:ilvl w:val="0"/>
                <w:numId w:val="58"/>
              </w:numPr>
              <w:spacing w:before="100" w:beforeAutospacing="1" w:after="100" w:afterAutospacing="1"/>
              <w:ind w:left="848" w:hanging="284"/>
              <w:jc w:val="both"/>
              <w:rPr>
                <w:rFonts w:ascii="Arial" w:hAnsi="Arial" w:cs="Arial"/>
                <w:sz w:val="20"/>
                <w:szCs w:val="20"/>
                <w:lang w:val="es-BO" w:eastAsia="en-US"/>
              </w:rPr>
            </w:pPr>
            <w:r w:rsidRPr="00C4488A">
              <w:rPr>
                <w:rFonts w:ascii="Arial" w:hAnsi="Arial" w:cs="Arial"/>
                <w:sz w:val="20"/>
                <w:szCs w:val="20"/>
                <w:lang w:val="es-BO" w:eastAsia="en-US"/>
              </w:rPr>
              <w:t>Actas de conformidad.</w:t>
            </w:r>
          </w:p>
          <w:p w14:paraId="7BAE2239" w14:textId="77777777" w:rsidR="00C4488A" w:rsidRPr="00C4488A" w:rsidRDefault="00C4488A" w:rsidP="00C4488A">
            <w:pPr>
              <w:numPr>
                <w:ilvl w:val="0"/>
                <w:numId w:val="58"/>
              </w:numPr>
              <w:spacing w:before="100" w:beforeAutospacing="1" w:after="100" w:afterAutospacing="1"/>
              <w:ind w:left="848" w:hanging="284"/>
              <w:jc w:val="both"/>
              <w:rPr>
                <w:rFonts w:ascii="Arial" w:hAnsi="Arial" w:cs="Arial"/>
                <w:sz w:val="20"/>
                <w:szCs w:val="20"/>
                <w:lang w:val="es-BO" w:eastAsia="en-US"/>
              </w:rPr>
            </w:pPr>
            <w:r w:rsidRPr="00C4488A">
              <w:rPr>
                <w:rFonts w:ascii="Arial" w:hAnsi="Arial" w:cs="Arial"/>
                <w:sz w:val="20"/>
                <w:szCs w:val="20"/>
                <w:lang w:val="es-BO" w:eastAsia="en-US"/>
              </w:rPr>
              <w:t xml:space="preserve">Otro documento que demuestre la experiencia requerida. </w:t>
            </w:r>
          </w:p>
          <w:p w14:paraId="6263F22B" w14:textId="77777777" w:rsidR="00C4488A" w:rsidRPr="00C4488A" w:rsidRDefault="00C4488A" w:rsidP="00C4488A">
            <w:pPr>
              <w:autoSpaceDE w:val="0"/>
              <w:autoSpaceDN w:val="0"/>
              <w:adjustRightInd w:val="0"/>
              <w:ind w:left="356"/>
              <w:jc w:val="both"/>
              <w:rPr>
                <w:rFonts w:ascii="Arial" w:hAnsi="Arial" w:cs="Arial"/>
                <w:bCs/>
                <w:iCs/>
                <w:sz w:val="20"/>
                <w:szCs w:val="20"/>
                <w:lang w:eastAsia="en-US"/>
              </w:rPr>
            </w:pPr>
            <w:r w:rsidRPr="00C4488A">
              <w:rPr>
                <w:rFonts w:ascii="Arial" w:hAnsi="Arial" w:cs="Arial"/>
                <w:bCs/>
                <w:iCs/>
                <w:sz w:val="20"/>
                <w:szCs w:val="20"/>
                <w:lang w:eastAsia="en-US"/>
              </w:rPr>
              <w:t>Adjuntar los documentos referentes a la Certificación y a la experiencia de trabajo en fotocopia simple. El BCB se reserva el derecho de verificar los documentos presentados.</w:t>
            </w:r>
            <w:r w:rsidRPr="00C4488A">
              <w:rPr>
                <w:rFonts w:ascii="Arial" w:hAnsi="Arial" w:cs="Arial"/>
                <w:bCs/>
                <w:iCs/>
                <w:sz w:val="20"/>
                <w:szCs w:val="20"/>
                <w:lang w:eastAsia="en-US"/>
              </w:rPr>
              <w:br/>
            </w:r>
          </w:p>
          <w:p w14:paraId="2F4E596D"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b/>
                <w:i/>
                <w:sz w:val="20"/>
                <w:szCs w:val="20"/>
                <w:lang w:val="es-BO" w:eastAsia="es-BO"/>
              </w:rPr>
              <w:t>(Manifestar aceptación y adjuntar</w:t>
            </w:r>
            <w:r w:rsidRPr="00C4488A">
              <w:rPr>
                <w:rFonts w:ascii="Arial" w:hAnsi="Arial" w:cs="Arial"/>
                <w:bCs/>
                <w:iCs/>
                <w:sz w:val="20"/>
                <w:szCs w:val="20"/>
                <w:lang w:eastAsia="en-US"/>
              </w:rPr>
              <w:t xml:space="preserve"> </w:t>
            </w:r>
            <w:r w:rsidRPr="00C4488A">
              <w:rPr>
                <w:rFonts w:ascii="Arial" w:hAnsi="Arial"/>
                <w:b/>
                <w:bCs/>
                <w:i/>
                <w:iCs/>
                <w:sz w:val="20"/>
                <w:szCs w:val="20"/>
                <w:lang w:eastAsia="es-BO"/>
              </w:rPr>
              <w:t>la documentación requerida en fotocopia simple</w:t>
            </w:r>
            <w:r w:rsidRPr="00C4488A">
              <w:rPr>
                <w:rFonts w:ascii="Arial" w:hAnsi="Arial"/>
                <w:b/>
                <w:i/>
                <w:sz w:val="20"/>
                <w:szCs w:val="20"/>
                <w:lang w:val="es-BO" w:eastAsia="es-BO"/>
              </w:rPr>
              <w:t>)</w:t>
            </w:r>
          </w:p>
        </w:tc>
        <w:tc>
          <w:tcPr>
            <w:tcW w:w="2487" w:type="dxa"/>
            <w:shd w:val="clear" w:color="auto" w:fill="FFFFFF"/>
          </w:tcPr>
          <w:p w14:paraId="6BC98376" w14:textId="77777777" w:rsidR="00C4488A" w:rsidRPr="00C4488A" w:rsidRDefault="00C4488A" w:rsidP="00C4488A">
            <w:pPr>
              <w:spacing w:before="80" w:after="80"/>
              <w:ind w:left="280" w:hanging="280"/>
              <w:jc w:val="both"/>
              <w:rPr>
                <w:rFonts w:ascii="Arial" w:hAnsi="Arial" w:cs="Arial"/>
                <w:sz w:val="20"/>
                <w:szCs w:val="20"/>
                <w:lang w:val="es-BO" w:eastAsia="en-US"/>
              </w:rPr>
            </w:pPr>
          </w:p>
        </w:tc>
        <w:tc>
          <w:tcPr>
            <w:tcW w:w="266" w:type="dxa"/>
            <w:shd w:val="reverseDiagStripe" w:color="auto" w:fill="FFFFFF"/>
          </w:tcPr>
          <w:p w14:paraId="2CC5300B" w14:textId="77777777" w:rsidR="00C4488A" w:rsidRPr="00C4488A" w:rsidRDefault="00C4488A" w:rsidP="00C4488A">
            <w:pPr>
              <w:spacing w:before="80" w:after="80"/>
              <w:ind w:left="280" w:hanging="280"/>
              <w:jc w:val="both"/>
              <w:rPr>
                <w:rFonts w:ascii="Arial" w:hAnsi="Arial" w:cs="Arial"/>
                <w:sz w:val="20"/>
                <w:szCs w:val="20"/>
                <w:lang w:val="es-BO" w:eastAsia="en-US"/>
              </w:rPr>
            </w:pPr>
          </w:p>
        </w:tc>
        <w:tc>
          <w:tcPr>
            <w:tcW w:w="365" w:type="dxa"/>
            <w:shd w:val="reverseDiagStripe" w:color="auto" w:fill="FFFFFF"/>
          </w:tcPr>
          <w:p w14:paraId="23D0D84F" w14:textId="77777777" w:rsidR="00C4488A" w:rsidRPr="00C4488A" w:rsidRDefault="00C4488A" w:rsidP="00C4488A">
            <w:pPr>
              <w:spacing w:before="80" w:after="80"/>
              <w:ind w:left="280" w:hanging="280"/>
              <w:jc w:val="both"/>
              <w:rPr>
                <w:rFonts w:ascii="Arial" w:hAnsi="Arial" w:cs="Arial"/>
                <w:sz w:val="20"/>
                <w:szCs w:val="20"/>
                <w:lang w:val="es-BO" w:eastAsia="en-US"/>
              </w:rPr>
            </w:pPr>
          </w:p>
        </w:tc>
        <w:tc>
          <w:tcPr>
            <w:tcW w:w="951" w:type="dxa"/>
            <w:shd w:val="reverseDiagStripe" w:color="auto" w:fill="FFFFFF"/>
          </w:tcPr>
          <w:p w14:paraId="1E071F06" w14:textId="77777777" w:rsidR="00C4488A" w:rsidRPr="00C4488A" w:rsidRDefault="00C4488A" w:rsidP="00C4488A">
            <w:pPr>
              <w:spacing w:before="80" w:after="80"/>
              <w:ind w:left="280" w:hanging="280"/>
              <w:jc w:val="both"/>
              <w:rPr>
                <w:rFonts w:ascii="Arial" w:hAnsi="Arial" w:cs="Arial"/>
                <w:sz w:val="20"/>
                <w:szCs w:val="20"/>
                <w:lang w:val="es-BO" w:eastAsia="en-US"/>
              </w:rPr>
            </w:pPr>
          </w:p>
        </w:tc>
      </w:tr>
      <w:tr w:rsidR="00C4488A" w:rsidRPr="00C4488A" w14:paraId="2B8EB4B3" w14:textId="77777777" w:rsidTr="003C01B9">
        <w:trPr>
          <w:trHeight w:val="209"/>
          <w:jc w:val="center"/>
        </w:trPr>
        <w:tc>
          <w:tcPr>
            <w:tcW w:w="7083" w:type="dxa"/>
            <w:shd w:val="clear" w:color="auto" w:fill="8EAADB"/>
          </w:tcPr>
          <w:p w14:paraId="6E68BB1C" w14:textId="77777777" w:rsidR="00C4488A" w:rsidRPr="00C4488A" w:rsidRDefault="00C4488A" w:rsidP="00C4488A">
            <w:pPr>
              <w:autoSpaceDE w:val="0"/>
              <w:autoSpaceDN w:val="0"/>
              <w:adjustRightInd w:val="0"/>
              <w:jc w:val="both"/>
              <w:rPr>
                <w:rFonts w:ascii="Arial" w:hAnsi="Arial" w:cs="Arial"/>
                <w:b/>
                <w:sz w:val="20"/>
                <w:szCs w:val="20"/>
                <w:lang w:val="es-BO" w:eastAsia="en-US"/>
              </w:rPr>
            </w:pPr>
            <w:r w:rsidRPr="00C4488A">
              <w:rPr>
                <w:rFonts w:ascii="Arial" w:hAnsi="Arial" w:cs="Arial"/>
                <w:b/>
                <w:sz w:val="20"/>
                <w:szCs w:val="20"/>
                <w:lang w:val="es-BO" w:eastAsia="en-US"/>
              </w:rPr>
              <w:lastRenderedPageBreak/>
              <w:t>IV PLAZOS Y OTRAS CONDICIONES COMPLEMENTARIAS</w:t>
            </w:r>
          </w:p>
        </w:tc>
        <w:tc>
          <w:tcPr>
            <w:tcW w:w="2487" w:type="dxa"/>
            <w:shd w:val="clear" w:color="auto" w:fill="8EAADB"/>
          </w:tcPr>
          <w:p w14:paraId="42DF0C8B"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266" w:type="dxa"/>
            <w:shd w:val="clear" w:color="auto" w:fill="8EAADB"/>
          </w:tcPr>
          <w:p w14:paraId="01F11594"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365" w:type="dxa"/>
            <w:shd w:val="clear" w:color="auto" w:fill="8EAADB"/>
          </w:tcPr>
          <w:p w14:paraId="18D58385"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951" w:type="dxa"/>
            <w:shd w:val="clear" w:color="auto" w:fill="8EAADB"/>
          </w:tcPr>
          <w:p w14:paraId="52233400"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r>
      <w:tr w:rsidR="00C4488A" w:rsidRPr="00C4488A" w14:paraId="33D1AF66" w14:textId="77777777" w:rsidTr="003C01B9">
        <w:trPr>
          <w:trHeight w:val="209"/>
          <w:jc w:val="center"/>
        </w:trPr>
        <w:tc>
          <w:tcPr>
            <w:tcW w:w="7083" w:type="dxa"/>
            <w:shd w:val="clear" w:color="auto" w:fill="8EAADB"/>
          </w:tcPr>
          <w:p w14:paraId="1CB7028F"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b/>
                <w:sz w:val="20"/>
                <w:szCs w:val="20"/>
                <w:lang w:val="es-BO" w:eastAsia="en-US"/>
              </w:rPr>
              <w:t>A.</w:t>
            </w:r>
            <w:r w:rsidRPr="00C4488A">
              <w:rPr>
                <w:rFonts w:ascii="Arial" w:hAnsi="Arial" w:cs="Arial"/>
                <w:b/>
                <w:bCs/>
                <w:sz w:val="20"/>
                <w:szCs w:val="20"/>
                <w:lang w:val="es-BO" w:eastAsia="es-BO"/>
              </w:rPr>
              <w:t xml:space="preserve"> PLAZO DE PRESTACIÓN DEL SERVICIO </w:t>
            </w:r>
          </w:p>
        </w:tc>
        <w:tc>
          <w:tcPr>
            <w:tcW w:w="2487" w:type="dxa"/>
            <w:shd w:val="clear" w:color="auto" w:fill="8EAADB"/>
          </w:tcPr>
          <w:p w14:paraId="33E9DF06"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266" w:type="dxa"/>
            <w:tcBorders>
              <w:bottom w:val="single" w:sz="4" w:space="0" w:color="auto"/>
            </w:tcBorders>
            <w:shd w:val="clear" w:color="auto" w:fill="8EAADB"/>
          </w:tcPr>
          <w:p w14:paraId="2E1DB010"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365" w:type="dxa"/>
            <w:tcBorders>
              <w:bottom w:val="single" w:sz="4" w:space="0" w:color="auto"/>
            </w:tcBorders>
            <w:shd w:val="clear" w:color="auto" w:fill="8EAADB"/>
          </w:tcPr>
          <w:p w14:paraId="43F82935"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951" w:type="dxa"/>
            <w:tcBorders>
              <w:bottom w:val="single" w:sz="4" w:space="0" w:color="auto"/>
            </w:tcBorders>
            <w:shd w:val="clear" w:color="auto" w:fill="8EAADB"/>
          </w:tcPr>
          <w:p w14:paraId="2251B677"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r>
      <w:tr w:rsidR="00C4488A" w:rsidRPr="00C4488A" w14:paraId="301F4896" w14:textId="77777777" w:rsidTr="003C01B9">
        <w:trPr>
          <w:trHeight w:val="209"/>
          <w:jc w:val="center"/>
        </w:trPr>
        <w:tc>
          <w:tcPr>
            <w:tcW w:w="7083" w:type="dxa"/>
          </w:tcPr>
          <w:p w14:paraId="0E42B06D" w14:textId="77777777" w:rsidR="00C4488A" w:rsidRPr="00C4488A" w:rsidRDefault="00C4488A" w:rsidP="00C4488A">
            <w:pPr>
              <w:autoSpaceDE w:val="0"/>
              <w:autoSpaceDN w:val="0"/>
              <w:adjustRightInd w:val="0"/>
              <w:jc w:val="both"/>
              <w:rPr>
                <w:rFonts w:ascii="Arial" w:hAnsi="Arial" w:cs="Arial"/>
                <w:bCs/>
                <w:iCs/>
                <w:sz w:val="20"/>
                <w:szCs w:val="20"/>
                <w:lang w:val="es-BO" w:eastAsia="en-US"/>
              </w:rPr>
            </w:pPr>
            <w:r w:rsidRPr="00C4488A">
              <w:rPr>
                <w:rFonts w:ascii="Arial" w:hAnsi="Arial" w:cs="Arial"/>
                <w:bCs/>
                <w:iCs/>
                <w:sz w:val="20"/>
                <w:szCs w:val="20"/>
                <w:lang w:eastAsia="en-US"/>
              </w:rPr>
              <w:t xml:space="preserve">El plazo de prestación del servicio será por un tiempo de cuarenta y cinco (45) días calendario </w:t>
            </w:r>
            <w:r w:rsidRPr="00C4488A">
              <w:rPr>
                <w:rFonts w:ascii="Arial" w:hAnsi="Arial" w:cs="Arial"/>
                <w:bCs/>
                <w:iCs/>
                <w:sz w:val="20"/>
                <w:szCs w:val="20"/>
                <w:lang w:val="es-BO" w:eastAsia="en-US"/>
              </w:rPr>
              <w:t>a partir del siguiente día hábil de la firma del Contrato. Si el último día del plazo fuera un día no hábil (sábado, domingo o feriado) éste será trasladado al día inmediato hábil.</w:t>
            </w:r>
          </w:p>
          <w:p w14:paraId="2F770D4E" w14:textId="77777777" w:rsidR="00C4488A" w:rsidRPr="00C4488A" w:rsidRDefault="00C4488A" w:rsidP="00C4488A">
            <w:pPr>
              <w:autoSpaceDE w:val="0"/>
              <w:autoSpaceDN w:val="0"/>
              <w:adjustRightInd w:val="0"/>
              <w:jc w:val="both"/>
              <w:rPr>
                <w:rFonts w:ascii="Arial" w:hAnsi="Arial" w:cs="Arial"/>
                <w:bCs/>
                <w:iCs/>
                <w:sz w:val="20"/>
                <w:szCs w:val="20"/>
                <w:lang w:val="es-BO" w:eastAsia="en-US"/>
              </w:rPr>
            </w:pPr>
          </w:p>
          <w:p w14:paraId="05463CA9"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b/>
                <w:i/>
                <w:sz w:val="20"/>
                <w:szCs w:val="20"/>
                <w:lang w:val="es-BO" w:eastAsia="es-BO"/>
              </w:rPr>
              <w:t>(Manifestar aceptación)</w:t>
            </w:r>
          </w:p>
        </w:tc>
        <w:tc>
          <w:tcPr>
            <w:tcW w:w="2487" w:type="dxa"/>
          </w:tcPr>
          <w:p w14:paraId="7291D245"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266" w:type="dxa"/>
            <w:shd w:val="reverseDiagStripe" w:color="auto" w:fill="auto"/>
          </w:tcPr>
          <w:p w14:paraId="5F3C87B7"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365" w:type="dxa"/>
            <w:shd w:val="reverseDiagStripe" w:color="auto" w:fill="auto"/>
          </w:tcPr>
          <w:p w14:paraId="302F71FD"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951" w:type="dxa"/>
            <w:shd w:val="reverseDiagStripe" w:color="auto" w:fill="auto"/>
          </w:tcPr>
          <w:p w14:paraId="2734D014"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r>
      <w:tr w:rsidR="00C4488A" w:rsidRPr="00C4488A" w14:paraId="5A2378D9" w14:textId="77777777" w:rsidTr="003C01B9">
        <w:trPr>
          <w:trHeight w:val="209"/>
          <w:jc w:val="center"/>
        </w:trPr>
        <w:tc>
          <w:tcPr>
            <w:tcW w:w="7083" w:type="dxa"/>
            <w:shd w:val="clear" w:color="auto" w:fill="8EAADB"/>
          </w:tcPr>
          <w:p w14:paraId="3B307A9C" w14:textId="77777777" w:rsidR="00C4488A" w:rsidRPr="00C4488A" w:rsidRDefault="00C4488A" w:rsidP="00C4488A">
            <w:pPr>
              <w:autoSpaceDE w:val="0"/>
              <w:autoSpaceDN w:val="0"/>
              <w:adjustRightInd w:val="0"/>
              <w:jc w:val="both"/>
              <w:rPr>
                <w:rFonts w:ascii="Arial" w:hAnsi="Arial" w:cs="Arial"/>
                <w:bCs/>
                <w:iCs/>
                <w:sz w:val="20"/>
                <w:szCs w:val="20"/>
                <w:lang w:eastAsia="en-US"/>
              </w:rPr>
            </w:pPr>
            <w:r w:rsidRPr="00C4488A">
              <w:rPr>
                <w:rFonts w:ascii="Arial" w:hAnsi="Arial" w:cs="Arial"/>
                <w:b/>
                <w:bCs/>
                <w:iCs/>
                <w:sz w:val="20"/>
                <w:szCs w:val="20"/>
                <w:lang w:eastAsia="en-US"/>
              </w:rPr>
              <w:t>B</w:t>
            </w:r>
            <w:r w:rsidRPr="00C4488A">
              <w:rPr>
                <w:rFonts w:ascii="Arial" w:hAnsi="Arial" w:cs="Arial"/>
                <w:b/>
                <w:bCs/>
                <w:sz w:val="20"/>
                <w:szCs w:val="20"/>
                <w:lang w:val="es-BO" w:eastAsia="es-BO"/>
              </w:rPr>
              <w:t>. FORMA DE ENTREGA</w:t>
            </w:r>
            <w:r w:rsidRPr="00C4488A">
              <w:rPr>
                <w:rFonts w:ascii="Arial" w:hAnsi="Arial" w:cs="Arial"/>
                <w:bCs/>
                <w:iCs/>
                <w:sz w:val="20"/>
                <w:szCs w:val="20"/>
                <w:lang w:eastAsia="en-US"/>
              </w:rPr>
              <w:t xml:space="preserve"> </w:t>
            </w:r>
          </w:p>
        </w:tc>
        <w:tc>
          <w:tcPr>
            <w:tcW w:w="2487" w:type="dxa"/>
            <w:shd w:val="clear" w:color="auto" w:fill="8EAADB"/>
          </w:tcPr>
          <w:p w14:paraId="4DDC7D86" w14:textId="77777777" w:rsidR="00C4488A" w:rsidRPr="00C4488A" w:rsidRDefault="00C4488A" w:rsidP="00C4488A">
            <w:pPr>
              <w:autoSpaceDE w:val="0"/>
              <w:autoSpaceDN w:val="0"/>
              <w:adjustRightInd w:val="0"/>
              <w:jc w:val="both"/>
              <w:rPr>
                <w:rFonts w:ascii="Arial" w:hAnsi="Arial" w:cs="Arial"/>
                <w:b/>
                <w:bCs/>
                <w:iCs/>
                <w:sz w:val="20"/>
                <w:szCs w:val="20"/>
                <w:lang w:eastAsia="en-US"/>
              </w:rPr>
            </w:pPr>
          </w:p>
        </w:tc>
        <w:tc>
          <w:tcPr>
            <w:tcW w:w="266" w:type="dxa"/>
            <w:tcBorders>
              <w:bottom w:val="single" w:sz="4" w:space="0" w:color="auto"/>
            </w:tcBorders>
            <w:shd w:val="clear" w:color="auto" w:fill="8EAADB"/>
          </w:tcPr>
          <w:p w14:paraId="1EC86921" w14:textId="77777777" w:rsidR="00C4488A" w:rsidRPr="00C4488A" w:rsidRDefault="00C4488A" w:rsidP="00C4488A">
            <w:pPr>
              <w:autoSpaceDE w:val="0"/>
              <w:autoSpaceDN w:val="0"/>
              <w:adjustRightInd w:val="0"/>
              <w:jc w:val="both"/>
              <w:rPr>
                <w:rFonts w:ascii="Arial" w:hAnsi="Arial" w:cs="Arial"/>
                <w:b/>
                <w:bCs/>
                <w:iCs/>
                <w:sz w:val="20"/>
                <w:szCs w:val="20"/>
                <w:lang w:eastAsia="en-US"/>
              </w:rPr>
            </w:pPr>
          </w:p>
        </w:tc>
        <w:tc>
          <w:tcPr>
            <w:tcW w:w="365" w:type="dxa"/>
            <w:tcBorders>
              <w:bottom w:val="single" w:sz="4" w:space="0" w:color="auto"/>
            </w:tcBorders>
            <w:shd w:val="clear" w:color="auto" w:fill="8EAADB"/>
          </w:tcPr>
          <w:p w14:paraId="0975DC9A" w14:textId="77777777" w:rsidR="00C4488A" w:rsidRPr="00C4488A" w:rsidRDefault="00C4488A" w:rsidP="00C4488A">
            <w:pPr>
              <w:autoSpaceDE w:val="0"/>
              <w:autoSpaceDN w:val="0"/>
              <w:adjustRightInd w:val="0"/>
              <w:jc w:val="both"/>
              <w:rPr>
                <w:rFonts w:ascii="Arial" w:hAnsi="Arial" w:cs="Arial"/>
                <w:b/>
                <w:bCs/>
                <w:iCs/>
                <w:sz w:val="20"/>
                <w:szCs w:val="20"/>
                <w:lang w:eastAsia="en-US"/>
              </w:rPr>
            </w:pPr>
          </w:p>
        </w:tc>
        <w:tc>
          <w:tcPr>
            <w:tcW w:w="951" w:type="dxa"/>
            <w:tcBorders>
              <w:bottom w:val="single" w:sz="4" w:space="0" w:color="auto"/>
            </w:tcBorders>
            <w:shd w:val="clear" w:color="auto" w:fill="8EAADB"/>
          </w:tcPr>
          <w:p w14:paraId="099CA99C" w14:textId="77777777" w:rsidR="00C4488A" w:rsidRPr="00C4488A" w:rsidRDefault="00C4488A" w:rsidP="00C4488A">
            <w:pPr>
              <w:autoSpaceDE w:val="0"/>
              <w:autoSpaceDN w:val="0"/>
              <w:adjustRightInd w:val="0"/>
              <w:jc w:val="both"/>
              <w:rPr>
                <w:rFonts w:ascii="Arial" w:hAnsi="Arial" w:cs="Arial"/>
                <w:b/>
                <w:bCs/>
                <w:iCs/>
                <w:sz w:val="20"/>
                <w:szCs w:val="20"/>
                <w:lang w:eastAsia="en-US"/>
              </w:rPr>
            </w:pPr>
          </w:p>
        </w:tc>
      </w:tr>
      <w:tr w:rsidR="00C4488A" w:rsidRPr="00C4488A" w14:paraId="63546E21" w14:textId="77777777" w:rsidTr="003C01B9">
        <w:trPr>
          <w:trHeight w:val="209"/>
          <w:jc w:val="center"/>
        </w:trPr>
        <w:tc>
          <w:tcPr>
            <w:tcW w:w="7083" w:type="dxa"/>
          </w:tcPr>
          <w:p w14:paraId="1DDFF8FF"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bCs/>
                <w:iCs/>
                <w:sz w:val="20"/>
                <w:szCs w:val="20"/>
                <w:lang w:eastAsia="en-US"/>
              </w:rPr>
              <w:t xml:space="preserve"> El proveedor deberá entregar los Extintores previa coordinación con el Fiscal del Servicio a las distintas oficinas del BCB, ubicados en las diferentes ciudades (</w:t>
            </w:r>
            <w:r w:rsidRPr="00C4488A">
              <w:rPr>
                <w:rFonts w:ascii="Arial" w:hAnsi="Arial" w:cs="Arial"/>
                <w:sz w:val="20"/>
                <w:szCs w:val="20"/>
                <w:lang w:val="es-BO" w:eastAsia="en-US"/>
              </w:rPr>
              <w:t>La Paz, El Alto, Oruro, Cochabamba y Santa Cruz).</w:t>
            </w:r>
          </w:p>
          <w:p w14:paraId="34601226" w14:textId="77777777" w:rsidR="00C4488A" w:rsidRPr="00C4488A" w:rsidRDefault="00C4488A" w:rsidP="00C4488A">
            <w:pPr>
              <w:autoSpaceDE w:val="0"/>
              <w:autoSpaceDN w:val="0"/>
              <w:adjustRightInd w:val="0"/>
              <w:jc w:val="both"/>
              <w:rPr>
                <w:rFonts w:ascii="Arial" w:hAnsi="Arial" w:cs="Arial"/>
                <w:bCs/>
                <w:iCs/>
                <w:sz w:val="20"/>
                <w:szCs w:val="20"/>
                <w:lang w:eastAsia="en-US"/>
              </w:rPr>
            </w:pPr>
            <w:r w:rsidRPr="00C4488A">
              <w:rPr>
                <w:rFonts w:ascii="Arial" w:hAnsi="Arial" w:cs="Arial"/>
                <w:bCs/>
                <w:iCs/>
                <w:sz w:val="20"/>
                <w:szCs w:val="20"/>
                <w:lang w:eastAsia="en-US"/>
              </w:rPr>
              <w:t xml:space="preserve">   </w:t>
            </w:r>
          </w:p>
          <w:p w14:paraId="64A50888" w14:textId="77777777" w:rsidR="00C4488A" w:rsidRPr="00C4488A" w:rsidRDefault="00C4488A" w:rsidP="00C4488A">
            <w:pPr>
              <w:autoSpaceDE w:val="0"/>
              <w:autoSpaceDN w:val="0"/>
              <w:adjustRightInd w:val="0"/>
              <w:jc w:val="both"/>
              <w:rPr>
                <w:rFonts w:ascii="Arial" w:hAnsi="Arial" w:cs="Arial"/>
                <w:bCs/>
                <w:iCs/>
                <w:sz w:val="20"/>
                <w:szCs w:val="20"/>
                <w:lang w:eastAsia="en-US"/>
              </w:rPr>
            </w:pPr>
            <w:r w:rsidRPr="00C4488A">
              <w:rPr>
                <w:rFonts w:ascii="Arial" w:hAnsi="Arial"/>
                <w:b/>
                <w:i/>
                <w:sz w:val="20"/>
                <w:szCs w:val="20"/>
                <w:lang w:val="es-BO" w:eastAsia="es-BO"/>
              </w:rPr>
              <w:t>(Manifestar aceptación)</w:t>
            </w:r>
            <w:r w:rsidRPr="00C4488A">
              <w:rPr>
                <w:rFonts w:ascii="Arial" w:hAnsi="Arial" w:cs="Arial"/>
                <w:bCs/>
                <w:iCs/>
                <w:sz w:val="20"/>
                <w:szCs w:val="20"/>
                <w:lang w:eastAsia="en-US"/>
              </w:rPr>
              <w:t xml:space="preserve">  </w:t>
            </w:r>
          </w:p>
        </w:tc>
        <w:tc>
          <w:tcPr>
            <w:tcW w:w="2487" w:type="dxa"/>
          </w:tcPr>
          <w:p w14:paraId="2A45233F"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266" w:type="dxa"/>
            <w:shd w:val="reverseDiagStripe" w:color="auto" w:fill="auto"/>
          </w:tcPr>
          <w:p w14:paraId="3965F98F"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365" w:type="dxa"/>
            <w:shd w:val="reverseDiagStripe" w:color="auto" w:fill="auto"/>
          </w:tcPr>
          <w:p w14:paraId="1823BC57"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c>
          <w:tcPr>
            <w:tcW w:w="951" w:type="dxa"/>
            <w:shd w:val="reverseDiagStripe" w:color="auto" w:fill="auto"/>
          </w:tcPr>
          <w:p w14:paraId="2DFD23D5" w14:textId="77777777" w:rsidR="00C4488A" w:rsidRPr="00C4488A" w:rsidRDefault="00C4488A" w:rsidP="00C4488A">
            <w:pPr>
              <w:autoSpaceDE w:val="0"/>
              <w:autoSpaceDN w:val="0"/>
              <w:adjustRightInd w:val="0"/>
              <w:jc w:val="both"/>
              <w:rPr>
                <w:rFonts w:ascii="Arial" w:hAnsi="Arial" w:cs="Arial"/>
                <w:bCs/>
                <w:iCs/>
                <w:sz w:val="20"/>
                <w:szCs w:val="20"/>
                <w:lang w:eastAsia="en-US"/>
              </w:rPr>
            </w:pPr>
          </w:p>
        </w:tc>
      </w:tr>
      <w:tr w:rsidR="00C4488A" w:rsidRPr="00C4488A" w14:paraId="49DB8CAD" w14:textId="77777777" w:rsidTr="003C01B9">
        <w:trPr>
          <w:trHeight w:val="209"/>
          <w:jc w:val="center"/>
        </w:trPr>
        <w:tc>
          <w:tcPr>
            <w:tcW w:w="7083" w:type="dxa"/>
            <w:shd w:val="clear" w:color="auto" w:fill="8EAADB"/>
          </w:tcPr>
          <w:p w14:paraId="3911DA54" w14:textId="77777777" w:rsidR="00C4488A" w:rsidRPr="00C4488A" w:rsidRDefault="00C4488A" w:rsidP="00C4488A">
            <w:pPr>
              <w:rPr>
                <w:rFonts w:ascii="Arial" w:hAnsi="Arial" w:cs="Arial"/>
                <w:b/>
                <w:sz w:val="20"/>
                <w:szCs w:val="20"/>
                <w:lang w:val="es-BO" w:eastAsia="es-BO"/>
              </w:rPr>
            </w:pPr>
            <w:r w:rsidRPr="00C4488A">
              <w:rPr>
                <w:rFonts w:ascii="Arial" w:hAnsi="Arial" w:cs="Arial"/>
                <w:b/>
                <w:sz w:val="20"/>
                <w:szCs w:val="20"/>
                <w:lang w:val="es-BO" w:eastAsia="es-BO"/>
              </w:rPr>
              <w:t>C. LUGAR DE PRESTACIÓN DEL SERVICIO</w:t>
            </w:r>
          </w:p>
        </w:tc>
        <w:tc>
          <w:tcPr>
            <w:tcW w:w="2487" w:type="dxa"/>
            <w:shd w:val="clear" w:color="auto" w:fill="8EAADB"/>
          </w:tcPr>
          <w:p w14:paraId="7CF1A965" w14:textId="77777777" w:rsidR="00C4488A" w:rsidRPr="00C4488A" w:rsidRDefault="00C4488A" w:rsidP="00C4488A">
            <w:pPr>
              <w:rPr>
                <w:rFonts w:ascii="Arial" w:hAnsi="Arial" w:cs="Arial"/>
                <w:b/>
                <w:sz w:val="20"/>
                <w:szCs w:val="20"/>
                <w:lang w:val="es-BO" w:eastAsia="es-BO"/>
              </w:rPr>
            </w:pPr>
          </w:p>
        </w:tc>
        <w:tc>
          <w:tcPr>
            <w:tcW w:w="266" w:type="dxa"/>
            <w:tcBorders>
              <w:bottom w:val="single" w:sz="4" w:space="0" w:color="auto"/>
            </w:tcBorders>
            <w:shd w:val="clear" w:color="auto" w:fill="8EAADB"/>
          </w:tcPr>
          <w:p w14:paraId="5DFC8293" w14:textId="77777777" w:rsidR="00C4488A" w:rsidRPr="00C4488A" w:rsidRDefault="00C4488A" w:rsidP="00C4488A">
            <w:pPr>
              <w:rPr>
                <w:rFonts w:ascii="Arial" w:hAnsi="Arial" w:cs="Arial"/>
                <w:b/>
                <w:sz w:val="20"/>
                <w:szCs w:val="20"/>
                <w:lang w:val="es-BO" w:eastAsia="es-BO"/>
              </w:rPr>
            </w:pPr>
          </w:p>
        </w:tc>
        <w:tc>
          <w:tcPr>
            <w:tcW w:w="365" w:type="dxa"/>
            <w:tcBorders>
              <w:bottom w:val="single" w:sz="4" w:space="0" w:color="auto"/>
            </w:tcBorders>
            <w:shd w:val="clear" w:color="auto" w:fill="8EAADB"/>
          </w:tcPr>
          <w:p w14:paraId="3B2A170C" w14:textId="77777777" w:rsidR="00C4488A" w:rsidRPr="00C4488A" w:rsidRDefault="00C4488A" w:rsidP="00C4488A">
            <w:pPr>
              <w:rPr>
                <w:rFonts w:ascii="Arial" w:hAnsi="Arial" w:cs="Arial"/>
                <w:b/>
                <w:sz w:val="20"/>
                <w:szCs w:val="20"/>
                <w:lang w:val="es-BO" w:eastAsia="es-BO"/>
              </w:rPr>
            </w:pPr>
          </w:p>
        </w:tc>
        <w:tc>
          <w:tcPr>
            <w:tcW w:w="951" w:type="dxa"/>
            <w:tcBorders>
              <w:bottom w:val="single" w:sz="4" w:space="0" w:color="auto"/>
            </w:tcBorders>
            <w:shd w:val="clear" w:color="auto" w:fill="8EAADB"/>
          </w:tcPr>
          <w:p w14:paraId="58C2F270" w14:textId="77777777" w:rsidR="00C4488A" w:rsidRPr="00C4488A" w:rsidRDefault="00C4488A" w:rsidP="00C4488A">
            <w:pPr>
              <w:rPr>
                <w:rFonts w:ascii="Arial" w:hAnsi="Arial" w:cs="Arial"/>
                <w:b/>
                <w:sz w:val="20"/>
                <w:szCs w:val="20"/>
                <w:lang w:val="es-BO" w:eastAsia="es-BO"/>
              </w:rPr>
            </w:pPr>
          </w:p>
        </w:tc>
      </w:tr>
      <w:tr w:rsidR="00C4488A" w:rsidRPr="00C4488A" w14:paraId="07A52921" w14:textId="77777777" w:rsidTr="003C01B9">
        <w:trPr>
          <w:trHeight w:val="209"/>
          <w:jc w:val="center"/>
        </w:trPr>
        <w:tc>
          <w:tcPr>
            <w:tcW w:w="7083" w:type="dxa"/>
          </w:tcPr>
          <w:p w14:paraId="06B0A876" w14:textId="1C4E494E"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sz w:val="20"/>
                <w:szCs w:val="20"/>
                <w:lang w:val="es-BO" w:eastAsia="en-US"/>
              </w:rPr>
              <w:t>El servicio de mantenimiento y/o recarga, deberá ser realizado en talleres de la empresa contratista, ubicados en los departamentos de La Paz, Cochabamba y Santa Cruz. (Especificar la dirección del taller</w:t>
            </w:r>
            <w:r w:rsidR="005D52C5">
              <w:rPr>
                <w:rFonts w:ascii="Arial" w:hAnsi="Arial" w:cs="Arial"/>
                <w:sz w:val="20"/>
                <w:szCs w:val="20"/>
                <w:lang w:val="es-BO" w:eastAsia="en-US"/>
              </w:rPr>
              <w:t>)</w:t>
            </w:r>
            <w:r w:rsidRPr="00C4488A">
              <w:rPr>
                <w:rFonts w:ascii="Arial" w:hAnsi="Arial" w:cs="Arial"/>
                <w:sz w:val="20"/>
                <w:szCs w:val="20"/>
                <w:lang w:val="es-BO" w:eastAsia="en-US"/>
              </w:rPr>
              <w:t>.</w:t>
            </w:r>
          </w:p>
          <w:p w14:paraId="423B61A7" w14:textId="77777777" w:rsidR="00C4488A" w:rsidRPr="00C4488A" w:rsidRDefault="00C4488A" w:rsidP="00C4488A">
            <w:pPr>
              <w:autoSpaceDE w:val="0"/>
              <w:autoSpaceDN w:val="0"/>
              <w:adjustRightInd w:val="0"/>
              <w:jc w:val="both"/>
              <w:rPr>
                <w:rFonts w:ascii="Arial" w:hAnsi="Arial" w:cs="Arial"/>
                <w:sz w:val="20"/>
                <w:szCs w:val="20"/>
                <w:lang w:val="es-BO" w:eastAsia="en-US"/>
              </w:rPr>
            </w:pPr>
          </w:p>
          <w:p w14:paraId="7B1E12A4"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Times New Roman" w:hAnsi="Times New Roman"/>
                <w:b/>
                <w:i/>
                <w:sz w:val="20"/>
                <w:szCs w:val="20"/>
                <w:lang w:val="es-BO" w:eastAsia="es-BO"/>
              </w:rPr>
              <w:t>(</w:t>
            </w:r>
            <w:r w:rsidRPr="00C4488A">
              <w:rPr>
                <w:rFonts w:ascii="Arial" w:hAnsi="Arial"/>
                <w:b/>
                <w:i/>
                <w:sz w:val="20"/>
                <w:szCs w:val="20"/>
                <w:lang w:val="es-BO" w:eastAsia="es-BO"/>
              </w:rPr>
              <w:t>Manifestar aceptación y especificar dirección del taller en la ciudad de La Paz, Cochabamba y Santa Cruz)</w:t>
            </w:r>
          </w:p>
        </w:tc>
        <w:tc>
          <w:tcPr>
            <w:tcW w:w="2487" w:type="dxa"/>
          </w:tcPr>
          <w:p w14:paraId="4BBE08A6"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266" w:type="dxa"/>
            <w:shd w:val="reverseDiagStripe" w:color="auto" w:fill="auto"/>
          </w:tcPr>
          <w:p w14:paraId="545EB7DF"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365" w:type="dxa"/>
            <w:shd w:val="reverseDiagStripe" w:color="auto" w:fill="auto"/>
          </w:tcPr>
          <w:p w14:paraId="50C0D19C"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951" w:type="dxa"/>
            <w:shd w:val="reverseDiagStripe" w:color="auto" w:fill="auto"/>
          </w:tcPr>
          <w:p w14:paraId="10362138"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r>
      <w:tr w:rsidR="00C4488A" w:rsidRPr="00C4488A" w14:paraId="7FF3DA5A" w14:textId="77777777" w:rsidTr="003C01B9">
        <w:trPr>
          <w:trHeight w:val="209"/>
          <w:jc w:val="center"/>
        </w:trPr>
        <w:tc>
          <w:tcPr>
            <w:tcW w:w="7083" w:type="dxa"/>
            <w:shd w:val="clear" w:color="auto" w:fill="8EAADB"/>
          </w:tcPr>
          <w:p w14:paraId="66278AE9"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b/>
                <w:bCs/>
                <w:sz w:val="20"/>
                <w:szCs w:val="20"/>
                <w:lang w:val="es-BO" w:eastAsia="es-BO"/>
              </w:rPr>
              <w:t>D. TRANSFERENCIA DE CONOCIMIENTO</w:t>
            </w:r>
          </w:p>
        </w:tc>
        <w:tc>
          <w:tcPr>
            <w:tcW w:w="2487" w:type="dxa"/>
            <w:shd w:val="clear" w:color="auto" w:fill="8EAADB"/>
          </w:tcPr>
          <w:p w14:paraId="16090821"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266" w:type="dxa"/>
            <w:tcBorders>
              <w:bottom w:val="single" w:sz="4" w:space="0" w:color="auto"/>
            </w:tcBorders>
            <w:shd w:val="clear" w:color="auto" w:fill="8EAADB"/>
          </w:tcPr>
          <w:p w14:paraId="73899AA6"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365" w:type="dxa"/>
            <w:tcBorders>
              <w:bottom w:val="single" w:sz="4" w:space="0" w:color="auto"/>
            </w:tcBorders>
            <w:shd w:val="clear" w:color="auto" w:fill="8EAADB"/>
          </w:tcPr>
          <w:p w14:paraId="00FEC925"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951" w:type="dxa"/>
            <w:tcBorders>
              <w:bottom w:val="single" w:sz="4" w:space="0" w:color="auto"/>
            </w:tcBorders>
            <w:shd w:val="clear" w:color="auto" w:fill="8EAADB"/>
          </w:tcPr>
          <w:p w14:paraId="49774737"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r>
      <w:tr w:rsidR="00C4488A" w:rsidRPr="00C4488A" w14:paraId="0858E4C2" w14:textId="77777777" w:rsidTr="003C01B9">
        <w:trPr>
          <w:trHeight w:val="209"/>
          <w:jc w:val="center"/>
        </w:trPr>
        <w:tc>
          <w:tcPr>
            <w:tcW w:w="7083" w:type="dxa"/>
            <w:shd w:val="clear" w:color="auto" w:fill="FFFFFF"/>
          </w:tcPr>
          <w:p w14:paraId="490C9E0A" w14:textId="77777777" w:rsidR="00C4488A" w:rsidRPr="00C4488A" w:rsidRDefault="00C4488A" w:rsidP="00C4488A">
            <w:pPr>
              <w:autoSpaceDE w:val="0"/>
              <w:autoSpaceDN w:val="0"/>
              <w:adjustRightInd w:val="0"/>
              <w:jc w:val="both"/>
              <w:rPr>
                <w:rFonts w:ascii="Arial" w:hAnsi="Arial" w:cs="Arial"/>
                <w:sz w:val="20"/>
                <w:szCs w:val="20"/>
                <w:lang w:val="es-BO" w:eastAsia="en-US"/>
              </w:rPr>
            </w:pPr>
            <w:r w:rsidRPr="00C4488A">
              <w:rPr>
                <w:rFonts w:ascii="Arial" w:hAnsi="Arial" w:cs="Arial"/>
                <w:sz w:val="20"/>
                <w:szCs w:val="20"/>
                <w:lang w:val="es-BO" w:eastAsia="en-US"/>
              </w:rPr>
              <w:t>La empresa proveedora del servicio deberá realizar una transferencia de conocimiento práctico en el manejo de extintores a 25 funcionarios del BCB</w:t>
            </w:r>
            <w:r w:rsidRPr="00C4488A">
              <w:rPr>
                <w:rFonts w:ascii="Arial" w:hAnsi="Arial" w:cs="Arial"/>
                <w:iCs/>
                <w:sz w:val="20"/>
                <w:szCs w:val="20"/>
                <w:lang w:val="es-BO" w:eastAsia="zh-CN"/>
              </w:rPr>
              <w:t xml:space="preserve">, dicha actividad se realizara en instalaciones del  BCB, por un tiempo de al menos dos (2) horas, debiendo ejecutarse en cinco (5) días hábiles posteriores a la entrega de los extintores, actividad que deberá ser coordinada con el Fiscal </w:t>
            </w:r>
            <w:r w:rsidRPr="00C4488A">
              <w:rPr>
                <w:rFonts w:ascii="Arial" w:hAnsi="Arial" w:cs="Arial"/>
                <w:iCs/>
                <w:sz w:val="20"/>
                <w:szCs w:val="20"/>
                <w:lang w:val="es-BO" w:eastAsia="zh-CN"/>
              </w:rPr>
              <w:lastRenderedPageBreak/>
              <w:t>del Servicio;</w:t>
            </w:r>
            <w:r w:rsidRPr="00C4488A">
              <w:rPr>
                <w:rFonts w:ascii="Arial" w:hAnsi="Arial" w:cs="Arial"/>
                <w:sz w:val="20"/>
                <w:szCs w:val="20"/>
                <w:lang w:val="es-BO" w:eastAsia="en-US"/>
              </w:rPr>
              <w:t xml:space="preserve"> con la entrega de Certificados de participación al personal asistente, para la verificación del cumplimiento de la transferencia de conocimiento.</w:t>
            </w:r>
          </w:p>
          <w:p w14:paraId="0417BC7B" w14:textId="77777777" w:rsidR="00C4488A" w:rsidRPr="00C4488A" w:rsidRDefault="00C4488A" w:rsidP="00C4488A">
            <w:pPr>
              <w:autoSpaceDE w:val="0"/>
              <w:autoSpaceDN w:val="0"/>
              <w:adjustRightInd w:val="0"/>
              <w:jc w:val="both"/>
              <w:rPr>
                <w:rFonts w:ascii="Arial" w:hAnsi="Arial" w:cs="Arial"/>
                <w:iCs/>
                <w:sz w:val="20"/>
                <w:szCs w:val="20"/>
                <w:lang w:val="es-BO" w:eastAsia="zh-CN"/>
              </w:rPr>
            </w:pPr>
          </w:p>
          <w:p w14:paraId="1DA65BCE"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b/>
                <w:i/>
                <w:sz w:val="20"/>
                <w:szCs w:val="20"/>
                <w:lang w:val="es-BO" w:eastAsia="es-BO"/>
              </w:rPr>
              <w:t>(Manifestar aceptación)</w:t>
            </w:r>
          </w:p>
        </w:tc>
        <w:tc>
          <w:tcPr>
            <w:tcW w:w="2487" w:type="dxa"/>
            <w:shd w:val="clear" w:color="auto" w:fill="FFFFFF"/>
          </w:tcPr>
          <w:p w14:paraId="121CAC41"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266" w:type="dxa"/>
            <w:shd w:val="reverseDiagStripe" w:color="auto" w:fill="FFFFFF"/>
          </w:tcPr>
          <w:p w14:paraId="7108F8DA"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365" w:type="dxa"/>
            <w:shd w:val="reverseDiagStripe" w:color="auto" w:fill="FFFFFF"/>
          </w:tcPr>
          <w:p w14:paraId="003FA8BA"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c>
          <w:tcPr>
            <w:tcW w:w="951" w:type="dxa"/>
            <w:shd w:val="reverseDiagStripe" w:color="auto" w:fill="FFFFFF"/>
          </w:tcPr>
          <w:p w14:paraId="25389FD8" w14:textId="77777777" w:rsidR="00C4488A" w:rsidRPr="00C4488A" w:rsidRDefault="00C4488A" w:rsidP="00C4488A">
            <w:pPr>
              <w:autoSpaceDE w:val="0"/>
              <w:autoSpaceDN w:val="0"/>
              <w:adjustRightInd w:val="0"/>
              <w:jc w:val="both"/>
              <w:rPr>
                <w:rFonts w:ascii="Arial" w:hAnsi="Arial" w:cs="Arial"/>
                <w:sz w:val="20"/>
                <w:szCs w:val="20"/>
                <w:lang w:val="es-BO" w:eastAsia="en-US"/>
              </w:rPr>
            </w:pPr>
          </w:p>
        </w:tc>
      </w:tr>
      <w:tr w:rsidR="00C4488A" w:rsidRPr="00C4488A" w14:paraId="50516C65" w14:textId="77777777" w:rsidTr="003C01B9">
        <w:trPr>
          <w:trHeight w:val="307"/>
          <w:jc w:val="center"/>
        </w:trPr>
        <w:tc>
          <w:tcPr>
            <w:tcW w:w="7083" w:type="dxa"/>
            <w:tcBorders>
              <w:bottom w:val="single" w:sz="4" w:space="0" w:color="auto"/>
            </w:tcBorders>
            <w:shd w:val="clear" w:color="auto" w:fill="8EAADB"/>
            <w:vAlign w:val="center"/>
          </w:tcPr>
          <w:p w14:paraId="554CACAF" w14:textId="77777777" w:rsidR="00C4488A" w:rsidRPr="00C4488A" w:rsidRDefault="00C4488A" w:rsidP="00C4488A">
            <w:pPr>
              <w:autoSpaceDE w:val="0"/>
              <w:autoSpaceDN w:val="0"/>
              <w:adjustRightInd w:val="0"/>
              <w:jc w:val="both"/>
              <w:rPr>
                <w:rFonts w:ascii="Arial" w:hAnsi="Arial" w:cs="Arial"/>
                <w:b/>
                <w:sz w:val="20"/>
                <w:szCs w:val="20"/>
                <w:lang w:val="es-BO" w:eastAsia="es-BO"/>
              </w:rPr>
            </w:pPr>
            <w:r w:rsidRPr="00C4488A">
              <w:rPr>
                <w:rFonts w:ascii="Arial" w:hAnsi="Arial" w:cs="Arial"/>
                <w:b/>
                <w:bCs/>
                <w:sz w:val="20"/>
                <w:szCs w:val="20"/>
                <w:lang w:val="es-BO" w:eastAsia="es-BO"/>
              </w:rPr>
              <w:lastRenderedPageBreak/>
              <w:t>E. MULTAS</w:t>
            </w:r>
          </w:p>
        </w:tc>
        <w:tc>
          <w:tcPr>
            <w:tcW w:w="2487" w:type="dxa"/>
            <w:tcBorders>
              <w:bottom w:val="single" w:sz="4" w:space="0" w:color="auto"/>
            </w:tcBorders>
            <w:shd w:val="clear" w:color="auto" w:fill="8EAADB"/>
          </w:tcPr>
          <w:p w14:paraId="798996FA"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266" w:type="dxa"/>
            <w:tcBorders>
              <w:bottom w:val="single" w:sz="4" w:space="0" w:color="auto"/>
            </w:tcBorders>
            <w:shd w:val="clear" w:color="auto" w:fill="8EAADB"/>
          </w:tcPr>
          <w:p w14:paraId="2E71FA1F"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365" w:type="dxa"/>
            <w:tcBorders>
              <w:bottom w:val="single" w:sz="4" w:space="0" w:color="auto"/>
            </w:tcBorders>
            <w:shd w:val="clear" w:color="auto" w:fill="8EAADB"/>
          </w:tcPr>
          <w:p w14:paraId="65953021"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c>
          <w:tcPr>
            <w:tcW w:w="951" w:type="dxa"/>
            <w:tcBorders>
              <w:bottom w:val="single" w:sz="4" w:space="0" w:color="auto"/>
            </w:tcBorders>
            <w:shd w:val="clear" w:color="auto" w:fill="8EAADB"/>
          </w:tcPr>
          <w:p w14:paraId="27645D06" w14:textId="77777777" w:rsidR="00C4488A" w:rsidRPr="00C4488A" w:rsidRDefault="00C4488A" w:rsidP="00C4488A">
            <w:pPr>
              <w:autoSpaceDE w:val="0"/>
              <w:autoSpaceDN w:val="0"/>
              <w:adjustRightInd w:val="0"/>
              <w:jc w:val="both"/>
              <w:rPr>
                <w:rFonts w:ascii="Arial" w:hAnsi="Arial" w:cs="Arial"/>
                <w:b/>
                <w:bCs/>
                <w:sz w:val="20"/>
                <w:szCs w:val="20"/>
                <w:lang w:val="es-BO" w:eastAsia="es-BO"/>
              </w:rPr>
            </w:pPr>
          </w:p>
        </w:tc>
      </w:tr>
      <w:tr w:rsidR="00C4488A" w:rsidRPr="00C4488A" w14:paraId="200F21AC" w14:textId="77777777" w:rsidTr="003C01B9">
        <w:trPr>
          <w:trHeight w:val="409"/>
          <w:jc w:val="center"/>
        </w:trPr>
        <w:tc>
          <w:tcPr>
            <w:tcW w:w="7083" w:type="dxa"/>
            <w:tcBorders>
              <w:bottom w:val="single" w:sz="4" w:space="0" w:color="auto"/>
            </w:tcBorders>
            <w:shd w:val="clear" w:color="auto" w:fill="FFFFFF"/>
            <w:vAlign w:val="center"/>
          </w:tcPr>
          <w:p w14:paraId="5EB847E4"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sz w:val="20"/>
                <w:szCs w:val="20"/>
                <w:lang w:val="es-BO" w:eastAsia="es-BO"/>
              </w:rPr>
              <w:t xml:space="preserve">El BCB se reserva el derecho de multar al proveedor con </w:t>
            </w:r>
            <w:r w:rsidRPr="00C4488A">
              <w:rPr>
                <w:rFonts w:ascii="Arial" w:hAnsi="Arial" w:cs="Arial"/>
                <w:sz w:val="20"/>
                <w:szCs w:val="20"/>
                <w:shd w:val="clear" w:color="auto" w:fill="FFFFFF"/>
                <w:lang w:val="es-BO" w:eastAsia="es-BO"/>
              </w:rPr>
              <w:t>el CERO COMA CINCO POR CIENTO (0,5 %) del monto total del contra</w:t>
            </w:r>
            <w:r w:rsidRPr="00C4488A">
              <w:rPr>
                <w:rFonts w:ascii="Arial" w:hAnsi="Arial" w:cs="Arial"/>
                <w:sz w:val="20"/>
                <w:szCs w:val="20"/>
                <w:lang w:val="es-BO" w:eastAsia="es-BO"/>
              </w:rPr>
              <w:t>to, por cada día hábil de retraso en el plazo de entrega de los extintores. La suma de las multas no podrá exceder el 10% del monto total del contrato, en cuyo caso quedara resuelto el contrato  y la empresa proveedora del servicio quedara en la obligación de devolver los extintores en las mismas condiciones entregadas por el BCB.</w:t>
            </w:r>
          </w:p>
          <w:p w14:paraId="5EAAD091" w14:textId="77777777" w:rsidR="00C4488A" w:rsidRPr="00C4488A" w:rsidRDefault="00C4488A" w:rsidP="00C4488A">
            <w:pPr>
              <w:autoSpaceDE w:val="0"/>
              <w:autoSpaceDN w:val="0"/>
              <w:adjustRightInd w:val="0"/>
              <w:jc w:val="both"/>
              <w:rPr>
                <w:rFonts w:ascii="Arial" w:hAnsi="Arial" w:cs="Arial"/>
                <w:sz w:val="20"/>
                <w:szCs w:val="20"/>
                <w:lang w:val="es-BO" w:eastAsia="es-BO"/>
              </w:rPr>
            </w:pPr>
          </w:p>
          <w:p w14:paraId="5A10233D"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b/>
                <w:i/>
                <w:sz w:val="20"/>
                <w:szCs w:val="20"/>
                <w:lang w:val="es-BO" w:eastAsia="es-BO"/>
              </w:rPr>
              <w:t>(Manifestar aceptación)</w:t>
            </w:r>
          </w:p>
        </w:tc>
        <w:tc>
          <w:tcPr>
            <w:tcW w:w="2487" w:type="dxa"/>
            <w:tcBorders>
              <w:bottom w:val="single" w:sz="4" w:space="0" w:color="auto"/>
            </w:tcBorders>
            <w:shd w:val="clear" w:color="auto" w:fill="FFFFFF"/>
          </w:tcPr>
          <w:p w14:paraId="3824CFD3"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266" w:type="dxa"/>
            <w:tcBorders>
              <w:bottom w:val="single" w:sz="4" w:space="0" w:color="auto"/>
            </w:tcBorders>
            <w:shd w:val="reverseDiagStripe" w:color="auto" w:fill="FFFFFF"/>
          </w:tcPr>
          <w:p w14:paraId="7745A45F"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365" w:type="dxa"/>
            <w:tcBorders>
              <w:bottom w:val="single" w:sz="4" w:space="0" w:color="auto"/>
            </w:tcBorders>
            <w:shd w:val="reverseDiagStripe" w:color="auto" w:fill="FFFFFF"/>
          </w:tcPr>
          <w:p w14:paraId="45BFBEBB"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951" w:type="dxa"/>
            <w:tcBorders>
              <w:bottom w:val="single" w:sz="4" w:space="0" w:color="auto"/>
            </w:tcBorders>
            <w:shd w:val="reverseDiagStripe" w:color="auto" w:fill="FFFFFF"/>
          </w:tcPr>
          <w:p w14:paraId="6804ED43"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r>
      <w:tr w:rsidR="00C4488A" w:rsidRPr="00C4488A" w14:paraId="505EAD08" w14:textId="77777777" w:rsidTr="003C01B9">
        <w:trPr>
          <w:trHeight w:val="273"/>
          <w:jc w:val="center"/>
        </w:trPr>
        <w:tc>
          <w:tcPr>
            <w:tcW w:w="7083" w:type="dxa"/>
            <w:tcBorders>
              <w:bottom w:val="single" w:sz="4" w:space="0" w:color="auto"/>
            </w:tcBorders>
            <w:shd w:val="clear" w:color="auto" w:fill="8EAADB"/>
            <w:vAlign w:val="center"/>
          </w:tcPr>
          <w:p w14:paraId="7F8B8066" w14:textId="77777777" w:rsidR="00C4488A" w:rsidRPr="00C4488A" w:rsidRDefault="00C4488A" w:rsidP="00C4488A">
            <w:pPr>
              <w:jc w:val="both"/>
              <w:rPr>
                <w:rFonts w:ascii="Arial" w:hAnsi="Arial" w:cs="Arial"/>
                <w:b/>
                <w:sz w:val="20"/>
                <w:szCs w:val="20"/>
                <w:lang w:val="es-BO" w:eastAsia="es-BO"/>
              </w:rPr>
            </w:pPr>
            <w:r w:rsidRPr="00C4488A">
              <w:rPr>
                <w:rFonts w:ascii="Arial" w:hAnsi="Arial" w:cs="Arial"/>
                <w:b/>
                <w:sz w:val="20"/>
                <w:szCs w:val="20"/>
                <w:lang w:val="es-BO" w:eastAsia="es-BO"/>
              </w:rPr>
              <w:t>F. CONFIDENCIALIDAD</w:t>
            </w:r>
          </w:p>
        </w:tc>
        <w:tc>
          <w:tcPr>
            <w:tcW w:w="2487" w:type="dxa"/>
            <w:tcBorders>
              <w:bottom w:val="single" w:sz="4" w:space="0" w:color="auto"/>
            </w:tcBorders>
            <w:shd w:val="clear" w:color="auto" w:fill="8EAADB"/>
          </w:tcPr>
          <w:p w14:paraId="25C9BCBF"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475AB03F"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7D2837F3"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0AF76808" w14:textId="77777777" w:rsidR="00C4488A" w:rsidRPr="00C4488A" w:rsidRDefault="00C4488A" w:rsidP="00C4488A">
            <w:pPr>
              <w:jc w:val="both"/>
              <w:rPr>
                <w:rFonts w:ascii="Arial" w:hAnsi="Arial" w:cs="Arial"/>
                <w:b/>
                <w:sz w:val="20"/>
                <w:szCs w:val="20"/>
                <w:lang w:val="es-BO" w:eastAsia="es-BO"/>
              </w:rPr>
            </w:pPr>
          </w:p>
        </w:tc>
      </w:tr>
      <w:tr w:rsidR="00C4488A" w:rsidRPr="00C4488A" w14:paraId="278F47FA" w14:textId="77777777" w:rsidTr="003C01B9">
        <w:trPr>
          <w:trHeight w:val="409"/>
          <w:jc w:val="center"/>
        </w:trPr>
        <w:tc>
          <w:tcPr>
            <w:tcW w:w="7083" w:type="dxa"/>
            <w:tcBorders>
              <w:bottom w:val="single" w:sz="4" w:space="0" w:color="auto"/>
            </w:tcBorders>
            <w:shd w:val="clear" w:color="auto" w:fill="auto"/>
            <w:vAlign w:val="center"/>
          </w:tcPr>
          <w:p w14:paraId="5B20F99A"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sz w:val="20"/>
                <w:szCs w:val="20"/>
                <w:lang w:val="es-BO" w:eastAsia="es-BO"/>
              </w:rPr>
              <w:t>El proveedor del servicio deberá guardar confidencialidad y discrecionalidad de los espacios a los que tenga acceso, así como de la información institucional que se genere como efecto de la ejecución del presente Contrato.</w:t>
            </w:r>
          </w:p>
          <w:p w14:paraId="1B145FCA" w14:textId="77777777" w:rsidR="00C4488A" w:rsidRPr="00C4488A" w:rsidRDefault="00C4488A" w:rsidP="00C4488A">
            <w:pPr>
              <w:autoSpaceDE w:val="0"/>
              <w:autoSpaceDN w:val="0"/>
              <w:adjustRightInd w:val="0"/>
              <w:jc w:val="both"/>
              <w:rPr>
                <w:rFonts w:ascii="Arial" w:hAnsi="Arial" w:cs="Arial"/>
                <w:sz w:val="20"/>
                <w:szCs w:val="20"/>
                <w:lang w:val="es-BO" w:eastAsia="es-BO"/>
              </w:rPr>
            </w:pPr>
          </w:p>
          <w:p w14:paraId="77AB8FDD"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b/>
                <w:i/>
                <w:sz w:val="20"/>
                <w:szCs w:val="20"/>
                <w:lang w:val="es-BO" w:eastAsia="es-BO"/>
              </w:rPr>
              <w:t>(Manifestar aceptación)</w:t>
            </w:r>
          </w:p>
        </w:tc>
        <w:tc>
          <w:tcPr>
            <w:tcW w:w="2487" w:type="dxa"/>
            <w:tcBorders>
              <w:bottom w:val="single" w:sz="4" w:space="0" w:color="auto"/>
            </w:tcBorders>
          </w:tcPr>
          <w:p w14:paraId="0BBAF611"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266" w:type="dxa"/>
            <w:tcBorders>
              <w:bottom w:val="single" w:sz="4" w:space="0" w:color="auto"/>
            </w:tcBorders>
            <w:shd w:val="reverseDiagStripe" w:color="auto" w:fill="auto"/>
          </w:tcPr>
          <w:p w14:paraId="1E7EA97E"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365" w:type="dxa"/>
            <w:tcBorders>
              <w:bottom w:val="single" w:sz="4" w:space="0" w:color="auto"/>
            </w:tcBorders>
            <w:shd w:val="reverseDiagStripe" w:color="auto" w:fill="auto"/>
          </w:tcPr>
          <w:p w14:paraId="7C390CE7"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951" w:type="dxa"/>
            <w:tcBorders>
              <w:bottom w:val="single" w:sz="4" w:space="0" w:color="auto"/>
            </w:tcBorders>
            <w:shd w:val="reverseDiagStripe" w:color="auto" w:fill="auto"/>
          </w:tcPr>
          <w:p w14:paraId="33B0FAB9"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r>
      <w:tr w:rsidR="00C4488A" w:rsidRPr="00C4488A" w14:paraId="0EB94A5D" w14:textId="77777777" w:rsidTr="003C01B9">
        <w:trPr>
          <w:trHeight w:val="203"/>
          <w:jc w:val="center"/>
        </w:trPr>
        <w:tc>
          <w:tcPr>
            <w:tcW w:w="7083" w:type="dxa"/>
            <w:tcBorders>
              <w:bottom w:val="single" w:sz="4" w:space="0" w:color="auto"/>
            </w:tcBorders>
            <w:shd w:val="clear" w:color="auto" w:fill="8EAADB"/>
            <w:vAlign w:val="center"/>
          </w:tcPr>
          <w:p w14:paraId="3EC90136" w14:textId="77777777" w:rsidR="00C4488A" w:rsidRPr="00C4488A" w:rsidRDefault="00C4488A" w:rsidP="00C4488A">
            <w:pPr>
              <w:jc w:val="both"/>
              <w:rPr>
                <w:rFonts w:ascii="Arial" w:hAnsi="Arial" w:cs="Arial"/>
                <w:b/>
                <w:sz w:val="20"/>
                <w:szCs w:val="20"/>
                <w:lang w:val="es-BO" w:eastAsia="es-BO"/>
              </w:rPr>
            </w:pPr>
            <w:r w:rsidRPr="00C4488A">
              <w:rPr>
                <w:rFonts w:ascii="Arial" w:hAnsi="Arial" w:cs="Arial"/>
                <w:b/>
                <w:sz w:val="20"/>
                <w:szCs w:val="20"/>
                <w:lang w:val="es-BO" w:eastAsia="es-BO"/>
              </w:rPr>
              <w:t xml:space="preserve">G. FORMA DE PAGO </w:t>
            </w:r>
          </w:p>
        </w:tc>
        <w:tc>
          <w:tcPr>
            <w:tcW w:w="2487" w:type="dxa"/>
            <w:tcBorders>
              <w:bottom w:val="single" w:sz="4" w:space="0" w:color="auto"/>
            </w:tcBorders>
            <w:shd w:val="clear" w:color="auto" w:fill="8EAADB"/>
          </w:tcPr>
          <w:p w14:paraId="404041B8"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7C260628"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59C73653"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4A7BE97D" w14:textId="77777777" w:rsidR="00C4488A" w:rsidRPr="00C4488A" w:rsidRDefault="00C4488A" w:rsidP="00C4488A">
            <w:pPr>
              <w:jc w:val="both"/>
              <w:rPr>
                <w:rFonts w:ascii="Arial" w:hAnsi="Arial" w:cs="Arial"/>
                <w:b/>
                <w:sz w:val="20"/>
                <w:szCs w:val="20"/>
                <w:lang w:val="es-BO" w:eastAsia="es-BO"/>
              </w:rPr>
            </w:pPr>
          </w:p>
        </w:tc>
      </w:tr>
      <w:tr w:rsidR="00C4488A" w:rsidRPr="00C4488A" w14:paraId="2FE4C30C" w14:textId="77777777" w:rsidTr="003C01B9">
        <w:trPr>
          <w:trHeight w:val="586"/>
          <w:jc w:val="center"/>
        </w:trPr>
        <w:tc>
          <w:tcPr>
            <w:tcW w:w="7083" w:type="dxa"/>
            <w:vAlign w:val="center"/>
          </w:tcPr>
          <w:p w14:paraId="75667F1D"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sz w:val="20"/>
                <w:szCs w:val="20"/>
                <w:lang w:val="es-BO" w:eastAsia="es-BO"/>
              </w:rPr>
              <w:t>El BCB efectuará el pago por el monto total del contrato  una vez emitido el Informe de Conformidad por el Fiscal del Servicio.</w:t>
            </w:r>
          </w:p>
          <w:p w14:paraId="7827779D" w14:textId="4C1F3647" w:rsidR="00C4488A" w:rsidRPr="00C4488A" w:rsidRDefault="00C4488A" w:rsidP="00C4488A">
            <w:pPr>
              <w:autoSpaceDE w:val="0"/>
              <w:autoSpaceDN w:val="0"/>
              <w:adjustRightInd w:val="0"/>
              <w:jc w:val="both"/>
              <w:rPr>
                <w:rFonts w:ascii="Arial" w:hAnsi="Arial" w:cs="Arial"/>
                <w:iCs/>
                <w:sz w:val="20"/>
                <w:szCs w:val="20"/>
              </w:rPr>
            </w:pPr>
            <w:r w:rsidRPr="00C4488A">
              <w:rPr>
                <w:rFonts w:ascii="Arial" w:hAnsi="Arial" w:cs="Arial"/>
                <w:iCs/>
                <w:sz w:val="20"/>
                <w:szCs w:val="20"/>
              </w:rPr>
              <w:t>A la conclusión del servicio el proveedor deberá presentar el Certificado de Liquidación Final y la factura correspondiente e informe emitido por el proveedor.</w:t>
            </w:r>
          </w:p>
          <w:p w14:paraId="1D24BA73" w14:textId="77777777" w:rsidR="00C4488A" w:rsidRPr="00C4488A" w:rsidRDefault="00C4488A" w:rsidP="00C4488A">
            <w:pPr>
              <w:autoSpaceDE w:val="0"/>
              <w:autoSpaceDN w:val="0"/>
              <w:adjustRightInd w:val="0"/>
              <w:jc w:val="both"/>
              <w:rPr>
                <w:rFonts w:ascii="Arial" w:hAnsi="Arial" w:cs="Arial"/>
                <w:iCs/>
                <w:sz w:val="20"/>
                <w:szCs w:val="20"/>
              </w:rPr>
            </w:pPr>
          </w:p>
          <w:p w14:paraId="25117D5C" w14:textId="77777777" w:rsidR="00C4488A" w:rsidRPr="00C4488A" w:rsidRDefault="00C4488A" w:rsidP="00C4488A">
            <w:pPr>
              <w:autoSpaceDE w:val="0"/>
              <w:autoSpaceDN w:val="0"/>
              <w:adjustRightInd w:val="0"/>
              <w:jc w:val="both"/>
              <w:rPr>
                <w:rFonts w:ascii="Arial" w:hAnsi="Arial" w:cs="Arial"/>
                <w:sz w:val="20"/>
                <w:szCs w:val="20"/>
                <w:lang w:val="es-BO" w:eastAsia="es-BO"/>
              </w:rPr>
            </w:pPr>
            <w:r w:rsidRPr="00C4488A">
              <w:rPr>
                <w:rFonts w:ascii="Arial" w:hAnsi="Arial" w:cs="Arial"/>
                <w:b/>
                <w:i/>
                <w:sz w:val="20"/>
                <w:szCs w:val="20"/>
                <w:lang w:val="es-BO" w:eastAsia="es-BO"/>
              </w:rPr>
              <w:t>(Manifestar aceptación)</w:t>
            </w:r>
          </w:p>
        </w:tc>
        <w:tc>
          <w:tcPr>
            <w:tcW w:w="2487" w:type="dxa"/>
          </w:tcPr>
          <w:p w14:paraId="2B02F303"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266" w:type="dxa"/>
            <w:shd w:val="reverseDiagStripe" w:color="auto" w:fill="auto"/>
          </w:tcPr>
          <w:p w14:paraId="2B318399"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365" w:type="dxa"/>
            <w:shd w:val="reverseDiagStripe" w:color="auto" w:fill="auto"/>
          </w:tcPr>
          <w:p w14:paraId="25923F54"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c>
          <w:tcPr>
            <w:tcW w:w="951" w:type="dxa"/>
            <w:shd w:val="reverseDiagStripe" w:color="auto" w:fill="auto"/>
          </w:tcPr>
          <w:p w14:paraId="76943C93" w14:textId="77777777" w:rsidR="00C4488A" w:rsidRPr="00C4488A" w:rsidRDefault="00C4488A" w:rsidP="00C4488A">
            <w:pPr>
              <w:autoSpaceDE w:val="0"/>
              <w:autoSpaceDN w:val="0"/>
              <w:adjustRightInd w:val="0"/>
              <w:jc w:val="both"/>
              <w:rPr>
                <w:rFonts w:ascii="Arial" w:hAnsi="Arial" w:cs="Arial"/>
                <w:sz w:val="20"/>
                <w:szCs w:val="20"/>
                <w:lang w:val="es-BO" w:eastAsia="es-BO"/>
              </w:rPr>
            </w:pPr>
          </w:p>
        </w:tc>
      </w:tr>
      <w:tr w:rsidR="00C4488A" w:rsidRPr="00C4488A" w14:paraId="0F1BE678" w14:textId="77777777" w:rsidTr="003C01B9">
        <w:trPr>
          <w:trHeight w:val="257"/>
          <w:jc w:val="center"/>
        </w:trPr>
        <w:tc>
          <w:tcPr>
            <w:tcW w:w="7083" w:type="dxa"/>
            <w:shd w:val="clear" w:color="auto" w:fill="8EAADB"/>
            <w:vAlign w:val="center"/>
          </w:tcPr>
          <w:p w14:paraId="761B6FB5" w14:textId="77777777" w:rsidR="00C4488A" w:rsidRPr="00C4488A" w:rsidRDefault="00C4488A" w:rsidP="00C4488A">
            <w:pPr>
              <w:jc w:val="both"/>
              <w:rPr>
                <w:rFonts w:ascii="Arial" w:hAnsi="Arial" w:cs="Arial"/>
                <w:b/>
                <w:sz w:val="20"/>
                <w:szCs w:val="20"/>
                <w:lang w:val="es-BO" w:eastAsia="es-BO"/>
              </w:rPr>
            </w:pPr>
            <w:r w:rsidRPr="00C4488A">
              <w:rPr>
                <w:rFonts w:ascii="Arial" w:hAnsi="Arial" w:cs="Arial"/>
                <w:b/>
                <w:sz w:val="20"/>
                <w:szCs w:val="20"/>
                <w:lang w:val="es-BO" w:eastAsia="es-BO"/>
              </w:rPr>
              <w:t>H. ANTICIPO</w:t>
            </w:r>
          </w:p>
        </w:tc>
        <w:tc>
          <w:tcPr>
            <w:tcW w:w="2487" w:type="dxa"/>
            <w:tcBorders>
              <w:bottom w:val="single" w:sz="4" w:space="0" w:color="auto"/>
            </w:tcBorders>
            <w:shd w:val="clear" w:color="auto" w:fill="8EAADB"/>
          </w:tcPr>
          <w:p w14:paraId="1599767B"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3B630CBF"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61ECE0D6"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577A6FB2" w14:textId="77777777" w:rsidR="00C4488A" w:rsidRPr="00C4488A" w:rsidRDefault="00C4488A" w:rsidP="00C4488A">
            <w:pPr>
              <w:jc w:val="both"/>
              <w:rPr>
                <w:rFonts w:ascii="Arial" w:hAnsi="Arial" w:cs="Arial"/>
                <w:b/>
                <w:sz w:val="20"/>
                <w:szCs w:val="20"/>
                <w:lang w:val="es-BO" w:eastAsia="es-BO"/>
              </w:rPr>
            </w:pPr>
          </w:p>
        </w:tc>
      </w:tr>
      <w:tr w:rsidR="00C4488A" w:rsidRPr="00C4488A" w14:paraId="3F4EF091" w14:textId="77777777" w:rsidTr="003C01B9">
        <w:trPr>
          <w:trHeight w:val="393"/>
          <w:jc w:val="center"/>
        </w:trPr>
        <w:tc>
          <w:tcPr>
            <w:tcW w:w="7083" w:type="dxa"/>
            <w:shd w:val="clear" w:color="auto" w:fill="auto"/>
            <w:vAlign w:val="center"/>
          </w:tcPr>
          <w:p w14:paraId="3C65452A"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t>No se otorgará ningún anticipo para el presente proceso.</w:t>
            </w:r>
          </w:p>
        </w:tc>
        <w:tc>
          <w:tcPr>
            <w:tcW w:w="2487" w:type="dxa"/>
            <w:shd w:val="reverseDiagStripe" w:color="auto" w:fill="auto"/>
          </w:tcPr>
          <w:p w14:paraId="141B1F3F" w14:textId="77777777" w:rsidR="00C4488A" w:rsidRPr="00C4488A" w:rsidRDefault="00C4488A" w:rsidP="00C4488A">
            <w:pPr>
              <w:jc w:val="both"/>
              <w:rPr>
                <w:rFonts w:ascii="Arial" w:hAnsi="Arial" w:cs="Arial"/>
                <w:sz w:val="20"/>
                <w:szCs w:val="20"/>
                <w:lang w:val="es-BO" w:eastAsia="es-BO"/>
              </w:rPr>
            </w:pPr>
          </w:p>
        </w:tc>
        <w:tc>
          <w:tcPr>
            <w:tcW w:w="266" w:type="dxa"/>
            <w:shd w:val="reverseDiagStripe" w:color="auto" w:fill="auto"/>
          </w:tcPr>
          <w:p w14:paraId="6F8A7632" w14:textId="77777777" w:rsidR="00C4488A" w:rsidRPr="00C4488A" w:rsidRDefault="00C4488A" w:rsidP="00C4488A">
            <w:pPr>
              <w:jc w:val="both"/>
              <w:rPr>
                <w:rFonts w:ascii="Arial" w:hAnsi="Arial" w:cs="Arial"/>
                <w:sz w:val="20"/>
                <w:szCs w:val="20"/>
                <w:lang w:val="es-BO" w:eastAsia="es-BO"/>
              </w:rPr>
            </w:pPr>
          </w:p>
        </w:tc>
        <w:tc>
          <w:tcPr>
            <w:tcW w:w="365" w:type="dxa"/>
            <w:shd w:val="reverseDiagStripe" w:color="auto" w:fill="auto"/>
          </w:tcPr>
          <w:p w14:paraId="2DE552DA" w14:textId="77777777" w:rsidR="00C4488A" w:rsidRPr="00C4488A" w:rsidRDefault="00C4488A" w:rsidP="00C4488A">
            <w:pPr>
              <w:jc w:val="both"/>
              <w:rPr>
                <w:rFonts w:ascii="Arial" w:hAnsi="Arial" w:cs="Arial"/>
                <w:sz w:val="20"/>
                <w:szCs w:val="20"/>
                <w:lang w:val="es-BO" w:eastAsia="es-BO"/>
              </w:rPr>
            </w:pPr>
          </w:p>
        </w:tc>
        <w:tc>
          <w:tcPr>
            <w:tcW w:w="951" w:type="dxa"/>
            <w:shd w:val="reverseDiagStripe" w:color="auto" w:fill="auto"/>
          </w:tcPr>
          <w:p w14:paraId="51A8443E" w14:textId="77777777" w:rsidR="00C4488A" w:rsidRPr="00C4488A" w:rsidRDefault="00C4488A" w:rsidP="00C4488A">
            <w:pPr>
              <w:jc w:val="both"/>
              <w:rPr>
                <w:rFonts w:ascii="Arial" w:hAnsi="Arial" w:cs="Arial"/>
                <w:sz w:val="20"/>
                <w:szCs w:val="20"/>
                <w:lang w:val="es-BO" w:eastAsia="es-BO"/>
              </w:rPr>
            </w:pPr>
          </w:p>
        </w:tc>
      </w:tr>
      <w:tr w:rsidR="00C4488A" w:rsidRPr="00C4488A" w14:paraId="39D12B38" w14:textId="77777777" w:rsidTr="003C01B9">
        <w:trPr>
          <w:trHeight w:val="246"/>
          <w:jc w:val="center"/>
        </w:trPr>
        <w:tc>
          <w:tcPr>
            <w:tcW w:w="7083" w:type="dxa"/>
            <w:shd w:val="clear" w:color="auto" w:fill="8EAADB"/>
            <w:vAlign w:val="center"/>
          </w:tcPr>
          <w:p w14:paraId="526FAFAF" w14:textId="77777777" w:rsidR="00C4488A" w:rsidRPr="00C4488A" w:rsidRDefault="00C4488A" w:rsidP="00C4488A">
            <w:pPr>
              <w:jc w:val="both"/>
              <w:rPr>
                <w:rFonts w:ascii="Arial" w:hAnsi="Arial" w:cs="Arial"/>
                <w:b/>
                <w:sz w:val="20"/>
                <w:szCs w:val="20"/>
                <w:lang w:val="es-BO" w:eastAsia="es-BO"/>
              </w:rPr>
            </w:pPr>
            <w:r w:rsidRPr="00C4488A">
              <w:rPr>
                <w:rFonts w:ascii="Arial" w:hAnsi="Arial" w:cs="Arial"/>
                <w:b/>
                <w:sz w:val="20"/>
                <w:szCs w:val="20"/>
                <w:lang w:val="es-BO" w:eastAsia="es-BO"/>
              </w:rPr>
              <w:t>I. SUBCONTRATACIÓN</w:t>
            </w:r>
          </w:p>
        </w:tc>
        <w:tc>
          <w:tcPr>
            <w:tcW w:w="2487" w:type="dxa"/>
            <w:tcBorders>
              <w:bottom w:val="single" w:sz="4" w:space="0" w:color="auto"/>
            </w:tcBorders>
            <w:shd w:val="clear" w:color="auto" w:fill="8EAADB"/>
          </w:tcPr>
          <w:p w14:paraId="21B3B194"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05B04EEA"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57D019CF"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657AF9E1" w14:textId="77777777" w:rsidR="00C4488A" w:rsidRPr="00C4488A" w:rsidRDefault="00C4488A" w:rsidP="00C4488A">
            <w:pPr>
              <w:jc w:val="both"/>
              <w:rPr>
                <w:rFonts w:ascii="Arial" w:hAnsi="Arial" w:cs="Arial"/>
                <w:b/>
                <w:sz w:val="20"/>
                <w:szCs w:val="20"/>
                <w:lang w:val="es-BO" w:eastAsia="es-BO"/>
              </w:rPr>
            </w:pPr>
          </w:p>
        </w:tc>
      </w:tr>
      <w:tr w:rsidR="00C4488A" w:rsidRPr="00C4488A" w14:paraId="0A6541FE" w14:textId="77777777" w:rsidTr="003C01B9">
        <w:trPr>
          <w:trHeight w:val="393"/>
          <w:jc w:val="center"/>
        </w:trPr>
        <w:tc>
          <w:tcPr>
            <w:tcW w:w="7083" w:type="dxa"/>
            <w:shd w:val="clear" w:color="auto" w:fill="auto"/>
            <w:vAlign w:val="center"/>
          </w:tcPr>
          <w:p w14:paraId="2873CE33"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t>No se aceptará subcontrataciones para el presente proceso.</w:t>
            </w:r>
          </w:p>
        </w:tc>
        <w:tc>
          <w:tcPr>
            <w:tcW w:w="2487" w:type="dxa"/>
            <w:shd w:val="reverseDiagStripe" w:color="auto" w:fill="auto"/>
          </w:tcPr>
          <w:p w14:paraId="7DBA3F9C" w14:textId="77777777" w:rsidR="00C4488A" w:rsidRPr="00C4488A" w:rsidRDefault="00C4488A" w:rsidP="00C4488A">
            <w:pPr>
              <w:jc w:val="both"/>
              <w:rPr>
                <w:rFonts w:ascii="Arial" w:hAnsi="Arial" w:cs="Arial"/>
                <w:sz w:val="20"/>
                <w:szCs w:val="20"/>
                <w:lang w:val="es-BO" w:eastAsia="es-BO"/>
              </w:rPr>
            </w:pPr>
          </w:p>
        </w:tc>
        <w:tc>
          <w:tcPr>
            <w:tcW w:w="266" w:type="dxa"/>
            <w:shd w:val="reverseDiagStripe" w:color="auto" w:fill="auto"/>
          </w:tcPr>
          <w:p w14:paraId="6D272FA4" w14:textId="77777777" w:rsidR="00C4488A" w:rsidRPr="00C4488A" w:rsidRDefault="00C4488A" w:rsidP="00C4488A">
            <w:pPr>
              <w:jc w:val="both"/>
              <w:rPr>
                <w:rFonts w:ascii="Arial" w:hAnsi="Arial" w:cs="Arial"/>
                <w:sz w:val="20"/>
                <w:szCs w:val="20"/>
                <w:lang w:val="es-BO" w:eastAsia="es-BO"/>
              </w:rPr>
            </w:pPr>
          </w:p>
        </w:tc>
        <w:tc>
          <w:tcPr>
            <w:tcW w:w="365" w:type="dxa"/>
            <w:shd w:val="reverseDiagStripe" w:color="auto" w:fill="auto"/>
          </w:tcPr>
          <w:p w14:paraId="135B9D0B" w14:textId="77777777" w:rsidR="00C4488A" w:rsidRPr="00C4488A" w:rsidRDefault="00C4488A" w:rsidP="00C4488A">
            <w:pPr>
              <w:jc w:val="both"/>
              <w:rPr>
                <w:rFonts w:ascii="Arial" w:hAnsi="Arial" w:cs="Arial"/>
                <w:sz w:val="20"/>
                <w:szCs w:val="20"/>
                <w:lang w:val="es-BO" w:eastAsia="es-BO"/>
              </w:rPr>
            </w:pPr>
          </w:p>
        </w:tc>
        <w:tc>
          <w:tcPr>
            <w:tcW w:w="951" w:type="dxa"/>
            <w:shd w:val="reverseDiagStripe" w:color="auto" w:fill="auto"/>
          </w:tcPr>
          <w:p w14:paraId="3CA46937" w14:textId="77777777" w:rsidR="00C4488A" w:rsidRPr="00C4488A" w:rsidRDefault="00C4488A" w:rsidP="00C4488A">
            <w:pPr>
              <w:jc w:val="both"/>
              <w:rPr>
                <w:rFonts w:ascii="Arial" w:hAnsi="Arial" w:cs="Arial"/>
                <w:sz w:val="20"/>
                <w:szCs w:val="20"/>
                <w:lang w:val="es-BO" w:eastAsia="es-BO"/>
              </w:rPr>
            </w:pPr>
          </w:p>
        </w:tc>
      </w:tr>
      <w:tr w:rsidR="00C4488A" w:rsidRPr="00C4488A" w14:paraId="7D1BAD2B" w14:textId="77777777" w:rsidTr="003C01B9">
        <w:trPr>
          <w:trHeight w:val="282"/>
          <w:jc w:val="center"/>
        </w:trPr>
        <w:tc>
          <w:tcPr>
            <w:tcW w:w="7083" w:type="dxa"/>
            <w:shd w:val="clear" w:color="auto" w:fill="8EAADB"/>
            <w:vAlign w:val="center"/>
          </w:tcPr>
          <w:p w14:paraId="69A16D09" w14:textId="77777777" w:rsidR="00C4488A" w:rsidRPr="00C4488A" w:rsidRDefault="00C4488A" w:rsidP="00C4488A">
            <w:pPr>
              <w:autoSpaceDE w:val="0"/>
              <w:autoSpaceDN w:val="0"/>
              <w:adjustRightInd w:val="0"/>
              <w:jc w:val="both"/>
              <w:rPr>
                <w:rFonts w:ascii="Arial" w:hAnsi="Arial" w:cs="Arial"/>
                <w:b/>
                <w:sz w:val="20"/>
                <w:szCs w:val="20"/>
                <w:lang w:val="es-BO" w:eastAsia="es-BO"/>
              </w:rPr>
            </w:pPr>
            <w:r w:rsidRPr="00C4488A">
              <w:rPr>
                <w:rFonts w:ascii="Arial" w:hAnsi="Arial" w:cs="Arial"/>
                <w:b/>
                <w:sz w:val="20"/>
                <w:szCs w:val="20"/>
                <w:lang w:val="es-BO" w:eastAsia="en-US"/>
              </w:rPr>
              <w:t>J. OBLIGACIONES DEL PROVEEDOR</w:t>
            </w:r>
          </w:p>
        </w:tc>
        <w:tc>
          <w:tcPr>
            <w:tcW w:w="2487" w:type="dxa"/>
            <w:shd w:val="clear" w:color="auto" w:fill="8EAADB"/>
          </w:tcPr>
          <w:p w14:paraId="70E0E236"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266" w:type="dxa"/>
            <w:tcBorders>
              <w:bottom w:val="single" w:sz="4" w:space="0" w:color="auto"/>
            </w:tcBorders>
            <w:shd w:val="clear" w:color="auto" w:fill="8EAADB"/>
          </w:tcPr>
          <w:p w14:paraId="7E5319B0"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365" w:type="dxa"/>
            <w:tcBorders>
              <w:bottom w:val="single" w:sz="4" w:space="0" w:color="auto"/>
            </w:tcBorders>
            <w:shd w:val="clear" w:color="auto" w:fill="8EAADB"/>
          </w:tcPr>
          <w:p w14:paraId="550D80AE"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c>
          <w:tcPr>
            <w:tcW w:w="951" w:type="dxa"/>
            <w:tcBorders>
              <w:bottom w:val="single" w:sz="4" w:space="0" w:color="auto"/>
            </w:tcBorders>
            <w:shd w:val="clear" w:color="auto" w:fill="8EAADB"/>
          </w:tcPr>
          <w:p w14:paraId="020E63EA" w14:textId="77777777" w:rsidR="00C4488A" w:rsidRPr="00C4488A" w:rsidRDefault="00C4488A" w:rsidP="00C4488A">
            <w:pPr>
              <w:autoSpaceDE w:val="0"/>
              <w:autoSpaceDN w:val="0"/>
              <w:adjustRightInd w:val="0"/>
              <w:jc w:val="both"/>
              <w:rPr>
                <w:rFonts w:ascii="Arial" w:hAnsi="Arial" w:cs="Arial"/>
                <w:b/>
                <w:sz w:val="20"/>
                <w:szCs w:val="20"/>
                <w:lang w:val="es-BO" w:eastAsia="en-US"/>
              </w:rPr>
            </w:pPr>
          </w:p>
        </w:tc>
      </w:tr>
      <w:tr w:rsidR="00C4488A" w:rsidRPr="00C4488A" w14:paraId="283CB296" w14:textId="77777777" w:rsidTr="003C01B9">
        <w:trPr>
          <w:trHeight w:val="393"/>
          <w:jc w:val="center"/>
        </w:trPr>
        <w:tc>
          <w:tcPr>
            <w:tcW w:w="7083" w:type="dxa"/>
            <w:shd w:val="clear" w:color="auto" w:fill="auto"/>
            <w:vAlign w:val="center"/>
          </w:tcPr>
          <w:p w14:paraId="29CF4E6D"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t>El proveedor será directa y exclusivamente responsable del pago de sueldos, seguros, aportes, beneficios sociales y toda relación laboral con su personal.</w:t>
            </w:r>
          </w:p>
          <w:p w14:paraId="1100631F" w14:textId="77777777" w:rsidR="00C4488A" w:rsidRPr="00C4488A" w:rsidRDefault="00C4488A" w:rsidP="00C4488A">
            <w:pPr>
              <w:jc w:val="both"/>
              <w:rPr>
                <w:rFonts w:ascii="Arial" w:hAnsi="Arial" w:cs="Arial"/>
                <w:sz w:val="20"/>
                <w:szCs w:val="20"/>
                <w:lang w:val="es-BO" w:eastAsia="es-BO"/>
              </w:rPr>
            </w:pPr>
          </w:p>
          <w:p w14:paraId="56E76697"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t>Asimismo, el proveedor tiene la obligación de proporcionar a su personal: ropa de trabajo, equipos de protección personal contra riesgos de seguridad ocupacional y herramientas adecuadas para el trabajo de acuerdo al Decreto Supremo N°108 y a la Resolución Ministerial N° 527/09 en instalaciones del BCB, el cumplimiento y la verificación será realizada por el Fiscal del Servicio de la Subgerencia de Gestión de Riesgos al inicio del servicio.</w:t>
            </w:r>
          </w:p>
          <w:p w14:paraId="06578FE4" w14:textId="77777777" w:rsidR="00C4488A" w:rsidRPr="00C4488A" w:rsidRDefault="00C4488A" w:rsidP="00C4488A">
            <w:pPr>
              <w:jc w:val="both"/>
              <w:rPr>
                <w:rFonts w:ascii="Arial" w:hAnsi="Arial" w:cs="Arial"/>
                <w:sz w:val="20"/>
                <w:szCs w:val="20"/>
                <w:lang w:val="es-BO" w:eastAsia="es-BO"/>
              </w:rPr>
            </w:pPr>
          </w:p>
          <w:p w14:paraId="6837D9EB"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sz w:val="20"/>
                <w:szCs w:val="20"/>
                <w:lang w:val="es-BO" w:eastAsia="es-BO"/>
              </w:rPr>
              <w:lastRenderedPageBreak/>
              <w:t>En ambos casos el BCB queda liberado de cualquier obligación o responsabilidad, desde el inicio del contrato.</w:t>
            </w:r>
          </w:p>
          <w:p w14:paraId="41B00023" w14:textId="77777777" w:rsidR="00C4488A" w:rsidRPr="00C4488A" w:rsidRDefault="00C4488A" w:rsidP="00C4488A">
            <w:pPr>
              <w:jc w:val="both"/>
              <w:rPr>
                <w:rFonts w:ascii="Arial" w:hAnsi="Arial" w:cs="Arial"/>
                <w:sz w:val="20"/>
                <w:szCs w:val="20"/>
                <w:lang w:val="es-BO" w:eastAsia="es-BO"/>
              </w:rPr>
            </w:pPr>
          </w:p>
          <w:p w14:paraId="461D50D0"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b/>
                <w:i/>
                <w:sz w:val="20"/>
                <w:szCs w:val="20"/>
                <w:lang w:val="es-BO" w:eastAsia="es-BO"/>
              </w:rPr>
              <w:t>(Manifestar aceptación)</w:t>
            </w:r>
          </w:p>
        </w:tc>
        <w:tc>
          <w:tcPr>
            <w:tcW w:w="2487" w:type="dxa"/>
          </w:tcPr>
          <w:p w14:paraId="6DB21074" w14:textId="77777777" w:rsidR="00C4488A" w:rsidRPr="00C4488A" w:rsidRDefault="00C4488A" w:rsidP="00C4488A">
            <w:pPr>
              <w:jc w:val="both"/>
              <w:rPr>
                <w:rFonts w:ascii="Arial" w:hAnsi="Arial" w:cs="Arial"/>
                <w:sz w:val="20"/>
                <w:szCs w:val="20"/>
                <w:lang w:val="es-BO" w:eastAsia="es-BO"/>
              </w:rPr>
            </w:pPr>
          </w:p>
        </w:tc>
        <w:tc>
          <w:tcPr>
            <w:tcW w:w="266" w:type="dxa"/>
            <w:shd w:val="reverseDiagStripe" w:color="auto" w:fill="auto"/>
          </w:tcPr>
          <w:p w14:paraId="632E2AA0" w14:textId="77777777" w:rsidR="00C4488A" w:rsidRPr="00C4488A" w:rsidRDefault="00C4488A" w:rsidP="00C4488A">
            <w:pPr>
              <w:jc w:val="both"/>
              <w:rPr>
                <w:rFonts w:ascii="Arial" w:hAnsi="Arial" w:cs="Arial"/>
                <w:sz w:val="20"/>
                <w:szCs w:val="20"/>
                <w:lang w:val="es-BO" w:eastAsia="es-BO"/>
              </w:rPr>
            </w:pPr>
          </w:p>
        </w:tc>
        <w:tc>
          <w:tcPr>
            <w:tcW w:w="365" w:type="dxa"/>
            <w:shd w:val="reverseDiagStripe" w:color="auto" w:fill="auto"/>
          </w:tcPr>
          <w:p w14:paraId="7D2618F5" w14:textId="77777777" w:rsidR="00C4488A" w:rsidRPr="00C4488A" w:rsidRDefault="00C4488A" w:rsidP="00C4488A">
            <w:pPr>
              <w:jc w:val="both"/>
              <w:rPr>
                <w:rFonts w:ascii="Arial" w:hAnsi="Arial" w:cs="Arial"/>
                <w:sz w:val="20"/>
                <w:szCs w:val="20"/>
                <w:lang w:val="es-BO" w:eastAsia="es-BO"/>
              </w:rPr>
            </w:pPr>
          </w:p>
        </w:tc>
        <w:tc>
          <w:tcPr>
            <w:tcW w:w="951" w:type="dxa"/>
            <w:shd w:val="reverseDiagStripe" w:color="auto" w:fill="auto"/>
          </w:tcPr>
          <w:p w14:paraId="3998713B" w14:textId="77777777" w:rsidR="00C4488A" w:rsidRPr="00C4488A" w:rsidRDefault="00C4488A" w:rsidP="00C4488A">
            <w:pPr>
              <w:jc w:val="both"/>
              <w:rPr>
                <w:rFonts w:ascii="Arial" w:hAnsi="Arial" w:cs="Arial"/>
                <w:sz w:val="20"/>
                <w:szCs w:val="20"/>
                <w:lang w:val="es-BO" w:eastAsia="es-BO"/>
              </w:rPr>
            </w:pPr>
          </w:p>
        </w:tc>
      </w:tr>
      <w:tr w:rsidR="00C4488A" w:rsidRPr="00C4488A" w14:paraId="161364FD" w14:textId="77777777" w:rsidTr="003C01B9">
        <w:trPr>
          <w:trHeight w:val="170"/>
          <w:jc w:val="center"/>
        </w:trPr>
        <w:tc>
          <w:tcPr>
            <w:tcW w:w="7083" w:type="dxa"/>
            <w:shd w:val="clear" w:color="auto" w:fill="8EAADB"/>
            <w:vAlign w:val="center"/>
          </w:tcPr>
          <w:p w14:paraId="3B9BE947"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b/>
                <w:sz w:val="20"/>
                <w:szCs w:val="20"/>
                <w:lang w:val="es-BO" w:eastAsia="es-BO"/>
              </w:rPr>
              <w:lastRenderedPageBreak/>
              <w:t>K. AGENTE DE SERVICIO</w:t>
            </w:r>
          </w:p>
        </w:tc>
        <w:tc>
          <w:tcPr>
            <w:tcW w:w="2487" w:type="dxa"/>
            <w:shd w:val="clear" w:color="auto" w:fill="8EAADB"/>
          </w:tcPr>
          <w:p w14:paraId="675118E4" w14:textId="77777777" w:rsidR="00C4488A" w:rsidRPr="00C4488A" w:rsidRDefault="00C4488A" w:rsidP="00C4488A">
            <w:pPr>
              <w:jc w:val="both"/>
              <w:rPr>
                <w:rFonts w:ascii="Arial" w:hAnsi="Arial" w:cs="Arial"/>
                <w:b/>
                <w:sz w:val="20"/>
                <w:szCs w:val="20"/>
                <w:lang w:val="es-BO" w:eastAsia="es-BO"/>
              </w:rPr>
            </w:pPr>
          </w:p>
        </w:tc>
        <w:tc>
          <w:tcPr>
            <w:tcW w:w="266" w:type="dxa"/>
            <w:tcBorders>
              <w:bottom w:val="single" w:sz="4" w:space="0" w:color="auto"/>
            </w:tcBorders>
            <w:shd w:val="clear" w:color="auto" w:fill="8EAADB"/>
          </w:tcPr>
          <w:p w14:paraId="2D34C356" w14:textId="77777777" w:rsidR="00C4488A" w:rsidRPr="00C4488A" w:rsidRDefault="00C4488A" w:rsidP="00C4488A">
            <w:pPr>
              <w:jc w:val="both"/>
              <w:rPr>
                <w:rFonts w:ascii="Arial" w:hAnsi="Arial" w:cs="Arial"/>
                <w:b/>
                <w:sz w:val="20"/>
                <w:szCs w:val="20"/>
                <w:lang w:val="es-BO" w:eastAsia="es-BO"/>
              </w:rPr>
            </w:pPr>
          </w:p>
        </w:tc>
        <w:tc>
          <w:tcPr>
            <w:tcW w:w="365" w:type="dxa"/>
            <w:tcBorders>
              <w:bottom w:val="single" w:sz="4" w:space="0" w:color="auto"/>
            </w:tcBorders>
            <w:shd w:val="clear" w:color="auto" w:fill="8EAADB"/>
          </w:tcPr>
          <w:p w14:paraId="5C369248" w14:textId="77777777" w:rsidR="00C4488A" w:rsidRPr="00C4488A" w:rsidRDefault="00C4488A" w:rsidP="00C4488A">
            <w:pPr>
              <w:jc w:val="both"/>
              <w:rPr>
                <w:rFonts w:ascii="Arial" w:hAnsi="Arial" w:cs="Arial"/>
                <w:b/>
                <w:sz w:val="20"/>
                <w:szCs w:val="20"/>
                <w:lang w:val="es-BO" w:eastAsia="es-BO"/>
              </w:rPr>
            </w:pPr>
          </w:p>
        </w:tc>
        <w:tc>
          <w:tcPr>
            <w:tcW w:w="951" w:type="dxa"/>
            <w:tcBorders>
              <w:bottom w:val="single" w:sz="4" w:space="0" w:color="auto"/>
            </w:tcBorders>
            <w:shd w:val="clear" w:color="auto" w:fill="8EAADB"/>
          </w:tcPr>
          <w:p w14:paraId="3496BE68" w14:textId="77777777" w:rsidR="00C4488A" w:rsidRPr="00C4488A" w:rsidRDefault="00C4488A" w:rsidP="00C4488A">
            <w:pPr>
              <w:jc w:val="both"/>
              <w:rPr>
                <w:rFonts w:ascii="Arial" w:hAnsi="Arial" w:cs="Arial"/>
                <w:b/>
                <w:sz w:val="20"/>
                <w:szCs w:val="20"/>
                <w:lang w:val="es-BO" w:eastAsia="es-BO"/>
              </w:rPr>
            </w:pPr>
          </w:p>
        </w:tc>
      </w:tr>
      <w:tr w:rsidR="00C4488A" w:rsidRPr="00C4488A" w14:paraId="34164169" w14:textId="77777777" w:rsidTr="003C01B9">
        <w:trPr>
          <w:trHeight w:val="393"/>
          <w:jc w:val="center"/>
        </w:trPr>
        <w:tc>
          <w:tcPr>
            <w:tcW w:w="7083" w:type="dxa"/>
            <w:shd w:val="clear" w:color="auto" w:fill="auto"/>
            <w:vAlign w:val="center"/>
          </w:tcPr>
          <w:p w14:paraId="01160326" w14:textId="77777777" w:rsidR="00C4488A" w:rsidRPr="00C4488A" w:rsidRDefault="00C4488A" w:rsidP="00C4488A">
            <w:pPr>
              <w:jc w:val="both"/>
              <w:rPr>
                <w:rFonts w:ascii="Arial" w:hAnsi="Arial" w:cs="Arial"/>
                <w:iCs/>
                <w:sz w:val="20"/>
                <w:szCs w:val="20"/>
                <w:lang w:val="es-ES_tradnl" w:eastAsia="es-BO"/>
              </w:rPr>
            </w:pPr>
            <w:r w:rsidRPr="00C4488A">
              <w:rPr>
                <w:rFonts w:ascii="Arial" w:hAnsi="Arial" w:cs="Arial"/>
                <w:iCs/>
                <w:sz w:val="20"/>
                <w:szCs w:val="20"/>
                <w:lang w:val="es-ES_tradnl" w:eastAsia="es-BO"/>
              </w:rPr>
              <w:t xml:space="preserve">Para la firma de contrato el  proponente adjudicado  debe designar mediante nota  un Agente de Servicio, para  realizar el seguimiento del servicio y coordinará  en lo que corresponda con el Fiscal del Servicio.  </w:t>
            </w:r>
          </w:p>
          <w:p w14:paraId="448375FD" w14:textId="77777777" w:rsidR="00C4488A" w:rsidRPr="00C4488A" w:rsidRDefault="00C4488A" w:rsidP="00C4488A">
            <w:pPr>
              <w:jc w:val="both"/>
              <w:rPr>
                <w:rFonts w:ascii="Arial" w:hAnsi="Arial" w:cs="Arial"/>
                <w:iCs/>
                <w:sz w:val="20"/>
                <w:szCs w:val="20"/>
                <w:lang w:val="es-ES_tradnl" w:eastAsia="es-BO"/>
              </w:rPr>
            </w:pPr>
            <w:r w:rsidRPr="00C4488A">
              <w:rPr>
                <w:rFonts w:ascii="Arial" w:hAnsi="Arial" w:cs="Arial"/>
                <w:iCs/>
                <w:sz w:val="20"/>
                <w:szCs w:val="20"/>
                <w:lang w:val="es-ES_tradnl" w:eastAsia="es-BO"/>
              </w:rPr>
              <w:t>Adicionalmente, el Agente  de Servicio realizará las siguientes funciones:</w:t>
            </w:r>
          </w:p>
          <w:p w14:paraId="025232B2" w14:textId="77777777" w:rsidR="00C4488A" w:rsidRPr="00C4488A" w:rsidRDefault="00C4488A" w:rsidP="00C4488A">
            <w:pPr>
              <w:numPr>
                <w:ilvl w:val="0"/>
                <w:numId w:val="59"/>
              </w:numPr>
              <w:jc w:val="both"/>
              <w:rPr>
                <w:rFonts w:ascii="Arial" w:hAnsi="Arial" w:cs="Arial"/>
                <w:iCs/>
                <w:sz w:val="20"/>
                <w:szCs w:val="20"/>
                <w:lang w:val="es-ES_tradnl" w:eastAsia="es-BO"/>
              </w:rPr>
            </w:pPr>
            <w:r w:rsidRPr="00C4488A">
              <w:rPr>
                <w:rFonts w:ascii="Arial" w:hAnsi="Arial" w:cs="Arial"/>
                <w:iCs/>
                <w:sz w:val="20"/>
                <w:szCs w:val="20"/>
                <w:lang w:val="es-ES_tradnl" w:eastAsia="es-BO"/>
              </w:rPr>
              <w:t>Coordinar todo lo inherente al servicio de mantenimiento.</w:t>
            </w:r>
          </w:p>
          <w:p w14:paraId="266F960E" w14:textId="77777777" w:rsidR="00C4488A" w:rsidRDefault="00C4488A" w:rsidP="00C4488A">
            <w:pPr>
              <w:numPr>
                <w:ilvl w:val="0"/>
                <w:numId w:val="59"/>
              </w:numPr>
              <w:jc w:val="both"/>
              <w:rPr>
                <w:rFonts w:ascii="Arial" w:hAnsi="Arial" w:cs="Arial"/>
                <w:iCs/>
                <w:sz w:val="20"/>
                <w:szCs w:val="20"/>
                <w:lang w:val="es-ES_tradnl" w:eastAsia="es-BO"/>
              </w:rPr>
            </w:pPr>
            <w:r w:rsidRPr="00C4488A">
              <w:rPr>
                <w:rFonts w:ascii="Arial" w:hAnsi="Arial" w:cs="Arial"/>
                <w:iCs/>
                <w:sz w:val="20"/>
                <w:szCs w:val="20"/>
                <w:lang w:val="es-ES_tradnl" w:eastAsia="es-BO"/>
              </w:rPr>
              <w:t xml:space="preserve">Elaborar y presentar al Fiscal del Servicio </w:t>
            </w:r>
            <w:r w:rsidRPr="00C4488A">
              <w:rPr>
                <w:rFonts w:ascii="Arial" w:hAnsi="Arial" w:cs="Arial"/>
                <w:iCs/>
                <w:sz w:val="20"/>
                <w:szCs w:val="20"/>
                <w:lang w:eastAsia="es-BO"/>
              </w:rPr>
              <w:t>el Certificado de Liquidación Final</w:t>
            </w:r>
            <w:r w:rsidRPr="00C4488A">
              <w:rPr>
                <w:rFonts w:ascii="Arial" w:hAnsi="Arial" w:cs="Arial"/>
                <w:iCs/>
                <w:sz w:val="20"/>
                <w:szCs w:val="20"/>
                <w:lang w:val="es-ES_tradnl" w:eastAsia="es-BO"/>
              </w:rPr>
              <w:t>.</w:t>
            </w:r>
          </w:p>
          <w:p w14:paraId="4D4342A9" w14:textId="28613147" w:rsidR="005D52C5" w:rsidRPr="005D52C5" w:rsidRDefault="005D52C5" w:rsidP="005D52C5">
            <w:pPr>
              <w:numPr>
                <w:ilvl w:val="0"/>
                <w:numId w:val="59"/>
              </w:numPr>
              <w:jc w:val="both"/>
              <w:rPr>
                <w:rFonts w:ascii="Arial" w:hAnsi="Arial" w:cs="Arial"/>
                <w:bCs/>
                <w:iCs/>
                <w:sz w:val="20"/>
                <w:szCs w:val="20"/>
                <w:lang w:val="es-BO" w:eastAsia="es-BO"/>
              </w:rPr>
            </w:pPr>
            <w:r w:rsidRPr="005D52C5">
              <w:rPr>
                <w:rFonts w:ascii="Arial" w:hAnsi="Arial" w:cs="Arial"/>
                <w:bCs/>
                <w:iCs/>
                <w:sz w:val="20"/>
                <w:szCs w:val="20"/>
                <w:lang w:val="es-ES_tradnl" w:eastAsia="es-BO"/>
              </w:rPr>
              <w:t xml:space="preserve">Elaborar y presentar al Fiscal del Servicio </w:t>
            </w:r>
            <w:r w:rsidRPr="005D52C5">
              <w:rPr>
                <w:rFonts w:ascii="Arial" w:hAnsi="Arial" w:cs="Arial"/>
                <w:bCs/>
                <w:iCs/>
                <w:sz w:val="20"/>
                <w:szCs w:val="20"/>
                <w:lang w:val="es-BO" w:eastAsia="es-BO"/>
              </w:rPr>
              <w:t>un informe de los servicios</w:t>
            </w:r>
            <w:r w:rsidRPr="005D52C5">
              <w:rPr>
                <w:rFonts w:ascii="Arial" w:hAnsi="Arial" w:cs="Arial"/>
                <w:bCs/>
                <w:sz w:val="20"/>
                <w:szCs w:val="20"/>
                <w:lang w:val="es-BO"/>
              </w:rPr>
              <w:t xml:space="preserve"> </w:t>
            </w:r>
            <w:r w:rsidRPr="005D52C5">
              <w:rPr>
                <w:rFonts w:ascii="Arial" w:hAnsi="Arial" w:cs="Arial"/>
                <w:bCs/>
                <w:iCs/>
                <w:sz w:val="20"/>
                <w:szCs w:val="20"/>
                <w:lang w:val="es-BO" w:eastAsia="es-BO"/>
              </w:rPr>
              <w:t>describiendo: marca, tipo de agente, serial del equipo, capacidad, servicio realizado, cambio de piezas o repuestos y prueba hidráulica.</w:t>
            </w:r>
          </w:p>
          <w:p w14:paraId="21DC6431" w14:textId="77777777" w:rsidR="00C4488A" w:rsidRPr="00C4488A" w:rsidRDefault="00C4488A" w:rsidP="00C4488A">
            <w:pPr>
              <w:ind w:left="1080"/>
              <w:jc w:val="both"/>
              <w:rPr>
                <w:rFonts w:ascii="Arial" w:hAnsi="Arial" w:cs="Arial"/>
                <w:iCs/>
                <w:sz w:val="20"/>
                <w:szCs w:val="20"/>
                <w:lang w:val="es-ES_tradnl" w:eastAsia="es-BO"/>
              </w:rPr>
            </w:pPr>
          </w:p>
          <w:p w14:paraId="1EFC72C3" w14:textId="77777777" w:rsidR="00C4488A" w:rsidRPr="00C4488A" w:rsidRDefault="00C4488A" w:rsidP="00C4488A">
            <w:pPr>
              <w:jc w:val="both"/>
              <w:rPr>
                <w:rFonts w:ascii="Arial" w:hAnsi="Arial" w:cs="Arial"/>
                <w:sz w:val="20"/>
                <w:szCs w:val="20"/>
                <w:lang w:eastAsia="es-BO"/>
              </w:rPr>
            </w:pPr>
            <w:r w:rsidRPr="00C4488A" w:rsidDel="00C275EF">
              <w:rPr>
                <w:rFonts w:ascii="Arial" w:hAnsi="Arial" w:cs="Arial"/>
                <w:sz w:val="20"/>
                <w:szCs w:val="20"/>
                <w:lang w:eastAsia="es-BO"/>
              </w:rPr>
              <w:t xml:space="preserve"> </w:t>
            </w:r>
            <w:r w:rsidRPr="00C4488A">
              <w:rPr>
                <w:rFonts w:ascii="Arial" w:hAnsi="Arial" w:cs="Arial"/>
                <w:b/>
                <w:i/>
                <w:sz w:val="20"/>
                <w:szCs w:val="20"/>
                <w:lang w:val="es-BO" w:eastAsia="es-BO"/>
              </w:rPr>
              <w:t>(Manifestar aceptación)</w:t>
            </w:r>
          </w:p>
        </w:tc>
        <w:tc>
          <w:tcPr>
            <w:tcW w:w="2487" w:type="dxa"/>
          </w:tcPr>
          <w:p w14:paraId="55CB56D7" w14:textId="77777777" w:rsidR="00C4488A" w:rsidRPr="00C4488A" w:rsidRDefault="00C4488A" w:rsidP="00C4488A">
            <w:pPr>
              <w:jc w:val="both"/>
              <w:rPr>
                <w:rFonts w:ascii="Arial" w:hAnsi="Arial" w:cs="Arial"/>
                <w:iCs/>
                <w:sz w:val="20"/>
                <w:szCs w:val="20"/>
                <w:lang w:val="es-ES_tradnl" w:eastAsia="es-BO"/>
              </w:rPr>
            </w:pPr>
          </w:p>
        </w:tc>
        <w:tc>
          <w:tcPr>
            <w:tcW w:w="266" w:type="dxa"/>
            <w:shd w:val="reverseDiagStripe" w:color="auto" w:fill="auto"/>
          </w:tcPr>
          <w:p w14:paraId="74CF5230" w14:textId="77777777" w:rsidR="00C4488A" w:rsidRPr="00C4488A" w:rsidRDefault="00C4488A" w:rsidP="00C4488A">
            <w:pPr>
              <w:jc w:val="both"/>
              <w:rPr>
                <w:rFonts w:ascii="Arial" w:hAnsi="Arial" w:cs="Arial"/>
                <w:iCs/>
                <w:sz w:val="20"/>
                <w:szCs w:val="20"/>
                <w:lang w:val="es-ES_tradnl" w:eastAsia="es-BO"/>
              </w:rPr>
            </w:pPr>
          </w:p>
        </w:tc>
        <w:tc>
          <w:tcPr>
            <w:tcW w:w="365" w:type="dxa"/>
            <w:shd w:val="reverseDiagStripe" w:color="auto" w:fill="auto"/>
          </w:tcPr>
          <w:p w14:paraId="509104B5" w14:textId="77777777" w:rsidR="00C4488A" w:rsidRPr="00C4488A" w:rsidRDefault="00C4488A" w:rsidP="00C4488A">
            <w:pPr>
              <w:jc w:val="both"/>
              <w:rPr>
                <w:rFonts w:ascii="Arial" w:hAnsi="Arial" w:cs="Arial"/>
                <w:iCs/>
                <w:sz w:val="20"/>
                <w:szCs w:val="20"/>
                <w:lang w:val="es-ES_tradnl" w:eastAsia="es-BO"/>
              </w:rPr>
            </w:pPr>
          </w:p>
        </w:tc>
        <w:tc>
          <w:tcPr>
            <w:tcW w:w="951" w:type="dxa"/>
            <w:shd w:val="reverseDiagStripe" w:color="auto" w:fill="auto"/>
          </w:tcPr>
          <w:p w14:paraId="666E6499" w14:textId="77777777" w:rsidR="00C4488A" w:rsidRPr="00C4488A" w:rsidRDefault="00C4488A" w:rsidP="00C4488A">
            <w:pPr>
              <w:jc w:val="both"/>
              <w:rPr>
                <w:rFonts w:ascii="Arial" w:hAnsi="Arial" w:cs="Arial"/>
                <w:iCs/>
                <w:sz w:val="20"/>
                <w:szCs w:val="20"/>
                <w:lang w:val="es-ES_tradnl" w:eastAsia="es-BO"/>
              </w:rPr>
            </w:pPr>
          </w:p>
        </w:tc>
      </w:tr>
      <w:tr w:rsidR="00C4488A" w:rsidRPr="00C4488A" w14:paraId="4978042D" w14:textId="77777777" w:rsidTr="003C01B9">
        <w:trPr>
          <w:trHeight w:val="224"/>
          <w:jc w:val="center"/>
        </w:trPr>
        <w:tc>
          <w:tcPr>
            <w:tcW w:w="7083" w:type="dxa"/>
            <w:shd w:val="clear" w:color="auto" w:fill="8EAADB"/>
            <w:vAlign w:val="center"/>
          </w:tcPr>
          <w:p w14:paraId="54D82E56" w14:textId="77777777" w:rsidR="00C4488A" w:rsidRPr="00C4488A" w:rsidRDefault="00C4488A" w:rsidP="00C4488A">
            <w:pPr>
              <w:jc w:val="both"/>
              <w:rPr>
                <w:rFonts w:ascii="Arial" w:hAnsi="Arial" w:cs="Arial"/>
                <w:sz w:val="20"/>
                <w:szCs w:val="20"/>
                <w:lang w:val="es-BO" w:eastAsia="es-BO"/>
              </w:rPr>
            </w:pPr>
            <w:r w:rsidRPr="00C4488A">
              <w:rPr>
                <w:rFonts w:ascii="Arial" w:hAnsi="Arial" w:cs="Arial"/>
                <w:b/>
                <w:sz w:val="20"/>
                <w:szCs w:val="20"/>
                <w:shd w:val="clear" w:color="auto" w:fill="8EAADB"/>
                <w:lang w:val="es-BO" w:eastAsia="es-BO"/>
              </w:rPr>
              <w:t>L. FISCAL DEL SERVICIO</w:t>
            </w:r>
            <w:r w:rsidRPr="00C4488A">
              <w:rPr>
                <w:rFonts w:ascii="Arial" w:hAnsi="Arial" w:cs="Arial"/>
                <w:b/>
                <w:bCs/>
                <w:iCs/>
                <w:sz w:val="20"/>
                <w:szCs w:val="20"/>
                <w:shd w:val="clear" w:color="auto" w:fill="8EAADB"/>
                <w:lang w:val="es-BO" w:eastAsia="es-BO"/>
              </w:rPr>
              <w:t xml:space="preserve"> </w:t>
            </w:r>
          </w:p>
        </w:tc>
        <w:tc>
          <w:tcPr>
            <w:tcW w:w="2487" w:type="dxa"/>
            <w:tcBorders>
              <w:bottom w:val="single" w:sz="4" w:space="0" w:color="auto"/>
            </w:tcBorders>
            <w:shd w:val="clear" w:color="auto" w:fill="8EAADB"/>
          </w:tcPr>
          <w:p w14:paraId="0476873E" w14:textId="77777777" w:rsidR="00C4488A" w:rsidRPr="00C4488A" w:rsidRDefault="00C4488A" w:rsidP="00C4488A">
            <w:pPr>
              <w:jc w:val="both"/>
              <w:rPr>
                <w:rFonts w:ascii="Arial" w:hAnsi="Arial" w:cs="Arial"/>
                <w:b/>
                <w:sz w:val="20"/>
                <w:szCs w:val="20"/>
                <w:shd w:val="clear" w:color="auto" w:fill="8EAADB"/>
                <w:lang w:val="es-BO" w:eastAsia="es-BO"/>
              </w:rPr>
            </w:pPr>
          </w:p>
        </w:tc>
        <w:tc>
          <w:tcPr>
            <w:tcW w:w="266" w:type="dxa"/>
            <w:tcBorders>
              <w:bottom w:val="single" w:sz="4" w:space="0" w:color="auto"/>
            </w:tcBorders>
            <w:shd w:val="clear" w:color="auto" w:fill="8EAADB"/>
          </w:tcPr>
          <w:p w14:paraId="522EFB83" w14:textId="77777777" w:rsidR="00C4488A" w:rsidRPr="00C4488A" w:rsidRDefault="00C4488A" w:rsidP="00C4488A">
            <w:pPr>
              <w:jc w:val="both"/>
              <w:rPr>
                <w:rFonts w:ascii="Arial" w:hAnsi="Arial" w:cs="Arial"/>
                <w:b/>
                <w:sz w:val="20"/>
                <w:szCs w:val="20"/>
                <w:shd w:val="clear" w:color="auto" w:fill="8EAADB"/>
                <w:lang w:val="es-BO" w:eastAsia="es-BO"/>
              </w:rPr>
            </w:pPr>
          </w:p>
        </w:tc>
        <w:tc>
          <w:tcPr>
            <w:tcW w:w="365" w:type="dxa"/>
            <w:tcBorders>
              <w:bottom w:val="single" w:sz="4" w:space="0" w:color="auto"/>
            </w:tcBorders>
            <w:shd w:val="clear" w:color="auto" w:fill="8EAADB"/>
          </w:tcPr>
          <w:p w14:paraId="6F73ADF3" w14:textId="77777777" w:rsidR="00C4488A" w:rsidRPr="00C4488A" w:rsidRDefault="00C4488A" w:rsidP="00C4488A">
            <w:pPr>
              <w:jc w:val="both"/>
              <w:rPr>
                <w:rFonts w:ascii="Arial" w:hAnsi="Arial" w:cs="Arial"/>
                <w:b/>
                <w:sz w:val="20"/>
                <w:szCs w:val="20"/>
                <w:shd w:val="clear" w:color="auto" w:fill="8EAADB"/>
                <w:lang w:val="es-BO" w:eastAsia="es-BO"/>
              </w:rPr>
            </w:pPr>
          </w:p>
        </w:tc>
        <w:tc>
          <w:tcPr>
            <w:tcW w:w="951" w:type="dxa"/>
            <w:tcBorders>
              <w:bottom w:val="single" w:sz="4" w:space="0" w:color="auto"/>
            </w:tcBorders>
            <w:shd w:val="clear" w:color="auto" w:fill="8EAADB"/>
          </w:tcPr>
          <w:p w14:paraId="43E5298E" w14:textId="77777777" w:rsidR="00C4488A" w:rsidRPr="00C4488A" w:rsidRDefault="00C4488A" w:rsidP="00C4488A">
            <w:pPr>
              <w:jc w:val="both"/>
              <w:rPr>
                <w:rFonts w:ascii="Arial" w:hAnsi="Arial" w:cs="Arial"/>
                <w:b/>
                <w:sz w:val="20"/>
                <w:szCs w:val="20"/>
                <w:shd w:val="clear" w:color="auto" w:fill="8EAADB"/>
                <w:lang w:val="es-BO" w:eastAsia="es-BO"/>
              </w:rPr>
            </w:pPr>
          </w:p>
        </w:tc>
      </w:tr>
      <w:tr w:rsidR="00C4488A" w:rsidRPr="00C4488A" w14:paraId="1997B25B" w14:textId="77777777" w:rsidTr="003C01B9">
        <w:trPr>
          <w:trHeight w:val="393"/>
          <w:jc w:val="center"/>
        </w:trPr>
        <w:tc>
          <w:tcPr>
            <w:tcW w:w="7083" w:type="dxa"/>
            <w:shd w:val="clear" w:color="auto" w:fill="auto"/>
            <w:vAlign w:val="center"/>
          </w:tcPr>
          <w:p w14:paraId="1C451927" w14:textId="77777777" w:rsidR="00C4488A" w:rsidRPr="00C4488A" w:rsidRDefault="00C4488A" w:rsidP="00C4488A">
            <w:pPr>
              <w:jc w:val="both"/>
              <w:rPr>
                <w:rFonts w:ascii="Arial" w:hAnsi="Arial" w:cs="Arial"/>
                <w:bCs/>
                <w:sz w:val="20"/>
                <w:szCs w:val="20"/>
              </w:rPr>
            </w:pPr>
          </w:p>
          <w:p w14:paraId="21E2A8BD" w14:textId="77777777" w:rsidR="00C4488A" w:rsidRPr="00C4488A" w:rsidRDefault="00C4488A" w:rsidP="00C4488A">
            <w:pPr>
              <w:jc w:val="both"/>
              <w:rPr>
                <w:rFonts w:ascii="Arial" w:hAnsi="Arial" w:cs="Arial"/>
                <w:bCs/>
                <w:iCs/>
                <w:sz w:val="20"/>
                <w:szCs w:val="20"/>
              </w:rPr>
            </w:pPr>
            <w:r w:rsidRPr="00C4488A">
              <w:rPr>
                <w:rFonts w:ascii="Arial" w:hAnsi="Arial" w:cs="Arial"/>
                <w:bCs/>
                <w:sz w:val="20"/>
                <w:szCs w:val="20"/>
              </w:rPr>
              <w:t>El Banco Central de Bolivia designará a un funcionario del Departamento de Seguridad y Contingencias  como el Fiscal del Servicio, sus funciones principales son:</w:t>
            </w:r>
          </w:p>
          <w:p w14:paraId="0F701DA6" w14:textId="77777777" w:rsidR="00C4488A" w:rsidRPr="00C4488A" w:rsidRDefault="00C4488A" w:rsidP="00C4488A">
            <w:pPr>
              <w:numPr>
                <w:ilvl w:val="0"/>
                <w:numId w:val="54"/>
              </w:numPr>
              <w:jc w:val="both"/>
              <w:rPr>
                <w:rFonts w:ascii="Arial" w:hAnsi="Arial" w:cs="Arial"/>
                <w:bCs/>
                <w:iCs/>
                <w:sz w:val="20"/>
                <w:szCs w:val="20"/>
              </w:rPr>
            </w:pPr>
            <w:r w:rsidRPr="00C4488A">
              <w:rPr>
                <w:rFonts w:ascii="Arial" w:hAnsi="Arial" w:cs="Arial"/>
                <w:bCs/>
                <w:iCs/>
                <w:sz w:val="20"/>
                <w:szCs w:val="20"/>
              </w:rPr>
              <w:t>Ser el medio de comunicación, notificación y coordinación de todos los aspectos relacionados con el servicio.</w:t>
            </w:r>
          </w:p>
          <w:p w14:paraId="5B2E2B9D" w14:textId="77777777" w:rsidR="00C4488A" w:rsidRPr="00C4488A" w:rsidRDefault="00C4488A" w:rsidP="00C4488A">
            <w:pPr>
              <w:numPr>
                <w:ilvl w:val="0"/>
                <w:numId w:val="54"/>
              </w:numPr>
              <w:jc w:val="both"/>
              <w:rPr>
                <w:rFonts w:ascii="Arial" w:hAnsi="Arial" w:cs="Arial"/>
                <w:bCs/>
                <w:iCs/>
                <w:sz w:val="20"/>
                <w:szCs w:val="20"/>
              </w:rPr>
            </w:pPr>
            <w:r w:rsidRPr="00C4488A">
              <w:rPr>
                <w:rFonts w:ascii="Arial" w:hAnsi="Arial" w:cs="Arial"/>
                <w:bCs/>
                <w:iCs/>
                <w:sz w:val="20"/>
                <w:szCs w:val="20"/>
              </w:rPr>
              <w:t>Verificar y exigir el cumplimiento del objeto del contrato según el alcance establecido en las Especificaciones Técnicas.</w:t>
            </w:r>
          </w:p>
          <w:p w14:paraId="154C1CB9" w14:textId="77777777" w:rsidR="00C4488A" w:rsidRPr="00C4488A" w:rsidRDefault="00C4488A" w:rsidP="00C4488A">
            <w:pPr>
              <w:numPr>
                <w:ilvl w:val="0"/>
                <w:numId w:val="54"/>
              </w:numPr>
              <w:contextualSpacing/>
              <w:rPr>
                <w:rFonts w:ascii="Arial" w:hAnsi="Arial" w:cs="Arial"/>
                <w:bCs/>
                <w:iCs/>
                <w:sz w:val="20"/>
                <w:szCs w:val="20"/>
              </w:rPr>
            </w:pPr>
            <w:r w:rsidRPr="00C4488A">
              <w:rPr>
                <w:rFonts w:ascii="Arial" w:hAnsi="Arial" w:cs="Arial"/>
                <w:bCs/>
                <w:iCs/>
                <w:sz w:val="20"/>
                <w:szCs w:val="20"/>
              </w:rPr>
              <w:t>Determinar y/o contabilizar multas cuando corresponda.</w:t>
            </w:r>
          </w:p>
          <w:p w14:paraId="23F6B442" w14:textId="77777777" w:rsidR="00C4488A" w:rsidRPr="00C4488A" w:rsidRDefault="00C4488A" w:rsidP="00C4488A">
            <w:pPr>
              <w:numPr>
                <w:ilvl w:val="0"/>
                <w:numId w:val="54"/>
              </w:numPr>
              <w:jc w:val="both"/>
              <w:rPr>
                <w:rFonts w:ascii="Arial" w:hAnsi="Arial" w:cs="Arial"/>
                <w:bCs/>
                <w:iCs/>
                <w:sz w:val="20"/>
                <w:szCs w:val="20"/>
              </w:rPr>
            </w:pPr>
            <w:r w:rsidRPr="00C4488A">
              <w:rPr>
                <w:rFonts w:ascii="Arial" w:hAnsi="Arial" w:cs="Arial"/>
                <w:bCs/>
                <w:iCs/>
                <w:sz w:val="20"/>
                <w:szCs w:val="20"/>
              </w:rPr>
              <w:t>Actuar de intermediario para todo reclamo presentado por el proveedor por cualquier omisión del contratante, por falta de pago del servicio prestado, o cualquier otro aspecto consignado en las Especificaciones Técnicas.</w:t>
            </w:r>
          </w:p>
          <w:p w14:paraId="4A6E13A7" w14:textId="77777777" w:rsidR="00C4488A" w:rsidRPr="00C4488A" w:rsidRDefault="00C4488A" w:rsidP="00C4488A">
            <w:pPr>
              <w:numPr>
                <w:ilvl w:val="0"/>
                <w:numId w:val="54"/>
              </w:numPr>
              <w:jc w:val="both"/>
              <w:rPr>
                <w:rFonts w:ascii="Arial" w:hAnsi="Arial" w:cs="Arial"/>
                <w:bCs/>
                <w:iCs/>
                <w:sz w:val="20"/>
                <w:szCs w:val="20"/>
              </w:rPr>
            </w:pPr>
            <w:r w:rsidRPr="00C4488A">
              <w:rPr>
                <w:rFonts w:ascii="Arial" w:hAnsi="Arial" w:cs="Arial"/>
                <w:bCs/>
                <w:iCs/>
                <w:sz w:val="20"/>
                <w:szCs w:val="20"/>
              </w:rPr>
              <w:t>Emitir informe de conformidad del servicio.</w:t>
            </w:r>
          </w:p>
          <w:p w14:paraId="7BF4D909" w14:textId="77777777" w:rsidR="00C4488A" w:rsidRPr="00C4488A" w:rsidRDefault="00C4488A" w:rsidP="00C4488A">
            <w:pPr>
              <w:numPr>
                <w:ilvl w:val="0"/>
                <w:numId w:val="54"/>
              </w:numPr>
              <w:jc w:val="both"/>
              <w:rPr>
                <w:rFonts w:ascii="Arial" w:hAnsi="Arial" w:cs="Arial"/>
                <w:sz w:val="20"/>
                <w:szCs w:val="20"/>
                <w:lang w:val="es-BO" w:eastAsia="es-BO"/>
              </w:rPr>
            </w:pPr>
            <w:r w:rsidRPr="00C4488A">
              <w:rPr>
                <w:rFonts w:ascii="Arial" w:hAnsi="Arial" w:cs="Arial"/>
                <w:bCs/>
                <w:iCs/>
                <w:sz w:val="20"/>
                <w:szCs w:val="20"/>
              </w:rPr>
              <w:t>Recibir y aprobar el Certificado de Liquidación Final.</w:t>
            </w:r>
          </w:p>
        </w:tc>
        <w:tc>
          <w:tcPr>
            <w:tcW w:w="2487" w:type="dxa"/>
            <w:shd w:val="reverseDiagStripe" w:color="auto" w:fill="auto"/>
          </w:tcPr>
          <w:p w14:paraId="7B3739A2" w14:textId="77777777" w:rsidR="00C4488A" w:rsidRPr="00C4488A" w:rsidRDefault="00C4488A" w:rsidP="00C4488A">
            <w:pPr>
              <w:jc w:val="both"/>
              <w:rPr>
                <w:rFonts w:ascii="Arial" w:hAnsi="Arial" w:cs="Arial"/>
                <w:bCs/>
                <w:sz w:val="20"/>
                <w:szCs w:val="20"/>
              </w:rPr>
            </w:pPr>
          </w:p>
        </w:tc>
        <w:tc>
          <w:tcPr>
            <w:tcW w:w="266" w:type="dxa"/>
            <w:shd w:val="reverseDiagStripe" w:color="auto" w:fill="auto"/>
          </w:tcPr>
          <w:p w14:paraId="10AAF65D" w14:textId="77777777" w:rsidR="00C4488A" w:rsidRPr="00C4488A" w:rsidRDefault="00C4488A" w:rsidP="00C4488A">
            <w:pPr>
              <w:jc w:val="both"/>
              <w:rPr>
                <w:rFonts w:ascii="Arial" w:hAnsi="Arial" w:cs="Arial"/>
                <w:bCs/>
                <w:sz w:val="20"/>
                <w:szCs w:val="20"/>
              </w:rPr>
            </w:pPr>
          </w:p>
        </w:tc>
        <w:tc>
          <w:tcPr>
            <w:tcW w:w="365" w:type="dxa"/>
            <w:shd w:val="reverseDiagStripe" w:color="auto" w:fill="auto"/>
          </w:tcPr>
          <w:p w14:paraId="09BA00AA" w14:textId="77777777" w:rsidR="00C4488A" w:rsidRPr="00C4488A" w:rsidRDefault="00C4488A" w:rsidP="00C4488A">
            <w:pPr>
              <w:jc w:val="both"/>
              <w:rPr>
                <w:rFonts w:ascii="Arial" w:hAnsi="Arial" w:cs="Arial"/>
                <w:bCs/>
                <w:sz w:val="20"/>
                <w:szCs w:val="20"/>
              </w:rPr>
            </w:pPr>
          </w:p>
        </w:tc>
        <w:tc>
          <w:tcPr>
            <w:tcW w:w="951" w:type="dxa"/>
            <w:shd w:val="reverseDiagStripe" w:color="auto" w:fill="auto"/>
          </w:tcPr>
          <w:p w14:paraId="3FB83A0C" w14:textId="77777777" w:rsidR="00C4488A" w:rsidRPr="00C4488A" w:rsidRDefault="00C4488A" w:rsidP="00C4488A">
            <w:pPr>
              <w:jc w:val="both"/>
              <w:rPr>
                <w:rFonts w:ascii="Arial" w:hAnsi="Arial" w:cs="Arial"/>
                <w:bCs/>
                <w:sz w:val="20"/>
                <w:szCs w:val="20"/>
              </w:rPr>
            </w:pPr>
          </w:p>
        </w:tc>
      </w:tr>
    </w:tbl>
    <w:p w14:paraId="1573D1C1" w14:textId="77777777" w:rsidR="003D436C" w:rsidRDefault="003D436C" w:rsidP="00555208">
      <w:pPr>
        <w:tabs>
          <w:tab w:val="left" w:pos="2039"/>
        </w:tabs>
        <w:ind w:left="709"/>
        <w:jc w:val="both"/>
        <w:rPr>
          <w:rFonts w:cs="Arial"/>
          <w:b/>
          <w:sz w:val="18"/>
          <w:szCs w:val="18"/>
          <w:lang w:val="es-BO"/>
        </w:rPr>
      </w:pPr>
    </w:p>
    <w:p w14:paraId="0E612012" w14:textId="77777777" w:rsidR="003D436C" w:rsidRDefault="003D436C" w:rsidP="00555208">
      <w:pPr>
        <w:tabs>
          <w:tab w:val="left" w:pos="2039"/>
        </w:tabs>
        <w:ind w:left="709"/>
        <w:jc w:val="both"/>
        <w:rPr>
          <w:rFonts w:cs="Arial"/>
          <w:b/>
          <w:sz w:val="18"/>
          <w:szCs w:val="18"/>
          <w:lang w:val="es-BO"/>
        </w:rPr>
      </w:pPr>
    </w:p>
    <w:p w14:paraId="60CB7F96" w14:textId="77777777" w:rsidR="00172A18" w:rsidRDefault="00172A18" w:rsidP="00555208">
      <w:pPr>
        <w:tabs>
          <w:tab w:val="left" w:pos="2039"/>
        </w:tabs>
        <w:ind w:left="709"/>
        <w:jc w:val="both"/>
        <w:rPr>
          <w:rFonts w:cs="Arial"/>
          <w:b/>
          <w:sz w:val="18"/>
          <w:szCs w:val="18"/>
          <w:lang w:val="es-BO"/>
        </w:rPr>
      </w:pPr>
    </w:p>
    <w:p w14:paraId="79EA7FB8" w14:textId="77777777" w:rsidR="00172A18" w:rsidRDefault="00172A18" w:rsidP="00555208">
      <w:pPr>
        <w:tabs>
          <w:tab w:val="left" w:pos="2039"/>
        </w:tabs>
        <w:ind w:left="709"/>
        <w:jc w:val="both"/>
        <w:rPr>
          <w:rFonts w:cs="Arial"/>
          <w:b/>
          <w:sz w:val="18"/>
          <w:szCs w:val="18"/>
          <w:lang w:val="es-BO"/>
        </w:rPr>
      </w:pPr>
    </w:p>
    <w:p w14:paraId="3432BB11" w14:textId="77777777" w:rsidR="00172A18" w:rsidRDefault="00172A18" w:rsidP="00555208">
      <w:pPr>
        <w:tabs>
          <w:tab w:val="left" w:pos="2039"/>
        </w:tabs>
        <w:ind w:left="709"/>
        <w:jc w:val="both"/>
        <w:rPr>
          <w:rFonts w:cs="Arial"/>
          <w:b/>
          <w:sz w:val="18"/>
          <w:szCs w:val="18"/>
          <w:lang w:val="es-BO"/>
        </w:rPr>
      </w:pPr>
    </w:p>
    <w:p w14:paraId="193F5385" w14:textId="77777777" w:rsidR="00172A18" w:rsidRDefault="00172A18"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2D66692C" w14:textId="77777777" w:rsidR="00056848" w:rsidRDefault="00056848" w:rsidP="00A72FB0">
      <w:pPr>
        <w:jc w:val="center"/>
        <w:rPr>
          <w:rFonts w:cs="Arial"/>
          <w:b/>
          <w:sz w:val="18"/>
          <w:szCs w:val="18"/>
          <w:lang w:val="es-BO"/>
        </w:rPr>
      </w:pPr>
    </w:p>
    <w:p w14:paraId="4CDD7D0C" w14:textId="77777777" w:rsidR="00056848" w:rsidRDefault="00056848" w:rsidP="00A72FB0">
      <w:pPr>
        <w:jc w:val="center"/>
        <w:rPr>
          <w:rFonts w:cs="Arial"/>
          <w:b/>
          <w:sz w:val="18"/>
          <w:szCs w:val="18"/>
          <w:lang w:val="es-BO"/>
        </w:rPr>
      </w:pPr>
    </w:p>
    <w:p w14:paraId="68131ACF" w14:textId="77777777" w:rsidR="00056848" w:rsidRDefault="00056848" w:rsidP="00A72FB0">
      <w:pPr>
        <w:jc w:val="center"/>
        <w:rPr>
          <w:rFonts w:cs="Arial"/>
          <w:b/>
          <w:sz w:val="18"/>
          <w:szCs w:val="18"/>
          <w:lang w:val="es-BO"/>
        </w:rPr>
      </w:pPr>
    </w:p>
    <w:p w14:paraId="3FF87527" w14:textId="77777777" w:rsidR="00056848" w:rsidRDefault="00056848" w:rsidP="00A72FB0">
      <w:pPr>
        <w:jc w:val="center"/>
        <w:rPr>
          <w:rFonts w:cs="Arial"/>
          <w:b/>
          <w:sz w:val="18"/>
          <w:szCs w:val="18"/>
          <w:lang w:val="es-BO"/>
        </w:rPr>
      </w:pPr>
    </w:p>
    <w:p w14:paraId="39B33FF8" w14:textId="77777777" w:rsidR="00056848" w:rsidRDefault="00056848"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312C9357" w:rsidR="00A454E2" w:rsidRPr="00A40276" w:rsidRDefault="00A71562"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161D408F" w:rsidR="00A454E2" w:rsidRPr="00A40276" w:rsidRDefault="00A71562"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7B425A27" w:rsidR="00A454E2" w:rsidRPr="00A40276" w:rsidRDefault="00A71562" w:rsidP="00974382">
            <w:pP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3B8990D1" w:rsidR="00A454E2" w:rsidRPr="00A40276" w:rsidRDefault="00A71562" w:rsidP="001205D2">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27856523" w:rsidR="00A454E2" w:rsidRPr="00A40276" w:rsidRDefault="00A71562" w:rsidP="001205D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4385C6EE" w:rsidR="00A454E2" w:rsidRPr="00A40276" w:rsidRDefault="00A7156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7E2D82C8" w:rsidR="00A454E2" w:rsidRPr="00A40276" w:rsidRDefault="00A71562" w:rsidP="001205D2">
            <w:pPr>
              <w:jc w:val="center"/>
              <w:rPr>
                <w:rFonts w:ascii="Arial" w:hAnsi="Arial" w:cs="Arial"/>
                <w:lang w:val="es-BO"/>
              </w:rPr>
            </w:pPr>
            <w:r>
              <w:rPr>
                <w:rFonts w:ascii="Arial" w:hAnsi="Arial" w:cs="Arial"/>
                <w:lang w:val="es-BO"/>
              </w:rPr>
              <w:t>1</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9448558" w:rsidR="00A454E2" w:rsidRPr="00A40276" w:rsidRDefault="0097438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4"/>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0F716D98" w:rsidR="00A454E2" w:rsidRPr="00A40276" w:rsidRDefault="00143C49" w:rsidP="00143C49">
            <w:pPr>
              <w:jc w:val="center"/>
              <w:rPr>
                <w:rFonts w:ascii="Arial" w:hAnsi="Arial" w:cs="Arial"/>
                <w:b/>
                <w:bCs/>
                <w:lang w:val="es-BO"/>
              </w:rPr>
            </w:pPr>
            <w:r w:rsidRPr="00143C49">
              <w:rPr>
                <w:rFonts w:ascii="Arial" w:hAnsi="Arial" w:cs="Arial"/>
                <w:b/>
                <w:bCs/>
                <w:i/>
                <w:iCs/>
                <w:lang w:eastAsia="es-BO"/>
              </w:rPr>
              <w:t xml:space="preserve">SERVICIO DE MANTENIMIENTO Y RECARGA DE EXTINTORES DEL BCB A NIVEL NACIONAL </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696CDDE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A41A00">
        <w:rPr>
          <w:rFonts w:cs="Arial"/>
          <w:sz w:val="18"/>
          <w:szCs w:val="18"/>
          <w:lang w:val="es-BO"/>
        </w:rPr>
        <w:t xml:space="preserve"> misma que no será presentada, </w:t>
      </w:r>
      <w:r w:rsidR="00FE53A8" w:rsidRPr="00A40276">
        <w:rPr>
          <w:rFonts w:cs="Arial"/>
          <w:sz w:val="18"/>
          <w:szCs w:val="18"/>
          <w:lang w:val="es-BO"/>
        </w:rPr>
        <w:t xml:space="preserve">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CE95CA5"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A41A00">
        <w:rPr>
          <w:rFonts w:cs="Arial"/>
          <w:sz w:val="18"/>
          <w:szCs w:val="18"/>
          <w:lang w:val="es-BO"/>
        </w:rPr>
        <w:t>la</w:t>
      </w:r>
      <w:r w:rsidR="00D146C6" w:rsidRPr="00A40276">
        <w:rPr>
          <w:rFonts w:cs="Arial"/>
          <w:sz w:val="18"/>
          <w:szCs w:val="18"/>
          <w:lang w:val="es-BO"/>
        </w:rPr>
        <w:t xml:space="preserve">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73F8DAEF" w14:textId="77777777" w:rsidR="00927B0E" w:rsidRDefault="00927B0E" w:rsidP="002C5CC5">
      <w:pPr>
        <w:jc w:val="center"/>
        <w:rPr>
          <w:rFonts w:cs="Arial"/>
          <w:b/>
          <w:sz w:val="18"/>
          <w:szCs w:val="18"/>
          <w:lang w:val="es-BO"/>
        </w:rPr>
      </w:pPr>
    </w:p>
    <w:p w14:paraId="016A51D7" w14:textId="77777777" w:rsidR="00C4488A" w:rsidRDefault="00C4488A" w:rsidP="002C5CC5">
      <w:pPr>
        <w:jc w:val="center"/>
        <w:rPr>
          <w:rFonts w:cs="Arial"/>
          <w:b/>
          <w:sz w:val="18"/>
          <w:szCs w:val="18"/>
          <w:lang w:val="es-BO"/>
        </w:rPr>
      </w:pPr>
    </w:p>
    <w:p w14:paraId="66D25103" w14:textId="77777777" w:rsidR="00C4488A" w:rsidRDefault="00C4488A" w:rsidP="002C5CC5">
      <w:pPr>
        <w:jc w:val="center"/>
        <w:rPr>
          <w:rFonts w:cs="Arial"/>
          <w:b/>
          <w:sz w:val="18"/>
          <w:szCs w:val="18"/>
          <w:lang w:val="es-BO"/>
        </w:rPr>
      </w:pPr>
    </w:p>
    <w:p w14:paraId="2D7ACADE" w14:textId="77777777" w:rsidR="00C4488A" w:rsidRDefault="00C4488A" w:rsidP="002C5CC5">
      <w:pPr>
        <w:jc w:val="center"/>
        <w:rPr>
          <w:rFonts w:cs="Arial"/>
          <w:b/>
          <w:sz w:val="18"/>
          <w:szCs w:val="18"/>
          <w:lang w:val="es-BO"/>
        </w:rPr>
      </w:pPr>
    </w:p>
    <w:p w14:paraId="5AC55F5E" w14:textId="77777777" w:rsidR="00C4488A" w:rsidRDefault="00C4488A" w:rsidP="002C5CC5">
      <w:pPr>
        <w:jc w:val="center"/>
        <w:rPr>
          <w:rFonts w:cs="Arial"/>
          <w:b/>
          <w:sz w:val="18"/>
          <w:szCs w:val="18"/>
          <w:lang w:val="es-BO"/>
        </w:rPr>
      </w:pPr>
    </w:p>
    <w:p w14:paraId="60E8863E" w14:textId="77777777" w:rsidR="00C4488A" w:rsidRDefault="00C4488A" w:rsidP="002C5CC5">
      <w:pPr>
        <w:jc w:val="center"/>
        <w:rPr>
          <w:rFonts w:cs="Arial"/>
          <w:b/>
          <w:sz w:val="18"/>
          <w:szCs w:val="18"/>
          <w:lang w:val="es-BO"/>
        </w:rPr>
      </w:pPr>
    </w:p>
    <w:p w14:paraId="5372E458" w14:textId="77777777" w:rsidR="00C4488A" w:rsidRDefault="00C4488A" w:rsidP="002C5CC5">
      <w:pPr>
        <w:jc w:val="center"/>
        <w:rPr>
          <w:rFonts w:cs="Arial"/>
          <w:b/>
          <w:sz w:val="18"/>
          <w:szCs w:val="18"/>
          <w:lang w:val="es-BO"/>
        </w:rPr>
      </w:pPr>
    </w:p>
    <w:p w14:paraId="79AEEC6A" w14:textId="77777777" w:rsidR="00C4488A" w:rsidRDefault="00C4488A" w:rsidP="002C5CC5">
      <w:pPr>
        <w:jc w:val="center"/>
        <w:rPr>
          <w:rFonts w:cs="Arial"/>
          <w:b/>
          <w:sz w:val="18"/>
          <w:szCs w:val="18"/>
          <w:lang w:val="es-BO"/>
        </w:rPr>
      </w:pPr>
    </w:p>
    <w:p w14:paraId="46B0A6A7" w14:textId="77777777" w:rsidR="00C4488A" w:rsidRPr="00A40276" w:rsidRDefault="00C4488A"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1F9BDC94" w:rsidR="00FC1F6B" w:rsidRPr="00A40276" w:rsidRDefault="00C21D35" w:rsidP="003B46C3">
            <w:pPr>
              <w:jc w:val="both"/>
              <w:rPr>
                <w:b/>
                <w:i/>
                <w:lang w:val="es-BO"/>
              </w:rPr>
            </w:pPr>
            <w:r>
              <w:rPr>
                <w:rFonts w:ascii="Arial" w:hAnsi="Arial" w:cs="Arial"/>
                <w:lang w:val="es-BO"/>
              </w:rPr>
              <w:t>M</w:t>
            </w:r>
            <w:r w:rsidR="00FC1F6B" w:rsidRPr="00A40276">
              <w:rPr>
                <w:rFonts w:ascii="Arial" w:hAnsi="Arial" w:cs="Arial"/>
                <w:lang w:val="es-BO"/>
              </w:rPr>
              <w:t xml:space="preserve">yPE </w:t>
            </w:r>
            <w:r w:rsidR="00FC1F6B" w:rsidRPr="00A40276">
              <w:rPr>
                <w:b/>
                <w:i/>
                <w:sz w:val="12"/>
                <w:lang w:val="es-BO"/>
              </w:rPr>
              <w:t>(Marcar sólo si cuenta con la certificación de MyPE)</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43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3099"/>
        <w:gridCol w:w="1429"/>
        <w:gridCol w:w="413"/>
        <w:gridCol w:w="1275"/>
        <w:gridCol w:w="1700"/>
        <w:gridCol w:w="1075"/>
      </w:tblGrid>
      <w:tr w:rsidR="0047370E" w14:paraId="596A7013" w14:textId="77777777" w:rsidTr="002558C0">
        <w:trPr>
          <w:trHeight w:val="166"/>
        </w:trPr>
        <w:tc>
          <w:tcPr>
            <w:tcW w:w="666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6EF95" w14:textId="77777777" w:rsidR="0047370E" w:rsidRDefault="0047370E">
            <w:pPr>
              <w:jc w:val="center"/>
              <w:rPr>
                <w:rFonts w:ascii="Arial" w:hAnsi="Arial" w:cs="Arial"/>
                <w:b/>
                <w:lang w:val="es-BO"/>
              </w:rPr>
            </w:pPr>
            <w:r>
              <w:rPr>
                <w:rFonts w:ascii="Arial" w:hAnsi="Arial" w:cs="Arial"/>
                <w:b/>
                <w:lang w:val="es-BO"/>
              </w:rPr>
              <w:t>DATOS COMPLETADOS POR LA ENTIDAD CONVOCANTE</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9721A5E" w14:textId="77777777" w:rsidR="0047370E" w:rsidRDefault="0047370E">
            <w:pPr>
              <w:jc w:val="center"/>
              <w:rPr>
                <w:rFonts w:ascii="Arial" w:hAnsi="Arial" w:cs="Arial"/>
                <w:b/>
                <w:lang w:val="es-BO"/>
              </w:rPr>
            </w:pPr>
            <w:r>
              <w:rPr>
                <w:rFonts w:ascii="Arial" w:hAnsi="Arial" w:cs="Arial"/>
                <w:b/>
                <w:lang w:val="es-BO"/>
              </w:rPr>
              <w:t>DATOS COMPLETADOS POR EL PROPONENTE</w:t>
            </w:r>
          </w:p>
        </w:tc>
      </w:tr>
      <w:tr w:rsidR="002558C0" w14:paraId="4E3F9757" w14:textId="77777777" w:rsidTr="002558C0">
        <w:trPr>
          <w:trHeight w:val="942"/>
        </w:trPr>
        <w:tc>
          <w:tcPr>
            <w:tcW w:w="4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2558C0" w:rsidRDefault="002558C0">
            <w:pPr>
              <w:jc w:val="center"/>
              <w:rPr>
                <w:lang w:val="es-BO"/>
              </w:rPr>
            </w:pPr>
            <w:r>
              <w:rPr>
                <w:lang w:val="es-BO"/>
              </w:rPr>
              <w:br w:type="page"/>
            </w:r>
            <w:r>
              <w:rPr>
                <w:rFonts w:ascii="Arial" w:hAnsi="Arial" w:cs="Arial"/>
                <w:b/>
                <w:lang w:val="es-BO"/>
              </w:rPr>
              <w:t>Ítem</w:t>
            </w: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2558C0" w:rsidRDefault="002558C0">
            <w:pPr>
              <w:jc w:val="center"/>
              <w:rPr>
                <w:rFonts w:ascii="Arial" w:hAnsi="Arial" w:cs="Arial"/>
                <w:b/>
                <w:lang w:val="es-BO"/>
              </w:rPr>
            </w:pPr>
            <w:r>
              <w:rPr>
                <w:rFonts w:ascii="Arial" w:hAnsi="Arial" w:cs="Arial"/>
                <w:b/>
                <w:lang w:val="es-BO"/>
              </w:rPr>
              <w:t>Detalle del o los servicios generales</w:t>
            </w:r>
          </w:p>
        </w:tc>
        <w:tc>
          <w:tcPr>
            <w:tcW w:w="14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7E135DF4" w:rsidR="002558C0" w:rsidRDefault="002558C0">
            <w:pPr>
              <w:jc w:val="center"/>
              <w:rPr>
                <w:rFonts w:ascii="Arial" w:hAnsi="Arial" w:cs="Arial"/>
                <w:b/>
                <w:lang w:val="es-BO"/>
              </w:rPr>
            </w:pPr>
            <w:r>
              <w:rPr>
                <w:rFonts w:ascii="Arial" w:hAnsi="Arial" w:cs="Arial"/>
                <w:b/>
                <w:lang w:val="es-BO"/>
              </w:rPr>
              <w:t>Cantidad  (*)</w:t>
            </w:r>
          </w:p>
        </w:tc>
        <w:tc>
          <w:tcPr>
            <w:tcW w:w="16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77777777" w:rsidR="002558C0" w:rsidRDefault="002558C0">
            <w:pPr>
              <w:jc w:val="center"/>
              <w:rPr>
                <w:rFonts w:ascii="Arial" w:hAnsi="Arial" w:cs="Arial"/>
                <w:b/>
                <w:lang w:val="es-BO"/>
              </w:rPr>
            </w:pPr>
            <w:r>
              <w:rPr>
                <w:rFonts w:ascii="Arial" w:hAnsi="Arial" w:cs="Arial"/>
                <w:b/>
                <w:lang w:val="es-BO"/>
              </w:rPr>
              <w:t>Precio total</w:t>
            </w:r>
          </w:p>
          <w:p w14:paraId="26EA47B4" w14:textId="77777777" w:rsidR="002558C0" w:rsidRDefault="002558C0">
            <w:pPr>
              <w:jc w:val="center"/>
              <w:rPr>
                <w:rFonts w:ascii="Arial" w:hAnsi="Arial" w:cs="Arial"/>
                <w:b/>
                <w:sz w:val="14"/>
                <w:szCs w:val="14"/>
                <w:lang w:val="es-BO"/>
              </w:rPr>
            </w:pPr>
            <w:r>
              <w:rPr>
                <w:rFonts w:ascii="Arial" w:hAnsi="Arial" w:cs="Arial"/>
                <w:b/>
                <w:lang w:val="es-BO"/>
              </w:rPr>
              <w:t>(Bs)</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35FFC2" w14:textId="77777777" w:rsidR="002558C0" w:rsidRDefault="002558C0">
            <w:pPr>
              <w:jc w:val="center"/>
              <w:rPr>
                <w:rFonts w:ascii="Arial" w:hAnsi="Arial" w:cs="Arial"/>
                <w:b/>
                <w:lang w:val="es-BO"/>
              </w:rPr>
            </w:pPr>
            <w:r>
              <w:rPr>
                <w:rFonts w:ascii="Arial" w:hAnsi="Arial" w:cs="Arial"/>
                <w:b/>
                <w:lang w:val="es-BO"/>
              </w:rPr>
              <w:t>Precio total (Bs) (**)</w:t>
            </w:r>
          </w:p>
          <w:p w14:paraId="4DA1AB90" w14:textId="77777777" w:rsidR="002558C0" w:rsidRDefault="002558C0">
            <w:pPr>
              <w:jc w:val="center"/>
              <w:rPr>
                <w:rFonts w:ascii="Arial" w:hAnsi="Arial" w:cs="Arial"/>
                <w:b/>
                <w:sz w:val="14"/>
                <w:szCs w:val="14"/>
                <w:lang w:val="es-BO"/>
              </w:rPr>
            </w:pPr>
          </w:p>
        </w:tc>
      </w:tr>
      <w:tr w:rsidR="002558C0" w14:paraId="36B13341" w14:textId="77777777" w:rsidTr="002558C0">
        <w:trPr>
          <w:trHeight w:val="166"/>
        </w:trPr>
        <w:tc>
          <w:tcPr>
            <w:tcW w:w="444" w:type="dxa"/>
            <w:tcBorders>
              <w:top w:val="single" w:sz="4" w:space="0" w:color="auto"/>
              <w:left w:val="single" w:sz="4" w:space="0" w:color="auto"/>
              <w:bottom w:val="single" w:sz="4" w:space="0" w:color="auto"/>
              <w:right w:val="single" w:sz="4" w:space="0" w:color="auto"/>
            </w:tcBorders>
            <w:hideMark/>
          </w:tcPr>
          <w:p w14:paraId="789DD140" w14:textId="77777777" w:rsidR="002558C0" w:rsidRDefault="002558C0">
            <w:pPr>
              <w:rPr>
                <w:rFonts w:ascii="Arial" w:hAnsi="Arial" w:cs="Arial"/>
                <w:lang w:val="es-BO"/>
              </w:rPr>
            </w:pPr>
            <w:r>
              <w:rPr>
                <w:rFonts w:ascii="Arial" w:hAnsi="Arial" w:cs="Arial"/>
                <w:lang w:val="es-BO"/>
              </w:rPr>
              <w:t>1</w:t>
            </w:r>
          </w:p>
        </w:tc>
        <w:tc>
          <w:tcPr>
            <w:tcW w:w="3099" w:type="dxa"/>
            <w:tcBorders>
              <w:top w:val="single" w:sz="4" w:space="0" w:color="auto"/>
              <w:left w:val="single" w:sz="4" w:space="0" w:color="auto"/>
              <w:bottom w:val="single" w:sz="4" w:space="0" w:color="auto"/>
              <w:right w:val="single" w:sz="4" w:space="0" w:color="auto"/>
            </w:tcBorders>
            <w:hideMark/>
          </w:tcPr>
          <w:p w14:paraId="59716CA0" w14:textId="66D3BAA2" w:rsidR="002558C0" w:rsidRDefault="002558C0" w:rsidP="00143C49">
            <w:pPr>
              <w:rPr>
                <w:rFonts w:ascii="Arial" w:hAnsi="Arial" w:cs="Arial"/>
                <w:lang w:val="es-BO"/>
              </w:rPr>
            </w:pPr>
            <w:r w:rsidRPr="00143C49">
              <w:rPr>
                <w:rFonts w:ascii="Arial" w:hAnsi="Arial" w:cs="Arial"/>
                <w:b/>
                <w:bCs/>
                <w:iCs/>
              </w:rPr>
              <w:t xml:space="preserve">SERVICIO DE MANTENIMIENTO Y RECARGA DE EXTINTORES DEL BCB A NIVEL NACIONAL </w:t>
            </w:r>
          </w:p>
        </w:tc>
        <w:tc>
          <w:tcPr>
            <w:tcW w:w="1429" w:type="dxa"/>
            <w:tcBorders>
              <w:top w:val="single" w:sz="4" w:space="0" w:color="auto"/>
              <w:left w:val="single" w:sz="4" w:space="0" w:color="auto"/>
              <w:bottom w:val="single" w:sz="4" w:space="0" w:color="auto"/>
              <w:right w:val="single" w:sz="4" w:space="0" w:color="auto"/>
            </w:tcBorders>
            <w:vAlign w:val="center"/>
            <w:hideMark/>
          </w:tcPr>
          <w:p w14:paraId="6F611103" w14:textId="625D59FB" w:rsidR="002558C0" w:rsidRDefault="002558C0">
            <w:pPr>
              <w:jc w:val="center"/>
              <w:rPr>
                <w:rFonts w:ascii="Arial" w:hAnsi="Arial" w:cs="Arial"/>
                <w:lang w:val="es-BO"/>
              </w:rPr>
            </w:pPr>
            <w:r>
              <w:rPr>
                <w:rFonts w:ascii="Arial" w:hAnsi="Arial" w:cs="Arial"/>
                <w:lang w:val="es-BO"/>
              </w:rPr>
              <w:t>1</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14:paraId="35F63B47" w14:textId="5B92ECD2" w:rsidR="002558C0" w:rsidRDefault="002558C0" w:rsidP="0047370E">
            <w:pPr>
              <w:jc w:val="center"/>
              <w:rPr>
                <w:rFonts w:ascii="Arial" w:hAnsi="Arial" w:cs="Arial"/>
                <w:lang w:val="es-BO"/>
              </w:rPr>
            </w:pPr>
            <w:r>
              <w:rPr>
                <w:rFonts w:ascii="Arial" w:hAnsi="Arial" w:cs="Arial"/>
                <w:lang w:val="es-BO"/>
              </w:rPr>
              <w:t>64.750,00</w:t>
            </w:r>
          </w:p>
        </w:tc>
        <w:tc>
          <w:tcPr>
            <w:tcW w:w="2775" w:type="dxa"/>
            <w:gridSpan w:val="2"/>
            <w:tcBorders>
              <w:top w:val="single" w:sz="4" w:space="0" w:color="auto"/>
              <w:left w:val="single" w:sz="4" w:space="0" w:color="auto"/>
              <w:bottom w:val="single" w:sz="4" w:space="0" w:color="auto"/>
              <w:right w:val="single" w:sz="4" w:space="0" w:color="auto"/>
            </w:tcBorders>
          </w:tcPr>
          <w:p w14:paraId="1B2D5F64" w14:textId="77777777" w:rsidR="002558C0" w:rsidRDefault="002558C0">
            <w:pPr>
              <w:rPr>
                <w:rFonts w:ascii="Arial" w:hAnsi="Arial" w:cs="Arial"/>
                <w:lang w:val="es-BO"/>
              </w:rPr>
            </w:pPr>
          </w:p>
        </w:tc>
      </w:tr>
      <w:tr w:rsidR="0047370E" w14:paraId="2920D73B" w14:textId="77777777" w:rsidTr="002558C0">
        <w:trPr>
          <w:trHeight w:val="331"/>
        </w:trPr>
        <w:tc>
          <w:tcPr>
            <w:tcW w:w="538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819BB" w14:textId="77777777" w:rsidR="0047370E" w:rsidRDefault="0047370E">
            <w:pPr>
              <w:jc w:val="right"/>
              <w:rPr>
                <w:rFonts w:ascii="Arial" w:hAnsi="Arial" w:cs="Arial"/>
                <w:b/>
                <w:lang w:val="es-BO"/>
              </w:rPr>
            </w:pPr>
            <w:r>
              <w:rPr>
                <w:rFonts w:ascii="Arial" w:hAnsi="Arial" w:cs="Arial"/>
                <w:b/>
                <w:lang w:val="es-BO"/>
              </w:rPr>
              <w:t>TOTAL (Numeral)</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428EB875" w:rsidR="0047370E" w:rsidRDefault="002558C0" w:rsidP="002558C0">
            <w:pPr>
              <w:jc w:val="center"/>
              <w:rPr>
                <w:rFonts w:ascii="Arial" w:hAnsi="Arial" w:cs="Arial"/>
                <w:b/>
                <w:lang w:val="es-BO"/>
              </w:rPr>
            </w:pPr>
            <w:r>
              <w:rPr>
                <w:rFonts w:ascii="Arial" w:hAnsi="Arial" w:cs="Arial"/>
                <w:lang w:val="es-BO"/>
              </w:rPr>
              <w:t>64.750,00</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72E80AD6" w14:textId="77777777" w:rsidR="0047370E" w:rsidRDefault="0047370E">
            <w:pPr>
              <w:jc w:val="right"/>
              <w:rPr>
                <w:rFonts w:ascii="Arial" w:hAnsi="Arial" w:cs="Arial"/>
                <w:b/>
                <w:lang w:val="es-BO"/>
              </w:rPr>
            </w:pPr>
            <w:r>
              <w:rPr>
                <w:rFonts w:ascii="Arial" w:hAnsi="Arial" w:cs="Arial"/>
                <w:b/>
                <w:lang w:val="es-BO"/>
              </w:rPr>
              <w:t>TOTAL PROPUESTA ECONÓMICA (Numeral)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4AF4B717" w14:textId="77777777" w:rsidR="0047370E" w:rsidRDefault="0047370E">
            <w:pPr>
              <w:jc w:val="right"/>
              <w:rPr>
                <w:rFonts w:ascii="Arial" w:hAnsi="Arial" w:cs="Arial"/>
                <w:b/>
                <w:lang w:val="es-BO"/>
              </w:rPr>
            </w:pPr>
          </w:p>
        </w:tc>
      </w:tr>
      <w:tr w:rsidR="0047370E" w14:paraId="0CBB6E2B" w14:textId="77777777" w:rsidTr="002558C0">
        <w:trPr>
          <w:trHeight w:val="166"/>
        </w:trPr>
        <w:tc>
          <w:tcPr>
            <w:tcW w:w="538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EDBF28" w14:textId="77777777" w:rsidR="0047370E" w:rsidRDefault="0047370E">
            <w:pPr>
              <w:jc w:val="right"/>
              <w:rPr>
                <w:rFonts w:ascii="Arial" w:hAnsi="Arial" w:cs="Arial"/>
                <w:b/>
                <w:lang w:val="es-BO"/>
              </w:rPr>
            </w:pPr>
            <w:r>
              <w:rPr>
                <w:rFonts w:ascii="Arial" w:hAnsi="Arial" w:cs="Arial"/>
                <w:b/>
                <w:lang w:val="es-BO"/>
              </w:rPr>
              <w:t>(Literal</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B61BC" w14:textId="6E7C889B" w:rsidR="0047370E" w:rsidRDefault="002558C0" w:rsidP="0047370E">
            <w:pPr>
              <w:jc w:val="right"/>
              <w:rPr>
                <w:rFonts w:ascii="Arial" w:hAnsi="Arial" w:cs="Arial"/>
                <w:b/>
                <w:lang w:val="es-BO"/>
              </w:rPr>
            </w:pPr>
            <w:r>
              <w:rPr>
                <w:rFonts w:ascii="Arial" w:hAnsi="Arial" w:cs="Arial"/>
                <w:b/>
                <w:lang w:val="es-BO"/>
              </w:rPr>
              <w:t>Sesenta y cuatro mil  setecientos cincuenta 00</w:t>
            </w:r>
            <w:r w:rsidR="0047370E">
              <w:rPr>
                <w:rFonts w:ascii="Arial" w:hAnsi="Arial" w:cs="Arial"/>
                <w:b/>
                <w:lang w:val="es-BO"/>
              </w:rPr>
              <w:t>/100 Bolivianos</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07713B0C" w14:textId="77777777" w:rsidR="0047370E" w:rsidRDefault="0047370E">
            <w:pPr>
              <w:jc w:val="right"/>
              <w:rPr>
                <w:rFonts w:ascii="Arial" w:hAnsi="Arial" w:cs="Arial"/>
                <w:b/>
                <w:lang w:val="es-BO"/>
              </w:rPr>
            </w:pPr>
            <w:r>
              <w:rPr>
                <w:rFonts w:ascii="Arial" w:hAnsi="Arial" w:cs="Arial"/>
                <w:b/>
                <w:lang w:val="es-BO"/>
              </w:rPr>
              <w:t>(Literal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1DF2F55B" w14:textId="77777777" w:rsidR="0047370E" w:rsidRDefault="0047370E">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0D7E0D63" w14:textId="77777777" w:rsidR="0047370E" w:rsidRDefault="0047370E" w:rsidP="0047370E">
      <w:pPr>
        <w:jc w:val="both"/>
        <w:rPr>
          <w:rFonts w:cs="Arial"/>
          <w:lang w:val="es-BO"/>
        </w:rPr>
      </w:pPr>
      <w:r>
        <w:rPr>
          <w:rFonts w:cs="Arial"/>
          <w:i/>
          <w:lang w:val="es-BO"/>
        </w:rPr>
        <w:t xml:space="preserve">(*)  </w:t>
      </w:r>
      <w:r>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7D4576C" w14:textId="77777777" w:rsidR="0047370E" w:rsidRDefault="0047370E" w:rsidP="0047370E">
      <w:pPr>
        <w:jc w:val="both"/>
        <w:rPr>
          <w:rFonts w:cs="Arial"/>
          <w:lang w:val="es-BO"/>
        </w:rPr>
      </w:pPr>
      <w:r>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44DCF5FB" w14:textId="77777777" w:rsidR="0047370E" w:rsidRDefault="0047370E" w:rsidP="0047370E">
      <w:pPr>
        <w:spacing w:line="200" w:lineRule="exact"/>
        <w:jc w:val="both"/>
        <w:rPr>
          <w:sz w:val="18"/>
          <w:szCs w:val="18"/>
          <w:lang w:val="es-BO"/>
        </w:rPr>
      </w:pPr>
      <w:r>
        <w:rPr>
          <w:sz w:val="18"/>
          <w:szCs w:val="18"/>
          <w:lang w:val="es-BO"/>
        </w:rPr>
        <w:t>En caso de que la contratación se efectúe por ítems o lotes se deberá repetir este cuadro para cada ítem o lote.</w:t>
      </w: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3"/>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91C8633" w14:textId="77777777" w:rsidR="00C21D35" w:rsidRPr="00C21D35" w:rsidRDefault="00C21D35" w:rsidP="00C21D35">
      <w:pPr>
        <w:ind w:left="-851" w:right="-1227"/>
        <w:jc w:val="both"/>
        <w:rPr>
          <w:ins w:id="119" w:author="Palacios Tellez Yerko" w:date="2021-09-01T11:16:00Z"/>
          <w:sz w:val="18"/>
          <w:szCs w:val="18"/>
        </w:rPr>
      </w:pPr>
      <w:ins w:id="120" w:author="Palacios Tellez Yerko" w:date="2021-09-01T11:16:00Z">
        <w:r w:rsidRPr="00C21D35">
          <w:rPr>
            <w:sz w:val="18"/>
            <w:szCs w:val="18"/>
          </w:rPr>
          <w:t>En caso de propuestas electrónicas deberá registrarse en el MAPRA el valor real de la propuesta que se consigne en el reporte electrónico de precios.</w:t>
        </w:r>
      </w:ins>
    </w:p>
    <w:p w14:paraId="6655270B" w14:textId="77777777" w:rsidR="00C21D35" w:rsidRPr="00A40276" w:rsidRDefault="00C21D35" w:rsidP="00C21D35">
      <w:pPr>
        <w:jc w:val="center"/>
        <w:rPr>
          <w:rFonts w:cs="Arial"/>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1" w:name="_Toc347135044"/>
      <w:bookmarkStart w:id="122" w:name="_Toc347135332"/>
      <w:r w:rsidRPr="00A40276">
        <w:rPr>
          <w:rFonts w:ascii="Verdana" w:hAnsi="Verdana" w:cs="Arial"/>
          <w:b/>
          <w:sz w:val="18"/>
          <w:szCs w:val="18"/>
          <w:lang w:val="es-BO"/>
        </w:rPr>
        <w:t>ANEXO 3</w:t>
      </w:r>
      <w:bookmarkEnd w:id="121"/>
      <w:bookmarkEnd w:id="122"/>
    </w:p>
    <w:p w14:paraId="4283EC5D" w14:textId="11733B65" w:rsidR="00895F85" w:rsidRDefault="002558C0" w:rsidP="00725E4E">
      <w:pPr>
        <w:pStyle w:val="Normal2"/>
        <w:jc w:val="right"/>
        <w:rPr>
          <w:rFonts w:ascii="Verdana" w:hAnsi="Verdana" w:cs="Arial"/>
          <w:b/>
          <w:sz w:val="18"/>
          <w:szCs w:val="18"/>
          <w:lang w:val="es-BO"/>
        </w:rPr>
      </w:pPr>
      <w:r>
        <w:rPr>
          <w:rFonts w:ascii="Verdana" w:hAnsi="Verdana" w:cs="Arial"/>
          <w:b/>
          <w:sz w:val="18"/>
          <w:szCs w:val="18"/>
          <w:lang w:val="es-BO"/>
        </w:rPr>
        <w:t>Modelo de Contrato 55</w:t>
      </w:r>
      <w:r w:rsidR="00725E4E">
        <w:rPr>
          <w:rFonts w:ascii="Verdana" w:hAnsi="Verdana" w:cs="Arial"/>
          <w:b/>
          <w:sz w:val="18"/>
          <w:szCs w:val="18"/>
          <w:lang w:val="es-BO"/>
        </w:rPr>
        <w:t>/2021</w:t>
      </w:r>
    </w:p>
    <w:p w14:paraId="3EAA2A3E" w14:textId="56E8598F" w:rsidR="002558C0" w:rsidRDefault="00725E4E" w:rsidP="00725E4E">
      <w:pPr>
        <w:pStyle w:val="Normal2"/>
        <w:jc w:val="right"/>
        <w:rPr>
          <w:rFonts w:ascii="Verdana" w:hAnsi="Verdana" w:cs="Arial"/>
          <w:b/>
          <w:sz w:val="18"/>
          <w:szCs w:val="18"/>
          <w:lang w:val="es-BO"/>
        </w:rPr>
      </w:pPr>
      <w:r>
        <w:rPr>
          <w:rFonts w:ascii="Verdana" w:hAnsi="Verdana" w:cs="Arial"/>
          <w:b/>
          <w:sz w:val="18"/>
          <w:szCs w:val="18"/>
          <w:lang w:val="es-BO"/>
        </w:rPr>
        <w:t>CUCE:__________________</w:t>
      </w:r>
    </w:p>
    <w:p w14:paraId="050453E2" w14:textId="77777777" w:rsidR="002558C0" w:rsidRPr="002558C0" w:rsidRDefault="002558C0" w:rsidP="002558C0">
      <w:pPr>
        <w:rPr>
          <w:lang w:val="es-BO" w:eastAsia="en-US"/>
        </w:rPr>
      </w:pPr>
    </w:p>
    <w:p w14:paraId="707CB740" w14:textId="77777777" w:rsidR="002558C0" w:rsidRPr="002558C0" w:rsidRDefault="002558C0" w:rsidP="002558C0">
      <w:pPr>
        <w:rPr>
          <w:lang w:val="es-BO" w:eastAsia="en-US"/>
        </w:rPr>
      </w:pPr>
    </w:p>
    <w:p w14:paraId="034BFA0A" w14:textId="2290EE5A" w:rsidR="002558C0" w:rsidRPr="002558C0" w:rsidRDefault="002558C0" w:rsidP="002558C0">
      <w:pPr>
        <w:autoSpaceDE w:val="0"/>
        <w:autoSpaceDN w:val="0"/>
        <w:adjustRightInd w:val="0"/>
        <w:jc w:val="both"/>
        <w:rPr>
          <w:rFonts w:ascii="Arial" w:eastAsia="Calibri" w:hAnsi="Arial" w:cs="Arial"/>
          <w:b/>
          <w:bCs/>
          <w:color w:val="000000"/>
          <w:spacing w:val="20"/>
          <w:sz w:val="22"/>
          <w:szCs w:val="22"/>
          <w:lang w:eastAsia="en-US"/>
        </w:rPr>
      </w:pPr>
      <w:r w:rsidRPr="002558C0">
        <w:rPr>
          <w:rFonts w:ascii="Arial" w:hAnsi="Arial" w:cs="Arial"/>
          <w:b/>
          <w:sz w:val="22"/>
          <w:szCs w:val="22"/>
          <w:lang w:val="es-ES_tradnl"/>
        </w:rPr>
        <w:t xml:space="preserve">Contrato Administrativo para la Prestación del Servicio de Mantenimiento y Recarga de Extintores del BCB a Nivel Nacional, </w:t>
      </w:r>
      <w:r w:rsidRPr="002558C0">
        <w:rPr>
          <w:rFonts w:ascii="Arial" w:hAnsi="Arial" w:cs="Arial"/>
          <w:sz w:val="22"/>
          <w:szCs w:val="22"/>
          <w:lang w:val="es-ES_tradnl"/>
        </w:rPr>
        <w:t>sujeto al tenor de las siguientes clausulas</w:t>
      </w:r>
      <w:r w:rsidRPr="002558C0">
        <w:rPr>
          <w:rFonts w:ascii="Arial" w:eastAsia="Calibri" w:hAnsi="Arial" w:cs="Arial"/>
          <w:bCs/>
          <w:color w:val="000000"/>
          <w:spacing w:val="20"/>
          <w:sz w:val="22"/>
          <w:szCs w:val="22"/>
          <w:lang w:eastAsia="en-US"/>
        </w:rPr>
        <w:t>:</w:t>
      </w:r>
    </w:p>
    <w:p w14:paraId="14C40184" w14:textId="77777777" w:rsidR="002558C0" w:rsidRPr="002558C0" w:rsidRDefault="002558C0" w:rsidP="002558C0">
      <w:pPr>
        <w:jc w:val="both"/>
        <w:rPr>
          <w:rFonts w:ascii="Arial" w:hAnsi="Arial" w:cs="Arial"/>
          <w:b/>
          <w:sz w:val="22"/>
          <w:szCs w:val="22"/>
        </w:rPr>
      </w:pPr>
    </w:p>
    <w:p w14:paraId="3E7ADB0E"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 xml:space="preserve">CLÁUSULA PRIMERA.- (DE LAS PARTES) </w:t>
      </w:r>
      <w:r w:rsidRPr="002558C0">
        <w:rPr>
          <w:rFonts w:ascii="Arial" w:hAnsi="Arial" w:cs="Arial"/>
          <w:sz w:val="22"/>
          <w:szCs w:val="22"/>
        </w:rPr>
        <w:t xml:space="preserve">Las partes </w:t>
      </w:r>
      <w:r w:rsidRPr="002558C0">
        <w:rPr>
          <w:rFonts w:ascii="Arial" w:hAnsi="Arial" w:cs="Arial"/>
          <w:b/>
          <w:sz w:val="22"/>
          <w:szCs w:val="22"/>
        </w:rPr>
        <w:t>CONTRATANTES</w:t>
      </w:r>
      <w:r w:rsidRPr="002558C0">
        <w:rPr>
          <w:rFonts w:ascii="Arial" w:hAnsi="Arial" w:cs="Arial"/>
          <w:sz w:val="22"/>
          <w:szCs w:val="22"/>
        </w:rPr>
        <w:t xml:space="preserve"> son:</w:t>
      </w:r>
    </w:p>
    <w:p w14:paraId="0A32781D" w14:textId="77777777" w:rsidR="002558C0" w:rsidRPr="002558C0" w:rsidRDefault="002558C0" w:rsidP="002558C0">
      <w:pPr>
        <w:ind w:left="720"/>
        <w:jc w:val="both"/>
        <w:rPr>
          <w:rFonts w:ascii="Arial" w:hAnsi="Arial" w:cs="Arial"/>
          <w:sz w:val="22"/>
          <w:szCs w:val="22"/>
        </w:rPr>
      </w:pPr>
    </w:p>
    <w:p w14:paraId="4D36A3B6" w14:textId="77777777" w:rsidR="002558C0" w:rsidRPr="002558C0" w:rsidRDefault="002558C0" w:rsidP="00491E09">
      <w:pPr>
        <w:numPr>
          <w:ilvl w:val="1"/>
          <w:numId w:val="43"/>
        </w:numPr>
        <w:spacing w:after="160" w:line="259" w:lineRule="auto"/>
        <w:jc w:val="both"/>
        <w:rPr>
          <w:rFonts w:ascii="Arial" w:hAnsi="Arial" w:cs="Arial"/>
          <w:b/>
          <w:sz w:val="22"/>
          <w:szCs w:val="22"/>
          <w:lang w:val="es-ES_tradnl"/>
        </w:rPr>
      </w:pPr>
      <w:r w:rsidRPr="002558C0">
        <w:rPr>
          <w:rFonts w:ascii="Arial" w:hAnsi="Arial" w:cs="Arial"/>
          <w:sz w:val="22"/>
          <w:szCs w:val="22"/>
        </w:rPr>
        <w:t xml:space="preserve">El </w:t>
      </w:r>
      <w:r w:rsidRPr="002558C0">
        <w:rPr>
          <w:rFonts w:ascii="Arial" w:hAnsi="Arial" w:cs="Arial"/>
          <w:b/>
          <w:bCs/>
          <w:sz w:val="22"/>
          <w:szCs w:val="22"/>
        </w:rPr>
        <w:t>BANCO CENTRAL DE BOLIVIA</w:t>
      </w:r>
      <w:r w:rsidRPr="002558C0">
        <w:rPr>
          <w:rFonts w:ascii="Arial" w:hAnsi="Arial" w:cs="Arial"/>
          <w:sz w:val="22"/>
          <w:szCs w:val="22"/>
        </w:rPr>
        <w:t xml:space="preserve">, </w:t>
      </w:r>
      <w:r w:rsidRPr="002558C0">
        <w:rPr>
          <w:rFonts w:ascii="Arial" w:hAnsi="Arial" w:cs="Arial"/>
          <w:sz w:val="22"/>
          <w:szCs w:val="22"/>
          <w:lang w:val="es-ES_tradnl"/>
        </w:rPr>
        <w:t xml:space="preserve">con Número de Identificación Tributaria (NIT) 1016739022, con domicilio en la calle Ayacucho esquina Mercado s/n de la zona central, en la Ciudad de La Paz – Bolivia, representado legalmente por la </w:t>
      </w:r>
      <w:r w:rsidRPr="002558C0">
        <w:rPr>
          <w:rFonts w:ascii="Arial" w:hAnsi="Arial" w:cs="Arial"/>
          <w:b/>
          <w:sz w:val="22"/>
          <w:szCs w:val="22"/>
          <w:lang w:val="es-ES_tradnl"/>
        </w:rPr>
        <w:t>Lic. Rosa Lourdes de la Vega Rojas,</w:t>
      </w:r>
      <w:r w:rsidRPr="002558C0">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2558C0">
        <w:rPr>
          <w:rFonts w:ascii="Arial" w:hAnsi="Arial" w:cs="Arial"/>
          <w:b/>
          <w:sz w:val="22"/>
          <w:szCs w:val="22"/>
          <w:lang w:val="es-ES_tradnl"/>
        </w:rPr>
        <w:t>ENTIDAD</w:t>
      </w:r>
      <w:r w:rsidRPr="002558C0">
        <w:rPr>
          <w:rFonts w:ascii="Arial" w:hAnsi="Arial" w:cs="Arial"/>
          <w:sz w:val="22"/>
          <w:szCs w:val="22"/>
          <w:lang w:val="es-ES_tradnl"/>
        </w:rPr>
        <w:t>.</w:t>
      </w:r>
    </w:p>
    <w:p w14:paraId="44335947" w14:textId="77777777" w:rsidR="002558C0" w:rsidRPr="002558C0" w:rsidRDefault="002558C0" w:rsidP="00491E09">
      <w:pPr>
        <w:numPr>
          <w:ilvl w:val="1"/>
          <w:numId w:val="43"/>
        </w:numPr>
        <w:spacing w:after="160" w:line="259" w:lineRule="auto"/>
        <w:jc w:val="both"/>
        <w:rPr>
          <w:rFonts w:ascii="Arial" w:hAnsi="Arial" w:cs="Arial"/>
          <w:sz w:val="22"/>
          <w:szCs w:val="22"/>
          <w:lang w:val="es-ES_tradnl"/>
        </w:rPr>
      </w:pPr>
      <w:r w:rsidRPr="002558C0">
        <w:rPr>
          <w:rFonts w:ascii="Arial" w:hAnsi="Arial" w:cs="Arial"/>
          <w:sz w:val="22"/>
          <w:szCs w:val="22"/>
        </w:rPr>
        <w:t xml:space="preserve">_________, sociedad legalmente constituida y existente conforme a la legislación </w:t>
      </w:r>
      <w:r w:rsidRPr="002558C0">
        <w:rPr>
          <w:rFonts w:ascii="Arial" w:hAnsi="Arial" w:cs="Arial"/>
          <w:sz w:val="22"/>
          <w:szCs w:val="22"/>
          <w:lang w:val="es-ES_tradnl"/>
        </w:rPr>
        <w:t>boliviana, con registro en FUNDEMPRESA bajo la Matrícula de Comercio N° ____, inscrita</w:t>
      </w:r>
      <w:r w:rsidRPr="002558C0">
        <w:rPr>
          <w:rFonts w:ascii="Arial" w:hAnsi="Arial" w:cs="Arial"/>
          <w:sz w:val="22"/>
          <w:szCs w:val="22"/>
        </w:rPr>
        <w:t xml:space="preserve"> en el Padrón Nacional de Contribuyentes con N.I.T.  ______, con </w:t>
      </w:r>
      <w:r w:rsidRPr="002558C0">
        <w:rPr>
          <w:rFonts w:ascii="Arial" w:hAnsi="Arial" w:cs="Arial"/>
          <w:bCs/>
          <w:spacing w:val="-6"/>
          <w:sz w:val="22"/>
          <w:szCs w:val="22"/>
          <w:lang w:val="es-ES_tradnl"/>
        </w:rPr>
        <w:t>domicilio en ______</w:t>
      </w:r>
      <w:r w:rsidRPr="002558C0">
        <w:rPr>
          <w:rFonts w:ascii="Arial" w:hAnsi="Arial" w:cs="Arial"/>
          <w:sz w:val="22"/>
          <w:szCs w:val="22"/>
          <w:lang w:val="es-ES_tradnl"/>
        </w:rPr>
        <w:t xml:space="preserve"> de la zona de _____ de la ciudad de ___ – Bolivia,</w:t>
      </w:r>
      <w:r w:rsidRPr="002558C0">
        <w:rPr>
          <w:rFonts w:ascii="Arial" w:hAnsi="Arial" w:cs="Arial"/>
          <w:sz w:val="22"/>
          <w:szCs w:val="22"/>
        </w:rPr>
        <w:t xml:space="preserve"> representada por el Sr. (a) _______, con Cédula de Identidad N° _____ expedida en ____, en virtud al Testimonio  de Poder N° ____ de __ de ____ de ___, otorgado ante ____, Notario de Fe Pública N° ____ del Distrito Judicial de _____, </w:t>
      </w:r>
      <w:r w:rsidRPr="002558C0">
        <w:rPr>
          <w:rFonts w:ascii="Arial" w:hAnsi="Arial" w:cs="Arial"/>
          <w:bCs/>
          <w:spacing w:val="-6"/>
          <w:sz w:val="22"/>
          <w:szCs w:val="22"/>
          <w:lang w:val="es-ES_tradnl"/>
        </w:rPr>
        <w:t xml:space="preserve">en adelante denominado el </w:t>
      </w:r>
      <w:r w:rsidRPr="002558C0">
        <w:rPr>
          <w:rFonts w:ascii="Arial" w:hAnsi="Arial" w:cs="Arial"/>
          <w:b/>
          <w:spacing w:val="-6"/>
          <w:sz w:val="22"/>
          <w:szCs w:val="22"/>
          <w:lang w:val="es-ES_tradnl"/>
        </w:rPr>
        <w:t>PROVEEDOR</w:t>
      </w:r>
      <w:r w:rsidRPr="002558C0">
        <w:rPr>
          <w:rFonts w:ascii="Arial" w:hAnsi="Arial" w:cs="Arial"/>
          <w:spacing w:val="-6"/>
          <w:sz w:val="22"/>
          <w:szCs w:val="22"/>
          <w:lang w:val="es-ES_tradnl"/>
        </w:rPr>
        <w:t>.</w:t>
      </w:r>
    </w:p>
    <w:p w14:paraId="00F4E2AC" w14:textId="77777777" w:rsidR="002558C0" w:rsidRPr="002558C0" w:rsidRDefault="002558C0" w:rsidP="002558C0">
      <w:pPr>
        <w:ind w:left="720"/>
        <w:jc w:val="both"/>
        <w:rPr>
          <w:rFonts w:ascii="Arial" w:hAnsi="Arial" w:cs="Arial"/>
          <w:sz w:val="22"/>
          <w:szCs w:val="22"/>
          <w:lang w:val="es-ES_tradnl"/>
        </w:rPr>
      </w:pPr>
    </w:p>
    <w:p w14:paraId="4DA886D9" w14:textId="77777777" w:rsidR="002558C0" w:rsidRPr="002558C0" w:rsidRDefault="002558C0" w:rsidP="002558C0">
      <w:pPr>
        <w:jc w:val="both"/>
        <w:rPr>
          <w:rFonts w:ascii="Arial" w:hAnsi="Arial" w:cs="Arial"/>
          <w:b/>
          <w:bCs/>
          <w:sz w:val="22"/>
          <w:szCs w:val="22"/>
        </w:rPr>
      </w:pPr>
      <w:r w:rsidRPr="002558C0">
        <w:rPr>
          <w:rFonts w:ascii="Arial" w:hAnsi="Arial" w:cs="Arial"/>
          <w:bCs/>
          <w:sz w:val="22"/>
          <w:szCs w:val="22"/>
        </w:rPr>
        <w:t>La</w:t>
      </w:r>
      <w:r w:rsidRPr="002558C0">
        <w:rPr>
          <w:rFonts w:ascii="Arial" w:hAnsi="Arial" w:cs="Arial"/>
          <w:b/>
          <w:bCs/>
          <w:sz w:val="22"/>
          <w:szCs w:val="22"/>
        </w:rPr>
        <w:t xml:space="preserve"> ENTIDAD </w:t>
      </w:r>
      <w:r w:rsidRPr="002558C0">
        <w:rPr>
          <w:rFonts w:ascii="Arial" w:hAnsi="Arial" w:cs="Arial"/>
          <w:bCs/>
          <w:sz w:val="22"/>
          <w:szCs w:val="22"/>
        </w:rPr>
        <w:t>y el</w:t>
      </w:r>
      <w:r w:rsidRPr="002558C0">
        <w:rPr>
          <w:rFonts w:ascii="Arial" w:hAnsi="Arial" w:cs="Arial"/>
          <w:b/>
          <w:bCs/>
          <w:sz w:val="22"/>
          <w:szCs w:val="22"/>
        </w:rPr>
        <w:t xml:space="preserve"> PROVEEDOR </w:t>
      </w:r>
      <w:r w:rsidRPr="002558C0">
        <w:rPr>
          <w:rFonts w:ascii="Arial" w:hAnsi="Arial" w:cs="Arial"/>
          <w:bCs/>
          <w:sz w:val="22"/>
          <w:szCs w:val="22"/>
        </w:rPr>
        <w:t xml:space="preserve">en su conjunto se denominaran las </w:t>
      </w:r>
      <w:r w:rsidRPr="002558C0">
        <w:rPr>
          <w:rFonts w:ascii="Arial" w:hAnsi="Arial" w:cs="Arial"/>
          <w:b/>
          <w:bCs/>
          <w:sz w:val="22"/>
          <w:szCs w:val="22"/>
        </w:rPr>
        <w:t>PARTES.</w:t>
      </w:r>
    </w:p>
    <w:p w14:paraId="554A0CAC" w14:textId="77777777" w:rsidR="002558C0" w:rsidRPr="002558C0" w:rsidRDefault="002558C0" w:rsidP="002558C0">
      <w:pPr>
        <w:jc w:val="both"/>
        <w:rPr>
          <w:rFonts w:ascii="Arial" w:hAnsi="Arial" w:cs="Arial"/>
          <w:b/>
          <w:bCs/>
          <w:sz w:val="22"/>
          <w:szCs w:val="22"/>
        </w:rPr>
      </w:pPr>
    </w:p>
    <w:p w14:paraId="14D4FFA0"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CLÁUSULA SEGUNDA.- (ANTECEDENTES)</w:t>
      </w:r>
      <w:r w:rsidRPr="002558C0">
        <w:rPr>
          <w:rFonts w:ascii="Arial" w:hAnsi="Arial" w:cs="Arial"/>
          <w:sz w:val="22"/>
          <w:szCs w:val="22"/>
          <w:lang w:val="es-BO"/>
        </w:rPr>
        <w:t xml:space="preserve"> </w:t>
      </w:r>
      <w:r w:rsidRPr="002558C0">
        <w:rPr>
          <w:rFonts w:ascii="Arial" w:hAnsi="Arial" w:cs="Arial"/>
          <w:sz w:val="22"/>
          <w:szCs w:val="22"/>
        </w:rPr>
        <w:t>La</w:t>
      </w:r>
      <w:r w:rsidRPr="002558C0">
        <w:rPr>
          <w:rFonts w:ascii="Arial" w:hAnsi="Arial" w:cs="Arial"/>
          <w:b/>
          <w:sz w:val="22"/>
          <w:szCs w:val="22"/>
        </w:rPr>
        <w:t xml:space="preserve"> ENTIDAD</w:t>
      </w:r>
      <w:r w:rsidRPr="002558C0">
        <w:rPr>
          <w:rFonts w:ascii="Arial" w:hAnsi="Arial" w:cs="Arial"/>
          <w:sz w:val="22"/>
          <w:szCs w:val="22"/>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ANPE-C ______, en el marco del Decreto Supremo No. 0181, de 28 de junio de 2009, de las Normas Básicas del Sistema de Administración de Bienes y Servicios y sus modificaciones.</w:t>
      </w:r>
    </w:p>
    <w:p w14:paraId="4A5F4822" w14:textId="77777777" w:rsidR="002558C0" w:rsidRPr="002558C0" w:rsidRDefault="002558C0" w:rsidP="002558C0">
      <w:pPr>
        <w:jc w:val="both"/>
        <w:rPr>
          <w:rFonts w:ascii="Arial" w:hAnsi="Arial" w:cs="Arial"/>
          <w:sz w:val="22"/>
          <w:szCs w:val="22"/>
        </w:rPr>
      </w:pPr>
    </w:p>
    <w:p w14:paraId="445F243B" w14:textId="77777777" w:rsidR="002558C0" w:rsidRPr="002558C0" w:rsidRDefault="002558C0" w:rsidP="002558C0">
      <w:pPr>
        <w:jc w:val="both"/>
        <w:rPr>
          <w:rFonts w:ascii="Arial" w:hAnsi="Arial" w:cs="Arial"/>
          <w:b/>
          <w:sz w:val="22"/>
          <w:szCs w:val="22"/>
        </w:rPr>
      </w:pPr>
      <w:r w:rsidRPr="002558C0">
        <w:rPr>
          <w:rFonts w:ascii="Arial" w:hAnsi="Arial" w:cs="Arial"/>
          <w:sz w:val="22"/>
          <w:szCs w:val="22"/>
        </w:rPr>
        <w:t xml:space="preserve">Que ________ de la </w:t>
      </w:r>
      <w:r w:rsidRPr="002558C0">
        <w:rPr>
          <w:rFonts w:ascii="Arial" w:hAnsi="Arial" w:cs="Arial"/>
          <w:b/>
          <w:sz w:val="22"/>
          <w:szCs w:val="22"/>
        </w:rPr>
        <w:t>ENTIDAD</w:t>
      </w:r>
      <w:r w:rsidRPr="002558C0">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w:t>
      </w:r>
      <w:r w:rsidRPr="002558C0">
        <w:rPr>
          <w:rFonts w:ascii="Arial" w:hAnsi="Arial" w:cs="Arial"/>
          <w:sz w:val="22"/>
          <w:szCs w:val="22"/>
        </w:rPr>
        <w:lastRenderedPageBreak/>
        <w:t xml:space="preserve">Producción y Empleo (RPA), quién resolvió adjudicar la prestación del servicio, a____________, al cumplir su propuesta con todos los requisitos y ser la más conveniente a los intereses de la </w:t>
      </w:r>
      <w:r w:rsidRPr="002558C0">
        <w:rPr>
          <w:rFonts w:ascii="Arial" w:hAnsi="Arial" w:cs="Arial"/>
          <w:b/>
          <w:sz w:val="22"/>
          <w:szCs w:val="22"/>
        </w:rPr>
        <w:t>ENTIDAD</w:t>
      </w:r>
      <w:r w:rsidRPr="002558C0">
        <w:rPr>
          <w:rFonts w:ascii="Arial" w:hAnsi="Arial" w:cs="Arial"/>
          <w:sz w:val="22"/>
          <w:szCs w:val="22"/>
        </w:rPr>
        <w:t>.</w:t>
      </w:r>
    </w:p>
    <w:p w14:paraId="10FDCA25" w14:textId="77777777" w:rsidR="002558C0" w:rsidRPr="002558C0" w:rsidRDefault="002558C0" w:rsidP="002558C0">
      <w:pPr>
        <w:jc w:val="both"/>
        <w:rPr>
          <w:rFonts w:ascii="Arial" w:hAnsi="Arial" w:cs="Arial"/>
          <w:b/>
          <w:i/>
          <w:sz w:val="22"/>
          <w:szCs w:val="22"/>
          <w:lang w:val="es-BO"/>
        </w:rPr>
      </w:pPr>
    </w:p>
    <w:p w14:paraId="7340B7B1"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 xml:space="preserve">CLÁUSULA TERCERA.- (LEGISLACIÓN APLICABLE) </w:t>
      </w:r>
      <w:r w:rsidRPr="002558C0">
        <w:rPr>
          <w:rFonts w:ascii="Arial" w:hAnsi="Arial" w:cs="Arial"/>
          <w:sz w:val="22"/>
          <w:szCs w:val="22"/>
        </w:rPr>
        <w:t>El presente Contrato se celebra al amparo de las siguientes disposiciones normativas:</w:t>
      </w:r>
    </w:p>
    <w:p w14:paraId="14D401BB"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rPr>
        <w:t>Constitución Política del Estado.</w:t>
      </w:r>
    </w:p>
    <w:p w14:paraId="2453234D"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rPr>
        <w:t>Ley N° 1178 de 20 de julio de 1990, de Administración y Control Gubernamentales.</w:t>
      </w:r>
    </w:p>
    <w:p w14:paraId="247DF593"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rPr>
        <w:t>Ley del Presupuesto General del Estado aprobado para la gestión.</w:t>
      </w:r>
    </w:p>
    <w:p w14:paraId="0F42CF83"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rPr>
        <w:t>Decreto Supremo N° 0181 de las NB-SABS y sus modificaciones.</w:t>
      </w:r>
    </w:p>
    <w:p w14:paraId="111F9688"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w:t>
      </w:r>
    </w:p>
    <w:p w14:paraId="03DE8CE4" w14:textId="77777777" w:rsidR="002558C0" w:rsidRPr="002558C0" w:rsidRDefault="002558C0" w:rsidP="00491E09">
      <w:pPr>
        <w:numPr>
          <w:ilvl w:val="0"/>
          <w:numId w:val="45"/>
        </w:numPr>
        <w:spacing w:after="160" w:line="259" w:lineRule="auto"/>
        <w:jc w:val="both"/>
        <w:rPr>
          <w:rFonts w:ascii="Arial" w:hAnsi="Arial" w:cs="Arial"/>
          <w:sz w:val="22"/>
          <w:szCs w:val="22"/>
        </w:rPr>
      </w:pPr>
      <w:r w:rsidRPr="002558C0">
        <w:rPr>
          <w:rFonts w:ascii="Arial" w:hAnsi="Arial" w:cs="Arial"/>
          <w:sz w:val="22"/>
          <w:szCs w:val="22"/>
        </w:rPr>
        <w:t>Otras disposiciones relacionadas.</w:t>
      </w:r>
    </w:p>
    <w:p w14:paraId="0BCFC41F" w14:textId="77777777" w:rsidR="002558C0" w:rsidRPr="002558C0" w:rsidRDefault="002558C0" w:rsidP="002558C0">
      <w:pPr>
        <w:jc w:val="both"/>
        <w:rPr>
          <w:rFonts w:ascii="Arial" w:hAnsi="Arial" w:cs="Arial"/>
          <w:b/>
          <w:bCs/>
          <w:sz w:val="22"/>
          <w:szCs w:val="22"/>
          <w:lang w:val="es-BO"/>
        </w:rPr>
      </w:pPr>
    </w:p>
    <w:p w14:paraId="3CA3A311" w14:textId="77777777" w:rsidR="002558C0" w:rsidRPr="002558C0" w:rsidRDefault="002558C0" w:rsidP="002558C0">
      <w:pPr>
        <w:jc w:val="both"/>
        <w:rPr>
          <w:rFonts w:ascii="Arial" w:hAnsi="Arial" w:cs="Arial"/>
          <w:bCs/>
          <w:spacing w:val="-6"/>
          <w:sz w:val="22"/>
          <w:szCs w:val="22"/>
          <w:lang w:val="es-ES_tradnl"/>
        </w:rPr>
      </w:pPr>
      <w:r w:rsidRPr="002558C0">
        <w:rPr>
          <w:rFonts w:ascii="Arial" w:hAnsi="Arial" w:cs="Arial"/>
          <w:b/>
          <w:bCs/>
          <w:sz w:val="22"/>
          <w:szCs w:val="22"/>
          <w:lang w:val="es-BO"/>
        </w:rPr>
        <w:t xml:space="preserve">CLÁUSULA CUARTA.- (OBJETO Y CAUSA) </w:t>
      </w:r>
      <w:r w:rsidRPr="002558C0">
        <w:rPr>
          <w:rFonts w:ascii="Arial" w:hAnsi="Arial" w:cs="Arial"/>
          <w:sz w:val="22"/>
          <w:szCs w:val="22"/>
          <w:lang w:val="es-BO"/>
        </w:rPr>
        <w:t xml:space="preserve">El objeto del presente contrato es la prestación del </w:t>
      </w:r>
      <w:r w:rsidRPr="002558C0">
        <w:rPr>
          <w:rFonts w:ascii="Arial" w:hAnsi="Arial" w:cs="Arial"/>
          <w:sz w:val="22"/>
          <w:szCs w:val="22"/>
        </w:rPr>
        <w:t xml:space="preserve">servicio de mantenimiento y recarga de extintores de </w:t>
      </w:r>
      <w:r w:rsidRPr="002558C0">
        <w:rPr>
          <w:rFonts w:ascii="Arial" w:hAnsi="Arial" w:cs="Arial"/>
          <w:sz w:val="22"/>
          <w:szCs w:val="22"/>
          <w:lang w:val="es-ES_tradnl"/>
        </w:rPr>
        <w:t xml:space="preserve">la </w:t>
      </w:r>
      <w:r w:rsidRPr="002558C0">
        <w:rPr>
          <w:rFonts w:ascii="Arial" w:hAnsi="Arial" w:cs="Arial"/>
          <w:b/>
          <w:sz w:val="22"/>
          <w:szCs w:val="22"/>
          <w:lang w:val="es-ES_tradnl"/>
        </w:rPr>
        <w:t xml:space="preserve">ENTIDAD </w:t>
      </w:r>
      <w:r w:rsidRPr="002558C0">
        <w:rPr>
          <w:rFonts w:ascii="Arial" w:hAnsi="Arial" w:cs="Arial"/>
          <w:sz w:val="22"/>
          <w:szCs w:val="22"/>
          <w:lang w:val="es-ES_tradnl"/>
        </w:rPr>
        <w:t>en las ciudades de La Paz, El Alto, Oruro, Cochabamba y Santa Cruz</w:t>
      </w:r>
      <w:r w:rsidRPr="002558C0">
        <w:rPr>
          <w:rFonts w:ascii="Arial" w:hAnsi="Arial" w:cs="Arial"/>
          <w:bCs/>
          <w:sz w:val="22"/>
          <w:szCs w:val="22"/>
          <w:lang w:val="es-ES_tradnl"/>
        </w:rPr>
        <w:t>,</w:t>
      </w:r>
      <w:r w:rsidRPr="002558C0">
        <w:rPr>
          <w:rFonts w:ascii="Arial" w:hAnsi="Arial" w:cs="Arial"/>
          <w:b/>
          <w:bCs/>
          <w:sz w:val="22"/>
          <w:szCs w:val="22"/>
          <w:lang w:val="es-ES_tradnl"/>
        </w:rPr>
        <w:t xml:space="preserve"> </w:t>
      </w:r>
      <w:r w:rsidRPr="002558C0">
        <w:rPr>
          <w:rFonts w:ascii="Arial" w:hAnsi="Arial" w:cs="Arial"/>
          <w:sz w:val="22"/>
          <w:szCs w:val="22"/>
          <w:lang w:val="es-BO"/>
        </w:rPr>
        <w:t xml:space="preserve">que en adelante se denominará el </w:t>
      </w:r>
      <w:r w:rsidRPr="002558C0">
        <w:rPr>
          <w:rFonts w:ascii="Arial" w:hAnsi="Arial" w:cs="Arial"/>
          <w:b/>
          <w:bCs/>
          <w:sz w:val="22"/>
          <w:szCs w:val="22"/>
          <w:lang w:val="es-BO"/>
        </w:rPr>
        <w:t>SERVICIO</w:t>
      </w:r>
      <w:r w:rsidRPr="002558C0">
        <w:rPr>
          <w:rFonts w:ascii="Arial" w:hAnsi="Arial" w:cs="Arial"/>
          <w:sz w:val="22"/>
          <w:szCs w:val="22"/>
          <w:lang w:val="es-BO"/>
        </w:rPr>
        <w:t xml:space="preserve">, para prevenir riesgos contra incendios en la </w:t>
      </w:r>
      <w:r w:rsidRPr="002558C0">
        <w:rPr>
          <w:rFonts w:ascii="Arial" w:hAnsi="Arial" w:cs="Arial"/>
          <w:b/>
          <w:sz w:val="22"/>
          <w:szCs w:val="22"/>
          <w:lang w:val="es-BO"/>
        </w:rPr>
        <w:t>ENTIDAD</w:t>
      </w:r>
      <w:r w:rsidRPr="002558C0">
        <w:rPr>
          <w:rFonts w:ascii="Arial" w:hAnsi="Arial" w:cs="Arial"/>
          <w:sz w:val="22"/>
          <w:szCs w:val="22"/>
          <w:lang w:val="es-BO"/>
        </w:rPr>
        <w:t xml:space="preserve">, a ser provisto por el </w:t>
      </w:r>
      <w:r w:rsidRPr="002558C0">
        <w:rPr>
          <w:rFonts w:ascii="Arial" w:hAnsi="Arial" w:cs="Arial"/>
          <w:b/>
          <w:bCs/>
          <w:sz w:val="22"/>
          <w:szCs w:val="22"/>
          <w:lang w:val="es-BO"/>
        </w:rPr>
        <w:t>PROVEEDOR</w:t>
      </w:r>
      <w:r w:rsidRPr="002558C0">
        <w:rPr>
          <w:rFonts w:ascii="Arial" w:hAnsi="Arial" w:cs="Arial"/>
          <w:sz w:val="22"/>
          <w:szCs w:val="22"/>
          <w:lang w:val="es-BO"/>
        </w:rPr>
        <w:t xml:space="preserve">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w:t>
      </w:r>
    </w:p>
    <w:p w14:paraId="6CB399CA" w14:textId="77777777" w:rsidR="002558C0" w:rsidRPr="002558C0" w:rsidRDefault="002558C0" w:rsidP="002558C0">
      <w:pPr>
        <w:jc w:val="both"/>
        <w:rPr>
          <w:rFonts w:ascii="Arial" w:hAnsi="Arial" w:cs="Arial"/>
          <w:sz w:val="22"/>
          <w:szCs w:val="22"/>
          <w:lang w:val="es-ES_tradnl"/>
        </w:rPr>
      </w:pPr>
    </w:p>
    <w:p w14:paraId="411FD9B0" w14:textId="77777777" w:rsidR="002558C0" w:rsidRPr="002558C0" w:rsidRDefault="002558C0" w:rsidP="00491E09">
      <w:pPr>
        <w:numPr>
          <w:ilvl w:val="1"/>
          <w:numId w:val="48"/>
        </w:numPr>
        <w:spacing w:after="160" w:line="259" w:lineRule="auto"/>
        <w:ind w:left="567" w:hanging="567"/>
        <w:jc w:val="both"/>
        <w:rPr>
          <w:rFonts w:ascii="Arial" w:hAnsi="Arial" w:cs="Arial"/>
          <w:b/>
          <w:bCs/>
          <w:sz w:val="22"/>
          <w:szCs w:val="22"/>
        </w:rPr>
      </w:pPr>
      <w:r w:rsidRPr="002558C0">
        <w:rPr>
          <w:rFonts w:ascii="Arial" w:hAnsi="Arial" w:cs="Arial"/>
          <w:b/>
          <w:bCs/>
          <w:sz w:val="22"/>
          <w:szCs w:val="22"/>
          <w:lang w:val="es-ES_tradnl"/>
        </w:rPr>
        <w:t xml:space="preserve">Requisitos del SERVICIO: </w:t>
      </w:r>
    </w:p>
    <w:p w14:paraId="7DEEFFCA" w14:textId="77777777" w:rsidR="002558C0" w:rsidRPr="002558C0" w:rsidRDefault="002558C0" w:rsidP="002558C0">
      <w:pPr>
        <w:ind w:left="567"/>
        <w:jc w:val="both"/>
        <w:rPr>
          <w:rFonts w:ascii="Arial" w:hAnsi="Arial" w:cs="Arial"/>
          <w:b/>
          <w:bCs/>
          <w:sz w:val="22"/>
          <w:szCs w:val="22"/>
        </w:rPr>
      </w:pPr>
    </w:p>
    <w:tbl>
      <w:tblPr>
        <w:tblW w:w="7933" w:type="dxa"/>
        <w:jc w:val="center"/>
        <w:tblLayout w:type="fixed"/>
        <w:tblCellMar>
          <w:left w:w="70" w:type="dxa"/>
          <w:right w:w="70" w:type="dxa"/>
        </w:tblCellMar>
        <w:tblLook w:val="04A0" w:firstRow="1" w:lastRow="0" w:firstColumn="1" w:lastColumn="0" w:noHBand="0" w:noVBand="1"/>
      </w:tblPr>
      <w:tblGrid>
        <w:gridCol w:w="421"/>
        <w:gridCol w:w="2835"/>
        <w:gridCol w:w="850"/>
        <w:gridCol w:w="1559"/>
        <w:gridCol w:w="993"/>
        <w:gridCol w:w="1275"/>
      </w:tblGrid>
      <w:tr w:rsidR="002558C0" w:rsidRPr="002558C0" w14:paraId="0B82E22C" w14:textId="77777777" w:rsidTr="002558C0">
        <w:trPr>
          <w:trHeight w:val="21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4D7D3D4"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E65822"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 xml:space="preserve">DESCRIPCIÓN DEL SERVICIO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D014AC"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UNIDAD</w:t>
            </w:r>
          </w:p>
        </w:tc>
        <w:tc>
          <w:tcPr>
            <w:tcW w:w="3827"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32B6024C" w14:textId="77777777" w:rsidR="002558C0" w:rsidRPr="002558C0" w:rsidRDefault="002558C0" w:rsidP="002558C0">
            <w:pPr>
              <w:ind w:right="1413"/>
              <w:jc w:val="right"/>
              <w:rPr>
                <w:rFonts w:ascii="Arial" w:hAnsi="Arial" w:cs="Arial"/>
                <w:b/>
                <w:bCs/>
                <w:color w:val="000000"/>
                <w:lang w:val="es-BO" w:eastAsia="es-BO"/>
              </w:rPr>
            </w:pPr>
            <w:r w:rsidRPr="002558C0">
              <w:rPr>
                <w:rFonts w:ascii="Arial" w:hAnsi="Arial" w:cs="Arial"/>
                <w:b/>
                <w:bCs/>
                <w:color w:val="000000"/>
                <w:lang w:val="es-BO" w:eastAsia="es-BO"/>
              </w:rPr>
              <w:t>CANTIDAD</w:t>
            </w:r>
          </w:p>
        </w:tc>
      </w:tr>
      <w:tr w:rsidR="002558C0" w:rsidRPr="002558C0" w14:paraId="152720AE" w14:textId="77777777" w:rsidTr="002558C0">
        <w:trPr>
          <w:trHeight w:val="18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372B6D2E" w14:textId="77777777" w:rsidR="002558C0" w:rsidRPr="002558C0" w:rsidRDefault="002558C0" w:rsidP="002558C0">
            <w:pPr>
              <w:rPr>
                <w:rFonts w:ascii="Arial" w:hAnsi="Arial" w:cs="Arial"/>
                <w:b/>
                <w:bCs/>
                <w:color w:val="000000"/>
                <w:lang w:val="es-BO" w:eastAsia="es-BO"/>
              </w:rPr>
            </w:pPr>
          </w:p>
        </w:tc>
        <w:tc>
          <w:tcPr>
            <w:tcW w:w="283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8084439" w14:textId="77777777" w:rsidR="002558C0" w:rsidRPr="002558C0" w:rsidRDefault="002558C0" w:rsidP="002558C0">
            <w:pPr>
              <w:rPr>
                <w:rFonts w:ascii="Arial" w:hAnsi="Arial" w:cs="Arial"/>
                <w:b/>
                <w:bCs/>
                <w:color w:val="000000"/>
                <w:lang w:val="es-BO" w:eastAsia="es-BO"/>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02DEF44" w14:textId="77777777" w:rsidR="002558C0" w:rsidRPr="002558C0" w:rsidRDefault="002558C0" w:rsidP="002558C0">
            <w:pPr>
              <w:rPr>
                <w:rFonts w:ascii="Arial" w:hAnsi="Arial" w:cs="Arial"/>
                <w:b/>
                <w:bCs/>
                <w:color w:val="000000"/>
                <w:lang w:val="es-BO" w:eastAsia="es-BO"/>
              </w:rPr>
            </w:pPr>
          </w:p>
        </w:tc>
        <w:tc>
          <w:tcPr>
            <w:tcW w:w="1559" w:type="dxa"/>
            <w:tcBorders>
              <w:top w:val="nil"/>
              <w:left w:val="nil"/>
              <w:bottom w:val="single" w:sz="4" w:space="0" w:color="auto"/>
              <w:right w:val="single" w:sz="4" w:space="0" w:color="auto"/>
            </w:tcBorders>
            <w:shd w:val="clear" w:color="auto" w:fill="D9D9D9"/>
            <w:vAlign w:val="center"/>
            <w:hideMark/>
          </w:tcPr>
          <w:p w14:paraId="4D40ABCA"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MANTENIMIENTO</w:t>
            </w:r>
          </w:p>
        </w:tc>
        <w:tc>
          <w:tcPr>
            <w:tcW w:w="993" w:type="dxa"/>
            <w:tcBorders>
              <w:top w:val="nil"/>
              <w:left w:val="nil"/>
              <w:bottom w:val="single" w:sz="4" w:space="0" w:color="auto"/>
              <w:right w:val="single" w:sz="4" w:space="0" w:color="auto"/>
            </w:tcBorders>
            <w:shd w:val="clear" w:color="auto" w:fill="D9D9D9"/>
            <w:vAlign w:val="center"/>
            <w:hideMark/>
          </w:tcPr>
          <w:p w14:paraId="450B450A"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RECARGA</w:t>
            </w:r>
          </w:p>
        </w:tc>
        <w:tc>
          <w:tcPr>
            <w:tcW w:w="1275" w:type="dxa"/>
            <w:tcBorders>
              <w:top w:val="nil"/>
              <w:left w:val="nil"/>
              <w:bottom w:val="single" w:sz="4" w:space="0" w:color="auto"/>
              <w:right w:val="single" w:sz="4" w:space="0" w:color="auto"/>
            </w:tcBorders>
            <w:shd w:val="clear" w:color="auto" w:fill="D9D9D9"/>
            <w:vAlign w:val="center"/>
            <w:hideMark/>
          </w:tcPr>
          <w:p w14:paraId="5C64769C"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PRUEBA HIDRAULICA</w:t>
            </w:r>
          </w:p>
        </w:tc>
      </w:tr>
      <w:tr w:rsidR="002558C0" w:rsidRPr="002558C0" w14:paraId="58E23DC5" w14:textId="77777777" w:rsidTr="002558C0">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91D7D2B"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1</w:t>
            </w:r>
          </w:p>
        </w:tc>
        <w:tc>
          <w:tcPr>
            <w:tcW w:w="2835" w:type="dxa"/>
            <w:tcBorders>
              <w:top w:val="nil"/>
              <w:left w:val="nil"/>
              <w:bottom w:val="single" w:sz="4" w:space="0" w:color="auto"/>
              <w:right w:val="single" w:sz="4" w:space="0" w:color="auto"/>
            </w:tcBorders>
            <w:shd w:val="clear" w:color="auto" w:fill="auto"/>
            <w:noWrap/>
            <w:vAlign w:val="center"/>
            <w:hideMark/>
          </w:tcPr>
          <w:p w14:paraId="1B5798D0" w14:textId="77777777" w:rsidR="002558C0" w:rsidRPr="002558C0" w:rsidRDefault="002558C0" w:rsidP="002558C0">
            <w:pPr>
              <w:rPr>
                <w:rFonts w:ascii="Arial" w:hAnsi="Arial" w:cs="Arial"/>
                <w:color w:val="000000"/>
                <w:lang w:val="es-BO" w:eastAsia="es-BO"/>
              </w:rPr>
            </w:pPr>
            <w:r w:rsidRPr="002558C0">
              <w:rPr>
                <w:rFonts w:ascii="Arial" w:hAnsi="Arial" w:cs="Arial"/>
                <w:color w:val="000000"/>
                <w:lang w:val="es-BO" w:eastAsia="es-BO"/>
              </w:rPr>
              <w:t xml:space="preserve">Mantenimiento extintor FE-36 </w:t>
            </w:r>
          </w:p>
        </w:tc>
        <w:tc>
          <w:tcPr>
            <w:tcW w:w="850" w:type="dxa"/>
            <w:tcBorders>
              <w:top w:val="nil"/>
              <w:left w:val="nil"/>
              <w:bottom w:val="single" w:sz="4" w:space="0" w:color="auto"/>
              <w:right w:val="single" w:sz="4" w:space="0" w:color="auto"/>
            </w:tcBorders>
            <w:shd w:val="clear" w:color="auto" w:fill="auto"/>
            <w:vAlign w:val="center"/>
            <w:hideMark/>
          </w:tcPr>
          <w:p w14:paraId="0A8E3444"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PIEZA</w:t>
            </w:r>
          </w:p>
        </w:tc>
        <w:tc>
          <w:tcPr>
            <w:tcW w:w="1559" w:type="dxa"/>
            <w:tcBorders>
              <w:top w:val="nil"/>
              <w:left w:val="nil"/>
              <w:bottom w:val="single" w:sz="4" w:space="0" w:color="auto"/>
              <w:right w:val="single" w:sz="4" w:space="0" w:color="auto"/>
            </w:tcBorders>
            <w:shd w:val="clear" w:color="auto" w:fill="auto"/>
            <w:noWrap/>
            <w:vAlign w:val="center"/>
            <w:hideMark/>
          </w:tcPr>
          <w:p w14:paraId="0C77B9DF"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11</w:t>
            </w:r>
          </w:p>
        </w:tc>
        <w:tc>
          <w:tcPr>
            <w:tcW w:w="993" w:type="dxa"/>
            <w:tcBorders>
              <w:top w:val="nil"/>
              <w:left w:val="nil"/>
              <w:bottom w:val="single" w:sz="4" w:space="0" w:color="auto"/>
              <w:right w:val="single" w:sz="4" w:space="0" w:color="auto"/>
            </w:tcBorders>
            <w:shd w:val="clear" w:color="auto" w:fill="auto"/>
            <w:noWrap/>
            <w:vAlign w:val="center"/>
            <w:hideMark/>
          </w:tcPr>
          <w:p w14:paraId="68225715"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73ADE1"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r>
      <w:tr w:rsidR="002558C0" w:rsidRPr="002558C0" w14:paraId="31697EE7" w14:textId="77777777" w:rsidTr="002558C0">
        <w:trPr>
          <w:trHeight w:val="3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A688EC5"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2</w:t>
            </w:r>
          </w:p>
        </w:tc>
        <w:tc>
          <w:tcPr>
            <w:tcW w:w="2835" w:type="dxa"/>
            <w:tcBorders>
              <w:top w:val="nil"/>
              <w:left w:val="nil"/>
              <w:bottom w:val="single" w:sz="4" w:space="0" w:color="auto"/>
              <w:right w:val="single" w:sz="4" w:space="0" w:color="auto"/>
            </w:tcBorders>
            <w:shd w:val="clear" w:color="000000" w:fill="FFFFFF"/>
            <w:vAlign w:val="center"/>
            <w:hideMark/>
          </w:tcPr>
          <w:p w14:paraId="183A2477" w14:textId="77777777" w:rsidR="002558C0" w:rsidRPr="002558C0" w:rsidRDefault="002558C0" w:rsidP="002558C0">
            <w:pPr>
              <w:rPr>
                <w:rFonts w:ascii="Arial" w:hAnsi="Arial" w:cs="Arial"/>
                <w:color w:val="000000"/>
                <w:lang w:val="es-BO" w:eastAsia="es-BO"/>
              </w:rPr>
            </w:pPr>
            <w:r w:rsidRPr="002558C0">
              <w:rPr>
                <w:rFonts w:ascii="Arial" w:hAnsi="Arial" w:cs="Arial"/>
                <w:color w:val="000000"/>
                <w:lang w:val="es-BO" w:eastAsia="es-BO"/>
              </w:rPr>
              <w:t>Prueba Hidráulica de extintor de 10 a 20 Lbs.</w:t>
            </w:r>
          </w:p>
        </w:tc>
        <w:tc>
          <w:tcPr>
            <w:tcW w:w="850" w:type="dxa"/>
            <w:tcBorders>
              <w:top w:val="nil"/>
              <w:left w:val="nil"/>
              <w:bottom w:val="single" w:sz="4" w:space="0" w:color="auto"/>
              <w:right w:val="single" w:sz="4" w:space="0" w:color="auto"/>
            </w:tcBorders>
            <w:shd w:val="clear" w:color="auto" w:fill="auto"/>
            <w:vAlign w:val="center"/>
            <w:hideMark/>
          </w:tcPr>
          <w:p w14:paraId="09959751"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PIEZA</w:t>
            </w:r>
          </w:p>
        </w:tc>
        <w:tc>
          <w:tcPr>
            <w:tcW w:w="1559" w:type="dxa"/>
            <w:tcBorders>
              <w:top w:val="nil"/>
              <w:left w:val="nil"/>
              <w:bottom w:val="single" w:sz="4" w:space="0" w:color="auto"/>
              <w:right w:val="single" w:sz="4" w:space="0" w:color="auto"/>
            </w:tcBorders>
            <w:shd w:val="clear" w:color="auto" w:fill="auto"/>
            <w:noWrap/>
            <w:vAlign w:val="center"/>
            <w:hideMark/>
          </w:tcPr>
          <w:p w14:paraId="4ADAA6B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13B6FDC"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3F248A"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5</w:t>
            </w:r>
          </w:p>
        </w:tc>
      </w:tr>
      <w:tr w:rsidR="002558C0" w:rsidRPr="002558C0" w14:paraId="1879B9AC" w14:textId="77777777" w:rsidTr="002558C0">
        <w:trPr>
          <w:trHeight w:val="300"/>
          <w:jc w:val="center"/>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736234F"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3</w:t>
            </w:r>
          </w:p>
        </w:tc>
        <w:tc>
          <w:tcPr>
            <w:tcW w:w="2835" w:type="dxa"/>
            <w:tcBorders>
              <w:top w:val="nil"/>
              <w:left w:val="nil"/>
              <w:bottom w:val="single" w:sz="4" w:space="0" w:color="auto"/>
              <w:right w:val="single" w:sz="4" w:space="0" w:color="auto"/>
            </w:tcBorders>
            <w:shd w:val="clear" w:color="000000" w:fill="FFFFFF"/>
            <w:vAlign w:val="center"/>
            <w:hideMark/>
          </w:tcPr>
          <w:p w14:paraId="32F55ACD" w14:textId="77777777" w:rsidR="002558C0" w:rsidRPr="002558C0" w:rsidRDefault="002558C0" w:rsidP="002558C0">
            <w:pPr>
              <w:rPr>
                <w:rFonts w:ascii="Arial" w:hAnsi="Arial" w:cs="Arial"/>
                <w:color w:val="000000"/>
                <w:lang w:val="es-BO" w:eastAsia="es-BO"/>
              </w:rPr>
            </w:pPr>
            <w:r w:rsidRPr="002558C0">
              <w:rPr>
                <w:rFonts w:ascii="Arial" w:hAnsi="Arial" w:cs="Arial"/>
                <w:color w:val="000000"/>
                <w:lang w:val="es-BO" w:eastAsia="es-BO"/>
              </w:rPr>
              <w:t xml:space="preserve">Mantenimiento y recarga balín </w:t>
            </w:r>
          </w:p>
        </w:tc>
        <w:tc>
          <w:tcPr>
            <w:tcW w:w="850" w:type="dxa"/>
            <w:tcBorders>
              <w:top w:val="nil"/>
              <w:left w:val="nil"/>
              <w:bottom w:val="single" w:sz="4" w:space="0" w:color="auto"/>
              <w:right w:val="single" w:sz="4" w:space="0" w:color="auto"/>
            </w:tcBorders>
            <w:shd w:val="clear" w:color="auto" w:fill="auto"/>
            <w:vAlign w:val="center"/>
            <w:hideMark/>
          </w:tcPr>
          <w:p w14:paraId="09A940CB"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PIEZA</w:t>
            </w:r>
          </w:p>
        </w:tc>
        <w:tc>
          <w:tcPr>
            <w:tcW w:w="1559" w:type="dxa"/>
            <w:tcBorders>
              <w:top w:val="nil"/>
              <w:left w:val="nil"/>
              <w:bottom w:val="single" w:sz="4" w:space="0" w:color="auto"/>
              <w:right w:val="single" w:sz="4" w:space="0" w:color="auto"/>
            </w:tcBorders>
            <w:shd w:val="clear" w:color="000000" w:fill="FFFFFF"/>
            <w:noWrap/>
            <w:vAlign w:val="center"/>
            <w:hideMark/>
          </w:tcPr>
          <w:p w14:paraId="3D2768D0"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40</w:t>
            </w:r>
          </w:p>
        </w:tc>
        <w:tc>
          <w:tcPr>
            <w:tcW w:w="993" w:type="dxa"/>
            <w:tcBorders>
              <w:top w:val="nil"/>
              <w:left w:val="nil"/>
              <w:bottom w:val="single" w:sz="4" w:space="0" w:color="auto"/>
              <w:right w:val="single" w:sz="4" w:space="0" w:color="auto"/>
            </w:tcBorders>
            <w:shd w:val="clear" w:color="000000" w:fill="FFFFFF"/>
            <w:noWrap/>
            <w:vAlign w:val="center"/>
            <w:hideMark/>
          </w:tcPr>
          <w:p w14:paraId="2BECCED4" w14:textId="77777777" w:rsidR="002558C0" w:rsidRPr="002558C0" w:rsidRDefault="002558C0" w:rsidP="002558C0">
            <w:pPr>
              <w:jc w:val="right"/>
              <w:rPr>
                <w:rFonts w:ascii="Arial" w:hAnsi="Arial" w:cs="Arial"/>
                <w:color w:val="000000"/>
                <w:lang w:val="es-BO" w:eastAsia="es-BO"/>
              </w:rPr>
            </w:pPr>
          </w:p>
        </w:tc>
        <w:tc>
          <w:tcPr>
            <w:tcW w:w="1275" w:type="dxa"/>
            <w:tcBorders>
              <w:top w:val="nil"/>
              <w:left w:val="nil"/>
              <w:bottom w:val="single" w:sz="4" w:space="0" w:color="auto"/>
              <w:right w:val="single" w:sz="4" w:space="0" w:color="auto"/>
            </w:tcBorders>
            <w:shd w:val="clear" w:color="000000" w:fill="FFFFFF"/>
            <w:noWrap/>
            <w:hideMark/>
          </w:tcPr>
          <w:p w14:paraId="36C757A2" w14:textId="77777777" w:rsidR="002558C0" w:rsidRPr="002558C0" w:rsidRDefault="002558C0" w:rsidP="002558C0">
            <w:pPr>
              <w:jc w:val="right"/>
              <w:rPr>
                <w:rFonts w:ascii="Arial" w:hAnsi="Arial" w:cs="Arial"/>
                <w:color w:val="008080"/>
                <w:u w:val="single"/>
                <w:lang w:val="es-BO" w:eastAsia="es-BO"/>
              </w:rPr>
            </w:pPr>
          </w:p>
        </w:tc>
      </w:tr>
      <w:tr w:rsidR="002558C0" w:rsidRPr="002558C0" w14:paraId="33B0F501" w14:textId="77777777" w:rsidTr="002558C0">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D4AA78"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4</w:t>
            </w:r>
          </w:p>
        </w:tc>
        <w:tc>
          <w:tcPr>
            <w:tcW w:w="2835" w:type="dxa"/>
            <w:tcBorders>
              <w:top w:val="nil"/>
              <w:left w:val="nil"/>
              <w:bottom w:val="single" w:sz="4" w:space="0" w:color="auto"/>
              <w:right w:val="single" w:sz="4" w:space="0" w:color="auto"/>
            </w:tcBorders>
            <w:shd w:val="clear" w:color="auto" w:fill="auto"/>
            <w:vAlign w:val="center"/>
            <w:hideMark/>
          </w:tcPr>
          <w:p w14:paraId="499C6CCC" w14:textId="77777777" w:rsidR="002558C0" w:rsidRPr="002558C0" w:rsidRDefault="002558C0" w:rsidP="002558C0">
            <w:pPr>
              <w:jc w:val="both"/>
              <w:rPr>
                <w:rFonts w:ascii="Arial" w:hAnsi="Arial" w:cs="Arial"/>
                <w:color w:val="000000"/>
                <w:lang w:val="es-BO" w:eastAsia="es-BO"/>
              </w:rPr>
            </w:pPr>
            <w:r w:rsidRPr="002558C0">
              <w:rPr>
                <w:rFonts w:ascii="Arial" w:hAnsi="Arial" w:cs="Arial"/>
                <w:color w:val="000000"/>
                <w:lang w:val="es-BO" w:eastAsia="es-BO"/>
              </w:rPr>
              <w:t>Mantenimiento y recarga extintores con PQS-ABC fosfato monoamónico</w:t>
            </w:r>
          </w:p>
        </w:tc>
        <w:tc>
          <w:tcPr>
            <w:tcW w:w="850" w:type="dxa"/>
            <w:tcBorders>
              <w:top w:val="nil"/>
              <w:left w:val="nil"/>
              <w:bottom w:val="single" w:sz="4" w:space="0" w:color="auto"/>
              <w:right w:val="single" w:sz="4" w:space="0" w:color="auto"/>
            </w:tcBorders>
            <w:shd w:val="clear" w:color="auto" w:fill="auto"/>
            <w:vAlign w:val="center"/>
            <w:hideMark/>
          </w:tcPr>
          <w:p w14:paraId="1106B896"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LIBRAS</w:t>
            </w:r>
          </w:p>
        </w:tc>
        <w:tc>
          <w:tcPr>
            <w:tcW w:w="1559" w:type="dxa"/>
            <w:tcBorders>
              <w:top w:val="nil"/>
              <w:left w:val="nil"/>
              <w:bottom w:val="single" w:sz="4" w:space="0" w:color="auto"/>
              <w:right w:val="single" w:sz="4" w:space="0" w:color="auto"/>
            </w:tcBorders>
            <w:shd w:val="clear" w:color="auto" w:fill="auto"/>
            <w:noWrap/>
            <w:vAlign w:val="center"/>
            <w:hideMark/>
          </w:tcPr>
          <w:p w14:paraId="49E40A3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C69A565"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4290</w:t>
            </w:r>
          </w:p>
        </w:tc>
        <w:tc>
          <w:tcPr>
            <w:tcW w:w="1275" w:type="dxa"/>
            <w:tcBorders>
              <w:top w:val="nil"/>
              <w:left w:val="nil"/>
              <w:bottom w:val="single" w:sz="4" w:space="0" w:color="auto"/>
              <w:right w:val="single" w:sz="4" w:space="0" w:color="auto"/>
            </w:tcBorders>
            <w:shd w:val="clear" w:color="auto" w:fill="auto"/>
            <w:hideMark/>
          </w:tcPr>
          <w:p w14:paraId="0BFAE85D" w14:textId="77777777" w:rsidR="002558C0" w:rsidRPr="002558C0" w:rsidRDefault="002558C0" w:rsidP="002558C0">
            <w:pPr>
              <w:jc w:val="right"/>
              <w:rPr>
                <w:rFonts w:ascii="Arial" w:hAnsi="Arial" w:cs="Arial"/>
                <w:color w:val="000000"/>
                <w:lang w:val="es-BO" w:eastAsia="es-BO"/>
              </w:rPr>
            </w:pPr>
          </w:p>
        </w:tc>
      </w:tr>
      <w:tr w:rsidR="002558C0" w:rsidRPr="002558C0" w14:paraId="2A82F6E8" w14:textId="77777777" w:rsidTr="002558C0">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6B3EA34"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5</w:t>
            </w:r>
          </w:p>
        </w:tc>
        <w:tc>
          <w:tcPr>
            <w:tcW w:w="2835" w:type="dxa"/>
            <w:tcBorders>
              <w:top w:val="nil"/>
              <w:left w:val="nil"/>
              <w:bottom w:val="single" w:sz="4" w:space="0" w:color="auto"/>
              <w:right w:val="single" w:sz="4" w:space="0" w:color="auto"/>
            </w:tcBorders>
            <w:shd w:val="clear" w:color="auto" w:fill="auto"/>
            <w:vAlign w:val="center"/>
            <w:hideMark/>
          </w:tcPr>
          <w:p w14:paraId="5F2C8144" w14:textId="77777777" w:rsidR="002558C0" w:rsidRPr="002558C0" w:rsidRDefault="002558C0" w:rsidP="002558C0">
            <w:pPr>
              <w:jc w:val="both"/>
              <w:rPr>
                <w:rFonts w:ascii="Arial" w:hAnsi="Arial" w:cs="Arial"/>
                <w:color w:val="000000"/>
                <w:lang w:val="es-BO" w:eastAsia="es-BO"/>
              </w:rPr>
            </w:pPr>
            <w:r w:rsidRPr="002558C0">
              <w:rPr>
                <w:rFonts w:ascii="Arial" w:hAnsi="Arial" w:cs="Arial"/>
                <w:color w:val="000000"/>
                <w:lang w:val="es-BO" w:eastAsia="es-BO"/>
              </w:rPr>
              <w:t>Mantenimiento y recarga extintores con Acetato de potasio (K)</w:t>
            </w:r>
          </w:p>
        </w:tc>
        <w:tc>
          <w:tcPr>
            <w:tcW w:w="850" w:type="dxa"/>
            <w:tcBorders>
              <w:top w:val="nil"/>
              <w:left w:val="nil"/>
              <w:bottom w:val="single" w:sz="4" w:space="0" w:color="auto"/>
              <w:right w:val="single" w:sz="4" w:space="0" w:color="auto"/>
            </w:tcBorders>
            <w:shd w:val="clear" w:color="auto" w:fill="auto"/>
            <w:vAlign w:val="center"/>
            <w:hideMark/>
          </w:tcPr>
          <w:p w14:paraId="4967E645"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LITROS</w:t>
            </w:r>
          </w:p>
        </w:tc>
        <w:tc>
          <w:tcPr>
            <w:tcW w:w="1559" w:type="dxa"/>
            <w:tcBorders>
              <w:top w:val="nil"/>
              <w:left w:val="nil"/>
              <w:bottom w:val="single" w:sz="4" w:space="0" w:color="auto"/>
              <w:right w:val="single" w:sz="4" w:space="0" w:color="auto"/>
            </w:tcBorders>
            <w:shd w:val="clear" w:color="auto" w:fill="auto"/>
            <w:noWrap/>
            <w:vAlign w:val="center"/>
            <w:hideMark/>
          </w:tcPr>
          <w:p w14:paraId="31F9B35E"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5362EFDE"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12</w:t>
            </w:r>
          </w:p>
        </w:tc>
        <w:tc>
          <w:tcPr>
            <w:tcW w:w="1275" w:type="dxa"/>
            <w:tcBorders>
              <w:top w:val="nil"/>
              <w:left w:val="nil"/>
              <w:bottom w:val="single" w:sz="4" w:space="0" w:color="auto"/>
              <w:right w:val="single" w:sz="4" w:space="0" w:color="auto"/>
            </w:tcBorders>
            <w:shd w:val="clear" w:color="auto" w:fill="auto"/>
            <w:hideMark/>
          </w:tcPr>
          <w:p w14:paraId="159905DF" w14:textId="77777777" w:rsidR="002558C0" w:rsidRPr="002558C0" w:rsidRDefault="002558C0" w:rsidP="002558C0">
            <w:pPr>
              <w:jc w:val="right"/>
              <w:rPr>
                <w:rFonts w:ascii="Arial" w:hAnsi="Arial" w:cs="Arial"/>
                <w:color w:val="000000"/>
                <w:lang w:val="es-BO" w:eastAsia="es-BO"/>
              </w:rPr>
            </w:pPr>
          </w:p>
        </w:tc>
      </w:tr>
      <w:tr w:rsidR="002558C0" w:rsidRPr="002558C0" w14:paraId="65B4F8B2" w14:textId="77777777" w:rsidTr="002558C0">
        <w:trPr>
          <w:trHeight w:val="300"/>
          <w:jc w:val="center"/>
        </w:trPr>
        <w:tc>
          <w:tcPr>
            <w:tcW w:w="421" w:type="dxa"/>
            <w:tcBorders>
              <w:top w:val="nil"/>
              <w:left w:val="single" w:sz="4" w:space="0" w:color="auto"/>
              <w:bottom w:val="nil"/>
              <w:right w:val="single" w:sz="4" w:space="0" w:color="auto"/>
            </w:tcBorders>
            <w:shd w:val="clear" w:color="auto" w:fill="auto"/>
            <w:vAlign w:val="center"/>
            <w:hideMark/>
          </w:tcPr>
          <w:p w14:paraId="7D46F346"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6</w:t>
            </w:r>
          </w:p>
        </w:tc>
        <w:tc>
          <w:tcPr>
            <w:tcW w:w="2835" w:type="dxa"/>
            <w:tcBorders>
              <w:top w:val="nil"/>
              <w:left w:val="nil"/>
              <w:bottom w:val="nil"/>
              <w:right w:val="single" w:sz="4" w:space="0" w:color="auto"/>
            </w:tcBorders>
            <w:shd w:val="clear" w:color="auto" w:fill="auto"/>
            <w:vAlign w:val="center"/>
            <w:hideMark/>
          </w:tcPr>
          <w:p w14:paraId="25EFD232" w14:textId="77777777" w:rsidR="002558C0" w:rsidRPr="002558C0" w:rsidRDefault="002558C0" w:rsidP="002558C0">
            <w:pPr>
              <w:jc w:val="both"/>
              <w:rPr>
                <w:rFonts w:ascii="Arial" w:hAnsi="Arial" w:cs="Arial"/>
                <w:color w:val="000000"/>
                <w:lang w:val="es-BO" w:eastAsia="es-BO"/>
              </w:rPr>
            </w:pPr>
            <w:r w:rsidRPr="002558C0">
              <w:rPr>
                <w:rFonts w:ascii="Arial" w:hAnsi="Arial" w:cs="Arial"/>
                <w:color w:val="000000"/>
                <w:lang w:val="es-BO" w:eastAsia="es-BO"/>
              </w:rPr>
              <w:t>Mantenimiento y recarga extintores con Dióxido de carbono CO2.</w:t>
            </w:r>
          </w:p>
        </w:tc>
        <w:tc>
          <w:tcPr>
            <w:tcW w:w="850" w:type="dxa"/>
            <w:tcBorders>
              <w:top w:val="nil"/>
              <w:left w:val="nil"/>
              <w:bottom w:val="nil"/>
              <w:right w:val="single" w:sz="4" w:space="0" w:color="auto"/>
            </w:tcBorders>
            <w:shd w:val="clear" w:color="auto" w:fill="auto"/>
            <w:vAlign w:val="center"/>
            <w:hideMark/>
          </w:tcPr>
          <w:p w14:paraId="7C5F951D"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LIBRAS</w:t>
            </w:r>
          </w:p>
        </w:tc>
        <w:tc>
          <w:tcPr>
            <w:tcW w:w="1559" w:type="dxa"/>
            <w:tcBorders>
              <w:top w:val="nil"/>
              <w:left w:val="nil"/>
              <w:bottom w:val="nil"/>
              <w:right w:val="single" w:sz="4" w:space="0" w:color="auto"/>
            </w:tcBorders>
            <w:shd w:val="clear" w:color="auto" w:fill="auto"/>
            <w:noWrap/>
            <w:vAlign w:val="center"/>
            <w:hideMark/>
          </w:tcPr>
          <w:p w14:paraId="79E86847" w14:textId="77777777" w:rsidR="002558C0" w:rsidRPr="002558C0" w:rsidRDefault="002558C0" w:rsidP="002558C0">
            <w:pPr>
              <w:jc w:val="right"/>
              <w:rPr>
                <w:rFonts w:ascii="Arial" w:hAnsi="Arial" w:cs="Arial"/>
                <w:color w:val="000000"/>
                <w:lang w:val="es-BO" w:eastAsia="es-BO"/>
              </w:rPr>
            </w:pPr>
          </w:p>
        </w:tc>
        <w:tc>
          <w:tcPr>
            <w:tcW w:w="993" w:type="dxa"/>
            <w:tcBorders>
              <w:top w:val="nil"/>
              <w:left w:val="nil"/>
              <w:bottom w:val="nil"/>
              <w:right w:val="single" w:sz="4" w:space="0" w:color="auto"/>
            </w:tcBorders>
            <w:shd w:val="clear" w:color="auto" w:fill="auto"/>
            <w:noWrap/>
            <w:vAlign w:val="center"/>
            <w:hideMark/>
          </w:tcPr>
          <w:p w14:paraId="63F5579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785</w:t>
            </w:r>
          </w:p>
        </w:tc>
        <w:tc>
          <w:tcPr>
            <w:tcW w:w="1275" w:type="dxa"/>
            <w:tcBorders>
              <w:top w:val="nil"/>
              <w:left w:val="nil"/>
              <w:bottom w:val="nil"/>
              <w:right w:val="single" w:sz="4" w:space="0" w:color="auto"/>
            </w:tcBorders>
            <w:shd w:val="clear" w:color="auto" w:fill="auto"/>
            <w:hideMark/>
          </w:tcPr>
          <w:p w14:paraId="562F0A8F" w14:textId="77777777" w:rsidR="002558C0" w:rsidRPr="002558C0" w:rsidRDefault="002558C0" w:rsidP="002558C0">
            <w:pPr>
              <w:jc w:val="right"/>
              <w:rPr>
                <w:rFonts w:ascii="Arial" w:hAnsi="Arial" w:cs="Arial"/>
                <w:color w:val="000000"/>
                <w:lang w:val="es-BO" w:eastAsia="es-BO"/>
              </w:rPr>
            </w:pPr>
          </w:p>
        </w:tc>
      </w:tr>
      <w:tr w:rsidR="002558C0" w:rsidRPr="002558C0" w14:paraId="1E1C1CAD" w14:textId="77777777" w:rsidTr="002558C0">
        <w:trPr>
          <w:trHeight w:val="58"/>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AB5C251" w14:textId="77777777" w:rsidR="002558C0" w:rsidRPr="002558C0" w:rsidRDefault="002558C0" w:rsidP="002558C0">
            <w:pPr>
              <w:jc w:val="center"/>
              <w:rPr>
                <w:rFonts w:ascii="Arial" w:hAnsi="Arial" w:cs="Arial"/>
                <w:color w:val="000000"/>
                <w:lang w:val="es-BO" w:eastAsia="es-BO"/>
              </w:rPr>
            </w:pPr>
          </w:p>
        </w:tc>
        <w:tc>
          <w:tcPr>
            <w:tcW w:w="2835" w:type="dxa"/>
            <w:tcBorders>
              <w:top w:val="nil"/>
              <w:left w:val="nil"/>
              <w:bottom w:val="single" w:sz="4" w:space="0" w:color="auto"/>
              <w:right w:val="single" w:sz="4" w:space="0" w:color="auto"/>
            </w:tcBorders>
            <w:shd w:val="clear" w:color="auto" w:fill="auto"/>
            <w:vAlign w:val="center"/>
          </w:tcPr>
          <w:p w14:paraId="59EC8EB7" w14:textId="77777777" w:rsidR="002558C0" w:rsidRPr="002558C0" w:rsidRDefault="002558C0" w:rsidP="002558C0">
            <w:pPr>
              <w:jc w:val="both"/>
              <w:rPr>
                <w:rFonts w:ascii="Arial" w:hAnsi="Arial" w:cs="Arial"/>
                <w:color w:val="000000"/>
                <w:lang w:val="es-BO" w:eastAsia="es-BO"/>
              </w:rPr>
            </w:pPr>
          </w:p>
        </w:tc>
        <w:tc>
          <w:tcPr>
            <w:tcW w:w="850" w:type="dxa"/>
            <w:tcBorders>
              <w:top w:val="nil"/>
              <w:left w:val="nil"/>
              <w:bottom w:val="single" w:sz="4" w:space="0" w:color="auto"/>
              <w:right w:val="single" w:sz="4" w:space="0" w:color="auto"/>
            </w:tcBorders>
            <w:shd w:val="clear" w:color="auto" w:fill="auto"/>
            <w:vAlign w:val="center"/>
          </w:tcPr>
          <w:p w14:paraId="632BF4E5" w14:textId="77777777" w:rsidR="002558C0" w:rsidRPr="002558C0" w:rsidRDefault="002558C0" w:rsidP="002558C0">
            <w:pPr>
              <w:jc w:val="center"/>
              <w:rPr>
                <w:rFonts w:ascii="Arial" w:hAnsi="Arial" w:cs="Arial"/>
                <w:color w:val="000000"/>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285EDD0B" w14:textId="77777777" w:rsidR="002558C0" w:rsidRPr="002558C0" w:rsidRDefault="002558C0" w:rsidP="002558C0">
            <w:pPr>
              <w:jc w:val="right"/>
              <w:rPr>
                <w:rFonts w:ascii="Arial" w:hAnsi="Arial" w:cs="Arial"/>
                <w:color w:val="000000"/>
                <w:lang w:val="es-BO" w:eastAsia="es-BO"/>
              </w:rPr>
            </w:pPr>
          </w:p>
        </w:tc>
        <w:tc>
          <w:tcPr>
            <w:tcW w:w="993" w:type="dxa"/>
            <w:tcBorders>
              <w:top w:val="nil"/>
              <w:left w:val="nil"/>
              <w:bottom w:val="single" w:sz="4" w:space="0" w:color="auto"/>
              <w:right w:val="single" w:sz="4" w:space="0" w:color="auto"/>
            </w:tcBorders>
            <w:shd w:val="clear" w:color="auto" w:fill="auto"/>
            <w:noWrap/>
            <w:vAlign w:val="center"/>
          </w:tcPr>
          <w:p w14:paraId="5A52BF65" w14:textId="77777777" w:rsidR="002558C0" w:rsidRPr="002558C0" w:rsidRDefault="002558C0" w:rsidP="002558C0">
            <w:pPr>
              <w:jc w:val="right"/>
              <w:rPr>
                <w:rFonts w:ascii="Arial" w:hAnsi="Arial" w:cs="Arial"/>
                <w:color w:val="000000"/>
                <w:lang w:val="es-BO" w:eastAsia="es-BO"/>
              </w:rPr>
            </w:pPr>
          </w:p>
        </w:tc>
        <w:tc>
          <w:tcPr>
            <w:tcW w:w="1275" w:type="dxa"/>
            <w:tcBorders>
              <w:top w:val="nil"/>
              <w:left w:val="nil"/>
              <w:bottom w:val="single" w:sz="4" w:space="0" w:color="auto"/>
              <w:right w:val="single" w:sz="4" w:space="0" w:color="auto"/>
            </w:tcBorders>
            <w:shd w:val="clear" w:color="auto" w:fill="auto"/>
          </w:tcPr>
          <w:p w14:paraId="33855BB6" w14:textId="77777777" w:rsidR="002558C0" w:rsidRPr="002558C0" w:rsidRDefault="002558C0" w:rsidP="002558C0">
            <w:pPr>
              <w:jc w:val="right"/>
              <w:rPr>
                <w:rFonts w:ascii="Arial" w:hAnsi="Arial" w:cs="Arial"/>
                <w:color w:val="000000"/>
                <w:lang w:val="es-BO" w:eastAsia="es-BO"/>
              </w:rPr>
            </w:pPr>
          </w:p>
        </w:tc>
      </w:tr>
    </w:tbl>
    <w:p w14:paraId="3784DE3B" w14:textId="77777777" w:rsidR="002558C0" w:rsidRPr="002558C0" w:rsidRDefault="002558C0" w:rsidP="002558C0">
      <w:pPr>
        <w:ind w:left="567"/>
        <w:jc w:val="both"/>
        <w:rPr>
          <w:rFonts w:ascii="Arial" w:hAnsi="Arial" w:cs="Arial"/>
          <w:b/>
          <w:bCs/>
          <w:sz w:val="22"/>
          <w:szCs w:val="22"/>
        </w:rPr>
      </w:pPr>
    </w:p>
    <w:p w14:paraId="7F4E5EE9" w14:textId="77777777" w:rsidR="002558C0" w:rsidRPr="002558C0" w:rsidRDefault="002558C0" w:rsidP="002558C0">
      <w:pPr>
        <w:ind w:left="567"/>
        <w:jc w:val="both"/>
        <w:rPr>
          <w:rFonts w:ascii="Arial" w:hAnsi="Arial" w:cs="Arial"/>
          <w:bCs/>
          <w:sz w:val="22"/>
          <w:szCs w:val="22"/>
        </w:rPr>
      </w:pPr>
      <w:r w:rsidRPr="002558C0">
        <w:rPr>
          <w:rFonts w:ascii="Arial" w:hAnsi="Arial" w:cs="Arial"/>
          <w:bCs/>
          <w:sz w:val="22"/>
          <w:szCs w:val="22"/>
        </w:rPr>
        <w:t>El</w:t>
      </w:r>
      <w:r w:rsidRPr="002558C0">
        <w:rPr>
          <w:rFonts w:ascii="Arial" w:hAnsi="Arial" w:cs="Arial"/>
          <w:b/>
          <w:bCs/>
          <w:sz w:val="22"/>
          <w:szCs w:val="22"/>
        </w:rPr>
        <w:t xml:space="preserve"> PROVEEDOR </w:t>
      </w:r>
      <w:r w:rsidRPr="002558C0">
        <w:rPr>
          <w:rFonts w:ascii="Arial" w:hAnsi="Arial" w:cs="Arial"/>
          <w:bCs/>
          <w:sz w:val="22"/>
          <w:szCs w:val="22"/>
        </w:rPr>
        <w:t xml:space="preserve">deberá realizar el </w:t>
      </w:r>
      <w:r w:rsidRPr="002558C0">
        <w:rPr>
          <w:rFonts w:ascii="Arial" w:hAnsi="Arial" w:cs="Arial"/>
          <w:b/>
          <w:bCs/>
          <w:sz w:val="22"/>
          <w:szCs w:val="22"/>
        </w:rPr>
        <w:t>SERVICIO</w:t>
      </w:r>
      <w:r w:rsidRPr="002558C0">
        <w:rPr>
          <w:rFonts w:ascii="Arial" w:hAnsi="Arial" w:cs="Arial"/>
          <w:bCs/>
          <w:sz w:val="22"/>
          <w:szCs w:val="22"/>
        </w:rPr>
        <w:t>, cumpliendo con las condiciones mínimas, para los extintores que se detallan a continuación:</w:t>
      </w:r>
    </w:p>
    <w:p w14:paraId="7C9C1CE8" w14:textId="77777777" w:rsidR="002558C0" w:rsidRPr="002558C0" w:rsidRDefault="002558C0" w:rsidP="002558C0">
      <w:pPr>
        <w:ind w:left="567"/>
        <w:jc w:val="both"/>
        <w:rPr>
          <w:rFonts w:ascii="Arial" w:hAnsi="Arial" w:cs="Arial"/>
          <w:bCs/>
          <w:sz w:val="22"/>
          <w:szCs w:val="22"/>
        </w:rPr>
      </w:pPr>
    </w:p>
    <w:tbl>
      <w:tblPr>
        <w:tblW w:w="6125" w:type="dxa"/>
        <w:jc w:val="center"/>
        <w:tblLayout w:type="fixed"/>
        <w:tblCellMar>
          <w:left w:w="70" w:type="dxa"/>
          <w:right w:w="70" w:type="dxa"/>
        </w:tblCellMar>
        <w:tblLook w:val="04A0" w:firstRow="1" w:lastRow="0" w:firstColumn="1" w:lastColumn="0" w:noHBand="0" w:noVBand="1"/>
      </w:tblPr>
      <w:tblGrid>
        <w:gridCol w:w="1271"/>
        <w:gridCol w:w="1985"/>
        <w:gridCol w:w="1749"/>
        <w:gridCol w:w="1120"/>
      </w:tblGrid>
      <w:tr w:rsidR="002558C0" w:rsidRPr="002558C0" w14:paraId="6E514E09" w14:textId="77777777" w:rsidTr="002558C0">
        <w:trPr>
          <w:trHeight w:val="140"/>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0DF1B0"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lastRenderedPageBreak/>
              <w:t>LUGAR</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0DFD94BA"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CANTIDAD DE EXTINTORES</w:t>
            </w:r>
          </w:p>
        </w:tc>
        <w:tc>
          <w:tcPr>
            <w:tcW w:w="1749" w:type="dxa"/>
            <w:tcBorders>
              <w:top w:val="single" w:sz="4" w:space="0" w:color="auto"/>
              <w:left w:val="nil"/>
              <w:bottom w:val="single" w:sz="4" w:space="0" w:color="auto"/>
              <w:right w:val="single" w:sz="4" w:space="0" w:color="auto"/>
            </w:tcBorders>
            <w:shd w:val="clear" w:color="auto" w:fill="D9D9D9"/>
            <w:vAlign w:val="center"/>
            <w:hideMark/>
          </w:tcPr>
          <w:p w14:paraId="543F685B"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LIBRAS O LITROS</w:t>
            </w:r>
          </w:p>
        </w:tc>
        <w:tc>
          <w:tcPr>
            <w:tcW w:w="1120" w:type="dxa"/>
            <w:tcBorders>
              <w:top w:val="single" w:sz="4" w:space="0" w:color="auto"/>
              <w:left w:val="nil"/>
              <w:bottom w:val="single" w:sz="4" w:space="0" w:color="auto"/>
              <w:right w:val="single" w:sz="4" w:space="0" w:color="auto"/>
            </w:tcBorders>
            <w:shd w:val="clear" w:color="auto" w:fill="D9D9D9"/>
            <w:vAlign w:val="center"/>
            <w:hideMark/>
          </w:tcPr>
          <w:p w14:paraId="1F933B29" w14:textId="77777777" w:rsidR="002558C0" w:rsidRPr="002558C0" w:rsidRDefault="002558C0" w:rsidP="002558C0">
            <w:pPr>
              <w:jc w:val="center"/>
              <w:rPr>
                <w:rFonts w:ascii="Arial" w:hAnsi="Arial" w:cs="Arial"/>
                <w:b/>
                <w:bCs/>
                <w:color w:val="000000"/>
                <w:lang w:val="es-BO" w:eastAsia="es-BO"/>
              </w:rPr>
            </w:pPr>
            <w:r w:rsidRPr="002558C0">
              <w:rPr>
                <w:rFonts w:ascii="Arial" w:hAnsi="Arial" w:cs="Arial"/>
                <w:b/>
                <w:bCs/>
                <w:color w:val="000000"/>
                <w:lang w:val="es-BO" w:eastAsia="es-BO"/>
              </w:rPr>
              <w:t>AGENTE</w:t>
            </w:r>
          </w:p>
        </w:tc>
      </w:tr>
      <w:tr w:rsidR="002558C0" w:rsidRPr="002558C0" w14:paraId="7F705ED4" w14:textId="77777777" w:rsidTr="002558C0">
        <w:trPr>
          <w:trHeight w:val="23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02BADAD"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La Paz</w:t>
            </w:r>
          </w:p>
        </w:tc>
        <w:tc>
          <w:tcPr>
            <w:tcW w:w="1985" w:type="dxa"/>
            <w:tcBorders>
              <w:top w:val="nil"/>
              <w:left w:val="nil"/>
              <w:bottom w:val="single" w:sz="4" w:space="0" w:color="auto"/>
              <w:right w:val="single" w:sz="4" w:space="0" w:color="auto"/>
            </w:tcBorders>
            <w:shd w:val="clear" w:color="auto" w:fill="auto"/>
            <w:noWrap/>
            <w:vAlign w:val="bottom"/>
            <w:hideMark/>
          </w:tcPr>
          <w:p w14:paraId="66B289CE"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211 </w:t>
            </w:r>
          </w:p>
        </w:tc>
        <w:tc>
          <w:tcPr>
            <w:tcW w:w="1749" w:type="dxa"/>
            <w:tcBorders>
              <w:top w:val="nil"/>
              <w:left w:val="nil"/>
              <w:bottom w:val="single" w:sz="4" w:space="0" w:color="auto"/>
              <w:right w:val="single" w:sz="4" w:space="0" w:color="auto"/>
            </w:tcBorders>
            <w:shd w:val="clear" w:color="auto" w:fill="auto"/>
            <w:noWrap/>
            <w:vAlign w:val="bottom"/>
            <w:hideMark/>
          </w:tcPr>
          <w:p w14:paraId="6A5D9A5F"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3.775 </w:t>
            </w:r>
          </w:p>
        </w:tc>
        <w:tc>
          <w:tcPr>
            <w:tcW w:w="1120" w:type="dxa"/>
            <w:tcBorders>
              <w:top w:val="nil"/>
              <w:left w:val="nil"/>
              <w:bottom w:val="single" w:sz="4" w:space="0" w:color="auto"/>
              <w:right w:val="single" w:sz="4" w:space="0" w:color="auto"/>
            </w:tcBorders>
            <w:shd w:val="clear" w:color="auto" w:fill="auto"/>
            <w:noWrap/>
            <w:vAlign w:val="bottom"/>
            <w:hideMark/>
          </w:tcPr>
          <w:p w14:paraId="23F815F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ABC</w:t>
            </w:r>
          </w:p>
        </w:tc>
      </w:tr>
      <w:tr w:rsidR="002558C0" w:rsidRPr="002558C0" w14:paraId="48A3E559" w14:textId="77777777" w:rsidTr="002558C0">
        <w:trPr>
          <w:trHeight w:val="230"/>
          <w:jc w:val="center"/>
        </w:trPr>
        <w:tc>
          <w:tcPr>
            <w:tcW w:w="1271" w:type="dxa"/>
            <w:vMerge/>
            <w:tcBorders>
              <w:top w:val="nil"/>
              <w:left w:val="single" w:sz="4" w:space="0" w:color="auto"/>
              <w:bottom w:val="single" w:sz="4" w:space="0" w:color="auto"/>
              <w:right w:val="single" w:sz="4" w:space="0" w:color="auto"/>
            </w:tcBorders>
            <w:vAlign w:val="center"/>
            <w:hideMark/>
          </w:tcPr>
          <w:p w14:paraId="14F2D5A4" w14:textId="77777777" w:rsidR="002558C0" w:rsidRPr="002558C0" w:rsidRDefault="002558C0" w:rsidP="002558C0">
            <w:pPr>
              <w:jc w:val="center"/>
              <w:rPr>
                <w:rFonts w:ascii="Arial" w:hAnsi="Arial" w:cs="Arial"/>
                <w:color w:val="000000"/>
                <w:lang w:val="es-BO" w:eastAsia="es-BO"/>
              </w:rPr>
            </w:pPr>
          </w:p>
        </w:tc>
        <w:tc>
          <w:tcPr>
            <w:tcW w:w="1985" w:type="dxa"/>
            <w:tcBorders>
              <w:top w:val="nil"/>
              <w:left w:val="nil"/>
              <w:bottom w:val="single" w:sz="4" w:space="0" w:color="auto"/>
              <w:right w:val="single" w:sz="4" w:space="0" w:color="auto"/>
            </w:tcBorders>
            <w:shd w:val="clear" w:color="auto" w:fill="auto"/>
            <w:noWrap/>
            <w:vAlign w:val="bottom"/>
            <w:hideMark/>
          </w:tcPr>
          <w:p w14:paraId="42FABA56"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48 </w:t>
            </w:r>
          </w:p>
        </w:tc>
        <w:tc>
          <w:tcPr>
            <w:tcW w:w="1749" w:type="dxa"/>
            <w:tcBorders>
              <w:top w:val="nil"/>
              <w:left w:val="nil"/>
              <w:bottom w:val="single" w:sz="4" w:space="0" w:color="auto"/>
              <w:right w:val="single" w:sz="4" w:space="0" w:color="auto"/>
            </w:tcBorders>
            <w:shd w:val="clear" w:color="auto" w:fill="auto"/>
            <w:noWrap/>
            <w:vAlign w:val="bottom"/>
            <w:hideMark/>
          </w:tcPr>
          <w:p w14:paraId="27CB5334"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770 </w:t>
            </w:r>
          </w:p>
        </w:tc>
        <w:tc>
          <w:tcPr>
            <w:tcW w:w="1120" w:type="dxa"/>
            <w:tcBorders>
              <w:top w:val="nil"/>
              <w:left w:val="nil"/>
              <w:bottom w:val="single" w:sz="4" w:space="0" w:color="auto"/>
              <w:right w:val="single" w:sz="4" w:space="0" w:color="auto"/>
            </w:tcBorders>
            <w:shd w:val="clear" w:color="auto" w:fill="auto"/>
            <w:noWrap/>
            <w:vAlign w:val="bottom"/>
            <w:hideMark/>
          </w:tcPr>
          <w:p w14:paraId="3E43C330" w14:textId="77777777" w:rsidR="002558C0" w:rsidRPr="002558C0" w:rsidRDefault="002558C0" w:rsidP="002558C0">
            <w:pPr>
              <w:jc w:val="right"/>
              <w:rPr>
                <w:rFonts w:ascii="Arial" w:hAnsi="Arial" w:cs="Arial"/>
                <w:lang w:val="es-BO" w:eastAsia="es-BO"/>
              </w:rPr>
            </w:pPr>
            <w:r w:rsidRPr="002558C0">
              <w:rPr>
                <w:rFonts w:ascii="Arial" w:hAnsi="Arial" w:cs="Arial"/>
                <w:lang w:val="es-BO" w:eastAsia="es-BO"/>
              </w:rPr>
              <w:t>C02</w:t>
            </w:r>
          </w:p>
        </w:tc>
      </w:tr>
      <w:tr w:rsidR="002558C0" w:rsidRPr="002558C0" w14:paraId="62E34BE6" w14:textId="77777777" w:rsidTr="002558C0">
        <w:trPr>
          <w:trHeight w:val="230"/>
          <w:jc w:val="center"/>
        </w:trPr>
        <w:tc>
          <w:tcPr>
            <w:tcW w:w="1271" w:type="dxa"/>
            <w:vMerge/>
            <w:tcBorders>
              <w:top w:val="nil"/>
              <w:left w:val="single" w:sz="4" w:space="0" w:color="auto"/>
              <w:bottom w:val="single" w:sz="4" w:space="0" w:color="auto"/>
              <w:right w:val="single" w:sz="4" w:space="0" w:color="auto"/>
            </w:tcBorders>
            <w:vAlign w:val="center"/>
            <w:hideMark/>
          </w:tcPr>
          <w:p w14:paraId="52A26A29" w14:textId="77777777" w:rsidR="002558C0" w:rsidRPr="002558C0" w:rsidRDefault="002558C0" w:rsidP="002558C0">
            <w:pPr>
              <w:jc w:val="center"/>
              <w:rPr>
                <w:rFonts w:ascii="Arial" w:hAnsi="Arial" w:cs="Arial"/>
                <w:color w:val="000000"/>
                <w:lang w:val="es-BO" w:eastAsia="es-BO"/>
              </w:rPr>
            </w:pPr>
          </w:p>
        </w:tc>
        <w:tc>
          <w:tcPr>
            <w:tcW w:w="1985" w:type="dxa"/>
            <w:tcBorders>
              <w:top w:val="nil"/>
              <w:left w:val="nil"/>
              <w:bottom w:val="single" w:sz="4" w:space="0" w:color="auto"/>
              <w:right w:val="single" w:sz="4" w:space="0" w:color="auto"/>
            </w:tcBorders>
            <w:shd w:val="clear" w:color="auto" w:fill="auto"/>
            <w:noWrap/>
            <w:vAlign w:val="bottom"/>
            <w:hideMark/>
          </w:tcPr>
          <w:p w14:paraId="3BCF9723"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2 </w:t>
            </w:r>
          </w:p>
        </w:tc>
        <w:tc>
          <w:tcPr>
            <w:tcW w:w="1749" w:type="dxa"/>
            <w:tcBorders>
              <w:top w:val="nil"/>
              <w:left w:val="nil"/>
              <w:bottom w:val="single" w:sz="4" w:space="0" w:color="auto"/>
              <w:right w:val="single" w:sz="4" w:space="0" w:color="auto"/>
            </w:tcBorders>
            <w:shd w:val="clear" w:color="auto" w:fill="auto"/>
            <w:noWrap/>
            <w:vAlign w:val="bottom"/>
            <w:hideMark/>
          </w:tcPr>
          <w:p w14:paraId="25E5F74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12 </w:t>
            </w:r>
          </w:p>
        </w:tc>
        <w:tc>
          <w:tcPr>
            <w:tcW w:w="1120" w:type="dxa"/>
            <w:tcBorders>
              <w:top w:val="nil"/>
              <w:left w:val="nil"/>
              <w:bottom w:val="single" w:sz="4" w:space="0" w:color="auto"/>
              <w:right w:val="single" w:sz="4" w:space="0" w:color="auto"/>
            </w:tcBorders>
            <w:shd w:val="clear" w:color="auto" w:fill="auto"/>
            <w:noWrap/>
            <w:vAlign w:val="bottom"/>
            <w:hideMark/>
          </w:tcPr>
          <w:p w14:paraId="024D19CC"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K</w:t>
            </w:r>
          </w:p>
        </w:tc>
      </w:tr>
      <w:tr w:rsidR="002558C0" w:rsidRPr="002558C0" w14:paraId="0E89EE76" w14:textId="77777777" w:rsidTr="002558C0">
        <w:trPr>
          <w:trHeight w:val="230"/>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39784"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El Alto</w:t>
            </w:r>
          </w:p>
        </w:tc>
        <w:tc>
          <w:tcPr>
            <w:tcW w:w="1985" w:type="dxa"/>
            <w:tcBorders>
              <w:top w:val="nil"/>
              <w:left w:val="nil"/>
              <w:bottom w:val="single" w:sz="4" w:space="0" w:color="auto"/>
              <w:right w:val="single" w:sz="4" w:space="0" w:color="auto"/>
            </w:tcBorders>
            <w:shd w:val="clear" w:color="auto" w:fill="auto"/>
            <w:noWrap/>
            <w:vAlign w:val="bottom"/>
            <w:hideMark/>
          </w:tcPr>
          <w:p w14:paraId="6A386F14"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19 </w:t>
            </w:r>
          </w:p>
        </w:tc>
        <w:tc>
          <w:tcPr>
            <w:tcW w:w="1749" w:type="dxa"/>
            <w:tcBorders>
              <w:top w:val="nil"/>
              <w:left w:val="nil"/>
              <w:bottom w:val="single" w:sz="4" w:space="0" w:color="auto"/>
              <w:right w:val="single" w:sz="4" w:space="0" w:color="auto"/>
            </w:tcBorders>
            <w:shd w:val="clear" w:color="auto" w:fill="auto"/>
            <w:noWrap/>
            <w:vAlign w:val="bottom"/>
            <w:hideMark/>
          </w:tcPr>
          <w:p w14:paraId="120A4116"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380 </w:t>
            </w:r>
          </w:p>
        </w:tc>
        <w:tc>
          <w:tcPr>
            <w:tcW w:w="1120" w:type="dxa"/>
            <w:tcBorders>
              <w:top w:val="nil"/>
              <w:left w:val="nil"/>
              <w:bottom w:val="single" w:sz="4" w:space="0" w:color="auto"/>
              <w:right w:val="single" w:sz="4" w:space="0" w:color="auto"/>
            </w:tcBorders>
            <w:shd w:val="clear" w:color="auto" w:fill="auto"/>
            <w:noWrap/>
            <w:vAlign w:val="bottom"/>
            <w:hideMark/>
          </w:tcPr>
          <w:p w14:paraId="2E6FB545"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ABC</w:t>
            </w:r>
          </w:p>
        </w:tc>
      </w:tr>
      <w:tr w:rsidR="002558C0" w:rsidRPr="002558C0" w14:paraId="72074316" w14:textId="77777777" w:rsidTr="002558C0">
        <w:trPr>
          <w:trHeight w:val="230"/>
          <w:jc w:val="center"/>
        </w:trPr>
        <w:tc>
          <w:tcPr>
            <w:tcW w:w="1271" w:type="dxa"/>
            <w:vMerge/>
            <w:tcBorders>
              <w:top w:val="nil"/>
              <w:left w:val="single" w:sz="4" w:space="0" w:color="auto"/>
              <w:bottom w:val="single" w:sz="4" w:space="0" w:color="auto"/>
              <w:right w:val="single" w:sz="4" w:space="0" w:color="auto"/>
            </w:tcBorders>
            <w:vAlign w:val="center"/>
            <w:hideMark/>
          </w:tcPr>
          <w:p w14:paraId="5C8DE8E7" w14:textId="77777777" w:rsidR="002558C0" w:rsidRPr="002558C0" w:rsidRDefault="002558C0" w:rsidP="002558C0">
            <w:pPr>
              <w:jc w:val="center"/>
              <w:rPr>
                <w:rFonts w:ascii="Arial" w:hAnsi="Arial" w:cs="Arial"/>
                <w:color w:val="000000"/>
                <w:lang w:val="es-BO" w:eastAsia="es-BO"/>
              </w:rPr>
            </w:pPr>
          </w:p>
        </w:tc>
        <w:tc>
          <w:tcPr>
            <w:tcW w:w="1985" w:type="dxa"/>
            <w:tcBorders>
              <w:top w:val="nil"/>
              <w:left w:val="nil"/>
              <w:bottom w:val="single" w:sz="4" w:space="0" w:color="auto"/>
              <w:right w:val="single" w:sz="4" w:space="0" w:color="auto"/>
            </w:tcBorders>
            <w:shd w:val="clear" w:color="auto" w:fill="auto"/>
            <w:noWrap/>
            <w:vAlign w:val="bottom"/>
            <w:hideMark/>
          </w:tcPr>
          <w:p w14:paraId="4B2CBD0F"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1 </w:t>
            </w:r>
          </w:p>
        </w:tc>
        <w:tc>
          <w:tcPr>
            <w:tcW w:w="1749" w:type="dxa"/>
            <w:tcBorders>
              <w:top w:val="nil"/>
              <w:left w:val="nil"/>
              <w:bottom w:val="single" w:sz="4" w:space="0" w:color="auto"/>
              <w:right w:val="single" w:sz="4" w:space="0" w:color="auto"/>
            </w:tcBorders>
            <w:shd w:val="clear" w:color="auto" w:fill="auto"/>
            <w:noWrap/>
            <w:vAlign w:val="bottom"/>
            <w:hideMark/>
          </w:tcPr>
          <w:p w14:paraId="0E5DCBCF"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15 </w:t>
            </w:r>
          </w:p>
        </w:tc>
        <w:tc>
          <w:tcPr>
            <w:tcW w:w="1120" w:type="dxa"/>
            <w:tcBorders>
              <w:top w:val="nil"/>
              <w:left w:val="nil"/>
              <w:bottom w:val="single" w:sz="4" w:space="0" w:color="auto"/>
              <w:right w:val="single" w:sz="4" w:space="0" w:color="auto"/>
            </w:tcBorders>
            <w:shd w:val="clear" w:color="auto" w:fill="auto"/>
            <w:noWrap/>
            <w:vAlign w:val="bottom"/>
            <w:hideMark/>
          </w:tcPr>
          <w:p w14:paraId="3F607221" w14:textId="77777777" w:rsidR="002558C0" w:rsidRPr="002558C0" w:rsidRDefault="002558C0" w:rsidP="002558C0">
            <w:pPr>
              <w:jc w:val="right"/>
              <w:rPr>
                <w:rFonts w:ascii="Arial" w:hAnsi="Arial" w:cs="Arial"/>
                <w:lang w:val="es-BO" w:eastAsia="es-BO"/>
              </w:rPr>
            </w:pPr>
            <w:r w:rsidRPr="002558C0">
              <w:rPr>
                <w:rFonts w:ascii="Arial" w:hAnsi="Arial" w:cs="Arial"/>
                <w:lang w:val="es-BO" w:eastAsia="es-BO"/>
              </w:rPr>
              <w:t>C02</w:t>
            </w:r>
          </w:p>
        </w:tc>
      </w:tr>
      <w:tr w:rsidR="002558C0" w:rsidRPr="002558C0" w14:paraId="35A90CEA" w14:textId="77777777" w:rsidTr="002558C0">
        <w:trPr>
          <w:trHeight w:val="2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BA5A0CD"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Santa Cruz</w:t>
            </w:r>
          </w:p>
        </w:tc>
        <w:tc>
          <w:tcPr>
            <w:tcW w:w="1985" w:type="dxa"/>
            <w:tcBorders>
              <w:top w:val="nil"/>
              <w:left w:val="nil"/>
              <w:bottom w:val="single" w:sz="4" w:space="0" w:color="auto"/>
              <w:right w:val="single" w:sz="4" w:space="0" w:color="auto"/>
            </w:tcBorders>
            <w:shd w:val="clear" w:color="auto" w:fill="auto"/>
            <w:noWrap/>
            <w:vAlign w:val="bottom"/>
            <w:hideMark/>
          </w:tcPr>
          <w:p w14:paraId="3C168B0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5 </w:t>
            </w:r>
          </w:p>
        </w:tc>
        <w:tc>
          <w:tcPr>
            <w:tcW w:w="1749" w:type="dxa"/>
            <w:tcBorders>
              <w:top w:val="nil"/>
              <w:left w:val="nil"/>
              <w:bottom w:val="single" w:sz="4" w:space="0" w:color="auto"/>
              <w:right w:val="single" w:sz="4" w:space="0" w:color="auto"/>
            </w:tcBorders>
            <w:shd w:val="clear" w:color="auto" w:fill="auto"/>
            <w:noWrap/>
            <w:vAlign w:val="bottom"/>
            <w:hideMark/>
          </w:tcPr>
          <w:p w14:paraId="47E13C80"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65 </w:t>
            </w:r>
          </w:p>
        </w:tc>
        <w:tc>
          <w:tcPr>
            <w:tcW w:w="1120" w:type="dxa"/>
            <w:tcBorders>
              <w:top w:val="nil"/>
              <w:left w:val="nil"/>
              <w:bottom w:val="single" w:sz="4" w:space="0" w:color="auto"/>
              <w:right w:val="single" w:sz="4" w:space="0" w:color="auto"/>
            </w:tcBorders>
            <w:shd w:val="clear" w:color="auto" w:fill="auto"/>
            <w:noWrap/>
            <w:vAlign w:val="bottom"/>
            <w:hideMark/>
          </w:tcPr>
          <w:p w14:paraId="26DADEFB"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ABC</w:t>
            </w:r>
          </w:p>
        </w:tc>
      </w:tr>
      <w:tr w:rsidR="002558C0" w:rsidRPr="002558C0" w14:paraId="2E70EA9F" w14:textId="77777777" w:rsidTr="002558C0">
        <w:trPr>
          <w:trHeight w:val="2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613CA8"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Oruro</w:t>
            </w:r>
          </w:p>
        </w:tc>
        <w:tc>
          <w:tcPr>
            <w:tcW w:w="1985" w:type="dxa"/>
            <w:tcBorders>
              <w:top w:val="nil"/>
              <w:left w:val="nil"/>
              <w:bottom w:val="single" w:sz="4" w:space="0" w:color="auto"/>
              <w:right w:val="single" w:sz="4" w:space="0" w:color="auto"/>
            </w:tcBorders>
            <w:shd w:val="clear" w:color="auto" w:fill="auto"/>
            <w:noWrap/>
            <w:vAlign w:val="bottom"/>
            <w:hideMark/>
          </w:tcPr>
          <w:p w14:paraId="7A60D617"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                  1 </w:t>
            </w:r>
          </w:p>
        </w:tc>
        <w:tc>
          <w:tcPr>
            <w:tcW w:w="1749" w:type="dxa"/>
            <w:tcBorders>
              <w:top w:val="nil"/>
              <w:left w:val="nil"/>
              <w:bottom w:val="single" w:sz="4" w:space="0" w:color="auto"/>
              <w:right w:val="single" w:sz="4" w:space="0" w:color="auto"/>
            </w:tcBorders>
            <w:shd w:val="clear" w:color="auto" w:fill="auto"/>
            <w:noWrap/>
            <w:vAlign w:val="bottom"/>
            <w:hideMark/>
          </w:tcPr>
          <w:p w14:paraId="7002211F"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20 </w:t>
            </w:r>
          </w:p>
        </w:tc>
        <w:tc>
          <w:tcPr>
            <w:tcW w:w="1120" w:type="dxa"/>
            <w:tcBorders>
              <w:top w:val="nil"/>
              <w:left w:val="nil"/>
              <w:bottom w:val="single" w:sz="4" w:space="0" w:color="auto"/>
              <w:right w:val="single" w:sz="4" w:space="0" w:color="auto"/>
            </w:tcBorders>
            <w:shd w:val="clear" w:color="auto" w:fill="auto"/>
            <w:noWrap/>
            <w:vAlign w:val="bottom"/>
            <w:hideMark/>
          </w:tcPr>
          <w:p w14:paraId="1CBD8A57"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ABC</w:t>
            </w:r>
          </w:p>
        </w:tc>
      </w:tr>
      <w:tr w:rsidR="002558C0" w:rsidRPr="002558C0" w14:paraId="4278270A" w14:textId="77777777" w:rsidTr="002558C0">
        <w:trPr>
          <w:trHeight w:val="21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E5A663" w14:textId="77777777" w:rsidR="002558C0" w:rsidRPr="002558C0" w:rsidRDefault="002558C0" w:rsidP="002558C0">
            <w:pPr>
              <w:jc w:val="center"/>
              <w:rPr>
                <w:rFonts w:ascii="Arial" w:hAnsi="Arial" w:cs="Arial"/>
                <w:color w:val="000000"/>
                <w:lang w:val="es-BO" w:eastAsia="es-BO"/>
              </w:rPr>
            </w:pPr>
            <w:r w:rsidRPr="002558C0">
              <w:rPr>
                <w:rFonts w:ascii="Arial" w:hAnsi="Arial" w:cs="Arial"/>
                <w:color w:val="000000"/>
                <w:lang w:val="es-BO" w:eastAsia="es-BO"/>
              </w:rPr>
              <w:t>Cochabamba</w:t>
            </w:r>
          </w:p>
        </w:tc>
        <w:tc>
          <w:tcPr>
            <w:tcW w:w="1985" w:type="dxa"/>
            <w:tcBorders>
              <w:top w:val="nil"/>
              <w:left w:val="nil"/>
              <w:bottom w:val="single" w:sz="4" w:space="0" w:color="auto"/>
              <w:right w:val="single" w:sz="4" w:space="0" w:color="auto"/>
            </w:tcBorders>
            <w:shd w:val="clear" w:color="auto" w:fill="auto"/>
            <w:noWrap/>
            <w:vAlign w:val="bottom"/>
            <w:hideMark/>
          </w:tcPr>
          <w:p w14:paraId="512CE886"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3 </w:t>
            </w:r>
          </w:p>
        </w:tc>
        <w:tc>
          <w:tcPr>
            <w:tcW w:w="1749" w:type="dxa"/>
            <w:tcBorders>
              <w:top w:val="nil"/>
              <w:left w:val="nil"/>
              <w:bottom w:val="single" w:sz="4" w:space="0" w:color="auto"/>
              <w:right w:val="single" w:sz="4" w:space="0" w:color="auto"/>
            </w:tcBorders>
            <w:shd w:val="clear" w:color="auto" w:fill="auto"/>
            <w:noWrap/>
            <w:vAlign w:val="bottom"/>
            <w:hideMark/>
          </w:tcPr>
          <w:p w14:paraId="42E13E3D"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 xml:space="preserve">50 </w:t>
            </w:r>
          </w:p>
        </w:tc>
        <w:tc>
          <w:tcPr>
            <w:tcW w:w="1120" w:type="dxa"/>
            <w:tcBorders>
              <w:top w:val="nil"/>
              <w:left w:val="nil"/>
              <w:bottom w:val="single" w:sz="4" w:space="0" w:color="auto"/>
              <w:right w:val="single" w:sz="4" w:space="0" w:color="auto"/>
            </w:tcBorders>
            <w:shd w:val="clear" w:color="auto" w:fill="auto"/>
            <w:noWrap/>
            <w:vAlign w:val="bottom"/>
            <w:hideMark/>
          </w:tcPr>
          <w:p w14:paraId="561D70AB" w14:textId="77777777" w:rsidR="002558C0" w:rsidRPr="002558C0" w:rsidRDefault="002558C0" w:rsidP="002558C0">
            <w:pPr>
              <w:jc w:val="right"/>
              <w:rPr>
                <w:rFonts w:ascii="Arial" w:hAnsi="Arial" w:cs="Arial"/>
                <w:color w:val="000000"/>
                <w:lang w:val="es-BO" w:eastAsia="es-BO"/>
              </w:rPr>
            </w:pPr>
            <w:r w:rsidRPr="002558C0">
              <w:rPr>
                <w:rFonts w:ascii="Arial" w:hAnsi="Arial" w:cs="Arial"/>
                <w:color w:val="000000"/>
                <w:lang w:val="es-BO" w:eastAsia="es-BO"/>
              </w:rPr>
              <w:t>ABC</w:t>
            </w:r>
          </w:p>
        </w:tc>
      </w:tr>
    </w:tbl>
    <w:p w14:paraId="167E7916" w14:textId="77777777" w:rsidR="002558C0" w:rsidRPr="002558C0" w:rsidRDefault="002558C0" w:rsidP="002558C0">
      <w:pPr>
        <w:jc w:val="both"/>
        <w:rPr>
          <w:rFonts w:ascii="Arial" w:hAnsi="Arial" w:cs="Arial"/>
          <w:b/>
          <w:bCs/>
          <w:sz w:val="22"/>
          <w:szCs w:val="22"/>
          <w:lang w:val="es-ES_tradnl"/>
        </w:rPr>
      </w:pPr>
    </w:p>
    <w:p w14:paraId="0CF7FB4A" w14:textId="77777777" w:rsidR="002558C0" w:rsidRPr="002558C0" w:rsidRDefault="002558C0" w:rsidP="00491E09">
      <w:pPr>
        <w:numPr>
          <w:ilvl w:val="1"/>
          <w:numId w:val="47"/>
        </w:numPr>
        <w:spacing w:after="160" w:line="259" w:lineRule="auto"/>
        <w:jc w:val="both"/>
        <w:rPr>
          <w:rFonts w:ascii="Arial" w:hAnsi="Arial" w:cs="Arial"/>
          <w:sz w:val="22"/>
          <w:szCs w:val="22"/>
          <w:lang w:val="es-ES_tradnl"/>
        </w:rPr>
      </w:pPr>
      <w:r w:rsidRPr="002558C0">
        <w:rPr>
          <w:rFonts w:ascii="Arial" w:hAnsi="Arial" w:cs="Arial"/>
          <w:bCs/>
          <w:sz w:val="22"/>
          <w:szCs w:val="22"/>
          <w:lang w:val="es-ES_tradnl"/>
        </w:rPr>
        <w:t xml:space="preserve">El </w:t>
      </w:r>
      <w:r w:rsidRPr="002558C0">
        <w:rPr>
          <w:rFonts w:ascii="Arial" w:hAnsi="Arial" w:cs="Arial"/>
          <w:b/>
          <w:bCs/>
          <w:sz w:val="22"/>
          <w:szCs w:val="22"/>
          <w:lang w:val="es-ES_tradnl"/>
        </w:rPr>
        <w:t>SERVICIO</w:t>
      </w:r>
      <w:r w:rsidRPr="002558C0">
        <w:rPr>
          <w:rFonts w:ascii="Arial" w:hAnsi="Arial" w:cs="Arial"/>
          <w:bCs/>
          <w:sz w:val="22"/>
          <w:szCs w:val="22"/>
          <w:lang w:val="es-ES_tradnl"/>
        </w:rPr>
        <w:t xml:space="preserve"> debe realizarse de acuerdo a requerimiento de la </w:t>
      </w:r>
      <w:r w:rsidRPr="002558C0">
        <w:rPr>
          <w:rFonts w:ascii="Arial" w:hAnsi="Arial" w:cs="Arial"/>
          <w:b/>
          <w:bCs/>
          <w:sz w:val="22"/>
          <w:szCs w:val="22"/>
          <w:lang w:val="es-ES_tradnl"/>
        </w:rPr>
        <w:t xml:space="preserve">ENTIDAD </w:t>
      </w:r>
      <w:r w:rsidRPr="002558C0">
        <w:rPr>
          <w:rFonts w:ascii="Arial" w:hAnsi="Arial" w:cs="Arial"/>
          <w:bCs/>
          <w:sz w:val="22"/>
          <w:szCs w:val="22"/>
          <w:lang w:val="es-ES_tradnl"/>
        </w:rPr>
        <w:t>considerando:</w:t>
      </w:r>
    </w:p>
    <w:p w14:paraId="20700580" w14:textId="77777777" w:rsidR="002558C0" w:rsidRPr="002558C0" w:rsidRDefault="002558C0" w:rsidP="002558C0">
      <w:pPr>
        <w:ind w:left="720"/>
        <w:jc w:val="both"/>
        <w:rPr>
          <w:rFonts w:ascii="Arial" w:hAnsi="Arial" w:cs="Arial"/>
          <w:sz w:val="22"/>
          <w:szCs w:val="22"/>
          <w:lang w:val="es-ES_tradnl"/>
        </w:rPr>
      </w:pPr>
    </w:p>
    <w:p w14:paraId="048FBB26"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Despresurización del extintor, retiro de agente extintor, con el análisis de las   condiciones físicas.</w:t>
      </w:r>
    </w:p>
    <w:p w14:paraId="190B4466"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Desarmado de válvula completa.</w:t>
      </w:r>
    </w:p>
    <w:p w14:paraId="604BBB3E"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Revisión de integralidad de partes mecánicas, revisión de funcionalidad de partes mecánicas y re-engrase a los elementos mecánicos.</w:t>
      </w:r>
    </w:p>
    <w:p w14:paraId="545B3095"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Inspección del cilindro, verificación de integralidad externa y verificación de integralidad interna.</w:t>
      </w:r>
    </w:p>
    <w:p w14:paraId="4963B605"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Reposición de agente extintor.</w:t>
      </w:r>
    </w:p>
    <w:p w14:paraId="114ABB41"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Ensamblado de equipo, reposición de retenes de seguridad, asentado de válvula, presurizado de equipo, prueba de fuga, colocado de pasador de seguridad y precintado.</w:t>
      </w:r>
    </w:p>
    <w:p w14:paraId="7AFE737E"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Identificación del equipo, con los registros de  peso y tara, tipo de extintor, capacidad, serie, partes sustituidas.</w:t>
      </w:r>
    </w:p>
    <w:p w14:paraId="0EA1A289"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 xml:space="preserve">Cambio de manguera en caso de ser necesario. </w:t>
      </w:r>
    </w:p>
    <w:p w14:paraId="69E51BB0" w14:textId="77777777" w:rsidR="002558C0" w:rsidRPr="002558C0" w:rsidRDefault="002558C0" w:rsidP="00491E09">
      <w:pPr>
        <w:numPr>
          <w:ilvl w:val="2"/>
          <w:numId w:val="47"/>
        </w:numPr>
        <w:spacing w:after="160" w:line="259" w:lineRule="auto"/>
        <w:ind w:left="1389" w:hanging="680"/>
        <w:contextualSpacing/>
        <w:jc w:val="both"/>
        <w:rPr>
          <w:rFonts w:ascii="Arial" w:hAnsi="Arial" w:cs="Arial"/>
          <w:sz w:val="22"/>
          <w:szCs w:val="22"/>
          <w:lang w:val="es-ES_tradnl"/>
        </w:rPr>
      </w:pPr>
      <w:r w:rsidRPr="002558C0">
        <w:rPr>
          <w:rFonts w:ascii="Arial" w:hAnsi="Arial" w:cs="Arial"/>
          <w:bCs/>
          <w:sz w:val="22"/>
          <w:szCs w:val="22"/>
          <w:lang w:val="es-BO"/>
        </w:rPr>
        <w:t>Deberá contemplar el pintado del cilindro, en los casos siguientes:</w:t>
      </w:r>
    </w:p>
    <w:p w14:paraId="15641871" w14:textId="77777777" w:rsidR="002558C0" w:rsidRPr="002558C0" w:rsidRDefault="002558C0" w:rsidP="002558C0">
      <w:pPr>
        <w:ind w:left="1276" w:hanging="567"/>
        <w:contextualSpacing/>
        <w:jc w:val="both"/>
        <w:rPr>
          <w:rFonts w:ascii="Arial" w:hAnsi="Arial" w:cs="Arial"/>
          <w:sz w:val="22"/>
          <w:szCs w:val="22"/>
          <w:lang w:val="es-ES_tradnl"/>
        </w:rPr>
      </w:pPr>
    </w:p>
    <w:p w14:paraId="3C0A50F0" w14:textId="77777777" w:rsidR="002558C0" w:rsidRPr="002558C0" w:rsidRDefault="002558C0" w:rsidP="00491E09">
      <w:pPr>
        <w:numPr>
          <w:ilvl w:val="0"/>
          <w:numId w:val="51"/>
        </w:numPr>
        <w:autoSpaceDE w:val="0"/>
        <w:autoSpaceDN w:val="0"/>
        <w:adjustRightInd w:val="0"/>
        <w:spacing w:after="160" w:line="259" w:lineRule="auto"/>
        <w:ind w:left="1645" w:hanging="227"/>
        <w:contextualSpacing/>
        <w:jc w:val="both"/>
        <w:rPr>
          <w:rFonts w:ascii="Arial" w:hAnsi="Arial" w:cs="Arial"/>
          <w:bCs/>
          <w:sz w:val="22"/>
          <w:szCs w:val="22"/>
          <w:lang w:val="es-BO"/>
        </w:rPr>
      </w:pPr>
      <w:r w:rsidRPr="002558C0">
        <w:rPr>
          <w:rFonts w:ascii="Arial" w:hAnsi="Arial" w:cs="Arial"/>
          <w:bCs/>
          <w:sz w:val="22"/>
          <w:szCs w:val="22"/>
          <w:lang w:val="es-BO"/>
        </w:rPr>
        <w:t>Cuando presente oxidación.</w:t>
      </w:r>
    </w:p>
    <w:p w14:paraId="72CFCF44" w14:textId="77777777" w:rsidR="002558C0" w:rsidRPr="002558C0" w:rsidRDefault="002558C0" w:rsidP="00491E09">
      <w:pPr>
        <w:numPr>
          <w:ilvl w:val="0"/>
          <w:numId w:val="51"/>
        </w:numPr>
        <w:autoSpaceDE w:val="0"/>
        <w:autoSpaceDN w:val="0"/>
        <w:adjustRightInd w:val="0"/>
        <w:spacing w:after="160" w:line="259" w:lineRule="auto"/>
        <w:ind w:left="1645" w:hanging="227"/>
        <w:contextualSpacing/>
        <w:jc w:val="both"/>
        <w:rPr>
          <w:rFonts w:ascii="Arial" w:hAnsi="Arial" w:cs="Arial"/>
          <w:bCs/>
          <w:sz w:val="22"/>
          <w:szCs w:val="22"/>
          <w:lang w:val="es-BO"/>
        </w:rPr>
      </w:pPr>
      <w:r w:rsidRPr="002558C0">
        <w:rPr>
          <w:rFonts w:ascii="Arial" w:hAnsi="Arial" w:cs="Arial"/>
          <w:bCs/>
          <w:sz w:val="22"/>
          <w:szCs w:val="22"/>
          <w:lang w:val="es-BO"/>
        </w:rPr>
        <w:t xml:space="preserve">Cuando se note pérdida de brillo considerable o color diferente del establecido en la Norma de fabricación. </w:t>
      </w:r>
    </w:p>
    <w:p w14:paraId="294F59DE" w14:textId="77777777" w:rsidR="002558C0" w:rsidRPr="002558C0" w:rsidRDefault="002558C0" w:rsidP="00491E09">
      <w:pPr>
        <w:numPr>
          <w:ilvl w:val="0"/>
          <w:numId w:val="51"/>
        </w:numPr>
        <w:autoSpaceDE w:val="0"/>
        <w:autoSpaceDN w:val="0"/>
        <w:adjustRightInd w:val="0"/>
        <w:spacing w:after="160" w:line="259" w:lineRule="auto"/>
        <w:ind w:left="1645" w:hanging="227"/>
        <w:contextualSpacing/>
        <w:jc w:val="both"/>
        <w:rPr>
          <w:rFonts w:ascii="Arial" w:hAnsi="Arial" w:cs="Arial"/>
          <w:bCs/>
          <w:sz w:val="22"/>
          <w:szCs w:val="22"/>
          <w:lang w:val="es-BO"/>
        </w:rPr>
      </w:pPr>
      <w:r w:rsidRPr="002558C0">
        <w:rPr>
          <w:rFonts w:ascii="Arial" w:hAnsi="Arial" w:cs="Arial"/>
          <w:bCs/>
          <w:sz w:val="22"/>
          <w:szCs w:val="22"/>
          <w:lang w:val="es-BO"/>
        </w:rPr>
        <w:t>Cuando el extintor haya sido repintado parcialmente y se note diferencia de color entre la pintura base y la aplicada.</w:t>
      </w:r>
    </w:p>
    <w:p w14:paraId="64375E5B" w14:textId="77777777" w:rsidR="002558C0" w:rsidRPr="002558C0" w:rsidRDefault="002558C0" w:rsidP="002558C0">
      <w:pPr>
        <w:autoSpaceDE w:val="0"/>
        <w:autoSpaceDN w:val="0"/>
        <w:adjustRightInd w:val="0"/>
        <w:ind w:left="1276" w:hanging="567"/>
        <w:contextualSpacing/>
        <w:jc w:val="both"/>
        <w:rPr>
          <w:rFonts w:ascii="Arial" w:hAnsi="Arial" w:cs="Arial"/>
          <w:bCs/>
          <w:sz w:val="22"/>
          <w:szCs w:val="22"/>
          <w:lang w:val="es-BO"/>
        </w:rPr>
      </w:pPr>
    </w:p>
    <w:p w14:paraId="3B2BB88D" w14:textId="77777777" w:rsidR="002558C0" w:rsidRPr="002558C0" w:rsidRDefault="002558C0" w:rsidP="00491E09">
      <w:pPr>
        <w:numPr>
          <w:ilvl w:val="2"/>
          <w:numId w:val="47"/>
        </w:numPr>
        <w:spacing w:after="160" w:line="259" w:lineRule="auto"/>
        <w:ind w:left="1389" w:hanging="737"/>
        <w:contextualSpacing/>
        <w:jc w:val="both"/>
        <w:rPr>
          <w:rFonts w:ascii="Arial" w:hAnsi="Arial" w:cs="Arial"/>
          <w:bCs/>
          <w:sz w:val="22"/>
          <w:szCs w:val="22"/>
          <w:lang w:val="es-BO"/>
        </w:rPr>
      </w:pPr>
      <w:r w:rsidRPr="002558C0">
        <w:rPr>
          <w:rFonts w:ascii="Arial" w:hAnsi="Arial" w:cs="Arial"/>
          <w:bCs/>
          <w:sz w:val="22"/>
          <w:szCs w:val="22"/>
          <w:lang w:val="es-BO"/>
        </w:rPr>
        <w:t>En cuanto a la etiqueta y trazabilidad deberá contemplar la relación con lo indicado en el "ANEXO E" procedimientos de mantenimiento" (tabla inserta en la Norma Boliviana NB 58006), cada equipo extintor deberá ser identificado con adhesivo y ficha de control con la información de acuerdo a lo indicado en la Norma Boliviana NB 58006.</w:t>
      </w:r>
    </w:p>
    <w:p w14:paraId="1753DDDB" w14:textId="77777777" w:rsidR="002558C0" w:rsidRPr="002558C0" w:rsidRDefault="002558C0" w:rsidP="00491E09">
      <w:pPr>
        <w:numPr>
          <w:ilvl w:val="2"/>
          <w:numId w:val="47"/>
        </w:numPr>
        <w:spacing w:after="160" w:line="259" w:lineRule="auto"/>
        <w:ind w:left="1276" w:hanging="567"/>
        <w:contextualSpacing/>
        <w:jc w:val="both"/>
        <w:rPr>
          <w:rFonts w:ascii="Arial" w:hAnsi="Arial" w:cs="Arial"/>
          <w:bCs/>
          <w:sz w:val="22"/>
          <w:szCs w:val="22"/>
          <w:lang w:val="es-BO"/>
        </w:rPr>
      </w:pPr>
      <w:r w:rsidRPr="002558C0">
        <w:rPr>
          <w:rFonts w:ascii="Arial" w:hAnsi="Arial" w:cs="Arial"/>
          <w:bCs/>
          <w:sz w:val="22"/>
          <w:szCs w:val="22"/>
          <w:lang w:val="es-BO"/>
        </w:rPr>
        <w:t>Deberá devolver los repuestos cambiados.</w:t>
      </w:r>
    </w:p>
    <w:p w14:paraId="0772CBDD" w14:textId="77777777" w:rsidR="002558C0" w:rsidRPr="002558C0" w:rsidRDefault="002558C0" w:rsidP="00491E09">
      <w:pPr>
        <w:numPr>
          <w:ilvl w:val="2"/>
          <w:numId w:val="47"/>
        </w:numPr>
        <w:spacing w:after="160" w:line="259" w:lineRule="auto"/>
        <w:ind w:left="1418" w:hanging="709"/>
        <w:contextualSpacing/>
        <w:jc w:val="both"/>
        <w:rPr>
          <w:rFonts w:ascii="Arial" w:hAnsi="Arial" w:cs="Arial"/>
          <w:bCs/>
          <w:sz w:val="22"/>
          <w:szCs w:val="22"/>
          <w:lang w:val="es-BO"/>
        </w:rPr>
      </w:pPr>
      <w:r w:rsidRPr="002558C0">
        <w:rPr>
          <w:rFonts w:ascii="Arial" w:hAnsi="Arial" w:cs="Arial"/>
          <w:bCs/>
          <w:sz w:val="22"/>
          <w:szCs w:val="22"/>
          <w:lang w:val="es-BO"/>
        </w:rPr>
        <w:t xml:space="preserve">Deberá emitir un informe del </w:t>
      </w:r>
      <w:r w:rsidRPr="002558C0">
        <w:rPr>
          <w:rFonts w:ascii="Arial" w:hAnsi="Arial" w:cs="Arial"/>
          <w:b/>
          <w:bCs/>
          <w:sz w:val="22"/>
          <w:szCs w:val="22"/>
          <w:lang w:val="es-BO"/>
        </w:rPr>
        <w:t>SERVICIO</w:t>
      </w:r>
      <w:r w:rsidRPr="002558C0">
        <w:rPr>
          <w:rFonts w:ascii="Arial" w:hAnsi="Arial" w:cs="Arial"/>
          <w:bCs/>
          <w:sz w:val="22"/>
          <w:szCs w:val="22"/>
          <w:lang w:val="es-BO"/>
        </w:rPr>
        <w:t>, describiendo: marca, tipo de agente, serial del equipo, capacidad, servicio realizado, cambio de piezas o repuestos y prueba hidráulica.</w:t>
      </w:r>
    </w:p>
    <w:p w14:paraId="5A03A4B1" w14:textId="77777777" w:rsidR="002558C0" w:rsidRPr="002558C0" w:rsidRDefault="002558C0" w:rsidP="00491E09">
      <w:pPr>
        <w:numPr>
          <w:ilvl w:val="2"/>
          <w:numId w:val="47"/>
        </w:numPr>
        <w:spacing w:after="160" w:line="259" w:lineRule="auto"/>
        <w:ind w:left="1418" w:hanging="709"/>
        <w:contextualSpacing/>
        <w:jc w:val="both"/>
        <w:rPr>
          <w:rFonts w:ascii="Arial" w:hAnsi="Arial" w:cs="Arial"/>
          <w:bCs/>
          <w:sz w:val="22"/>
          <w:szCs w:val="22"/>
          <w:lang w:val="es-BO"/>
        </w:rPr>
      </w:pPr>
      <w:r w:rsidRPr="002558C0">
        <w:rPr>
          <w:rFonts w:ascii="Arial" w:hAnsi="Arial" w:cs="Arial"/>
          <w:bCs/>
          <w:sz w:val="22"/>
          <w:szCs w:val="22"/>
          <w:lang w:val="es-BO"/>
        </w:rPr>
        <w:lastRenderedPageBreak/>
        <w:t xml:space="preserve">El </w:t>
      </w:r>
      <w:r w:rsidRPr="002558C0">
        <w:rPr>
          <w:rFonts w:ascii="Arial" w:hAnsi="Arial" w:cs="Arial"/>
          <w:b/>
          <w:bCs/>
          <w:sz w:val="22"/>
          <w:szCs w:val="22"/>
          <w:lang w:val="es-BO"/>
        </w:rPr>
        <w:t>SERVICIO</w:t>
      </w:r>
      <w:r w:rsidRPr="002558C0">
        <w:rPr>
          <w:rFonts w:ascii="Arial" w:hAnsi="Arial" w:cs="Arial"/>
          <w:bCs/>
          <w:sz w:val="22"/>
          <w:szCs w:val="22"/>
          <w:lang w:val="es-BO"/>
        </w:rPr>
        <w:t xml:space="preserve"> deberá incluir el transporte de los extintores al momento de recoger los mismos y para entregar en las diferentes oficinas de la </w:t>
      </w:r>
      <w:r w:rsidRPr="002558C0">
        <w:rPr>
          <w:rFonts w:ascii="Arial" w:hAnsi="Arial" w:cs="Arial"/>
          <w:b/>
          <w:bCs/>
          <w:sz w:val="22"/>
          <w:szCs w:val="22"/>
          <w:lang w:val="es-BO"/>
        </w:rPr>
        <w:t>ENTIDAD</w:t>
      </w:r>
      <w:r w:rsidRPr="002558C0">
        <w:rPr>
          <w:rFonts w:ascii="Arial" w:hAnsi="Arial" w:cs="Arial"/>
          <w:bCs/>
          <w:sz w:val="22"/>
          <w:szCs w:val="22"/>
          <w:lang w:val="es-BO"/>
        </w:rPr>
        <w:t xml:space="preserve"> ubicadas en las distintas ciudades, sin costo adicional para la </w:t>
      </w:r>
      <w:r w:rsidRPr="002558C0">
        <w:rPr>
          <w:rFonts w:ascii="Arial" w:hAnsi="Arial" w:cs="Arial"/>
          <w:b/>
          <w:bCs/>
          <w:sz w:val="22"/>
          <w:szCs w:val="22"/>
          <w:lang w:val="es-BO"/>
        </w:rPr>
        <w:t>ENTIDAD</w:t>
      </w:r>
      <w:r w:rsidRPr="002558C0">
        <w:rPr>
          <w:rFonts w:ascii="Arial" w:hAnsi="Arial" w:cs="Arial"/>
          <w:bCs/>
          <w:sz w:val="22"/>
          <w:szCs w:val="22"/>
          <w:lang w:val="es-BO"/>
        </w:rPr>
        <w:t>, considerando lo siguiente:</w:t>
      </w:r>
    </w:p>
    <w:p w14:paraId="58D1F81C" w14:textId="77777777" w:rsidR="002558C0" w:rsidRPr="002558C0" w:rsidRDefault="002558C0" w:rsidP="002558C0">
      <w:pPr>
        <w:ind w:left="1276" w:hanging="567"/>
        <w:contextualSpacing/>
        <w:jc w:val="both"/>
        <w:rPr>
          <w:rFonts w:ascii="Arial" w:hAnsi="Arial" w:cs="Arial"/>
          <w:bCs/>
          <w:sz w:val="22"/>
          <w:szCs w:val="22"/>
          <w:lang w:val="es-BO"/>
        </w:rPr>
      </w:pPr>
    </w:p>
    <w:p w14:paraId="0A2833E6" w14:textId="77777777" w:rsidR="002558C0" w:rsidRPr="002558C0" w:rsidRDefault="002558C0" w:rsidP="00491E09">
      <w:pPr>
        <w:numPr>
          <w:ilvl w:val="0"/>
          <w:numId w:val="52"/>
        </w:numPr>
        <w:autoSpaceDE w:val="0"/>
        <w:autoSpaceDN w:val="0"/>
        <w:adjustRightInd w:val="0"/>
        <w:spacing w:after="160" w:line="259" w:lineRule="auto"/>
        <w:ind w:left="1701" w:hanging="283"/>
        <w:contextualSpacing/>
        <w:jc w:val="both"/>
        <w:rPr>
          <w:rFonts w:ascii="Arial" w:hAnsi="Arial" w:cs="Arial"/>
          <w:bCs/>
          <w:sz w:val="22"/>
          <w:szCs w:val="22"/>
          <w:lang w:val="es-BO"/>
        </w:rPr>
      </w:pPr>
      <w:r w:rsidRPr="002558C0">
        <w:rPr>
          <w:rFonts w:ascii="Arial" w:hAnsi="Arial" w:cs="Arial"/>
          <w:bCs/>
          <w:sz w:val="22"/>
          <w:szCs w:val="22"/>
          <w:lang w:val="es-BO"/>
        </w:rPr>
        <w:t xml:space="preserve">Recojo de los extintores previa coordinación con el </w:t>
      </w:r>
      <w:r w:rsidRPr="002558C0">
        <w:rPr>
          <w:rFonts w:ascii="Arial" w:hAnsi="Arial" w:cs="Arial"/>
          <w:b/>
          <w:bCs/>
          <w:sz w:val="22"/>
          <w:szCs w:val="22"/>
          <w:lang w:val="es-BO"/>
        </w:rPr>
        <w:t xml:space="preserve">FISCAL </w:t>
      </w:r>
      <w:r w:rsidRPr="002558C0">
        <w:rPr>
          <w:rFonts w:ascii="Arial" w:hAnsi="Arial" w:cs="Arial"/>
          <w:bCs/>
          <w:sz w:val="22"/>
          <w:szCs w:val="22"/>
          <w:lang w:val="es-BO"/>
        </w:rPr>
        <w:t>(La Paz, El Alto, Oruro, Cochabamba y Santa Cruz).</w:t>
      </w:r>
    </w:p>
    <w:p w14:paraId="435BBD58" w14:textId="77777777" w:rsidR="002558C0" w:rsidRPr="002558C0" w:rsidRDefault="002558C0" w:rsidP="00491E09">
      <w:pPr>
        <w:numPr>
          <w:ilvl w:val="0"/>
          <w:numId w:val="52"/>
        </w:numPr>
        <w:autoSpaceDE w:val="0"/>
        <w:autoSpaceDN w:val="0"/>
        <w:adjustRightInd w:val="0"/>
        <w:spacing w:after="160" w:line="259" w:lineRule="auto"/>
        <w:ind w:left="1701" w:hanging="283"/>
        <w:contextualSpacing/>
        <w:jc w:val="both"/>
        <w:rPr>
          <w:rFonts w:ascii="Arial" w:hAnsi="Arial" w:cs="Arial"/>
          <w:bCs/>
          <w:sz w:val="22"/>
          <w:szCs w:val="22"/>
          <w:lang w:val="es-BO"/>
        </w:rPr>
      </w:pPr>
      <w:r w:rsidRPr="002558C0">
        <w:rPr>
          <w:rFonts w:ascii="Arial" w:hAnsi="Arial" w:cs="Arial"/>
          <w:bCs/>
          <w:sz w:val="22"/>
          <w:szCs w:val="22"/>
          <w:lang w:val="es-BO"/>
        </w:rPr>
        <w:t xml:space="preserve">Préstamo de extintores presurizados y recargados con una masa extintora similar a la existente en la </w:t>
      </w:r>
      <w:r w:rsidRPr="002558C0">
        <w:rPr>
          <w:rFonts w:ascii="Arial" w:hAnsi="Arial" w:cs="Arial"/>
          <w:b/>
          <w:bCs/>
          <w:sz w:val="22"/>
          <w:szCs w:val="22"/>
          <w:lang w:val="es-BO"/>
        </w:rPr>
        <w:t>ENTIDAD</w:t>
      </w:r>
      <w:r w:rsidRPr="002558C0">
        <w:rPr>
          <w:rFonts w:ascii="Arial" w:hAnsi="Arial" w:cs="Arial"/>
          <w:bCs/>
          <w:sz w:val="22"/>
          <w:szCs w:val="22"/>
          <w:lang w:val="es-BO"/>
        </w:rPr>
        <w:t xml:space="preserve">, (50 unidades) para cada tramo de mantenimiento, hasta contar con el 100% del </w:t>
      </w:r>
      <w:r w:rsidRPr="002558C0">
        <w:rPr>
          <w:rFonts w:ascii="Arial" w:hAnsi="Arial" w:cs="Arial"/>
          <w:b/>
          <w:bCs/>
          <w:sz w:val="22"/>
          <w:szCs w:val="22"/>
          <w:lang w:val="es-BO"/>
        </w:rPr>
        <w:t>SERVICIO</w:t>
      </w:r>
      <w:r w:rsidRPr="002558C0">
        <w:rPr>
          <w:rFonts w:ascii="Arial" w:hAnsi="Arial" w:cs="Arial"/>
          <w:bCs/>
          <w:sz w:val="22"/>
          <w:szCs w:val="22"/>
          <w:lang w:val="es-BO"/>
        </w:rPr>
        <w:t>.</w:t>
      </w:r>
    </w:p>
    <w:p w14:paraId="317BBB0D" w14:textId="77777777" w:rsidR="002558C0" w:rsidRPr="002558C0" w:rsidRDefault="002558C0" w:rsidP="00491E09">
      <w:pPr>
        <w:numPr>
          <w:ilvl w:val="0"/>
          <w:numId w:val="52"/>
        </w:numPr>
        <w:autoSpaceDE w:val="0"/>
        <w:autoSpaceDN w:val="0"/>
        <w:adjustRightInd w:val="0"/>
        <w:spacing w:after="160" w:line="259" w:lineRule="auto"/>
        <w:ind w:left="1701" w:hanging="283"/>
        <w:contextualSpacing/>
        <w:jc w:val="both"/>
        <w:rPr>
          <w:rFonts w:ascii="Arial" w:hAnsi="Arial" w:cs="Arial"/>
          <w:bCs/>
          <w:sz w:val="22"/>
          <w:szCs w:val="22"/>
          <w:lang w:val="es-BO"/>
        </w:rPr>
      </w:pPr>
      <w:r w:rsidRPr="002558C0">
        <w:rPr>
          <w:rFonts w:ascii="Arial" w:hAnsi="Arial" w:cs="Arial"/>
          <w:bCs/>
          <w:sz w:val="22"/>
          <w:szCs w:val="22"/>
          <w:lang w:val="es-BO"/>
        </w:rPr>
        <w:t xml:space="preserve">Traslado de los extintores a las instalaciones del </w:t>
      </w:r>
      <w:r w:rsidRPr="002558C0">
        <w:rPr>
          <w:rFonts w:ascii="Arial" w:hAnsi="Arial" w:cs="Arial"/>
          <w:b/>
          <w:bCs/>
          <w:sz w:val="22"/>
          <w:szCs w:val="22"/>
          <w:lang w:val="es-BO"/>
        </w:rPr>
        <w:t>PROVEEDOR</w:t>
      </w:r>
      <w:r w:rsidRPr="002558C0">
        <w:rPr>
          <w:rFonts w:ascii="Arial" w:hAnsi="Arial" w:cs="Arial"/>
          <w:bCs/>
          <w:sz w:val="22"/>
          <w:szCs w:val="22"/>
          <w:lang w:val="es-BO"/>
        </w:rPr>
        <w:t xml:space="preserve"> para realizar </w:t>
      </w:r>
      <w:r w:rsidRPr="002558C0">
        <w:rPr>
          <w:rFonts w:ascii="Arial" w:hAnsi="Arial" w:cs="Arial"/>
          <w:b/>
          <w:bCs/>
          <w:sz w:val="22"/>
          <w:szCs w:val="22"/>
          <w:lang w:val="es-BO"/>
        </w:rPr>
        <w:t>SERVICIO</w:t>
      </w:r>
      <w:r w:rsidRPr="002558C0">
        <w:rPr>
          <w:rFonts w:ascii="Arial" w:hAnsi="Arial" w:cs="Arial"/>
          <w:bCs/>
          <w:sz w:val="22"/>
          <w:szCs w:val="22"/>
          <w:lang w:val="es-BO"/>
        </w:rPr>
        <w:t xml:space="preserve">. </w:t>
      </w:r>
    </w:p>
    <w:p w14:paraId="72C3B2A4" w14:textId="77777777" w:rsidR="002558C0" w:rsidRPr="002558C0" w:rsidRDefault="002558C0" w:rsidP="00491E09">
      <w:pPr>
        <w:numPr>
          <w:ilvl w:val="0"/>
          <w:numId w:val="52"/>
        </w:numPr>
        <w:autoSpaceDE w:val="0"/>
        <w:autoSpaceDN w:val="0"/>
        <w:adjustRightInd w:val="0"/>
        <w:spacing w:after="160" w:line="259" w:lineRule="auto"/>
        <w:ind w:left="1701" w:hanging="283"/>
        <w:contextualSpacing/>
        <w:jc w:val="both"/>
        <w:rPr>
          <w:rFonts w:ascii="Arial" w:hAnsi="Arial" w:cs="Arial"/>
          <w:b/>
          <w:bCs/>
          <w:sz w:val="22"/>
          <w:szCs w:val="22"/>
          <w:lang w:val="es-BO"/>
        </w:rPr>
      </w:pPr>
      <w:r w:rsidRPr="002558C0">
        <w:rPr>
          <w:rFonts w:ascii="Arial" w:hAnsi="Arial" w:cs="Arial"/>
          <w:bCs/>
          <w:sz w:val="22"/>
          <w:szCs w:val="22"/>
          <w:lang w:val="es-BO"/>
        </w:rPr>
        <w:t xml:space="preserve">Los extintores recargados deberán ser entregados en las oficinas de la </w:t>
      </w:r>
      <w:r w:rsidRPr="002558C0">
        <w:rPr>
          <w:rFonts w:ascii="Arial" w:hAnsi="Arial" w:cs="Arial"/>
          <w:b/>
          <w:bCs/>
          <w:sz w:val="22"/>
          <w:szCs w:val="22"/>
          <w:lang w:val="es-BO"/>
        </w:rPr>
        <w:t>ENTIDAD</w:t>
      </w:r>
      <w:r w:rsidRPr="002558C0">
        <w:rPr>
          <w:rFonts w:ascii="Arial" w:hAnsi="Arial" w:cs="Arial"/>
          <w:bCs/>
          <w:sz w:val="22"/>
          <w:szCs w:val="22"/>
          <w:lang w:val="es-BO"/>
        </w:rPr>
        <w:t xml:space="preserve"> previa coordinación con el </w:t>
      </w:r>
      <w:r w:rsidRPr="002558C0">
        <w:rPr>
          <w:rFonts w:ascii="Arial" w:hAnsi="Arial" w:cs="Arial"/>
          <w:b/>
          <w:bCs/>
          <w:sz w:val="22"/>
          <w:szCs w:val="22"/>
          <w:lang w:val="es-BO"/>
        </w:rPr>
        <w:t>FISCAL</w:t>
      </w:r>
      <w:r w:rsidRPr="002558C0">
        <w:rPr>
          <w:rFonts w:ascii="Arial" w:hAnsi="Arial" w:cs="Arial"/>
          <w:bCs/>
          <w:sz w:val="22"/>
          <w:szCs w:val="22"/>
          <w:lang w:val="es-BO"/>
        </w:rPr>
        <w:t xml:space="preserve"> adjuntando acta de entrega, además el </w:t>
      </w:r>
      <w:r w:rsidRPr="002558C0">
        <w:rPr>
          <w:rFonts w:ascii="Arial" w:hAnsi="Arial" w:cs="Arial"/>
          <w:b/>
          <w:bCs/>
          <w:sz w:val="22"/>
          <w:szCs w:val="22"/>
          <w:lang w:val="es-BO"/>
        </w:rPr>
        <w:t>PROVEEDOR</w:t>
      </w:r>
      <w:r w:rsidRPr="002558C0">
        <w:rPr>
          <w:rFonts w:ascii="Arial" w:hAnsi="Arial" w:cs="Arial"/>
          <w:bCs/>
          <w:sz w:val="22"/>
          <w:szCs w:val="22"/>
          <w:lang w:val="es-BO"/>
        </w:rPr>
        <w:t xml:space="preserve"> deberá montar los extintores en el lugar definido en coordinación con el </w:t>
      </w:r>
      <w:r w:rsidRPr="002558C0">
        <w:rPr>
          <w:rFonts w:ascii="Arial" w:hAnsi="Arial" w:cs="Arial"/>
          <w:b/>
          <w:bCs/>
          <w:sz w:val="22"/>
          <w:szCs w:val="22"/>
          <w:lang w:val="es-BO"/>
        </w:rPr>
        <w:t>FISCAL.</w:t>
      </w:r>
    </w:p>
    <w:p w14:paraId="58A9445F" w14:textId="77777777" w:rsidR="002558C0" w:rsidRPr="002558C0" w:rsidRDefault="002558C0" w:rsidP="002558C0">
      <w:pPr>
        <w:autoSpaceDE w:val="0"/>
        <w:autoSpaceDN w:val="0"/>
        <w:adjustRightInd w:val="0"/>
        <w:ind w:left="1701"/>
        <w:contextualSpacing/>
        <w:jc w:val="both"/>
        <w:rPr>
          <w:rFonts w:ascii="Arial" w:hAnsi="Arial" w:cs="Arial"/>
          <w:b/>
          <w:bCs/>
          <w:sz w:val="22"/>
          <w:szCs w:val="22"/>
          <w:lang w:val="es-BO"/>
        </w:rPr>
      </w:pPr>
    </w:p>
    <w:p w14:paraId="70B0E805" w14:textId="77777777" w:rsidR="002558C0" w:rsidRPr="002558C0" w:rsidRDefault="002558C0" w:rsidP="00491E09">
      <w:pPr>
        <w:numPr>
          <w:ilvl w:val="2"/>
          <w:numId w:val="47"/>
        </w:numPr>
        <w:spacing w:after="160" w:line="259" w:lineRule="auto"/>
        <w:ind w:left="1418" w:hanging="709"/>
        <w:contextualSpacing/>
        <w:jc w:val="both"/>
        <w:rPr>
          <w:rFonts w:ascii="Arial" w:hAnsi="Arial" w:cs="Arial"/>
          <w:bCs/>
          <w:sz w:val="22"/>
          <w:szCs w:val="22"/>
          <w:lang w:val="es-BO"/>
        </w:rPr>
      </w:pPr>
      <w:r w:rsidRPr="002558C0">
        <w:rPr>
          <w:rFonts w:ascii="Arial" w:hAnsi="Arial" w:cs="Arial"/>
          <w:bCs/>
          <w:sz w:val="22"/>
          <w:szCs w:val="22"/>
          <w:lang w:val="es-BO"/>
        </w:rPr>
        <w:t xml:space="preserve">El </w:t>
      </w:r>
      <w:r w:rsidRPr="002558C0">
        <w:rPr>
          <w:rFonts w:ascii="Arial" w:hAnsi="Arial" w:cs="Arial"/>
          <w:b/>
          <w:bCs/>
          <w:sz w:val="22"/>
          <w:szCs w:val="22"/>
          <w:lang w:val="es-BO"/>
        </w:rPr>
        <w:t>SERVICIO</w:t>
      </w:r>
      <w:r w:rsidRPr="002558C0">
        <w:rPr>
          <w:rFonts w:ascii="Arial" w:hAnsi="Arial" w:cs="Arial"/>
          <w:bCs/>
          <w:sz w:val="22"/>
          <w:szCs w:val="22"/>
          <w:lang w:val="es-BO"/>
        </w:rPr>
        <w:t xml:space="preserve"> deberá efectuarse con masa extintora descrita a continuación, de acuerdo a requerimiento de cada extintor :</w:t>
      </w:r>
    </w:p>
    <w:p w14:paraId="4DC1FD27" w14:textId="77777777" w:rsidR="002558C0" w:rsidRPr="002558C0" w:rsidRDefault="002558C0" w:rsidP="002558C0">
      <w:pPr>
        <w:ind w:left="1418" w:hanging="709"/>
        <w:contextualSpacing/>
        <w:jc w:val="both"/>
        <w:rPr>
          <w:rFonts w:ascii="Arial" w:hAnsi="Arial" w:cs="Arial"/>
          <w:bCs/>
          <w:sz w:val="22"/>
          <w:szCs w:val="22"/>
          <w:lang w:val="es-BO"/>
        </w:rPr>
      </w:pPr>
    </w:p>
    <w:p w14:paraId="2619AC64" w14:textId="77777777" w:rsidR="002558C0" w:rsidRPr="002558C0" w:rsidRDefault="002558C0" w:rsidP="00491E09">
      <w:pPr>
        <w:numPr>
          <w:ilvl w:val="0"/>
          <w:numId w:val="53"/>
        </w:numPr>
        <w:spacing w:after="160" w:line="259" w:lineRule="auto"/>
        <w:ind w:left="1843" w:hanging="283"/>
        <w:contextualSpacing/>
        <w:jc w:val="both"/>
        <w:rPr>
          <w:rFonts w:ascii="Arial" w:hAnsi="Arial" w:cs="Arial"/>
          <w:bCs/>
          <w:sz w:val="22"/>
          <w:szCs w:val="22"/>
          <w:lang w:val="es-BO"/>
        </w:rPr>
      </w:pPr>
      <w:r w:rsidRPr="002558C0">
        <w:rPr>
          <w:rFonts w:ascii="Arial" w:hAnsi="Arial" w:cs="Arial"/>
          <w:bCs/>
          <w:sz w:val="22"/>
          <w:szCs w:val="22"/>
          <w:lang w:val="es-BO"/>
        </w:rPr>
        <w:t>Dióxido de carbono CO2</w:t>
      </w:r>
    </w:p>
    <w:p w14:paraId="41F74F65" w14:textId="77777777" w:rsidR="002558C0" w:rsidRPr="002558C0" w:rsidRDefault="002558C0" w:rsidP="00491E09">
      <w:pPr>
        <w:numPr>
          <w:ilvl w:val="0"/>
          <w:numId w:val="53"/>
        </w:numPr>
        <w:spacing w:after="160" w:line="259" w:lineRule="auto"/>
        <w:ind w:left="1843" w:hanging="283"/>
        <w:contextualSpacing/>
        <w:jc w:val="both"/>
        <w:rPr>
          <w:rFonts w:ascii="Arial" w:hAnsi="Arial" w:cs="Arial"/>
          <w:bCs/>
          <w:sz w:val="22"/>
          <w:szCs w:val="22"/>
          <w:lang w:val="es-BO"/>
        </w:rPr>
      </w:pPr>
      <w:r w:rsidRPr="002558C0">
        <w:rPr>
          <w:rFonts w:ascii="Arial" w:hAnsi="Arial" w:cs="Arial"/>
          <w:bCs/>
          <w:sz w:val="22"/>
          <w:szCs w:val="22"/>
          <w:lang w:val="es-BO"/>
        </w:rPr>
        <w:t>ABC (PQS fosfato monoamónico)</w:t>
      </w:r>
    </w:p>
    <w:p w14:paraId="47ADB214" w14:textId="77777777" w:rsidR="002558C0" w:rsidRPr="002558C0" w:rsidRDefault="002558C0" w:rsidP="00491E09">
      <w:pPr>
        <w:numPr>
          <w:ilvl w:val="0"/>
          <w:numId w:val="53"/>
        </w:numPr>
        <w:spacing w:after="160" w:line="259" w:lineRule="auto"/>
        <w:ind w:left="1843" w:hanging="283"/>
        <w:contextualSpacing/>
        <w:jc w:val="both"/>
        <w:rPr>
          <w:rFonts w:ascii="Arial" w:hAnsi="Arial" w:cs="Arial"/>
          <w:bCs/>
          <w:sz w:val="22"/>
          <w:szCs w:val="22"/>
          <w:lang w:val="es-BO"/>
        </w:rPr>
      </w:pPr>
      <w:r w:rsidRPr="002558C0">
        <w:rPr>
          <w:rFonts w:ascii="Arial" w:hAnsi="Arial" w:cs="Arial"/>
          <w:bCs/>
          <w:sz w:val="22"/>
          <w:szCs w:val="22"/>
          <w:lang w:val="es-BO"/>
        </w:rPr>
        <w:t>Acetato de potasio (K)</w:t>
      </w:r>
    </w:p>
    <w:p w14:paraId="6D9581AE" w14:textId="77777777" w:rsidR="002558C0" w:rsidRPr="002558C0" w:rsidRDefault="002558C0" w:rsidP="002558C0">
      <w:pPr>
        <w:ind w:left="1276" w:hanging="567"/>
        <w:contextualSpacing/>
        <w:jc w:val="both"/>
        <w:rPr>
          <w:rFonts w:ascii="Arial" w:hAnsi="Arial" w:cs="Arial"/>
          <w:bCs/>
          <w:sz w:val="22"/>
          <w:szCs w:val="22"/>
          <w:lang w:val="es-BO"/>
        </w:rPr>
      </w:pPr>
    </w:p>
    <w:p w14:paraId="1B9CD6F1" w14:textId="77777777" w:rsidR="002558C0" w:rsidRPr="002558C0" w:rsidRDefault="002558C0" w:rsidP="002558C0">
      <w:pPr>
        <w:ind w:left="1418" w:hanging="709"/>
        <w:contextualSpacing/>
        <w:jc w:val="both"/>
        <w:rPr>
          <w:rFonts w:ascii="Arial" w:hAnsi="Arial" w:cs="Arial"/>
          <w:bCs/>
          <w:sz w:val="22"/>
          <w:szCs w:val="22"/>
          <w:lang w:val="es-BO"/>
        </w:rPr>
      </w:pPr>
      <w:r w:rsidRPr="002558C0">
        <w:rPr>
          <w:rFonts w:ascii="Arial" w:hAnsi="Arial" w:cs="Arial"/>
          <w:bCs/>
          <w:sz w:val="22"/>
          <w:szCs w:val="22"/>
          <w:lang w:val="es-BO"/>
        </w:rPr>
        <w:tab/>
        <w:t xml:space="preserve">Los mismos deberán garantizar y cumplir con las exigencias de la normativa de </w:t>
      </w:r>
      <w:r w:rsidRPr="002558C0">
        <w:rPr>
          <w:rFonts w:ascii="Arial" w:hAnsi="Arial" w:cs="Arial"/>
          <w:bCs/>
          <w:sz w:val="22"/>
          <w:szCs w:val="22"/>
          <w:lang w:val="es-BO"/>
        </w:rPr>
        <w:tab/>
        <w:t xml:space="preserve">"Agentes extintores normalizados para la recarga" inserta en la Norma Boliviana NB </w:t>
      </w:r>
      <w:r w:rsidRPr="002558C0">
        <w:rPr>
          <w:rFonts w:ascii="Arial" w:hAnsi="Arial" w:cs="Arial"/>
          <w:bCs/>
          <w:sz w:val="22"/>
          <w:szCs w:val="22"/>
          <w:lang w:val="es-BO"/>
        </w:rPr>
        <w:tab/>
        <w:t>58006.</w:t>
      </w:r>
    </w:p>
    <w:p w14:paraId="6AEE9039" w14:textId="77777777" w:rsidR="002558C0" w:rsidRPr="002558C0" w:rsidRDefault="002558C0" w:rsidP="002558C0">
      <w:pPr>
        <w:contextualSpacing/>
        <w:jc w:val="both"/>
        <w:rPr>
          <w:rFonts w:ascii="Arial" w:hAnsi="Arial" w:cs="Arial"/>
          <w:bCs/>
          <w:sz w:val="22"/>
          <w:szCs w:val="22"/>
          <w:lang w:val="es-BO"/>
        </w:rPr>
      </w:pPr>
    </w:p>
    <w:p w14:paraId="5D1FCF25" w14:textId="77777777" w:rsidR="002558C0" w:rsidRPr="002558C0" w:rsidRDefault="002558C0" w:rsidP="00491E09">
      <w:pPr>
        <w:numPr>
          <w:ilvl w:val="1"/>
          <w:numId w:val="47"/>
        </w:numPr>
        <w:spacing w:after="160" w:line="259" w:lineRule="auto"/>
        <w:contextualSpacing/>
        <w:jc w:val="both"/>
        <w:rPr>
          <w:rFonts w:ascii="Arial" w:hAnsi="Arial" w:cs="Arial"/>
          <w:bCs/>
          <w:sz w:val="22"/>
          <w:szCs w:val="22"/>
          <w:lang w:val="es-BO"/>
        </w:rPr>
      </w:pPr>
      <w:r w:rsidRPr="002558C0">
        <w:rPr>
          <w:rFonts w:ascii="Arial" w:hAnsi="Arial" w:cs="Arial"/>
          <w:b/>
          <w:bCs/>
          <w:sz w:val="22"/>
          <w:szCs w:val="22"/>
          <w:lang w:val="es-BO"/>
        </w:rPr>
        <w:t>Transferencia de conocimientos:</w:t>
      </w:r>
      <w:r w:rsidRPr="002558C0">
        <w:rPr>
          <w:rFonts w:ascii="Arial" w:hAnsi="Arial" w:cs="Arial"/>
          <w:bCs/>
          <w:sz w:val="22"/>
          <w:szCs w:val="22"/>
          <w:lang w:val="es-BO"/>
        </w:rPr>
        <w:t xml:space="preserve"> El </w:t>
      </w:r>
      <w:r w:rsidRPr="002558C0">
        <w:rPr>
          <w:rFonts w:ascii="Arial" w:hAnsi="Arial" w:cs="Arial"/>
          <w:b/>
          <w:bCs/>
          <w:sz w:val="22"/>
          <w:szCs w:val="22"/>
          <w:lang w:val="es-BO"/>
        </w:rPr>
        <w:t>PROVEEDOR</w:t>
      </w:r>
      <w:r w:rsidRPr="002558C0">
        <w:rPr>
          <w:rFonts w:ascii="Arial" w:hAnsi="Arial" w:cs="Arial"/>
          <w:bCs/>
          <w:sz w:val="22"/>
          <w:szCs w:val="22"/>
          <w:lang w:val="es-BO"/>
        </w:rPr>
        <w:t xml:space="preserve"> deberá realizar una transferencia de conocimiento práctico en el manejo de extintores a veinticinco (25) funcionarios de la </w:t>
      </w:r>
      <w:r w:rsidRPr="002558C0">
        <w:rPr>
          <w:rFonts w:ascii="Arial" w:hAnsi="Arial" w:cs="Arial"/>
          <w:b/>
          <w:bCs/>
          <w:sz w:val="22"/>
          <w:szCs w:val="22"/>
          <w:lang w:val="es-BO"/>
        </w:rPr>
        <w:t>ENTIDAD</w:t>
      </w:r>
      <w:r w:rsidRPr="002558C0">
        <w:rPr>
          <w:rFonts w:ascii="Arial" w:hAnsi="Arial" w:cs="Arial"/>
          <w:bCs/>
          <w:sz w:val="22"/>
          <w:szCs w:val="22"/>
          <w:lang w:val="es-BO"/>
        </w:rPr>
        <w:t xml:space="preserve">, dicha actividad se realizara en instalaciones de la </w:t>
      </w:r>
      <w:r w:rsidRPr="002558C0">
        <w:rPr>
          <w:rFonts w:ascii="Arial" w:hAnsi="Arial" w:cs="Arial"/>
          <w:b/>
          <w:bCs/>
          <w:sz w:val="22"/>
          <w:szCs w:val="22"/>
          <w:lang w:val="es-BO"/>
        </w:rPr>
        <w:t>ENTIDAD</w:t>
      </w:r>
      <w:r w:rsidRPr="002558C0">
        <w:rPr>
          <w:rFonts w:ascii="Arial" w:hAnsi="Arial" w:cs="Arial"/>
          <w:bCs/>
          <w:sz w:val="22"/>
          <w:szCs w:val="22"/>
          <w:lang w:val="es-BO"/>
        </w:rPr>
        <w:t xml:space="preserve">, por un tiempo de al menos dos (2) horas, debiendo ejecutarse en cinco (5) días hábiles posteriores a la entrega de los extintores, actividad que deberá ser coordinada con el </w:t>
      </w:r>
      <w:r w:rsidRPr="002558C0">
        <w:rPr>
          <w:rFonts w:ascii="Arial" w:hAnsi="Arial" w:cs="Arial"/>
          <w:b/>
          <w:bCs/>
          <w:sz w:val="22"/>
          <w:szCs w:val="22"/>
          <w:lang w:val="es-BO"/>
        </w:rPr>
        <w:t>FISCAL</w:t>
      </w:r>
      <w:r w:rsidRPr="002558C0">
        <w:rPr>
          <w:rFonts w:ascii="Arial" w:hAnsi="Arial" w:cs="Arial"/>
          <w:bCs/>
          <w:sz w:val="22"/>
          <w:szCs w:val="22"/>
          <w:lang w:val="es-BO"/>
        </w:rPr>
        <w:t>; con la entrega de Certificados de participación al personal asistente, para la verificación del cumplimiento de la transferencia de conocimiento.</w:t>
      </w:r>
    </w:p>
    <w:p w14:paraId="285AA2C6" w14:textId="77777777" w:rsidR="002558C0" w:rsidRPr="002558C0" w:rsidRDefault="002558C0" w:rsidP="002558C0">
      <w:pPr>
        <w:contextualSpacing/>
        <w:jc w:val="both"/>
        <w:rPr>
          <w:rFonts w:ascii="Arial" w:hAnsi="Arial" w:cs="Arial"/>
          <w:bCs/>
          <w:sz w:val="22"/>
          <w:szCs w:val="22"/>
          <w:lang w:val="es-BO"/>
        </w:rPr>
      </w:pPr>
    </w:p>
    <w:p w14:paraId="382341B9" w14:textId="77777777" w:rsidR="002558C0" w:rsidRPr="002558C0" w:rsidRDefault="002558C0" w:rsidP="002558C0">
      <w:pPr>
        <w:jc w:val="both"/>
        <w:rPr>
          <w:rFonts w:ascii="Arial" w:hAnsi="Arial" w:cs="Arial"/>
          <w:sz w:val="22"/>
          <w:szCs w:val="22"/>
        </w:rPr>
      </w:pPr>
      <w:r w:rsidRPr="002558C0">
        <w:rPr>
          <w:rFonts w:ascii="Arial" w:hAnsi="Arial" w:cs="Arial"/>
          <w:b/>
          <w:bCs/>
          <w:sz w:val="22"/>
          <w:szCs w:val="22"/>
        </w:rPr>
        <w:t>CLÁUSULA</w:t>
      </w:r>
      <w:r w:rsidRPr="002558C0">
        <w:rPr>
          <w:rFonts w:ascii="Arial" w:hAnsi="Arial" w:cs="Arial"/>
          <w:sz w:val="22"/>
          <w:szCs w:val="22"/>
        </w:rPr>
        <w:t xml:space="preserve"> </w:t>
      </w:r>
      <w:r w:rsidRPr="002558C0">
        <w:rPr>
          <w:rFonts w:ascii="Arial" w:hAnsi="Arial" w:cs="Arial"/>
          <w:b/>
          <w:sz w:val="22"/>
          <w:szCs w:val="22"/>
        </w:rPr>
        <w:t>QUINTA</w:t>
      </w:r>
      <w:r w:rsidRPr="002558C0">
        <w:rPr>
          <w:rFonts w:ascii="Arial" w:hAnsi="Arial" w:cs="Arial"/>
          <w:b/>
          <w:bCs/>
          <w:sz w:val="22"/>
          <w:szCs w:val="22"/>
        </w:rPr>
        <w:t xml:space="preserve">.- (DOCUMENTOS INTEGRANTES DEL CONTRATO) </w:t>
      </w:r>
      <w:r w:rsidRPr="002558C0">
        <w:rPr>
          <w:rFonts w:ascii="Arial" w:hAnsi="Arial" w:cs="Arial"/>
          <w:sz w:val="22"/>
          <w:szCs w:val="22"/>
        </w:rPr>
        <w:t xml:space="preserve">Forman parte del presente contrato, los siguientes documentos: </w:t>
      </w:r>
    </w:p>
    <w:p w14:paraId="3B9D2E19" w14:textId="77777777" w:rsidR="002558C0" w:rsidRPr="002558C0" w:rsidRDefault="002558C0" w:rsidP="002558C0">
      <w:pPr>
        <w:jc w:val="both"/>
        <w:rPr>
          <w:rFonts w:ascii="Arial" w:hAnsi="Arial" w:cs="Arial"/>
          <w:sz w:val="22"/>
          <w:szCs w:val="22"/>
        </w:rPr>
      </w:pPr>
    </w:p>
    <w:p w14:paraId="17FE5165"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DBC.</w:t>
      </w:r>
    </w:p>
    <w:p w14:paraId="12856124"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Documento de Adjudicación Comunicación Interna N° ___/2021.</w:t>
      </w:r>
    </w:p>
    <w:p w14:paraId="21EC6691"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Propuesta Adjudicada.</w:t>
      </w:r>
    </w:p>
    <w:p w14:paraId="05277CE8"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lastRenderedPageBreak/>
        <w:t xml:space="preserve">Poder del Representante Legal del </w:t>
      </w:r>
      <w:r w:rsidRPr="002558C0">
        <w:rPr>
          <w:rFonts w:ascii="Arial" w:hAnsi="Arial" w:cs="Arial"/>
          <w:b/>
          <w:sz w:val="22"/>
          <w:szCs w:val="22"/>
        </w:rPr>
        <w:t>PROVEEDOR</w:t>
      </w:r>
      <w:r w:rsidRPr="002558C0">
        <w:rPr>
          <w:rFonts w:ascii="Arial" w:hAnsi="Arial" w:cs="Arial"/>
          <w:sz w:val="22"/>
          <w:szCs w:val="22"/>
        </w:rPr>
        <w:t>, Testimonio de Poder N° ___.</w:t>
      </w:r>
    </w:p>
    <w:p w14:paraId="56EF748C"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Garantía.</w:t>
      </w:r>
    </w:p>
    <w:p w14:paraId="3B56F567"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Certificado del Registro Único de Proveedores Estatales (RUPE).</w:t>
      </w:r>
    </w:p>
    <w:p w14:paraId="12114265"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Certificados de No Adeudo por Contribuciones al Seguro Social Obligatorio de Largo Plazo y al Sistema Integral de Pensiones.</w:t>
      </w:r>
    </w:p>
    <w:p w14:paraId="3B2CC53A"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Formulario de Requerimiento de Servicios - Preventivo N° ____</w:t>
      </w:r>
    </w:p>
    <w:p w14:paraId="3F97262D" w14:textId="77777777" w:rsidR="002558C0" w:rsidRPr="002558C0" w:rsidRDefault="002558C0" w:rsidP="00491E09">
      <w:pPr>
        <w:numPr>
          <w:ilvl w:val="0"/>
          <w:numId w:val="49"/>
        </w:numPr>
        <w:spacing w:after="160" w:line="259" w:lineRule="auto"/>
        <w:jc w:val="both"/>
        <w:rPr>
          <w:rFonts w:ascii="Arial" w:hAnsi="Arial" w:cs="Arial"/>
          <w:sz w:val="22"/>
          <w:szCs w:val="22"/>
        </w:rPr>
      </w:pPr>
      <w:r w:rsidRPr="002558C0">
        <w:rPr>
          <w:rFonts w:ascii="Arial" w:hAnsi="Arial" w:cs="Arial"/>
          <w:sz w:val="22"/>
          <w:szCs w:val="22"/>
        </w:rPr>
        <w:t>Otros documentos relacionados con el proceso de contratación.</w:t>
      </w:r>
    </w:p>
    <w:p w14:paraId="24A0599A" w14:textId="77777777" w:rsidR="002558C0" w:rsidRPr="002558C0" w:rsidRDefault="002558C0" w:rsidP="002558C0">
      <w:pPr>
        <w:jc w:val="both"/>
        <w:rPr>
          <w:rFonts w:ascii="Arial" w:hAnsi="Arial" w:cs="Arial"/>
          <w:b/>
          <w:bCs/>
          <w:sz w:val="22"/>
          <w:szCs w:val="22"/>
        </w:rPr>
      </w:pPr>
    </w:p>
    <w:p w14:paraId="369A26D6" w14:textId="77777777" w:rsidR="002558C0" w:rsidRPr="002558C0" w:rsidRDefault="002558C0" w:rsidP="002558C0">
      <w:pPr>
        <w:jc w:val="both"/>
        <w:rPr>
          <w:rFonts w:ascii="Arial" w:hAnsi="Arial" w:cs="Arial"/>
          <w:sz w:val="22"/>
          <w:szCs w:val="22"/>
        </w:rPr>
      </w:pPr>
      <w:r w:rsidRPr="002558C0">
        <w:rPr>
          <w:rFonts w:ascii="Arial" w:hAnsi="Arial" w:cs="Arial"/>
          <w:b/>
          <w:bCs/>
          <w:sz w:val="22"/>
          <w:szCs w:val="22"/>
        </w:rPr>
        <w:t>CLÁUSULA</w:t>
      </w:r>
      <w:r w:rsidRPr="002558C0">
        <w:rPr>
          <w:rFonts w:ascii="Arial" w:hAnsi="Arial" w:cs="Arial"/>
          <w:sz w:val="22"/>
          <w:szCs w:val="22"/>
        </w:rPr>
        <w:t xml:space="preserve"> </w:t>
      </w:r>
      <w:r w:rsidRPr="002558C0">
        <w:rPr>
          <w:rFonts w:ascii="Arial" w:hAnsi="Arial" w:cs="Arial"/>
          <w:b/>
          <w:sz w:val="22"/>
          <w:szCs w:val="22"/>
        </w:rPr>
        <w:t>SEXTA</w:t>
      </w:r>
      <w:r w:rsidRPr="002558C0">
        <w:rPr>
          <w:rFonts w:ascii="Arial" w:hAnsi="Arial" w:cs="Arial"/>
          <w:b/>
          <w:bCs/>
          <w:sz w:val="22"/>
          <w:szCs w:val="22"/>
        </w:rPr>
        <w:t xml:space="preserve">.- (OBLIGACIONES DE LAS PARTES) </w:t>
      </w:r>
      <w:r w:rsidRPr="002558C0">
        <w:rPr>
          <w:rFonts w:ascii="Arial" w:hAnsi="Arial" w:cs="Arial"/>
          <w:bCs/>
          <w:sz w:val="22"/>
          <w:szCs w:val="22"/>
        </w:rPr>
        <w:t xml:space="preserve">Las </w:t>
      </w:r>
      <w:r w:rsidRPr="002558C0">
        <w:rPr>
          <w:rFonts w:ascii="Arial" w:hAnsi="Arial" w:cs="Arial"/>
          <w:b/>
          <w:sz w:val="22"/>
          <w:szCs w:val="22"/>
        </w:rPr>
        <w:t>PARTES</w:t>
      </w:r>
      <w:r w:rsidRPr="002558C0">
        <w:rPr>
          <w:rFonts w:ascii="Arial" w:hAnsi="Arial" w:cs="Arial"/>
          <w:sz w:val="22"/>
          <w:szCs w:val="22"/>
        </w:rPr>
        <w:t xml:space="preserve"> se comprometen y obligan a dar cumplimiento a todas y cada una de las cláusulas del presente Contrato. </w:t>
      </w:r>
    </w:p>
    <w:p w14:paraId="52D0BAEE" w14:textId="77777777" w:rsidR="002558C0" w:rsidRPr="002558C0" w:rsidRDefault="002558C0" w:rsidP="002558C0">
      <w:pPr>
        <w:jc w:val="both"/>
        <w:rPr>
          <w:rFonts w:ascii="Arial" w:hAnsi="Arial" w:cs="Arial"/>
          <w:sz w:val="22"/>
          <w:szCs w:val="22"/>
        </w:rPr>
      </w:pPr>
    </w:p>
    <w:p w14:paraId="2CA01879" w14:textId="77777777" w:rsidR="002558C0" w:rsidRPr="002558C0" w:rsidRDefault="002558C0" w:rsidP="002558C0">
      <w:pPr>
        <w:ind w:left="705" w:hanging="705"/>
        <w:jc w:val="both"/>
        <w:rPr>
          <w:rFonts w:ascii="Arial" w:hAnsi="Arial" w:cs="Arial"/>
          <w:sz w:val="22"/>
          <w:szCs w:val="22"/>
        </w:rPr>
      </w:pPr>
      <w:r w:rsidRPr="002558C0">
        <w:rPr>
          <w:rFonts w:ascii="Arial" w:hAnsi="Arial" w:cs="Arial"/>
          <w:sz w:val="22"/>
          <w:szCs w:val="22"/>
        </w:rPr>
        <w:t xml:space="preserve">Por su parte el </w:t>
      </w:r>
      <w:r w:rsidRPr="002558C0">
        <w:rPr>
          <w:rFonts w:ascii="Arial" w:hAnsi="Arial" w:cs="Arial"/>
          <w:b/>
          <w:sz w:val="22"/>
          <w:szCs w:val="22"/>
        </w:rPr>
        <w:t>PROVEEDOR</w:t>
      </w:r>
      <w:r w:rsidRPr="002558C0">
        <w:rPr>
          <w:rFonts w:ascii="Arial" w:hAnsi="Arial" w:cs="Arial"/>
          <w:sz w:val="22"/>
          <w:szCs w:val="22"/>
        </w:rPr>
        <w:t xml:space="preserve"> se compromete a cumplir con las siguientes obligaciones:</w:t>
      </w:r>
    </w:p>
    <w:p w14:paraId="14D7B5E6" w14:textId="77777777" w:rsidR="002558C0" w:rsidRPr="002558C0" w:rsidRDefault="002558C0" w:rsidP="002558C0">
      <w:pPr>
        <w:jc w:val="both"/>
        <w:rPr>
          <w:rFonts w:ascii="Arial" w:hAnsi="Arial" w:cs="Arial"/>
          <w:sz w:val="22"/>
          <w:szCs w:val="22"/>
        </w:rPr>
      </w:pPr>
    </w:p>
    <w:p w14:paraId="3269E729" w14:textId="77777777" w:rsidR="002558C0" w:rsidRPr="002558C0" w:rsidRDefault="002558C0" w:rsidP="00491E09">
      <w:pPr>
        <w:numPr>
          <w:ilvl w:val="1"/>
          <w:numId w:val="44"/>
        </w:numPr>
        <w:tabs>
          <w:tab w:val="left" w:pos="851"/>
        </w:tabs>
        <w:spacing w:after="160" w:line="259" w:lineRule="auto"/>
        <w:ind w:left="851" w:hanging="425"/>
        <w:jc w:val="both"/>
        <w:rPr>
          <w:rFonts w:ascii="Arial" w:hAnsi="Arial" w:cs="Arial"/>
          <w:sz w:val="22"/>
          <w:szCs w:val="22"/>
        </w:rPr>
      </w:pPr>
      <w:r w:rsidRPr="002558C0">
        <w:rPr>
          <w:rFonts w:ascii="Arial" w:hAnsi="Arial" w:cs="Arial"/>
          <w:sz w:val="22"/>
          <w:szCs w:val="22"/>
        </w:rPr>
        <w:t xml:space="preserve">Realizar la prestación del </w:t>
      </w:r>
      <w:r w:rsidRPr="002558C0">
        <w:rPr>
          <w:rFonts w:ascii="Arial" w:hAnsi="Arial" w:cs="Arial"/>
          <w:b/>
          <w:sz w:val="22"/>
          <w:szCs w:val="22"/>
        </w:rPr>
        <w:t>SERVICIO</w:t>
      </w:r>
      <w:r w:rsidRPr="002558C0">
        <w:rPr>
          <w:rFonts w:ascii="Arial" w:hAnsi="Arial" w:cs="Arial"/>
          <w:sz w:val="22"/>
          <w:szCs w:val="22"/>
        </w:rPr>
        <w:t xml:space="preserve"> objeto del presente contrato, de acuerdo con lo establecido en el DBC, así como las condiciones de su propuesta.</w:t>
      </w:r>
    </w:p>
    <w:p w14:paraId="23D5E8FC" w14:textId="77777777" w:rsidR="002558C0" w:rsidRPr="002558C0" w:rsidRDefault="002558C0" w:rsidP="00491E09">
      <w:pPr>
        <w:numPr>
          <w:ilvl w:val="1"/>
          <w:numId w:val="44"/>
        </w:numPr>
        <w:tabs>
          <w:tab w:val="left" w:pos="851"/>
        </w:tabs>
        <w:spacing w:after="160" w:line="259" w:lineRule="auto"/>
        <w:ind w:left="851" w:hanging="425"/>
        <w:jc w:val="both"/>
        <w:rPr>
          <w:rFonts w:ascii="Arial" w:hAnsi="Arial" w:cs="Arial"/>
          <w:sz w:val="22"/>
          <w:szCs w:val="22"/>
        </w:rPr>
      </w:pPr>
      <w:r w:rsidRPr="002558C0">
        <w:rPr>
          <w:rFonts w:ascii="Arial" w:hAnsi="Arial" w:cs="Arial"/>
          <w:sz w:val="22"/>
          <w:szCs w:val="22"/>
        </w:rPr>
        <w:t xml:space="preserve">Prestar el </w:t>
      </w:r>
      <w:r w:rsidRPr="002558C0">
        <w:rPr>
          <w:rFonts w:ascii="Arial" w:hAnsi="Arial" w:cs="Arial"/>
          <w:b/>
          <w:sz w:val="22"/>
          <w:szCs w:val="22"/>
        </w:rPr>
        <w:t>SERVICIO</w:t>
      </w:r>
      <w:r w:rsidRPr="002558C0">
        <w:rPr>
          <w:rFonts w:ascii="Arial" w:hAnsi="Arial" w:cs="Arial"/>
          <w:sz w:val="22"/>
          <w:szCs w:val="22"/>
        </w:rPr>
        <w:t>, objeto del presente Contrato, en forma eficiente, oportuna y en el lugar de destino convenido con las características técnicas ofertadas y aceptadas.</w:t>
      </w:r>
    </w:p>
    <w:p w14:paraId="6057E443" w14:textId="77777777" w:rsidR="002558C0" w:rsidRPr="002558C0" w:rsidRDefault="002558C0" w:rsidP="00491E09">
      <w:pPr>
        <w:numPr>
          <w:ilvl w:val="1"/>
          <w:numId w:val="44"/>
        </w:numPr>
        <w:tabs>
          <w:tab w:val="left" w:pos="851"/>
        </w:tabs>
        <w:spacing w:after="160" w:line="259" w:lineRule="auto"/>
        <w:ind w:left="851" w:hanging="425"/>
        <w:jc w:val="both"/>
        <w:rPr>
          <w:rFonts w:ascii="Arial" w:hAnsi="Arial" w:cs="Arial"/>
          <w:sz w:val="22"/>
          <w:szCs w:val="22"/>
        </w:rPr>
      </w:pPr>
      <w:r w:rsidRPr="002558C0">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6DCBA94" w14:textId="77777777" w:rsidR="002558C0" w:rsidRPr="002558C0" w:rsidRDefault="002558C0" w:rsidP="00491E09">
      <w:pPr>
        <w:numPr>
          <w:ilvl w:val="1"/>
          <w:numId w:val="44"/>
        </w:numPr>
        <w:tabs>
          <w:tab w:val="left" w:pos="851"/>
        </w:tabs>
        <w:spacing w:after="160" w:line="259" w:lineRule="auto"/>
        <w:ind w:left="851" w:hanging="425"/>
        <w:jc w:val="both"/>
        <w:rPr>
          <w:rFonts w:ascii="Arial" w:hAnsi="Arial" w:cs="Arial"/>
          <w:sz w:val="22"/>
          <w:szCs w:val="22"/>
        </w:rPr>
      </w:pPr>
      <w:r w:rsidRPr="002558C0">
        <w:rPr>
          <w:rFonts w:ascii="Arial" w:hAnsi="Arial" w:cs="Arial"/>
          <w:sz w:val="22"/>
          <w:szCs w:val="22"/>
        </w:rPr>
        <w:t xml:space="preserve">Mantener vigente y actualizada la garantía presentada (vigencia y monto) a requerimiento de la </w:t>
      </w:r>
      <w:r w:rsidRPr="002558C0">
        <w:rPr>
          <w:rFonts w:ascii="Arial" w:hAnsi="Arial" w:cs="Arial"/>
          <w:b/>
          <w:sz w:val="22"/>
          <w:szCs w:val="22"/>
        </w:rPr>
        <w:t>ENTIDAD</w:t>
      </w:r>
      <w:r w:rsidRPr="002558C0">
        <w:rPr>
          <w:rFonts w:ascii="Arial" w:hAnsi="Arial" w:cs="Arial"/>
          <w:sz w:val="22"/>
          <w:szCs w:val="22"/>
        </w:rPr>
        <w:t>.</w:t>
      </w:r>
    </w:p>
    <w:p w14:paraId="7CEE8A3E" w14:textId="77777777" w:rsidR="002558C0" w:rsidRPr="002558C0" w:rsidRDefault="002558C0" w:rsidP="00491E09">
      <w:pPr>
        <w:numPr>
          <w:ilvl w:val="1"/>
          <w:numId w:val="44"/>
        </w:numPr>
        <w:tabs>
          <w:tab w:val="left" w:pos="851"/>
        </w:tabs>
        <w:spacing w:after="160" w:line="259" w:lineRule="auto"/>
        <w:ind w:left="851" w:hanging="425"/>
        <w:jc w:val="both"/>
        <w:rPr>
          <w:rFonts w:ascii="Arial" w:hAnsi="Arial" w:cs="Arial"/>
          <w:sz w:val="22"/>
          <w:szCs w:val="22"/>
        </w:rPr>
      </w:pPr>
      <w:r w:rsidRPr="002558C0">
        <w:rPr>
          <w:rFonts w:ascii="Arial" w:hAnsi="Arial" w:cs="Arial"/>
          <w:sz w:val="22"/>
          <w:szCs w:val="22"/>
        </w:rPr>
        <w:t xml:space="preserve">Entregar un certificado de garantía del </w:t>
      </w:r>
      <w:r w:rsidRPr="002558C0">
        <w:rPr>
          <w:rFonts w:ascii="Arial" w:hAnsi="Arial" w:cs="Arial"/>
          <w:b/>
          <w:sz w:val="22"/>
          <w:szCs w:val="22"/>
        </w:rPr>
        <w:t>SERVICIO</w:t>
      </w:r>
      <w:r w:rsidRPr="002558C0">
        <w:rPr>
          <w:rFonts w:ascii="Arial" w:hAnsi="Arial" w:cs="Arial"/>
          <w:sz w:val="22"/>
          <w:szCs w:val="22"/>
        </w:rPr>
        <w:t xml:space="preserve"> prestado por un (1) año, vigente a partir de la emisión del Informe de conformidad, dicho certificado garantizará la correcta ejecución del </w:t>
      </w:r>
      <w:r w:rsidRPr="002558C0">
        <w:rPr>
          <w:rFonts w:ascii="Arial" w:hAnsi="Arial" w:cs="Arial"/>
          <w:b/>
          <w:sz w:val="22"/>
          <w:szCs w:val="22"/>
        </w:rPr>
        <w:t>SERVICIO</w:t>
      </w:r>
      <w:r w:rsidRPr="002558C0">
        <w:rPr>
          <w:rFonts w:ascii="Arial" w:hAnsi="Arial" w:cs="Arial"/>
          <w:sz w:val="22"/>
          <w:szCs w:val="22"/>
        </w:rPr>
        <w:t xml:space="preserve"> y comprometerá al proveedor a subsanar el mal funcionamiento de los extintores.</w:t>
      </w:r>
    </w:p>
    <w:p w14:paraId="663A5B7E" w14:textId="77777777" w:rsidR="002558C0" w:rsidRPr="002558C0" w:rsidRDefault="002558C0" w:rsidP="002558C0">
      <w:pPr>
        <w:tabs>
          <w:tab w:val="left" w:pos="851"/>
        </w:tabs>
        <w:ind w:left="851"/>
        <w:jc w:val="both"/>
        <w:rPr>
          <w:rFonts w:ascii="Arial" w:hAnsi="Arial" w:cs="Arial"/>
          <w:sz w:val="22"/>
          <w:szCs w:val="22"/>
        </w:rPr>
      </w:pPr>
    </w:p>
    <w:p w14:paraId="67D4CB0F"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 xml:space="preserve">Por su parte la </w:t>
      </w:r>
      <w:r w:rsidRPr="002558C0">
        <w:rPr>
          <w:rFonts w:ascii="Arial" w:hAnsi="Arial" w:cs="Arial"/>
          <w:b/>
          <w:sz w:val="22"/>
          <w:szCs w:val="22"/>
        </w:rPr>
        <w:t>ENTIDAD</w:t>
      </w:r>
      <w:r w:rsidRPr="002558C0">
        <w:rPr>
          <w:rFonts w:ascii="Arial" w:hAnsi="Arial" w:cs="Arial"/>
          <w:sz w:val="22"/>
          <w:szCs w:val="22"/>
        </w:rPr>
        <w:t xml:space="preserve"> se compromete a cumplir con las siguientes obligaciones:</w:t>
      </w:r>
    </w:p>
    <w:p w14:paraId="697EF9EE" w14:textId="77777777" w:rsidR="002558C0" w:rsidRPr="002558C0" w:rsidRDefault="002558C0" w:rsidP="002558C0">
      <w:pPr>
        <w:jc w:val="both"/>
        <w:rPr>
          <w:rFonts w:ascii="Arial" w:hAnsi="Arial" w:cs="Arial"/>
          <w:sz w:val="22"/>
          <w:szCs w:val="22"/>
        </w:rPr>
      </w:pPr>
    </w:p>
    <w:p w14:paraId="4747067D" w14:textId="77777777" w:rsidR="002558C0" w:rsidRPr="002558C0" w:rsidRDefault="002558C0" w:rsidP="00491E09">
      <w:pPr>
        <w:numPr>
          <w:ilvl w:val="0"/>
          <w:numId w:val="40"/>
        </w:numPr>
        <w:autoSpaceDE w:val="0"/>
        <w:autoSpaceDN w:val="0"/>
        <w:adjustRightInd w:val="0"/>
        <w:spacing w:after="160" w:line="259" w:lineRule="auto"/>
        <w:ind w:left="851"/>
        <w:jc w:val="both"/>
        <w:rPr>
          <w:rFonts w:ascii="Arial" w:hAnsi="Arial" w:cs="Arial"/>
          <w:sz w:val="22"/>
          <w:szCs w:val="22"/>
        </w:rPr>
      </w:pPr>
      <w:r w:rsidRPr="002558C0">
        <w:rPr>
          <w:rFonts w:ascii="Arial" w:hAnsi="Arial" w:cs="Arial"/>
          <w:sz w:val="22"/>
          <w:szCs w:val="22"/>
        </w:rPr>
        <w:t>Dar conformidad a los servicios generales de acuerdo con las condiciones establecidas en el DBC, así como las condiciones de la propuesta adjudicada.</w:t>
      </w:r>
    </w:p>
    <w:p w14:paraId="0AD0B9E3" w14:textId="77777777" w:rsidR="002558C0" w:rsidRPr="002558C0" w:rsidRDefault="002558C0" w:rsidP="00491E09">
      <w:pPr>
        <w:numPr>
          <w:ilvl w:val="0"/>
          <w:numId w:val="40"/>
        </w:numPr>
        <w:autoSpaceDE w:val="0"/>
        <w:autoSpaceDN w:val="0"/>
        <w:adjustRightInd w:val="0"/>
        <w:spacing w:after="160" w:line="259" w:lineRule="auto"/>
        <w:ind w:left="851"/>
        <w:jc w:val="both"/>
        <w:rPr>
          <w:rFonts w:ascii="Arial" w:hAnsi="Arial" w:cs="Arial"/>
          <w:sz w:val="22"/>
          <w:szCs w:val="22"/>
        </w:rPr>
      </w:pPr>
      <w:r w:rsidRPr="002558C0">
        <w:rPr>
          <w:rFonts w:ascii="Arial" w:hAnsi="Arial" w:cs="Arial"/>
          <w:sz w:val="22"/>
          <w:szCs w:val="22"/>
        </w:rPr>
        <w:t>Emitir informe de conformidad de los servicios generales, cuando los mismos cumplan con las condiciones establecidas en el DBC, así como las condiciones de la propuesta adjudicada.</w:t>
      </w:r>
    </w:p>
    <w:p w14:paraId="0477F017" w14:textId="77777777" w:rsidR="002558C0" w:rsidRPr="002558C0" w:rsidRDefault="002558C0" w:rsidP="00491E09">
      <w:pPr>
        <w:numPr>
          <w:ilvl w:val="0"/>
          <w:numId w:val="40"/>
        </w:numPr>
        <w:autoSpaceDE w:val="0"/>
        <w:autoSpaceDN w:val="0"/>
        <w:adjustRightInd w:val="0"/>
        <w:spacing w:after="160" w:line="259" w:lineRule="auto"/>
        <w:ind w:left="851"/>
        <w:jc w:val="both"/>
        <w:rPr>
          <w:rFonts w:ascii="Arial" w:hAnsi="Arial" w:cs="Arial"/>
          <w:b/>
          <w:sz w:val="22"/>
          <w:szCs w:val="22"/>
        </w:rPr>
      </w:pPr>
      <w:r w:rsidRPr="002558C0">
        <w:rPr>
          <w:rFonts w:ascii="Arial" w:hAnsi="Arial" w:cs="Arial"/>
          <w:sz w:val="22"/>
          <w:szCs w:val="22"/>
        </w:rPr>
        <w:lastRenderedPageBreak/>
        <w:t>Realizar el pago por el servicio general, en un plazo no mayor a treinta (30) días calendario de emitido el Informe de Conformidad Parcial por los servicios generales objeto del presente Contrato.</w:t>
      </w:r>
    </w:p>
    <w:p w14:paraId="084265CB" w14:textId="77777777" w:rsidR="002558C0" w:rsidRPr="002558C0" w:rsidRDefault="002558C0" w:rsidP="002558C0">
      <w:pPr>
        <w:autoSpaceDE w:val="0"/>
        <w:autoSpaceDN w:val="0"/>
        <w:adjustRightInd w:val="0"/>
        <w:ind w:left="851"/>
        <w:jc w:val="both"/>
        <w:rPr>
          <w:rFonts w:ascii="Arial" w:hAnsi="Arial" w:cs="Arial"/>
          <w:b/>
          <w:sz w:val="22"/>
          <w:szCs w:val="22"/>
        </w:rPr>
      </w:pPr>
    </w:p>
    <w:p w14:paraId="7647E280" w14:textId="77777777" w:rsidR="002558C0" w:rsidRPr="002558C0" w:rsidRDefault="002558C0" w:rsidP="002558C0">
      <w:pPr>
        <w:jc w:val="both"/>
        <w:rPr>
          <w:rFonts w:ascii="Arial" w:hAnsi="Arial" w:cs="Arial"/>
          <w:sz w:val="22"/>
          <w:szCs w:val="22"/>
        </w:rPr>
      </w:pPr>
      <w:r w:rsidRPr="002558C0">
        <w:rPr>
          <w:rFonts w:ascii="Arial" w:hAnsi="Arial" w:cs="Arial"/>
          <w:b/>
          <w:bCs/>
          <w:sz w:val="22"/>
          <w:szCs w:val="22"/>
        </w:rPr>
        <w:t xml:space="preserve">CLÁUSULA SÉPTIMA.- </w:t>
      </w:r>
      <w:r w:rsidRPr="002558C0">
        <w:rPr>
          <w:rFonts w:ascii="Arial" w:hAnsi="Arial" w:cs="Arial"/>
          <w:b/>
          <w:sz w:val="22"/>
          <w:szCs w:val="22"/>
        </w:rPr>
        <w:t xml:space="preserve">(VIGENCIA) </w:t>
      </w:r>
      <w:r w:rsidRPr="002558C0">
        <w:rPr>
          <w:rFonts w:ascii="Arial" w:hAnsi="Arial" w:cs="Arial"/>
          <w:sz w:val="22"/>
          <w:szCs w:val="22"/>
          <w:lang w:val="es-ES_tradnl"/>
        </w:rPr>
        <w:t xml:space="preserve">El presente Contrato entrará en vigencia desde el día hábil siguiente a su suscripción, hasta que la Gerencia de Administración de la </w:t>
      </w:r>
      <w:r w:rsidRPr="002558C0">
        <w:rPr>
          <w:rFonts w:ascii="Arial" w:hAnsi="Arial" w:cs="Arial"/>
          <w:b/>
          <w:bCs/>
          <w:sz w:val="22"/>
          <w:szCs w:val="22"/>
          <w:lang w:val="es-ES_tradnl"/>
        </w:rPr>
        <w:t>ENTIDAD</w:t>
      </w:r>
      <w:r w:rsidRPr="002558C0">
        <w:rPr>
          <w:rFonts w:ascii="Arial" w:hAnsi="Arial" w:cs="Arial"/>
          <w:sz w:val="22"/>
          <w:szCs w:val="22"/>
          <w:lang w:val="es-ES_tradnl"/>
        </w:rPr>
        <w:t xml:space="preserve"> emita el Certificado de Cumplimiento de Contrato</w:t>
      </w:r>
      <w:r w:rsidRPr="002558C0">
        <w:rPr>
          <w:rFonts w:ascii="Arial" w:hAnsi="Arial" w:cs="Arial"/>
          <w:sz w:val="22"/>
          <w:szCs w:val="22"/>
        </w:rPr>
        <w:t>.</w:t>
      </w:r>
    </w:p>
    <w:p w14:paraId="3EC94CD3" w14:textId="77777777" w:rsidR="002558C0" w:rsidRPr="002558C0" w:rsidRDefault="002558C0" w:rsidP="002558C0">
      <w:pPr>
        <w:jc w:val="both"/>
        <w:rPr>
          <w:rFonts w:ascii="Arial" w:hAnsi="Arial" w:cs="Arial"/>
          <w:sz w:val="22"/>
          <w:szCs w:val="22"/>
        </w:rPr>
      </w:pPr>
    </w:p>
    <w:p w14:paraId="4B950C19" w14:textId="77777777" w:rsidR="002558C0" w:rsidRPr="002558C0" w:rsidRDefault="002558C0" w:rsidP="002558C0">
      <w:pPr>
        <w:autoSpaceDE w:val="0"/>
        <w:autoSpaceDN w:val="0"/>
        <w:adjustRightInd w:val="0"/>
        <w:spacing w:after="160" w:line="259" w:lineRule="auto"/>
        <w:jc w:val="both"/>
        <w:rPr>
          <w:rFonts w:ascii="Arial" w:hAnsi="Arial" w:cs="Arial"/>
          <w:sz w:val="22"/>
          <w:szCs w:val="22"/>
          <w:lang w:val="es-BO"/>
        </w:rPr>
      </w:pPr>
      <w:r w:rsidRPr="002558C0">
        <w:rPr>
          <w:rFonts w:ascii="Arial" w:hAnsi="Arial" w:cs="Arial"/>
          <w:b/>
          <w:bCs/>
          <w:sz w:val="22"/>
          <w:szCs w:val="22"/>
        </w:rPr>
        <w:t>CLÁUSULA OCTAVA.-</w:t>
      </w:r>
      <w:r w:rsidRPr="002558C0">
        <w:rPr>
          <w:rFonts w:ascii="Arial" w:hAnsi="Arial" w:cs="Arial"/>
          <w:b/>
          <w:sz w:val="22"/>
          <w:szCs w:val="22"/>
        </w:rPr>
        <w:t xml:space="preserve"> </w:t>
      </w:r>
      <w:r w:rsidRPr="002558C0">
        <w:rPr>
          <w:rFonts w:ascii="Arial" w:hAnsi="Arial" w:cs="Arial"/>
          <w:b/>
          <w:sz w:val="22"/>
          <w:szCs w:val="22"/>
          <w:lang w:val="es-BO"/>
        </w:rPr>
        <w:t xml:space="preserve">(GARANTIA DE CUMPLIMIENTO DE CONTRATO) </w:t>
      </w:r>
      <w:r w:rsidRPr="002558C0">
        <w:rPr>
          <w:rFonts w:ascii="Arial" w:hAnsi="Arial" w:cs="Arial"/>
          <w:sz w:val="22"/>
          <w:szCs w:val="22"/>
          <w:lang w:val="es-BO"/>
        </w:rPr>
        <w:t xml:space="preserve">El </w:t>
      </w:r>
      <w:r w:rsidRPr="002558C0">
        <w:rPr>
          <w:rFonts w:ascii="Arial" w:hAnsi="Arial" w:cs="Arial"/>
          <w:b/>
          <w:sz w:val="22"/>
          <w:szCs w:val="22"/>
          <w:lang w:val="es-BO"/>
        </w:rPr>
        <w:t>PROVEEDOR</w:t>
      </w:r>
      <w:r w:rsidRPr="002558C0">
        <w:rPr>
          <w:rFonts w:ascii="Arial" w:hAnsi="Arial" w:cs="Arial"/>
          <w:sz w:val="22"/>
          <w:szCs w:val="22"/>
          <w:lang w:val="es-BO"/>
        </w:rPr>
        <w:t>, garantiza el correcto cumplimiento y fiel ejecución del presente contrato en todas sus partes con la _________, No. _________, emitida por __________ el __ de__ de 2021, con vigencia hasta el _________, a la orden de __________, por _________, equivalente al____________  del monto total del contrato.</w:t>
      </w:r>
    </w:p>
    <w:p w14:paraId="2FFE05EE" w14:textId="77777777" w:rsidR="002558C0" w:rsidRPr="002558C0" w:rsidRDefault="002558C0" w:rsidP="002558C0">
      <w:pPr>
        <w:autoSpaceDE w:val="0"/>
        <w:autoSpaceDN w:val="0"/>
        <w:adjustRightInd w:val="0"/>
        <w:spacing w:after="160" w:line="259" w:lineRule="auto"/>
        <w:jc w:val="both"/>
        <w:rPr>
          <w:rFonts w:ascii="Arial" w:hAnsi="Arial" w:cs="Arial"/>
          <w:b/>
          <w:sz w:val="22"/>
          <w:szCs w:val="22"/>
        </w:rPr>
      </w:pPr>
      <w:r w:rsidRPr="002558C0">
        <w:rPr>
          <w:rFonts w:ascii="Arial" w:hAnsi="Arial" w:cs="Arial"/>
          <w:b/>
          <w:sz w:val="22"/>
          <w:szCs w:val="22"/>
          <w:highlight w:val="yellow"/>
        </w:rPr>
        <w:t xml:space="preserve"> (DEPENDIENDO DE LA GARANTÍA ESCOGIDA POR EL PROVEEDOR)</w:t>
      </w:r>
    </w:p>
    <w:p w14:paraId="3F36560D" w14:textId="77777777" w:rsidR="002558C0" w:rsidRPr="002558C0" w:rsidRDefault="002558C0" w:rsidP="002558C0">
      <w:pPr>
        <w:autoSpaceDE w:val="0"/>
        <w:autoSpaceDN w:val="0"/>
        <w:adjustRightInd w:val="0"/>
        <w:jc w:val="both"/>
        <w:rPr>
          <w:rFonts w:ascii="Arial" w:hAnsi="Arial" w:cs="Arial"/>
          <w:sz w:val="22"/>
          <w:szCs w:val="22"/>
          <w:lang w:val="es-BO"/>
        </w:rPr>
      </w:pPr>
      <w:r w:rsidRPr="002558C0">
        <w:rPr>
          <w:rFonts w:ascii="Arial" w:hAnsi="Arial" w:cs="Arial"/>
          <w:sz w:val="22"/>
          <w:szCs w:val="22"/>
          <w:lang w:val="es-BO"/>
        </w:rPr>
        <w:t xml:space="preserve">El importe de la Garantía de Cumplimiento de Contrato, será pagado en favor de la </w:t>
      </w:r>
      <w:r w:rsidRPr="002558C0">
        <w:rPr>
          <w:rFonts w:ascii="Arial" w:hAnsi="Arial" w:cs="Arial"/>
          <w:b/>
          <w:sz w:val="22"/>
          <w:szCs w:val="22"/>
          <w:lang w:val="es-BO"/>
        </w:rPr>
        <w:t>ENTIDAD</w:t>
      </w:r>
      <w:r w:rsidRPr="002558C0">
        <w:rPr>
          <w:rFonts w:ascii="Arial" w:hAnsi="Arial" w:cs="Arial"/>
          <w:sz w:val="22"/>
          <w:szCs w:val="22"/>
          <w:lang w:val="es-BO"/>
        </w:rPr>
        <w:t xml:space="preserve"> a su sólo requerimiento, sin necesidad de ningún trámite o acción judicial.</w:t>
      </w:r>
    </w:p>
    <w:p w14:paraId="228FFB5A" w14:textId="77777777" w:rsidR="002558C0" w:rsidRPr="002558C0" w:rsidRDefault="002558C0" w:rsidP="002558C0">
      <w:pPr>
        <w:autoSpaceDE w:val="0"/>
        <w:autoSpaceDN w:val="0"/>
        <w:adjustRightInd w:val="0"/>
        <w:jc w:val="both"/>
        <w:rPr>
          <w:rFonts w:ascii="Arial" w:hAnsi="Arial" w:cs="Arial"/>
          <w:sz w:val="22"/>
          <w:szCs w:val="22"/>
          <w:lang w:val="es-BO"/>
        </w:rPr>
      </w:pPr>
    </w:p>
    <w:p w14:paraId="08AA823E" w14:textId="77777777" w:rsidR="002558C0" w:rsidRPr="002558C0" w:rsidRDefault="002558C0" w:rsidP="002558C0">
      <w:pPr>
        <w:autoSpaceDE w:val="0"/>
        <w:autoSpaceDN w:val="0"/>
        <w:adjustRightInd w:val="0"/>
        <w:jc w:val="both"/>
        <w:rPr>
          <w:rFonts w:ascii="Arial" w:hAnsi="Arial" w:cs="Arial"/>
          <w:sz w:val="22"/>
          <w:szCs w:val="22"/>
        </w:rPr>
      </w:pPr>
      <w:r w:rsidRPr="002558C0">
        <w:rPr>
          <w:rFonts w:ascii="Arial" w:hAnsi="Arial" w:cs="Arial"/>
          <w:sz w:val="22"/>
          <w:szCs w:val="22"/>
          <w:lang w:val="es-BO"/>
        </w:rPr>
        <w:t xml:space="preserve">Si se procediera a la prestación del </w:t>
      </w:r>
      <w:r w:rsidRPr="002558C0">
        <w:rPr>
          <w:rFonts w:ascii="Arial" w:hAnsi="Arial" w:cs="Arial"/>
          <w:b/>
          <w:sz w:val="22"/>
          <w:szCs w:val="22"/>
          <w:lang w:val="es-BO"/>
        </w:rPr>
        <w:t>SERVICIO</w:t>
      </w:r>
      <w:r w:rsidRPr="002558C0">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0533023" w14:textId="77777777" w:rsidR="002558C0" w:rsidRPr="002558C0" w:rsidRDefault="002558C0" w:rsidP="002558C0">
      <w:pPr>
        <w:jc w:val="both"/>
        <w:rPr>
          <w:rFonts w:ascii="Arial" w:hAnsi="Arial" w:cs="Arial"/>
          <w:sz w:val="22"/>
          <w:szCs w:val="22"/>
        </w:rPr>
      </w:pPr>
    </w:p>
    <w:p w14:paraId="626A5740"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 xml:space="preserve">El </w:t>
      </w:r>
      <w:r w:rsidRPr="002558C0">
        <w:rPr>
          <w:rFonts w:ascii="Arial" w:hAnsi="Arial" w:cs="Arial"/>
          <w:b/>
          <w:sz w:val="22"/>
          <w:szCs w:val="22"/>
        </w:rPr>
        <w:t>PROVEEDOR</w:t>
      </w:r>
      <w:r w:rsidRPr="002558C0">
        <w:rPr>
          <w:rFonts w:ascii="Arial" w:hAnsi="Arial" w:cs="Arial"/>
          <w:sz w:val="22"/>
          <w:szCs w:val="22"/>
        </w:rPr>
        <w:t xml:space="preserve">, tiene la obligación de mantener actualizada la Garantía de Cumplimiento de Contrato, cuantas veces lo requiera la </w:t>
      </w:r>
      <w:r w:rsidRPr="002558C0">
        <w:rPr>
          <w:rFonts w:ascii="Arial" w:hAnsi="Arial" w:cs="Arial"/>
          <w:b/>
          <w:sz w:val="22"/>
          <w:szCs w:val="22"/>
        </w:rPr>
        <w:t>ENTIDAD</w:t>
      </w:r>
      <w:r w:rsidRPr="002558C0">
        <w:rPr>
          <w:rFonts w:ascii="Arial" w:hAnsi="Arial" w:cs="Arial"/>
          <w:sz w:val="22"/>
          <w:szCs w:val="22"/>
        </w:rPr>
        <w:t xml:space="preserve">, por razones justificadas. El </w:t>
      </w:r>
      <w:r w:rsidRPr="002558C0">
        <w:rPr>
          <w:rFonts w:ascii="Arial" w:hAnsi="Arial" w:cs="Arial"/>
          <w:b/>
          <w:sz w:val="22"/>
          <w:szCs w:val="22"/>
        </w:rPr>
        <w:t>FISCAL</w:t>
      </w:r>
      <w:r w:rsidRPr="002558C0">
        <w:rPr>
          <w:rFonts w:ascii="Arial" w:hAnsi="Arial" w:cs="Arial"/>
          <w:sz w:val="22"/>
          <w:szCs w:val="22"/>
        </w:rPr>
        <w:t>, es quien llevará el control directo de la vigencia de la misma bajo su responsabilidad.</w:t>
      </w:r>
    </w:p>
    <w:p w14:paraId="24A2165B" w14:textId="77777777" w:rsidR="002558C0" w:rsidRPr="002558C0" w:rsidRDefault="002558C0" w:rsidP="002558C0">
      <w:pPr>
        <w:jc w:val="both"/>
        <w:rPr>
          <w:rFonts w:ascii="Arial" w:hAnsi="Arial" w:cs="Arial"/>
          <w:sz w:val="22"/>
          <w:szCs w:val="22"/>
        </w:rPr>
      </w:pPr>
    </w:p>
    <w:p w14:paraId="79406E4E"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 xml:space="preserve">El </w:t>
      </w:r>
      <w:r w:rsidRPr="002558C0">
        <w:rPr>
          <w:rFonts w:ascii="Arial" w:hAnsi="Arial" w:cs="Arial"/>
          <w:b/>
          <w:sz w:val="22"/>
          <w:szCs w:val="22"/>
        </w:rPr>
        <w:t>PROVEEDOR</w:t>
      </w:r>
      <w:r w:rsidRPr="002558C0">
        <w:rPr>
          <w:rFonts w:ascii="Arial" w:hAnsi="Arial" w:cs="Arial"/>
          <w:sz w:val="22"/>
          <w:szCs w:val="22"/>
        </w:rPr>
        <w:t xml:space="preserve"> podrá solicitar al </w:t>
      </w:r>
      <w:r w:rsidRPr="002558C0">
        <w:rPr>
          <w:rFonts w:ascii="Arial" w:hAnsi="Arial" w:cs="Arial"/>
          <w:b/>
          <w:sz w:val="22"/>
          <w:szCs w:val="22"/>
        </w:rPr>
        <w:t xml:space="preserve">FISCAL </w:t>
      </w:r>
      <w:r w:rsidRPr="002558C0">
        <w:rPr>
          <w:rFonts w:ascii="Arial" w:hAnsi="Arial" w:cs="Arial"/>
          <w:sz w:val="22"/>
          <w:szCs w:val="22"/>
        </w:rPr>
        <w:t xml:space="preserve">la sustitución de la Garantía de Cumplimiento de Contrato, misma que será equivalente al____________ (elegir conforme lo previsto en el inciso b) del Parágrafo I del Artículo 21 del Decreto Supremo N° 0181, uno de los siguientes texto: “siete por ciento (7%)” o “tres punto cinco por ciento (3.5%)”) del monto de ejecución restante del </w:t>
      </w:r>
      <w:r w:rsidRPr="002558C0">
        <w:rPr>
          <w:rFonts w:ascii="Arial" w:hAnsi="Arial" w:cs="Arial"/>
          <w:b/>
          <w:sz w:val="22"/>
          <w:szCs w:val="22"/>
        </w:rPr>
        <w:t>SERVICIO</w:t>
      </w:r>
      <w:r w:rsidRPr="002558C0">
        <w:rPr>
          <w:rFonts w:ascii="Arial" w:hAnsi="Arial" w:cs="Arial"/>
          <w:sz w:val="22"/>
          <w:szCs w:val="22"/>
        </w:rPr>
        <w:t xml:space="preserve"> al momento de la solicitud, siempre y cuando se hayan cumplido las siguientes condiciones a la fecha de la solicitud:</w:t>
      </w:r>
    </w:p>
    <w:p w14:paraId="37D4B0F4" w14:textId="77777777" w:rsidR="002558C0" w:rsidRPr="002558C0" w:rsidRDefault="002558C0" w:rsidP="002558C0">
      <w:pPr>
        <w:jc w:val="both"/>
        <w:rPr>
          <w:rFonts w:ascii="Arial" w:hAnsi="Arial" w:cs="Arial"/>
          <w:sz w:val="22"/>
          <w:szCs w:val="22"/>
        </w:rPr>
      </w:pPr>
    </w:p>
    <w:p w14:paraId="75955BFA" w14:textId="77777777" w:rsidR="002558C0" w:rsidRPr="002558C0" w:rsidRDefault="002558C0" w:rsidP="00491E09">
      <w:pPr>
        <w:numPr>
          <w:ilvl w:val="0"/>
          <w:numId w:val="50"/>
        </w:numPr>
        <w:spacing w:after="160" w:line="259" w:lineRule="auto"/>
        <w:jc w:val="both"/>
        <w:rPr>
          <w:rFonts w:ascii="Arial" w:hAnsi="Arial" w:cs="Arial"/>
          <w:sz w:val="22"/>
          <w:szCs w:val="22"/>
        </w:rPr>
      </w:pPr>
      <w:r w:rsidRPr="002558C0">
        <w:rPr>
          <w:rFonts w:ascii="Arial" w:hAnsi="Arial" w:cs="Arial"/>
          <w:sz w:val="22"/>
          <w:szCs w:val="22"/>
        </w:rPr>
        <w:t xml:space="preserve">Se haya alcanzado un cumplimiento del </w:t>
      </w:r>
      <w:r w:rsidRPr="002558C0">
        <w:rPr>
          <w:rFonts w:ascii="Arial" w:hAnsi="Arial" w:cs="Arial"/>
          <w:b/>
          <w:sz w:val="22"/>
          <w:szCs w:val="22"/>
        </w:rPr>
        <w:t>SERVICIO</w:t>
      </w:r>
      <w:r w:rsidRPr="002558C0">
        <w:rPr>
          <w:rFonts w:ascii="Arial" w:hAnsi="Arial" w:cs="Arial"/>
          <w:sz w:val="22"/>
          <w:szCs w:val="22"/>
        </w:rPr>
        <w:t>, de al menos setenta por ciento (70%);</w:t>
      </w:r>
    </w:p>
    <w:p w14:paraId="7DF66FC4" w14:textId="77777777" w:rsidR="002558C0" w:rsidRPr="002558C0" w:rsidRDefault="002558C0" w:rsidP="00491E09">
      <w:pPr>
        <w:numPr>
          <w:ilvl w:val="0"/>
          <w:numId w:val="50"/>
        </w:numPr>
        <w:spacing w:after="160" w:line="259" w:lineRule="auto"/>
        <w:jc w:val="both"/>
        <w:rPr>
          <w:rFonts w:ascii="Arial" w:hAnsi="Arial" w:cs="Arial"/>
          <w:b/>
          <w:sz w:val="22"/>
          <w:szCs w:val="22"/>
        </w:rPr>
      </w:pPr>
      <w:r w:rsidRPr="002558C0">
        <w:rPr>
          <w:rFonts w:ascii="Arial" w:hAnsi="Arial" w:cs="Arial"/>
          <w:sz w:val="22"/>
          <w:szCs w:val="22"/>
        </w:rPr>
        <w:t xml:space="preserve">El </w:t>
      </w:r>
      <w:r w:rsidRPr="002558C0">
        <w:rPr>
          <w:rFonts w:ascii="Arial" w:hAnsi="Arial" w:cs="Arial"/>
          <w:b/>
          <w:sz w:val="22"/>
          <w:szCs w:val="22"/>
        </w:rPr>
        <w:t xml:space="preserve">SERVICIO </w:t>
      </w:r>
      <w:r w:rsidRPr="002558C0">
        <w:rPr>
          <w:rFonts w:ascii="Arial" w:hAnsi="Arial" w:cs="Arial"/>
          <w:sz w:val="22"/>
          <w:szCs w:val="22"/>
        </w:rPr>
        <w:t xml:space="preserve">se haya cumplido sin faltas atribuibles al </w:t>
      </w:r>
      <w:r w:rsidRPr="002558C0">
        <w:rPr>
          <w:rFonts w:ascii="Arial" w:hAnsi="Arial" w:cs="Arial"/>
          <w:b/>
          <w:sz w:val="22"/>
          <w:szCs w:val="22"/>
        </w:rPr>
        <w:t>PROVEEDOR.</w:t>
      </w:r>
    </w:p>
    <w:p w14:paraId="722AAC69" w14:textId="77777777" w:rsidR="002558C0" w:rsidRPr="002558C0" w:rsidRDefault="002558C0" w:rsidP="002558C0">
      <w:pPr>
        <w:jc w:val="both"/>
        <w:rPr>
          <w:rFonts w:ascii="Arial" w:hAnsi="Arial" w:cs="Arial"/>
          <w:sz w:val="22"/>
          <w:szCs w:val="22"/>
        </w:rPr>
      </w:pPr>
    </w:p>
    <w:p w14:paraId="6A251BDF"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 xml:space="preserve">El </w:t>
      </w:r>
      <w:r w:rsidRPr="002558C0">
        <w:rPr>
          <w:rFonts w:ascii="Arial" w:hAnsi="Arial" w:cs="Arial"/>
          <w:b/>
          <w:sz w:val="22"/>
          <w:szCs w:val="22"/>
        </w:rPr>
        <w:t>FISCAL</w:t>
      </w:r>
      <w:r w:rsidRPr="002558C0">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2558C0">
        <w:rPr>
          <w:rFonts w:ascii="Arial" w:hAnsi="Arial" w:cs="Arial"/>
          <w:b/>
          <w:sz w:val="22"/>
          <w:szCs w:val="22"/>
        </w:rPr>
        <w:t>FISCAL</w:t>
      </w:r>
      <w:r w:rsidRPr="002558C0">
        <w:rPr>
          <w:rFonts w:ascii="Arial" w:hAnsi="Arial" w:cs="Arial"/>
          <w:sz w:val="22"/>
          <w:szCs w:val="22"/>
        </w:rPr>
        <w:t xml:space="preserve"> remitirá a la Unidad Administrativa de la </w:t>
      </w:r>
      <w:r w:rsidRPr="002558C0">
        <w:rPr>
          <w:rFonts w:ascii="Arial" w:hAnsi="Arial" w:cs="Arial"/>
          <w:b/>
          <w:sz w:val="22"/>
          <w:szCs w:val="22"/>
        </w:rPr>
        <w:t>ENTIDAD</w:t>
      </w:r>
      <w:r w:rsidRPr="002558C0">
        <w:rPr>
          <w:rFonts w:ascii="Arial" w:hAnsi="Arial" w:cs="Arial"/>
          <w:sz w:val="22"/>
          <w:szCs w:val="22"/>
        </w:rPr>
        <w:t xml:space="preserve"> la solicitud de sustitución y antecedentes a efectos de que se realice la sustitución por única vez de la garantía contra entrega de una nueva garantía.</w:t>
      </w:r>
    </w:p>
    <w:p w14:paraId="2CAB3139" w14:textId="77777777" w:rsidR="002558C0" w:rsidRPr="002558C0" w:rsidRDefault="002558C0" w:rsidP="002558C0">
      <w:pPr>
        <w:jc w:val="both"/>
        <w:rPr>
          <w:rFonts w:ascii="Arial" w:hAnsi="Arial" w:cs="Arial"/>
          <w:sz w:val="22"/>
          <w:szCs w:val="22"/>
        </w:rPr>
      </w:pPr>
    </w:p>
    <w:p w14:paraId="3E8C312C" w14:textId="77777777" w:rsidR="002558C0" w:rsidRPr="002558C0" w:rsidRDefault="002558C0" w:rsidP="002558C0">
      <w:pPr>
        <w:jc w:val="both"/>
        <w:rPr>
          <w:rFonts w:ascii="Arial" w:hAnsi="Arial" w:cs="Arial"/>
          <w:sz w:val="22"/>
          <w:szCs w:val="22"/>
          <w:lang w:val="es-BO"/>
        </w:rPr>
      </w:pPr>
      <w:r w:rsidRPr="002558C0">
        <w:rPr>
          <w:rFonts w:ascii="Arial" w:hAnsi="Arial" w:cs="Arial"/>
          <w:b/>
          <w:sz w:val="22"/>
          <w:szCs w:val="22"/>
        </w:rPr>
        <w:t>CLÁUSULA NOVENA.-</w:t>
      </w:r>
      <w:r w:rsidRPr="002558C0">
        <w:rPr>
          <w:rFonts w:ascii="Arial" w:hAnsi="Arial" w:cs="Arial"/>
          <w:b/>
          <w:sz w:val="22"/>
          <w:szCs w:val="22"/>
          <w:lang w:val="es-BO"/>
        </w:rPr>
        <w:t xml:space="preserve"> (ANTICIPO) </w:t>
      </w:r>
      <w:r w:rsidRPr="002558C0">
        <w:rPr>
          <w:rFonts w:ascii="Arial" w:hAnsi="Arial" w:cs="Arial"/>
          <w:iCs/>
          <w:sz w:val="22"/>
          <w:szCs w:val="22"/>
          <w:lang w:val="es-BO"/>
        </w:rPr>
        <w:t>En el presente contrato no se otorgará anticipo.</w:t>
      </w:r>
    </w:p>
    <w:p w14:paraId="23473A2E" w14:textId="77777777" w:rsidR="002558C0" w:rsidRPr="002558C0" w:rsidRDefault="002558C0" w:rsidP="002558C0">
      <w:pPr>
        <w:jc w:val="both"/>
        <w:rPr>
          <w:rFonts w:ascii="Arial" w:hAnsi="Arial" w:cs="Arial"/>
          <w:b/>
          <w:sz w:val="22"/>
          <w:szCs w:val="22"/>
        </w:rPr>
      </w:pPr>
    </w:p>
    <w:p w14:paraId="7E8FBE57"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 xml:space="preserve">CLÁUSULA DÉCIMA.- (PLAZO DE PRESTACIÓN DEL SERVICIO) </w:t>
      </w:r>
      <w:r w:rsidRPr="002558C0">
        <w:rPr>
          <w:rFonts w:ascii="Arial" w:hAnsi="Arial" w:cs="Arial"/>
          <w:iCs/>
          <w:sz w:val="22"/>
          <w:szCs w:val="22"/>
        </w:rPr>
        <w:t xml:space="preserve">El </w:t>
      </w:r>
      <w:r w:rsidRPr="002558C0">
        <w:rPr>
          <w:rFonts w:ascii="Arial" w:hAnsi="Arial" w:cs="Arial"/>
          <w:b/>
          <w:iCs/>
          <w:sz w:val="22"/>
          <w:szCs w:val="22"/>
        </w:rPr>
        <w:t>PROVEEDOR</w:t>
      </w:r>
      <w:r w:rsidRPr="002558C0">
        <w:rPr>
          <w:rFonts w:ascii="Arial" w:hAnsi="Arial" w:cs="Arial"/>
          <w:iCs/>
          <w:sz w:val="22"/>
          <w:szCs w:val="22"/>
        </w:rPr>
        <w:t xml:space="preserve"> prestará el </w:t>
      </w:r>
      <w:r w:rsidRPr="002558C0">
        <w:rPr>
          <w:rFonts w:ascii="Arial" w:hAnsi="Arial" w:cs="Arial"/>
          <w:b/>
          <w:iCs/>
          <w:sz w:val="22"/>
          <w:szCs w:val="22"/>
        </w:rPr>
        <w:t>SERVICIO</w:t>
      </w:r>
      <w:r w:rsidRPr="002558C0">
        <w:rPr>
          <w:rFonts w:ascii="Arial" w:hAnsi="Arial" w:cs="Arial"/>
          <w:iCs/>
          <w:sz w:val="22"/>
          <w:szCs w:val="22"/>
        </w:rPr>
        <w:t xml:space="preserve"> en estricto cumplimiento con la propuesta adjudicada, las Especificaciones Técnicas y el contrato, en el plazo de</w:t>
      </w:r>
      <w:r w:rsidRPr="002558C0">
        <w:rPr>
          <w:rFonts w:ascii="Arial" w:hAnsi="Arial" w:cs="Arial"/>
          <w:sz w:val="22"/>
          <w:szCs w:val="22"/>
        </w:rPr>
        <w:t xml:space="preserve"> cuarenta y cinco (45) dias calendario.</w:t>
      </w:r>
    </w:p>
    <w:p w14:paraId="6B860251" w14:textId="77777777" w:rsidR="002558C0" w:rsidRPr="002558C0" w:rsidRDefault="002558C0" w:rsidP="002558C0">
      <w:pPr>
        <w:jc w:val="both"/>
        <w:rPr>
          <w:rFonts w:ascii="Arial" w:hAnsi="Arial" w:cs="Arial"/>
          <w:iCs/>
          <w:sz w:val="22"/>
          <w:szCs w:val="22"/>
        </w:rPr>
      </w:pPr>
    </w:p>
    <w:p w14:paraId="0F13E13A" w14:textId="77777777" w:rsidR="002558C0" w:rsidRPr="002558C0" w:rsidRDefault="002558C0" w:rsidP="002558C0">
      <w:pPr>
        <w:widowControl w:val="0"/>
        <w:spacing w:after="120"/>
        <w:rPr>
          <w:rFonts w:ascii="Arial" w:hAnsi="Arial" w:cs="Arial"/>
          <w:iCs/>
          <w:sz w:val="22"/>
          <w:szCs w:val="22"/>
          <w:lang w:val="es-ES_tradnl"/>
        </w:rPr>
      </w:pPr>
      <w:r w:rsidRPr="002558C0">
        <w:rPr>
          <w:rFonts w:ascii="Arial" w:hAnsi="Arial" w:cs="Arial"/>
          <w:iCs/>
          <w:sz w:val="22"/>
          <w:szCs w:val="22"/>
          <w:lang w:val="es-ES_tradnl"/>
        </w:rPr>
        <w:t>El plazo señalado precedentemente será computado a partir del día siguiente hábil de la suscripción del contrato.</w:t>
      </w:r>
    </w:p>
    <w:p w14:paraId="08B43508" w14:textId="77777777" w:rsidR="002558C0" w:rsidRPr="002558C0" w:rsidRDefault="002558C0" w:rsidP="002558C0">
      <w:pPr>
        <w:widowControl w:val="0"/>
        <w:spacing w:after="160" w:line="259" w:lineRule="auto"/>
        <w:jc w:val="both"/>
        <w:rPr>
          <w:rFonts w:ascii="Arial" w:eastAsia="Calibri" w:hAnsi="Arial" w:cs="Arial"/>
          <w:sz w:val="22"/>
          <w:szCs w:val="22"/>
          <w:lang w:eastAsia="en-US"/>
        </w:rPr>
      </w:pPr>
      <w:r w:rsidRPr="002558C0">
        <w:rPr>
          <w:rFonts w:ascii="Arial" w:eastAsia="Calibri" w:hAnsi="Arial" w:cs="Arial"/>
          <w:sz w:val="22"/>
          <w:szCs w:val="22"/>
          <w:lang w:eastAsia="en-US"/>
        </w:rPr>
        <w:t>Si el último día de plazo de entrega fuera en un día no hábil (sábado, domingo o feriado) éste será trasladado al día inmediato hábil.</w:t>
      </w:r>
    </w:p>
    <w:p w14:paraId="046327E9" w14:textId="77777777" w:rsidR="002558C0" w:rsidRPr="002558C0" w:rsidRDefault="002558C0" w:rsidP="002558C0">
      <w:pPr>
        <w:jc w:val="both"/>
        <w:rPr>
          <w:rFonts w:ascii="Arial" w:hAnsi="Arial" w:cs="Arial"/>
          <w:bCs/>
          <w:sz w:val="22"/>
          <w:szCs w:val="22"/>
        </w:rPr>
      </w:pPr>
      <w:r w:rsidRPr="002558C0">
        <w:rPr>
          <w:rFonts w:ascii="Arial" w:hAnsi="Arial" w:cs="Arial"/>
          <w:b/>
          <w:sz w:val="22"/>
          <w:szCs w:val="22"/>
        </w:rPr>
        <w:t xml:space="preserve">CLÁUSULA DÉCIMA PRIMERA.- (LUGAR DE PRESTACIÓN DEL SERVICIO) </w:t>
      </w:r>
      <w:r w:rsidRPr="002558C0">
        <w:rPr>
          <w:rFonts w:ascii="Arial" w:hAnsi="Arial" w:cs="Arial"/>
          <w:bCs/>
          <w:sz w:val="22"/>
          <w:szCs w:val="22"/>
        </w:rPr>
        <w:t xml:space="preserve">El </w:t>
      </w:r>
      <w:r w:rsidRPr="002558C0">
        <w:rPr>
          <w:rFonts w:ascii="Arial" w:hAnsi="Arial" w:cs="Arial"/>
          <w:b/>
          <w:sz w:val="22"/>
          <w:szCs w:val="22"/>
        </w:rPr>
        <w:t>PROVEEDOR</w:t>
      </w:r>
      <w:r w:rsidRPr="002558C0">
        <w:rPr>
          <w:rFonts w:ascii="Arial" w:hAnsi="Arial" w:cs="Arial"/>
          <w:bCs/>
          <w:sz w:val="22"/>
          <w:szCs w:val="22"/>
        </w:rPr>
        <w:t xml:space="preserve"> prestará el </w:t>
      </w:r>
      <w:r w:rsidRPr="002558C0">
        <w:rPr>
          <w:rFonts w:ascii="Arial" w:hAnsi="Arial" w:cs="Arial"/>
          <w:b/>
          <w:sz w:val="22"/>
          <w:szCs w:val="22"/>
        </w:rPr>
        <w:t>SERVICIO</w:t>
      </w:r>
      <w:r w:rsidRPr="002558C0">
        <w:rPr>
          <w:rFonts w:ascii="Arial" w:hAnsi="Arial" w:cs="Arial"/>
          <w:bCs/>
          <w:sz w:val="22"/>
          <w:szCs w:val="22"/>
        </w:rPr>
        <w:t xml:space="preserve"> objeto del presente Contrato, en sus talleres ubicados en los departamentos de La Paz, Cochabamba y Santa Cruz, ubicados en_______________.</w:t>
      </w:r>
    </w:p>
    <w:p w14:paraId="6AFECB5E" w14:textId="77777777" w:rsidR="002558C0" w:rsidRPr="002558C0" w:rsidRDefault="002558C0" w:rsidP="002558C0">
      <w:pPr>
        <w:jc w:val="both"/>
        <w:rPr>
          <w:rFonts w:ascii="Arial" w:hAnsi="Arial" w:cs="Arial"/>
          <w:bCs/>
          <w:sz w:val="22"/>
          <w:szCs w:val="22"/>
        </w:rPr>
      </w:pPr>
    </w:p>
    <w:p w14:paraId="4BCCB80E" w14:textId="77777777" w:rsidR="002558C0" w:rsidRPr="002558C0" w:rsidRDefault="002558C0" w:rsidP="002558C0">
      <w:pPr>
        <w:widowControl w:val="0"/>
        <w:jc w:val="both"/>
        <w:outlineLvl w:val="1"/>
        <w:rPr>
          <w:rFonts w:ascii="Arial" w:hAnsi="Arial" w:cs="Arial"/>
          <w:sz w:val="22"/>
          <w:szCs w:val="22"/>
          <w:lang w:val="es-BO"/>
        </w:rPr>
      </w:pPr>
      <w:r w:rsidRPr="002558C0">
        <w:rPr>
          <w:rFonts w:ascii="Arial" w:hAnsi="Arial" w:cs="Arial"/>
          <w:b/>
          <w:sz w:val="22"/>
          <w:szCs w:val="22"/>
          <w:lang w:val="es-MX"/>
        </w:rPr>
        <w:t>CLÁUSULA DÉCIMA SEGUNDA.- (MONTO, MONEDA Y FORMA DE PAGO)</w:t>
      </w:r>
      <w:r w:rsidRPr="002558C0">
        <w:rPr>
          <w:rFonts w:ascii="Arial" w:hAnsi="Arial" w:cs="Arial"/>
          <w:bCs/>
          <w:sz w:val="22"/>
          <w:szCs w:val="22"/>
          <w:lang w:val="es-MX"/>
        </w:rPr>
        <w:t xml:space="preserve"> </w:t>
      </w:r>
      <w:r w:rsidRPr="002558C0">
        <w:rPr>
          <w:rFonts w:ascii="Arial" w:hAnsi="Arial" w:cs="Arial"/>
          <w:sz w:val="22"/>
          <w:szCs w:val="22"/>
          <w:lang w:val="es-BO"/>
        </w:rPr>
        <w:t xml:space="preserve">El monto propuesto y aceptado por ambas </w:t>
      </w:r>
      <w:r w:rsidRPr="002558C0">
        <w:rPr>
          <w:rFonts w:ascii="Arial" w:hAnsi="Arial" w:cs="Arial"/>
          <w:b/>
          <w:sz w:val="22"/>
          <w:szCs w:val="22"/>
          <w:lang w:val="es-BO"/>
        </w:rPr>
        <w:t>PARTES</w:t>
      </w:r>
      <w:r w:rsidRPr="002558C0">
        <w:rPr>
          <w:rFonts w:ascii="Arial" w:hAnsi="Arial" w:cs="Arial"/>
          <w:sz w:val="22"/>
          <w:szCs w:val="22"/>
          <w:lang w:val="es-BO"/>
        </w:rPr>
        <w:t xml:space="preserve"> para la prestación del </w:t>
      </w:r>
      <w:r w:rsidRPr="002558C0">
        <w:rPr>
          <w:rFonts w:ascii="Arial" w:hAnsi="Arial" w:cs="Arial"/>
          <w:b/>
          <w:sz w:val="22"/>
          <w:szCs w:val="22"/>
          <w:lang w:val="es-BO"/>
        </w:rPr>
        <w:t>SERVICIO</w:t>
      </w:r>
      <w:r w:rsidRPr="002558C0">
        <w:rPr>
          <w:rFonts w:ascii="Arial" w:hAnsi="Arial" w:cs="Arial"/>
          <w:sz w:val="22"/>
          <w:szCs w:val="22"/>
          <w:lang w:val="es-BO"/>
        </w:rPr>
        <w:t xml:space="preserve">, objeto del presente Contrato es de </w:t>
      </w:r>
      <w:r w:rsidRPr="002558C0">
        <w:rPr>
          <w:rFonts w:ascii="Arial" w:hAnsi="Arial" w:cs="Arial"/>
          <w:bCs/>
          <w:sz w:val="22"/>
          <w:szCs w:val="22"/>
          <w:lang w:val="es-MX"/>
        </w:rPr>
        <w:t>Bs_____ (____ 00/100 Bolivianos).</w:t>
      </w:r>
      <w:r w:rsidRPr="002558C0">
        <w:rPr>
          <w:rFonts w:ascii="Arial" w:hAnsi="Arial" w:cs="Arial"/>
          <w:sz w:val="22"/>
          <w:szCs w:val="22"/>
          <w:lang w:val="es-BO"/>
        </w:rPr>
        <w:t xml:space="preserve"> </w:t>
      </w:r>
    </w:p>
    <w:p w14:paraId="07BDC1F0" w14:textId="77777777" w:rsidR="002558C0" w:rsidRPr="002558C0" w:rsidRDefault="002558C0" w:rsidP="002558C0">
      <w:pPr>
        <w:jc w:val="both"/>
        <w:rPr>
          <w:rFonts w:ascii="Arial" w:hAnsi="Arial" w:cs="Arial"/>
          <w:b/>
          <w:i/>
          <w:sz w:val="22"/>
          <w:szCs w:val="22"/>
          <w:lang w:val="es-BO"/>
        </w:rPr>
      </w:pPr>
    </w:p>
    <w:p w14:paraId="15C5C74B"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2558C0">
        <w:rPr>
          <w:rFonts w:ascii="Arial" w:hAnsi="Arial" w:cs="Arial"/>
          <w:b/>
          <w:sz w:val="22"/>
          <w:szCs w:val="22"/>
          <w:lang w:val="es-BO"/>
        </w:rPr>
        <w:t>SERVICIO</w:t>
      </w:r>
      <w:r w:rsidRPr="002558C0">
        <w:rPr>
          <w:rFonts w:ascii="Arial" w:hAnsi="Arial" w:cs="Arial"/>
          <w:sz w:val="22"/>
          <w:szCs w:val="22"/>
          <w:lang w:val="es-BO"/>
        </w:rPr>
        <w:t>.</w:t>
      </w:r>
    </w:p>
    <w:p w14:paraId="5F7B3713" w14:textId="77777777" w:rsidR="002558C0" w:rsidRPr="002558C0" w:rsidRDefault="002558C0" w:rsidP="002558C0">
      <w:pPr>
        <w:jc w:val="both"/>
        <w:rPr>
          <w:rFonts w:ascii="Arial" w:hAnsi="Arial" w:cs="Arial"/>
          <w:b/>
          <w:i/>
          <w:sz w:val="22"/>
          <w:szCs w:val="22"/>
          <w:lang w:val="es-BO"/>
        </w:rPr>
      </w:pPr>
    </w:p>
    <w:p w14:paraId="14FCC1E6"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Es de exclusiva responsabilidad del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prestar el </w:t>
      </w:r>
      <w:r w:rsidRPr="002558C0">
        <w:rPr>
          <w:rFonts w:ascii="Arial" w:hAnsi="Arial" w:cs="Arial"/>
          <w:b/>
          <w:sz w:val="22"/>
          <w:szCs w:val="22"/>
          <w:lang w:val="es-BO"/>
        </w:rPr>
        <w:t>SERVICIO</w:t>
      </w:r>
      <w:r w:rsidRPr="002558C0">
        <w:rPr>
          <w:rFonts w:ascii="Arial" w:hAnsi="Arial" w:cs="Arial"/>
          <w:sz w:val="22"/>
          <w:szCs w:val="22"/>
          <w:lang w:val="es-BO"/>
        </w:rPr>
        <w:t xml:space="preserve"> por el monto establecido como costo del servicio, ya que no se reconocerán ni procederán pagos por servicios que hiciesen exceder dicho monto.</w:t>
      </w:r>
    </w:p>
    <w:p w14:paraId="3FA760E8" w14:textId="77777777" w:rsidR="002558C0" w:rsidRPr="002558C0" w:rsidRDefault="002558C0" w:rsidP="002558C0">
      <w:pPr>
        <w:jc w:val="both"/>
        <w:rPr>
          <w:rFonts w:ascii="Arial" w:hAnsi="Arial" w:cs="Arial"/>
          <w:sz w:val="22"/>
          <w:szCs w:val="22"/>
          <w:lang w:val="es-BO"/>
        </w:rPr>
      </w:pPr>
    </w:p>
    <w:p w14:paraId="133D81A5" w14:textId="77777777" w:rsidR="002558C0" w:rsidRPr="002558C0" w:rsidRDefault="002558C0" w:rsidP="002558C0">
      <w:pPr>
        <w:jc w:val="both"/>
        <w:rPr>
          <w:rFonts w:ascii="Arial" w:hAnsi="Arial" w:cs="Arial"/>
          <w:iCs/>
          <w:sz w:val="22"/>
          <w:szCs w:val="22"/>
          <w:lang w:val="es-ES_tradnl"/>
        </w:rPr>
      </w:pPr>
      <w:r w:rsidRPr="002558C0">
        <w:rPr>
          <w:rFonts w:ascii="Arial" w:hAnsi="Arial" w:cs="Arial"/>
          <w:sz w:val="22"/>
          <w:szCs w:val="22"/>
          <w:lang w:val="es-BO"/>
        </w:rPr>
        <w:t xml:space="preserve">Las partes acuerdan que por la prestación del </w:t>
      </w:r>
      <w:r w:rsidRPr="002558C0">
        <w:rPr>
          <w:rFonts w:ascii="Arial" w:hAnsi="Arial" w:cs="Arial"/>
          <w:b/>
          <w:sz w:val="22"/>
          <w:szCs w:val="22"/>
          <w:lang w:val="es-BO"/>
        </w:rPr>
        <w:t>SERVICIO</w:t>
      </w:r>
      <w:r w:rsidRPr="002558C0">
        <w:rPr>
          <w:rFonts w:ascii="Arial" w:hAnsi="Arial" w:cs="Arial"/>
          <w:sz w:val="22"/>
          <w:szCs w:val="22"/>
          <w:lang w:val="es-BO"/>
        </w:rPr>
        <w:t>, procederá el pago por el monto total cuya cancelación se efectuará una vez,</w:t>
      </w:r>
      <w:r w:rsidRPr="002558C0">
        <w:rPr>
          <w:rFonts w:ascii="Arial" w:hAnsi="Arial" w:cs="Arial"/>
          <w:iCs/>
          <w:sz w:val="22"/>
          <w:szCs w:val="22"/>
          <w:lang w:val="es-ES_tradnl"/>
        </w:rPr>
        <w:t xml:space="preserve"> emitido el Informe de Conformidad </w:t>
      </w:r>
      <w:r w:rsidRPr="002558C0">
        <w:rPr>
          <w:rFonts w:ascii="Arial" w:hAnsi="Arial" w:cs="Arial"/>
          <w:bCs/>
          <w:sz w:val="22"/>
          <w:szCs w:val="22"/>
        </w:rPr>
        <w:t xml:space="preserve">por parte del </w:t>
      </w:r>
      <w:r w:rsidRPr="002558C0">
        <w:rPr>
          <w:rFonts w:ascii="Arial" w:hAnsi="Arial" w:cs="Arial"/>
          <w:b/>
          <w:bCs/>
          <w:sz w:val="22"/>
          <w:szCs w:val="22"/>
        </w:rPr>
        <w:t>FISCAL</w:t>
      </w:r>
      <w:r w:rsidRPr="002558C0">
        <w:rPr>
          <w:rFonts w:ascii="Arial" w:hAnsi="Arial" w:cs="Arial"/>
          <w:b/>
          <w:iCs/>
          <w:sz w:val="22"/>
          <w:szCs w:val="22"/>
          <w:lang w:val="es-ES_tradnl"/>
        </w:rPr>
        <w:t xml:space="preserve"> </w:t>
      </w:r>
      <w:r w:rsidRPr="002558C0">
        <w:rPr>
          <w:rFonts w:ascii="Arial" w:hAnsi="Arial" w:cs="Arial"/>
          <w:iCs/>
          <w:sz w:val="22"/>
          <w:szCs w:val="22"/>
          <w:lang w:val="es-ES_tradnl"/>
        </w:rPr>
        <w:t>y presentación de la factura por parte del</w:t>
      </w:r>
      <w:r w:rsidRPr="002558C0">
        <w:rPr>
          <w:rFonts w:ascii="Arial" w:hAnsi="Arial" w:cs="Arial"/>
          <w:b/>
          <w:iCs/>
          <w:sz w:val="22"/>
          <w:szCs w:val="22"/>
          <w:lang w:val="es-ES_tradnl"/>
        </w:rPr>
        <w:t xml:space="preserve"> PROVEEDOR</w:t>
      </w:r>
      <w:r w:rsidRPr="002558C0">
        <w:rPr>
          <w:rFonts w:ascii="Arial" w:hAnsi="Arial" w:cs="Arial"/>
          <w:iCs/>
          <w:sz w:val="22"/>
          <w:szCs w:val="22"/>
          <w:lang w:val="es-ES_tradnl"/>
        </w:rPr>
        <w:t>.</w:t>
      </w:r>
    </w:p>
    <w:p w14:paraId="39A356DB" w14:textId="77777777" w:rsidR="002558C0" w:rsidRPr="002558C0" w:rsidRDefault="002558C0" w:rsidP="002558C0">
      <w:pPr>
        <w:jc w:val="both"/>
        <w:rPr>
          <w:rFonts w:ascii="Arial" w:hAnsi="Arial" w:cs="Arial"/>
          <w:sz w:val="22"/>
          <w:szCs w:val="22"/>
          <w:lang w:val="es-BO"/>
        </w:rPr>
      </w:pPr>
    </w:p>
    <w:p w14:paraId="4A47E713"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Para este fin 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presentará al </w:t>
      </w:r>
      <w:r w:rsidRPr="002558C0">
        <w:rPr>
          <w:rFonts w:ascii="Arial" w:hAnsi="Arial" w:cs="Arial"/>
          <w:b/>
          <w:bCs/>
          <w:sz w:val="22"/>
          <w:szCs w:val="22"/>
          <w:lang w:val="es-BO"/>
        </w:rPr>
        <w:t>FISCAL</w:t>
      </w:r>
      <w:r w:rsidRPr="002558C0">
        <w:rPr>
          <w:rFonts w:ascii="Arial" w:hAnsi="Arial" w:cs="Arial"/>
          <w:sz w:val="22"/>
          <w:szCs w:val="22"/>
          <w:lang w:val="es-BO"/>
        </w:rPr>
        <w:t xml:space="preserve"> para su revisión, el Certificado de Liquidación Final, donde deberá señalar todos los servicios prestados, el monto y la periodicidad de pago convenida.</w:t>
      </w:r>
      <w:r w:rsidRPr="002558C0">
        <w:rPr>
          <w:rFonts w:ascii="Arial" w:hAnsi="Arial" w:cs="Arial"/>
          <w:b/>
          <w:sz w:val="22"/>
          <w:szCs w:val="22"/>
          <w:lang w:val="es-BO"/>
        </w:rPr>
        <w:t xml:space="preserve"> </w:t>
      </w:r>
    </w:p>
    <w:p w14:paraId="4378A3BC"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 </w:t>
      </w:r>
    </w:p>
    <w:p w14:paraId="062E495A"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El</w:t>
      </w:r>
      <w:r w:rsidRPr="002558C0">
        <w:rPr>
          <w:rFonts w:ascii="Arial" w:hAnsi="Arial" w:cs="Arial"/>
          <w:b/>
          <w:bCs/>
          <w:sz w:val="22"/>
          <w:szCs w:val="22"/>
          <w:lang w:val="es-BO"/>
        </w:rPr>
        <w:t xml:space="preserve"> FISCAL</w:t>
      </w:r>
      <w:r w:rsidRPr="002558C0">
        <w:rPr>
          <w:rFonts w:ascii="Arial" w:hAnsi="Arial" w:cs="Arial"/>
          <w:sz w:val="22"/>
          <w:szCs w:val="22"/>
          <w:lang w:val="es-BO"/>
        </w:rPr>
        <w:t xml:space="preserve">, dentro de los cinco (5) días hábiles siguientes, después de recibir el Certificado de Liquidación Final, indicará por escrito su aprobación o la devolverá para que se realicen las correcciones o enmiendas respectivas. 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en caso de devolución deberá realizar las correcciones requeridas por el </w:t>
      </w:r>
      <w:r w:rsidRPr="002558C0">
        <w:rPr>
          <w:rFonts w:ascii="Arial" w:hAnsi="Arial" w:cs="Arial"/>
          <w:b/>
          <w:sz w:val="22"/>
          <w:szCs w:val="22"/>
          <w:lang w:val="es-BO"/>
        </w:rPr>
        <w:t>FISCAL</w:t>
      </w:r>
      <w:r w:rsidRPr="002558C0">
        <w:rPr>
          <w:rFonts w:ascii="Arial" w:hAnsi="Arial" w:cs="Arial"/>
          <w:sz w:val="22"/>
          <w:szCs w:val="22"/>
          <w:lang w:val="es-BO"/>
        </w:rPr>
        <w:t xml:space="preserve"> y presentará nuevamente el Certificado de Liquidación Final para su aprobación, con la nueva fecha.</w:t>
      </w:r>
    </w:p>
    <w:p w14:paraId="38C0C44F" w14:textId="77777777" w:rsidR="002558C0" w:rsidRPr="002558C0" w:rsidRDefault="002558C0" w:rsidP="002558C0">
      <w:pPr>
        <w:jc w:val="both"/>
        <w:rPr>
          <w:rFonts w:ascii="Arial" w:hAnsi="Arial" w:cs="Arial"/>
          <w:sz w:val="22"/>
          <w:szCs w:val="22"/>
          <w:lang w:val="es-BO"/>
        </w:rPr>
      </w:pPr>
    </w:p>
    <w:p w14:paraId="5637D088"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El</w:t>
      </w:r>
      <w:r w:rsidRPr="002558C0">
        <w:rPr>
          <w:rFonts w:ascii="Arial" w:hAnsi="Arial" w:cs="Arial"/>
          <w:b/>
          <w:bCs/>
          <w:sz w:val="22"/>
          <w:szCs w:val="22"/>
          <w:lang w:val="es-BO"/>
        </w:rPr>
        <w:t xml:space="preserve"> FISCAL</w:t>
      </w:r>
      <w:r w:rsidRPr="002558C0">
        <w:rPr>
          <w:rFonts w:ascii="Arial" w:hAnsi="Arial" w:cs="Arial"/>
          <w:sz w:val="22"/>
          <w:szCs w:val="22"/>
          <w:lang w:val="es-BO"/>
        </w:rPr>
        <w:t xml:space="preserve"> una vez que apruebe el Certificado de Liquidación Final, remitirá el mismo a la Unidad Administrativa de la</w:t>
      </w:r>
      <w:r w:rsidRPr="002558C0">
        <w:rPr>
          <w:rFonts w:ascii="Arial" w:hAnsi="Arial" w:cs="Arial"/>
          <w:b/>
          <w:sz w:val="22"/>
          <w:szCs w:val="22"/>
          <w:lang w:val="es-BO"/>
        </w:rPr>
        <w:t xml:space="preserve"> ENTIDAD</w:t>
      </w:r>
      <w:r w:rsidRPr="002558C0">
        <w:rPr>
          <w:rFonts w:ascii="Arial" w:hAnsi="Arial" w:cs="Arial"/>
          <w:sz w:val="22"/>
          <w:szCs w:val="22"/>
          <w:lang w:val="es-BO"/>
        </w:rPr>
        <w:t xml:space="preserve">, para el pago correspondiente, dentro de treinta (30) días hábiles computables desde la aprobación de dicho certificado por el </w:t>
      </w:r>
      <w:r w:rsidRPr="002558C0">
        <w:rPr>
          <w:rFonts w:ascii="Arial" w:hAnsi="Arial" w:cs="Arial"/>
          <w:b/>
          <w:sz w:val="22"/>
          <w:szCs w:val="22"/>
          <w:lang w:val="es-BO"/>
        </w:rPr>
        <w:t>FISCAL</w:t>
      </w:r>
      <w:r w:rsidRPr="002558C0">
        <w:rPr>
          <w:rFonts w:ascii="Arial" w:hAnsi="Arial" w:cs="Arial"/>
          <w:sz w:val="22"/>
          <w:szCs w:val="22"/>
          <w:lang w:val="es-BO"/>
        </w:rPr>
        <w:t>.</w:t>
      </w:r>
    </w:p>
    <w:p w14:paraId="3647D656" w14:textId="77777777" w:rsidR="002558C0" w:rsidRPr="002558C0" w:rsidRDefault="002558C0" w:rsidP="002558C0">
      <w:pPr>
        <w:jc w:val="both"/>
        <w:rPr>
          <w:rFonts w:ascii="Arial" w:hAnsi="Arial" w:cs="Arial"/>
          <w:sz w:val="22"/>
          <w:szCs w:val="22"/>
          <w:lang w:val="es-BO"/>
        </w:rPr>
      </w:pPr>
    </w:p>
    <w:p w14:paraId="7CF66E6A" w14:textId="77777777" w:rsidR="002558C0" w:rsidRPr="002558C0" w:rsidRDefault="002558C0" w:rsidP="002558C0">
      <w:pPr>
        <w:jc w:val="both"/>
        <w:rPr>
          <w:rFonts w:ascii="Arial" w:hAnsi="Arial" w:cs="Arial"/>
          <w:b/>
          <w:sz w:val="22"/>
          <w:szCs w:val="22"/>
          <w:lang w:val="es-BO"/>
        </w:rPr>
      </w:pPr>
      <w:r w:rsidRPr="002558C0">
        <w:rPr>
          <w:rFonts w:ascii="Arial" w:hAnsi="Arial" w:cs="Arial"/>
          <w:b/>
          <w:bCs/>
          <w:sz w:val="22"/>
          <w:szCs w:val="22"/>
        </w:rPr>
        <w:t xml:space="preserve">CLÁUSULA DÉCIMA TERCERA.- </w:t>
      </w:r>
      <w:r w:rsidRPr="002558C0">
        <w:rPr>
          <w:rFonts w:ascii="Arial" w:hAnsi="Arial" w:cs="Arial"/>
          <w:b/>
          <w:sz w:val="22"/>
          <w:szCs w:val="22"/>
          <w:lang w:val="es-BO"/>
        </w:rPr>
        <w:t xml:space="preserve">(DOMICILIO A EFECTOS DE NOTIFICACIÓN) </w:t>
      </w:r>
      <w:r w:rsidRPr="002558C0">
        <w:rPr>
          <w:rFonts w:ascii="Arial" w:hAnsi="Arial" w:cs="Arial"/>
          <w:sz w:val="22"/>
          <w:szCs w:val="22"/>
          <w:lang w:val="es-BO"/>
        </w:rPr>
        <w:t xml:space="preserve">Cualquier aviso o notificación entre las </w:t>
      </w:r>
      <w:r w:rsidRPr="002558C0">
        <w:rPr>
          <w:rFonts w:ascii="Arial" w:hAnsi="Arial" w:cs="Arial"/>
          <w:b/>
          <w:sz w:val="22"/>
          <w:szCs w:val="22"/>
          <w:lang w:val="es-BO"/>
        </w:rPr>
        <w:t>PARTES</w:t>
      </w:r>
      <w:r w:rsidRPr="002558C0">
        <w:rPr>
          <w:rFonts w:ascii="Arial" w:hAnsi="Arial" w:cs="Arial"/>
          <w:sz w:val="22"/>
          <w:szCs w:val="22"/>
          <w:lang w:val="es-BO"/>
        </w:rPr>
        <w:t xml:space="preserve"> será realizada por escrito y será enviado:</w:t>
      </w:r>
    </w:p>
    <w:p w14:paraId="14F6DC29" w14:textId="77777777" w:rsidR="002558C0" w:rsidRPr="002558C0" w:rsidRDefault="002558C0" w:rsidP="002558C0">
      <w:pPr>
        <w:jc w:val="both"/>
        <w:rPr>
          <w:rFonts w:ascii="Arial" w:hAnsi="Arial" w:cs="Arial"/>
          <w:sz w:val="22"/>
          <w:szCs w:val="22"/>
          <w:lang w:val="es-BO"/>
        </w:rPr>
      </w:pPr>
    </w:p>
    <w:p w14:paraId="5D68C9EA"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lastRenderedPageBreak/>
        <w:t xml:space="preserve">13.1. Al </w:t>
      </w:r>
      <w:r w:rsidRPr="002558C0">
        <w:rPr>
          <w:rFonts w:ascii="Arial" w:hAnsi="Arial" w:cs="Arial"/>
          <w:b/>
          <w:bCs/>
          <w:sz w:val="22"/>
          <w:szCs w:val="22"/>
          <w:lang w:val="es-BO"/>
        </w:rPr>
        <w:t>PROVEEDOR</w:t>
      </w:r>
      <w:r w:rsidRPr="002558C0">
        <w:rPr>
          <w:rFonts w:ascii="Arial" w:hAnsi="Arial" w:cs="Arial"/>
          <w:sz w:val="22"/>
          <w:szCs w:val="22"/>
          <w:lang w:val="es-BO"/>
        </w:rPr>
        <w:t xml:space="preserve">: _______________ </w:t>
      </w:r>
    </w:p>
    <w:p w14:paraId="1816F89E"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13.2. A la </w:t>
      </w:r>
      <w:r w:rsidRPr="002558C0">
        <w:rPr>
          <w:rFonts w:ascii="Arial" w:hAnsi="Arial" w:cs="Arial"/>
          <w:b/>
          <w:sz w:val="22"/>
          <w:szCs w:val="22"/>
          <w:lang w:val="es-BO"/>
        </w:rPr>
        <w:t>ENTIDAD</w:t>
      </w:r>
      <w:r w:rsidRPr="002558C0">
        <w:rPr>
          <w:rFonts w:ascii="Arial" w:hAnsi="Arial" w:cs="Arial"/>
          <w:sz w:val="22"/>
          <w:szCs w:val="22"/>
          <w:lang w:val="es-BO"/>
        </w:rPr>
        <w:t>:</w:t>
      </w:r>
      <w:r w:rsidRPr="002558C0">
        <w:rPr>
          <w:rFonts w:ascii="Arial" w:hAnsi="Arial" w:cs="Arial"/>
          <w:b/>
          <w:i/>
          <w:sz w:val="22"/>
          <w:szCs w:val="22"/>
          <w:lang w:val="es-BO"/>
        </w:rPr>
        <w:t xml:space="preserve"> </w:t>
      </w:r>
      <w:r w:rsidRPr="002558C0">
        <w:rPr>
          <w:rFonts w:ascii="Arial" w:hAnsi="Arial" w:cs="Arial"/>
          <w:sz w:val="22"/>
          <w:szCs w:val="22"/>
          <w:lang w:val="es-BO"/>
        </w:rPr>
        <w:t xml:space="preserve">En la Calle Ayacucho esquina Mercado, zona Central de la ciudad de  </w:t>
      </w:r>
    </w:p>
    <w:p w14:paraId="444C7A5F"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         La Paz - Bolivia.</w:t>
      </w:r>
    </w:p>
    <w:p w14:paraId="44FF7876" w14:textId="77777777" w:rsidR="002558C0" w:rsidRPr="002558C0" w:rsidRDefault="002558C0" w:rsidP="002558C0">
      <w:pPr>
        <w:rPr>
          <w:rFonts w:ascii="Arial" w:hAnsi="Arial" w:cs="Arial"/>
          <w:b/>
          <w:bCs/>
          <w:sz w:val="22"/>
          <w:szCs w:val="22"/>
        </w:rPr>
      </w:pPr>
    </w:p>
    <w:p w14:paraId="17BD1A91" w14:textId="77777777" w:rsidR="002558C0" w:rsidRPr="002558C0" w:rsidRDefault="002558C0" w:rsidP="002558C0">
      <w:pPr>
        <w:jc w:val="both"/>
        <w:rPr>
          <w:rFonts w:ascii="Arial" w:hAnsi="Arial" w:cs="Arial"/>
          <w:sz w:val="22"/>
          <w:szCs w:val="22"/>
          <w:lang w:val="es-BO"/>
        </w:rPr>
      </w:pPr>
      <w:r w:rsidRPr="002558C0">
        <w:rPr>
          <w:rFonts w:ascii="Arial" w:hAnsi="Arial" w:cs="Arial"/>
          <w:b/>
          <w:bCs/>
          <w:sz w:val="22"/>
          <w:szCs w:val="22"/>
        </w:rPr>
        <w:t xml:space="preserve">CLÁUSULA DÉCIMA CUARTA.- </w:t>
      </w:r>
      <w:r w:rsidRPr="002558C0">
        <w:rPr>
          <w:rFonts w:ascii="Arial" w:hAnsi="Arial" w:cs="Arial"/>
          <w:b/>
          <w:sz w:val="22"/>
          <w:szCs w:val="22"/>
          <w:lang w:val="es-BO"/>
        </w:rPr>
        <w:t xml:space="preserve">(DERECHOS DEL PROVEEDOR)  </w:t>
      </w:r>
      <w:r w:rsidRPr="002558C0">
        <w:rPr>
          <w:rFonts w:ascii="Arial" w:hAnsi="Arial" w:cs="Arial"/>
          <w:sz w:val="22"/>
          <w:szCs w:val="22"/>
          <w:lang w:val="es-BO"/>
        </w:rPr>
        <w:t xml:space="preserve">El </w:t>
      </w:r>
      <w:r w:rsidRPr="002558C0">
        <w:rPr>
          <w:rFonts w:ascii="Arial" w:hAnsi="Arial" w:cs="Arial"/>
          <w:b/>
          <w:sz w:val="22"/>
          <w:szCs w:val="22"/>
          <w:lang w:val="es-BO"/>
        </w:rPr>
        <w:t xml:space="preserve">PROVEEDOR, </w:t>
      </w:r>
      <w:r w:rsidRPr="002558C0">
        <w:rPr>
          <w:rFonts w:ascii="Arial" w:hAnsi="Arial" w:cs="Arial"/>
          <w:sz w:val="22"/>
          <w:szCs w:val="22"/>
          <w:lang w:val="es-BO"/>
        </w:rPr>
        <w:t>tiene el derecho de plantear los reclamos que considere correctos, por cualquier omisión de la</w:t>
      </w:r>
      <w:r w:rsidRPr="002558C0">
        <w:rPr>
          <w:rFonts w:ascii="Arial" w:hAnsi="Arial" w:cs="Arial"/>
          <w:b/>
          <w:bCs/>
          <w:sz w:val="22"/>
          <w:szCs w:val="22"/>
          <w:lang w:val="es-BO"/>
        </w:rPr>
        <w:t xml:space="preserve"> ENTIDAD</w:t>
      </w:r>
      <w:r w:rsidRPr="002558C0">
        <w:rPr>
          <w:rFonts w:ascii="Arial" w:hAnsi="Arial" w:cs="Arial"/>
          <w:bCs/>
          <w:sz w:val="22"/>
          <w:szCs w:val="22"/>
          <w:lang w:val="es-BO"/>
        </w:rPr>
        <w:t>,</w:t>
      </w:r>
      <w:r w:rsidRPr="002558C0">
        <w:rPr>
          <w:rFonts w:ascii="Arial" w:hAnsi="Arial" w:cs="Arial"/>
          <w:b/>
          <w:bCs/>
          <w:sz w:val="22"/>
          <w:szCs w:val="22"/>
          <w:lang w:val="es-BO"/>
        </w:rPr>
        <w:t xml:space="preserve"> </w:t>
      </w:r>
      <w:r w:rsidRPr="002558C0">
        <w:rPr>
          <w:rFonts w:ascii="Arial" w:hAnsi="Arial" w:cs="Arial"/>
          <w:bCs/>
          <w:sz w:val="22"/>
          <w:szCs w:val="22"/>
          <w:lang w:val="es-BO"/>
        </w:rPr>
        <w:t>por falta de pago</w:t>
      </w:r>
      <w:r w:rsidRPr="002558C0">
        <w:rPr>
          <w:rFonts w:ascii="Arial" w:hAnsi="Arial" w:cs="Arial"/>
          <w:b/>
          <w:bCs/>
          <w:sz w:val="22"/>
          <w:szCs w:val="22"/>
          <w:lang w:val="es-BO"/>
        </w:rPr>
        <w:t xml:space="preserve"> </w:t>
      </w:r>
      <w:r w:rsidRPr="002558C0">
        <w:rPr>
          <w:rFonts w:ascii="Arial" w:hAnsi="Arial" w:cs="Arial"/>
          <w:bCs/>
          <w:sz w:val="22"/>
          <w:szCs w:val="22"/>
          <w:lang w:val="es-BO"/>
        </w:rPr>
        <w:t xml:space="preserve">por la prestación del </w:t>
      </w:r>
      <w:r w:rsidRPr="002558C0">
        <w:rPr>
          <w:rFonts w:ascii="Arial" w:hAnsi="Arial" w:cs="Arial"/>
          <w:b/>
          <w:bCs/>
          <w:sz w:val="22"/>
          <w:szCs w:val="22"/>
          <w:lang w:val="es-BO"/>
        </w:rPr>
        <w:t>SERVICIO</w:t>
      </w:r>
      <w:r w:rsidRPr="002558C0">
        <w:rPr>
          <w:rFonts w:ascii="Arial" w:hAnsi="Arial" w:cs="Arial"/>
          <w:bCs/>
          <w:sz w:val="22"/>
          <w:szCs w:val="22"/>
          <w:lang w:val="es-BO"/>
        </w:rPr>
        <w:t xml:space="preserve"> </w:t>
      </w:r>
      <w:r w:rsidRPr="002558C0">
        <w:rPr>
          <w:rFonts w:ascii="Arial" w:hAnsi="Arial" w:cs="Arial"/>
          <w:sz w:val="22"/>
          <w:szCs w:val="22"/>
          <w:lang w:val="es-BO"/>
        </w:rPr>
        <w:t>conforme los alcances del presente Contrato o por cualquier otro aspecto consignado en el mismo.</w:t>
      </w:r>
    </w:p>
    <w:p w14:paraId="4CB0DC08" w14:textId="77777777" w:rsidR="002558C0" w:rsidRPr="002558C0" w:rsidRDefault="002558C0" w:rsidP="002558C0">
      <w:pPr>
        <w:jc w:val="both"/>
        <w:rPr>
          <w:rFonts w:ascii="Arial" w:hAnsi="Arial" w:cs="Arial"/>
          <w:sz w:val="22"/>
          <w:szCs w:val="22"/>
          <w:lang w:val="es-BO"/>
        </w:rPr>
      </w:pPr>
    </w:p>
    <w:p w14:paraId="37F5F0F4"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Tales reclamos deberán ser planteados por escrito con el respaldo correspondiente, al </w:t>
      </w:r>
      <w:r w:rsidRPr="002558C0">
        <w:rPr>
          <w:rFonts w:ascii="Arial" w:hAnsi="Arial" w:cs="Arial"/>
          <w:b/>
          <w:bCs/>
          <w:sz w:val="22"/>
          <w:szCs w:val="22"/>
          <w:lang w:val="es-BO"/>
        </w:rPr>
        <w:t>FISCAL</w:t>
      </w:r>
      <w:r w:rsidRPr="002558C0">
        <w:rPr>
          <w:rFonts w:ascii="Arial" w:hAnsi="Arial" w:cs="Arial"/>
          <w:sz w:val="22"/>
          <w:szCs w:val="22"/>
          <w:lang w:val="es-BO"/>
        </w:rPr>
        <w:t>, hasta veinte (20) días hábiles posteriores al suceso.</w:t>
      </w:r>
    </w:p>
    <w:p w14:paraId="71299681" w14:textId="77777777" w:rsidR="002558C0" w:rsidRPr="002558C0" w:rsidRDefault="002558C0" w:rsidP="002558C0">
      <w:pPr>
        <w:jc w:val="both"/>
        <w:rPr>
          <w:rFonts w:ascii="Arial" w:hAnsi="Arial" w:cs="Arial"/>
          <w:sz w:val="22"/>
          <w:szCs w:val="22"/>
          <w:lang w:val="es-BO"/>
        </w:rPr>
      </w:pPr>
    </w:p>
    <w:p w14:paraId="637FD935" w14:textId="77777777" w:rsidR="002558C0" w:rsidRPr="002558C0" w:rsidRDefault="002558C0" w:rsidP="002558C0">
      <w:pPr>
        <w:jc w:val="both"/>
        <w:rPr>
          <w:rFonts w:ascii="Arial" w:hAnsi="Arial" w:cs="Arial"/>
          <w:bCs/>
          <w:sz w:val="22"/>
          <w:szCs w:val="22"/>
          <w:lang w:val="es-BO"/>
        </w:rPr>
      </w:pPr>
      <w:r w:rsidRPr="002558C0">
        <w:rPr>
          <w:rFonts w:ascii="Arial" w:hAnsi="Arial" w:cs="Arial"/>
          <w:sz w:val="22"/>
          <w:szCs w:val="22"/>
          <w:lang w:val="es-BO"/>
        </w:rPr>
        <w:t xml:space="preserve">El </w:t>
      </w:r>
      <w:r w:rsidRPr="002558C0">
        <w:rPr>
          <w:rFonts w:ascii="Arial" w:hAnsi="Arial" w:cs="Arial"/>
          <w:b/>
          <w:bCs/>
          <w:sz w:val="22"/>
          <w:szCs w:val="22"/>
          <w:lang w:val="es-BO"/>
        </w:rPr>
        <w:t>FISCAL</w:t>
      </w:r>
      <w:r w:rsidRPr="002558C0">
        <w:rPr>
          <w:rFonts w:ascii="Arial" w:hAnsi="Arial" w:cs="Arial"/>
          <w:sz w:val="22"/>
          <w:szCs w:val="22"/>
          <w:lang w:val="es-BO"/>
        </w:rPr>
        <w:t xml:space="preserve">, dentro del lapso impostergable de cinco (5) días hábiles, tomará conocimiento, analizará el reclamo y emitirá su respuesta de forma sustentada al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aceptando o rechazando el reclamo. </w:t>
      </w:r>
      <w:r w:rsidRPr="002558C0">
        <w:rPr>
          <w:rFonts w:ascii="Arial" w:hAnsi="Arial" w:cs="Arial"/>
          <w:bCs/>
          <w:sz w:val="22"/>
          <w:szCs w:val="22"/>
          <w:lang w:val="es-BO"/>
        </w:rPr>
        <w:t xml:space="preserve">Dentro de este plazo, el </w:t>
      </w:r>
      <w:r w:rsidRPr="002558C0">
        <w:rPr>
          <w:rFonts w:ascii="Arial" w:hAnsi="Arial" w:cs="Arial"/>
          <w:b/>
          <w:bCs/>
          <w:sz w:val="22"/>
          <w:szCs w:val="22"/>
          <w:lang w:val="es-BO"/>
        </w:rPr>
        <w:t>FISCAL</w:t>
      </w:r>
      <w:r w:rsidRPr="002558C0">
        <w:rPr>
          <w:rFonts w:ascii="Arial" w:hAnsi="Arial" w:cs="Arial"/>
          <w:bCs/>
          <w:sz w:val="22"/>
          <w:szCs w:val="22"/>
          <w:lang w:val="es-BO"/>
        </w:rPr>
        <w:t xml:space="preserve"> podrá solicitar las aclaraciones respectivas al </w:t>
      </w:r>
      <w:r w:rsidRPr="002558C0">
        <w:rPr>
          <w:rFonts w:ascii="Arial" w:hAnsi="Arial" w:cs="Arial"/>
          <w:b/>
          <w:bCs/>
          <w:sz w:val="22"/>
          <w:szCs w:val="22"/>
          <w:lang w:val="es-BO"/>
        </w:rPr>
        <w:t>PROVEEDOR</w:t>
      </w:r>
      <w:r w:rsidRPr="002558C0">
        <w:rPr>
          <w:rFonts w:ascii="Arial" w:hAnsi="Arial" w:cs="Arial"/>
          <w:bCs/>
          <w:sz w:val="22"/>
          <w:szCs w:val="22"/>
          <w:lang w:val="es-BO"/>
        </w:rPr>
        <w:t>, para sustentar su decisión.</w:t>
      </w:r>
    </w:p>
    <w:p w14:paraId="3ABCBA52" w14:textId="77777777" w:rsidR="002558C0" w:rsidRPr="002558C0" w:rsidRDefault="002558C0" w:rsidP="002558C0">
      <w:pPr>
        <w:jc w:val="both"/>
        <w:rPr>
          <w:rFonts w:ascii="Arial" w:hAnsi="Arial" w:cs="Arial"/>
          <w:sz w:val="22"/>
          <w:szCs w:val="22"/>
          <w:lang w:val="es-BO"/>
        </w:rPr>
      </w:pPr>
    </w:p>
    <w:p w14:paraId="75449D20" w14:textId="77777777" w:rsidR="002558C0" w:rsidRPr="002558C0" w:rsidRDefault="002558C0" w:rsidP="002558C0">
      <w:pPr>
        <w:jc w:val="both"/>
        <w:rPr>
          <w:rFonts w:ascii="Arial" w:hAnsi="Arial" w:cs="Arial"/>
          <w:b/>
          <w:sz w:val="22"/>
          <w:szCs w:val="22"/>
          <w:lang w:val="es-BO"/>
        </w:rPr>
      </w:pPr>
      <w:r w:rsidRPr="002558C0">
        <w:rPr>
          <w:rFonts w:ascii="Arial" w:hAnsi="Arial" w:cs="Arial"/>
          <w:sz w:val="22"/>
          <w:szCs w:val="22"/>
          <w:lang w:val="es-BO"/>
        </w:rPr>
        <w:t xml:space="preserve">En los casos que así corresponda por la complejidad del reclamo, el </w:t>
      </w:r>
      <w:r w:rsidRPr="002558C0">
        <w:rPr>
          <w:rFonts w:ascii="Arial" w:hAnsi="Arial" w:cs="Arial"/>
          <w:b/>
          <w:bCs/>
          <w:sz w:val="22"/>
          <w:szCs w:val="22"/>
          <w:lang w:val="es-BO"/>
        </w:rPr>
        <w:t>FISCAL</w:t>
      </w:r>
      <w:r w:rsidRPr="002558C0">
        <w:rPr>
          <w:rFonts w:ascii="Arial" w:hAnsi="Arial" w:cs="Arial"/>
          <w:sz w:val="22"/>
          <w:szCs w:val="22"/>
          <w:lang w:val="es-BO"/>
        </w:rPr>
        <w:t xml:space="preserve">, podrá solicitar en el plazo de cinco (5) días adicionales, la emisión de informe a las dependencias técnica, financiera y/o legal de la </w:t>
      </w:r>
      <w:r w:rsidRPr="002558C0">
        <w:rPr>
          <w:rFonts w:ascii="Arial" w:hAnsi="Arial" w:cs="Arial"/>
          <w:b/>
          <w:sz w:val="22"/>
          <w:szCs w:val="22"/>
          <w:lang w:val="es-BO"/>
        </w:rPr>
        <w:t>ENTIDAD</w:t>
      </w:r>
      <w:r w:rsidRPr="002558C0">
        <w:rPr>
          <w:rFonts w:ascii="Arial" w:hAnsi="Arial" w:cs="Arial"/>
          <w:sz w:val="22"/>
          <w:szCs w:val="22"/>
          <w:lang w:val="es-BO"/>
        </w:rPr>
        <w:t xml:space="preserve">, según corresponda, a objeto de fundamentar la respuesta que se deba emitir para responder al </w:t>
      </w:r>
      <w:r w:rsidRPr="002558C0">
        <w:rPr>
          <w:rFonts w:ascii="Arial" w:hAnsi="Arial" w:cs="Arial"/>
          <w:b/>
          <w:sz w:val="22"/>
          <w:szCs w:val="22"/>
          <w:lang w:val="es-BO"/>
        </w:rPr>
        <w:t>PROVEEDOR.</w:t>
      </w:r>
    </w:p>
    <w:p w14:paraId="644CBD73" w14:textId="77777777" w:rsidR="002558C0" w:rsidRPr="002558C0" w:rsidRDefault="002558C0" w:rsidP="002558C0">
      <w:pPr>
        <w:jc w:val="both"/>
        <w:rPr>
          <w:rFonts w:ascii="Arial" w:hAnsi="Arial" w:cs="Arial"/>
          <w:sz w:val="22"/>
          <w:szCs w:val="22"/>
          <w:lang w:val="es-BO"/>
        </w:rPr>
      </w:pPr>
    </w:p>
    <w:p w14:paraId="6F0CC31C" w14:textId="77777777" w:rsidR="002558C0" w:rsidRPr="002558C0" w:rsidRDefault="002558C0" w:rsidP="002558C0">
      <w:pPr>
        <w:jc w:val="both"/>
        <w:rPr>
          <w:rFonts w:ascii="Arial" w:hAnsi="Arial" w:cs="Arial"/>
          <w:b/>
          <w:i/>
          <w:sz w:val="22"/>
          <w:szCs w:val="22"/>
          <w:lang w:val="es-BO"/>
        </w:rPr>
      </w:pPr>
      <w:r w:rsidRPr="002558C0">
        <w:rPr>
          <w:rFonts w:ascii="Arial" w:hAnsi="Arial" w:cs="Arial"/>
          <w:sz w:val="22"/>
          <w:szCs w:val="22"/>
          <w:lang w:val="es-BO"/>
        </w:rPr>
        <w:t xml:space="preserve">Todo proceso de respuesta a reclamos, no deberá exceder los diez (10) días hábiles, computables desde la recepción del reclamo documentado por el </w:t>
      </w:r>
      <w:r w:rsidRPr="002558C0">
        <w:rPr>
          <w:rFonts w:ascii="Arial" w:hAnsi="Arial" w:cs="Arial"/>
          <w:b/>
          <w:bCs/>
          <w:sz w:val="22"/>
          <w:szCs w:val="22"/>
          <w:lang w:val="es-BO"/>
        </w:rPr>
        <w:t>FISCAL</w:t>
      </w:r>
      <w:r w:rsidRPr="002558C0">
        <w:rPr>
          <w:rFonts w:ascii="Arial" w:hAnsi="Arial" w:cs="Arial"/>
          <w:sz w:val="22"/>
          <w:szCs w:val="22"/>
          <w:lang w:val="es-BO"/>
        </w:rPr>
        <w:t>.</w:t>
      </w:r>
      <w:r w:rsidRPr="002558C0">
        <w:rPr>
          <w:rFonts w:ascii="Arial" w:hAnsi="Arial" w:cs="Arial"/>
          <w:b/>
          <w:i/>
          <w:sz w:val="22"/>
          <w:szCs w:val="22"/>
          <w:lang w:val="es-BO"/>
        </w:rPr>
        <w:t xml:space="preserve"> </w:t>
      </w:r>
    </w:p>
    <w:p w14:paraId="57A5FD4F" w14:textId="77777777" w:rsidR="002558C0" w:rsidRPr="002558C0" w:rsidRDefault="002558C0" w:rsidP="002558C0">
      <w:pPr>
        <w:jc w:val="both"/>
        <w:rPr>
          <w:rFonts w:ascii="Arial" w:hAnsi="Arial" w:cs="Arial"/>
          <w:sz w:val="22"/>
          <w:szCs w:val="22"/>
          <w:lang w:val="es-BO"/>
        </w:rPr>
      </w:pPr>
    </w:p>
    <w:p w14:paraId="15F3AE85" w14:textId="77777777" w:rsidR="002558C0" w:rsidRPr="002558C0" w:rsidRDefault="002558C0" w:rsidP="002558C0">
      <w:pPr>
        <w:autoSpaceDE w:val="0"/>
        <w:autoSpaceDN w:val="0"/>
        <w:adjustRightInd w:val="0"/>
        <w:jc w:val="both"/>
        <w:rPr>
          <w:rFonts w:ascii="Arial" w:hAnsi="Arial" w:cs="Arial"/>
          <w:b/>
          <w:bCs/>
          <w:sz w:val="22"/>
          <w:szCs w:val="22"/>
        </w:rPr>
      </w:pPr>
      <w:r w:rsidRPr="002558C0">
        <w:rPr>
          <w:rFonts w:ascii="Arial" w:hAnsi="Arial" w:cs="Arial"/>
          <w:sz w:val="22"/>
          <w:szCs w:val="22"/>
          <w:lang w:val="es-BO"/>
        </w:rPr>
        <w:t xml:space="preserve">El </w:t>
      </w:r>
      <w:r w:rsidRPr="002558C0">
        <w:rPr>
          <w:rFonts w:ascii="Arial" w:hAnsi="Arial" w:cs="Arial"/>
          <w:b/>
          <w:bCs/>
          <w:sz w:val="22"/>
          <w:szCs w:val="22"/>
          <w:lang w:val="es-BO"/>
        </w:rPr>
        <w:t xml:space="preserve">FISCAL </w:t>
      </w:r>
      <w:r w:rsidRPr="002558C0">
        <w:rPr>
          <w:rFonts w:ascii="Arial" w:hAnsi="Arial" w:cs="Arial"/>
          <w:sz w:val="22"/>
          <w:szCs w:val="22"/>
          <w:lang w:val="es-BO"/>
        </w:rPr>
        <w:t xml:space="preserve">y la </w:t>
      </w:r>
      <w:r w:rsidRPr="002558C0">
        <w:rPr>
          <w:rFonts w:ascii="Arial" w:hAnsi="Arial" w:cs="Arial"/>
          <w:b/>
          <w:sz w:val="22"/>
          <w:szCs w:val="22"/>
          <w:lang w:val="es-BO"/>
        </w:rPr>
        <w:t xml:space="preserve">ENTIDAD, </w:t>
      </w:r>
      <w:r w:rsidRPr="002558C0">
        <w:rPr>
          <w:rFonts w:ascii="Arial" w:hAnsi="Arial" w:cs="Arial"/>
          <w:sz w:val="22"/>
          <w:szCs w:val="22"/>
          <w:lang w:val="es-BO"/>
        </w:rPr>
        <w:t>no atenderán reclamos presentados fuera del plazo establecido en esta cláusula.</w:t>
      </w:r>
    </w:p>
    <w:p w14:paraId="407AF098" w14:textId="77777777" w:rsidR="002558C0" w:rsidRPr="002558C0" w:rsidRDefault="002558C0" w:rsidP="002558C0">
      <w:pPr>
        <w:widowControl w:val="0"/>
        <w:jc w:val="both"/>
        <w:rPr>
          <w:rFonts w:ascii="Arial" w:hAnsi="Arial" w:cs="Arial"/>
          <w:b/>
          <w:sz w:val="22"/>
          <w:szCs w:val="22"/>
        </w:rPr>
      </w:pPr>
    </w:p>
    <w:p w14:paraId="476CCD9C" w14:textId="77777777" w:rsidR="002558C0" w:rsidRPr="002558C0" w:rsidRDefault="002558C0" w:rsidP="002558C0">
      <w:pPr>
        <w:autoSpaceDE w:val="0"/>
        <w:autoSpaceDN w:val="0"/>
        <w:adjustRightInd w:val="0"/>
        <w:jc w:val="both"/>
        <w:rPr>
          <w:rFonts w:ascii="Arial" w:hAnsi="Arial" w:cs="Arial"/>
          <w:b/>
          <w:bCs/>
          <w:sz w:val="22"/>
          <w:szCs w:val="22"/>
        </w:rPr>
      </w:pPr>
      <w:r w:rsidRPr="002558C0">
        <w:rPr>
          <w:rFonts w:ascii="Arial" w:hAnsi="Arial" w:cs="Arial"/>
          <w:b/>
          <w:bCs/>
          <w:sz w:val="22"/>
          <w:szCs w:val="22"/>
        </w:rPr>
        <w:t xml:space="preserve">CLÁUSULA DÉCIMA QUINTA.- (ESTIPULACIÓN SOBRE IMPUESTOS) </w:t>
      </w:r>
      <w:r w:rsidRPr="002558C0">
        <w:rPr>
          <w:rFonts w:ascii="Arial" w:hAnsi="Arial" w:cs="Arial"/>
          <w:bCs/>
          <w:sz w:val="22"/>
          <w:szCs w:val="22"/>
        </w:rPr>
        <w:t>Correrá por cuenta del</w:t>
      </w:r>
      <w:r w:rsidRPr="002558C0">
        <w:rPr>
          <w:rFonts w:ascii="Arial" w:hAnsi="Arial" w:cs="Arial"/>
          <w:b/>
          <w:bCs/>
          <w:sz w:val="22"/>
          <w:szCs w:val="22"/>
        </w:rPr>
        <w:t xml:space="preserve"> PROVEEDOR</w:t>
      </w:r>
      <w:r w:rsidRPr="002558C0">
        <w:rPr>
          <w:rFonts w:ascii="Arial" w:hAnsi="Arial" w:cs="Arial"/>
          <w:bCs/>
          <w:sz w:val="22"/>
          <w:szCs w:val="22"/>
        </w:rPr>
        <w:t xml:space="preserve"> el pago de todos los impuestos vigentes en el país a la fecha de presentación de su propuesta.</w:t>
      </w:r>
    </w:p>
    <w:p w14:paraId="3418C412" w14:textId="77777777" w:rsidR="002558C0" w:rsidRPr="002558C0" w:rsidRDefault="002558C0" w:rsidP="002558C0">
      <w:pPr>
        <w:jc w:val="both"/>
        <w:rPr>
          <w:rFonts w:ascii="Arial" w:hAnsi="Arial" w:cs="Arial"/>
          <w:b/>
          <w:sz w:val="22"/>
          <w:szCs w:val="22"/>
        </w:rPr>
      </w:pPr>
    </w:p>
    <w:p w14:paraId="3526BDAF" w14:textId="77777777" w:rsidR="002558C0" w:rsidRPr="002558C0" w:rsidRDefault="002558C0" w:rsidP="002558C0">
      <w:pPr>
        <w:autoSpaceDE w:val="0"/>
        <w:autoSpaceDN w:val="0"/>
        <w:adjustRightInd w:val="0"/>
        <w:jc w:val="both"/>
        <w:rPr>
          <w:rFonts w:ascii="Arial" w:hAnsi="Arial" w:cs="Arial"/>
          <w:bCs/>
          <w:sz w:val="22"/>
          <w:szCs w:val="22"/>
        </w:rPr>
      </w:pPr>
      <w:r w:rsidRPr="002558C0">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2558C0">
        <w:rPr>
          <w:rFonts w:ascii="Arial" w:hAnsi="Arial" w:cs="Arial"/>
          <w:b/>
          <w:bCs/>
          <w:sz w:val="22"/>
          <w:szCs w:val="22"/>
        </w:rPr>
        <w:t>PROVEEDOR</w:t>
      </w:r>
      <w:r w:rsidRPr="002558C0">
        <w:rPr>
          <w:rFonts w:ascii="Arial" w:hAnsi="Arial" w:cs="Arial"/>
          <w:bCs/>
          <w:sz w:val="22"/>
          <w:szCs w:val="22"/>
        </w:rPr>
        <w:t xml:space="preserve"> deberá acogerse a su cumplimiento desde la fecha de vigencia de dicha normativa. </w:t>
      </w:r>
    </w:p>
    <w:p w14:paraId="2A479F91" w14:textId="77777777" w:rsidR="002558C0" w:rsidRPr="002558C0" w:rsidRDefault="002558C0" w:rsidP="002558C0">
      <w:pPr>
        <w:autoSpaceDE w:val="0"/>
        <w:autoSpaceDN w:val="0"/>
        <w:adjustRightInd w:val="0"/>
        <w:jc w:val="both"/>
        <w:rPr>
          <w:rFonts w:ascii="Arial" w:hAnsi="Arial" w:cs="Arial"/>
          <w:b/>
          <w:sz w:val="22"/>
          <w:szCs w:val="22"/>
        </w:rPr>
      </w:pPr>
    </w:p>
    <w:p w14:paraId="18C151F9" w14:textId="77777777" w:rsidR="002558C0" w:rsidRPr="002558C0" w:rsidRDefault="002558C0" w:rsidP="002558C0">
      <w:pPr>
        <w:autoSpaceDE w:val="0"/>
        <w:autoSpaceDN w:val="0"/>
        <w:adjustRightInd w:val="0"/>
        <w:jc w:val="both"/>
        <w:rPr>
          <w:rFonts w:ascii="Arial" w:hAnsi="Arial" w:cs="Arial"/>
          <w:sz w:val="22"/>
          <w:szCs w:val="22"/>
          <w:lang w:val="es-BO"/>
        </w:rPr>
      </w:pPr>
      <w:r w:rsidRPr="002558C0">
        <w:rPr>
          <w:rFonts w:ascii="Arial" w:hAnsi="Arial" w:cs="Arial"/>
          <w:b/>
          <w:sz w:val="22"/>
          <w:szCs w:val="22"/>
        </w:rPr>
        <w:t xml:space="preserve">CLÁUSULA DÉCIMA SEXTA.- (FACTURACIÓN) </w:t>
      </w:r>
      <w:r w:rsidRPr="002558C0">
        <w:rPr>
          <w:rFonts w:ascii="Arial" w:hAnsi="Arial" w:cs="Arial"/>
          <w:sz w:val="22"/>
          <w:szCs w:val="22"/>
          <w:lang w:val="es-BO"/>
        </w:rPr>
        <w:t xml:space="preserve">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en la misma fecha en que sea aprobada el Certificado de Liquidación Final, deberá emitir la respectiva factura oficial por el monto </w:t>
      </w:r>
      <w:r w:rsidRPr="002558C0">
        <w:rPr>
          <w:rFonts w:ascii="Arial" w:hAnsi="Arial" w:cs="Arial"/>
          <w:sz w:val="22"/>
          <w:szCs w:val="22"/>
        </w:rPr>
        <w:t xml:space="preserve">total del pago establecido en la Cláusula Décima Segunda </w:t>
      </w:r>
      <w:r w:rsidRPr="002558C0">
        <w:rPr>
          <w:rFonts w:ascii="Arial" w:hAnsi="Arial" w:cs="Arial"/>
          <w:sz w:val="22"/>
          <w:szCs w:val="22"/>
          <w:lang w:val="es-BO"/>
        </w:rPr>
        <w:t xml:space="preserve">en favor de la </w:t>
      </w:r>
      <w:r w:rsidRPr="002558C0">
        <w:rPr>
          <w:rFonts w:ascii="Arial" w:hAnsi="Arial" w:cs="Arial"/>
          <w:b/>
          <w:sz w:val="22"/>
          <w:szCs w:val="22"/>
          <w:lang w:val="es-BO"/>
        </w:rPr>
        <w:t>ENTIDAD</w:t>
      </w:r>
      <w:r w:rsidRPr="002558C0">
        <w:rPr>
          <w:rFonts w:ascii="Arial" w:hAnsi="Arial" w:cs="Arial"/>
          <w:sz w:val="22"/>
          <w:szCs w:val="22"/>
        </w:rPr>
        <w:t>, no pudiendo deducirse los descuentos por concepto de multas aplicables, si hubiesen.</w:t>
      </w:r>
    </w:p>
    <w:p w14:paraId="4B727E32" w14:textId="77777777" w:rsidR="002558C0" w:rsidRPr="002558C0" w:rsidRDefault="002558C0" w:rsidP="002558C0">
      <w:pPr>
        <w:jc w:val="both"/>
        <w:rPr>
          <w:rFonts w:ascii="Arial" w:hAnsi="Arial" w:cs="Arial"/>
          <w:sz w:val="22"/>
          <w:szCs w:val="22"/>
          <w:highlight w:val="yellow"/>
          <w:lang w:val="es-BO"/>
        </w:rPr>
      </w:pPr>
    </w:p>
    <w:p w14:paraId="02601B9C" w14:textId="77777777" w:rsidR="002558C0" w:rsidRPr="002558C0" w:rsidRDefault="002558C0" w:rsidP="002558C0">
      <w:pPr>
        <w:jc w:val="both"/>
        <w:rPr>
          <w:rFonts w:ascii="Arial" w:hAnsi="Arial" w:cs="Arial"/>
          <w:b/>
          <w:sz w:val="22"/>
          <w:szCs w:val="22"/>
          <w:lang w:val="es-BO"/>
        </w:rPr>
      </w:pPr>
      <w:r w:rsidRPr="002558C0">
        <w:rPr>
          <w:rFonts w:ascii="Arial" w:hAnsi="Arial" w:cs="Arial"/>
          <w:b/>
          <w:sz w:val="22"/>
          <w:szCs w:val="22"/>
        </w:rPr>
        <w:t xml:space="preserve">CLÁUSULA DÉCIMA SÉPTIMA.- (MODIFICACIONES AL CONTRATO) </w:t>
      </w:r>
      <w:r w:rsidRPr="002558C0">
        <w:rPr>
          <w:rFonts w:ascii="Arial" w:hAnsi="Arial" w:cs="Arial"/>
          <w:sz w:val="22"/>
          <w:szCs w:val="22"/>
          <w:lang w:val="es-BO"/>
        </w:rPr>
        <w:t xml:space="preserve">El presente Contrato podrá ser modificado sólo en los aspectos previsto en el DBC, siempre y cuando exista acuerdo entre las </w:t>
      </w:r>
      <w:r w:rsidRPr="002558C0">
        <w:rPr>
          <w:rFonts w:ascii="Arial" w:hAnsi="Arial" w:cs="Arial"/>
          <w:b/>
          <w:sz w:val="22"/>
          <w:szCs w:val="22"/>
          <w:lang w:val="es-BO"/>
        </w:rPr>
        <w:t>PARTES</w:t>
      </w:r>
      <w:r w:rsidRPr="002558C0">
        <w:rPr>
          <w:rFonts w:ascii="Arial" w:hAnsi="Arial" w:cs="Arial"/>
          <w:sz w:val="22"/>
          <w:szCs w:val="22"/>
          <w:lang w:val="es-BO"/>
        </w:rPr>
        <w:t xml:space="preserve">. Dichas modificaciones deberán, estar orientadas por la causa del contrato y estar destinadas al cumplimiento del objeto de la contratación, </w:t>
      </w:r>
      <w:r w:rsidRPr="002558C0">
        <w:rPr>
          <w:rFonts w:ascii="Arial" w:hAnsi="Arial" w:cs="Arial"/>
          <w:sz w:val="22"/>
          <w:szCs w:val="22"/>
          <w:lang w:val="es-BO"/>
        </w:rPr>
        <w:lastRenderedPageBreak/>
        <w:t>debiendo estar sustentadas por informes técnico y legal que establezcan la viabilidad técnica y de financiamiento.</w:t>
      </w:r>
    </w:p>
    <w:p w14:paraId="3C0FE22D" w14:textId="77777777" w:rsidR="002558C0" w:rsidRPr="002558C0" w:rsidRDefault="002558C0" w:rsidP="002558C0">
      <w:pPr>
        <w:jc w:val="both"/>
        <w:rPr>
          <w:rFonts w:ascii="Arial" w:hAnsi="Arial" w:cs="Arial"/>
          <w:sz w:val="22"/>
          <w:szCs w:val="22"/>
          <w:lang w:val="es-BO"/>
        </w:rPr>
      </w:pPr>
    </w:p>
    <w:p w14:paraId="48649C29"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558C0">
        <w:rPr>
          <w:rFonts w:ascii="Arial" w:hAnsi="Arial" w:cs="Arial"/>
          <w:b/>
          <w:sz w:val="22"/>
          <w:szCs w:val="22"/>
          <w:lang w:val="es-BO"/>
        </w:rPr>
        <w:t>SERVICIO</w:t>
      </w:r>
      <w:r w:rsidRPr="002558C0">
        <w:rPr>
          <w:rFonts w:ascii="Arial" w:hAnsi="Arial" w:cs="Arial"/>
          <w:sz w:val="22"/>
          <w:szCs w:val="22"/>
          <w:lang w:val="es-BO"/>
        </w:rPr>
        <w:t xml:space="preserve">. </w:t>
      </w:r>
    </w:p>
    <w:p w14:paraId="56C7AA22" w14:textId="77777777" w:rsidR="002558C0" w:rsidRPr="002558C0" w:rsidRDefault="002558C0" w:rsidP="002558C0">
      <w:pPr>
        <w:jc w:val="both"/>
        <w:rPr>
          <w:rFonts w:ascii="Arial" w:hAnsi="Arial" w:cs="Arial"/>
          <w:sz w:val="22"/>
          <w:szCs w:val="22"/>
          <w:lang w:val="es-BO"/>
        </w:rPr>
      </w:pPr>
    </w:p>
    <w:p w14:paraId="44D6C101"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La modificación del plazo del contrato tendrá como limite la culminación de la gestión fiscal.</w:t>
      </w:r>
    </w:p>
    <w:p w14:paraId="7DB7175B" w14:textId="77777777" w:rsidR="002558C0" w:rsidRPr="002558C0" w:rsidRDefault="002558C0" w:rsidP="002558C0">
      <w:pPr>
        <w:jc w:val="both"/>
        <w:rPr>
          <w:rFonts w:ascii="Arial" w:hAnsi="Arial" w:cs="Arial"/>
          <w:sz w:val="22"/>
          <w:szCs w:val="22"/>
          <w:lang w:val="es-BO"/>
        </w:rPr>
      </w:pPr>
    </w:p>
    <w:p w14:paraId="7407EFA6"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 xml:space="preserve">La modificación al alcance del contrato, permite el ajuste de las diferentes cláusulas del mismo que sean necesaria para dar cumplimiento del objeto de la contratación. </w:t>
      </w:r>
    </w:p>
    <w:p w14:paraId="6F819B3A" w14:textId="77777777" w:rsidR="002558C0" w:rsidRPr="002558C0" w:rsidRDefault="002558C0" w:rsidP="002558C0">
      <w:pPr>
        <w:jc w:val="both"/>
        <w:rPr>
          <w:rFonts w:ascii="Arial" w:hAnsi="Arial" w:cs="Arial"/>
          <w:sz w:val="22"/>
          <w:szCs w:val="22"/>
        </w:rPr>
      </w:pPr>
    </w:p>
    <w:p w14:paraId="5A2CFDE0" w14:textId="77777777" w:rsidR="002558C0" w:rsidRPr="002558C0" w:rsidRDefault="002558C0" w:rsidP="002558C0">
      <w:pPr>
        <w:jc w:val="both"/>
        <w:rPr>
          <w:rFonts w:ascii="Arial" w:hAnsi="Arial" w:cs="Arial"/>
          <w:sz w:val="22"/>
          <w:szCs w:val="22"/>
          <w:lang w:val="es-BO"/>
        </w:rPr>
      </w:pPr>
      <w:r w:rsidRPr="002558C0">
        <w:rPr>
          <w:rFonts w:ascii="Arial" w:hAnsi="Arial" w:cs="Arial"/>
          <w:b/>
          <w:sz w:val="22"/>
          <w:szCs w:val="22"/>
        </w:rPr>
        <w:t xml:space="preserve">CLÁUSULA DÉCIMA OCTAVA.- </w:t>
      </w:r>
      <w:r w:rsidRPr="002558C0">
        <w:rPr>
          <w:rFonts w:ascii="Arial" w:hAnsi="Arial" w:cs="Arial"/>
          <w:b/>
          <w:sz w:val="22"/>
          <w:szCs w:val="22"/>
          <w:lang w:val="es-BO"/>
        </w:rPr>
        <w:t xml:space="preserve">(INTRANSFERIBILIDAD DEL CONTRATO) </w:t>
      </w:r>
      <w:r w:rsidRPr="002558C0">
        <w:rPr>
          <w:rFonts w:ascii="Arial" w:hAnsi="Arial" w:cs="Arial"/>
          <w:sz w:val="22"/>
          <w:szCs w:val="22"/>
          <w:lang w:val="es-BO"/>
        </w:rPr>
        <w:t>El</w:t>
      </w:r>
      <w:r w:rsidRPr="002558C0">
        <w:rPr>
          <w:rFonts w:ascii="Arial" w:hAnsi="Arial" w:cs="Arial"/>
          <w:b/>
          <w:sz w:val="22"/>
          <w:szCs w:val="22"/>
          <w:lang w:val="es-BO"/>
        </w:rPr>
        <w:t xml:space="preserve"> PROVEEDOR </w:t>
      </w:r>
      <w:r w:rsidRPr="002558C0">
        <w:rPr>
          <w:rFonts w:ascii="Arial" w:hAnsi="Arial" w:cs="Arial"/>
          <w:sz w:val="22"/>
          <w:szCs w:val="22"/>
          <w:lang w:val="es-BO"/>
        </w:rPr>
        <w:t>bajo ningún título podrá ceder, transferir, subrogar, total o parcialmente este Contrato.</w:t>
      </w:r>
    </w:p>
    <w:p w14:paraId="0B145352" w14:textId="77777777" w:rsidR="002558C0" w:rsidRPr="002558C0" w:rsidRDefault="002558C0" w:rsidP="002558C0">
      <w:pPr>
        <w:jc w:val="both"/>
        <w:rPr>
          <w:rFonts w:ascii="Arial" w:hAnsi="Arial" w:cs="Arial"/>
          <w:sz w:val="22"/>
          <w:szCs w:val="22"/>
          <w:lang w:val="es-BO"/>
        </w:rPr>
      </w:pPr>
    </w:p>
    <w:p w14:paraId="25CD1535"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7B3505F" w14:textId="77777777" w:rsidR="002558C0" w:rsidRPr="002558C0" w:rsidRDefault="002558C0" w:rsidP="002558C0">
      <w:pPr>
        <w:jc w:val="both"/>
        <w:rPr>
          <w:rFonts w:ascii="Arial" w:hAnsi="Arial" w:cs="Arial"/>
          <w:b/>
          <w:sz w:val="22"/>
          <w:szCs w:val="22"/>
        </w:rPr>
      </w:pPr>
    </w:p>
    <w:p w14:paraId="451F163E" w14:textId="77777777" w:rsidR="002558C0" w:rsidRPr="002558C0" w:rsidRDefault="002558C0" w:rsidP="002558C0">
      <w:pPr>
        <w:autoSpaceDE w:val="0"/>
        <w:autoSpaceDN w:val="0"/>
        <w:jc w:val="both"/>
        <w:rPr>
          <w:rFonts w:ascii="Arial" w:hAnsi="Arial" w:cs="Arial"/>
          <w:sz w:val="22"/>
          <w:szCs w:val="22"/>
        </w:rPr>
      </w:pPr>
      <w:r w:rsidRPr="002558C0">
        <w:rPr>
          <w:rFonts w:ascii="Arial" w:hAnsi="Arial" w:cs="Arial"/>
          <w:b/>
          <w:sz w:val="22"/>
          <w:szCs w:val="22"/>
        </w:rPr>
        <w:t xml:space="preserve">CLÁUSULA DÉCIMA NOVENA.- (MULTAS) </w:t>
      </w:r>
      <w:r w:rsidRPr="002558C0">
        <w:rPr>
          <w:rFonts w:ascii="Arial" w:hAnsi="Arial" w:cs="Arial"/>
          <w:sz w:val="22"/>
          <w:szCs w:val="22"/>
        </w:rPr>
        <w:t xml:space="preserve">Las </w:t>
      </w:r>
      <w:r w:rsidRPr="002558C0">
        <w:rPr>
          <w:rFonts w:ascii="Arial" w:hAnsi="Arial" w:cs="Arial"/>
          <w:b/>
          <w:sz w:val="22"/>
          <w:szCs w:val="22"/>
        </w:rPr>
        <w:t>PARTES</w:t>
      </w:r>
      <w:r w:rsidRPr="002558C0">
        <w:rPr>
          <w:rFonts w:ascii="Arial" w:hAnsi="Arial" w:cs="Arial"/>
          <w:sz w:val="22"/>
          <w:szCs w:val="22"/>
        </w:rPr>
        <w:t xml:space="preserve"> acuerdan que por concepto de penalidad ante el incumplimiento de la prestación del </w:t>
      </w:r>
      <w:r w:rsidRPr="002558C0">
        <w:rPr>
          <w:rFonts w:ascii="Arial" w:hAnsi="Arial" w:cs="Arial"/>
          <w:b/>
          <w:sz w:val="22"/>
          <w:szCs w:val="22"/>
        </w:rPr>
        <w:t>SERVICIO</w:t>
      </w:r>
      <w:r w:rsidRPr="002558C0">
        <w:rPr>
          <w:rFonts w:ascii="Arial" w:hAnsi="Arial" w:cs="Arial"/>
          <w:sz w:val="22"/>
          <w:szCs w:val="22"/>
        </w:rPr>
        <w:t xml:space="preserve">, el monto de la multa será del medio por ciento (0.5%) del monto total del contrato por cada día hábil de retraso en el plazo de entrega de los extintores. </w:t>
      </w:r>
    </w:p>
    <w:p w14:paraId="54A5182C" w14:textId="77777777" w:rsidR="002558C0" w:rsidRPr="002558C0" w:rsidRDefault="002558C0" w:rsidP="002558C0">
      <w:pPr>
        <w:autoSpaceDE w:val="0"/>
        <w:autoSpaceDN w:val="0"/>
        <w:jc w:val="both"/>
        <w:rPr>
          <w:rFonts w:ascii="Arial" w:hAnsi="Arial" w:cs="Arial"/>
          <w:sz w:val="22"/>
          <w:szCs w:val="22"/>
        </w:rPr>
      </w:pPr>
    </w:p>
    <w:p w14:paraId="5C9D2D0B"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Esta penalidad se aplicará salvo casos de fuerza mayor, caso fortuito u otras causas debidamente comprobadas por el </w:t>
      </w:r>
      <w:r w:rsidRPr="002558C0">
        <w:rPr>
          <w:rFonts w:ascii="Arial" w:hAnsi="Arial" w:cs="Arial"/>
          <w:b/>
          <w:bCs/>
          <w:sz w:val="22"/>
          <w:szCs w:val="22"/>
          <w:lang w:val="es-BO"/>
        </w:rPr>
        <w:t>FISCAL</w:t>
      </w:r>
      <w:r w:rsidRPr="002558C0">
        <w:rPr>
          <w:rFonts w:ascii="Arial" w:hAnsi="Arial" w:cs="Arial"/>
          <w:sz w:val="22"/>
          <w:szCs w:val="22"/>
          <w:lang w:val="es-BO"/>
        </w:rPr>
        <w:t>.</w:t>
      </w:r>
    </w:p>
    <w:p w14:paraId="14D5EFC4" w14:textId="77777777" w:rsidR="002558C0" w:rsidRPr="002558C0" w:rsidRDefault="002558C0" w:rsidP="002558C0">
      <w:pPr>
        <w:jc w:val="both"/>
        <w:rPr>
          <w:rFonts w:ascii="Arial" w:hAnsi="Arial" w:cs="Arial"/>
          <w:b/>
          <w:sz w:val="22"/>
          <w:szCs w:val="22"/>
          <w:lang w:val="es-BO"/>
        </w:rPr>
      </w:pPr>
      <w:r w:rsidRPr="002558C0">
        <w:rPr>
          <w:rFonts w:ascii="Arial" w:hAnsi="Arial" w:cs="Arial"/>
          <w:b/>
          <w:sz w:val="22"/>
          <w:szCs w:val="22"/>
          <w:lang w:val="es-BO"/>
        </w:rPr>
        <w:t xml:space="preserve"> </w:t>
      </w:r>
    </w:p>
    <w:p w14:paraId="6E5BF3D6"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En todos los casos de resolución de contrato por causas atribuibles al </w:t>
      </w:r>
      <w:r w:rsidRPr="002558C0">
        <w:rPr>
          <w:rFonts w:ascii="Arial" w:hAnsi="Arial" w:cs="Arial"/>
          <w:b/>
          <w:sz w:val="22"/>
          <w:szCs w:val="22"/>
          <w:lang w:val="es-BO"/>
        </w:rPr>
        <w:t>PROVEEDOR</w:t>
      </w:r>
      <w:r w:rsidRPr="002558C0">
        <w:rPr>
          <w:rFonts w:ascii="Arial" w:hAnsi="Arial" w:cs="Arial"/>
          <w:sz w:val="22"/>
          <w:szCs w:val="22"/>
          <w:lang w:val="es-BO"/>
        </w:rPr>
        <w:t xml:space="preserve">, la </w:t>
      </w:r>
      <w:r w:rsidRPr="002558C0">
        <w:rPr>
          <w:rFonts w:ascii="Arial" w:hAnsi="Arial" w:cs="Arial"/>
          <w:b/>
          <w:sz w:val="22"/>
          <w:szCs w:val="22"/>
          <w:lang w:val="es-BO"/>
        </w:rPr>
        <w:t xml:space="preserve">ENTIDAD </w:t>
      </w:r>
      <w:r w:rsidRPr="002558C0">
        <w:rPr>
          <w:rFonts w:ascii="Arial" w:hAnsi="Arial" w:cs="Arial"/>
          <w:sz w:val="22"/>
          <w:szCs w:val="22"/>
          <w:lang w:val="es-BO"/>
        </w:rPr>
        <w:t xml:space="preserve">no podrá cobrar multas que alcancen el diez por ciento (10%) del monto total del Contrato. En cuyo caso el </w:t>
      </w:r>
      <w:r w:rsidRPr="002558C0">
        <w:rPr>
          <w:rFonts w:ascii="Arial" w:hAnsi="Arial" w:cs="Arial"/>
          <w:b/>
          <w:sz w:val="22"/>
          <w:szCs w:val="22"/>
          <w:lang w:val="es-BO"/>
        </w:rPr>
        <w:t>PROVEEDOR</w:t>
      </w:r>
      <w:r w:rsidRPr="002558C0">
        <w:rPr>
          <w:rFonts w:ascii="Arial" w:hAnsi="Arial" w:cs="Arial"/>
          <w:sz w:val="22"/>
          <w:szCs w:val="22"/>
          <w:lang w:val="es-BO"/>
        </w:rPr>
        <w:t xml:space="preserve"> deberá devolver los extintores en las mismas condiciones entregadas por la </w:t>
      </w:r>
      <w:r w:rsidRPr="002558C0">
        <w:rPr>
          <w:rFonts w:ascii="Arial" w:hAnsi="Arial" w:cs="Arial"/>
          <w:b/>
          <w:sz w:val="22"/>
          <w:szCs w:val="22"/>
          <w:lang w:val="es-BO"/>
        </w:rPr>
        <w:t>ENTIDAD.</w:t>
      </w:r>
    </w:p>
    <w:p w14:paraId="58A65D70" w14:textId="77777777" w:rsidR="002558C0" w:rsidRPr="002558C0" w:rsidRDefault="002558C0" w:rsidP="002558C0">
      <w:pPr>
        <w:jc w:val="both"/>
        <w:rPr>
          <w:rFonts w:ascii="Arial" w:hAnsi="Arial" w:cs="Arial"/>
          <w:sz w:val="22"/>
          <w:szCs w:val="22"/>
          <w:lang w:val="es-BO"/>
        </w:rPr>
      </w:pPr>
    </w:p>
    <w:p w14:paraId="015B85E8"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Las multas serán cobradas mediante descuentos establecidos expresamente por el </w:t>
      </w:r>
      <w:r w:rsidRPr="002558C0">
        <w:rPr>
          <w:rFonts w:ascii="Arial" w:hAnsi="Arial" w:cs="Arial"/>
          <w:b/>
          <w:bCs/>
          <w:sz w:val="22"/>
          <w:szCs w:val="22"/>
          <w:lang w:val="es-BO"/>
        </w:rPr>
        <w:t>FISCAL</w:t>
      </w:r>
      <w:r w:rsidRPr="002558C0">
        <w:rPr>
          <w:rFonts w:ascii="Arial" w:hAnsi="Arial" w:cs="Arial"/>
          <w:sz w:val="22"/>
          <w:szCs w:val="22"/>
          <w:lang w:val="es-BO"/>
        </w:rPr>
        <w:t>, bajo su directa responsabilidad, en el Certificado de Liquidación Final, sujetas a su aprobación o en la liquidación del contrato.</w:t>
      </w:r>
    </w:p>
    <w:p w14:paraId="2F2CBE32" w14:textId="77777777" w:rsidR="002558C0" w:rsidRPr="002558C0" w:rsidRDefault="002558C0" w:rsidP="002558C0">
      <w:pPr>
        <w:jc w:val="both"/>
        <w:rPr>
          <w:rFonts w:ascii="Arial" w:hAnsi="Arial" w:cs="Arial"/>
          <w:sz w:val="22"/>
          <w:szCs w:val="22"/>
          <w:lang w:val="es-BO"/>
        </w:rPr>
      </w:pPr>
    </w:p>
    <w:p w14:paraId="62893E62" w14:textId="77777777" w:rsidR="002558C0" w:rsidRPr="002558C0" w:rsidRDefault="002558C0" w:rsidP="002558C0">
      <w:pPr>
        <w:autoSpaceDE w:val="0"/>
        <w:autoSpaceDN w:val="0"/>
        <w:adjustRightInd w:val="0"/>
        <w:jc w:val="both"/>
        <w:rPr>
          <w:rFonts w:ascii="Arial" w:hAnsi="Arial" w:cs="Arial"/>
          <w:sz w:val="22"/>
          <w:szCs w:val="22"/>
          <w:lang w:val="es-BO"/>
        </w:rPr>
      </w:pPr>
      <w:r w:rsidRPr="002558C0">
        <w:rPr>
          <w:rFonts w:ascii="Arial" w:hAnsi="Arial" w:cs="Arial"/>
          <w:b/>
          <w:sz w:val="22"/>
          <w:szCs w:val="22"/>
        </w:rPr>
        <w:t xml:space="preserve">CLÁUSULA VIGÉSIMA.- </w:t>
      </w:r>
      <w:r w:rsidRPr="002558C0">
        <w:rPr>
          <w:rFonts w:ascii="Arial" w:hAnsi="Arial" w:cs="Arial"/>
          <w:b/>
          <w:sz w:val="22"/>
          <w:szCs w:val="22"/>
          <w:lang w:val="es-BO"/>
        </w:rPr>
        <w:t>(CUMPLIMIENTO DE LEYES LABORALES</w:t>
      </w:r>
      <w:r w:rsidRPr="002558C0">
        <w:rPr>
          <w:rFonts w:ascii="Arial" w:hAnsi="Arial" w:cs="Arial"/>
          <w:b/>
          <w:bCs/>
          <w:sz w:val="22"/>
          <w:szCs w:val="22"/>
          <w:lang w:val="es-BO"/>
        </w:rPr>
        <w:t xml:space="preserve">) </w:t>
      </w:r>
      <w:r w:rsidRPr="002558C0">
        <w:rPr>
          <w:rFonts w:ascii="Arial" w:hAnsi="Arial" w:cs="Arial"/>
          <w:sz w:val="22"/>
          <w:szCs w:val="22"/>
          <w:lang w:val="es-BO"/>
        </w:rPr>
        <w:t xml:space="preserve">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2558C0">
        <w:rPr>
          <w:rFonts w:ascii="Arial" w:hAnsi="Arial" w:cs="Arial"/>
          <w:b/>
          <w:bCs/>
          <w:sz w:val="22"/>
          <w:szCs w:val="22"/>
          <w:lang w:val="es-BO"/>
        </w:rPr>
        <w:t xml:space="preserve">ENTIDAD </w:t>
      </w:r>
      <w:r w:rsidRPr="002558C0">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62B201D" w14:textId="77777777" w:rsidR="002558C0" w:rsidRPr="002558C0" w:rsidRDefault="002558C0" w:rsidP="002558C0">
      <w:pPr>
        <w:autoSpaceDE w:val="0"/>
        <w:autoSpaceDN w:val="0"/>
        <w:adjustRightInd w:val="0"/>
        <w:jc w:val="both"/>
        <w:rPr>
          <w:rFonts w:ascii="Arial" w:hAnsi="Arial" w:cs="Arial"/>
          <w:sz w:val="22"/>
          <w:szCs w:val="22"/>
          <w:lang w:val="es-BO"/>
        </w:rPr>
      </w:pPr>
    </w:p>
    <w:p w14:paraId="7F7BC6E8" w14:textId="77777777" w:rsidR="002558C0" w:rsidRPr="002558C0" w:rsidRDefault="002558C0" w:rsidP="002558C0">
      <w:pPr>
        <w:autoSpaceDE w:val="0"/>
        <w:autoSpaceDN w:val="0"/>
        <w:adjustRightInd w:val="0"/>
        <w:jc w:val="both"/>
        <w:rPr>
          <w:rFonts w:ascii="Arial" w:hAnsi="Arial" w:cs="Arial"/>
          <w:bCs/>
          <w:sz w:val="22"/>
          <w:szCs w:val="22"/>
          <w:lang w:val="es-BO"/>
        </w:rPr>
      </w:pPr>
      <w:r w:rsidRPr="002558C0">
        <w:rPr>
          <w:rFonts w:ascii="Arial" w:hAnsi="Arial" w:cs="Arial"/>
          <w:bCs/>
          <w:sz w:val="22"/>
          <w:szCs w:val="22"/>
          <w:lang w:val="es-BO"/>
        </w:rPr>
        <w:t xml:space="preserve">Por otra parte, de acuerdo a lo establecido en el artículo 2 del Decreto Supremo N° 108 de 1 de mayo de 2009 y Resolución Ministerial N°527/09 de fecha 10 de agosto de 2009, del </w:t>
      </w:r>
      <w:r w:rsidRPr="002558C0">
        <w:rPr>
          <w:rFonts w:ascii="Arial" w:hAnsi="Arial" w:cs="Arial"/>
          <w:bCs/>
          <w:sz w:val="22"/>
          <w:szCs w:val="22"/>
          <w:lang w:val="es-BO"/>
        </w:rPr>
        <w:lastRenderedPageBreak/>
        <w:t>Ministerio de Trabajo, Empleo y Previsión Social, el</w:t>
      </w:r>
      <w:r w:rsidRPr="002558C0">
        <w:rPr>
          <w:rFonts w:ascii="Arial" w:hAnsi="Arial" w:cs="Arial"/>
          <w:b/>
          <w:bCs/>
          <w:sz w:val="22"/>
          <w:szCs w:val="22"/>
          <w:lang w:val="es-BO"/>
        </w:rPr>
        <w:t xml:space="preserve"> PROVEEDOR </w:t>
      </w:r>
      <w:r w:rsidRPr="002558C0">
        <w:rPr>
          <w:rFonts w:ascii="Arial" w:hAnsi="Arial" w:cs="Arial"/>
          <w:bCs/>
          <w:sz w:val="22"/>
          <w:szCs w:val="22"/>
          <w:lang w:val="es-BO"/>
        </w:rPr>
        <w:t xml:space="preserve">debe dotar a su personal  de ropa de trabajo y equipo de protección personal, para efectuar cualquier trabajo y prevenir riegos ocupacionales. El cumplimiento y la verificación serán realizadas por el </w:t>
      </w:r>
      <w:r w:rsidRPr="002558C0">
        <w:rPr>
          <w:rFonts w:ascii="Arial" w:hAnsi="Arial" w:cs="Arial"/>
          <w:b/>
          <w:bCs/>
          <w:sz w:val="22"/>
          <w:szCs w:val="22"/>
          <w:lang w:val="es-BO"/>
        </w:rPr>
        <w:t>FISCAL</w:t>
      </w:r>
      <w:r w:rsidRPr="002558C0">
        <w:rPr>
          <w:rFonts w:ascii="Arial" w:hAnsi="Arial" w:cs="Arial"/>
          <w:bCs/>
          <w:sz w:val="22"/>
          <w:szCs w:val="22"/>
          <w:lang w:val="es-BO"/>
        </w:rPr>
        <w:t xml:space="preserve"> de la Subgerencia de Gestión de Riesgos de la</w:t>
      </w:r>
      <w:r w:rsidRPr="002558C0">
        <w:rPr>
          <w:rFonts w:ascii="Arial" w:hAnsi="Arial" w:cs="Arial"/>
          <w:b/>
          <w:bCs/>
          <w:sz w:val="22"/>
          <w:szCs w:val="22"/>
          <w:lang w:val="es-BO"/>
        </w:rPr>
        <w:t xml:space="preserve"> ENTIDAD, </w:t>
      </w:r>
      <w:r w:rsidRPr="002558C0">
        <w:rPr>
          <w:rFonts w:ascii="Arial" w:hAnsi="Arial" w:cs="Arial"/>
          <w:bCs/>
          <w:sz w:val="22"/>
          <w:szCs w:val="22"/>
          <w:lang w:val="es-BO"/>
        </w:rPr>
        <w:t>al inicio del servicio.</w:t>
      </w:r>
    </w:p>
    <w:p w14:paraId="4A8AB255" w14:textId="77777777" w:rsidR="002558C0" w:rsidRPr="002558C0" w:rsidRDefault="002558C0" w:rsidP="002558C0">
      <w:pPr>
        <w:autoSpaceDE w:val="0"/>
        <w:autoSpaceDN w:val="0"/>
        <w:adjustRightInd w:val="0"/>
        <w:jc w:val="both"/>
        <w:rPr>
          <w:rFonts w:ascii="Arial" w:hAnsi="Arial" w:cs="Arial"/>
          <w:sz w:val="22"/>
          <w:szCs w:val="22"/>
          <w:lang w:val="es-BO"/>
        </w:rPr>
      </w:pPr>
    </w:p>
    <w:p w14:paraId="45E8510D" w14:textId="77777777" w:rsidR="002558C0" w:rsidRPr="002558C0" w:rsidRDefault="002558C0" w:rsidP="002558C0">
      <w:pPr>
        <w:jc w:val="both"/>
        <w:rPr>
          <w:rFonts w:ascii="Arial" w:hAnsi="Arial" w:cs="Arial"/>
          <w:b/>
          <w:sz w:val="22"/>
          <w:szCs w:val="22"/>
          <w:lang w:val="es-BO"/>
        </w:rPr>
      </w:pPr>
      <w:r w:rsidRPr="002558C0">
        <w:rPr>
          <w:rFonts w:ascii="Arial" w:hAnsi="Arial" w:cs="Arial"/>
          <w:b/>
          <w:sz w:val="22"/>
          <w:szCs w:val="22"/>
        </w:rPr>
        <w:t>CLÁUSULA</w:t>
      </w:r>
      <w:r w:rsidRPr="002558C0">
        <w:rPr>
          <w:rFonts w:ascii="Arial" w:hAnsi="Arial" w:cs="Arial"/>
          <w:b/>
          <w:sz w:val="22"/>
          <w:szCs w:val="22"/>
          <w:lang w:val="es-BO"/>
        </w:rPr>
        <w:t xml:space="preserve"> VIGÉSIMA PRIMERA.- (CAUSAS DE FUERZA MAYOR Y/O CASO FORTUITO) </w:t>
      </w:r>
      <w:r w:rsidRPr="002558C0">
        <w:rPr>
          <w:rFonts w:ascii="Arial" w:hAnsi="Arial" w:cs="Arial"/>
          <w:sz w:val="22"/>
          <w:szCs w:val="22"/>
          <w:lang w:val="es-BO"/>
        </w:rPr>
        <w:t xml:space="preserve">Con el fin de exceptuar al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de determinadas responsabilidades por incumplimiento involuntario de las prestaciones del contrato, el </w:t>
      </w:r>
      <w:r w:rsidRPr="002558C0">
        <w:rPr>
          <w:rFonts w:ascii="Arial" w:hAnsi="Arial" w:cs="Arial"/>
          <w:b/>
          <w:sz w:val="22"/>
          <w:szCs w:val="22"/>
          <w:lang w:val="es-BO"/>
        </w:rPr>
        <w:t xml:space="preserve">FISCAL </w:t>
      </w:r>
      <w:r w:rsidRPr="002558C0">
        <w:rPr>
          <w:rFonts w:ascii="Arial" w:hAnsi="Arial" w:cs="Arial"/>
          <w:sz w:val="22"/>
          <w:szCs w:val="22"/>
          <w:lang w:val="es-BO"/>
        </w:rPr>
        <w:t xml:space="preserve">tendrá la facultad de calificar las causas de fuerza mayor, caso fortuito u otras causas debidamente justificadas a fin exonerar al </w:t>
      </w:r>
      <w:r w:rsidRPr="002558C0">
        <w:rPr>
          <w:rFonts w:ascii="Arial" w:hAnsi="Arial" w:cs="Arial"/>
          <w:b/>
          <w:sz w:val="22"/>
          <w:szCs w:val="22"/>
          <w:lang w:val="es-BO"/>
        </w:rPr>
        <w:t>PROVEEDOR</w:t>
      </w:r>
      <w:r w:rsidRPr="002558C0">
        <w:rPr>
          <w:rFonts w:ascii="Arial" w:hAnsi="Arial" w:cs="Arial"/>
          <w:sz w:val="22"/>
          <w:szCs w:val="22"/>
          <w:lang w:val="es-BO"/>
        </w:rPr>
        <w:t xml:space="preserve"> del cumplimiento de sus obligaciones en relación a la prestación del </w:t>
      </w:r>
      <w:r w:rsidRPr="002558C0">
        <w:rPr>
          <w:rFonts w:ascii="Arial" w:hAnsi="Arial" w:cs="Arial"/>
          <w:b/>
          <w:sz w:val="22"/>
          <w:szCs w:val="22"/>
          <w:lang w:val="es-BO"/>
        </w:rPr>
        <w:t>SERVICIO</w:t>
      </w:r>
      <w:r w:rsidRPr="002558C0">
        <w:rPr>
          <w:rFonts w:ascii="Arial" w:hAnsi="Arial" w:cs="Arial"/>
          <w:sz w:val="22"/>
          <w:szCs w:val="22"/>
          <w:lang w:val="es-BO"/>
        </w:rPr>
        <w:t>.</w:t>
      </w:r>
    </w:p>
    <w:p w14:paraId="7C7A4852" w14:textId="77777777" w:rsidR="002558C0" w:rsidRPr="002558C0" w:rsidRDefault="002558C0" w:rsidP="002558C0">
      <w:pPr>
        <w:jc w:val="both"/>
        <w:rPr>
          <w:rFonts w:ascii="Arial" w:hAnsi="Arial" w:cs="Arial"/>
          <w:sz w:val="22"/>
          <w:szCs w:val="22"/>
          <w:lang w:val="es-BO"/>
        </w:rPr>
      </w:pPr>
    </w:p>
    <w:p w14:paraId="7A356181"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CEA8B78" w14:textId="77777777" w:rsidR="002558C0" w:rsidRPr="002558C0" w:rsidRDefault="002558C0" w:rsidP="002558C0">
      <w:pPr>
        <w:jc w:val="both"/>
        <w:rPr>
          <w:rFonts w:ascii="Arial" w:hAnsi="Arial" w:cs="Arial"/>
          <w:sz w:val="22"/>
          <w:szCs w:val="22"/>
          <w:lang w:val="es-BO"/>
        </w:rPr>
      </w:pPr>
    </w:p>
    <w:p w14:paraId="7CF5734D"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 xml:space="preserve">Para que cualquiera de estos hechos puedan constituir justificación de impedimento o demora en la prestación del </w:t>
      </w:r>
      <w:r w:rsidRPr="002558C0">
        <w:rPr>
          <w:rFonts w:ascii="Arial" w:hAnsi="Arial" w:cs="Arial"/>
          <w:b/>
          <w:sz w:val="22"/>
          <w:szCs w:val="22"/>
          <w:lang w:val="es-BO"/>
        </w:rPr>
        <w:t>SERVICIO</w:t>
      </w:r>
      <w:r w:rsidRPr="002558C0">
        <w:rPr>
          <w:rFonts w:ascii="Arial" w:hAnsi="Arial" w:cs="Arial"/>
          <w:sz w:val="22"/>
          <w:szCs w:val="22"/>
          <w:lang w:val="es-BO"/>
        </w:rPr>
        <w:t xml:space="preserve">, de manera obligatoria y justificada el </w:t>
      </w:r>
      <w:r w:rsidRPr="002558C0">
        <w:rPr>
          <w:rFonts w:ascii="Arial" w:hAnsi="Arial" w:cs="Arial"/>
          <w:b/>
          <w:sz w:val="22"/>
          <w:szCs w:val="22"/>
          <w:lang w:val="es-BO"/>
        </w:rPr>
        <w:t xml:space="preserve">PROVEEDOR </w:t>
      </w:r>
      <w:r w:rsidRPr="002558C0">
        <w:rPr>
          <w:rFonts w:ascii="Arial" w:hAnsi="Arial" w:cs="Arial"/>
          <w:sz w:val="22"/>
          <w:szCs w:val="22"/>
          <w:lang w:val="es-BO"/>
        </w:rPr>
        <w:t xml:space="preserve">deberá solicitar al </w:t>
      </w:r>
      <w:r w:rsidRPr="002558C0">
        <w:rPr>
          <w:rFonts w:ascii="Arial" w:hAnsi="Arial" w:cs="Arial"/>
          <w:b/>
          <w:bCs/>
          <w:sz w:val="22"/>
          <w:szCs w:val="22"/>
          <w:lang w:val="es-BO"/>
        </w:rPr>
        <w:t xml:space="preserve">FISCAL </w:t>
      </w:r>
      <w:r w:rsidRPr="002558C0">
        <w:rPr>
          <w:rFonts w:ascii="Arial" w:hAnsi="Arial" w:cs="Arial"/>
          <w:bCs/>
          <w:sz w:val="22"/>
          <w:szCs w:val="22"/>
          <w:lang w:val="es-BO"/>
        </w:rPr>
        <w:t xml:space="preserve">la emisión de un </w:t>
      </w:r>
      <w:r w:rsidRPr="002558C0">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F5542C9" w14:textId="77777777" w:rsidR="002558C0" w:rsidRPr="002558C0" w:rsidRDefault="002558C0" w:rsidP="002558C0">
      <w:pPr>
        <w:jc w:val="both"/>
        <w:rPr>
          <w:rFonts w:ascii="Arial" w:hAnsi="Arial" w:cs="Arial"/>
          <w:sz w:val="22"/>
          <w:szCs w:val="22"/>
          <w:lang w:val="es-BO"/>
        </w:rPr>
      </w:pPr>
    </w:p>
    <w:p w14:paraId="34F015ED" w14:textId="77777777" w:rsidR="002558C0" w:rsidRPr="002558C0" w:rsidRDefault="002558C0" w:rsidP="002558C0">
      <w:pPr>
        <w:jc w:val="both"/>
        <w:rPr>
          <w:rFonts w:ascii="Arial" w:hAnsi="Arial" w:cs="Arial"/>
          <w:spacing w:val="-3"/>
          <w:sz w:val="22"/>
          <w:szCs w:val="22"/>
          <w:lang w:val="es-BO"/>
        </w:rPr>
      </w:pPr>
      <w:r w:rsidRPr="002558C0">
        <w:rPr>
          <w:rFonts w:ascii="Arial" w:hAnsi="Arial" w:cs="Arial"/>
          <w:sz w:val="22"/>
          <w:szCs w:val="22"/>
          <w:lang w:val="es-BO"/>
        </w:rPr>
        <w:t xml:space="preserve">El </w:t>
      </w:r>
      <w:r w:rsidRPr="002558C0">
        <w:rPr>
          <w:rFonts w:ascii="Arial" w:hAnsi="Arial" w:cs="Arial"/>
          <w:b/>
          <w:sz w:val="22"/>
          <w:szCs w:val="22"/>
          <w:lang w:val="es-BO"/>
        </w:rPr>
        <w:t xml:space="preserve">FISCAL </w:t>
      </w:r>
      <w:r w:rsidRPr="002558C0">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2558C0">
        <w:rPr>
          <w:rFonts w:ascii="Arial" w:hAnsi="Arial" w:cs="Arial"/>
          <w:spacing w:val="-3"/>
          <w:sz w:val="22"/>
          <w:szCs w:val="22"/>
          <w:lang w:val="es-BO"/>
        </w:rPr>
        <w:t xml:space="preserve"> En caso de aceptación expresa y según corresponda, se procederá a exonerar al </w:t>
      </w:r>
      <w:r w:rsidRPr="002558C0">
        <w:rPr>
          <w:rFonts w:ascii="Arial" w:hAnsi="Arial" w:cs="Arial"/>
          <w:b/>
          <w:spacing w:val="-3"/>
          <w:sz w:val="22"/>
          <w:szCs w:val="22"/>
          <w:lang w:val="es-BO"/>
        </w:rPr>
        <w:t>PROVEEDOR</w:t>
      </w:r>
      <w:r w:rsidRPr="002558C0">
        <w:rPr>
          <w:rFonts w:ascii="Arial" w:hAnsi="Arial" w:cs="Arial"/>
          <w:spacing w:val="-3"/>
          <w:sz w:val="22"/>
          <w:szCs w:val="22"/>
          <w:lang w:val="es-BO"/>
        </w:rPr>
        <w:t xml:space="preserve"> del pago de multas.</w:t>
      </w:r>
    </w:p>
    <w:p w14:paraId="7985F724" w14:textId="77777777" w:rsidR="002558C0" w:rsidRPr="002558C0" w:rsidRDefault="002558C0" w:rsidP="002558C0">
      <w:pPr>
        <w:jc w:val="both"/>
        <w:rPr>
          <w:rFonts w:ascii="Arial" w:hAnsi="Arial" w:cs="Arial"/>
          <w:spacing w:val="-3"/>
          <w:sz w:val="22"/>
          <w:szCs w:val="22"/>
          <w:lang w:val="es-BO"/>
        </w:rPr>
      </w:pPr>
    </w:p>
    <w:p w14:paraId="23671C50" w14:textId="77777777" w:rsidR="002558C0" w:rsidRPr="002558C0" w:rsidRDefault="002558C0" w:rsidP="002558C0">
      <w:pPr>
        <w:jc w:val="both"/>
        <w:rPr>
          <w:rFonts w:ascii="Arial" w:hAnsi="Arial" w:cs="Arial"/>
          <w:sz w:val="22"/>
          <w:szCs w:val="22"/>
        </w:rPr>
      </w:pPr>
      <w:r w:rsidRPr="002558C0">
        <w:rPr>
          <w:rFonts w:ascii="Arial" w:hAnsi="Arial" w:cs="Arial"/>
          <w:sz w:val="22"/>
          <w:szCs w:val="22"/>
          <w:lang w:val="es-BO"/>
        </w:rPr>
        <w:t xml:space="preserve">La solicitud del </w:t>
      </w:r>
      <w:r w:rsidRPr="002558C0">
        <w:rPr>
          <w:rFonts w:ascii="Arial" w:hAnsi="Arial" w:cs="Arial"/>
          <w:b/>
          <w:sz w:val="22"/>
          <w:szCs w:val="22"/>
          <w:lang w:val="es-BO"/>
        </w:rPr>
        <w:t>PROVEEDOR</w:t>
      </w:r>
      <w:r w:rsidRPr="002558C0">
        <w:rPr>
          <w:rFonts w:ascii="Arial" w:hAnsi="Arial" w:cs="Arial"/>
          <w:sz w:val="22"/>
          <w:szCs w:val="22"/>
          <w:lang w:val="es-BO"/>
        </w:rPr>
        <w:t>, para la calificación de los hechos de impedimento, como causas de fuerza mayor, caso fortuito u otras causas debidamente justificadas, no serán consideradas como reclamos.</w:t>
      </w:r>
      <w:r w:rsidRPr="002558C0">
        <w:rPr>
          <w:rFonts w:ascii="Arial" w:hAnsi="Arial" w:cs="Arial"/>
          <w:bCs/>
          <w:sz w:val="22"/>
          <w:szCs w:val="22"/>
        </w:rPr>
        <w:t xml:space="preserve"> </w:t>
      </w:r>
    </w:p>
    <w:p w14:paraId="45B5E2D5" w14:textId="77777777" w:rsidR="002558C0" w:rsidRPr="002558C0" w:rsidRDefault="002558C0" w:rsidP="002558C0">
      <w:pPr>
        <w:autoSpaceDE w:val="0"/>
        <w:autoSpaceDN w:val="0"/>
        <w:adjustRightInd w:val="0"/>
        <w:jc w:val="both"/>
        <w:rPr>
          <w:rFonts w:ascii="Arial" w:hAnsi="Arial" w:cs="Arial"/>
          <w:b/>
          <w:bCs/>
          <w:sz w:val="22"/>
          <w:szCs w:val="22"/>
        </w:rPr>
      </w:pPr>
    </w:p>
    <w:p w14:paraId="6DCBE0F0" w14:textId="77777777" w:rsidR="002558C0" w:rsidRPr="002558C0" w:rsidRDefault="002558C0" w:rsidP="002558C0">
      <w:pPr>
        <w:autoSpaceDE w:val="0"/>
        <w:autoSpaceDN w:val="0"/>
        <w:adjustRightInd w:val="0"/>
        <w:jc w:val="both"/>
        <w:rPr>
          <w:rFonts w:ascii="Arial" w:hAnsi="Arial" w:cs="Arial"/>
          <w:sz w:val="22"/>
          <w:szCs w:val="22"/>
        </w:rPr>
      </w:pPr>
      <w:r w:rsidRPr="002558C0">
        <w:rPr>
          <w:rFonts w:ascii="Arial" w:hAnsi="Arial" w:cs="Arial"/>
          <w:b/>
          <w:bCs/>
          <w:sz w:val="22"/>
          <w:szCs w:val="22"/>
        </w:rPr>
        <w:t xml:space="preserve">CLÁUSULA VIGÉSIMA SEGUNDA.- (TERMINACIÓN DEL CONTRATO) </w:t>
      </w:r>
      <w:r w:rsidRPr="002558C0">
        <w:rPr>
          <w:rFonts w:ascii="Arial" w:hAnsi="Arial" w:cs="Arial"/>
          <w:sz w:val="22"/>
          <w:szCs w:val="22"/>
          <w:lang w:val="es-BO"/>
        </w:rPr>
        <w:t>El presente contrato concluirá bajo una de las siguientes causas:</w:t>
      </w:r>
    </w:p>
    <w:p w14:paraId="4181560B" w14:textId="77777777" w:rsidR="002558C0" w:rsidRPr="002558C0" w:rsidRDefault="002558C0" w:rsidP="002558C0">
      <w:pPr>
        <w:autoSpaceDE w:val="0"/>
        <w:autoSpaceDN w:val="0"/>
        <w:adjustRightInd w:val="0"/>
        <w:jc w:val="both"/>
        <w:rPr>
          <w:rFonts w:ascii="Arial" w:hAnsi="Arial" w:cs="Arial"/>
          <w:sz w:val="22"/>
          <w:szCs w:val="22"/>
        </w:rPr>
      </w:pPr>
    </w:p>
    <w:p w14:paraId="19CEAB68" w14:textId="77777777" w:rsidR="002558C0" w:rsidRPr="002558C0" w:rsidRDefault="002558C0" w:rsidP="00491E09">
      <w:pPr>
        <w:numPr>
          <w:ilvl w:val="1"/>
          <w:numId w:val="46"/>
        </w:numPr>
        <w:autoSpaceDE w:val="0"/>
        <w:autoSpaceDN w:val="0"/>
        <w:adjustRightInd w:val="0"/>
        <w:spacing w:after="160" w:line="259" w:lineRule="auto"/>
        <w:jc w:val="both"/>
        <w:rPr>
          <w:rFonts w:ascii="Arial" w:hAnsi="Arial" w:cs="Arial"/>
          <w:sz w:val="22"/>
          <w:szCs w:val="22"/>
        </w:rPr>
      </w:pPr>
      <w:r w:rsidRPr="002558C0">
        <w:rPr>
          <w:rFonts w:ascii="Arial" w:hAnsi="Arial" w:cs="Arial"/>
          <w:b/>
          <w:bCs/>
          <w:sz w:val="22"/>
          <w:szCs w:val="22"/>
        </w:rPr>
        <w:t xml:space="preserve">Por Cumplimiento de Contrato: </w:t>
      </w:r>
      <w:r w:rsidRPr="002558C0">
        <w:rPr>
          <w:rFonts w:ascii="Arial" w:hAnsi="Arial" w:cs="Arial"/>
          <w:sz w:val="22"/>
          <w:szCs w:val="22"/>
          <w:lang w:val="es-BO"/>
        </w:rPr>
        <w:t xml:space="preserve">Forma ordinaria de cumplimiento, donde la </w:t>
      </w:r>
      <w:r w:rsidRPr="002558C0">
        <w:rPr>
          <w:rFonts w:ascii="Arial" w:hAnsi="Arial" w:cs="Arial"/>
          <w:b/>
          <w:sz w:val="22"/>
          <w:szCs w:val="22"/>
          <w:lang w:val="es-BO"/>
        </w:rPr>
        <w:t xml:space="preserve">ENTIDAD </w:t>
      </w:r>
      <w:r w:rsidRPr="002558C0">
        <w:rPr>
          <w:rFonts w:ascii="Arial" w:hAnsi="Arial" w:cs="Arial"/>
          <w:sz w:val="22"/>
          <w:szCs w:val="22"/>
          <w:lang w:val="es-BO"/>
        </w:rPr>
        <w:t xml:space="preserve">como el </w:t>
      </w:r>
      <w:r w:rsidRPr="002558C0">
        <w:rPr>
          <w:rFonts w:ascii="Arial" w:hAnsi="Arial" w:cs="Arial"/>
          <w:b/>
          <w:sz w:val="22"/>
          <w:szCs w:val="22"/>
          <w:lang w:val="es-BO"/>
        </w:rPr>
        <w:t xml:space="preserve">PROVEEDOR </w:t>
      </w:r>
      <w:r w:rsidRPr="002558C0">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558C0">
        <w:rPr>
          <w:rFonts w:ascii="Arial" w:hAnsi="Arial" w:cs="Arial"/>
          <w:b/>
          <w:sz w:val="22"/>
          <w:szCs w:val="22"/>
          <w:lang w:val="es-BO"/>
        </w:rPr>
        <w:t xml:space="preserve"> ENTIDAD</w:t>
      </w:r>
      <w:r w:rsidRPr="002558C0">
        <w:rPr>
          <w:rFonts w:ascii="Arial" w:hAnsi="Arial" w:cs="Arial"/>
          <w:sz w:val="22"/>
          <w:szCs w:val="22"/>
        </w:rPr>
        <w:t>.</w:t>
      </w:r>
    </w:p>
    <w:p w14:paraId="28926C3B" w14:textId="77777777" w:rsidR="002558C0" w:rsidRPr="002558C0" w:rsidRDefault="002558C0" w:rsidP="002558C0">
      <w:pPr>
        <w:autoSpaceDE w:val="0"/>
        <w:autoSpaceDN w:val="0"/>
        <w:adjustRightInd w:val="0"/>
        <w:jc w:val="both"/>
        <w:rPr>
          <w:rFonts w:ascii="Arial" w:hAnsi="Arial" w:cs="Arial"/>
          <w:sz w:val="22"/>
          <w:szCs w:val="22"/>
        </w:rPr>
      </w:pPr>
    </w:p>
    <w:p w14:paraId="144ED6CC" w14:textId="77777777" w:rsidR="002558C0" w:rsidRPr="002558C0" w:rsidRDefault="002558C0" w:rsidP="00491E09">
      <w:pPr>
        <w:numPr>
          <w:ilvl w:val="1"/>
          <w:numId w:val="46"/>
        </w:numPr>
        <w:autoSpaceDE w:val="0"/>
        <w:autoSpaceDN w:val="0"/>
        <w:adjustRightInd w:val="0"/>
        <w:spacing w:after="160" w:line="259" w:lineRule="auto"/>
        <w:jc w:val="both"/>
        <w:rPr>
          <w:rFonts w:ascii="Arial" w:hAnsi="Arial" w:cs="Arial"/>
          <w:b/>
          <w:sz w:val="22"/>
          <w:szCs w:val="22"/>
          <w:lang w:val="es-ES_tradnl" w:eastAsia="en-US"/>
        </w:rPr>
      </w:pPr>
      <w:r w:rsidRPr="002558C0">
        <w:rPr>
          <w:rFonts w:ascii="Arial" w:hAnsi="Arial" w:cs="Arial"/>
          <w:b/>
          <w:bCs/>
          <w:sz w:val="22"/>
          <w:szCs w:val="22"/>
        </w:rPr>
        <w:t xml:space="preserve">Por Resolución del Contrato: </w:t>
      </w:r>
      <w:r w:rsidRPr="002558C0">
        <w:rPr>
          <w:rFonts w:ascii="Arial" w:hAnsi="Arial" w:cs="Arial"/>
          <w:sz w:val="22"/>
          <w:szCs w:val="22"/>
          <w:lang w:val="es-ES_tradnl" w:eastAsia="en-US"/>
        </w:rPr>
        <w:t>Es la forma extraordinaria de terminación del contrato que procederá únicamente por las siguientes causales:</w:t>
      </w:r>
    </w:p>
    <w:p w14:paraId="2F930EE7" w14:textId="77777777" w:rsidR="002558C0" w:rsidRPr="002558C0" w:rsidRDefault="002558C0" w:rsidP="002558C0">
      <w:pPr>
        <w:autoSpaceDE w:val="0"/>
        <w:autoSpaceDN w:val="0"/>
        <w:adjustRightInd w:val="0"/>
        <w:ind w:left="360"/>
        <w:jc w:val="both"/>
        <w:rPr>
          <w:rFonts w:ascii="Arial" w:hAnsi="Arial" w:cs="Arial"/>
          <w:b/>
          <w:bCs/>
          <w:sz w:val="22"/>
          <w:szCs w:val="22"/>
        </w:rPr>
      </w:pPr>
    </w:p>
    <w:p w14:paraId="37AF6FA3" w14:textId="77777777" w:rsidR="002558C0" w:rsidRPr="002558C0" w:rsidRDefault="002558C0" w:rsidP="00491E09">
      <w:pPr>
        <w:numPr>
          <w:ilvl w:val="2"/>
          <w:numId w:val="46"/>
        </w:numPr>
        <w:tabs>
          <w:tab w:val="left" w:pos="1134"/>
        </w:tabs>
        <w:autoSpaceDE w:val="0"/>
        <w:autoSpaceDN w:val="0"/>
        <w:adjustRightInd w:val="0"/>
        <w:spacing w:after="160" w:line="259" w:lineRule="auto"/>
        <w:ind w:left="1418" w:hanging="851"/>
        <w:jc w:val="both"/>
        <w:rPr>
          <w:rFonts w:ascii="Arial" w:hAnsi="Arial" w:cs="Arial"/>
          <w:b/>
          <w:bCs/>
          <w:sz w:val="22"/>
          <w:szCs w:val="22"/>
        </w:rPr>
      </w:pPr>
      <w:r w:rsidRPr="002558C0">
        <w:rPr>
          <w:rFonts w:ascii="Arial" w:hAnsi="Arial" w:cs="Arial"/>
          <w:b/>
          <w:bCs/>
          <w:sz w:val="22"/>
          <w:szCs w:val="22"/>
        </w:rPr>
        <w:t>Resolución a requerimiento de la ENTIDAD por causales atribuibles al PROVEEDOR:</w:t>
      </w:r>
    </w:p>
    <w:p w14:paraId="605A9123" w14:textId="77777777" w:rsidR="002558C0" w:rsidRPr="002558C0" w:rsidRDefault="002558C0" w:rsidP="002558C0">
      <w:pPr>
        <w:autoSpaceDE w:val="0"/>
        <w:autoSpaceDN w:val="0"/>
        <w:adjustRightInd w:val="0"/>
        <w:ind w:left="900"/>
        <w:jc w:val="both"/>
        <w:rPr>
          <w:rFonts w:ascii="Arial" w:hAnsi="Arial" w:cs="Arial"/>
          <w:b/>
          <w:bCs/>
          <w:sz w:val="22"/>
          <w:szCs w:val="22"/>
        </w:rPr>
      </w:pPr>
    </w:p>
    <w:p w14:paraId="0D7ECC27"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 xml:space="preserve">Por disolución del </w:t>
      </w:r>
      <w:r w:rsidRPr="002558C0">
        <w:rPr>
          <w:rFonts w:ascii="Arial" w:hAnsi="Arial" w:cs="Arial"/>
          <w:b/>
          <w:sz w:val="22"/>
          <w:szCs w:val="22"/>
          <w:lang w:val="es-ES_tradnl"/>
        </w:rPr>
        <w:t>PROVEEDOR</w:t>
      </w:r>
      <w:r w:rsidRPr="002558C0">
        <w:rPr>
          <w:rFonts w:ascii="Arial" w:hAnsi="Arial" w:cs="Arial"/>
          <w:sz w:val="22"/>
          <w:szCs w:val="22"/>
          <w:lang w:val="es-ES_tradnl"/>
        </w:rPr>
        <w:t>.</w:t>
      </w:r>
    </w:p>
    <w:p w14:paraId="546A9EE0"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 xml:space="preserve">Por quiebra declarada del </w:t>
      </w:r>
      <w:r w:rsidRPr="002558C0">
        <w:rPr>
          <w:rFonts w:ascii="Arial" w:hAnsi="Arial" w:cs="Arial"/>
          <w:b/>
          <w:sz w:val="22"/>
          <w:szCs w:val="22"/>
          <w:lang w:val="es-ES_tradnl"/>
        </w:rPr>
        <w:t>PROVEEDOR</w:t>
      </w:r>
      <w:r w:rsidRPr="002558C0">
        <w:rPr>
          <w:rFonts w:ascii="Arial" w:hAnsi="Arial" w:cs="Arial"/>
          <w:sz w:val="22"/>
          <w:szCs w:val="22"/>
          <w:lang w:val="es-ES_tradnl"/>
        </w:rPr>
        <w:t>.</w:t>
      </w:r>
    </w:p>
    <w:p w14:paraId="195DE5BF"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 xml:space="preserve">Por incumplimiento en la atención del servicio, a requerimiento de la </w:t>
      </w:r>
      <w:r w:rsidRPr="002558C0">
        <w:rPr>
          <w:rFonts w:ascii="Arial" w:hAnsi="Arial" w:cs="Arial"/>
          <w:b/>
          <w:sz w:val="22"/>
          <w:szCs w:val="22"/>
          <w:lang w:val="es-ES_tradnl"/>
        </w:rPr>
        <w:t>ENTIDAD</w:t>
      </w:r>
      <w:r w:rsidRPr="002558C0">
        <w:rPr>
          <w:rFonts w:ascii="Arial" w:hAnsi="Arial" w:cs="Arial"/>
          <w:sz w:val="22"/>
          <w:szCs w:val="22"/>
          <w:lang w:val="es-ES_tradnl"/>
        </w:rPr>
        <w:t xml:space="preserve"> o por el </w:t>
      </w:r>
      <w:r w:rsidRPr="002558C0">
        <w:rPr>
          <w:rFonts w:ascii="Arial" w:hAnsi="Arial" w:cs="Arial"/>
          <w:b/>
          <w:sz w:val="22"/>
          <w:szCs w:val="22"/>
          <w:lang w:val="es-ES_tradnl"/>
        </w:rPr>
        <w:t>FISCAL</w:t>
      </w:r>
      <w:r w:rsidRPr="002558C0">
        <w:rPr>
          <w:rFonts w:ascii="Arial" w:hAnsi="Arial" w:cs="Arial"/>
          <w:sz w:val="22"/>
          <w:szCs w:val="22"/>
          <w:lang w:val="es-ES_tradnl"/>
        </w:rPr>
        <w:t>.</w:t>
      </w:r>
    </w:p>
    <w:p w14:paraId="42439938"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 xml:space="preserve">Por negligencia reiterada (3 veces) en el cumplimiento de las Especificaciones Técnicas, u otras especificaciones, o instrucciones escritas del </w:t>
      </w:r>
      <w:r w:rsidRPr="002558C0">
        <w:rPr>
          <w:rFonts w:ascii="Arial" w:hAnsi="Arial" w:cs="Arial"/>
          <w:b/>
          <w:sz w:val="22"/>
          <w:szCs w:val="22"/>
          <w:lang w:val="es-ES_tradnl"/>
        </w:rPr>
        <w:t>FISCAL</w:t>
      </w:r>
      <w:r w:rsidRPr="002558C0">
        <w:rPr>
          <w:rFonts w:ascii="Arial" w:hAnsi="Arial" w:cs="Arial"/>
          <w:sz w:val="22"/>
          <w:szCs w:val="22"/>
          <w:lang w:val="es-ES_tradnl"/>
        </w:rPr>
        <w:t>.</w:t>
      </w:r>
    </w:p>
    <w:p w14:paraId="3659C21A"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 xml:space="preserve">Por falta de pago de salarios a su personal y otras obligaciones contractuales que afecten al </w:t>
      </w:r>
      <w:r w:rsidRPr="002558C0">
        <w:rPr>
          <w:rFonts w:ascii="Arial" w:hAnsi="Arial" w:cs="Arial"/>
          <w:b/>
          <w:sz w:val="22"/>
          <w:szCs w:val="22"/>
          <w:lang w:val="es-ES_tradnl"/>
        </w:rPr>
        <w:t>SERVICIO</w:t>
      </w:r>
      <w:r w:rsidRPr="002558C0">
        <w:rPr>
          <w:rFonts w:ascii="Arial" w:hAnsi="Arial" w:cs="Arial"/>
          <w:sz w:val="22"/>
          <w:szCs w:val="22"/>
          <w:lang w:val="es-ES_tradnl"/>
        </w:rPr>
        <w:t>.</w:t>
      </w:r>
    </w:p>
    <w:p w14:paraId="2C78213C"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sz w:val="22"/>
          <w:szCs w:val="22"/>
          <w:lang w:val="es-ES_tradnl"/>
        </w:rPr>
        <w:t>Cuando el monto de la multa por atraso en la prestación del servicio alcance el diez por ciento (10%) del monto total del contrato.</w:t>
      </w:r>
    </w:p>
    <w:p w14:paraId="179FC0B5" w14:textId="77777777" w:rsidR="002558C0" w:rsidRPr="002558C0" w:rsidRDefault="002558C0" w:rsidP="00491E09">
      <w:pPr>
        <w:numPr>
          <w:ilvl w:val="0"/>
          <w:numId w:val="42"/>
        </w:numPr>
        <w:tabs>
          <w:tab w:val="num" w:pos="1701"/>
        </w:tabs>
        <w:autoSpaceDE w:val="0"/>
        <w:autoSpaceDN w:val="0"/>
        <w:adjustRightInd w:val="0"/>
        <w:spacing w:after="160" w:line="259" w:lineRule="auto"/>
        <w:ind w:left="1701" w:hanging="283"/>
        <w:jc w:val="both"/>
        <w:rPr>
          <w:rFonts w:ascii="Arial" w:hAnsi="Arial" w:cs="Arial"/>
          <w:sz w:val="22"/>
          <w:szCs w:val="22"/>
          <w:lang w:val="es-ES_tradnl"/>
        </w:rPr>
      </w:pPr>
      <w:r w:rsidRPr="002558C0">
        <w:rPr>
          <w:rFonts w:ascii="Arial" w:hAnsi="Arial" w:cs="Arial"/>
          <w:bCs/>
          <w:spacing w:val="-6"/>
          <w:sz w:val="22"/>
          <w:szCs w:val="22"/>
          <w:lang w:val="es-ES_tradnl"/>
        </w:rPr>
        <w:t>Por incumplimiento a cualquier obligación establecida en el presente Contrato, excepto las sancionadas con multas.</w:t>
      </w:r>
      <w:r w:rsidRPr="002558C0">
        <w:rPr>
          <w:rFonts w:ascii="Arial" w:hAnsi="Arial" w:cs="Arial"/>
          <w:sz w:val="22"/>
          <w:szCs w:val="22"/>
          <w:lang w:val="es-ES_tradnl"/>
        </w:rPr>
        <w:t xml:space="preserve"> </w:t>
      </w:r>
    </w:p>
    <w:p w14:paraId="66B0A549" w14:textId="77777777" w:rsidR="002558C0" w:rsidRPr="002558C0" w:rsidRDefault="002558C0" w:rsidP="002558C0">
      <w:pPr>
        <w:autoSpaceDE w:val="0"/>
        <w:autoSpaceDN w:val="0"/>
        <w:adjustRightInd w:val="0"/>
        <w:ind w:left="1843"/>
        <w:jc w:val="both"/>
        <w:rPr>
          <w:rFonts w:ascii="Arial" w:hAnsi="Arial" w:cs="Arial"/>
          <w:bCs/>
          <w:spacing w:val="-6"/>
          <w:sz w:val="22"/>
          <w:szCs w:val="22"/>
          <w:lang w:val="es-ES_tradnl"/>
        </w:rPr>
      </w:pPr>
    </w:p>
    <w:p w14:paraId="21C1D0F1" w14:textId="77777777" w:rsidR="002558C0" w:rsidRPr="002558C0" w:rsidRDefault="002558C0" w:rsidP="00491E09">
      <w:pPr>
        <w:numPr>
          <w:ilvl w:val="2"/>
          <w:numId w:val="46"/>
        </w:numPr>
        <w:spacing w:after="160" w:line="259" w:lineRule="auto"/>
        <w:ind w:left="1418" w:hanging="851"/>
        <w:jc w:val="both"/>
        <w:rPr>
          <w:rFonts w:ascii="Arial" w:hAnsi="Arial" w:cs="Arial"/>
          <w:b/>
          <w:sz w:val="22"/>
          <w:szCs w:val="22"/>
          <w:lang w:val="es-BO"/>
        </w:rPr>
      </w:pPr>
      <w:r w:rsidRPr="002558C0">
        <w:rPr>
          <w:rFonts w:ascii="Arial" w:hAnsi="Arial" w:cs="Arial"/>
          <w:b/>
          <w:bCs/>
          <w:sz w:val="22"/>
          <w:szCs w:val="22"/>
        </w:rPr>
        <w:t xml:space="preserve">Resolución a requerimiento del PROVEEDOR por causales atribuibles a la ENTIDAD: </w:t>
      </w:r>
      <w:r w:rsidRPr="002558C0">
        <w:rPr>
          <w:rFonts w:ascii="Arial" w:hAnsi="Arial" w:cs="Arial"/>
          <w:sz w:val="22"/>
          <w:szCs w:val="22"/>
          <w:lang w:val="es-BO"/>
        </w:rPr>
        <w:t>El</w:t>
      </w:r>
      <w:r w:rsidRPr="002558C0">
        <w:rPr>
          <w:rFonts w:ascii="Arial" w:hAnsi="Arial" w:cs="Arial"/>
          <w:b/>
          <w:sz w:val="22"/>
          <w:szCs w:val="22"/>
          <w:lang w:val="es-BO"/>
        </w:rPr>
        <w:t xml:space="preserve"> PROVEEDOR, </w:t>
      </w:r>
      <w:r w:rsidRPr="002558C0">
        <w:rPr>
          <w:rFonts w:ascii="Arial" w:hAnsi="Arial" w:cs="Arial"/>
          <w:sz w:val="22"/>
          <w:szCs w:val="22"/>
          <w:lang w:val="es-BO"/>
        </w:rPr>
        <w:t>podrá proceder al trámite de resolución del Contrato, en los siguientes casos:</w:t>
      </w:r>
    </w:p>
    <w:p w14:paraId="237964DA" w14:textId="77777777" w:rsidR="002558C0" w:rsidRPr="002558C0" w:rsidRDefault="002558C0" w:rsidP="002558C0">
      <w:pPr>
        <w:jc w:val="both"/>
        <w:rPr>
          <w:rFonts w:ascii="Arial" w:hAnsi="Arial" w:cs="Arial"/>
          <w:sz w:val="22"/>
          <w:szCs w:val="22"/>
          <w:lang w:val="es-BO"/>
        </w:rPr>
      </w:pPr>
    </w:p>
    <w:p w14:paraId="031EB4A0" w14:textId="77777777" w:rsidR="002558C0" w:rsidRPr="002558C0" w:rsidRDefault="002558C0" w:rsidP="00491E09">
      <w:pPr>
        <w:numPr>
          <w:ilvl w:val="1"/>
          <w:numId w:val="41"/>
        </w:numPr>
        <w:tabs>
          <w:tab w:val="num" w:pos="1800"/>
        </w:tabs>
        <w:spacing w:after="160" w:line="259" w:lineRule="auto"/>
        <w:ind w:left="1800"/>
        <w:jc w:val="both"/>
        <w:rPr>
          <w:rFonts w:ascii="Arial" w:hAnsi="Arial" w:cs="Arial"/>
          <w:sz w:val="22"/>
          <w:szCs w:val="22"/>
          <w:lang w:val="es-BO"/>
        </w:rPr>
      </w:pPr>
      <w:r w:rsidRPr="002558C0">
        <w:rPr>
          <w:rFonts w:ascii="Arial" w:hAnsi="Arial" w:cs="Arial"/>
          <w:sz w:val="22"/>
          <w:szCs w:val="22"/>
          <w:lang w:val="es-BO"/>
        </w:rPr>
        <w:t>Si apartándose de los términos del contrato la</w:t>
      </w:r>
      <w:r w:rsidRPr="002558C0">
        <w:rPr>
          <w:rFonts w:ascii="Arial" w:hAnsi="Arial" w:cs="Arial"/>
          <w:b/>
          <w:sz w:val="22"/>
          <w:szCs w:val="22"/>
          <w:lang w:val="es-BO"/>
        </w:rPr>
        <w:t xml:space="preserve"> ENTIDAD, </w:t>
      </w:r>
      <w:r w:rsidRPr="002558C0">
        <w:rPr>
          <w:rFonts w:ascii="Arial" w:hAnsi="Arial" w:cs="Arial"/>
          <w:sz w:val="22"/>
          <w:szCs w:val="22"/>
          <w:lang w:val="es-BO"/>
        </w:rPr>
        <w:t xml:space="preserve">a través del </w:t>
      </w:r>
      <w:r w:rsidRPr="002558C0">
        <w:rPr>
          <w:rFonts w:ascii="Arial" w:hAnsi="Arial" w:cs="Arial"/>
          <w:b/>
          <w:bCs/>
          <w:sz w:val="22"/>
          <w:szCs w:val="22"/>
          <w:lang w:val="es-BO"/>
        </w:rPr>
        <w:t>FISCAL</w:t>
      </w:r>
      <w:r w:rsidRPr="002558C0">
        <w:rPr>
          <w:rFonts w:ascii="Arial" w:hAnsi="Arial" w:cs="Arial"/>
          <w:sz w:val="22"/>
          <w:szCs w:val="22"/>
          <w:lang w:val="es-BO"/>
        </w:rPr>
        <w:t xml:space="preserve">, pretende modificar o afectar las condiciones del </w:t>
      </w:r>
      <w:r w:rsidRPr="002558C0">
        <w:rPr>
          <w:rFonts w:ascii="Arial" w:hAnsi="Arial" w:cs="Arial"/>
          <w:b/>
          <w:sz w:val="22"/>
          <w:szCs w:val="22"/>
          <w:lang w:val="es-BO"/>
        </w:rPr>
        <w:t>SERVICIO</w:t>
      </w:r>
      <w:r w:rsidRPr="002558C0">
        <w:rPr>
          <w:rFonts w:ascii="Arial" w:hAnsi="Arial" w:cs="Arial"/>
          <w:sz w:val="22"/>
          <w:szCs w:val="22"/>
          <w:lang w:val="es-BO"/>
        </w:rPr>
        <w:t>.</w:t>
      </w:r>
    </w:p>
    <w:p w14:paraId="4C03FECB" w14:textId="77777777" w:rsidR="002558C0" w:rsidRPr="002558C0" w:rsidRDefault="002558C0" w:rsidP="00491E09">
      <w:pPr>
        <w:numPr>
          <w:ilvl w:val="1"/>
          <w:numId w:val="41"/>
        </w:numPr>
        <w:tabs>
          <w:tab w:val="num" w:pos="1800"/>
        </w:tabs>
        <w:spacing w:after="160" w:line="259" w:lineRule="auto"/>
        <w:ind w:left="1800"/>
        <w:jc w:val="both"/>
        <w:rPr>
          <w:rFonts w:ascii="Arial" w:hAnsi="Arial" w:cs="Arial"/>
          <w:sz w:val="22"/>
          <w:szCs w:val="22"/>
          <w:lang w:val="es-BO"/>
        </w:rPr>
      </w:pPr>
      <w:r w:rsidRPr="002558C0">
        <w:rPr>
          <w:rFonts w:ascii="Arial" w:hAnsi="Arial" w:cs="Arial"/>
          <w:sz w:val="22"/>
          <w:szCs w:val="22"/>
          <w:lang w:val="es-BO"/>
        </w:rPr>
        <w:t xml:space="preserve">Por incumplimiento injustificado en el pago por la prestación del </w:t>
      </w:r>
      <w:r w:rsidRPr="002558C0">
        <w:rPr>
          <w:rFonts w:ascii="Arial" w:hAnsi="Arial" w:cs="Arial"/>
          <w:b/>
          <w:sz w:val="22"/>
          <w:szCs w:val="22"/>
          <w:lang w:val="es-BO"/>
        </w:rPr>
        <w:t>SERVICIO</w:t>
      </w:r>
      <w:r w:rsidRPr="002558C0">
        <w:rPr>
          <w:rFonts w:ascii="Arial" w:hAnsi="Arial" w:cs="Arial"/>
          <w:sz w:val="22"/>
          <w:szCs w:val="22"/>
          <w:lang w:val="es-BO"/>
        </w:rPr>
        <w:t xml:space="preserve">, por más de sesenta (60) días calendario computados a partir de la fecha en que debió hacerse efectivo el pago, existiendo conformidad del </w:t>
      </w:r>
      <w:r w:rsidRPr="002558C0">
        <w:rPr>
          <w:rFonts w:ascii="Arial" w:hAnsi="Arial" w:cs="Arial"/>
          <w:b/>
          <w:sz w:val="22"/>
          <w:szCs w:val="22"/>
          <w:lang w:val="es-BO"/>
        </w:rPr>
        <w:t>SERVICIO</w:t>
      </w:r>
      <w:r w:rsidRPr="002558C0">
        <w:rPr>
          <w:rFonts w:ascii="Arial" w:hAnsi="Arial" w:cs="Arial"/>
          <w:sz w:val="22"/>
          <w:szCs w:val="22"/>
          <w:lang w:val="es-BO"/>
        </w:rPr>
        <w:t xml:space="preserve">, emitida por el </w:t>
      </w:r>
      <w:r w:rsidRPr="002558C0">
        <w:rPr>
          <w:rFonts w:ascii="Arial" w:hAnsi="Arial" w:cs="Arial"/>
          <w:b/>
          <w:sz w:val="22"/>
          <w:szCs w:val="22"/>
          <w:lang w:val="es-BO"/>
        </w:rPr>
        <w:t>FISCAL</w:t>
      </w:r>
      <w:r w:rsidRPr="002558C0">
        <w:rPr>
          <w:rFonts w:ascii="Arial" w:hAnsi="Arial" w:cs="Arial"/>
          <w:sz w:val="22"/>
          <w:szCs w:val="22"/>
          <w:lang w:val="es-BO"/>
        </w:rPr>
        <w:t>.</w:t>
      </w:r>
    </w:p>
    <w:p w14:paraId="50529314" w14:textId="77777777" w:rsidR="002558C0" w:rsidRPr="002558C0" w:rsidRDefault="002558C0" w:rsidP="00491E09">
      <w:pPr>
        <w:numPr>
          <w:ilvl w:val="1"/>
          <w:numId w:val="41"/>
        </w:numPr>
        <w:tabs>
          <w:tab w:val="num" w:pos="1800"/>
        </w:tabs>
        <w:spacing w:after="160" w:line="259" w:lineRule="auto"/>
        <w:ind w:left="1800"/>
        <w:jc w:val="both"/>
        <w:rPr>
          <w:rFonts w:ascii="Arial" w:hAnsi="Arial" w:cs="Arial"/>
          <w:sz w:val="22"/>
          <w:szCs w:val="22"/>
          <w:lang w:val="es-BO"/>
        </w:rPr>
      </w:pPr>
      <w:r w:rsidRPr="002558C0">
        <w:rPr>
          <w:rFonts w:ascii="Arial" w:hAnsi="Arial" w:cs="Arial"/>
          <w:sz w:val="22"/>
          <w:szCs w:val="22"/>
          <w:lang w:val="es-BO"/>
        </w:rPr>
        <w:t>Por utilizar o requerir aquellos servicios que son objeto del presente contrato, en beneficio de terceras personas.</w:t>
      </w:r>
    </w:p>
    <w:p w14:paraId="0AE1553D" w14:textId="77777777" w:rsidR="002558C0" w:rsidRPr="002558C0" w:rsidRDefault="002558C0" w:rsidP="002558C0">
      <w:pPr>
        <w:ind w:left="1134"/>
        <w:jc w:val="both"/>
        <w:rPr>
          <w:rFonts w:ascii="Arial" w:hAnsi="Arial" w:cs="Arial"/>
          <w:sz w:val="22"/>
          <w:szCs w:val="22"/>
          <w:lang w:val="es-ES_tradnl"/>
        </w:rPr>
      </w:pPr>
    </w:p>
    <w:p w14:paraId="018FB904" w14:textId="77777777" w:rsidR="002558C0" w:rsidRPr="002558C0" w:rsidRDefault="002558C0" w:rsidP="00491E09">
      <w:pPr>
        <w:numPr>
          <w:ilvl w:val="2"/>
          <w:numId w:val="46"/>
        </w:numPr>
        <w:spacing w:after="160" w:line="259" w:lineRule="auto"/>
        <w:ind w:left="1418" w:hanging="851"/>
        <w:jc w:val="both"/>
        <w:rPr>
          <w:rFonts w:ascii="Arial" w:hAnsi="Arial" w:cs="Arial"/>
          <w:sz w:val="22"/>
          <w:szCs w:val="22"/>
          <w:lang w:val="es-BO"/>
        </w:rPr>
      </w:pPr>
      <w:r w:rsidRPr="002558C0">
        <w:rPr>
          <w:rFonts w:ascii="Arial" w:hAnsi="Arial" w:cs="Arial"/>
          <w:b/>
          <w:sz w:val="22"/>
          <w:szCs w:val="22"/>
          <w:lang w:val="es-BO"/>
        </w:rPr>
        <w:t xml:space="preserve">Reglas aplicables a la Resolución: </w:t>
      </w:r>
      <w:r w:rsidRPr="002558C0">
        <w:rPr>
          <w:rFonts w:ascii="Arial" w:hAnsi="Arial" w:cs="Arial"/>
          <w:sz w:val="22"/>
          <w:szCs w:val="22"/>
          <w:lang w:val="es-BO"/>
        </w:rPr>
        <w:t xml:space="preserve">De acuerdo a las causales de Resolución de Contrato señaladas precedentemente, y considerando la naturaleza del contrato de prestación de </w:t>
      </w:r>
      <w:r w:rsidRPr="002558C0">
        <w:rPr>
          <w:rFonts w:ascii="Arial" w:hAnsi="Arial" w:cs="Arial"/>
          <w:b/>
          <w:sz w:val="22"/>
          <w:szCs w:val="22"/>
          <w:lang w:val="es-BO"/>
        </w:rPr>
        <w:t>SERVICIOS</w:t>
      </w:r>
      <w:r w:rsidRPr="002558C0">
        <w:rPr>
          <w:rFonts w:ascii="Arial" w:hAnsi="Arial" w:cs="Arial"/>
          <w:sz w:val="22"/>
          <w:szCs w:val="22"/>
          <w:lang w:val="es-BO"/>
        </w:rPr>
        <w:t xml:space="preserve"> que implica la </w:t>
      </w:r>
      <w:r w:rsidRPr="002558C0">
        <w:rPr>
          <w:rFonts w:ascii="Arial" w:hAnsi="Arial" w:cs="Arial"/>
          <w:sz w:val="22"/>
          <w:szCs w:val="22"/>
          <w:lang w:val="es-BO"/>
        </w:rPr>
        <w:lastRenderedPageBreak/>
        <w:t xml:space="preserve">realización de prestaciones continuadas o sujetas a cronograma, su terminación sólo afectará a las prestaciones futuras, debiendo considerarse cumplidas las prestaciones ya realizadas por ambas partes. </w:t>
      </w:r>
    </w:p>
    <w:p w14:paraId="01B9763F" w14:textId="77777777" w:rsidR="002558C0" w:rsidRPr="002558C0" w:rsidRDefault="002558C0" w:rsidP="002558C0">
      <w:pPr>
        <w:tabs>
          <w:tab w:val="left" w:pos="1418"/>
        </w:tabs>
        <w:ind w:left="465"/>
        <w:jc w:val="both"/>
        <w:rPr>
          <w:rFonts w:ascii="Arial" w:hAnsi="Arial" w:cs="Arial"/>
          <w:sz w:val="22"/>
          <w:szCs w:val="22"/>
          <w:lang w:val="es-BO"/>
        </w:rPr>
      </w:pPr>
    </w:p>
    <w:p w14:paraId="42F9ED4F" w14:textId="77777777" w:rsidR="002558C0" w:rsidRPr="002558C0" w:rsidRDefault="002558C0" w:rsidP="002558C0">
      <w:pPr>
        <w:ind w:left="1418"/>
        <w:jc w:val="both"/>
        <w:rPr>
          <w:rFonts w:ascii="Arial" w:hAnsi="Arial" w:cs="Arial"/>
          <w:sz w:val="22"/>
          <w:szCs w:val="22"/>
          <w:lang w:val="es-BO"/>
        </w:rPr>
      </w:pPr>
      <w:r w:rsidRPr="002558C0">
        <w:rPr>
          <w:rFonts w:ascii="Arial" w:hAnsi="Arial" w:cs="Arial"/>
          <w:sz w:val="22"/>
          <w:szCs w:val="22"/>
          <w:lang w:val="es-BO"/>
        </w:rPr>
        <w:t>Para procesar la Resolución del Contrato por cualquiera de las causales señaladas, la</w:t>
      </w:r>
      <w:r w:rsidRPr="002558C0">
        <w:rPr>
          <w:rFonts w:ascii="Arial" w:hAnsi="Arial" w:cs="Arial"/>
          <w:b/>
          <w:sz w:val="22"/>
          <w:szCs w:val="22"/>
          <w:lang w:val="es-BO"/>
        </w:rPr>
        <w:t xml:space="preserve"> ENTIDAD </w:t>
      </w:r>
      <w:r w:rsidRPr="002558C0">
        <w:rPr>
          <w:rFonts w:ascii="Arial" w:hAnsi="Arial" w:cs="Arial"/>
          <w:sz w:val="22"/>
          <w:szCs w:val="22"/>
          <w:lang w:val="es-BO"/>
        </w:rPr>
        <w:t>o el</w:t>
      </w:r>
      <w:r w:rsidRPr="002558C0">
        <w:rPr>
          <w:rFonts w:ascii="Arial" w:hAnsi="Arial" w:cs="Arial"/>
          <w:b/>
          <w:sz w:val="22"/>
          <w:szCs w:val="22"/>
          <w:lang w:val="es-BO"/>
        </w:rPr>
        <w:t xml:space="preserve"> PROVEEDOR, </w:t>
      </w:r>
      <w:r w:rsidRPr="002558C0">
        <w:rPr>
          <w:rFonts w:ascii="Arial" w:hAnsi="Arial" w:cs="Arial"/>
          <w:sz w:val="22"/>
          <w:szCs w:val="22"/>
          <w:lang w:val="es-BO"/>
        </w:rPr>
        <w:t xml:space="preserve">dará aviso escrito mediante carta notariada, a la otra parte, de su intención de resolver el </w:t>
      </w:r>
      <w:r w:rsidRPr="002558C0">
        <w:rPr>
          <w:rFonts w:ascii="Arial" w:hAnsi="Arial" w:cs="Arial"/>
          <w:b/>
          <w:sz w:val="22"/>
          <w:szCs w:val="22"/>
          <w:lang w:val="es-BO"/>
        </w:rPr>
        <w:t>CONTRATO</w:t>
      </w:r>
      <w:r w:rsidRPr="002558C0">
        <w:rPr>
          <w:rFonts w:ascii="Arial" w:hAnsi="Arial" w:cs="Arial"/>
          <w:sz w:val="22"/>
          <w:szCs w:val="22"/>
          <w:lang w:val="es-BO"/>
        </w:rPr>
        <w:t>, estableciendo claramente la causal que se aduce.</w:t>
      </w:r>
    </w:p>
    <w:p w14:paraId="0911CB4D" w14:textId="77777777" w:rsidR="002558C0" w:rsidRPr="002558C0" w:rsidRDefault="002558C0" w:rsidP="002558C0">
      <w:pPr>
        <w:ind w:left="1418"/>
        <w:jc w:val="both"/>
        <w:rPr>
          <w:rFonts w:ascii="Arial" w:hAnsi="Arial" w:cs="Arial"/>
          <w:sz w:val="22"/>
          <w:szCs w:val="22"/>
          <w:lang w:val="es-BO"/>
        </w:rPr>
      </w:pPr>
    </w:p>
    <w:p w14:paraId="0AB0FACE" w14:textId="77777777" w:rsidR="002558C0" w:rsidRPr="002558C0" w:rsidRDefault="002558C0" w:rsidP="002558C0">
      <w:pPr>
        <w:ind w:left="1418"/>
        <w:jc w:val="both"/>
        <w:rPr>
          <w:rFonts w:ascii="Arial" w:hAnsi="Arial" w:cs="Arial"/>
          <w:sz w:val="22"/>
          <w:szCs w:val="22"/>
          <w:lang w:val="es-BO"/>
        </w:rPr>
      </w:pPr>
      <w:r w:rsidRPr="002558C0">
        <w:rPr>
          <w:rFonts w:ascii="Arial" w:hAnsi="Arial" w:cs="Arial"/>
          <w:sz w:val="22"/>
          <w:szCs w:val="22"/>
          <w:lang w:val="es-BO"/>
        </w:rPr>
        <w:t xml:space="preserve">Si dentro de los diez (10) días hábiles siguientes de la fecha de notificación, se enmendaran las fallas, se normalizará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558C0">
        <w:rPr>
          <w:rFonts w:ascii="Arial" w:hAnsi="Arial" w:cs="Arial"/>
          <w:b/>
          <w:sz w:val="22"/>
          <w:szCs w:val="22"/>
          <w:lang w:val="es-BO"/>
        </w:rPr>
        <w:t>ENTIDAD</w:t>
      </w:r>
      <w:r w:rsidRPr="002558C0">
        <w:rPr>
          <w:rFonts w:ascii="Arial" w:hAnsi="Arial" w:cs="Arial"/>
          <w:sz w:val="22"/>
          <w:szCs w:val="22"/>
          <w:lang w:val="es-BO"/>
        </w:rPr>
        <w:t xml:space="preserve"> o el </w:t>
      </w:r>
      <w:r w:rsidRPr="002558C0">
        <w:rPr>
          <w:rFonts w:ascii="Arial" w:hAnsi="Arial" w:cs="Arial"/>
          <w:b/>
          <w:sz w:val="22"/>
          <w:szCs w:val="22"/>
          <w:lang w:val="es-BO"/>
        </w:rPr>
        <w:t>PROVEEDOR</w:t>
      </w:r>
      <w:r w:rsidRPr="002558C0">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2925C4B" w14:textId="77777777" w:rsidR="002558C0" w:rsidRPr="002558C0" w:rsidRDefault="002558C0" w:rsidP="002558C0">
      <w:pPr>
        <w:tabs>
          <w:tab w:val="left" w:pos="1418"/>
        </w:tabs>
        <w:ind w:left="1418"/>
        <w:jc w:val="both"/>
        <w:rPr>
          <w:rFonts w:ascii="Arial" w:hAnsi="Arial" w:cs="Arial"/>
          <w:sz w:val="22"/>
          <w:szCs w:val="22"/>
          <w:lang w:val="es-BO"/>
        </w:rPr>
      </w:pPr>
    </w:p>
    <w:p w14:paraId="03EB9094" w14:textId="77777777" w:rsidR="002558C0" w:rsidRPr="002558C0" w:rsidRDefault="002558C0" w:rsidP="002558C0">
      <w:pPr>
        <w:ind w:left="1418"/>
        <w:jc w:val="both"/>
        <w:rPr>
          <w:rFonts w:ascii="Arial" w:hAnsi="Arial" w:cs="Arial"/>
          <w:sz w:val="22"/>
          <w:szCs w:val="22"/>
          <w:lang w:val="es-BO"/>
        </w:rPr>
      </w:pPr>
      <w:r w:rsidRPr="002558C0">
        <w:rPr>
          <w:rFonts w:ascii="Arial" w:hAnsi="Arial" w:cs="Arial"/>
          <w:sz w:val="22"/>
          <w:szCs w:val="22"/>
          <w:lang w:val="es-BO"/>
        </w:rPr>
        <w:t xml:space="preserve">Esta carta notariada dará lugar a que cuando la resolución sea por causales atribuibles al </w:t>
      </w:r>
      <w:r w:rsidRPr="002558C0">
        <w:rPr>
          <w:rFonts w:ascii="Arial" w:hAnsi="Arial" w:cs="Arial"/>
          <w:b/>
          <w:sz w:val="22"/>
          <w:szCs w:val="22"/>
          <w:lang w:val="es-BO"/>
        </w:rPr>
        <w:t>PROVEEDOR</w:t>
      </w:r>
      <w:r w:rsidRPr="002558C0">
        <w:rPr>
          <w:rFonts w:ascii="Arial" w:hAnsi="Arial" w:cs="Arial"/>
          <w:sz w:val="22"/>
          <w:szCs w:val="22"/>
          <w:lang w:val="es-BO"/>
        </w:rPr>
        <w:t xml:space="preserve"> se consolide en favor de la </w:t>
      </w:r>
      <w:r w:rsidRPr="002558C0">
        <w:rPr>
          <w:rFonts w:ascii="Arial" w:hAnsi="Arial" w:cs="Arial"/>
          <w:b/>
          <w:sz w:val="22"/>
          <w:szCs w:val="22"/>
          <w:lang w:val="es-BO"/>
        </w:rPr>
        <w:t>ENTIDAD</w:t>
      </w:r>
      <w:r w:rsidRPr="002558C0">
        <w:rPr>
          <w:rFonts w:ascii="Arial" w:hAnsi="Arial" w:cs="Arial"/>
          <w:sz w:val="22"/>
          <w:szCs w:val="22"/>
          <w:lang w:val="es-BO"/>
        </w:rPr>
        <w:t xml:space="preserve"> la Garantía de Cumplimiento de Contrato.</w:t>
      </w:r>
    </w:p>
    <w:p w14:paraId="7F161D62" w14:textId="77777777" w:rsidR="002558C0" w:rsidRPr="002558C0" w:rsidRDefault="002558C0" w:rsidP="002558C0">
      <w:pPr>
        <w:tabs>
          <w:tab w:val="left" w:pos="1418"/>
        </w:tabs>
        <w:ind w:left="465"/>
        <w:jc w:val="both"/>
        <w:rPr>
          <w:rFonts w:ascii="Arial" w:hAnsi="Arial" w:cs="Arial"/>
          <w:sz w:val="22"/>
          <w:szCs w:val="22"/>
          <w:lang w:val="es-BO"/>
        </w:rPr>
      </w:pPr>
    </w:p>
    <w:p w14:paraId="0E722B78" w14:textId="77777777" w:rsidR="002558C0" w:rsidRPr="002558C0" w:rsidRDefault="002558C0" w:rsidP="002558C0">
      <w:pPr>
        <w:ind w:left="1418"/>
        <w:jc w:val="both"/>
        <w:rPr>
          <w:rFonts w:ascii="Arial" w:hAnsi="Arial" w:cs="Arial"/>
          <w:sz w:val="22"/>
          <w:szCs w:val="22"/>
          <w:lang w:val="es-BO"/>
        </w:rPr>
      </w:pPr>
      <w:r w:rsidRPr="002558C0">
        <w:rPr>
          <w:rFonts w:ascii="Arial" w:hAnsi="Arial" w:cs="Arial"/>
          <w:sz w:val="22"/>
          <w:szCs w:val="22"/>
          <w:lang w:val="es-BO"/>
        </w:rPr>
        <w:t xml:space="preserve">Solo en caso que la resolución no sea originada por negligencia del </w:t>
      </w:r>
      <w:r w:rsidRPr="002558C0">
        <w:rPr>
          <w:rFonts w:ascii="Arial" w:hAnsi="Arial" w:cs="Arial"/>
          <w:b/>
          <w:sz w:val="22"/>
          <w:szCs w:val="22"/>
          <w:lang w:val="es-BO"/>
        </w:rPr>
        <w:t>PROVEEDOR</w:t>
      </w:r>
      <w:r w:rsidRPr="002558C0">
        <w:rPr>
          <w:rFonts w:ascii="Arial" w:hAnsi="Arial" w:cs="Arial"/>
          <w:sz w:val="22"/>
          <w:szCs w:val="22"/>
          <w:lang w:val="es-BO"/>
        </w:rPr>
        <w:t xml:space="preserve"> éste tendrá derecho a una evaluación de los gastos proporcionales que demande los compromisos adquiridos por el </w:t>
      </w:r>
      <w:r w:rsidRPr="002558C0">
        <w:rPr>
          <w:rFonts w:ascii="Arial" w:hAnsi="Arial" w:cs="Arial"/>
          <w:b/>
          <w:sz w:val="22"/>
          <w:szCs w:val="22"/>
          <w:lang w:val="es-BO"/>
        </w:rPr>
        <w:t>PROVEEDOR</w:t>
      </w:r>
      <w:r w:rsidRPr="002558C0">
        <w:rPr>
          <w:rFonts w:ascii="Arial" w:hAnsi="Arial" w:cs="Arial"/>
          <w:sz w:val="22"/>
          <w:szCs w:val="22"/>
          <w:lang w:val="es-BO"/>
        </w:rPr>
        <w:t xml:space="preserve"> para la prestación del servicio contra la presentación de documentos probatorios y certificados.</w:t>
      </w:r>
    </w:p>
    <w:p w14:paraId="4CFA5F9A" w14:textId="77777777" w:rsidR="002558C0" w:rsidRPr="002558C0" w:rsidRDefault="002558C0" w:rsidP="002558C0">
      <w:pPr>
        <w:tabs>
          <w:tab w:val="left" w:pos="1418"/>
        </w:tabs>
        <w:ind w:left="465"/>
        <w:jc w:val="both"/>
        <w:rPr>
          <w:rFonts w:ascii="Arial" w:hAnsi="Arial" w:cs="Arial"/>
          <w:sz w:val="22"/>
          <w:szCs w:val="22"/>
          <w:lang w:val="es-BO"/>
        </w:rPr>
      </w:pPr>
      <w:r w:rsidRPr="002558C0">
        <w:rPr>
          <w:rFonts w:ascii="Arial" w:hAnsi="Arial" w:cs="Arial"/>
          <w:sz w:val="22"/>
          <w:szCs w:val="22"/>
          <w:lang w:val="es-BO"/>
        </w:rPr>
        <w:t xml:space="preserve"> </w:t>
      </w:r>
    </w:p>
    <w:p w14:paraId="3C327BF3" w14:textId="77777777" w:rsidR="002558C0" w:rsidRPr="002558C0" w:rsidRDefault="002558C0" w:rsidP="002558C0">
      <w:pPr>
        <w:tabs>
          <w:tab w:val="left" w:pos="1418"/>
        </w:tabs>
        <w:ind w:left="1418"/>
        <w:jc w:val="both"/>
        <w:rPr>
          <w:rFonts w:ascii="Arial" w:hAnsi="Arial" w:cs="Arial"/>
          <w:sz w:val="22"/>
          <w:szCs w:val="22"/>
          <w:lang w:val="es-BO"/>
        </w:rPr>
      </w:pPr>
      <w:r w:rsidRPr="002558C0">
        <w:rPr>
          <w:rFonts w:ascii="Arial" w:hAnsi="Arial" w:cs="Arial"/>
          <w:sz w:val="22"/>
          <w:szCs w:val="22"/>
          <w:lang w:val="es-BO"/>
        </w:rPr>
        <w:t xml:space="preserve">Si el </w:t>
      </w:r>
      <w:r w:rsidRPr="002558C0">
        <w:rPr>
          <w:rFonts w:ascii="Arial" w:hAnsi="Arial" w:cs="Arial"/>
          <w:b/>
          <w:sz w:val="22"/>
          <w:szCs w:val="22"/>
          <w:lang w:val="es-BO"/>
        </w:rPr>
        <w:t>FISCAL</w:t>
      </w:r>
      <w:r w:rsidRPr="002558C0">
        <w:rPr>
          <w:rFonts w:ascii="Arial" w:hAnsi="Arial" w:cs="Arial"/>
          <w:sz w:val="22"/>
          <w:szCs w:val="22"/>
          <w:lang w:val="es-BO"/>
        </w:rPr>
        <w:t xml:space="preserve"> determinará los costos proporcionales que en dicho acto se demandase y otros gastos que a juicio del </w:t>
      </w:r>
      <w:r w:rsidRPr="002558C0">
        <w:rPr>
          <w:rFonts w:ascii="Arial" w:hAnsi="Arial" w:cs="Arial"/>
          <w:b/>
          <w:sz w:val="22"/>
          <w:szCs w:val="22"/>
          <w:lang w:val="es-BO"/>
        </w:rPr>
        <w:t>FISCAL</w:t>
      </w:r>
      <w:r w:rsidRPr="002558C0">
        <w:rPr>
          <w:rFonts w:ascii="Arial" w:hAnsi="Arial" w:cs="Arial"/>
          <w:sz w:val="22"/>
          <w:szCs w:val="22"/>
          <w:lang w:val="es-BO"/>
        </w:rPr>
        <w:t xml:space="preserve"> fueran considerados sujetos a reembolso en favor del </w:t>
      </w:r>
      <w:r w:rsidRPr="002558C0">
        <w:rPr>
          <w:rFonts w:ascii="Arial" w:hAnsi="Arial" w:cs="Arial"/>
          <w:b/>
          <w:sz w:val="22"/>
          <w:szCs w:val="22"/>
          <w:lang w:val="es-BO"/>
        </w:rPr>
        <w:t>PROVEEDOR</w:t>
      </w:r>
      <w:r w:rsidRPr="002558C0">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14:paraId="77C9ED6B" w14:textId="77777777" w:rsidR="002558C0" w:rsidRPr="002558C0" w:rsidRDefault="002558C0" w:rsidP="002558C0">
      <w:pPr>
        <w:ind w:left="1276"/>
        <w:jc w:val="both"/>
        <w:rPr>
          <w:rFonts w:ascii="Arial" w:hAnsi="Arial" w:cs="Arial"/>
          <w:sz w:val="22"/>
          <w:szCs w:val="22"/>
          <w:lang w:val="es-BO"/>
        </w:rPr>
      </w:pPr>
    </w:p>
    <w:p w14:paraId="18A62167" w14:textId="77777777" w:rsidR="002558C0" w:rsidRPr="002558C0" w:rsidRDefault="002558C0" w:rsidP="00491E09">
      <w:pPr>
        <w:numPr>
          <w:ilvl w:val="1"/>
          <w:numId w:val="46"/>
        </w:numPr>
        <w:spacing w:after="160" w:line="259" w:lineRule="auto"/>
        <w:jc w:val="both"/>
        <w:rPr>
          <w:rFonts w:ascii="Arial" w:hAnsi="Arial" w:cs="Arial"/>
          <w:b/>
          <w:sz w:val="22"/>
          <w:szCs w:val="22"/>
          <w:lang w:val="es-BO"/>
        </w:rPr>
      </w:pPr>
      <w:r w:rsidRPr="002558C0">
        <w:rPr>
          <w:rFonts w:ascii="Arial" w:hAnsi="Arial" w:cs="Arial"/>
          <w:b/>
          <w:sz w:val="22"/>
          <w:szCs w:val="22"/>
          <w:lang w:val="es-BO"/>
        </w:rPr>
        <w:t>Resolución por causas de fuerza mayor o caso fortuito o en resguardo de los intereses del Estado.</w:t>
      </w:r>
    </w:p>
    <w:p w14:paraId="385C25E4" w14:textId="77777777" w:rsidR="002558C0" w:rsidRPr="002558C0" w:rsidRDefault="002558C0" w:rsidP="002558C0">
      <w:pPr>
        <w:ind w:left="708"/>
        <w:jc w:val="both"/>
        <w:rPr>
          <w:rFonts w:ascii="Arial" w:hAnsi="Arial" w:cs="Arial"/>
          <w:b/>
          <w:sz w:val="22"/>
          <w:szCs w:val="22"/>
          <w:lang w:val="es-BO"/>
        </w:rPr>
      </w:pPr>
    </w:p>
    <w:p w14:paraId="42265B84" w14:textId="77777777" w:rsidR="002558C0" w:rsidRPr="002558C0" w:rsidRDefault="002558C0" w:rsidP="002558C0">
      <w:pPr>
        <w:ind w:left="708"/>
        <w:jc w:val="both"/>
        <w:rPr>
          <w:rFonts w:ascii="Arial" w:hAnsi="Arial" w:cs="Arial"/>
          <w:b/>
          <w:sz w:val="22"/>
          <w:szCs w:val="22"/>
          <w:lang w:val="es-BO"/>
        </w:rPr>
      </w:pPr>
      <w:r w:rsidRPr="002558C0">
        <w:rPr>
          <w:rFonts w:ascii="Arial" w:hAnsi="Arial" w:cs="Arial"/>
          <w:sz w:val="22"/>
          <w:szCs w:val="22"/>
          <w:lang w:val="es-BO"/>
        </w:rPr>
        <w:t xml:space="preserve">Considerando la naturaleza del contrato de prestación de </w:t>
      </w:r>
      <w:r w:rsidRPr="002558C0">
        <w:rPr>
          <w:rFonts w:ascii="Arial" w:hAnsi="Arial" w:cs="Arial"/>
          <w:b/>
          <w:sz w:val="22"/>
          <w:szCs w:val="22"/>
          <w:lang w:val="es-BO"/>
        </w:rPr>
        <w:t>SERVICIO</w:t>
      </w:r>
      <w:r w:rsidRPr="002558C0">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2558C0">
        <w:rPr>
          <w:rFonts w:ascii="Arial" w:hAnsi="Arial" w:cs="Arial"/>
          <w:b/>
          <w:sz w:val="22"/>
          <w:szCs w:val="22"/>
          <w:lang w:val="es-BO"/>
        </w:rPr>
        <w:t>PARTES</w:t>
      </w:r>
      <w:r w:rsidRPr="002558C0">
        <w:rPr>
          <w:rFonts w:ascii="Arial" w:hAnsi="Arial" w:cs="Arial"/>
          <w:sz w:val="22"/>
          <w:szCs w:val="22"/>
          <w:lang w:val="es-BO"/>
        </w:rPr>
        <w:t>.</w:t>
      </w:r>
    </w:p>
    <w:p w14:paraId="5491BFED" w14:textId="77777777" w:rsidR="002558C0" w:rsidRPr="002558C0" w:rsidRDefault="002558C0" w:rsidP="002558C0">
      <w:pPr>
        <w:ind w:left="465"/>
        <w:jc w:val="both"/>
        <w:rPr>
          <w:rFonts w:ascii="Arial" w:hAnsi="Arial" w:cs="Arial"/>
          <w:sz w:val="22"/>
          <w:szCs w:val="22"/>
          <w:lang w:val="es-BO"/>
        </w:rPr>
      </w:pPr>
    </w:p>
    <w:p w14:paraId="767CD34B" w14:textId="77777777" w:rsidR="002558C0" w:rsidRPr="002558C0" w:rsidRDefault="002558C0" w:rsidP="002558C0">
      <w:pPr>
        <w:ind w:left="708"/>
        <w:jc w:val="both"/>
        <w:rPr>
          <w:rFonts w:ascii="Arial" w:hAnsi="Arial" w:cs="Arial"/>
          <w:sz w:val="22"/>
          <w:szCs w:val="22"/>
          <w:lang w:val="es-BO"/>
        </w:rPr>
      </w:pPr>
      <w:r w:rsidRPr="002558C0">
        <w:rPr>
          <w:rFonts w:ascii="Arial" w:hAnsi="Arial" w:cs="Arial"/>
          <w:sz w:val="22"/>
          <w:szCs w:val="22"/>
          <w:lang w:val="es-BO"/>
        </w:rPr>
        <w:lastRenderedPageBreak/>
        <w:t xml:space="preserve">Si en cualquier momento, antes de la terminación de la prestación del servicio objeto del Contrato, el </w:t>
      </w:r>
      <w:r w:rsidRPr="002558C0">
        <w:rPr>
          <w:rFonts w:ascii="Arial" w:hAnsi="Arial" w:cs="Arial"/>
          <w:b/>
          <w:sz w:val="22"/>
          <w:szCs w:val="22"/>
          <w:lang w:val="es-BO"/>
        </w:rPr>
        <w:t>PROVEEDOR</w:t>
      </w:r>
      <w:r w:rsidRPr="002558C0">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DC2C92D" w14:textId="77777777" w:rsidR="002558C0" w:rsidRPr="002558C0" w:rsidRDefault="002558C0" w:rsidP="002558C0">
      <w:pPr>
        <w:ind w:left="465"/>
        <w:jc w:val="both"/>
        <w:rPr>
          <w:rFonts w:ascii="Arial" w:hAnsi="Arial" w:cs="Arial"/>
          <w:sz w:val="22"/>
          <w:szCs w:val="22"/>
          <w:lang w:val="es-BO"/>
        </w:rPr>
      </w:pPr>
    </w:p>
    <w:p w14:paraId="24AC909A" w14:textId="77777777" w:rsidR="002558C0" w:rsidRPr="002558C0" w:rsidRDefault="002558C0" w:rsidP="002558C0">
      <w:pPr>
        <w:ind w:left="708"/>
        <w:jc w:val="both"/>
        <w:rPr>
          <w:rFonts w:ascii="Arial" w:hAnsi="Arial" w:cs="Arial"/>
          <w:sz w:val="22"/>
          <w:szCs w:val="22"/>
          <w:lang w:val="es-BO"/>
        </w:rPr>
      </w:pPr>
      <w:r w:rsidRPr="002558C0">
        <w:rPr>
          <w:rFonts w:ascii="Arial" w:hAnsi="Arial" w:cs="Arial"/>
          <w:sz w:val="22"/>
          <w:szCs w:val="22"/>
          <w:lang w:val="es-BO"/>
        </w:rPr>
        <w:t xml:space="preserve">La </w:t>
      </w:r>
      <w:r w:rsidRPr="002558C0">
        <w:rPr>
          <w:rFonts w:ascii="Arial" w:hAnsi="Arial" w:cs="Arial"/>
          <w:b/>
          <w:sz w:val="22"/>
          <w:szCs w:val="22"/>
          <w:lang w:val="es-BO"/>
        </w:rPr>
        <w:t>ENTIDAD</w:t>
      </w:r>
      <w:r w:rsidRPr="002558C0">
        <w:rPr>
          <w:rFonts w:ascii="Arial" w:hAnsi="Arial" w:cs="Arial"/>
          <w:sz w:val="22"/>
          <w:szCs w:val="22"/>
          <w:lang w:val="es-BO"/>
        </w:rPr>
        <w:t xml:space="preserve">, a través del </w:t>
      </w:r>
      <w:r w:rsidRPr="002558C0">
        <w:rPr>
          <w:rFonts w:ascii="Arial" w:hAnsi="Arial" w:cs="Arial"/>
          <w:b/>
          <w:sz w:val="22"/>
          <w:szCs w:val="22"/>
          <w:lang w:val="es-BO"/>
        </w:rPr>
        <w:t>FISCAL</w:t>
      </w:r>
      <w:r w:rsidRPr="002558C0">
        <w:rPr>
          <w:rFonts w:ascii="Arial" w:hAnsi="Arial" w:cs="Arial"/>
          <w:sz w:val="22"/>
          <w:szCs w:val="22"/>
          <w:lang w:val="es-BO"/>
        </w:rPr>
        <w:t xml:space="preserve"> previa evaluación y aceptación de la solicitud, mediante carta notariada dirigida al </w:t>
      </w:r>
      <w:r w:rsidRPr="002558C0">
        <w:rPr>
          <w:rFonts w:ascii="Arial" w:hAnsi="Arial" w:cs="Arial"/>
          <w:b/>
          <w:sz w:val="22"/>
          <w:szCs w:val="22"/>
          <w:lang w:val="es-BO"/>
        </w:rPr>
        <w:t>PROVEEDOR</w:t>
      </w:r>
      <w:r w:rsidRPr="002558C0">
        <w:rPr>
          <w:rFonts w:ascii="Arial" w:hAnsi="Arial" w:cs="Arial"/>
          <w:sz w:val="22"/>
          <w:szCs w:val="22"/>
          <w:lang w:val="es-BO"/>
        </w:rPr>
        <w:t xml:space="preserve">, suspenderá la ejecución del </w:t>
      </w:r>
      <w:r w:rsidRPr="002558C0">
        <w:rPr>
          <w:rFonts w:ascii="Arial" w:hAnsi="Arial" w:cs="Arial"/>
          <w:b/>
          <w:sz w:val="22"/>
          <w:szCs w:val="22"/>
          <w:lang w:val="es-BO"/>
        </w:rPr>
        <w:t>SERVICIO</w:t>
      </w:r>
      <w:r w:rsidRPr="002558C0">
        <w:rPr>
          <w:rFonts w:ascii="Arial" w:hAnsi="Arial" w:cs="Arial"/>
          <w:sz w:val="22"/>
          <w:szCs w:val="22"/>
          <w:lang w:val="es-BO"/>
        </w:rPr>
        <w:t xml:space="preserve"> y resolverá el Contrato. A la entrega de dicha comunicación oficial de resolución, el </w:t>
      </w:r>
      <w:r w:rsidRPr="002558C0">
        <w:rPr>
          <w:rFonts w:ascii="Arial" w:hAnsi="Arial" w:cs="Arial"/>
          <w:b/>
          <w:sz w:val="22"/>
          <w:szCs w:val="22"/>
          <w:lang w:val="es-BO"/>
        </w:rPr>
        <w:t>PROVEEDOR</w:t>
      </w:r>
      <w:r w:rsidRPr="002558C0">
        <w:rPr>
          <w:rFonts w:ascii="Arial" w:hAnsi="Arial" w:cs="Arial"/>
          <w:sz w:val="22"/>
          <w:szCs w:val="22"/>
          <w:lang w:val="es-BO"/>
        </w:rPr>
        <w:t xml:space="preserve"> suspenderá la ejecución del </w:t>
      </w:r>
      <w:r w:rsidRPr="002558C0">
        <w:rPr>
          <w:rFonts w:ascii="Arial" w:hAnsi="Arial" w:cs="Arial"/>
          <w:b/>
          <w:sz w:val="22"/>
          <w:szCs w:val="22"/>
          <w:lang w:val="es-BO"/>
        </w:rPr>
        <w:t>SERVICIO</w:t>
      </w:r>
      <w:r w:rsidRPr="002558C0">
        <w:rPr>
          <w:rFonts w:ascii="Arial" w:hAnsi="Arial" w:cs="Arial"/>
          <w:sz w:val="22"/>
          <w:szCs w:val="22"/>
          <w:lang w:val="es-BO"/>
        </w:rPr>
        <w:t xml:space="preserve"> de acuerdo a las instrucciones escritas que al efecto emita la </w:t>
      </w:r>
      <w:r w:rsidRPr="002558C0">
        <w:rPr>
          <w:rFonts w:ascii="Arial" w:hAnsi="Arial" w:cs="Arial"/>
          <w:b/>
          <w:sz w:val="22"/>
          <w:szCs w:val="22"/>
          <w:lang w:val="es-BO"/>
        </w:rPr>
        <w:t>ENTIDAD</w:t>
      </w:r>
      <w:r w:rsidRPr="002558C0">
        <w:rPr>
          <w:rFonts w:ascii="Arial" w:hAnsi="Arial" w:cs="Arial"/>
          <w:sz w:val="22"/>
          <w:szCs w:val="22"/>
          <w:lang w:val="es-BO"/>
        </w:rPr>
        <w:t>.</w:t>
      </w:r>
    </w:p>
    <w:p w14:paraId="0B3421D7" w14:textId="77777777" w:rsidR="002558C0" w:rsidRPr="002558C0" w:rsidRDefault="002558C0" w:rsidP="002558C0">
      <w:pPr>
        <w:ind w:left="465"/>
        <w:jc w:val="both"/>
        <w:rPr>
          <w:rFonts w:ascii="Arial" w:hAnsi="Arial" w:cs="Arial"/>
          <w:sz w:val="22"/>
          <w:szCs w:val="22"/>
          <w:lang w:val="es-BO"/>
        </w:rPr>
      </w:pPr>
    </w:p>
    <w:p w14:paraId="6A02E9ED" w14:textId="77777777" w:rsidR="002558C0" w:rsidRPr="002558C0" w:rsidRDefault="002558C0" w:rsidP="002558C0">
      <w:pPr>
        <w:ind w:left="708"/>
        <w:jc w:val="both"/>
        <w:rPr>
          <w:rFonts w:ascii="Arial" w:hAnsi="Arial" w:cs="Arial"/>
          <w:sz w:val="22"/>
          <w:szCs w:val="22"/>
          <w:lang w:val="es-BO"/>
        </w:rPr>
      </w:pPr>
      <w:r w:rsidRPr="002558C0">
        <w:rPr>
          <w:rFonts w:ascii="Arial" w:hAnsi="Arial" w:cs="Arial"/>
          <w:sz w:val="22"/>
          <w:szCs w:val="22"/>
          <w:lang w:val="es-BO"/>
        </w:rPr>
        <w:t xml:space="preserve">Asimismo, si la </w:t>
      </w:r>
      <w:r w:rsidRPr="002558C0">
        <w:rPr>
          <w:rFonts w:ascii="Arial" w:hAnsi="Arial" w:cs="Arial"/>
          <w:b/>
          <w:sz w:val="22"/>
          <w:szCs w:val="22"/>
          <w:lang w:val="es-BO"/>
        </w:rPr>
        <w:t>ENTIDAD</w:t>
      </w:r>
      <w:r w:rsidRPr="002558C0">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a través del </w:t>
      </w:r>
      <w:r w:rsidRPr="002558C0">
        <w:rPr>
          <w:rFonts w:ascii="Arial" w:hAnsi="Arial" w:cs="Arial"/>
          <w:b/>
          <w:sz w:val="22"/>
          <w:szCs w:val="22"/>
          <w:lang w:val="es-BO"/>
        </w:rPr>
        <w:t xml:space="preserve">FISCAL </w:t>
      </w:r>
      <w:r w:rsidRPr="002558C0">
        <w:rPr>
          <w:rFonts w:ascii="Arial" w:hAnsi="Arial" w:cs="Arial"/>
          <w:sz w:val="22"/>
          <w:szCs w:val="22"/>
          <w:lang w:val="es-BO"/>
        </w:rPr>
        <w:t xml:space="preserve">comunicará por escrito la suspensión de la ejecución del </w:t>
      </w:r>
      <w:r w:rsidRPr="002558C0">
        <w:rPr>
          <w:rFonts w:ascii="Arial" w:hAnsi="Arial" w:cs="Arial"/>
          <w:b/>
          <w:sz w:val="22"/>
          <w:szCs w:val="22"/>
          <w:lang w:val="es-BO"/>
        </w:rPr>
        <w:t>SERVICIO</w:t>
      </w:r>
      <w:r w:rsidRPr="002558C0">
        <w:rPr>
          <w:rFonts w:ascii="Arial" w:hAnsi="Arial" w:cs="Arial"/>
          <w:sz w:val="22"/>
          <w:szCs w:val="22"/>
          <w:lang w:val="es-BO"/>
        </w:rPr>
        <w:t xml:space="preserve"> y resolverá el </w:t>
      </w:r>
      <w:r w:rsidRPr="002558C0">
        <w:rPr>
          <w:rFonts w:ascii="Arial" w:hAnsi="Arial" w:cs="Arial"/>
          <w:b/>
          <w:sz w:val="22"/>
          <w:szCs w:val="22"/>
          <w:lang w:val="es-BO"/>
        </w:rPr>
        <w:t>CONTRATO</w:t>
      </w:r>
      <w:r w:rsidRPr="002558C0">
        <w:rPr>
          <w:rFonts w:ascii="Arial" w:hAnsi="Arial" w:cs="Arial"/>
          <w:sz w:val="22"/>
          <w:szCs w:val="22"/>
          <w:lang w:val="es-BO"/>
        </w:rPr>
        <w:t>.</w:t>
      </w:r>
    </w:p>
    <w:p w14:paraId="0CD52B7A" w14:textId="77777777" w:rsidR="002558C0" w:rsidRPr="002558C0" w:rsidRDefault="002558C0" w:rsidP="002558C0">
      <w:pPr>
        <w:ind w:left="465"/>
        <w:jc w:val="both"/>
        <w:rPr>
          <w:rFonts w:ascii="Arial" w:hAnsi="Arial" w:cs="Arial"/>
          <w:sz w:val="22"/>
          <w:szCs w:val="22"/>
          <w:lang w:val="es-BO"/>
        </w:rPr>
      </w:pPr>
    </w:p>
    <w:p w14:paraId="68F19CE4" w14:textId="77777777" w:rsidR="002558C0" w:rsidRPr="002558C0" w:rsidRDefault="002558C0" w:rsidP="002558C0">
      <w:pPr>
        <w:ind w:left="708"/>
        <w:jc w:val="both"/>
        <w:rPr>
          <w:rFonts w:ascii="Arial" w:hAnsi="Arial" w:cs="Arial"/>
          <w:sz w:val="22"/>
          <w:szCs w:val="22"/>
          <w:lang w:val="es-BO"/>
        </w:rPr>
      </w:pPr>
      <w:r w:rsidRPr="002558C0">
        <w:rPr>
          <w:rFonts w:ascii="Arial" w:hAnsi="Arial" w:cs="Arial"/>
          <w:sz w:val="22"/>
          <w:szCs w:val="22"/>
          <w:lang w:val="es-BO"/>
        </w:rPr>
        <w:t xml:space="preserve">Una vez efectivizada la Resolución del contrato, las </w:t>
      </w:r>
      <w:r w:rsidRPr="002558C0">
        <w:rPr>
          <w:rFonts w:ascii="Arial" w:hAnsi="Arial" w:cs="Arial"/>
          <w:b/>
          <w:sz w:val="22"/>
          <w:szCs w:val="22"/>
          <w:lang w:val="es-BO"/>
        </w:rPr>
        <w:t>PARTES</w:t>
      </w:r>
      <w:r w:rsidRPr="002558C0">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81CD22A" w14:textId="77777777" w:rsidR="002558C0" w:rsidRPr="002558C0" w:rsidRDefault="002558C0" w:rsidP="002558C0">
      <w:pPr>
        <w:ind w:left="465"/>
        <w:jc w:val="both"/>
        <w:rPr>
          <w:rFonts w:ascii="Arial" w:hAnsi="Arial" w:cs="Arial"/>
          <w:sz w:val="22"/>
          <w:szCs w:val="22"/>
          <w:lang w:val="es-BO"/>
        </w:rPr>
      </w:pPr>
    </w:p>
    <w:p w14:paraId="24B747FC" w14:textId="77777777" w:rsidR="002558C0" w:rsidRPr="002558C0" w:rsidRDefault="002558C0" w:rsidP="002558C0">
      <w:pPr>
        <w:autoSpaceDE w:val="0"/>
        <w:autoSpaceDN w:val="0"/>
        <w:adjustRightInd w:val="0"/>
        <w:ind w:left="709"/>
        <w:jc w:val="both"/>
        <w:rPr>
          <w:rFonts w:ascii="Arial" w:hAnsi="Arial" w:cs="Arial"/>
          <w:sz w:val="22"/>
          <w:szCs w:val="22"/>
          <w:lang w:val="es-BO"/>
        </w:rPr>
      </w:pPr>
      <w:r w:rsidRPr="002558C0">
        <w:rPr>
          <w:rFonts w:ascii="Arial" w:hAnsi="Arial" w:cs="Arial"/>
          <w:sz w:val="22"/>
          <w:szCs w:val="22"/>
          <w:lang w:val="es-BO"/>
        </w:rPr>
        <w:t xml:space="preserve">El </w:t>
      </w:r>
      <w:r w:rsidRPr="002558C0">
        <w:rPr>
          <w:rFonts w:ascii="Arial" w:hAnsi="Arial" w:cs="Arial"/>
          <w:b/>
          <w:sz w:val="22"/>
          <w:szCs w:val="22"/>
          <w:lang w:val="es-BO"/>
        </w:rPr>
        <w:t>PROVEEDOR</w:t>
      </w:r>
      <w:r w:rsidRPr="002558C0">
        <w:rPr>
          <w:rFonts w:ascii="Arial" w:hAnsi="Arial" w:cs="Arial"/>
          <w:sz w:val="22"/>
          <w:szCs w:val="22"/>
          <w:lang w:val="es-BO"/>
        </w:rPr>
        <w:t xml:space="preserve"> conjuntamente con el </w:t>
      </w:r>
      <w:r w:rsidRPr="002558C0">
        <w:rPr>
          <w:rFonts w:ascii="Arial" w:hAnsi="Arial" w:cs="Arial"/>
          <w:b/>
          <w:sz w:val="22"/>
          <w:szCs w:val="22"/>
          <w:lang w:val="es-BO"/>
        </w:rPr>
        <w:t>FISCAL</w:t>
      </w:r>
      <w:r w:rsidRPr="002558C0">
        <w:rPr>
          <w:rFonts w:ascii="Arial" w:hAnsi="Arial" w:cs="Arial"/>
          <w:sz w:val="22"/>
          <w:szCs w:val="22"/>
          <w:lang w:val="es-BO"/>
        </w:rPr>
        <w:t xml:space="preserve">, procederán a la verificación del </w:t>
      </w:r>
      <w:r w:rsidRPr="002558C0">
        <w:rPr>
          <w:rFonts w:ascii="Arial" w:hAnsi="Arial" w:cs="Arial"/>
          <w:b/>
          <w:sz w:val="22"/>
          <w:szCs w:val="22"/>
          <w:lang w:val="es-BO"/>
        </w:rPr>
        <w:t>SERVICIO</w:t>
      </w:r>
      <w:r w:rsidRPr="002558C0">
        <w:rPr>
          <w:rFonts w:ascii="Arial" w:hAnsi="Arial" w:cs="Arial"/>
          <w:sz w:val="22"/>
          <w:szCs w:val="22"/>
          <w:lang w:val="es-BO"/>
        </w:rPr>
        <w:t xml:space="preserve"> prestado hasta la fecha de suspensión y evaluarán los compromisos que el </w:t>
      </w:r>
      <w:r w:rsidRPr="002558C0">
        <w:rPr>
          <w:rFonts w:ascii="Arial" w:hAnsi="Arial" w:cs="Arial"/>
          <w:b/>
          <w:sz w:val="22"/>
          <w:szCs w:val="22"/>
          <w:lang w:val="es-BO"/>
        </w:rPr>
        <w:t>PROVEEDOR</w:t>
      </w:r>
      <w:r w:rsidRPr="002558C0">
        <w:rPr>
          <w:rFonts w:ascii="Arial" w:hAnsi="Arial" w:cs="Arial"/>
          <w:sz w:val="22"/>
          <w:szCs w:val="22"/>
          <w:lang w:val="es-BO"/>
        </w:rPr>
        <w:t xml:space="preserve"> tuviera pendiente relativo al </w:t>
      </w:r>
      <w:r w:rsidRPr="002558C0">
        <w:rPr>
          <w:rFonts w:ascii="Arial" w:hAnsi="Arial" w:cs="Arial"/>
          <w:b/>
          <w:sz w:val="22"/>
          <w:szCs w:val="22"/>
          <w:lang w:val="es-BO"/>
        </w:rPr>
        <w:t>SERVICIO</w:t>
      </w:r>
      <w:r w:rsidRPr="002558C0">
        <w:rPr>
          <w:rFonts w:ascii="Arial" w:hAnsi="Arial" w:cs="Arial"/>
          <w:sz w:val="22"/>
          <w:szCs w:val="22"/>
          <w:lang w:val="es-BO"/>
        </w:rPr>
        <w:t xml:space="preserve">, debidamente documentados. Asimismo, el </w:t>
      </w:r>
      <w:r w:rsidRPr="002558C0">
        <w:rPr>
          <w:rFonts w:ascii="Arial" w:hAnsi="Arial" w:cs="Arial"/>
          <w:b/>
          <w:sz w:val="22"/>
          <w:szCs w:val="22"/>
          <w:lang w:val="es-BO"/>
        </w:rPr>
        <w:t>FISCAL</w:t>
      </w:r>
      <w:r w:rsidRPr="002558C0">
        <w:rPr>
          <w:rFonts w:ascii="Arial" w:hAnsi="Arial" w:cs="Arial"/>
          <w:sz w:val="22"/>
          <w:szCs w:val="22"/>
          <w:lang w:val="es-BO"/>
        </w:rPr>
        <w:t xml:space="preserve"> determinará los costos proporcionales que en dicho acto se demandase y otros gastos que a juicio del </w:t>
      </w:r>
      <w:r w:rsidRPr="002558C0">
        <w:rPr>
          <w:rFonts w:ascii="Arial" w:hAnsi="Arial" w:cs="Arial"/>
          <w:b/>
          <w:sz w:val="22"/>
          <w:szCs w:val="22"/>
          <w:lang w:val="es-BO"/>
        </w:rPr>
        <w:t>FISCAL</w:t>
      </w:r>
      <w:r w:rsidRPr="002558C0">
        <w:rPr>
          <w:rFonts w:ascii="Arial" w:hAnsi="Arial" w:cs="Arial"/>
          <w:sz w:val="22"/>
          <w:szCs w:val="22"/>
          <w:lang w:val="es-BO"/>
        </w:rPr>
        <w:t xml:space="preserve"> fueran considerados sujetos a reembolso en favor del </w:t>
      </w:r>
      <w:r w:rsidRPr="002558C0">
        <w:rPr>
          <w:rFonts w:ascii="Arial" w:hAnsi="Arial" w:cs="Arial"/>
          <w:b/>
          <w:sz w:val="22"/>
          <w:szCs w:val="22"/>
          <w:lang w:val="es-BO"/>
        </w:rPr>
        <w:t>PROVEEDOR</w:t>
      </w:r>
      <w:r w:rsidRPr="002558C0">
        <w:rPr>
          <w:rFonts w:ascii="Arial" w:hAnsi="Arial" w:cs="Arial"/>
          <w:sz w:val="22"/>
          <w:szCs w:val="22"/>
          <w:lang w:val="es-BO"/>
        </w:rPr>
        <w:t xml:space="preserve">. Con estos datos el </w:t>
      </w:r>
      <w:r w:rsidRPr="002558C0">
        <w:rPr>
          <w:rFonts w:ascii="Arial" w:hAnsi="Arial" w:cs="Arial"/>
          <w:b/>
          <w:sz w:val="22"/>
          <w:szCs w:val="22"/>
          <w:lang w:val="es-BO"/>
        </w:rPr>
        <w:t>FISCAL</w:t>
      </w:r>
      <w:r w:rsidRPr="002558C0">
        <w:rPr>
          <w:rFonts w:ascii="Arial" w:hAnsi="Arial" w:cs="Arial"/>
          <w:sz w:val="22"/>
          <w:szCs w:val="22"/>
          <w:lang w:val="es-BO"/>
        </w:rPr>
        <w:t xml:space="preserve"> elaborará el cierre de contrato.</w:t>
      </w:r>
    </w:p>
    <w:p w14:paraId="26516744" w14:textId="77777777" w:rsidR="002558C0" w:rsidRPr="002558C0" w:rsidRDefault="002558C0" w:rsidP="002558C0">
      <w:pPr>
        <w:autoSpaceDE w:val="0"/>
        <w:autoSpaceDN w:val="0"/>
        <w:adjustRightInd w:val="0"/>
        <w:jc w:val="both"/>
        <w:rPr>
          <w:rFonts w:ascii="Arial" w:hAnsi="Arial" w:cs="Arial"/>
          <w:sz w:val="22"/>
          <w:szCs w:val="22"/>
          <w:lang w:val="es-ES_tradnl"/>
        </w:rPr>
      </w:pPr>
    </w:p>
    <w:p w14:paraId="1BF35194" w14:textId="77777777" w:rsidR="002558C0" w:rsidRPr="002558C0" w:rsidRDefault="002558C0" w:rsidP="002558C0">
      <w:pPr>
        <w:autoSpaceDE w:val="0"/>
        <w:autoSpaceDN w:val="0"/>
        <w:adjustRightInd w:val="0"/>
        <w:jc w:val="both"/>
        <w:rPr>
          <w:rFonts w:ascii="Arial" w:hAnsi="Arial" w:cs="Arial"/>
          <w:sz w:val="22"/>
          <w:szCs w:val="22"/>
          <w:lang w:val="es-ES_tradnl"/>
        </w:rPr>
      </w:pPr>
      <w:r w:rsidRPr="002558C0">
        <w:rPr>
          <w:rFonts w:ascii="Arial" w:hAnsi="Arial" w:cs="Arial"/>
          <w:b/>
          <w:sz w:val="22"/>
          <w:szCs w:val="22"/>
          <w:lang w:val="es-ES_tradnl"/>
        </w:rPr>
        <w:t xml:space="preserve">CLAÚSULA VIGÉSIMA TERCERA.- (SOLUCIÓN DE CONTROVERSIAS) </w:t>
      </w:r>
      <w:r w:rsidRPr="002558C0">
        <w:rPr>
          <w:rFonts w:ascii="Arial" w:hAnsi="Arial" w:cs="Arial"/>
          <w:sz w:val="22"/>
          <w:szCs w:val="22"/>
          <w:lang w:val="es-ES_tradnl"/>
        </w:rPr>
        <w:t xml:space="preserve">En caso de surgir controversias sobre los derechos y obligaciones u otros aspectos propios de la ejecución del presente contrato, las </w:t>
      </w:r>
      <w:r w:rsidRPr="002558C0">
        <w:rPr>
          <w:rFonts w:ascii="Arial" w:hAnsi="Arial" w:cs="Arial"/>
          <w:b/>
          <w:sz w:val="22"/>
          <w:szCs w:val="22"/>
          <w:lang w:val="es-ES_tradnl"/>
        </w:rPr>
        <w:t>PARTES</w:t>
      </w:r>
      <w:r w:rsidRPr="002558C0">
        <w:rPr>
          <w:rFonts w:ascii="Arial" w:hAnsi="Arial" w:cs="Arial"/>
          <w:sz w:val="22"/>
          <w:szCs w:val="22"/>
          <w:lang w:val="es-ES_tradnl"/>
        </w:rPr>
        <w:t xml:space="preserve"> acudirán a la jurisdicción prevista en el ordenamiento jurídico para los contratos administrativos. </w:t>
      </w:r>
    </w:p>
    <w:p w14:paraId="608D653E" w14:textId="77777777" w:rsidR="002558C0" w:rsidRPr="002558C0" w:rsidRDefault="002558C0" w:rsidP="002558C0">
      <w:pPr>
        <w:autoSpaceDE w:val="0"/>
        <w:autoSpaceDN w:val="0"/>
        <w:adjustRightInd w:val="0"/>
        <w:jc w:val="both"/>
        <w:rPr>
          <w:rFonts w:ascii="Arial" w:hAnsi="Arial" w:cs="Arial"/>
          <w:b/>
          <w:sz w:val="22"/>
          <w:szCs w:val="22"/>
          <w:lang w:val="es-ES_tradnl"/>
        </w:rPr>
      </w:pPr>
    </w:p>
    <w:p w14:paraId="2B71EA7E" w14:textId="77777777" w:rsidR="002558C0" w:rsidRPr="002558C0" w:rsidRDefault="002558C0" w:rsidP="002558C0">
      <w:pPr>
        <w:jc w:val="both"/>
        <w:rPr>
          <w:rFonts w:ascii="Arial" w:hAnsi="Arial" w:cs="Arial"/>
          <w:sz w:val="22"/>
          <w:szCs w:val="22"/>
          <w:lang w:val="es-BO"/>
        </w:rPr>
      </w:pPr>
      <w:r w:rsidRPr="002558C0">
        <w:rPr>
          <w:rFonts w:ascii="Arial" w:hAnsi="Arial" w:cs="Arial"/>
          <w:b/>
          <w:sz w:val="22"/>
          <w:szCs w:val="22"/>
          <w:lang w:val="es-ES_tradnl"/>
        </w:rPr>
        <w:t>CLAÚSULA VIGÉSIMA CUARTA.- (</w:t>
      </w:r>
      <w:r w:rsidRPr="002558C0">
        <w:rPr>
          <w:rFonts w:ascii="Arial" w:hAnsi="Arial" w:cs="Arial"/>
          <w:b/>
          <w:bCs/>
          <w:sz w:val="22"/>
          <w:szCs w:val="22"/>
          <w:lang w:val="es-ES_tradnl"/>
        </w:rPr>
        <w:t>FISCAL</w:t>
      </w:r>
      <w:r w:rsidRPr="002558C0">
        <w:rPr>
          <w:rFonts w:ascii="Arial" w:hAnsi="Arial" w:cs="Arial"/>
          <w:b/>
          <w:sz w:val="22"/>
          <w:szCs w:val="22"/>
          <w:lang w:val="es-ES_tradnl"/>
        </w:rPr>
        <w:t>IZACIÓN DEL SERVICIO)</w:t>
      </w:r>
      <w:r w:rsidRPr="002558C0">
        <w:rPr>
          <w:rFonts w:ascii="Arial" w:hAnsi="Arial" w:cs="Arial"/>
          <w:sz w:val="22"/>
          <w:szCs w:val="22"/>
          <w:lang w:val="es-ES_tradnl"/>
        </w:rPr>
        <w:t xml:space="preserve"> </w:t>
      </w:r>
      <w:r w:rsidRPr="002558C0">
        <w:rPr>
          <w:rFonts w:ascii="Arial" w:hAnsi="Arial" w:cs="Arial"/>
          <w:sz w:val="22"/>
          <w:szCs w:val="22"/>
          <w:lang w:val="es-BO"/>
        </w:rPr>
        <w:t xml:space="preserve">La </w:t>
      </w:r>
      <w:r w:rsidRPr="002558C0">
        <w:rPr>
          <w:rFonts w:ascii="Arial" w:hAnsi="Arial" w:cs="Arial"/>
          <w:b/>
          <w:sz w:val="22"/>
          <w:szCs w:val="22"/>
          <w:lang w:val="es-BO"/>
        </w:rPr>
        <w:t xml:space="preserve">ENTIDAD </w:t>
      </w:r>
      <w:r w:rsidRPr="002558C0">
        <w:rPr>
          <w:rFonts w:ascii="Arial" w:hAnsi="Arial" w:cs="Arial"/>
          <w:sz w:val="22"/>
          <w:szCs w:val="22"/>
          <w:lang w:val="es-BO"/>
        </w:rPr>
        <w:t xml:space="preserve">designará al </w:t>
      </w:r>
      <w:r w:rsidRPr="002558C0">
        <w:rPr>
          <w:rFonts w:ascii="Arial" w:hAnsi="Arial" w:cs="Arial"/>
          <w:b/>
          <w:bCs/>
          <w:sz w:val="22"/>
          <w:szCs w:val="22"/>
          <w:lang w:val="es-BO"/>
        </w:rPr>
        <w:t>FISCAL</w:t>
      </w:r>
      <w:r w:rsidRPr="002558C0">
        <w:rPr>
          <w:rFonts w:ascii="Arial" w:hAnsi="Arial" w:cs="Arial"/>
          <w:sz w:val="22"/>
          <w:szCs w:val="22"/>
          <w:lang w:val="es-BO"/>
        </w:rPr>
        <w:t xml:space="preserve"> de seguimiento y control del servicio, y por medio de éste último comunicará oficialmente esta designación al </w:t>
      </w:r>
      <w:r w:rsidRPr="002558C0">
        <w:rPr>
          <w:rFonts w:ascii="Arial" w:hAnsi="Arial" w:cs="Arial"/>
          <w:b/>
          <w:sz w:val="22"/>
          <w:szCs w:val="22"/>
          <w:lang w:val="es-BO"/>
        </w:rPr>
        <w:t>PROVEEDOR</w:t>
      </w:r>
      <w:r w:rsidRPr="002558C0">
        <w:rPr>
          <w:rFonts w:ascii="Arial" w:hAnsi="Arial" w:cs="Arial"/>
          <w:sz w:val="22"/>
          <w:szCs w:val="22"/>
          <w:lang w:val="es-BO"/>
        </w:rPr>
        <w:t xml:space="preserve"> mediante carta u otro medio. El </w:t>
      </w:r>
      <w:r w:rsidRPr="002558C0">
        <w:rPr>
          <w:rFonts w:ascii="Arial" w:hAnsi="Arial" w:cs="Arial"/>
          <w:b/>
          <w:sz w:val="22"/>
          <w:szCs w:val="22"/>
          <w:lang w:val="es-BO"/>
        </w:rPr>
        <w:t>FISCAL</w:t>
      </w:r>
      <w:r w:rsidRPr="002558C0">
        <w:rPr>
          <w:rFonts w:ascii="Arial" w:hAnsi="Arial" w:cs="Arial"/>
          <w:sz w:val="22"/>
          <w:szCs w:val="22"/>
          <w:lang w:val="es-BO"/>
        </w:rPr>
        <w:t xml:space="preserve"> se constituirá en Responsable de Recepción a la finalización del </w:t>
      </w:r>
      <w:r w:rsidRPr="002558C0">
        <w:rPr>
          <w:rFonts w:ascii="Arial" w:hAnsi="Arial" w:cs="Arial"/>
          <w:b/>
          <w:sz w:val="22"/>
          <w:szCs w:val="22"/>
          <w:lang w:val="es-BO"/>
        </w:rPr>
        <w:t>SERVICIO</w:t>
      </w:r>
      <w:r w:rsidRPr="002558C0">
        <w:rPr>
          <w:rFonts w:ascii="Arial" w:hAnsi="Arial" w:cs="Arial"/>
          <w:sz w:val="22"/>
          <w:szCs w:val="22"/>
          <w:lang w:val="es-BO"/>
        </w:rPr>
        <w:t>.</w:t>
      </w:r>
    </w:p>
    <w:p w14:paraId="4C3DBDFD" w14:textId="77777777" w:rsidR="002558C0" w:rsidRPr="002558C0" w:rsidRDefault="002558C0" w:rsidP="002558C0">
      <w:pPr>
        <w:jc w:val="both"/>
        <w:rPr>
          <w:rFonts w:ascii="Arial" w:hAnsi="Arial" w:cs="Arial"/>
          <w:b/>
          <w:sz w:val="22"/>
          <w:szCs w:val="22"/>
          <w:lang w:val="es-BO"/>
        </w:rPr>
      </w:pPr>
    </w:p>
    <w:p w14:paraId="77AE610F" w14:textId="77777777" w:rsidR="002558C0" w:rsidRPr="002558C0" w:rsidRDefault="002558C0" w:rsidP="002558C0">
      <w:pPr>
        <w:autoSpaceDE w:val="0"/>
        <w:autoSpaceDN w:val="0"/>
        <w:adjustRightInd w:val="0"/>
        <w:jc w:val="both"/>
        <w:rPr>
          <w:rFonts w:ascii="Arial" w:hAnsi="Arial" w:cs="Arial"/>
          <w:sz w:val="22"/>
          <w:szCs w:val="22"/>
        </w:rPr>
      </w:pPr>
      <w:r w:rsidRPr="002558C0">
        <w:rPr>
          <w:rFonts w:ascii="Arial" w:hAnsi="Arial" w:cs="Arial"/>
          <w:sz w:val="22"/>
          <w:szCs w:val="22"/>
          <w:lang w:val="es-BO"/>
        </w:rPr>
        <w:t xml:space="preserve">El </w:t>
      </w:r>
      <w:r w:rsidRPr="002558C0">
        <w:rPr>
          <w:rFonts w:ascii="Arial" w:hAnsi="Arial" w:cs="Arial"/>
          <w:b/>
          <w:sz w:val="22"/>
          <w:szCs w:val="22"/>
          <w:lang w:val="es-BO"/>
        </w:rPr>
        <w:t xml:space="preserve">FISCAL </w:t>
      </w:r>
      <w:r w:rsidRPr="002558C0">
        <w:rPr>
          <w:rFonts w:ascii="Arial" w:hAnsi="Arial" w:cs="Arial"/>
          <w:sz w:val="22"/>
          <w:szCs w:val="22"/>
          <w:lang w:val="es-BO"/>
        </w:rPr>
        <w:t>tendrá las siguientes funciones:</w:t>
      </w:r>
    </w:p>
    <w:p w14:paraId="77CE6798" w14:textId="77777777" w:rsidR="002558C0" w:rsidRPr="002558C0" w:rsidRDefault="002558C0" w:rsidP="002558C0">
      <w:pPr>
        <w:jc w:val="both"/>
        <w:rPr>
          <w:rFonts w:ascii="Arial" w:hAnsi="Arial" w:cs="Arial"/>
          <w:sz w:val="22"/>
          <w:szCs w:val="22"/>
        </w:rPr>
      </w:pPr>
    </w:p>
    <w:p w14:paraId="446928D5" w14:textId="77777777" w:rsidR="002558C0" w:rsidRPr="002558C0" w:rsidRDefault="002558C0" w:rsidP="00491E09">
      <w:pPr>
        <w:numPr>
          <w:ilvl w:val="0"/>
          <w:numId w:val="54"/>
        </w:numPr>
        <w:spacing w:after="160" w:line="259" w:lineRule="auto"/>
        <w:jc w:val="both"/>
        <w:rPr>
          <w:rFonts w:ascii="Arial" w:hAnsi="Arial" w:cs="Arial"/>
          <w:b/>
          <w:bCs/>
          <w:iCs/>
          <w:sz w:val="22"/>
          <w:szCs w:val="22"/>
        </w:rPr>
      </w:pPr>
      <w:r w:rsidRPr="002558C0">
        <w:rPr>
          <w:rFonts w:ascii="Arial" w:hAnsi="Arial" w:cs="Arial"/>
          <w:bCs/>
          <w:iCs/>
          <w:sz w:val="22"/>
          <w:szCs w:val="22"/>
        </w:rPr>
        <w:t xml:space="preserve">Ser el medio de comunicación, notificación y coordinación de todos los aspectos relacionados con el </w:t>
      </w:r>
      <w:r w:rsidRPr="002558C0">
        <w:rPr>
          <w:rFonts w:ascii="Arial" w:hAnsi="Arial" w:cs="Arial"/>
          <w:b/>
          <w:bCs/>
          <w:iCs/>
          <w:sz w:val="22"/>
          <w:szCs w:val="22"/>
        </w:rPr>
        <w:t>SERVICIO.</w:t>
      </w:r>
    </w:p>
    <w:p w14:paraId="11503B8A" w14:textId="77777777" w:rsidR="002558C0" w:rsidRPr="002558C0" w:rsidRDefault="002558C0" w:rsidP="00491E09">
      <w:pPr>
        <w:numPr>
          <w:ilvl w:val="0"/>
          <w:numId w:val="54"/>
        </w:numPr>
        <w:spacing w:after="160" w:line="259" w:lineRule="auto"/>
        <w:jc w:val="both"/>
        <w:rPr>
          <w:rFonts w:ascii="Arial" w:hAnsi="Arial" w:cs="Arial"/>
          <w:bCs/>
          <w:iCs/>
          <w:sz w:val="22"/>
          <w:szCs w:val="22"/>
        </w:rPr>
      </w:pPr>
      <w:r w:rsidRPr="002558C0">
        <w:rPr>
          <w:rFonts w:ascii="Arial" w:hAnsi="Arial" w:cs="Arial"/>
          <w:bCs/>
          <w:iCs/>
          <w:sz w:val="22"/>
          <w:szCs w:val="22"/>
        </w:rPr>
        <w:t>Verificar y exigir el cumplimiento del objeto del contrato según el alcance establecido en las Especificaciones Técnicas.</w:t>
      </w:r>
    </w:p>
    <w:p w14:paraId="4E08CD89" w14:textId="77777777" w:rsidR="002558C0" w:rsidRPr="002558C0" w:rsidRDefault="002558C0" w:rsidP="00491E09">
      <w:pPr>
        <w:numPr>
          <w:ilvl w:val="0"/>
          <w:numId w:val="54"/>
        </w:numPr>
        <w:spacing w:after="160" w:line="259" w:lineRule="auto"/>
        <w:contextualSpacing/>
        <w:rPr>
          <w:rFonts w:ascii="Arial" w:hAnsi="Arial" w:cs="Arial"/>
          <w:bCs/>
          <w:iCs/>
          <w:sz w:val="22"/>
          <w:szCs w:val="22"/>
        </w:rPr>
      </w:pPr>
      <w:r w:rsidRPr="002558C0">
        <w:rPr>
          <w:rFonts w:ascii="Arial" w:hAnsi="Arial" w:cs="Arial"/>
          <w:bCs/>
          <w:iCs/>
          <w:sz w:val="22"/>
          <w:szCs w:val="22"/>
        </w:rPr>
        <w:lastRenderedPageBreak/>
        <w:t>Determinar y/o contabilizar multas cuando corresponda.</w:t>
      </w:r>
    </w:p>
    <w:p w14:paraId="42C1E7A5" w14:textId="77777777" w:rsidR="002558C0" w:rsidRPr="002558C0" w:rsidRDefault="002558C0" w:rsidP="00491E09">
      <w:pPr>
        <w:numPr>
          <w:ilvl w:val="0"/>
          <w:numId w:val="54"/>
        </w:numPr>
        <w:spacing w:after="160" w:line="259" w:lineRule="auto"/>
        <w:jc w:val="both"/>
        <w:rPr>
          <w:rFonts w:ascii="Arial" w:hAnsi="Arial" w:cs="Arial"/>
          <w:bCs/>
          <w:iCs/>
          <w:sz w:val="22"/>
          <w:szCs w:val="22"/>
        </w:rPr>
      </w:pPr>
      <w:r w:rsidRPr="002558C0">
        <w:rPr>
          <w:rFonts w:ascii="Arial" w:hAnsi="Arial" w:cs="Arial"/>
          <w:bCs/>
          <w:iCs/>
          <w:sz w:val="22"/>
          <w:szCs w:val="22"/>
        </w:rPr>
        <w:t xml:space="preserve">Actuar de intermediario para todo reclamo presentado por el </w:t>
      </w:r>
      <w:r w:rsidRPr="002558C0">
        <w:rPr>
          <w:rFonts w:ascii="Arial" w:hAnsi="Arial" w:cs="Arial"/>
          <w:b/>
          <w:bCs/>
          <w:iCs/>
          <w:sz w:val="22"/>
          <w:szCs w:val="22"/>
        </w:rPr>
        <w:t>PROVEEDOR</w:t>
      </w:r>
      <w:r w:rsidRPr="002558C0">
        <w:rPr>
          <w:rFonts w:ascii="Arial" w:hAnsi="Arial" w:cs="Arial"/>
          <w:bCs/>
          <w:iCs/>
          <w:sz w:val="22"/>
          <w:szCs w:val="22"/>
        </w:rPr>
        <w:t xml:space="preserve"> por cualquier omisión del contratante, por falta de pago del </w:t>
      </w:r>
      <w:r w:rsidRPr="002558C0">
        <w:rPr>
          <w:rFonts w:ascii="Arial" w:hAnsi="Arial" w:cs="Arial"/>
          <w:b/>
          <w:bCs/>
          <w:iCs/>
          <w:sz w:val="22"/>
          <w:szCs w:val="22"/>
        </w:rPr>
        <w:t>SERVICIO</w:t>
      </w:r>
      <w:r w:rsidRPr="002558C0">
        <w:rPr>
          <w:rFonts w:ascii="Arial" w:hAnsi="Arial" w:cs="Arial"/>
          <w:bCs/>
          <w:iCs/>
          <w:sz w:val="22"/>
          <w:szCs w:val="22"/>
        </w:rPr>
        <w:t>, o cualquier otro aspecto consignado en las Especificaciones Técnicas.</w:t>
      </w:r>
    </w:p>
    <w:p w14:paraId="23E08DD8" w14:textId="77777777" w:rsidR="002558C0" w:rsidRPr="002558C0" w:rsidRDefault="002558C0" w:rsidP="00491E09">
      <w:pPr>
        <w:numPr>
          <w:ilvl w:val="0"/>
          <w:numId w:val="54"/>
        </w:numPr>
        <w:spacing w:after="160" w:line="259" w:lineRule="auto"/>
        <w:jc w:val="both"/>
        <w:rPr>
          <w:rFonts w:ascii="Arial" w:hAnsi="Arial" w:cs="Arial"/>
          <w:b/>
          <w:bCs/>
          <w:iCs/>
          <w:sz w:val="22"/>
          <w:szCs w:val="22"/>
        </w:rPr>
      </w:pPr>
      <w:r w:rsidRPr="002558C0">
        <w:rPr>
          <w:rFonts w:ascii="Arial" w:hAnsi="Arial" w:cs="Arial"/>
          <w:bCs/>
          <w:iCs/>
          <w:sz w:val="22"/>
          <w:szCs w:val="22"/>
        </w:rPr>
        <w:t xml:space="preserve">Emitir informe de conformidad del </w:t>
      </w:r>
      <w:r w:rsidRPr="002558C0">
        <w:rPr>
          <w:rFonts w:ascii="Arial" w:hAnsi="Arial" w:cs="Arial"/>
          <w:b/>
          <w:bCs/>
          <w:iCs/>
          <w:sz w:val="22"/>
          <w:szCs w:val="22"/>
        </w:rPr>
        <w:t>SERVICIO.</w:t>
      </w:r>
    </w:p>
    <w:p w14:paraId="78AE5655" w14:textId="77777777" w:rsidR="002558C0" w:rsidRPr="002558C0" w:rsidRDefault="002558C0" w:rsidP="00491E09">
      <w:pPr>
        <w:numPr>
          <w:ilvl w:val="0"/>
          <w:numId w:val="54"/>
        </w:numPr>
        <w:spacing w:after="160" w:line="259" w:lineRule="auto"/>
        <w:jc w:val="both"/>
        <w:rPr>
          <w:rFonts w:ascii="Arial" w:hAnsi="Arial" w:cs="Arial"/>
          <w:sz w:val="22"/>
          <w:szCs w:val="22"/>
          <w:lang w:val="es-BO" w:eastAsia="es-BO"/>
        </w:rPr>
      </w:pPr>
      <w:r w:rsidRPr="002558C0">
        <w:rPr>
          <w:rFonts w:ascii="Arial" w:hAnsi="Arial" w:cs="Arial"/>
          <w:bCs/>
          <w:iCs/>
          <w:sz w:val="22"/>
          <w:szCs w:val="22"/>
        </w:rPr>
        <w:t>Recibir y aprobar el Certificado de Liquidación Final.</w:t>
      </w:r>
    </w:p>
    <w:p w14:paraId="5332E3ED" w14:textId="77777777" w:rsidR="002558C0" w:rsidRPr="002558C0" w:rsidRDefault="002558C0" w:rsidP="002558C0">
      <w:pPr>
        <w:jc w:val="both"/>
        <w:rPr>
          <w:rFonts w:ascii="Arial" w:hAnsi="Arial" w:cs="Arial"/>
          <w:b/>
          <w:bCs/>
          <w:sz w:val="22"/>
          <w:szCs w:val="22"/>
        </w:rPr>
      </w:pPr>
    </w:p>
    <w:p w14:paraId="625EEE69" w14:textId="77777777" w:rsidR="002558C0" w:rsidRPr="002558C0" w:rsidRDefault="002558C0" w:rsidP="002558C0">
      <w:pPr>
        <w:jc w:val="both"/>
        <w:rPr>
          <w:rFonts w:ascii="Arial" w:hAnsi="Arial" w:cs="Arial"/>
          <w:b/>
          <w:sz w:val="22"/>
          <w:szCs w:val="22"/>
          <w:lang w:val="es-ES_tradnl"/>
        </w:rPr>
      </w:pPr>
      <w:r w:rsidRPr="002558C0">
        <w:rPr>
          <w:rFonts w:ascii="Arial" w:hAnsi="Arial" w:cs="Arial"/>
          <w:b/>
          <w:bCs/>
          <w:sz w:val="22"/>
          <w:szCs w:val="22"/>
        </w:rPr>
        <w:t xml:space="preserve">CLÁUSULA </w:t>
      </w:r>
      <w:r w:rsidRPr="002558C0">
        <w:rPr>
          <w:rFonts w:ascii="Arial" w:hAnsi="Arial" w:cs="Arial"/>
          <w:b/>
          <w:sz w:val="22"/>
          <w:szCs w:val="22"/>
        </w:rPr>
        <w:t>VIGÉSIMA QUINTA</w:t>
      </w:r>
      <w:r w:rsidRPr="002558C0">
        <w:rPr>
          <w:rFonts w:ascii="Arial" w:hAnsi="Arial" w:cs="Arial"/>
          <w:b/>
          <w:sz w:val="22"/>
          <w:szCs w:val="22"/>
          <w:lang w:val="es-ES_tradnl"/>
        </w:rPr>
        <w:t xml:space="preserve">.- (REPRESENTANTE DEL QUE PRESTA EL SERVICIO) </w:t>
      </w:r>
      <w:r w:rsidRPr="002558C0">
        <w:rPr>
          <w:rFonts w:ascii="Arial" w:hAnsi="Arial" w:cs="Arial"/>
          <w:sz w:val="22"/>
          <w:szCs w:val="22"/>
          <w:lang w:val="es-ES_tradnl"/>
        </w:rPr>
        <w:t xml:space="preserve">El </w:t>
      </w:r>
      <w:r w:rsidRPr="002558C0">
        <w:rPr>
          <w:rFonts w:ascii="Arial" w:hAnsi="Arial" w:cs="Arial"/>
          <w:b/>
          <w:sz w:val="22"/>
          <w:szCs w:val="22"/>
          <w:lang w:val="es-ES_tradnl"/>
        </w:rPr>
        <w:t xml:space="preserve">PROVEEDOR </w:t>
      </w:r>
      <w:r w:rsidRPr="002558C0">
        <w:rPr>
          <w:rFonts w:ascii="Arial" w:hAnsi="Arial" w:cs="Arial"/>
          <w:sz w:val="22"/>
          <w:szCs w:val="22"/>
          <w:lang w:val="es-ES_tradnl"/>
        </w:rPr>
        <w:t xml:space="preserve">designará mediante notificación escrita a un representante -para la provisión del </w:t>
      </w:r>
      <w:r w:rsidRPr="002558C0">
        <w:rPr>
          <w:rFonts w:ascii="Arial" w:hAnsi="Arial" w:cs="Arial"/>
          <w:b/>
          <w:bCs/>
          <w:sz w:val="22"/>
          <w:szCs w:val="22"/>
          <w:lang w:val="es-ES_tradnl"/>
        </w:rPr>
        <w:t>SERVICIO</w:t>
      </w:r>
      <w:r w:rsidRPr="002558C0">
        <w:rPr>
          <w:rFonts w:ascii="Arial" w:hAnsi="Arial" w:cs="Arial"/>
          <w:sz w:val="22"/>
          <w:szCs w:val="22"/>
          <w:lang w:val="es-ES_tradnl"/>
        </w:rPr>
        <w:t xml:space="preserve">, dicho personero será denominado </w:t>
      </w:r>
      <w:r w:rsidRPr="002558C0">
        <w:rPr>
          <w:rFonts w:ascii="Arial" w:hAnsi="Arial" w:cs="Arial"/>
          <w:b/>
          <w:bCs/>
          <w:sz w:val="22"/>
          <w:szCs w:val="22"/>
          <w:lang w:val="es-ES_tradnl"/>
        </w:rPr>
        <w:t>AGENTE DEL SERVICIO</w:t>
      </w:r>
      <w:r w:rsidRPr="002558C0">
        <w:rPr>
          <w:rFonts w:ascii="Arial" w:hAnsi="Arial" w:cs="Arial"/>
          <w:sz w:val="22"/>
          <w:szCs w:val="22"/>
          <w:lang w:val="es-ES_tradnl"/>
        </w:rPr>
        <w:t xml:space="preserve"> y será presentado oficialmente por el </w:t>
      </w:r>
      <w:r w:rsidRPr="002558C0">
        <w:rPr>
          <w:rFonts w:ascii="Arial" w:hAnsi="Arial" w:cs="Arial"/>
          <w:b/>
          <w:sz w:val="22"/>
          <w:szCs w:val="22"/>
          <w:lang w:val="es-ES_tradnl"/>
        </w:rPr>
        <w:t>PROVEEDOR</w:t>
      </w:r>
      <w:r w:rsidRPr="002558C0">
        <w:rPr>
          <w:rFonts w:ascii="Arial" w:hAnsi="Arial" w:cs="Arial"/>
          <w:sz w:val="22"/>
          <w:szCs w:val="22"/>
          <w:lang w:val="es-ES_tradnl"/>
        </w:rPr>
        <w:t xml:space="preserve"> antes del inicio del mismo, mediante comunicación escrita dirigida a la </w:t>
      </w:r>
      <w:r w:rsidRPr="002558C0">
        <w:rPr>
          <w:rFonts w:ascii="Arial" w:hAnsi="Arial" w:cs="Arial"/>
          <w:b/>
          <w:sz w:val="22"/>
          <w:szCs w:val="22"/>
          <w:lang w:val="es-ES_tradnl"/>
        </w:rPr>
        <w:t>ENTIDAD.</w:t>
      </w:r>
    </w:p>
    <w:p w14:paraId="6EED20E3" w14:textId="77777777" w:rsidR="002558C0" w:rsidRPr="002558C0" w:rsidRDefault="002558C0" w:rsidP="002558C0">
      <w:pPr>
        <w:jc w:val="both"/>
        <w:rPr>
          <w:rFonts w:ascii="Arial" w:hAnsi="Arial" w:cs="Arial"/>
          <w:sz w:val="22"/>
          <w:szCs w:val="22"/>
          <w:lang w:val="es-ES_tradnl"/>
        </w:rPr>
      </w:pPr>
    </w:p>
    <w:p w14:paraId="1A139024" w14:textId="77777777" w:rsidR="002558C0" w:rsidRPr="002558C0" w:rsidRDefault="002558C0" w:rsidP="002558C0">
      <w:pPr>
        <w:jc w:val="both"/>
        <w:rPr>
          <w:rFonts w:ascii="Arial" w:hAnsi="Arial" w:cs="Arial"/>
          <w:sz w:val="22"/>
          <w:szCs w:val="22"/>
          <w:lang w:val="es-ES_tradnl"/>
        </w:rPr>
      </w:pPr>
      <w:r w:rsidRPr="002558C0">
        <w:rPr>
          <w:rFonts w:ascii="Arial" w:hAnsi="Arial" w:cs="Arial"/>
          <w:sz w:val="22"/>
          <w:szCs w:val="22"/>
          <w:lang w:val="es-ES_tradnl"/>
        </w:rPr>
        <w:t xml:space="preserve">El </w:t>
      </w:r>
      <w:r w:rsidRPr="002558C0">
        <w:rPr>
          <w:rFonts w:ascii="Arial" w:hAnsi="Arial" w:cs="Arial"/>
          <w:b/>
          <w:bCs/>
          <w:sz w:val="22"/>
          <w:szCs w:val="22"/>
          <w:lang w:val="es-ES_tradnl"/>
        </w:rPr>
        <w:t>AGENTE DEL SERVICIO</w:t>
      </w:r>
      <w:r w:rsidRPr="002558C0">
        <w:rPr>
          <w:rFonts w:ascii="Arial" w:hAnsi="Arial" w:cs="Arial"/>
          <w:sz w:val="22"/>
          <w:szCs w:val="22"/>
          <w:lang w:val="es-ES_tradnl"/>
        </w:rPr>
        <w:t xml:space="preserve"> representará al </w:t>
      </w:r>
      <w:r w:rsidRPr="002558C0">
        <w:rPr>
          <w:rFonts w:ascii="Arial" w:hAnsi="Arial" w:cs="Arial"/>
          <w:b/>
          <w:sz w:val="22"/>
          <w:szCs w:val="22"/>
          <w:lang w:val="es-ES_tradnl"/>
        </w:rPr>
        <w:t>PROVEEDOR</w:t>
      </w:r>
      <w:r w:rsidRPr="002558C0">
        <w:rPr>
          <w:rFonts w:ascii="Arial" w:hAnsi="Arial" w:cs="Arial"/>
          <w:sz w:val="22"/>
          <w:szCs w:val="22"/>
          <w:lang w:val="es-ES_tradnl"/>
        </w:rPr>
        <w:t xml:space="preserve"> durante toda la prestación del servicio y mantendrá coordinación permanente y efectiva con la </w:t>
      </w:r>
      <w:r w:rsidRPr="002558C0">
        <w:rPr>
          <w:rFonts w:ascii="Arial" w:hAnsi="Arial" w:cs="Arial"/>
          <w:b/>
          <w:sz w:val="22"/>
          <w:szCs w:val="22"/>
          <w:lang w:val="es-ES_tradnl"/>
        </w:rPr>
        <w:t xml:space="preserve">ENTIDAD </w:t>
      </w:r>
      <w:r w:rsidRPr="002558C0">
        <w:rPr>
          <w:rFonts w:ascii="Arial" w:hAnsi="Arial" w:cs="Arial"/>
          <w:sz w:val="22"/>
          <w:szCs w:val="22"/>
          <w:lang w:val="es-ES_tradnl"/>
        </w:rPr>
        <w:t>a</w:t>
      </w:r>
      <w:r w:rsidRPr="002558C0">
        <w:rPr>
          <w:rFonts w:ascii="Arial" w:hAnsi="Arial" w:cs="Arial"/>
          <w:b/>
          <w:sz w:val="22"/>
          <w:szCs w:val="22"/>
          <w:lang w:val="es-ES_tradnl"/>
        </w:rPr>
        <w:t xml:space="preserve"> </w:t>
      </w:r>
      <w:r w:rsidRPr="002558C0">
        <w:rPr>
          <w:rFonts w:ascii="Arial" w:hAnsi="Arial" w:cs="Arial"/>
          <w:sz w:val="22"/>
          <w:szCs w:val="22"/>
          <w:lang w:val="es-ES_tradnl"/>
        </w:rPr>
        <w:t xml:space="preserve">través del </w:t>
      </w:r>
      <w:r w:rsidRPr="002558C0">
        <w:rPr>
          <w:rFonts w:ascii="Arial" w:hAnsi="Arial" w:cs="Arial"/>
          <w:b/>
          <w:bCs/>
          <w:sz w:val="22"/>
          <w:szCs w:val="22"/>
          <w:lang w:val="es-ES_tradnl"/>
        </w:rPr>
        <w:t>FISCAL,</w:t>
      </w:r>
      <w:r w:rsidRPr="002558C0">
        <w:rPr>
          <w:rFonts w:ascii="Arial" w:hAnsi="Arial" w:cs="Arial"/>
          <w:sz w:val="22"/>
          <w:szCs w:val="22"/>
          <w:lang w:val="es-ES_tradnl"/>
        </w:rPr>
        <w:t xml:space="preserve"> a objeto de atender satisfactoriamente los requerimientos y dar fiel cumplimiento al </w:t>
      </w:r>
      <w:r w:rsidRPr="002558C0">
        <w:rPr>
          <w:rFonts w:ascii="Arial" w:hAnsi="Arial" w:cs="Arial"/>
          <w:b/>
          <w:sz w:val="22"/>
          <w:szCs w:val="22"/>
          <w:lang w:val="es-ES_tradnl"/>
        </w:rPr>
        <w:t>CONTRATO</w:t>
      </w:r>
      <w:r w:rsidRPr="002558C0">
        <w:rPr>
          <w:rFonts w:ascii="Arial" w:hAnsi="Arial" w:cs="Arial"/>
          <w:sz w:val="22"/>
          <w:szCs w:val="22"/>
          <w:lang w:val="es-ES_tradnl"/>
        </w:rPr>
        <w:t>.</w:t>
      </w:r>
    </w:p>
    <w:p w14:paraId="7B8D694D" w14:textId="77777777" w:rsidR="002558C0" w:rsidRPr="002558C0" w:rsidRDefault="002558C0" w:rsidP="002558C0">
      <w:pPr>
        <w:autoSpaceDE w:val="0"/>
        <w:autoSpaceDN w:val="0"/>
        <w:adjustRightInd w:val="0"/>
        <w:jc w:val="both"/>
        <w:rPr>
          <w:rFonts w:ascii="Arial" w:hAnsi="Arial" w:cs="Arial"/>
          <w:b/>
          <w:sz w:val="22"/>
          <w:szCs w:val="22"/>
          <w:lang w:val="es-ES_tradnl"/>
        </w:rPr>
      </w:pPr>
    </w:p>
    <w:p w14:paraId="7B0D9FF6" w14:textId="77777777" w:rsidR="002558C0" w:rsidRPr="002558C0" w:rsidRDefault="002558C0" w:rsidP="002558C0">
      <w:pPr>
        <w:widowControl w:val="0"/>
        <w:spacing w:after="120"/>
        <w:jc w:val="both"/>
        <w:rPr>
          <w:rFonts w:ascii="Arial" w:hAnsi="Arial" w:cs="Arial"/>
          <w:bCs/>
          <w:sz w:val="22"/>
          <w:szCs w:val="22"/>
          <w:lang w:val="es-ES_tradnl"/>
        </w:rPr>
      </w:pPr>
      <w:r w:rsidRPr="002558C0">
        <w:rPr>
          <w:rFonts w:ascii="Arial" w:hAnsi="Arial" w:cs="Arial"/>
          <w:bCs/>
          <w:sz w:val="22"/>
          <w:szCs w:val="22"/>
          <w:lang w:val="es-ES_tradnl"/>
        </w:rPr>
        <w:t xml:space="preserve">Adicionalmente, elaborará y presentará el Certificado de Liquidación Final del servicio al </w:t>
      </w:r>
      <w:r w:rsidRPr="002558C0">
        <w:rPr>
          <w:rFonts w:ascii="Arial" w:hAnsi="Arial" w:cs="Arial"/>
          <w:b/>
          <w:bCs/>
          <w:sz w:val="22"/>
          <w:szCs w:val="22"/>
          <w:lang w:val="es-ES_tradnl"/>
        </w:rPr>
        <w:t>FISCAL</w:t>
      </w:r>
      <w:r w:rsidRPr="002558C0">
        <w:rPr>
          <w:rFonts w:ascii="Arial" w:hAnsi="Arial" w:cs="Arial"/>
          <w:bCs/>
          <w:sz w:val="22"/>
          <w:szCs w:val="22"/>
          <w:lang w:val="es-ES_tradnl"/>
        </w:rPr>
        <w:t>.</w:t>
      </w:r>
    </w:p>
    <w:p w14:paraId="54BE9D46" w14:textId="77777777" w:rsidR="002558C0" w:rsidRPr="002558C0" w:rsidRDefault="002558C0" w:rsidP="002558C0">
      <w:pPr>
        <w:autoSpaceDE w:val="0"/>
        <w:autoSpaceDN w:val="0"/>
        <w:adjustRightInd w:val="0"/>
        <w:jc w:val="both"/>
        <w:rPr>
          <w:rFonts w:ascii="Arial" w:hAnsi="Arial" w:cs="Arial"/>
          <w:sz w:val="22"/>
          <w:szCs w:val="22"/>
        </w:rPr>
      </w:pPr>
    </w:p>
    <w:p w14:paraId="2FA4587A" w14:textId="77777777" w:rsidR="002558C0" w:rsidRPr="002558C0" w:rsidRDefault="002558C0" w:rsidP="002558C0">
      <w:pPr>
        <w:jc w:val="both"/>
        <w:rPr>
          <w:rFonts w:ascii="Arial" w:hAnsi="Arial" w:cs="Arial"/>
          <w:sz w:val="22"/>
          <w:szCs w:val="22"/>
          <w:lang w:val="es-BO"/>
        </w:rPr>
      </w:pPr>
      <w:r w:rsidRPr="002558C0">
        <w:rPr>
          <w:rFonts w:ascii="Arial" w:hAnsi="Arial" w:cs="Arial"/>
          <w:b/>
          <w:sz w:val="22"/>
          <w:szCs w:val="22"/>
          <w:lang w:val="es-ES_tradnl"/>
        </w:rPr>
        <w:t>CLÁUSULA VIGÉSIMA SEXTA.- (</w:t>
      </w:r>
      <w:r w:rsidRPr="002558C0">
        <w:rPr>
          <w:rFonts w:ascii="Arial" w:hAnsi="Arial" w:cs="Arial"/>
          <w:b/>
          <w:sz w:val="22"/>
          <w:szCs w:val="22"/>
          <w:lang w:val="es-BO"/>
        </w:rPr>
        <w:t>RECEPCIÓN DEL SERVICIO)</w:t>
      </w:r>
      <w:r w:rsidRPr="002558C0">
        <w:rPr>
          <w:rFonts w:ascii="Arial" w:hAnsi="Arial" w:cs="Arial"/>
          <w:sz w:val="22"/>
          <w:szCs w:val="22"/>
          <w:lang w:val="es-BO"/>
        </w:rPr>
        <w:t xml:space="preserve"> El </w:t>
      </w:r>
      <w:r w:rsidRPr="002558C0">
        <w:rPr>
          <w:rFonts w:ascii="Arial" w:hAnsi="Arial" w:cs="Arial"/>
          <w:b/>
          <w:sz w:val="22"/>
          <w:szCs w:val="22"/>
          <w:lang w:val="es-BO"/>
        </w:rPr>
        <w:t>FISCAL</w:t>
      </w:r>
      <w:r w:rsidRPr="002558C0">
        <w:rPr>
          <w:rFonts w:ascii="Arial" w:hAnsi="Arial" w:cs="Arial"/>
          <w:sz w:val="22"/>
          <w:szCs w:val="22"/>
          <w:lang w:val="es-BO"/>
        </w:rPr>
        <w:t xml:space="preserve"> una vez concluido el </w:t>
      </w:r>
      <w:r w:rsidRPr="002558C0">
        <w:rPr>
          <w:rFonts w:ascii="Arial" w:hAnsi="Arial" w:cs="Arial"/>
          <w:b/>
          <w:sz w:val="22"/>
          <w:szCs w:val="22"/>
          <w:lang w:val="es-BO"/>
        </w:rPr>
        <w:t>SERVICIO</w:t>
      </w:r>
      <w:r w:rsidRPr="002558C0">
        <w:rPr>
          <w:rFonts w:ascii="Arial" w:hAnsi="Arial" w:cs="Arial"/>
          <w:sz w:val="22"/>
          <w:szCs w:val="22"/>
          <w:lang w:val="es-BO"/>
        </w:rPr>
        <w:t>,</w:t>
      </w:r>
      <w:r w:rsidRPr="002558C0">
        <w:rPr>
          <w:rFonts w:ascii="Arial" w:hAnsi="Arial" w:cs="Arial"/>
          <w:b/>
          <w:sz w:val="22"/>
          <w:szCs w:val="22"/>
          <w:lang w:val="es-BO"/>
        </w:rPr>
        <w:t xml:space="preserve"> </w:t>
      </w:r>
      <w:r w:rsidRPr="002558C0">
        <w:rPr>
          <w:rFonts w:ascii="Arial" w:hAnsi="Arial" w:cs="Arial"/>
          <w:sz w:val="22"/>
          <w:szCs w:val="22"/>
          <w:lang w:val="es-BO"/>
        </w:rPr>
        <w:t>emitirá el Informe Final de Conformidad, según corresponda en un plazo máximo de tres (3) días hábiles, a fin de realizar la liquidación del contrato.</w:t>
      </w:r>
    </w:p>
    <w:p w14:paraId="4EE31630" w14:textId="77777777" w:rsidR="002558C0" w:rsidRPr="002558C0" w:rsidRDefault="002558C0" w:rsidP="002558C0">
      <w:pPr>
        <w:jc w:val="both"/>
        <w:rPr>
          <w:rFonts w:ascii="Arial" w:hAnsi="Arial" w:cs="Arial"/>
          <w:sz w:val="22"/>
          <w:szCs w:val="22"/>
          <w:lang w:val="es-BO"/>
        </w:rPr>
      </w:pPr>
    </w:p>
    <w:p w14:paraId="78D70F6B" w14:textId="77777777" w:rsidR="002558C0" w:rsidRPr="002558C0" w:rsidRDefault="002558C0" w:rsidP="002558C0">
      <w:pPr>
        <w:widowControl w:val="0"/>
        <w:spacing w:after="160"/>
        <w:jc w:val="both"/>
        <w:rPr>
          <w:rFonts w:ascii="Arial" w:eastAsia="Calibri" w:hAnsi="Arial" w:cs="Arial"/>
          <w:bCs/>
          <w:sz w:val="22"/>
          <w:szCs w:val="22"/>
          <w:lang w:val="es-ES_tradnl" w:eastAsia="en-US"/>
        </w:rPr>
      </w:pPr>
      <w:r w:rsidRPr="002558C0">
        <w:rPr>
          <w:rFonts w:ascii="Arial" w:hAnsi="Arial" w:cs="Arial"/>
          <w:b/>
          <w:sz w:val="22"/>
          <w:szCs w:val="22"/>
          <w:lang w:val="es-ES_tradnl"/>
        </w:rPr>
        <w:t xml:space="preserve">CLÁUSULA VIGÉSIMA SÉPTIMA.- (CONFIDENCIALIDAD) </w:t>
      </w:r>
      <w:r w:rsidRPr="002558C0">
        <w:rPr>
          <w:rFonts w:ascii="Arial" w:eastAsia="Calibri" w:hAnsi="Arial" w:cs="Arial"/>
          <w:bCs/>
          <w:sz w:val="22"/>
          <w:szCs w:val="22"/>
          <w:lang w:val="es-ES_tradnl" w:eastAsia="en-US"/>
        </w:rPr>
        <w:t xml:space="preserve">La información a la que tuviere acceso el </w:t>
      </w:r>
      <w:r w:rsidRPr="002558C0">
        <w:rPr>
          <w:rFonts w:ascii="Arial" w:eastAsia="Calibri" w:hAnsi="Arial" w:cs="Arial"/>
          <w:b/>
          <w:bCs/>
          <w:sz w:val="22"/>
          <w:szCs w:val="22"/>
          <w:lang w:val="es-ES_tradnl" w:eastAsia="en-US"/>
        </w:rPr>
        <w:t>PROVEEDOR</w:t>
      </w:r>
      <w:r w:rsidRPr="002558C0">
        <w:rPr>
          <w:rFonts w:ascii="Arial" w:eastAsia="Calibri" w:hAnsi="Arial" w:cs="Arial"/>
          <w:bCs/>
          <w:sz w:val="22"/>
          <w:szCs w:val="22"/>
          <w:lang w:val="es-ES_tradnl" w:eastAsia="en-US"/>
        </w:rPr>
        <w:t xml:space="preserve"> o a la que genere durante o después de la ejecución del presente Contrato, así como los espacios a los que tenga acceso tendran carácter confidencial, quedando expresamente prohibida su divulgación a terceros, exceptuando los casos en que la </w:t>
      </w:r>
      <w:r w:rsidRPr="002558C0">
        <w:rPr>
          <w:rFonts w:ascii="Arial" w:eastAsia="Calibri" w:hAnsi="Arial" w:cs="Arial"/>
          <w:b/>
          <w:bCs/>
          <w:sz w:val="22"/>
          <w:szCs w:val="22"/>
          <w:lang w:val="es-ES_tradnl" w:eastAsia="en-US"/>
        </w:rPr>
        <w:t>ENTIDAD</w:t>
      </w:r>
      <w:r w:rsidRPr="002558C0">
        <w:rPr>
          <w:rFonts w:ascii="Arial" w:eastAsia="Calibri" w:hAnsi="Arial" w:cs="Arial"/>
          <w:bCs/>
          <w:sz w:val="22"/>
          <w:szCs w:val="22"/>
          <w:lang w:val="es-ES_tradnl" w:eastAsia="en-US"/>
        </w:rPr>
        <w:t xml:space="preserve"> emita un pronunciamiento escrito estableciendo lo contrario.</w:t>
      </w:r>
    </w:p>
    <w:p w14:paraId="6D776FDC" w14:textId="77777777" w:rsidR="002558C0" w:rsidRPr="002558C0" w:rsidRDefault="002558C0" w:rsidP="002558C0">
      <w:pPr>
        <w:widowControl w:val="0"/>
        <w:spacing w:after="160"/>
        <w:jc w:val="both"/>
        <w:rPr>
          <w:rFonts w:ascii="Arial" w:eastAsia="Calibri" w:hAnsi="Arial" w:cs="Arial"/>
          <w:bCs/>
          <w:sz w:val="22"/>
          <w:szCs w:val="22"/>
          <w:lang w:val="es-ES_tradnl" w:eastAsia="en-US"/>
        </w:rPr>
      </w:pPr>
      <w:r w:rsidRPr="002558C0">
        <w:rPr>
          <w:rFonts w:ascii="Arial" w:eastAsia="Calibri" w:hAnsi="Arial" w:cs="Arial"/>
          <w:b/>
          <w:bCs/>
          <w:sz w:val="22"/>
          <w:szCs w:val="22"/>
          <w:lang w:val="es-ES_tradnl" w:eastAsia="en-US"/>
        </w:rPr>
        <w:t xml:space="preserve">CLÁUSULA VIGÉSIMA OCTAVA.- (SUBCONTRATOS) </w:t>
      </w:r>
      <w:r w:rsidRPr="002558C0">
        <w:rPr>
          <w:rFonts w:ascii="Arial" w:eastAsia="Calibri" w:hAnsi="Arial" w:cs="Arial"/>
          <w:bCs/>
          <w:sz w:val="22"/>
          <w:szCs w:val="22"/>
          <w:lang w:val="es-ES_tradnl" w:eastAsia="en-US"/>
        </w:rPr>
        <w:t>No se aceptarán subcontrataciones para el presente Proceso de Contratación.</w:t>
      </w:r>
    </w:p>
    <w:p w14:paraId="1A0B2BA8"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 xml:space="preserve">CLÁUSULA VIGÉSIMA NOVENA.- </w:t>
      </w:r>
      <w:r w:rsidRPr="002558C0">
        <w:rPr>
          <w:rFonts w:ascii="Arial" w:hAnsi="Arial" w:cs="Arial"/>
          <w:b/>
          <w:bCs/>
          <w:sz w:val="22"/>
          <w:szCs w:val="22"/>
        </w:rPr>
        <w:t xml:space="preserve">(SUSPENSIÓN DEL SERVICIO) </w:t>
      </w:r>
      <w:r w:rsidRPr="002558C0">
        <w:rPr>
          <w:rFonts w:ascii="Arial" w:hAnsi="Arial" w:cs="Arial"/>
          <w:sz w:val="22"/>
          <w:szCs w:val="22"/>
        </w:rPr>
        <w:t xml:space="preserve">La </w:t>
      </w:r>
      <w:r w:rsidRPr="002558C0">
        <w:rPr>
          <w:rFonts w:ascii="Arial" w:hAnsi="Arial" w:cs="Arial"/>
          <w:b/>
          <w:sz w:val="22"/>
          <w:szCs w:val="22"/>
        </w:rPr>
        <w:t>ENTIDAD</w:t>
      </w:r>
      <w:r w:rsidRPr="002558C0">
        <w:rPr>
          <w:rFonts w:ascii="Arial" w:hAnsi="Arial" w:cs="Arial"/>
          <w:sz w:val="22"/>
          <w:szCs w:val="22"/>
        </w:rPr>
        <w:t xml:space="preserve"> está facultada para suspender temporalmente los servicios que presta el </w:t>
      </w:r>
      <w:r w:rsidRPr="002558C0">
        <w:rPr>
          <w:rFonts w:ascii="Arial" w:hAnsi="Arial" w:cs="Arial"/>
          <w:b/>
          <w:bCs/>
          <w:sz w:val="22"/>
          <w:szCs w:val="22"/>
        </w:rPr>
        <w:t>PROVEEDOR</w:t>
      </w:r>
      <w:r w:rsidRPr="002558C0">
        <w:rPr>
          <w:rFonts w:ascii="Arial" w:hAnsi="Arial" w:cs="Arial"/>
          <w:sz w:val="22"/>
          <w:szCs w:val="22"/>
        </w:rPr>
        <w:t xml:space="preserve">, en cualquier momento, por motivos de fuerza mayor, caso fortuito y/o razones convenientes a los intereses del Estado; para lo cual notificará al </w:t>
      </w:r>
      <w:r w:rsidRPr="002558C0">
        <w:rPr>
          <w:rFonts w:ascii="Arial" w:hAnsi="Arial" w:cs="Arial"/>
          <w:b/>
          <w:bCs/>
          <w:sz w:val="22"/>
          <w:szCs w:val="22"/>
        </w:rPr>
        <w:t>PROVEEDOR</w:t>
      </w:r>
      <w:r w:rsidRPr="002558C0">
        <w:rPr>
          <w:rFonts w:ascii="Arial" w:hAnsi="Arial" w:cs="Arial"/>
          <w:sz w:val="22"/>
          <w:szCs w:val="22"/>
        </w:rPr>
        <w:t xml:space="preserve"> por escrito por intermedio del </w:t>
      </w:r>
      <w:r w:rsidRPr="002558C0">
        <w:rPr>
          <w:rFonts w:ascii="Arial" w:hAnsi="Arial" w:cs="Arial"/>
          <w:b/>
          <w:sz w:val="22"/>
          <w:szCs w:val="22"/>
        </w:rPr>
        <w:t>FISCAL</w:t>
      </w:r>
      <w:r w:rsidRPr="002558C0">
        <w:rPr>
          <w:rFonts w:ascii="Arial" w:hAnsi="Arial" w:cs="Arial"/>
          <w:sz w:val="22"/>
          <w:szCs w:val="22"/>
        </w:rPr>
        <w:t>, con una anticipación de cinco (5) días calendario, excepto en los casos de urgencia por alguna emergencia imponderable, en los que se podrá notificar hasta en el día. Esta suspensión puede ser total o parcial.</w:t>
      </w:r>
    </w:p>
    <w:p w14:paraId="399692B0" w14:textId="77777777" w:rsidR="002558C0" w:rsidRPr="002558C0" w:rsidRDefault="002558C0" w:rsidP="002558C0">
      <w:pPr>
        <w:jc w:val="both"/>
        <w:rPr>
          <w:rFonts w:ascii="Arial" w:hAnsi="Arial" w:cs="Arial"/>
          <w:sz w:val="22"/>
          <w:szCs w:val="22"/>
          <w:lang w:val="es-ES_tradnl"/>
        </w:rPr>
      </w:pPr>
    </w:p>
    <w:p w14:paraId="60864ECA" w14:textId="77777777" w:rsidR="002558C0" w:rsidRPr="002558C0" w:rsidRDefault="002558C0" w:rsidP="002558C0">
      <w:pPr>
        <w:jc w:val="both"/>
        <w:rPr>
          <w:rFonts w:ascii="Arial" w:hAnsi="Arial" w:cs="Arial"/>
          <w:sz w:val="22"/>
          <w:szCs w:val="22"/>
          <w:lang w:val="es-ES_tradnl"/>
        </w:rPr>
      </w:pPr>
      <w:r w:rsidRPr="002558C0">
        <w:rPr>
          <w:rFonts w:ascii="Arial" w:hAnsi="Arial" w:cs="Arial"/>
          <w:sz w:val="22"/>
          <w:szCs w:val="22"/>
          <w:lang w:val="es-ES_tradnl"/>
        </w:rPr>
        <w:t xml:space="preserve">Asimismo, el </w:t>
      </w:r>
      <w:r w:rsidRPr="002558C0">
        <w:rPr>
          <w:rFonts w:ascii="Arial" w:hAnsi="Arial" w:cs="Arial"/>
          <w:b/>
          <w:bCs/>
          <w:sz w:val="22"/>
          <w:szCs w:val="22"/>
          <w:lang w:val="es-ES_tradnl"/>
        </w:rPr>
        <w:t xml:space="preserve">PROVEEDOR </w:t>
      </w:r>
      <w:r w:rsidRPr="002558C0">
        <w:rPr>
          <w:rFonts w:ascii="Arial" w:hAnsi="Arial" w:cs="Arial"/>
          <w:sz w:val="22"/>
          <w:szCs w:val="22"/>
          <w:lang w:val="es-ES_tradnl"/>
        </w:rPr>
        <w:t xml:space="preserve">podrá comunicar a la </w:t>
      </w:r>
      <w:r w:rsidRPr="002558C0">
        <w:rPr>
          <w:rFonts w:ascii="Arial" w:hAnsi="Arial" w:cs="Arial"/>
          <w:b/>
          <w:sz w:val="22"/>
          <w:szCs w:val="22"/>
          <w:lang w:val="es-ES_tradnl"/>
        </w:rPr>
        <w:t>ENTIDAD</w:t>
      </w:r>
      <w:r w:rsidRPr="002558C0">
        <w:rPr>
          <w:rFonts w:ascii="Arial" w:hAnsi="Arial" w:cs="Arial"/>
          <w:sz w:val="22"/>
          <w:szCs w:val="22"/>
          <w:lang w:val="es-ES_tradnl"/>
        </w:rPr>
        <w:t xml:space="preserve"> la suspensión temporal de la prestación del </w:t>
      </w:r>
      <w:r w:rsidRPr="002558C0">
        <w:rPr>
          <w:rFonts w:ascii="Arial" w:hAnsi="Arial" w:cs="Arial"/>
          <w:b/>
          <w:bCs/>
          <w:sz w:val="22"/>
          <w:szCs w:val="22"/>
          <w:lang w:val="es-ES_tradnl"/>
        </w:rPr>
        <w:t>SERVICIO</w:t>
      </w:r>
      <w:r w:rsidRPr="002558C0">
        <w:rPr>
          <w:rFonts w:ascii="Arial" w:hAnsi="Arial" w:cs="Arial"/>
          <w:sz w:val="22"/>
          <w:szCs w:val="22"/>
          <w:lang w:val="es-ES_tradnl"/>
        </w:rPr>
        <w:t xml:space="preserve">, cuando se presentan situaciones de fuerza mayor, caso fortuito o por causas atribuibles a la </w:t>
      </w:r>
      <w:r w:rsidRPr="002558C0">
        <w:rPr>
          <w:rFonts w:ascii="Arial" w:hAnsi="Arial" w:cs="Arial"/>
          <w:b/>
          <w:sz w:val="22"/>
          <w:szCs w:val="22"/>
          <w:lang w:val="es-ES_tradnl"/>
        </w:rPr>
        <w:t xml:space="preserve">ENTIDAD </w:t>
      </w:r>
      <w:r w:rsidRPr="002558C0">
        <w:rPr>
          <w:rFonts w:ascii="Arial" w:hAnsi="Arial" w:cs="Arial"/>
          <w:sz w:val="22"/>
          <w:szCs w:val="22"/>
          <w:lang w:val="es-ES_tradnl"/>
        </w:rPr>
        <w:t xml:space="preserve">que afecten al </w:t>
      </w:r>
      <w:r w:rsidRPr="002558C0">
        <w:rPr>
          <w:rFonts w:ascii="Arial" w:hAnsi="Arial" w:cs="Arial"/>
          <w:b/>
          <w:bCs/>
          <w:sz w:val="22"/>
          <w:szCs w:val="22"/>
          <w:lang w:val="es-ES_tradnl"/>
        </w:rPr>
        <w:t xml:space="preserve">PROVEEDOR </w:t>
      </w:r>
      <w:r w:rsidRPr="002558C0">
        <w:rPr>
          <w:rFonts w:ascii="Arial" w:hAnsi="Arial" w:cs="Arial"/>
          <w:sz w:val="22"/>
          <w:szCs w:val="22"/>
          <w:lang w:val="es-ES_tradnl"/>
        </w:rPr>
        <w:t xml:space="preserve">en la prestación de </w:t>
      </w:r>
      <w:r w:rsidRPr="002558C0">
        <w:rPr>
          <w:rFonts w:ascii="Arial" w:hAnsi="Arial" w:cs="Arial"/>
          <w:sz w:val="22"/>
          <w:szCs w:val="22"/>
          <w:lang w:val="es-ES_tradnl"/>
        </w:rPr>
        <w:lastRenderedPageBreak/>
        <w:t xml:space="preserve">sus servicios, esta suspensión una vez calificada y aprobada por el </w:t>
      </w:r>
      <w:r w:rsidRPr="002558C0">
        <w:rPr>
          <w:rFonts w:ascii="Arial" w:hAnsi="Arial" w:cs="Arial"/>
          <w:b/>
          <w:sz w:val="22"/>
          <w:szCs w:val="22"/>
          <w:lang w:val="es-ES_tradnl"/>
        </w:rPr>
        <w:t>FISCAL</w:t>
      </w:r>
      <w:r w:rsidRPr="002558C0">
        <w:rPr>
          <w:rFonts w:ascii="Arial" w:hAnsi="Arial" w:cs="Arial"/>
          <w:sz w:val="22"/>
          <w:szCs w:val="22"/>
          <w:lang w:val="es-ES_tradnl"/>
        </w:rPr>
        <w:t>, puede ser parcial o total.</w:t>
      </w:r>
    </w:p>
    <w:p w14:paraId="1B8987F5" w14:textId="77777777" w:rsidR="002558C0" w:rsidRPr="002558C0" w:rsidRDefault="002558C0" w:rsidP="002558C0">
      <w:pPr>
        <w:jc w:val="both"/>
        <w:rPr>
          <w:rFonts w:ascii="Arial" w:hAnsi="Arial" w:cs="Arial"/>
          <w:sz w:val="22"/>
          <w:szCs w:val="22"/>
          <w:lang w:val="es-ES_tradnl"/>
        </w:rPr>
      </w:pPr>
    </w:p>
    <w:p w14:paraId="06317D0D" w14:textId="77777777" w:rsidR="002558C0" w:rsidRPr="002558C0" w:rsidRDefault="002558C0" w:rsidP="002558C0">
      <w:pPr>
        <w:jc w:val="both"/>
        <w:rPr>
          <w:rFonts w:ascii="Arial" w:hAnsi="Arial" w:cs="Arial"/>
          <w:sz w:val="22"/>
          <w:szCs w:val="22"/>
          <w:lang w:val="es-ES_tradnl"/>
        </w:rPr>
      </w:pPr>
      <w:r w:rsidRPr="002558C0">
        <w:rPr>
          <w:rFonts w:ascii="Arial" w:hAnsi="Arial" w:cs="Arial"/>
          <w:sz w:val="22"/>
          <w:szCs w:val="22"/>
          <w:lang w:val="es-ES_tradnl"/>
        </w:rPr>
        <w:t xml:space="preserve">En ambos casos, si es que la suspensión amerita la ampliación del plazo de prestación del </w:t>
      </w:r>
      <w:r w:rsidRPr="002558C0">
        <w:rPr>
          <w:rFonts w:ascii="Arial" w:hAnsi="Arial" w:cs="Arial"/>
          <w:b/>
          <w:sz w:val="22"/>
          <w:szCs w:val="22"/>
          <w:lang w:val="es-ES_tradnl"/>
        </w:rPr>
        <w:t xml:space="preserve">SERVICIO </w:t>
      </w:r>
      <w:r w:rsidRPr="002558C0">
        <w:rPr>
          <w:rFonts w:ascii="Arial" w:hAnsi="Arial" w:cs="Arial"/>
          <w:sz w:val="22"/>
          <w:szCs w:val="22"/>
          <w:lang w:val="es-ES_tradnl"/>
        </w:rPr>
        <w:t>se suscribirá el Contrato Modificatorio correspondiente.</w:t>
      </w:r>
    </w:p>
    <w:p w14:paraId="3397144B" w14:textId="77777777" w:rsidR="002558C0" w:rsidRPr="002558C0" w:rsidRDefault="002558C0" w:rsidP="002558C0">
      <w:pPr>
        <w:jc w:val="both"/>
        <w:rPr>
          <w:rFonts w:ascii="Arial" w:hAnsi="Arial" w:cs="Arial"/>
          <w:sz w:val="22"/>
          <w:szCs w:val="22"/>
          <w:lang w:val="es-ES_tradnl"/>
        </w:rPr>
      </w:pPr>
    </w:p>
    <w:p w14:paraId="45F26068" w14:textId="77777777" w:rsidR="002558C0" w:rsidRPr="002558C0" w:rsidRDefault="002558C0" w:rsidP="002558C0">
      <w:pPr>
        <w:jc w:val="both"/>
        <w:rPr>
          <w:rFonts w:ascii="Arial" w:hAnsi="Arial" w:cs="Arial"/>
          <w:b/>
          <w:sz w:val="22"/>
          <w:szCs w:val="22"/>
        </w:rPr>
      </w:pPr>
      <w:r w:rsidRPr="002558C0">
        <w:rPr>
          <w:rFonts w:ascii="Arial" w:hAnsi="Arial" w:cs="Arial"/>
          <w:sz w:val="22"/>
          <w:szCs w:val="22"/>
          <w:lang w:val="es-ES_tradnl"/>
        </w:rPr>
        <w:t xml:space="preserve">Si el </w:t>
      </w:r>
      <w:r w:rsidRPr="002558C0">
        <w:rPr>
          <w:rFonts w:ascii="Arial" w:hAnsi="Arial" w:cs="Arial"/>
          <w:b/>
          <w:sz w:val="22"/>
          <w:szCs w:val="22"/>
          <w:lang w:val="es-ES_tradnl"/>
        </w:rPr>
        <w:t xml:space="preserve">SERVICIO </w:t>
      </w:r>
      <w:r w:rsidRPr="002558C0">
        <w:rPr>
          <w:rFonts w:ascii="Arial" w:hAnsi="Arial" w:cs="Arial"/>
          <w:sz w:val="22"/>
          <w:szCs w:val="22"/>
          <w:lang w:val="es-ES_tradnl"/>
        </w:rPr>
        <w:t xml:space="preserve">se suspende parcial o totalmente por negligencia del </w:t>
      </w:r>
      <w:r w:rsidRPr="002558C0">
        <w:rPr>
          <w:rFonts w:ascii="Arial" w:hAnsi="Arial" w:cs="Arial"/>
          <w:b/>
          <w:bCs/>
          <w:sz w:val="22"/>
          <w:szCs w:val="22"/>
          <w:lang w:val="es-ES_tradnl"/>
        </w:rPr>
        <w:t xml:space="preserve">PROVEEDOR </w:t>
      </w:r>
      <w:r w:rsidRPr="002558C0">
        <w:rPr>
          <w:rFonts w:ascii="Arial" w:hAnsi="Arial" w:cs="Arial"/>
          <w:sz w:val="22"/>
          <w:szCs w:val="22"/>
          <w:lang w:val="es-ES_tradnl"/>
        </w:rPr>
        <w:t>en observar y cumplir correctamente las estipulaciones del presente contrato y/o de los documentos que forman parte del mismo, el tiempo que los servicios permanezcan suspendidos, no merecerán ninguna ampliación del plazo.</w:t>
      </w:r>
    </w:p>
    <w:p w14:paraId="7E69437A" w14:textId="77777777" w:rsidR="002558C0" w:rsidRPr="002558C0" w:rsidRDefault="002558C0" w:rsidP="002558C0">
      <w:pPr>
        <w:jc w:val="both"/>
        <w:rPr>
          <w:rFonts w:ascii="Arial" w:hAnsi="Arial" w:cs="Arial"/>
          <w:b/>
          <w:sz w:val="22"/>
          <w:szCs w:val="22"/>
        </w:rPr>
      </w:pPr>
    </w:p>
    <w:p w14:paraId="274EAD63" w14:textId="77777777" w:rsidR="002558C0" w:rsidRPr="002558C0" w:rsidRDefault="002558C0" w:rsidP="002558C0">
      <w:pPr>
        <w:jc w:val="both"/>
        <w:rPr>
          <w:rFonts w:ascii="Arial" w:hAnsi="Arial" w:cs="Arial"/>
          <w:b/>
          <w:sz w:val="22"/>
          <w:szCs w:val="22"/>
          <w:lang w:val="es-BO"/>
        </w:rPr>
      </w:pPr>
      <w:r w:rsidRPr="002558C0">
        <w:rPr>
          <w:rFonts w:ascii="Arial" w:hAnsi="Arial" w:cs="Arial"/>
          <w:b/>
          <w:sz w:val="22"/>
          <w:szCs w:val="22"/>
        </w:rPr>
        <w:t>CLÁUSULA TRIGÉSIMA.</w:t>
      </w:r>
      <w:r w:rsidRPr="002558C0">
        <w:rPr>
          <w:rFonts w:ascii="Arial" w:hAnsi="Arial" w:cs="Arial"/>
          <w:b/>
          <w:sz w:val="22"/>
          <w:szCs w:val="22"/>
          <w:lang w:val="es-ES_tradnl"/>
        </w:rPr>
        <w:t xml:space="preserve">- </w:t>
      </w:r>
      <w:r w:rsidRPr="002558C0">
        <w:rPr>
          <w:rFonts w:ascii="Arial" w:hAnsi="Arial" w:cs="Arial"/>
          <w:b/>
          <w:sz w:val="22"/>
          <w:szCs w:val="22"/>
          <w:lang w:val="es-BO"/>
        </w:rPr>
        <w:t xml:space="preserve">(LIQUIDACIÓN DE CONTRATO) </w:t>
      </w:r>
      <w:r w:rsidRPr="002558C0">
        <w:rPr>
          <w:rFonts w:ascii="Arial" w:hAnsi="Arial" w:cs="Arial"/>
          <w:bCs/>
          <w:sz w:val="22"/>
          <w:szCs w:val="22"/>
          <w:lang w:val="es-BO"/>
        </w:rPr>
        <w:t xml:space="preserve">Una vez emitido el Informe Final de Conformidad o a la terminación del contrato por resolución, el </w:t>
      </w:r>
      <w:r w:rsidRPr="002558C0">
        <w:rPr>
          <w:rFonts w:ascii="Arial" w:hAnsi="Arial" w:cs="Arial"/>
          <w:b/>
          <w:bCs/>
          <w:sz w:val="22"/>
          <w:szCs w:val="22"/>
          <w:lang w:val="es-BO"/>
        </w:rPr>
        <w:t>PROVEEDOR</w:t>
      </w:r>
      <w:r w:rsidRPr="002558C0">
        <w:rPr>
          <w:rFonts w:ascii="Arial" w:hAnsi="Arial" w:cs="Arial"/>
          <w:bCs/>
          <w:sz w:val="22"/>
          <w:szCs w:val="22"/>
          <w:lang w:val="es-BO"/>
        </w:rPr>
        <w:t xml:space="preserve">, elaborará y presentará el Certificado de Liquidación Final del </w:t>
      </w:r>
      <w:r w:rsidRPr="002558C0">
        <w:rPr>
          <w:rFonts w:ascii="Arial" w:hAnsi="Arial" w:cs="Arial"/>
          <w:b/>
          <w:bCs/>
          <w:sz w:val="22"/>
          <w:szCs w:val="22"/>
          <w:lang w:val="es-BO"/>
        </w:rPr>
        <w:t>SERVICIO</w:t>
      </w:r>
      <w:r w:rsidRPr="002558C0">
        <w:rPr>
          <w:rFonts w:ascii="Arial" w:hAnsi="Arial" w:cs="Arial"/>
          <w:bCs/>
          <w:sz w:val="22"/>
          <w:szCs w:val="22"/>
          <w:lang w:val="es-BO"/>
        </w:rPr>
        <w:t xml:space="preserve">, al </w:t>
      </w:r>
      <w:r w:rsidRPr="002558C0">
        <w:rPr>
          <w:rFonts w:ascii="Arial" w:hAnsi="Arial" w:cs="Arial"/>
          <w:b/>
          <w:bCs/>
          <w:sz w:val="22"/>
          <w:szCs w:val="22"/>
          <w:lang w:val="es-BO"/>
        </w:rPr>
        <w:t>FISCAL</w:t>
      </w:r>
      <w:r w:rsidRPr="002558C0">
        <w:rPr>
          <w:rFonts w:ascii="Arial" w:hAnsi="Arial" w:cs="Arial"/>
          <w:bCs/>
          <w:sz w:val="22"/>
          <w:szCs w:val="22"/>
          <w:lang w:val="es-BO"/>
        </w:rPr>
        <w:t xml:space="preserve"> para su aprobación. La </w:t>
      </w:r>
      <w:r w:rsidRPr="002558C0">
        <w:rPr>
          <w:rFonts w:ascii="Arial" w:hAnsi="Arial" w:cs="Arial"/>
          <w:b/>
          <w:bCs/>
          <w:sz w:val="22"/>
          <w:szCs w:val="22"/>
          <w:lang w:val="es-BO"/>
        </w:rPr>
        <w:t>ENTIDAD</w:t>
      </w:r>
      <w:r w:rsidRPr="002558C0">
        <w:rPr>
          <w:rFonts w:ascii="Arial" w:hAnsi="Arial" w:cs="Arial"/>
          <w:bCs/>
          <w:sz w:val="22"/>
          <w:szCs w:val="22"/>
          <w:lang w:val="es-BO"/>
        </w:rPr>
        <w:t xml:space="preserve"> a través del </w:t>
      </w:r>
      <w:r w:rsidRPr="002558C0">
        <w:rPr>
          <w:rFonts w:ascii="Arial" w:hAnsi="Arial" w:cs="Arial"/>
          <w:b/>
          <w:bCs/>
          <w:sz w:val="22"/>
          <w:szCs w:val="22"/>
          <w:lang w:val="es-BO"/>
        </w:rPr>
        <w:t>FISCAL</w:t>
      </w:r>
      <w:r w:rsidRPr="002558C0">
        <w:rPr>
          <w:rFonts w:ascii="Arial" w:hAnsi="Arial" w:cs="Arial"/>
          <w:bCs/>
          <w:sz w:val="22"/>
          <w:szCs w:val="22"/>
          <w:lang w:val="es-BO"/>
        </w:rPr>
        <w:t xml:space="preserve"> se reserva el derecho de realizar los ajustes que considere pertinentes previa a la aprobación del certificado de liquidación final.</w:t>
      </w:r>
      <w:r w:rsidRPr="002558C0">
        <w:rPr>
          <w:rFonts w:ascii="Arial" w:hAnsi="Arial" w:cs="Arial"/>
          <w:b/>
          <w:bCs/>
          <w:sz w:val="22"/>
          <w:szCs w:val="22"/>
          <w:lang w:val="es-BO"/>
        </w:rPr>
        <w:t xml:space="preserve"> </w:t>
      </w:r>
      <w:r w:rsidRPr="002558C0">
        <w:rPr>
          <w:rFonts w:ascii="Arial" w:hAnsi="Arial" w:cs="Arial"/>
          <w:bCs/>
          <w:sz w:val="22"/>
          <w:szCs w:val="22"/>
          <w:lang w:val="es-BO"/>
        </w:rPr>
        <w:t xml:space="preserve"> </w:t>
      </w:r>
    </w:p>
    <w:p w14:paraId="105E716E" w14:textId="77777777" w:rsidR="002558C0" w:rsidRPr="002558C0" w:rsidRDefault="002558C0" w:rsidP="002558C0">
      <w:pPr>
        <w:jc w:val="both"/>
        <w:rPr>
          <w:rFonts w:ascii="Arial" w:hAnsi="Arial" w:cs="Arial"/>
          <w:bCs/>
          <w:sz w:val="22"/>
          <w:szCs w:val="22"/>
          <w:lang w:val="es-BO"/>
        </w:rPr>
      </w:pPr>
    </w:p>
    <w:p w14:paraId="123240DC" w14:textId="77777777" w:rsidR="002558C0" w:rsidRPr="002558C0" w:rsidRDefault="002558C0" w:rsidP="002558C0">
      <w:pPr>
        <w:jc w:val="both"/>
        <w:rPr>
          <w:rFonts w:ascii="Arial" w:hAnsi="Arial" w:cs="Arial"/>
          <w:b/>
          <w:sz w:val="22"/>
          <w:szCs w:val="22"/>
          <w:lang w:val="es-BO"/>
        </w:rPr>
      </w:pPr>
      <w:r w:rsidRPr="002558C0">
        <w:rPr>
          <w:rFonts w:ascii="Arial" w:hAnsi="Arial" w:cs="Arial"/>
          <w:sz w:val="22"/>
          <w:szCs w:val="22"/>
          <w:lang w:val="es-BO"/>
        </w:rPr>
        <w:t>En caso de que el</w:t>
      </w:r>
      <w:r w:rsidRPr="002558C0">
        <w:rPr>
          <w:rFonts w:ascii="Arial" w:hAnsi="Arial" w:cs="Arial"/>
          <w:b/>
          <w:sz w:val="22"/>
          <w:szCs w:val="22"/>
          <w:lang w:val="es-BO"/>
        </w:rPr>
        <w:t xml:space="preserve"> </w:t>
      </w:r>
      <w:r w:rsidRPr="002558C0">
        <w:rPr>
          <w:rFonts w:ascii="Arial" w:hAnsi="Arial" w:cs="Arial"/>
          <w:b/>
          <w:bCs/>
          <w:sz w:val="22"/>
          <w:szCs w:val="22"/>
          <w:lang w:val="es-BO"/>
        </w:rPr>
        <w:t>PROVEEDOR</w:t>
      </w:r>
      <w:r w:rsidRPr="002558C0">
        <w:rPr>
          <w:rFonts w:ascii="Arial" w:hAnsi="Arial" w:cs="Arial"/>
          <w:sz w:val="22"/>
          <w:szCs w:val="22"/>
          <w:lang w:val="es-BO"/>
        </w:rPr>
        <w:t xml:space="preserve">, no presente al </w:t>
      </w:r>
      <w:r w:rsidRPr="002558C0">
        <w:rPr>
          <w:rFonts w:ascii="Arial" w:hAnsi="Arial" w:cs="Arial"/>
          <w:b/>
          <w:sz w:val="22"/>
          <w:szCs w:val="22"/>
          <w:lang w:val="es-BO"/>
        </w:rPr>
        <w:t xml:space="preserve">FISCAL </w:t>
      </w:r>
      <w:r w:rsidRPr="002558C0">
        <w:rPr>
          <w:rFonts w:ascii="Arial" w:hAnsi="Arial" w:cs="Arial"/>
          <w:sz w:val="22"/>
          <w:szCs w:val="22"/>
          <w:lang w:val="es-BO"/>
        </w:rPr>
        <w:t xml:space="preserve">el Certificado de Liquidación Final dentro del plazo previsto, éste deberá elaborar y aprobar el Certificado de Liquidación Final, el cual será notificado al </w:t>
      </w:r>
      <w:r w:rsidRPr="002558C0">
        <w:rPr>
          <w:rFonts w:ascii="Arial" w:hAnsi="Arial" w:cs="Arial"/>
          <w:b/>
          <w:sz w:val="22"/>
          <w:szCs w:val="22"/>
          <w:lang w:val="es-BO"/>
        </w:rPr>
        <w:t>PROVEEDOR.</w:t>
      </w:r>
    </w:p>
    <w:p w14:paraId="2CEEFEBB" w14:textId="77777777" w:rsidR="002558C0" w:rsidRPr="002558C0" w:rsidRDefault="002558C0" w:rsidP="002558C0">
      <w:pPr>
        <w:jc w:val="both"/>
        <w:rPr>
          <w:rFonts w:ascii="Arial" w:hAnsi="Arial" w:cs="Arial"/>
          <w:b/>
          <w:sz w:val="22"/>
          <w:szCs w:val="22"/>
          <w:lang w:val="es-BO"/>
        </w:rPr>
      </w:pPr>
    </w:p>
    <w:p w14:paraId="67AF185C" w14:textId="77777777" w:rsidR="002558C0" w:rsidRPr="002558C0" w:rsidRDefault="002558C0" w:rsidP="002558C0">
      <w:pPr>
        <w:jc w:val="both"/>
        <w:rPr>
          <w:rFonts w:ascii="Arial" w:hAnsi="Arial" w:cs="Arial"/>
          <w:sz w:val="22"/>
          <w:szCs w:val="22"/>
          <w:lang w:val="es-BO"/>
        </w:rPr>
      </w:pPr>
      <w:r w:rsidRPr="002558C0">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34665C0" w14:textId="77777777" w:rsidR="002558C0" w:rsidRPr="002558C0" w:rsidRDefault="002558C0" w:rsidP="002558C0">
      <w:pPr>
        <w:jc w:val="both"/>
        <w:rPr>
          <w:rFonts w:ascii="Arial" w:hAnsi="Arial" w:cs="Arial"/>
          <w:sz w:val="22"/>
          <w:szCs w:val="22"/>
          <w:lang w:val="es-BO"/>
        </w:rPr>
      </w:pPr>
    </w:p>
    <w:p w14:paraId="7EBA58E7" w14:textId="77777777" w:rsidR="002558C0" w:rsidRPr="002558C0" w:rsidRDefault="002558C0" w:rsidP="002558C0">
      <w:pPr>
        <w:jc w:val="both"/>
        <w:rPr>
          <w:rFonts w:ascii="Arial" w:hAnsi="Arial" w:cs="Arial"/>
          <w:bCs/>
          <w:sz w:val="22"/>
          <w:szCs w:val="22"/>
          <w:lang w:val="es-BO"/>
        </w:rPr>
      </w:pPr>
      <w:r w:rsidRPr="002558C0">
        <w:rPr>
          <w:rFonts w:ascii="Arial" w:hAnsi="Arial" w:cs="Arial"/>
          <w:bCs/>
          <w:sz w:val="22"/>
          <w:szCs w:val="22"/>
          <w:lang w:val="es-BO"/>
        </w:rPr>
        <w:t xml:space="preserve">El cierre de contrato deberá ser acreditado con un Certificado de Cumplimiento de Contrato, otorgado por la Gerencia de Administración de la </w:t>
      </w:r>
      <w:r w:rsidRPr="002558C0">
        <w:rPr>
          <w:rFonts w:ascii="Arial" w:hAnsi="Arial" w:cs="Arial"/>
          <w:b/>
          <w:bCs/>
          <w:sz w:val="22"/>
          <w:szCs w:val="22"/>
          <w:lang w:val="es-BO"/>
        </w:rPr>
        <w:t>ENTIDAD</w:t>
      </w:r>
      <w:r w:rsidRPr="002558C0">
        <w:rPr>
          <w:rFonts w:ascii="Arial" w:hAnsi="Arial" w:cs="Arial"/>
          <w:bCs/>
          <w:sz w:val="22"/>
          <w:szCs w:val="22"/>
          <w:lang w:val="es-BO"/>
        </w:rPr>
        <w:t xml:space="preserve"> luego de concluido el trámite precedentemente especificado.</w:t>
      </w:r>
    </w:p>
    <w:p w14:paraId="4DF1942C" w14:textId="77777777" w:rsidR="002558C0" w:rsidRPr="002558C0" w:rsidRDefault="002558C0" w:rsidP="002558C0">
      <w:pPr>
        <w:jc w:val="both"/>
        <w:rPr>
          <w:rFonts w:ascii="Arial" w:hAnsi="Arial" w:cs="Arial"/>
          <w:b/>
          <w:sz w:val="22"/>
          <w:szCs w:val="22"/>
          <w:lang w:val="es-BO"/>
        </w:rPr>
      </w:pPr>
    </w:p>
    <w:p w14:paraId="47CE385F" w14:textId="77777777" w:rsidR="002558C0" w:rsidRPr="002558C0" w:rsidRDefault="002558C0" w:rsidP="002558C0">
      <w:pPr>
        <w:jc w:val="both"/>
        <w:rPr>
          <w:rFonts w:ascii="Arial" w:hAnsi="Arial" w:cs="Arial"/>
          <w:b/>
          <w:sz w:val="22"/>
          <w:szCs w:val="22"/>
          <w:lang w:val="es-BO"/>
        </w:rPr>
      </w:pPr>
      <w:r w:rsidRPr="002558C0">
        <w:rPr>
          <w:rFonts w:ascii="Arial" w:hAnsi="Arial" w:cs="Arial"/>
          <w:sz w:val="22"/>
          <w:szCs w:val="22"/>
          <w:lang w:val="es-BO"/>
        </w:rPr>
        <w:t xml:space="preserve">Este cierre de Contrato no libera de responsabilidades al </w:t>
      </w:r>
      <w:r w:rsidRPr="002558C0">
        <w:rPr>
          <w:rFonts w:ascii="Arial" w:hAnsi="Arial" w:cs="Arial"/>
          <w:b/>
          <w:sz w:val="22"/>
          <w:szCs w:val="22"/>
          <w:lang w:val="es-BO"/>
        </w:rPr>
        <w:t>PROVEEDOR</w:t>
      </w:r>
      <w:r w:rsidRPr="002558C0">
        <w:rPr>
          <w:rFonts w:ascii="Arial" w:hAnsi="Arial" w:cs="Arial"/>
          <w:sz w:val="22"/>
          <w:szCs w:val="22"/>
          <w:lang w:val="es-BO"/>
        </w:rPr>
        <w:t xml:space="preserve">, por negligencia o impericia que ocasionasen daños posteriores sobre el objeto de contratación, </w:t>
      </w:r>
      <w:r w:rsidRPr="002558C0">
        <w:rPr>
          <w:rFonts w:ascii="Arial" w:hAnsi="Arial" w:cs="Arial"/>
          <w:bCs/>
          <w:sz w:val="22"/>
          <w:szCs w:val="22"/>
          <w:lang w:val="es-BO"/>
        </w:rPr>
        <w:t xml:space="preserve">reservándose a la </w:t>
      </w:r>
      <w:r w:rsidRPr="002558C0">
        <w:rPr>
          <w:rFonts w:ascii="Arial" w:hAnsi="Arial" w:cs="Arial"/>
          <w:b/>
          <w:bCs/>
          <w:sz w:val="22"/>
          <w:szCs w:val="22"/>
          <w:lang w:val="es-BO"/>
        </w:rPr>
        <w:t>ENTIDAD</w:t>
      </w:r>
      <w:r w:rsidRPr="002558C0">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558C0">
        <w:rPr>
          <w:rFonts w:ascii="Arial" w:hAnsi="Arial" w:cs="Arial"/>
          <w:b/>
          <w:sz w:val="22"/>
          <w:szCs w:val="22"/>
          <w:lang w:val="es-BO"/>
        </w:rPr>
        <w:t>PROVEEDOR.</w:t>
      </w:r>
    </w:p>
    <w:p w14:paraId="4D556CED" w14:textId="77777777" w:rsidR="002558C0" w:rsidRPr="002558C0" w:rsidRDefault="002558C0" w:rsidP="002558C0">
      <w:pPr>
        <w:jc w:val="both"/>
        <w:rPr>
          <w:rFonts w:ascii="Arial" w:hAnsi="Arial" w:cs="Arial"/>
          <w:b/>
          <w:sz w:val="22"/>
          <w:szCs w:val="22"/>
          <w:lang w:val="es-ES_tradnl"/>
        </w:rPr>
      </w:pPr>
    </w:p>
    <w:p w14:paraId="6140A6D3" w14:textId="77777777" w:rsidR="002558C0" w:rsidRPr="002558C0" w:rsidRDefault="002558C0" w:rsidP="002558C0">
      <w:pPr>
        <w:jc w:val="both"/>
        <w:rPr>
          <w:rFonts w:ascii="Arial" w:hAnsi="Arial" w:cs="Arial"/>
          <w:sz w:val="22"/>
          <w:szCs w:val="22"/>
        </w:rPr>
      </w:pPr>
      <w:r w:rsidRPr="002558C0">
        <w:rPr>
          <w:rFonts w:ascii="Arial" w:hAnsi="Arial" w:cs="Arial"/>
          <w:b/>
          <w:sz w:val="22"/>
          <w:szCs w:val="22"/>
        </w:rPr>
        <w:t xml:space="preserve">CLÁUSULA TRIGÉSIMA PRIMERA.- (CONSENTIMIENTO) </w:t>
      </w:r>
      <w:r w:rsidRPr="002558C0">
        <w:rPr>
          <w:rFonts w:ascii="Arial" w:hAnsi="Arial" w:cs="Arial"/>
          <w:sz w:val="22"/>
          <w:szCs w:val="22"/>
        </w:rPr>
        <w:t xml:space="preserve">En señal de conformidad y para su fiel y estricto cumplimiento, suscriben el presente Contrato </w:t>
      </w:r>
      <w:r w:rsidRPr="002558C0">
        <w:rPr>
          <w:rFonts w:ascii="Arial" w:eastAsia="Calibri" w:hAnsi="Arial" w:cs="Arial"/>
          <w:sz w:val="22"/>
          <w:szCs w:val="22"/>
          <w:lang w:eastAsia="en-US"/>
        </w:rPr>
        <w:t>en cuatro (4) ejemplares de un mismo tenor y validez</w:t>
      </w:r>
      <w:r w:rsidRPr="002558C0">
        <w:rPr>
          <w:rFonts w:ascii="Arial" w:hAnsi="Arial" w:cs="Arial"/>
          <w:sz w:val="22"/>
          <w:szCs w:val="22"/>
        </w:rPr>
        <w:t xml:space="preserve"> la </w:t>
      </w:r>
      <w:r w:rsidRPr="002558C0">
        <w:rPr>
          <w:rFonts w:ascii="Arial" w:hAnsi="Arial" w:cs="Arial"/>
          <w:b/>
          <w:bCs/>
          <w:sz w:val="22"/>
          <w:szCs w:val="22"/>
          <w:lang w:val="es-ES_tradnl"/>
        </w:rPr>
        <w:t>Lic. Rosa Lourdes de la Vega Rojas</w:t>
      </w:r>
      <w:r w:rsidRPr="002558C0">
        <w:rPr>
          <w:rFonts w:ascii="Arial" w:hAnsi="Arial" w:cs="Arial"/>
          <w:iCs/>
          <w:sz w:val="22"/>
          <w:szCs w:val="22"/>
        </w:rPr>
        <w:t>,</w:t>
      </w:r>
      <w:r w:rsidRPr="002558C0">
        <w:rPr>
          <w:rFonts w:ascii="Arial" w:hAnsi="Arial" w:cs="Arial"/>
          <w:i/>
          <w:sz w:val="22"/>
          <w:szCs w:val="22"/>
        </w:rPr>
        <w:t xml:space="preserve"> </w:t>
      </w:r>
      <w:r w:rsidRPr="002558C0">
        <w:rPr>
          <w:rFonts w:ascii="Arial" w:hAnsi="Arial" w:cs="Arial"/>
          <w:sz w:val="22"/>
          <w:szCs w:val="22"/>
        </w:rPr>
        <w:t xml:space="preserve">en representación legal de la </w:t>
      </w:r>
      <w:r w:rsidRPr="002558C0">
        <w:rPr>
          <w:rFonts w:ascii="Arial" w:hAnsi="Arial" w:cs="Arial"/>
          <w:b/>
          <w:bCs/>
          <w:sz w:val="22"/>
          <w:szCs w:val="22"/>
        </w:rPr>
        <w:t>ENTIDAD</w:t>
      </w:r>
      <w:r w:rsidRPr="002558C0">
        <w:rPr>
          <w:rFonts w:ascii="Arial" w:hAnsi="Arial" w:cs="Arial"/>
          <w:sz w:val="22"/>
          <w:szCs w:val="22"/>
        </w:rPr>
        <w:t xml:space="preserve">, y </w:t>
      </w:r>
      <w:r w:rsidRPr="002558C0">
        <w:rPr>
          <w:rFonts w:ascii="Arial" w:hAnsi="Arial" w:cs="Arial"/>
          <w:bCs/>
          <w:spacing w:val="-6"/>
          <w:sz w:val="22"/>
          <w:szCs w:val="22"/>
          <w:lang w:val="es-ES_tradnl"/>
        </w:rPr>
        <w:t>_______</w:t>
      </w:r>
      <w:r w:rsidRPr="002558C0">
        <w:rPr>
          <w:rFonts w:ascii="Arial" w:hAnsi="Arial" w:cs="Arial"/>
          <w:sz w:val="22"/>
          <w:szCs w:val="22"/>
        </w:rPr>
        <w:t xml:space="preserve">, en representación legal del </w:t>
      </w:r>
      <w:r w:rsidRPr="002558C0">
        <w:rPr>
          <w:rFonts w:ascii="Arial" w:hAnsi="Arial" w:cs="Arial"/>
          <w:b/>
          <w:bCs/>
          <w:sz w:val="22"/>
          <w:szCs w:val="22"/>
        </w:rPr>
        <w:t>PROVEEDOR.</w:t>
      </w:r>
    </w:p>
    <w:p w14:paraId="084CC79E" w14:textId="77777777" w:rsidR="002558C0" w:rsidRPr="002558C0" w:rsidRDefault="002558C0" w:rsidP="002558C0">
      <w:pPr>
        <w:jc w:val="both"/>
        <w:rPr>
          <w:rFonts w:ascii="Arial" w:hAnsi="Arial" w:cs="Arial"/>
          <w:sz w:val="22"/>
          <w:szCs w:val="22"/>
        </w:rPr>
      </w:pPr>
    </w:p>
    <w:p w14:paraId="0492BF82"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Este documento, conforme a disposiciones legales de control fiscal vigentes, será registrado ante la Contraloría General del Estado.</w:t>
      </w:r>
    </w:p>
    <w:p w14:paraId="0CC9A02B" w14:textId="77777777" w:rsidR="002558C0" w:rsidRPr="002558C0" w:rsidRDefault="002558C0" w:rsidP="002558C0">
      <w:pPr>
        <w:jc w:val="both"/>
        <w:rPr>
          <w:rFonts w:ascii="Arial" w:hAnsi="Arial" w:cs="Arial"/>
          <w:sz w:val="22"/>
          <w:szCs w:val="22"/>
        </w:rPr>
      </w:pPr>
    </w:p>
    <w:p w14:paraId="2E123F1B" w14:textId="77777777" w:rsidR="002558C0" w:rsidRPr="002558C0" w:rsidRDefault="002558C0" w:rsidP="002558C0">
      <w:pPr>
        <w:jc w:val="both"/>
        <w:rPr>
          <w:rFonts w:ascii="Arial" w:hAnsi="Arial" w:cs="Arial"/>
          <w:sz w:val="22"/>
          <w:szCs w:val="22"/>
        </w:rPr>
      </w:pPr>
      <w:r w:rsidRPr="002558C0">
        <w:rPr>
          <w:rFonts w:ascii="Arial" w:hAnsi="Arial" w:cs="Arial"/>
          <w:sz w:val="22"/>
          <w:szCs w:val="22"/>
        </w:rPr>
        <w:t>La Paz, __________ de 2021.</w:t>
      </w:r>
    </w:p>
    <w:p w14:paraId="0D0BAC1A" w14:textId="77777777" w:rsidR="002558C0" w:rsidRPr="002558C0" w:rsidRDefault="002558C0" w:rsidP="002558C0">
      <w:pPr>
        <w:jc w:val="both"/>
        <w:rPr>
          <w:rFonts w:ascii="Arial" w:hAnsi="Arial" w:cs="Arial"/>
          <w:sz w:val="22"/>
          <w:szCs w:val="22"/>
        </w:rPr>
      </w:pPr>
    </w:p>
    <w:p w14:paraId="13D62B41" w14:textId="77777777" w:rsidR="002558C0" w:rsidRPr="002558C0" w:rsidRDefault="002558C0" w:rsidP="002558C0">
      <w:pPr>
        <w:jc w:val="both"/>
        <w:rPr>
          <w:rFonts w:ascii="Arial" w:hAnsi="Arial" w:cs="Arial"/>
          <w:sz w:val="22"/>
          <w:szCs w:val="22"/>
        </w:rPr>
      </w:pPr>
    </w:p>
    <w:p w14:paraId="1A460CDF" w14:textId="77777777" w:rsidR="002558C0" w:rsidRPr="002558C0" w:rsidRDefault="002558C0" w:rsidP="002558C0">
      <w:pPr>
        <w:jc w:val="both"/>
        <w:rPr>
          <w:rFonts w:ascii="Arial" w:hAnsi="Arial" w:cs="Arial"/>
          <w:sz w:val="22"/>
          <w:szCs w:val="22"/>
        </w:rPr>
      </w:pPr>
    </w:p>
    <w:p w14:paraId="0C687997" w14:textId="77777777" w:rsidR="002558C0" w:rsidRPr="002558C0" w:rsidRDefault="002558C0" w:rsidP="002558C0">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10"/>
        <w:gridCol w:w="4428"/>
      </w:tblGrid>
      <w:tr w:rsidR="002558C0" w:rsidRPr="002558C0" w14:paraId="77337F76" w14:textId="77777777" w:rsidTr="002558C0">
        <w:trPr>
          <w:jc w:val="center"/>
        </w:trPr>
        <w:tc>
          <w:tcPr>
            <w:tcW w:w="4440" w:type="dxa"/>
          </w:tcPr>
          <w:p w14:paraId="1F0D60A3" w14:textId="77777777" w:rsidR="002558C0" w:rsidRPr="002558C0" w:rsidRDefault="002558C0" w:rsidP="002558C0">
            <w:pPr>
              <w:widowControl w:val="0"/>
              <w:spacing w:after="120"/>
              <w:ind w:left="284"/>
              <w:jc w:val="center"/>
              <w:rPr>
                <w:rFonts w:ascii="Arial" w:hAnsi="Arial" w:cs="Arial"/>
                <w:b/>
                <w:bCs/>
                <w:sz w:val="22"/>
                <w:szCs w:val="22"/>
                <w:lang w:val="es-ES_tradnl"/>
              </w:rPr>
            </w:pPr>
          </w:p>
          <w:p w14:paraId="5F410B54" w14:textId="77777777" w:rsidR="002558C0" w:rsidRPr="002558C0" w:rsidRDefault="002558C0" w:rsidP="002558C0">
            <w:pPr>
              <w:widowControl w:val="0"/>
              <w:ind w:left="283"/>
              <w:jc w:val="center"/>
              <w:rPr>
                <w:rFonts w:ascii="Arial" w:hAnsi="Arial" w:cs="Arial"/>
                <w:bCs/>
                <w:spacing w:val="-6"/>
                <w:sz w:val="22"/>
                <w:szCs w:val="22"/>
                <w:lang w:val="es-ES_tradnl"/>
              </w:rPr>
            </w:pPr>
            <w:r w:rsidRPr="002558C0">
              <w:rPr>
                <w:rFonts w:ascii="Arial" w:hAnsi="Arial" w:cs="Arial"/>
                <w:bCs/>
                <w:spacing w:val="-6"/>
                <w:sz w:val="22"/>
                <w:szCs w:val="22"/>
                <w:lang w:val="es-ES_tradnl"/>
              </w:rPr>
              <w:t>______________________</w:t>
            </w:r>
          </w:p>
          <w:p w14:paraId="5D5C859B" w14:textId="77777777" w:rsidR="002558C0" w:rsidRPr="002558C0" w:rsidRDefault="002558C0" w:rsidP="002558C0">
            <w:pPr>
              <w:widowControl w:val="0"/>
              <w:ind w:left="283"/>
              <w:jc w:val="center"/>
              <w:rPr>
                <w:rFonts w:ascii="Arial" w:hAnsi="Arial" w:cs="Arial"/>
                <w:bCs/>
                <w:spacing w:val="-6"/>
                <w:sz w:val="22"/>
                <w:szCs w:val="22"/>
              </w:rPr>
            </w:pPr>
            <w:r w:rsidRPr="002558C0">
              <w:rPr>
                <w:rFonts w:ascii="Arial" w:hAnsi="Arial" w:cs="Arial"/>
                <w:bCs/>
                <w:spacing w:val="-6"/>
                <w:sz w:val="22"/>
                <w:szCs w:val="22"/>
              </w:rPr>
              <w:t>C.I. N° _______</w:t>
            </w:r>
          </w:p>
          <w:p w14:paraId="417E8152" w14:textId="77777777" w:rsidR="002558C0" w:rsidRPr="002558C0" w:rsidRDefault="002558C0" w:rsidP="002558C0">
            <w:pPr>
              <w:widowControl w:val="0"/>
              <w:ind w:left="284"/>
              <w:jc w:val="center"/>
              <w:rPr>
                <w:rFonts w:ascii="Arial" w:hAnsi="Arial" w:cs="Arial"/>
                <w:b/>
                <w:spacing w:val="-6"/>
                <w:sz w:val="22"/>
                <w:szCs w:val="22"/>
                <w:lang w:val="es-ES_tradnl"/>
              </w:rPr>
            </w:pPr>
            <w:r w:rsidRPr="002558C0">
              <w:rPr>
                <w:rFonts w:ascii="Arial" w:hAnsi="Arial" w:cs="Arial"/>
                <w:b/>
                <w:spacing w:val="-6"/>
                <w:sz w:val="22"/>
                <w:szCs w:val="22"/>
              </w:rPr>
              <w:t>PROVEEDOR</w:t>
            </w:r>
          </w:p>
        </w:tc>
        <w:tc>
          <w:tcPr>
            <w:tcW w:w="4487" w:type="dxa"/>
          </w:tcPr>
          <w:p w14:paraId="2D3403DA" w14:textId="77777777" w:rsidR="002558C0" w:rsidRPr="002558C0" w:rsidRDefault="002558C0" w:rsidP="002558C0">
            <w:pPr>
              <w:widowControl w:val="0"/>
              <w:spacing w:after="120"/>
              <w:ind w:left="283"/>
              <w:jc w:val="center"/>
              <w:rPr>
                <w:rFonts w:ascii="Arial" w:hAnsi="Arial" w:cs="Arial"/>
                <w:bCs/>
                <w:sz w:val="22"/>
                <w:szCs w:val="22"/>
                <w:lang w:val="es-ES_tradnl"/>
              </w:rPr>
            </w:pPr>
          </w:p>
          <w:p w14:paraId="3F848C99" w14:textId="77777777" w:rsidR="002558C0" w:rsidRPr="002558C0" w:rsidRDefault="002558C0" w:rsidP="002558C0">
            <w:pPr>
              <w:widowControl w:val="0"/>
              <w:ind w:left="284"/>
              <w:jc w:val="center"/>
              <w:rPr>
                <w:rFonts w:ascii="Arial" w:hAnsi="Arial" w:cs="Arial"/>
                <w:b/>
                <w:bCs/>
                <w:spacing w:val="-6"/>
                <w:sz w:val="22"/>
                <w:szCs w:val="22"/>
                <w:lang w:val="es-ES_tradnl"/>
              </w:rPr>
            </w:pPr>
            <w:r w:rsidRPr="002558C0">
              <w:rPr>
                <w:rFonts w:ascii="Arial" w:hAnsi="Arial" w:cs="Arial"/>
                <w:b/>
                <w:bCs/>
                <w:sz w:val="22"/>
                <w:szCs w:val="22"/>
                <w:lang w:val="es-ES_tradnl"/>
              </w:rPr>
              <w:t>Lic. Rosa Lourdes de la Vega Rojas Subgerente de Servicios Generales</w:t>
            </w:r>
          </w:p>
          <w:p w14:paraId="5B12B195" w14:textId="77777777" w:rsidR="002558C0" w:rsidRPr="002558C0" w:rsidRDefault="002558C0" w:rsidP="002558C0">
            <w:pPr>
              <w:widowControl w:val="0"/>
              <w:ind w:left="283"/>
              <w:jc w:val="center"/>
              <w:rPr>
                <w:rFonts w:ascii="Arial" w:hAnsi="Arial" w:cs="Arial"/>
                <w:bCs/>
                <w:spacing w:val="-6"/>
                <w:sz w:val="22"/>
                <w:szCs w:val="22"/>
              </w:rPr>
            </w:pPr>
            <w:r w:rsidRPr="002558C0">
              <w:rPr>
                <w:rFonts w:ascii="Arial" w:hAnsi="Arial" w:cs="Arial"/>
                <w:b/>
                <w:bCs/>
                <w:spacing w:val="-6"/>
                <w:sz w:val="22"/>
                <w:szCs w:val="22"/>
                <w:lang w:val="es-ES_tradnl"/>
              </w:rPr>
              <w:t>BANCO CENTRAL DE BOLIVIA</w:t>
            </w:r>
          </w:p>
        </w:tc>
      </w:tr>
    </w:tbl>
    <w:p w14:paraId="0DADC602" w14:textId="77777777" w:rsidR="002558C0" w:rsidRPr="002558C0" w:rsidRDefault="002558C0" w:rsidP="002558C0">
      <w:pPr>
        <w:widowControl w:val="0"/>
        <w:spacing w:after="120"/>
        <w:ind w:left="283"/>
        <w:rPr>
          <w:rFonts w:ascii="Arial" w:hAnsi="Arial" w:cs="Arial"/>
          <w:sz w:val="22"/>
          <w:szCs w:val="22"/>
          <w:lang w:val="es-ES_tradnl"/>
        </w:rPr>
      </w:pPr>
    </w:p>
    <w:p w14:paraId="5E92032E" w14:textId="77777777" w:rsidR="002558C0" w:rsidRPr="002558C0" w:rsidRDefault="002558C0" w:rsidP="002558C0">
      <w:pPr>
        <w:widowControl w:val="0"/>
        <w:spacing w:after="120"/>
        <w:ind w:left="283"/>
        <w:rPr>
          <w:rFonts w:ascii="Calibri" w:eastAsia="Calibri" w:hAnsi="Calibri"/>
          <w:sz w:val="22"/>
          <w:szCs w:val="22"/>
          <w:lang w:eastAsia="en-US"/>
        </w:rPr>
      </w:pPr>
      <w:r w:rsidRPr="002558C0">
        <w:rPr>
          <w:rFonts w:ascii="Arial" w:hAnsi="Arial" w:cs="Arial"/>
          <w:lang w:val="es-ES_tradnl"/>
        </w:rPr>
        <w:t>TBIP/ICR/iah/lfsm.</w:t>
      </w:r>
    </w:p>
    <w:p w14:paraId="376564B0" w14:textId="47D476B3" w:rsidR="00725E4E" w:rsidRPr="002558C0" w:rsidRDefault="00725E4E" w:rsidP="002558C0">
      <w:pPr>
        <w:tabs>
          <w:tab w:val="left" w:pos="5827"/>
        </w:tabs>
        <w:rPr>
          <w:lang w:val="es-BO" w:eastAsia="en-US"/>
        </w:rPr>
      </w:pPr>
    </w:p>
    <w:sectPr w:rsidR="00725E4E" w:rsidRPr="002558C0" w:rsidSect="00DA3037">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0F9D" w14:textId="77777777" w:rsidR="006A6A9F" w:rsidRDefault="006A6A9F">
      <w:r>
        <w:separator/>
      </w:r>
    </w:p>
  </w:endnote>
  <w:endnote w:type="continuationSeparator" w:id="0">
    <w:p w14:paraId="12A12839" w14:textId="77777777" w:rsidR="006A6A9F" w:rsidRDefault="006A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480671" w:rsidRDefault="00480671">
    <w:pPr>
      <w:pStyle w:val="Piedepgina"/>
      <w:jc w:val="right"/>
    </w:pPr>
    <w:r>
      <w:fldChar w:fldCharType="begin"/>
    </w:r>
    <w:r>
      <w:instrText xml:space="preserve"> PAGE   \* MERGEFORMAT </w:instrText>
    </w:r>
    <w:r>
      <w:fldChar w:fldCharType="separate"/>
    </w:r>
    <w:r w:rsidR="00FF0506">
      <w:rPr>
        <w:noProof/>
      </w:rPr>
      <w:t>4</w:t>
    </w:r>
    <w:r>
      <w:rPr>
        <w:noProof/>
      </w:rPr>
      <w:fldChar w:fldCharType="end"/>
    </w:r>
  </w:p>
  <w:p w14:paraId="5558ABD2" w14:textId="77777777" w:rsidR="00480671" w:rsidRDefault="004806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EndPr/>
    <w:sdtContent>
      <w:p w14:paraId="1EFDB097" w14:textId="565FA4AE" w:rsidR="00480671" w:rsidRDefault="00480671">
        <w:pPr>
          <w:pStyle w:val="Piedepgina"/>
          <w:jc w:val="right"/>
        </w:pPr>
        <w:r>
          <w:fldChar w:fldCharType="begin"/>
        </w:r>
        <w:r>
          <w:instrText>PAGE   \* MERGEFORMAT</w:instrText>
        </w:r>
        <w:r>
          <w:fldChar w:fldCharType="separate"/>
        </w:r>
        <w:r w:rsidR="00FF0506">
          <w:rPr>
            <w:noProof/>
          </w:rPr>
          <w:t>33</w:t>
        </w:r>
        <w:r>
          <w:fldChar w:fldCharType="end"/>
        </w:r>
      </w:p>
    </w:sdtContent>
  </w:sdt>
  <w:p w14:paraId="056C51AC" w14:textId="77777777" w:rsidR="00480671" w:rsidRDefault="004806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842DC" w:rsidR="00480671" w:rsidRDefault="00480671">
        <w:pPr>
          <w:pStyle w:val="Piedepgina"/>
          <w:jc w:val="right"/>
        </w:pPr>
        <w:r>
          <w:fldChar w:fldCharType="begin"/>
        </w:r>
        <w:r>
          <w:instrText>PAGE   \* MERGEFORMAT</w:instrText>
        </w:r>
        <w:r>
          <w:fldChar w:fldCharType="separate"/>
        </w:r>
        <w:r w:rsidR="00FF0506">
          <w:rPr>
            <w:noProof/>
          </w:rPr>
          <w:t>50</w:t>
        </w:r>
        <w:r>
          <w:fldChar w:fldCharType="end"/>
        </w:r>
      </w:p>
    </w:sdtContent>
  </w:sdt>
  <w:p w14:paraId="1FCBBD5B" w14:textId="77777777" w:rsidR="00480671" w:rsidRDefault="004806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75D8" w14:textId="77777777" w:rsidR="006A6A9F" w:rsidRDefault="006A6A9F">
      <w:r>
        <w:separator/>
      </w:r>
    </w:p>
  </w:footnote>
  <w:footnote w:type="continuationSeparator" w:id="0">
    <w:p w14:paraId="0FC5F203" w14:textId="77777777" w:rsidR="006A6A9F" w:rsidRDefault="006A6A9F">
      <w:r>
        <w:continuationSeparator/>
      </w:r>
    </w:p>
  </w:footnote>
  <w:footnote w:id="1">
    <w:p w14:paraId="419078A5" w14:textId="77777777" w:rsidR="00480671" w:rsidRPr="0016454B" w:rsidRDefault="00480671"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480671" w:rsidRPr="0016454B" w:rsidRDefault="00480671" w:rsidP="00491E09">
      <w:pPr>
        <w:pStyle w:val="Textonotapie"/>
        <w:numPr>
          <w:ilvl w:val="0"/>
          <w:numId w:val="39"/>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480671" w:rsidRPr="0016454B" w:rsidRDefault="00480671" w:rsidP="00491E09">
      <w:pPr>
        <w:pStyle w:val="Textonotapie"/>
        <w:numPr>
          <w:ilvl w:val="0"/>
          <w:numId w:val="39"/>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480671" w:rsidRPr="0016454B" w:rsidRDefault="00480671"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480671" w:rsidRDefault="00480671">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4684289"/>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18E12117"/>
    <w:multiLevelType w:val="hybridMultilevel"/>
    <w:tmpl w:val="4D1CB8A8"/>
    <w:lvl w:ilvl="0" w:tplc="400A0001">
      <w:start w:val="1"/>
      <w:numFmt w:val="bullet"/>
      <w:lvlText w:val=""/>
      <w:lvlJc w:val="left"/>
      <w:pPr>
        <w:ind w:left="1076" w:hanging="360"/>
      </w:pPr>
      <w:rPr>
        <w:rFonts w:ascii="Symbol" w:hAnsi="Symbol" w:hint="default"/>
      </w:rPr>
    </w:lvl>
    <w:lvl w:ilvl="1" w:tplc="400A0003" w:tentative="1">
      <w:start w:val="1"/>
      <w:numFmt w:val="bullet"/>
      <w:lvlText w:val="o"/>
      <w:lvlJc w:val="left"/>
      <w:pPr>
        <w:ind w:left="1796" w:hanging="360"/>
      </w:pPr>
      <w:rPr>
        <w:rFonts w:ascii="Courier New" w:hAnsi="Courier New" w:cs="Courier New" w:hint="default"/>
      </w:rPr>
    </w:lvl>
    <w:lvl w:ilvl="2" w:tplc="400A0005" w:tentative="1">
      <w:start w:val="1"/>
      <w:numFmt w:val="bullet"/>
      <w:lvlText w:val=""/>
      <w:lvlJc w:val="left"/>
      <w:pPr>
        <w:ind w:left="2516" w:hanging="360"/>
      </w:pPr>
      <w:rPr>
        <w:rFonts w:ascii="Wingdings" w:hAnsi="Wingdings" w:hint="default"/>
      </w:rPr>
    </w:lvl>
    <w:lvl w:ilvl="3" w:tplc="400A0001" w:tentative="1">
      <w:start w:val="1"/>
      <w:numFmt w:val="bullet"/>
      <w:lvlText w:val=""/>
      <w:lvlJc w:val="left"/>
      <w:pPr>
        <w:ind w:left="3236" w:hanging="360"/>
      </w:pPr>
      <w:rPr>
        <w:rFonts w:ascii="Symbol" w:hAnsi="Symbol" w:hint="default"/>
      </w:rPr>
    </w:lvl>
    <w:lvl w:ilvl="4" w:tplc="400A0003" w:tentative="1">
      <w:start w:val="1"/>
      <w:numFmt w:val="bullet"/>
      <w:lvlText w:val="o"/>
      <w:lvlJc w:val="left"/>
      <w:pPr>
        <w:ind w:left="3956" w:hanging="360"/>
      </w:pPr>
      <w:rPr>
        <w:rFonts w:ascii="Courier New" w:hAnsi="Courier New" w:cs="Courier New" w:hint="default"/>
      </w:rPr>
    </w:lvl>
    <w:lvl w:ilvl="5" w:tplc="400A0005" w:tentative="1">
      <w:start w:val="1"/>
      <w:numFmt w:val="bullet"/>
      <w:lvlText w:val=""/>
      <w:lvlJc w:val="left"/>
      <w:pPr>
        <w:ind w:left="4676" w:hanging="360"/>
      </w:pPr>
      <w:rPr>
        <w:rFonts w:ascii="Wingdings" w:hAnsi="Wingdings" w:hint="default"/>
      </w:rPr>
    </w:lvl>
    <w:lvl w:ilvl="6" w:tplc="400A0001" w:tentative="1">
      <w:start w:val="1"/>
      <w:numFmt w:val="bullet"/>
      <w:lvlText w:val=""/>
      <w:lvlJc w:val="left"/>
      <w:pPr>
        <w:ind w:left="5396" w:hanging="360"/>
      </w:pPr>
      <w:rPr>
        <w:rFonts w:ascii="Symbol" w:hAnsi="Symbol" w:hint="default"/>
      </w:rPr>
    </w:lvl>
    <w:lvl w:ilvl="7" w:tplc="400A0003" w:tentative="1">
      <w:start w:val="1"/>
      <w:numFmt w:val="bullet"/>
      <w:lvlText w:val="o"/>
      <w:lvlJc w:val="left"/>
      <w:pPr>
        <w:ind w:left="6116" w:hanging="360"/>
      </w:pPr>
      <w:rPr>
        <w:rFonts w:ascii="Courier New" w:hAnsi="Courier New" w:cs="Courier New" w:hint="default"/>
      </w:rPr>
    </w:lvl>
    <w:lvl w:ilvl="8" w:tplc="400A0005" w:tentative="1">
      <w:start w:val="1"/>
      <w:numFmt w:val="bullet"/>
      <w:lvlText w:val=""/>
      <w:lvlJc w:val="left"/>
      <w:pPr>
        <w:ind w:left="6836" w:hanging="360"/>
      </w:pPr>
      <w:rPr>
        <w:rFonts w:ascii="Wingdings" w:hAnsi="Wingdings" w:hint="default"/>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3F806FD"/>
    <w:multiLevelType w:val="hybridMultilevel"/>
    <w:tmpl w:val="9628E5A0"/>
    <w:lvl w:ilvl="0" w:tplc="400A0001">
      <w:start w:val="1"/>
      <w:numFmt w:val="bullet"/>
      <w:lvlText w:val=""/>
      <w:lvlJc w:val="left"/>
      <w:pPr>
        <w:ind w:left="1076" w:hanging="360"/>
      </w:pPr>
      <w:rPr>
        <w:rFonts w:ascii="Symbol" w:hAnsi="Symbol" w:hint="default"/>
      </w:rPr>
    </w:lvl>
    <w:lvl w:ilvl="1" w:tplc="400A0003" w:tentative="1">
      <w:start w:val="1"/>
      <w:numFmt w:val="bullet"/>
      <w:lvlText w:val="o"/>
      <w:lvlJc w:val="left"/>
      <w:pPr>
        <w:ind w:left="1796" w:hanging="360"/>
      </w:pPr>
      <w:rPr>
        <w:rFonts w:ascii="Courier New" w:hAnsi="Courier New" w:cs="Courier New" w:hint="default"/>
      </w:rPr>
    </w:lvl>
    <w:lvl w:ilvl="2" w:tplc="400A0005" w:tentative="1">
      <w:start w:val="1"/>
      <w:numFmt w:val="bullet"/>
      <w:lvlText w:val=""/>
      <w:lvlJc w:val="left"/>
      <w:pPr>
        <w:ind w:left="2516" w:hanging="360"/>
      </w:pPr>
      <w:rPr>
        <w:rFonts w:ascii="Wingdings" w:hAnsi="Wingdings" w:hint="default"/>
      </w:rPr>
    </w:lvl>
    <w:lvl w:ilvl="3" w:tplc="400A0001" w:tentative="1">
      <w:start w:val="1"/>
      <w:numFmt w:val="bullet"/>
      <w:lvlText w:val=""/>
      <w:lvlJc w:val="left"/>
      <w:pPr>
        <w:ind w:left="3236" w:hanging="360"/>
      </w:pPr>
      <w:rPr>
        <w:rFonts w:ascii="Symbol" w:hAnsi="Symbol" w:hint="default"/>
      </w:rPr>
    </w:lvl>
    <w:lvl w:ilvl="4" w:tplc="400A0003" w:tentative="1">
      <w:start w:val="1"/>
      <w:numFmt w:val="bullet"/>
      <w:lvlText w:val="o"/>
      <w:lvlJc w:val="left"/>
      <w:pPr>
        <w:ind w:left="3956" w:hanging="360"/>
      </w:pPr>
      <w:rPr>
        <w:rFonts w:ascii="Courier New" w:hAnsi="Courier New" w:cs="Courier New" w:hint="default"/>
      </w:rPr>
    </w:lvl>
    <w:lvl w:ilvl="5" w:tplc="400A0005" w:tentative="1">
      <w:start w:val="1"/>
      <w:numFmt w:val="bullet"/>
      <w:lvlText w:val=""/>
      <w:lvlJc w:val="left"/>
      <w:pPr>
        <w:ind w:left="4676" w:hanging="360"/>
      </w:pPr>
      <w:rPr>
        <w:rFonts w:ascii="Wingdings" w:hAnsi="Wingdings" w:hint="default"/>
      </w:rPr>
    </w:lvl>
    <w:lvl w:ilvl="6" w:tplc="400A0001" w:tentative="1">
      <w:start w:val="1"/>
      <w:numFmt w:val="bullet"/>
      <w:lvlText w:val=""/>
      <w:lvlJc w:val="left"/>
      <w:pPr>
        <w:ind w:left="5396" w:hanging="360"/>
      </w:pPr>
      <w:rPr>
        <w:rFonts w:ascii="Symbol" w:hAnsi="Symbol" w:hint="default"/>
      </w:rPr>
    </w:lvl>
    <w:lvl w:ilvl="7" w:tplc="400A0003" w:tentative="1">
      <w:start w:val="1"/>
      <w:numFmt w:val="bullet"/>
      <w:lvlText w:val="o"/>
      <w:lvlJc w:val="left"/>
      <w:pPr>
        <w:ind w:left="6116" w:hanging="360"/>
      </w:pPr>
      <w:rPr>
        <w:rFonts w:ascii="Courier New" w:hAnsi="Courier New" w:cs="Courier New" w:hint="default"/>
      </w:rPr>
    </w:lvl>
    <w:lvl w:ilvl="8" w:tplc="400A0005" w:tentative="1">
      <w:start w:val="1"/>
      <w:numFmt w:val="bullet"/>
      <w:lvlText w:val=""/>
      <w:lvlJc w:val="left"/>
      <w:pPr>
        <w:ind w:left="6836" w:hanging="360"/>
      </w:pPr>
      <w:rPr>
        <w:rFonts w:ascii="Wingdings" w:hAnsi="Wingdings" w:hint="default"/>
      </w:rPr>
    </w:lvl>
  </w:abstractNum>
  <w:abstractNum w:abstractNumId="2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nsid w:val="392E514D"/>
    <w:multiLevelType w:val="multilevel"/>
    <w:tmpl w:val="7C402194"/>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nsid w:val="3AFA3F32"/>
    <w:multiLevelType w:val="hybridMultilevel"/>
    <w:tmpl w:val="901299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453257EC"/>
    <w:multiLevelType w:val="hybridMultilevel"/>
    <w:tmpl w:val="9B7C7126"/>
    <w:lvl w:ilvl="0" w:tplc="400A000F">
      <w:start w:val="1"/>
      <w:numFmt w:val="decimal"/>
      <w:lvlText w:val="%1."/>
      <w:lvlJc w:val="left"/>
      <w:pPr>
        <w:ind w:left="1284" w:hanging="360"/>
      </w:pPr>
    </w:lvl>
    <w:lvl w:ilvl="1" w:tplc="400A0019" w:tentative="1">
      <w:start w:val="1"/>
      <w:numFmt w:val="lowerLetter"/>
      <w:lvlText w:val="%2."/>
      <w:lvlJc w:val="left"/>
      <w:pPr>
        <w:ind w:left="2004" w:hanging="360"/>
      </w:pPr>
    </w:lvl>
    <w:lvl w:ilvl="2" w:tplc="400A001B" w:tentative="1">
      <w:start w:val="1"/>
      <w:numFmt w:val="lowerRoman"/>
      <w:lvlText w:val="%3."/>
      <w:lvlJc w:val="right"/>
      <w:pPr>
        <w:ind w:left="2724" w:hanging="180"/>
      </w:pPr>
    </w:lvl>
    <w:lvl w:ilvl="3" w:tplc="400A000F" w:tentative="1">
      <w:start w:val="1"/>
      <w:numFmt w:val="decimal"/>
      <w:lvlText w:val="%4."/>
      <w:lvlJc w:val="left"/>
      <w:pPr>
        <w:ind w:left="3444" w:hanging="360"/>
      </w:pPr>
    </w:lvl>
    <w:lvl w:ilvl="4" w:tplc="400A0019" w:tentative="1">
      <w:start w:val="1"/>
      <w:numFmt w:val="lowerLetter"/>
      <w:lvlText w:val="%5."/>
      <w:lvlJc w:val="left"/>
      <w:pPr>
        <w:ind w:left="4164" w:hanging="360"/>
      </w:pPr>
    </w:lvl>
    <w:lvl w:ilvl="5" w:tplc="400A001B" w:tentative="1">
      <w:start w:val="1"/>
      <w:numFmt w:val="lowerRoman"/>
      <w:lvlText w:val="%6."/>
      <w:lvlJc w:val="right"/>
      <w:pPr>
        <w:ind w:left="4884" w:hanging="180"/>
      </w:pPr>
    </w:lvl>
    <w:lvl w:ilvl="6" w:tplc="400A000F" w:tentative="1">
      <w:start w:val="1"/>
      <w:numFmt w:val="decimal"/>
      <w:lvlText w:val="%7."/>
      <w:lvlJc w:val="left"/>
      <w:pPr>
        <w:ind w:left="5604" w:hanging="360"/>
      </w:pPr>
    </w:lvl>
    <w:lvl w:ilvl="7" w:tplc="400A0019" w:tentative="1">
      <w:start w:val="1"/>
      <w:numFmt w:val="lowerLetter"/>
      <w:lvlText w:val="%8."/>
      <w:lvlJc w:val="left"/>
      <w:pPr>
        <w:ind w:left="6324" w:hanging="360"/>
      </w:pPr>
    </w:lvl>
    <w:lvl w:ilvl="8" w:tplc="400A001B" w:tentative="1">
      <w:start w:val="1"/>
      <w:numFmt w:val="lowerRoman"/>
      <w:lvlText w:val="%9."/>
      <w:lvlJc w:val="right"/>
      <w:pPr>
        <w:ind w:left="7044" w:hanging="180"/>
      </w:pPr>
    </w:lvl>
  </w:abstractNum>
  <w:abstractNum w:abstractNumId="32">
    <w:nsid w:val="471B0C07"/>
    <w:multiLevelType w:val="multilevel"/>
    <w:tmpl w:val="4F443EA2"/>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341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479E3115"/>
    <w:multiLevelType w:val="multilevel"/>
    <w:tmpl w:val="39CA88EC"/>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nsid w:val="482C776F"/>
    <w:multiLevelType w:val="hybridMultilevel"/>
    <w:tmpl w:val="4758759E"/>
    <w:lvl w:ilvl="0" w:tplc="88629E12">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5870195F"/>
    <w:multiLevelType w:val="singleLevel"/>
    <w:tmpl w:val="38C2B268"/>
    <w:lvl w:ilvl="0">
      <w:numFmt w:val="decimal"/>
      <w:pStyle w:val="Ttulo9"/>
      <w:lvlText w:val=""/>
      <w:lvlJc w:val="left"/>
    </w:lvl>
  </w:abstractNum>
  <w:abstractNum w:abstractNumId="4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0B558BD"/>
    <w:multiLevelType w:val="multilevel"/>
    <w:tmpl w:val="1B8C16AC"/>
    <w:lvl w:ilvl="0">
      <w:start w:val="1"/>
      <w:numFmt w:val="decimal"/>
      <w:lvlText w:val="%1."/>
      <w:lvlJc w:val="left"/>
      <w:pPr>
        <w:ind w:left="465" w:hanging="465"/>
      </w:pPr>
      <w:rPr>
        <w:rFonts w:hint="default"/>
      </w:rPr>
    </w:lvl>
    <w:lvl w:ilvl="1">
      <w:start w:val="1"/>
      <w:numFmt w:val="decimal"/>
      <w:lvlText w:val="%1.%2"/>
      <w:lvlJc w:val="left"/>
      <w:pPr>
        <w:ind w:left="887" w:hanging="465"/>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47">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48">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nsid w:val="64BE0BAB"/>
    <w:multiLevelType w:val="hybridMultilevel"/>
    <w:tmpl w:val="B316E3C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6508377A"/>
    <w:multiLevelType w:val="hybridMultilevel"/>
    <w:tmpl w:val="47F8604E"/>
    <w:lvl w:ilvl="0" w:tplc="F5E4C03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nsid w:val="74635729"/>
    <w:multiLevelType w:val="hybridMultilevel"/>
    <w:tmpl w:val="FEF484D6"/>
    <w:lvl w:ilvl="0" w:tplc="400A0001">
      <w:start w:val="1"/>
      <w:numFmt w:val="bullet"/>
      <w:lvlText w:val=""/>
      <w:lvlJc w:val="left"/>
      <w:pPr>
        <w:ind w:left="858" w:hanging="360"/>
      </w:pPr>
      <w:rPr>
        <w:rFonts w:ascii="Symbol" w:hAnsi="Symbol" w:hint="default"/>
      </w:rPr>
    </w:lvl>
    <w:lvl w:ilvl="1" w:tplc="400A0003" w:tentative="1">
      <w:start w:val="1"/>
      <w:numFmt w:val="bullet"/>
      <w:lvlText w:val="o"/>
      <w:lvlJc w:val="left"/>
      <w:pPr>
        <w:ind w:left="1578" w:hanging="360"/>
      </w:pPr>
      <w:rPr>
        <w:rFonts w:ascii="Courier New" w:hAnsi="Courier New" w:cs="Courier New" w:hint="default"/>
      </w:rPr>
    </w:lvl>
    <w:lvl w:ilvl="2" w:tplc="400A0005" w:tentative="1">
      <w:start w:val="1"/>
      <w:numFmt w:val="bullet"/>
      <w:lvlText w:val=""/>
      <w:lvlJc w:val="left"/>
      <w:pPr>
        <w:ind w:left="2298" w:hanging="360"/>
      </w:pPr>
      <w:rPr>
        <w:rFonts w:ascii="Wingdings" w:hAnsi="Wingdings" w:hint="default"/>
      </w:rPr>
    </w:lvl>
    <w:lvl w:ilvl="3" w:tplc="400A0001" w:tentative="1">
      <w:start w:val="1"/>
      <w:numFmt w:val="bullet"/>
      <w:lvlText w:val=""/>
      <w:lvlJc w:val="left"/>
      <w:pPr>
        <w:ind w:left="3018" w:hanging="360"/>
      </w:pPr>
      <w:rPr>
        <w:rFonts w:ascii="Symbol" w:hAnsi="Symbol" w:hint="default"/>
      </w:rPr>
    </w:lvl>
    <w:lvl w:ilvl="4" w:tplc="400A0003" w:tentative="1">
      <w:start w:val="1"/>
      <w:numFmt w:val="bullet"/>
      <w:lvlText w:val="o"/>
      <w:lvlJc w:val="left"/>
      <w:pPr>
        <w:ind w:left="3738" w:hanging="360"/>
      </w:pPr>
      <w:rPr>
        <w:rFonts w:ascii="Courier New" w:hAnsi="Courier New" w:cs="Courier New" w:hint="default"/>
      </w:rPr>
    </w:lvl>
    <w:lvl w:ilvl="5" w:tplc="400A0005" w:tentative="1">
      <w:start w:val="1"/>
      <w:numFmt w:val="bullet"/>
      <w:lvlText w:val=""/>
      <w:lvlJc w:val="left"/>
      <w:pPr>
        <w:ind w:left="4458" w:hanging="360"/>
      </w:pPr>
      <w:rPr>
        <w:rFonts w:ascii="Wingdings" w:hAnsi="Wingdings" w:hint="default"/>
      </w:rPr>
    </w:lvl>
    <w:lvl w:ilvl="6" w:tplc="400A0001" w:tentative="1">
      <w:start w:val="1"/>
      <w:numFmt w:val="bullet"/>
      <w:lvlText w:val=""/>
      <w:lvlJc w:val="left"/>
      <w:pPr>
        <w:ind w:left="5178" w:hanging="360"/>
      </w:pPr>
      <w:rPr>
        <w:rFonts w:ascii="Symbol" w:hAnsi="Symbol" w:hint="default"/>
      </w:rPr>
    </w:lvl>
    <w:lvl w:ilvl="7" w:tplc="400A0003" w:tentative="1">
      <w:start w:val="1"/>
      <w:numFmt w:val="bullet"/>
      <w:lvlText w:val="o"/>
      <w:lvlJc w:val="left"/>
      <w:pPr>
        <w:ind w:left="5898" w:hanging="360"/>
      </w:pPr>
      <w:rPr>
        <w:rFonts w:ascii="Courier New" w:hAnsi="Courier New" w:cs="Courier New" w:hint="default"/>
      </w:rPr>
    </w:lvl>
    <w:lvl w:ilvl="8" w:tplc="400A0005" w:tentative="1">
      <w:start w:val="1"/>
      <w:numFmt w:val="bullet"/>
      <w:lvlText w:val=""/>
      <w:lvlJc w:val="left"/>
      <w:pPr>
        <w:ind w:left="6618" w:hanging="360"/>
      </w:pPr>
      <w:rPr>
        <w:rFonts w:ascii="Wingdings" w:hAnsi="Wingdings" w:hint="default"/>
      </w:rPr>
    </w:lvl>
  </w:abstractNum>
  <w:abstractNum w:abstractNumId="5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nsid w:val="7E9B5658"/>
    <w:multiLevelType w:val="hybridMultilevel"/>
    <w:tmpl w:val="6A68B5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EC80D2E"/>
    <w:multiLevelType w:val="hybridMultilevel"/>
    <w:tmpl w:val="A29A8936"/>
    <w:lvl w:ilvl="0" w:tplc="40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5"/>
  </w:num>
  <w:num w:numId="3">
    <w:abstractNumId w:val="42"/>
  </w:num>
  <w:num w:numId="4">
    <w:abstractNumId w:val="10"/>
  </w:num>
  <w:num w:numId="5">
    <w:abstractNumId w:val="14"/>
  </w:num>
  <w:num w:numId="6">
    <w:abstractNumId w:val="48"/>
  </w:num>
  <w:num w:numId="7">
    <w:abstractNumId w:val="29"/>
  </w:num>
  <w:num w:numId="8">
    <w:abstractNumId w:val="51"/>
  </w:num>
  <w:num w:numId="9">
    <w:abstractNumId w:val="38"/>
  </w:num>
  <w:num w:numId="10">
    <w:abstractNumId w:val="53"/>
  </w:num>
  <w:num w:numId="11">
    <w:abstractNumId w:val="9"/>
  </w:num>
  <w:num w:numId="12">
    <w:abstractNumId w:val="57"/>
  </w:num>
  <w:num w:numId="13">
    <w:abstractNumId w:val="27"/>
  </w:num>
  <w:num w:numId="14">
    <w:abstractNumId w:val="17"/>
  </w:num>
  <w:num w:numId="15">
    <w:abstractNumId w:val="39"/>
  </w:num>
  <w:num w:numId="16">
    <w:abstractNumId w:val="60"/>
  </w:num>
  <w:num w:numId="17">
    <w:abstractNumId w:val="20"/>
  </w:num>
  <w:num w:numId="18">
    <w:abstractNumId w:val="7"/>
  </w:num>
  <w:num w:numId="19">
    <w:abstractNumId w:val="30"/>
  </w:num>
  <w:num w:numId="20">
    <w:abstractNumId w:val="13"/>
  </w:num>
  <w:num w:numId="21">
    <w:abstractNumId w:val="16"/>
  </w:num>
  <w:num w:numId="22">
    <w:abstractNumId w:val="3"/>
  </w:num>
  <w:num w:numId="23">
    <w:abstractNumId w:val="6"/>
  </w:num>
  <w:num w:numId="24">
    <w:abstractNumId w:val="44"/>
  </w:num>
  <w:num w:numId="25">
    <w:abstractNumId w:val="8"/>
  </w:num>
  <w:num w:numId="26">
    <w:abstractNumId w:val="21"/>
  </w:num>
  <w:num w:numId="27">
    <w:abstractNumId w:val="43"/>
  </w:num>
  <w:num w:numId="28">
    <w:abstractNumId w:val="1"/>
  </w:num>
  <w:num w:numId="29">
    <w:abstractNumId w:val="35"/>
  </w:num>
  <w:num w:numId="30">
    <w:abstractNumId w:val="11"/>
  </w:num>
  <w:num w:numId="31">
    <w:abstractNumId w:val="55"/>
  </w:num>
  <w:num w:numId="32">
    <w:abstractNumId w:val="40"/>
  </w:num>
  <w:num w:numId="33">
    <w:abstractNumId w:val="28"/>
  </w:num>
  <w:num w:numId="34">
    <w:abstractNumId w:val="22"/>
  </w:num>
  <w:num w:numId="35">
    <w:abstractNumId w:val="5"/>
  </w:num>
  <w:num w:numId="36">
    <w:abstractNumId w:val="18"/>
  </w:num>
  <w:num w:numId="37">
    <w:abstractNumId w:val="37"/>
  </w:num>
  <w:num w:numId="38">
    <w:abstractNumId w:val="52"/>
  </w:num>
  <w:num w:numId="39">
    <w:abstractNumId w:val="2"/>
  </w:num>
  <w:num w:numId="40">
    <w:abstractNumId w:val="36"/>
  </w:num>
  <w:num w:numId="41">
    <w:abstractNumId w:val="0"/>
  </w:num>
  <w:num w:numId="42">
    <w:abstractNumId w:val="34"/>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58"/>
  </w:num>
  <w:num w:numId="46">
    <w:abstractNumId w:val="24"/>
  </w:num>
  <w:num w:numId="47">
    <w:abstractNumId w:val="32"/>
  </w:num>
  <w:num w:numId="48">
    <w:abstractNumId w:val="33"/>
  </w:num>
  <w:num w:numId="49">
    <w:abstractNumId w:val="59"/>
  </w:num>
  <w:num w:numId="50">
    <w:abstractNumId w:val="50"/>
  </w:num>
  <w:num w:numId="51">
    <w:abstractNumId w:val="15"/>
  </w:num>
  <w:num w:numId="52">
    <w:abstractNumId w:val="19"/>
  </w:num>
  <w:num w:numId="53">
    <w:abstractNumId w:val="54"/>
  </w:num>
  <w:num w:numId="54">
    <w:abstractNumId w:val="26"/>
  </w:num>
  <w:num w:numId="55">
    <w:abstractNumId w:val="12"/>
  </w:num>
  <w:num w:numId="56">
    <w:abstractNumId w:val="46"/>
  </w:num>
  <w:num w:numId="57">
    <w:abstractNumId w:val="47"/>
    <w:lvlOverride w:ilvl="0">
      <w:startOverride w:val="1"/>
    </w:lvlOverride>
    <w:lvlOverride w:ilvl="1"/>
    <w:lvlOverride w:ilvl="2">
      <w:startOverride w:val="2"/>
    </w:lvlOverride>
    <w:lvlOverride w:ilvl="3"/>
    <w:lvlOverride w:ilvl="4"/>
    <w:lvlOverride w:ilvl="5"/>
    <w:lvlOverride w:ilvl="6"/>
    <w:lvlOverride w:ilvl="7"/>
    <w:lvlOverride w:ilvl="8"/>
  </w:num>
  <w:num w:numId="58">
    <w:abstractNumId w:val="31"/>
  </w:num>
  <w:num w:numId="59">
    <w:abstractNumId w:val="25"/>
  </w:num>
  <w:num w:numId="60">
    <w:abstractNumId w:val="49"/>
  </w:num>
  <w:num w:numId="61">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2811"/>
    <w:rsid w:val="00055CCC"/>
    <w:rsid w:val="0005679E"/>
    <w:rsid w:val="00056848"/>
    <w:rsid w:val="0005747F"/>
    <w:rsid w:val="00061952"/>
    <w:rsid w:val="00064A4A"/>
    <w:rsid w:val="0006505B"/>
    <w:rsid w:val="00066211"/>
    <w:rsid w:val="000663B4"/>
    <w:rsid w:val="0007121A"/>
    <w:rsid w:val="00071E00"/>
    <w:rsid w:val="000723A5"/>
    <w:rsid w:val="00073958"/>
    <w:rsid w:val="00075F5D"/>
    <w:rsid w:val="0007605D"/>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219F"/>
    <w:rsid w:val="000A38DB"/>
    <w:rsid w:val="000B0462"/>
    <w:rsid w:val="000B1144"/>
    <w:rsid w:val="000B15A8"/>
    <w:rsid w:val="000B26DC"/>
    <w:rsid w:val="000B2BDE"/>
    <w:rsid w:val="000B3A70"/>
    <w:rsid w:val="000B616F"/>
    <w:rsid w:val="000B642F"/>
    <w:rsid w:val="000B64AC"/>
    <w:rsid w:val="000C0476"/>
    <w:rsid w:val="000C0C0D"/>
    <w:rsid w:val="000C380F"/>
    <w:rsid w:val="000C3DC1"/>
    <w:rsid w:val="000C3ED6"/>
    <w:rsid w:val="000C5145"/>
    <w:rsid w:val="000C66F3"/>
    <w:rsid w:val="000C6A99"/>
    <w:rsid w:val="000D1536"/>
    <w:rsid w:val="000D2F74"/>
    <w:rsid w:val="000D352D"/>
    <w:rsid w:val="000D5A9F"/>
    <w:rsid w:val="000E019A"/>
    <w:rsid w:val="000E3A4D"/>
    <w:rsid w:val="000E4032"/>
    <w:rsid w:val="000E4B99"/>
    <w:rsid w:val="000E4C29"/>
    <w:rsid w:val="000E5AF6"/>
    <w:rsid w:val="000E6675"/>
    <w:rsid w:val="000F18A0"/>
    <w:rsid w:val="000F2619"/>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3C4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0DF1"/>
    <w:rsid w:val="001A11FF"/>
    <w:rsid w:val="001A32C3"/>
    <w:rsid w:val="001A49BE"/>
    <w:rsid w:val="001A5E6C"/>
    <w:rsid w:val="001A7B75"/>
    <w:rsid w:val="001B0DCF"/>
    <w:rsid w:val="001B18FB"/>
    <w:rsid w:val="001B2591"/>
    <w:rsid w:val="001B3609"/>
    <w:rsid w:val="001B38C2"/>
    <w:rsid w:val="001B45A5"/>
    <w:rsid w:val="001B4D44"/>
    <w:rsid w:val="001B599F"/>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58C0"/>
    <w:rsid w:val="002563C8"/>
    <w:rsid w:val="00257C2C"/>
    <w:rsid w:val="00260215"/>
    <w:rsid w:val="0026202C"/>
    <w:rsid w:val="002639A7"/>
    <w:rsid w:val="00263CD0"/>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2F7FAB"/>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7B9"/>
    <w:rsid w:val="00376B82"/>
    <w:rsid w:val="0037712D"/>
    <w:rsid w:val="00377301"/>
    <w:rsid w:val="00377C67"/>
    <w:rsid w:val="00381981"/>
    <w:rsid w:val="0038352D"/>
    <w:rsid w:val="00386A09"/>
    <w:rsid w:val="00387B2F"/>
    <w:rsid w:val="00390893"/>
    <w:rsid w:val="0039156B"/>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B732C"/>
    <w:rsid w:val="003C01B9"/>
    <w:rsid w:val="003C1436"/>
    <w:rsid w:val="003C18BD"/>
    <w:rsid w:val="003C4319"/>
    <w:rsid w:val="003C65BA"/>
    <w:rsid w:val="003C6DD2"/>
    <w:rsid w:val="003D0298"/>
    <w:rsid w:val="003D02CC"/>
    <w:rsid w:val="003D1254"/>
    <w:rsid w:val="003D1694"/>
    <w:rsid w:val="003D436C"/>
    <w:rsid w:val="003D59C9"/>
    <w:rsid w:val="003D64C5"/>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1B88"/>
    <w:rsid w:val="004221FA"/>
    <w:rsid w:val="004238F2"/>
    <w:rsid w:val="00431F8A"/>
    <w:rsid w:val="00431FED"/>
    <w:rsid w:val="00432DFD"/>
    <w:rsid w:val="00434E48"/>
    <w:rsid w:val="00435603"/>
    <w:rsid w:val="00436878"/>
    <w:rsid w:val="00437A39"/>
    <w:rsid w:val="0044062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671"/>
    <w:rsid w:val="00480FCB"/>
    <w:rsid w:val="0048538A"/>
    <w:rsid w:val="00486B02"/>
    <w:rsid w:val="00486E57"/>
    <w:rsid w:val="0048762E"/>
    <w:rsid w:val="0048783A"/>
    <w:rsid w:val="00490A49"/>
    <w:rsid w:val="00490B3C"/>
    <w:rsid w:val="00491B83"/>
    <w:rsid w:val="00491E09"/>
    <w:rsid w:val="00492AD8"/>
    <w:rsid w:val="00492CCD"/>
    <w:rsid w:val="00493103"/>
    <w:rsid w:val="004933D3"/>
    <w:rsid w:val="0049559F"/>
    <w:rsid w:val="004A000A"/>
    <w:rsid w:val="004A4D1B"/>
    <w:rsid w:val="004A53A5"/>
    <w:rsid w:val="004A59E4"/>
    <w:rsid w:val="004A6352"/>
    <w:rsid w:val="004B127D"/>
    <w:rsid w:val="004B2377"/>
    <w:rsid w:val="004B23C6"/>
    <w:rsid w:val="004B4C34"/>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2C5"/>
    <w:rsid w:val="005D57E1"/>
    <w:rsid w:val="005D6CD8"/>
    <w:rsid w:val="005D7946"/>
    <w:rsid w:val="005E0991"/>
    <w:rsid w:val="005E0FA4"/>
    <w:rsid w:val="005E1C98"/>
    <w:rsid w:val="005E57FA"/>
    <w:rsid w:val="005E74D3"/>
    <w:rsid w:val="005F1D9F"/>
    <w:rsid w:val="005F31B4"/>
    <w:rsid w:val="005F3973"/>
    <w:rsid w:val="005F420B"/>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A9F"/>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4AD4"/>
    <w:rsid w:val="006D6FC4"/>
    <w:rsid w:val="006E1F22"/>
    <w:rsid w:val="006E2CDD"/>
    <w:rsid w:val="006E4259"/>
    <w:rsid w:val="006F1E2C"/>
    <w:rsid w:val="006F25A1"/>
    <w:rsid w:val="006F2992"/>
    <w:rsid w:val="006F30EC"/>
    <w:rsid w:val="006F36BC"/>
    <w:rsid w:val="006F4751"/>
    <w:rsid w:val="006F50FA"/>
    <w:rsid w:val="006F5613"/>
    <w:rsid w:val="006F68F7"/>
    <w:rsid w:val="00700A64"/>
    <w:rsid w:val="007011E5"/>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E7B9A"/>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680D"/>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65F"/>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E7DC4"/>
    <w:rsid w:val="008F1989"/>
    <w:rsid w:val="008F1E4A"/>
    <w:rsid w:val="008F48D2"/>
    <w:rsid w:val="008F4907"/>
    <w:rsid w:val="008F4D53"/>
    <w:rsid w:val="008F6068"/>
    <w:rsid w:val="008F7506"/>
    <w:rsid w:val="008F759A"/>
    <w:rsid w:val="008F7645"/>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2038E"/>
    <w:rsid w:val="00920BE8"/>
    <w:rsid w:val="00920D02"/>
    <w:rsid w:val="00921735"/>
    <w:rsid w:val="00921867"/>
    <w:rsid w:val="00922C98"/>
    <w:rsid w:val="0092415B"/>
    <w:rsid w:val="00924984"/>
    <w:rsid w:val="00925C0E"/>
    <w:rsid w:val="00926F87"/>
    <w:rsid w:val="009278DD"/>
    <w:rsid w:val="00927B0E"/>
    <w:rsid w:val="00930007"/>
    <w:rsid w:val="00930C96"/>
    <w:rsid w:val="00932BA0"/>
    <w:rsid w:val="0093318C"/>
    <w:rsid w:val="0093347C"/>
    <w:rsid w:val="0093410F"/>
    <w:rsid w:val="009347F0"/>
    <w:rsid w:val="00937306"/>
    <w:rsid w:val="009408DE"/>
    <w:rsid w:val="00942845"/>
    <w:rsid w:val="009430BE"/>
    <w:rsid w:val="0094390B"/>
    <w:rsid w:val="009447E2"/>
    <w:rsid w:val="00944953"/>
    <w:rsid w:val="00944F79"/>
    <w:rsid w:val="009468F8"/>
    <w:rsid w:val="00946C25"/>
    <w:rsid w:val="00947774"/>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5071"/>
    <w:rsid w:val="00A35239"/>
    <w:rsid w:val="00A359A0"/>
    <w:rsid w:val="00A35D3B"/>
    <w:rsid w:val="00A35E4A"/>
    <w:rsid w:val="00A363AE"/>
    <w:rsid w:val="00A40276"/>
    <w:rsid w:val="00A4172F"/>
    <w:rsid w:val="00A41A00"/>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1562"/>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32B1"/>
    <w:rsid w:val="00BD3CE4"/>
    <w:rsid w:val="00BD4107"/>
    <w:rsid w:val="00BD45DF"/>
    <w:rsid w:val="00BD5787"/>
    <w:rsid w:val="00BD6CD4"/>
    <w:rsid w:val="00BD6D9B"/>
    <w:rsid w:val="00BE35A4"/>
    <w:rsid w:val="00BE5794"/>
    <w:rsid w:val="00BE6F01"/>
    <w:rsid w:val="00BE79B9"/>
    <w:rsid w:val="00BF12AA"/>
    <w:rsid w:val="00BF14DE"/>
    <w:rsid w:val="00BF3095"/>
    <w:rsid w:val="00BF3FAC"/>
    <w:rsid w:val="00BF4202"/>
    <w:rsid w:val="00BF53DA"/>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1D35"/>
    <w:rsid w:val="00C221EC"/>
    <w:rsid w:val="00C22483"/>
    <w:rsid w:val="00C25ABC"/>
    <w:rsid w:val="00C25C88"/>
    <w:rsid w:val="00C272D7"/>
    <w:rsid w:val="00C310A2"/>
    <w:rsid w:val="00C3112F"/>
    <w:rsid w:val="00C34A12"/>
    <w:rsid w:val="00C368C9"/>
    <w:rsid w:val="00C411FD"/>
    <w:rsid w:val="00C41319"/>
    <w:rsid w:val="00C41605"/>
    <w:rsid w:val="00C4174D"/>
    <w:rsid w:val="00C4298C"/>
    <w:rsid w:val="00C4383F"/>
    <w:rsid w:val="00C44155"/>
    <w:rsid w:val="00C44867"/>
    <w:rsid w:val="00C4488A"/>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C0B06"/>
    <w:rsid w:val="00DC29A0"/>
    <w:rsid w:val="00DC32E2"/>
    <w:rsid w:val="00DC4494"/>
    <w:rsid w:val="00DD079D"/>
    <w:rsid w:val="00DD3D8D"/>
    <w:rsid w:val="00DD3F91"/>
    <w:rsid w:val="00DD59F1"/>
    <w:rsid w:val="00DE04E4"/>
    <w:rsid w:val="00DE0533"/>
    <w:rsid w:val="00DE221D"/>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08D"/>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46A5"/>
    <w:rsid w:val="00E96923"/>
    <w:rsid w:val="00E9799E"/>
    <w:rsid w:val="00E97C35"/>
    <w:rsid w:val="00EA0D49"/>
    <w:rsid w:val="00EA0DC8"/>
    <w:rsid w:val="00EA27C1"/>
    <w:rsid w:val="00EA307F"/>
    <w:rsid w:val="00EA368A"/>
    <w:rsid w:val="00EA4446"/>
    <w:rsid w:val="00EA5971"/>
    <w:rsid w:val="00EA6446"/>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44E4"/>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17AB7"/>
    <w:rsid w:val="00F20372"/>
    <w:rsid w:val="00F22F33"/>
    <w:rsid w:val="00F231A6"/>
    <w:rsid w:val="00F2361E"/>
    <w:rsid w:val="00F25EE8"/>
    <w:rsid w:val="00F26177"/>
    <w:rsid w:val="00F26271"/>
    <w:rsid w:val="00F26EE9"/>
    <w:rsid w:val="00F26F0C"/>
    <w:rsid w:val="00F270D7"/>
    <w:rsid w:val="00F309E4"/>
    <w:rsid w:val="00F311C2"/>
    <w:rsid w:val="00F32849"/>
    <w:rsid w:val="00F32924"/>
    <w:rsid w:val="00F3383D"/>
    <w:rsid w:val="00F3534C"/>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4BE1"/>
    <w:rsid w:val="00F66AAE"/>
    <w:rsid w:val="00F67AF5"/>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697"/>
    <w:rsid w:val="00FA078F"/>
    <w:rsid w:val="00FA1899"/>
    <w:rsid w:val="00FA6D0B"/>
    <w:rsid w:val="00FA6E75"/>
    <w:rsid w:val="00FA6F7B"/>
    <w:rsid w:val="00FB0327"/>
    <w:rsid w:val="00FB1ADB"/>
    <w:rsid w:val="00FB29A0"/>
    <w:rsid w:val="00FB3FE2"/>
    <w:rsid w:val="00FB45BE"/>
    <w:rsid w:val="00FB470A"/>
    <w:rsid w:val="00FB5354"/>
    <w:rsid w:val="00FB579E"/>
    <w:rsid w:val="00FC04F2"/>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0506"/>
    <w:rsid w:val="00FF0523"/>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ori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5020-107D-4435-A9EB-8AD14E4A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52</Pages>
  <Words>17353</Words>
  <Characters>95442</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18</cp:revision>
  <cp:lastPrinted>2021-09-03T14:04:00Z</cp:lastPrinted>
  <dcterms:created xsi:type="dcterms:W3CDTF">2021-09-01T19:35:00Z</dcterms:created>
  <dcterms:modified xsi:type="dcterms:W3CDTF">2021-09-03T14:07:00Z</dcterms:modified>
</cp:coreProperties>
</file>