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A1101C">
        <w:rPr>
          <w:rFonts w:ascii="Arial" w:hAnsi="Arial" w:cs="Arial"/>
          <w:b/>
          <w:bCs/>
          <w:sz w:val="28"/>
          <w:lang w:val="pt-BR"/>
        </w:rPr>
        <w:t>81</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2F7CA8" w:rsidP="00A1101C">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A1101C">
              <w:rPr>
                <w:rFonts w:ascii="Arial" w:hAnsi="Arial" w:cs="Arial"/>
                <w:b/>
                <w:bCs/>
                <w:sz w:val="32"/>
              </w:rPr>
              <w:t xml:space="preserve">RECARGA Y MANTENIMIENTO DE EXTINTORES DEL BCB A NIVEL NACIONAL </w:t>
            </w:r>
            <w:r w:rsidRPr="00600FD7">
              <w:rPr>
                <w:rFonts w:ascii="Arial" w:hAnsi="Arial" w:cs="Arial"/>
                <w:b/>
                <w:bCs/>
                <w:sz w:val="32"/>
              </w:rPr>
              <w:t xml:space="preserve">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2F7CA8">
        <w:rPr>
          <w:rFonts w:ascii="Arial" w:hAnsi="Arial" w:cs="Arial"/>
          <w:b/>
          <w:sz w:val="24"/>
          <w:lang w:val="es-BO"/>
        </w:rPr>
        <w:t>octubre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BF7564">
              <w:rPr>
                <w:noProof/>
                <w:webHidden/>
              </w:rPr>
              <w:t>1</w:t>
            </w:r>
            <w:r>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BF7564">
              <w:rPr>
                <w:noProof/>
                <w:webHidden/>
              </w:rPr>
              <w:t>1</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BF7564">
              <w:rPr>
                <w:noProof/>
                <w:webHidden/>
              </w:rPr>
              <w:t>1</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BF7564">
              <w:rPr>
                <w:noProof/>
                <w:webHidden/>
              </w:rPr>
              <w:t>1</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BF7564">
              <w:rPr>
                <w:noProof/>
                <w:webHidden/>
              </w:rPr>
              <w:t>3</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BF7564">
              <w:rPr>
                <w:noProof/>
                <w:webHidden/>
              </w:rPr>
              <w:t>4</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BF7564">
              <w:rPr>
                <w:noProof/>
                <w:webHidden/>
              </w:rPr>
              <w:t>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BF7564">
              <w:rPr>
                <w:noProof/>
                <w:webHidden/>
              </w:rPr>
              <w:t>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BF7564">
              <w:rPr>
                <w:noProof/>
                <w:webHidden/>
              </w:rPr>
              <w:t>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BF7564">
              <w:rPr>
                <w:noProof/>
                <w:webHidden/>
              </w:rPr>
              <w:t>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BF7564">
              <w:rPr>
                <w:noProof/>
                <w:webHidden/>
              </w:rPr>
              <w:t>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BF7564">
              <w:rPr>
                <w:noProof/>
                <w:webHidden/>
              </w:rPr>
              <w:t>6</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BF7564">
              <w:rPr>
                <w:noProof/>
                <w:webHidden/>
              </w:rPr>
              <w:t>6</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BF7564">
              <w:rPr>
                <w:noProof/>
                <w:webHidden/>
              </w:rPr>
              <w:t>8</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BF7564">
              <w:rPr>
                <w:noProof/>
                <w:webHidden/>
              </w:rPr>
              <w:t>9</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BF7564">
              <w:rPr>
                <w:noProof/>
                <w:webHidden/>
              </w:rPr>
              <w:t>10</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BF7564">
              <w:rPr>
                <w:noProof/>
                <w:webHidden/>
              </w:rPr>
              <w:t>10</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BF7564">
              <w:rPr>
                <w:noProof/>
                <w:webHidden/>
              </w:rPr>
              <w:t>11</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BF7564">
              <w:rPr>
                <w:noProof/>
                <w:webHidden/>
              </w:rPr>
              <w:t>11</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BF7564">
              <w:rPr>
                <w:noProof/>
                <w:webHidden/>
              </w:rPr>
              <w:t>12</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BF7564">
              <w:rPr>
                <w:noProof/>
                <w:webHidden/>
              </w:rPr>
              <w:t>12</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BF7564">
              <w:rPr>
                <w:noProof/>
                <w:webHidden/>
              </w:rPr>
              <w:t>12</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BF7564">
              <w:rPr>
                <w:noProof/>
                <w:webHidden/>
              </w:rPr>
              <w:t>13</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BF7564">
              <w:rPr>
                <w:noProof/>
                <w:webHidden/>
              </w:rPr>
              <w:t>14</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BF7564">
              <w:rPr>
                <w:noProof/>
                <w:webHidden/>
              </w:rPr>
              <w:t>14</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BF7564">
              <w:rPr>
                <w:noProof/>
                <w:webHidden/>
              </w:rPr>
              <w:t>15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BF7564">
              <w:rPr>
                <w:noProof/>
                <w:webHidden/>
              </w:rPr>
              <w:t>15</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BF7564">
              <w:rPr>
                <w:noProof/>
                <w:webHidden/>
              </w:rPr>
              <w:t>18</w:t>
            </w:r>
            <w:r w:rsidR="007A68EF">
              <w:rPr>
                <w:noProof/>
                <w:webHidden/>
              </w:rPr>
              <w:fldChar w:fldCharType="end"/>
            </w:r>
          </w:hyperlink>
        </w:p>
        <w:p w:rsidR="007A68EF" w:rsidRDefault="00CB74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“NO CORRESPONDE EN EL PRE</w:t>
      </w:r>
      <w:r w:rsidR="00F16F1B" w:rsidRPr="00CE0CFC">
        <w:rPr>
          <w:sz w:val="18"/>
          <w:szCs w:val="18"/>
          <w:lang w:val="es-BO"/>
        </w:rPr>
        <w:t>S</w:t>
      </w:r>
      <w:r w:rsidR="00F42175" w:rsidRPr="00CE0CFC">
        <w:rPr>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C532C0" w:rsidRDefault="00816AA9" w:rsidP="00816AA9">
      <w:pPr>
        <w:pStyle w:val="Prrafodelista"/>
        <w:numPr>
          <w:ilvl w:val="1"/>
          <w:numId w:val="15"/>
        </w:numPr>
        <w:ind w:left="1134" w:hanging="708"/>
        <w:rPr>
          <w:rFonts w:ascii="Verdana" w:hAnsi="Verdana"/>
          <w:i/>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C532C0" w:rsidRDefault="00816AA9" w:rsidP="00F42175">
      <w:pPr>
        <w:pStyle w:val="Prrafodelista"/>
        <w:numPr>
          <w:ilvl w:val="1"/>
          <w:numId w:val="15"/>
        </w:numPr>
        <w:ind w:left="1134" w:hanging="708"/>
        <w:rPr>
          <w:rFonts w:ascii="Verdana" w:hAnsi="Verdana"/>
          <w:i/>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4B4525">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4B4525">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4B4525">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4B4525">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4B4525">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4B4525">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lastRenderedPageBreak/>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C1467">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26983">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A1101C">
              <w:rPr>
                <w:rFonts w:ascii="Arial" w:hAnsi="Arial" w:cs="Arial"/>
                <w:lang w:val="es-BO"/>
              </w:rPr>
              <w:t>081</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105377"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A1101C" w:rsidP="00A1101C">
            <w:pPr>
              <w:tabs>
                <w:tab w:val="left" w:pos="1634"/>
              </w:tabs>
              <w:jc w:val="center"/>
              <w:rPr>
                <w:rFonts w:ascii="Arial" w:hAnsi="Arial" w:cs="Arial"/>
                <w:b/>
                <w:lang w:val="es-BO"/>
              </w:rPr>
            </w:pPr>
            <w:r w:rsidRPr="00A1101C">
              <w:rPr>
                <w:rFonts w:ascii="Arial" w:hAnsi="Arial" w:cs="Arial"/>
                <w:b/>
                <w:bCs/>
              </w:rPr>
              <w:t xml:space="preserve">SERVICIO DE RECARGA Y MANTENIMIENTO DE EXTINTORES DEL BCB A NIVEL NACIONAL  </w:t>
            </w:r>
            <w:r w:rsidR="000A5259" w:rsidRPr="000A5259">
              <w:rPr>
                <w:rFonts w:ascii="Arial" w:hAnsi="Arial" w:cs="Arial"/>
                <w:b/>
                <w:bCs/>
              </w:rPr>
              <w:t xml:space="preserve"> </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105377"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A764FE" w:rsidP="00A1101C">
            <w:pPr>
              <w:pStyle w:val="Textoindependiente3"/>
              <w:spacing w:after="0"/>
              <w:ind w:left="58" w:right="-40"/>
              <w:jc w:val="both"/>
              <w:rPr>
                <w:rFonts w:ascii="Arial" w:hAnsi="Arial" w:cs="Arial"/>
                <w:sz w:val="12"/>
                <w:szCs w:val="18"/>
              </w:rPr>
            </w:pPr>
            <w:r w:rsidRPr="00A764FE">
              <w:rPr>
                <w:rFonts w:ascii="Verdana" w:hAnsi="Verdana" w:cs="Arial"/>
                <w:b/>
                <w:bCs/>
                <w:sz w:val="14"/>
                <w:lang w:eastAsia="es-ES"/>
              </w:rPr>
              <w:t>Bs</w:t>
            </w:r>
            <w:r w:rsidR="00A1101C">
              <w:rPr>
                <w:rFonts w:ascii="Verdana" w:hAnsi="Verdana" w:cs="Arial"/>
                <w:b/>
                <w:bCs/>
                <w:sz w:val="14"/>
                <w:lang w:eastAsia="es-ES"/>
              </w:rPr>
              <w:t>68</w:t>
            </w:r>
            <w:r w:rsidR="002F7CA8">
              <w:rPr>
                <w:rFonts w:ascii="Verdana" w:hAnsi="Verdana" w:cs="Arial"/>
                <w:b/>
                <w:bCs/>
                <w:sz w:val="14"/>
                <w:lang w:eastAsia="es-ES"/>
              </w:rPr>
              <w:t>.</w:t>
            </w:r>
            <w:r w:rsidR="00A1101C">
              <w:rPr>
                <w:rFonts w:ascii="Verdana" w:hAnsi="Verdana" w:cs="Arial"/>
                <w:b/>
                <w:bCs/>
                <w:sz w:val="14"/>
                <w:lang w:eastAsia="es-ES"/>
              </w:rPr>
              <w:t>820</w:t>
            </w:r>
            <w:r w:rsidR="002F7CA8">
              <w:rPr>
                <w:rFonts w:ascii="Verdana" w:hAnsi="Verdana" w:cs="Arial"/>
                <w:b/>
                <w:bCs/>
                <w:sz w:val="14"/>
                <w:lang w:eastAsia="es-ES"/>
              </w:rPr>
              <w:t>,00</w:t>
            </w:r>
            <w:r w:rsidR="005E0D09">
              <w:rPr>
                <w:rFonts w:ascii="Verdana" w:hAnsi="Verdana" w:cs="Arial"/>
                <w:b/>
                <w:bCs/>
                <w:sz w:val="14"/>
                <w:lang w:eastAsia="es-ES"/>
              </w:rPr>
              <w:t xml:space="preserve">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8735C6" w:rsidP="008735C6">
            <w:pPr>
              <w:jc w:val="both"/>
              <w:rPr>
                <w:rFonts w:ascii="Arial" w:hAnsi="Arial" w:cs="Arial"/>
                <w:lang w:val="es-BO"/>
              </w:rPr>
            </w:pPr>
            <w:r w:rsidRPr="008735C6">
              <w:rPr>
                <w:rFonts w:ascii="Arial" w:hAnsi="Arial" w:cs="Arial"/>
                <w:bCs/>
                <w:iCs/>
              </w:rPr>
              <w:t xml:space="preserve">Veinte (20) días calendario </w:t>
            </w:r>
            <w:r w:rsidRPr="008735C6">
              <w:rPr>
                <w:rFonts w:ascii="Arial" w:hAnsi="Arial" w:cs="Arial"/>
                <w:bCs/>
                <w:iCs/>
                <w:lang w:val="es-BO"/>
              </w:rPr>
              <w:t xml:space="preserve">a partir del día siguiente hábil de la suscripción del contrato. </w:t>
            </w:r>
            <w:bookmarkStart w:id="160" w:name="_GoBack"/>
            <w:bookmarkEnd w:id="160"/>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259" w:rsidP="000A5259">
            <w:pPr>
              <w:autoSpaceDE w:val="0"/>
              <w:autoSpaceDN w:val="0"/>
              <w:adjustRightInd w:val="0"/>
              <w:jc w:val="both"/>
              <w:rPr>
                <w:rFonts w:ascii="Arial" w:hAnsi="Arial" w:cs="Arial"/>
                <w:lang w:val="es-BO"/>
              </w:rPr>
            </w:pPr>
            <w:r>
              <w:rPr>
                <w:rFonts w:ascii="Arial" w:hAnsi="Arial" w:cs="Arial"/>
                <w:lang w:val="es-BO"/>
              </w:rPr>
              <w:t>Según Especificaciones Técnicas</w:t>
            </w:r>
            <w:r w:rsidR="00A764FE" w:rsidRPr="00A764FE">
              <w:rPr>
                <w:rFonts w:ascii="Arial" w:hAnsi="Arial" w:cs="Arial"/>
                <w:lang w:val="es-BO"/>
              </w:rPr>
              <w:t>.</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83BE1" w:rsidRDefault="00D83BE1" w:rsidP="00517871">
            <w:pPr>
              <w:jc w:val="both"/>
              <w:rPr>
                <w:rFonts w:ascii="Arial" w:hAnsi="Arial" w:cs="Arial"/>
                <w:lang w:val="es-BO"/>
              </w:rPr>
            </w:pPr>
            <w:r w:rsidRPr="00D83BE1">
              <w:rPr>
                <w:rFonts w:ascii="Arial" w:hAnsi="Arial" w:cs="Arial"/>
                <w:lang w:val="es-BO"/>
              </w:rPr>
              <w:t>El proponente adjudicado deberá constituir una Garantía de Cumplimiento de Contrato equivalente al 7% o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83BE1" w:rsidRDefault="00D83BE1" w:rsidP="00A02021">
            <w:pPr>
              <w:jc w:val="center"/>
              <w:rPr>
                <w:rFonts w:ascii="Arial" w:hAnsi="Arial" w:cs="Arial"/>
                <w:lang w:val="es-BO"/>
              </w:rPr>
            </w:pPr>
            <w:r>
              <w:rPr>
                <w:rFonts w:ascii="Arial" w:hAnsi="Arial" w:cs="Arial"/>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105377"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105377"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sidR="00D83BE1">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105377"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105377"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A02021">
            <w:pPr>
              <w:jc w:val="center"/>
              <w:rPr>
                <w:rFonts w:ascii="Arial" w:hAnsi="Arial" w:cs="Arial"/>
                <w:lang w:val="es-BO"/>
              </w:rPr>
            </w:pPr>
            <w:r>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A0CDC" w:rsidP="00E37230">
            <w:pPr>
              <w:jc w:val="center"/>
              <w:rPr>
                <w:rFonts w:ascii="Arial" w:hAnsi="Arial" w:cs="Arial"/>
                <w:lang w:val="es-BO" w:eastAsia="es-BO"/>
              </w:rPr>
            </w:pPr>
            <w:r>
              <w:rPr>
                <w:rFonts w:ascii="Arial" w:hAnsi="Arial" w:cs="Arial"/>
                <w:lang w:val="es-BO" w:eastAsia="es-BO"/>
              </w:rPr>
              <w:t xml:space="preserve">Brandon Rojas Ferrufino </w:t>
            </w:r>
            <w:r w:rsidR="000A5259">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A0CDC" w:rsidP="00EA0CDC">
            <w:pPr>
              <w:jc w:val="center"/>
              <w:rPr>
                <w:rFonts w:ascii="Arial" w:hAnsi="Arial" w:cs="Arial"/>
                <w:lang w:val="es-BO" w:eastAsia="es-BO"/>
              </w:rPr>
            </w:pPr>
            <w:r>
              <w:rPr>
                <w:rFonts w:ascii="Arial" w:hAnsi="Arial" w:cs="Arial"/>
                <w:lang w:val="es-BO" w:eastAsia="es-BO"/>
              </w:rPr>
              <w:t xml:space="preserve">Analista de Seguridad Laboral Ambiental </w:t>
            </w:r>
            <w:r w:rsidR="000A5259">
              <w:rPr>
                <w:rFonts w:ascii="Arial" w:hAnsi="Arial" w:cs="Arial"/>
                <w:lang w:val="es-BO" w:eastAsia="es-BO"/>
              </w:rPr>
              <w:t xml:space="preserve"> </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5C1467" w:rsidP="00EA0CDC">
            <w:pPr>
              <w:jc w:val="center"/>
              <w:rPr>
                <w:rFonts w:ascii="Arial" w:hAnsi="Arial" w:cs="Arial"/>
                <w:lang w:val="es-BO" w:eastAsia="es-BO"/>
              </w:rPr>
            </w:pPr>
            <w:r>
              <w:rPr>
                <w:rFonts w:ascii="Arial" w:hAnsi="Arial" w:cs="Arial"/>
                <w:lang w:val="es-BO" w:eastAsia="es-BO"/>
              </w:rPr>
              <w:t xml:space="preserve">Dpto. de </w:t>
            </w:r>
            <w:r w:rsidR="00EA0CDC">
              <w:rPr>
                <w:rFonts w:ascii="Arial" w:hAnsi="Arial" w:cs="Arial"/>
                <w:lang w:val="es-BO" w:eastAsia="es-BO"/>
              </w:rPr>
              <w:t xml:space="preserve">Seguridad y Contingencias </w:t>
            </w:r>
            <w:r>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105377"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21</w:t>
            </w:r>
            <w:r w:rsidRPr="00E23854">
              <w:rPr>
                <w:rFonts w:ascii="Arial" w:hAnsi="Arial" w:cs="Arial"/>
                <w:lang w:val="es-BO" w:eastAsia="es-BO"/>
              </w:rPr>
              <w:t xml:space="preserve"> (Consultas Administrativas)</w:t>
            </w:r>
          </w:p>
          <w:p w:rsidR="00A02021" w:rsidRPr="00E23854" w:rsidRDefault="00EA0CDC" w:rsidP="00A02021">
            <w:pPr>
              <w:rPr>
                <w:rFonts w:ascii="Arial" w:hAnsi="Arial" w:cs="Arial"/>
                <w:lang w:val="es-BO" w:eastAsia="es-BO"/>
              </w:rPr>
            </w:pPr>
            <w:r>
              <w:rPr>
                <w:rFonts w:ascii="Arial" w:hAnsi="Arial" w:cs="Arial"/>
                <w:lang w:val="es-BO" w:eastAsia="es-BO"/>
              </w:rPr>
              <w:t>4571</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90360" w:rsidRDefault="00CB74E6" w:rsidP="00DE7107">
            <w:pPr>
              <w:jc w:val="center"/>
              <w:rPr>
                <w:rFonts w:ascii="Arial" w:hAnsi="Arial" w:cs="Arial"/>
                <w:sz w:val="12"/>
                <w:lang w:val="es-BO" w:eastAsia="es-BO"/>
              </w:rPr>
            </w:pPr>
            <w:hyperlink r:id="rId13" w:history="1">
              <w:r w:rsidR="00290360" w:rsidRPr="00C461D7">
                <w:rPr>
                  <w:rStyle w:val="Hipervnculo"/>
                  <w:rFonts w:ascii="Arial" w:hAnsi="Arial" w:cs="Arial"/>
                  <w:sz w:val="12"/>
                  <w:lang w:val="es-BO" w:eastAsia="es-BO"/>
                </w:rPr>
                <w:t>ypalacios@bcb.gob.bo</w:t>
              </w:r>
            </w:hyperlink>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290360" w:rsidRPr="00290360" w:rsidRDefault="00EA0CDC" w:rsidP="00290360">
            <w:pPr>
              <w:jc w:val="center"/>
              <w:rPr>
                <w:rFonts w:ascii="Arial" w:hAnsi="Arial" w:cs="Arial"/>
                <w:sz w:val="12"/>
                <w:lang w:val="es-BO" w:eastAsia="es-BO"/>
              </w:rPr>
            </w:pPr>
            <w:r>
              <w:rPr>
                <w:rStyle w:val="Hipervnculo"/>
                <w:rFonts w:ascii="Arial" w:hAnsi="Arial" w:cs="Arial"/>
                <w:sz w:val="12"/>
                <w:lang w:val="es-BO" w:eastAsia="es-BO"/>
              </w:rPr>
              <w:t>brojas</w:t>
            </w:r>
            <w:hyperlink r:id="rId14" w:history="1">
              <w:r w:rsidR="00290360" w:rsidRPr="00290360">
                <w:rPr>
                  <w:rStyle w:val="Hipervnculo"/>
                  <w:rFonts w:ascii="Arial" w:hAnsi="Arial" w:cs="Arial"/>
                  <w:sz w:val="12"/>
                  <w:lang w:val="es-BO" w:eastAsia="es-BO"/>
                </w:rPr>
                <w:t>@bcb.gob.bo</w:t>
              </w:r>
            </w:hyperlink>
          </w:p>
          <w:p w:rsidR="00A02021" w:rsidRPr="00E23854" w:rsidRDefault="000A55D1" w:rsidP="00DE7107">
            <w:pPr>
              <w:jc w:val="center"/>
              <w:rPr>
                <w:rFonts w:ascii="Arial" w:hAnsi="Arial" w:cs="Arial"/>
                <w:lang w:val="es-BO"/>
              </w:rPr>
            </w:pPr>
            <w:r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1"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1"/>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30"/>
        <w:gridCol w:w="122"/>
        <w:gridCol w:w="120"/>
        <w:gridCol w:w="344"/>
        <w:gridCol w:w="120"/>
        <w:gridCol w:w="389"/>
        <w:gridCol w:w="120"/>
        <w:gridCol w:w="470"/>
        <w:gridCol w:w="120"/>
        <w:gridCol w:w="120"/>
        <w:gridCol w:w="335"/>
        <w:gridCol w:w="120"/>
        <w:gridCol w:w="296"/>
        <w:gridCol w:w="120"/>
        <w:gridCol w:w="120"/>
        <w:gridCol w:w="2176"/>
        <w:gridCol w:w="120"/>
      </w:tblGrid>
      <w:tr w:rsidR="00BB31C6" w:rsidRPr="000C6821" w:rsidTr="00F4105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8121A1" w:rsidRPr="000C6821" w:rsidTr="00156DB7">
        <w:trPr>
          <w:trHeight w:val="28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8121A1" w:rsidRPr="000C6821" w:rsidTr="00156DB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37230" w:rsidP="00F41057">
            <w:pPr>
              <w:adjustRightInd w:val="0"/>
              <w:snapToGrid w:val="0"/>
              <w:jc w:val="center"/>
              <w:rPr>
                <w:rFonts w:ascii="Arial" w:hAnsi="Arial" w:cs="Arial"/>
              </w:rPr>
            </w:pPr>
            <w:r>
              <w:rPr>
                <w:rFonts w:ascii="Arial" w:hAnsi="Arial" w:cs="Arial"/>
              </w:rPr>
              <w:t>2</w:t>
            </w:r>
            <w:r w:rsidR="005C1467">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E37230">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1467" w:rsidP="00BB31C6">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56DB7">
            <w:pPr>
              <w:adjustRightInd w:val="0"/>
              <w:snapToGrid w:val="0"/>
              <w:jc w:val="center"/>
              <w:rPr>
                <w:rFonts w:ascii="Arial" w:hAnsi="Arial" w:cs="Arial"/>
              </w:rPr>
            </w:pPr>
            <w:r>
              <w:rPr>
                <w:rFonts w:ascii="Arial" w:hAnsi="Arial" w:cs="Arial"/>
              </w:rPr>
              <w:t>1</w:t>
            </w:r>
            <w:r w:rsidR="005C416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1467" w:rsidP="00F4105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56DB7">
            <w:pPr>
              <w:adjustRightInd w:val="0"/>
              <w:snapToGrid w:val="0"/>
              <w:jc w:val="center"/>
              <w:rPr>
                <w:rFonts w:ascii="Arial" w:hAnsi="Arial" w:cs="Arial"/>
              </w:rPr>
            </w:pPr>
            <w:r>
              <w:rPr>
                <w:rFonts w:ascii="Arial" w:hAnsi="Arial" w:cs="Arial"/>
              </w:rPr>
              <w:t>1</w:t>
            </w:r>
            <w:r w:rsidR="005C416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1467" w:rsidP="00F4105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56DB7">
            <w:pPr>
              <w:adjustRightInd w:val="0"/>
              <w:snapToGrid w:val="0"/>
              <w:jc w:val="center"/>
              <w:rPr>
                <w:rFonts w:ascii="Arial" w:hAnsi="Arial" w:cs="Arial"/>
              </w:rPr>
            </w:pPr>
            <w:r>
              <w:rPr>
                <w:rFonts w:ascii="Arial" w:hAnsi="Arial" w:cs="Arial"/>
              </w:rPr>
              <w:t>1</w:t>
            </w:r>
            <w:r w:rsidR="005C416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C1467" w:rsidP="00F4105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56DB7">
            <w:pPr>
              <w:adjustRightInd w:val="0"/>
              <w:snapToGrid w:val="0"/>
              <w:jc w:val="center"/>
              <w:rPr>
                <w:rFonts w:ascii="Arial" w:hAnsi="Arial" w:cs="Arial"/>
              </w:rPr>
            </w:pPr>
            <w:r>
              <w:rPr>
                <w:rFonts w:ascii="Arial" w:hAnsi="Arial" w:cs="Arial"/>
              </w:rPr>
              <w:t>1</w:t>
            </w:r>
            <w:r w:rsidR="005C416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Default="000C03F3" w:rsidP="000C03F3">
            <w:pPr>
              <w:adjustRightInd w:val="0"/>
              <w:snapToGrid w:val="0"/>
              <w:jc w:val="center"/>
              <w:rPr>
                <w:rFonts w:ascii="Arial" w:hAnsi="Arial" w:cs="Arial"/>
                <w:b/>
                <w:i/>
                <w:sz w:val="12"/>
              </w:rPr>
            </w:pPr>
            <w:r w:rsidRPr="000C03F3">
              <w:rPr>
                <w:rFonts w:ascii="Arial" w:hAnsi="Arial" w:cs="Arial"/>
                <w:b/>
                <w:i/>
                <w:sz w:val="12"/>
              </w:rPr>
              <w:t xml:space="preserve">Piso 7, Dpto. de Compras y Contrataciones del edificio principal del BCB o ingresar al </w:t>
            </w:r>
            <w:r w:rsidRPr="00726C3E">
              <w:rPr>
                <w:rFonts w:ascii="Arial" w:hAnsi="Arial" w:cs="Arial"/>
                <w:b/>
                <w:i/>
                <w:sz w:val="12"/>
              </w:rPr>
              <w:t xml:space="preserve">siguiente enlace a través de </w:t>
            </w:r>
            <w:r w:rsidR="00F72583">
              <w:rPr>
                <w:rFonts w:ascii="Arial" w:hAnsi="Arial" w:cs="Arial"/>
                <w:b/>
                <w:i/>
                <w:sz w:val="12"/>
              </w:rPr>
              <w:t>ZOOM</w:t>
            </w:r>
            <w:r w:rsidRPr="00726C3E">
              <w:rPr>
                <w:rFonts w:ascii="Arial" w:hAnsi="Arial" w:cs="Arial"/>
                <w:b/>
                <w:i/>
                <w:sz w:val="12"/>
              </w:rPr>
              <w:t>:</w:t>
            </w:r>
            <w:r w:rsidR="00357582">
              <w:rPr>
                <w:rFonts w:ascii="Arial" w:hAnsi="Arial" w:cs="Arial"/>
                <w:b/>
                <w:i/>
                <w:sz w:val="12"/>
              </w:rPr>
              <w:t xml:space="preserve"> </w:t>
            </w:r>
          </w:p>
          <w:p w:rsidR="005754D6" w:rsidRDefault="008121A1" w:rsidP="008121A1">
            <w:pPr>
              <w:rPr>
                <w:rFonts w:ascii="Arial" w:hAnsi="Arial" w:cs="Arial"/>
                <w:b/>
                <w:i/>
                <w:color w:val="0000FF"/>
                <w:sz w:val="10"/>
                <w:u w:val="single"/>
              </w:rPr>
            </w:pPr>
            <w:r w:rsidRPr="008121A1">
              <w:rPr>
                <w:rFonts w:ascii="Arial" w:hAnsi="Arial" w:cs="Arial"/>
                <w:b/>
                <w:i/>
                <w:color w:val="0000FF"/>
                <w:sz w:val="10"/>
                <w:u w:val="single"/>
              </w:rPr>
              <w:br/>
            </w:r>
            <w:hyperlink r:id="rId15" w:history="1">
              <w:r w:rsidR="005754D6" w:rsidRPr="005949CA">
                <w:rPr>
                  <w:rStyle w:val="Hipervnculo"/>
                  <w:rFonts w:ascii="Arial" w:hAnsi="Arial" w:cs="Arial"/>
                  <w:b/>
                  <w:i/>
                  <w:sz w:val="10"/>
                </w:rPr>
                <w:t>https://bcb-gob-bo.zoom.us/j/82605923214?pwd</w:t>
              </w:r>
            </w:hyperlink>
            <w:r w:rsidRPr="008121A1">
              <w:rPr>
                <w:rFonts w:ascii="Arial" w:hAnsi="Arial" w:cs="Arial"/>
                <w:b/>
                <w:i/>
                <w:color w:val="0000FF"/>
                <w:sz w:val="10"/>
                <w:u w:val="single"/>
              </w:rPr>
              <w:t>=</w:t>
            </w:r>
          </w:p>
          <w:p w:rsidR="00357582" w:rsidRPr="000C6821" w:rsidRDefault="008121A1" w:rsidP="008121A1">
            <w:pPr>
              <w:rPr>
                <w:rFonts w:ascii="Arial" w:hAnsi="Arial" w:cs="Arial"/>
              </w:rPr>
            </w:pPr>
            <w:r w:rsidRPr="008121A1">
              <w:rPr>
                <w:rFonts w:ascii="Arial" w:hAnsi="Arial" w:cs="Arial"/>
                <w:b/>
                <w:i/>
                <w:color w:val="0000FF"/>
                <w:sz w:val="10"/>
                <w:u w:val="single"/>
              </w:rPr>
              <w:t>UWRLSnBObHJSNVZxck03YTE1cEFXQT09</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1</w:t>
            </w:r>
            <w:r w:rsidR="004F533F">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F533F" w:rsidP="00576AD0">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F533F" w:rsidP="00F41057">
            <w:pPr>
              <w:adjustRightInd w:val="0"/>
              <w:snapToGrid w:val="0"/>
              <w:jc w:val="center"/>
              <w:rPr>
                <w:rFonts w:ascii="Arial" w:hAnsi="Arial" w:cs="Arial"/>
              </w:rPr>
            </w:pPr>
            <w:r>
              <w:rPr>
                <w:rFonts w:ascii="Arial" w:hAnsi="Arial" w:cs="Arial"/>
              </w:rPr>
              <w:t>21</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691932">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D83BE1" w:rsidP="00F4105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B062B0">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8121A1"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41057">
            <w:pPr>
              <w:adjustRightInd w:val="0"/>
              <w:snapToGrid w:val="0"/>
              <w:jc w:val="center"/>
              <w:rPr>
                <w:rFonts w:ascii="Arial" w:hAnsi="Arial" w:cs="Arial"/>
              </w:rPr>
            </w:pPr>
            <w:r>
              <w:rPr>
                <w:rFonts w:ascii="Arial" w:hAnsi="Arial" w:cs="Arial"/>
              </w:rPr>
              <w:t>0</w:t>
            </w:r>
            <w:r w:rsidR="00D83BE1">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B062B0">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8121A1" w:rsidRPr="000C6821" w:rsidTr="00156DB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2"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290360" w:rsidRDefault="00290360" w:rsidP="00B72D54">
      <w:pPr>
        <w:spacing w:line="200" w:lineRule="exact"/>
        <w:jc w:val="center"/>
        <w:rPr>
          <w:b/>
          <w:sz w:val="18"/>
          <w:szCs w:val="18"/>
          <w:lang w:val="es-BO"/>
        </w:rPr>
      </w:pPr>
    </w:p>
    <w:p w:rsidR="00A1101C" w:rsidRDefault="00A1101C" w:rsidP="00A1101C">
      <w:pPr>
        <w:spacing w:line="200" w:lineRule="exact"/>
        <w:jc w:val="center"/>
        <w:rPr>
          <w:b/>
          <w:bCs/>
          <w:sz w:val="18"/>
          <w:szCs w:val="18"/>
        </w:rPr>
      </w:pPr>
      <w:r>
        <w:rPr>
          <w:b/>
          <w:bCs/>
          <w:sz w:val="18"/>
          <w:szCs w:val="18"/>
        </w:rPr>
        <w:t>“</w:t>
      </w:r>
      <w:r w:rsidRPr="00A1101C">
        <w:rPr>
          <w:b/>
          <w:bCs/>
          <w:sz w:val="18"/>
          <w:szCs w:val="18"/>
        </w:rPr>
        <w:t xml:space="preserve">SERVICIO DE RECARGA Y MANTENIMIENTO DE EXTINTORES </w:t>
      </w:r>
    </w:p>
    <w:p w:rsidR="00A1101C" w:rsidRPr="00A1101C" w:rsidRDefault="00A1101C" w:rsidP="00A1101C">
      <w:pPr>
        <w:spacing w:line="200" w:lineRule="exact"/>
        <w:jc w:val="center"/>
        <w:rPr>
          <w:b/>
          <w:bCs/>
          <w:sz w:val="18"/>
          <w:szCs w:val="18"/>
        </w:rPr>
      </w:pPr>
      <w:r w:rsidRPr="00A1101C">
        <w:rPr>
          <w:b/>
          <w:bCs/>
          <w:sz w:val="18"/>
          <w:szCs w:val="18"/>
        </w:rPr>
        <w:t>DEL BCB A NIVEL NACIONAL</w:t>
      </w:r>
      <w:r>
        <w:rPr>
          <w:b/>
          <w:bCs/>
          <w:sz w:val="18"/>
          <w:szCs w:val="18"/>
        </w:rPr>
        <w:t>”</w:t>
      </w:r>
    </w:p>
    <w:p w:rsidR="00A1101C" w:rsidRPr="00A1101C" w:rsidRDefault="00A1101C" w:rsidP="00A1101C">
      <w:pPr>
        <w:spacing w:line="200" w:lineRule="exact"/>
        <w:jc w:val="center"/>
        <w:rPr>
          <w:b/>
          <w:bCs/>
          <w:sz w:val="18"/>
          <w:szCs w:val="18"/>
        </w:rPr>
      </w:pPr>
    </w:p>
    <w:p w:rsidR="00A1101C" w:rsidRDefault="00A1101C" w:rsidP="00A1101C">
      <w:pPr>
        <w:spacing w:line="200" w:lineRule="exact"/>
        <w:jc w:val="center"/>
        <w:rPr>
          <w:b/>
          <w:bCs/>
          <w:sz w:val="18"/>
          <w:szCs w:val="18"/>
        </w:rPr>
      </w:pPr>
    </w:p>
    <w:tbl>
      <w:tblPr>
        <w:tblW w:w="11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1984"/>
        <w:gridCol w:w="425"/>
        <w:gridCol w:w="426"/>
        <w:gridCol w:w="1092"/>
      </w:tblGrid>
      <w:tr w:rsidR="00517871" w:rsidRPr="00517871" w:rsidTr="00517871">
        <w:trPr>
          <w:trHeight w:val="273"/>
          <w:tblHeader/>
          <w:jc w:val="center"/>
        </w:trPr>
        <w:tc>
          <w:tcPr>
            <w:tcW w:w="7225" w:type="dxa"/>
            <w:vMerge w:val="restart"/>
            <w:shd w:val="clear" w:color="auto" w:fill="D9D9D9" w:themeFill="background1" w:themeFillShade="D9"/>
            <w:vAlign w:val="center"/>
          </w:tcPr>
          <w:p w:rsidR="00517871" w:rsidRPr="00517871" w:rsidRDefault="00517871" w:rsidP="00517871">
            <w:pPr>
              <w:keepNext/>
              <w:ind w:left="150"/>
              <w:jc w:val="center"/>
              <w:outlineLvl w:val="1"/>
              <w:rPr>
                <w:rFonts w:ascii="Arial" w:hAnsi="Arial" w:cs="Arial"/>
                <w:b/>
                <w:bCs/>
                <w:sz w:val="20"/>
                <w:szCs w:val="20"/>
                <w:lang w:val="es-BO" w:eastAsia="es-BO"/>
              </w:rPr>
            </w:pPr>
            <w:r w:rsidRPr="00517871">
              <w:rPr>
                <w:rFonts w:ascii="Arial" w:hAnsi="Arial" w:cs="Arial"/>
                <w:b/>
                <w:bCs/>
                <w:sz w:val="20"/>
                <w:szCs w:val="20"/>
                <w:lang w:val="es-BO" w:eastAsia="es-BO"/>
              </w:rPr>
              <w:t>REQUISITOS MÍNIMOS DEL SERVICIO SOLICITADO</w:t>
            </w:r>
          </w:p>
        </w:tc>
        <w:tc>
          <w:tcPr>
            <w:tcW w:w="1984" w:type="dxa"/>
            <w:shd w:val="clear" w:color="auto" w:fill="D9D9D9" w:themeFill="background1" w:themeFillShade="D9"/>
            <w:vAlign w:val="center"/>
          </w:tcPr>
          <w:p w:rsidR="00517871" w:rsidRPr="00517871" w:rsidRDefault="00517871" w:rsidP="00517871">
            <w:pPr>
              <w:keepNext/>
              <w:ind w:left="150"/>
              <w:jc w:val="center"/>
              <w:outlineLvl w:val="1"/>
              <w:rPr>
                <w:rFonts w:ascii="Arial" w:hAnsi="Arial" w:cs="Arial"/>
                <w:b/>
                <w:bCs/>
                <w:lang w:val="es-BO" w:eastAsia="es-BO"/>
              </w:rPr>
            </w:pPr>
            <w:r w:rsidRPr="00517871">
              <w:rPr>
                <w:rFonts w:ascii="Arial" w:hAnsi="Arial" w:cs="Arial"/>
                <w:b/>
                <w:bCs/>
                <w:iCs/>
                <w:lang w:val="es-BO" w:eastAsia="es-BO"/>
              </w:rPr>
              <w:t>PARA SER LLENADO POR EL PROPONENTE</w:t>
            </w:r>
          </w:p>
        </w:tc>
        <w:tc>
          <w:tcPr>
            <w:tcW w:w="1943" w:type="dxa"/>
            <w:gridSpan w:val="3"/>
            <w:shd w:val="clear" w:color="auto" w:fill="D9D9D9" w:themeFill="background1" w:themeFillShade="D9"/>
            <w:vAlign w:val="center"/>
          </w:tcPr>
          <w:p w:rsidR="00517871" w:rsidRPr="00517871" w:rsidRDefault="00517871" w:rsidP="00517871">
            <w:pPr>
              <w:keepNext/>
              <w:ind w:left="150"/>
              <w:jc w:val="center"/>
              <w:outlineLvl w:val="1"/>
              <w:rPr>
                <w:rFonts w:ascii="Arial" w:hAnsi="Arial" w:cs="Arial"/>
                <w:b/>
                <w:bCs/>
                <w:lang w:val="es-BO" w:eastAsia="es-BO"/>
              </w:rPr>
            </w:pPr>
            <w:r w:rsidRPr="00517871">
              <w:rPr>
                <w:rFonts w:ascii="Arial" w:eastAsia="Calibri" w:hAnsi="Arial" w:cs="Arial"/>
                <w:b/>
                <w:lang w:eastAsia="en-US"/>
              </w:rPr>
              <w:t>PARA LA CALIFICACIÓN DEL BCB</w:t>
            </w:r>
          </w:p>
        </w:tc>
      </w:tr>
      <w:tr w:rsidR="00517871" w:rsidRPr="00517871" w:rsidTr="00517871">
        <w:trPr>
          <w:trHeight w:val="552"/>
          <w:tblHeader/>
          <w:jc w:val="center"/>
        </w:trPr>
        <w:tc>
          <w:tcPr>
            <w:tcW w:w="7225" w:type="dxa"/>
            <w:vMerge/>
            <w:shd w:val="clear" w:color="auto" w:fill="D9D9D9" w:themeFill="background1" w:themeFillShade="D9"/>
            <w:vAlign w:val="center"/>
          </w:tcPr>
          <w:p w:rsidR="00517871" w:rsidRPr="00517871" w:rsidRDefault="00517871" w:rsidP="00517871">
            <w:pPr>
              <w:rPr>
                <w:rFonts w:ascii="Arial" w:hAnsi="Arial" w:cs="Arial"/>
                <w:b/>
                <w:sz w:val="20"/>
                <w:szCs w:val="20"/>
                <w:lang w:val="es-BO" w:eastAsia="es-BO"/>
              </w:rPr>
            </w:pPr>
          </w:p>
        </w:tc>
        <w:tc>
          <w:tcPr>
            <w:tcW w:w="1984" w:type="dxa"/>
            <w:vMerge w:val="restart"/>
            <w:shd w:val="clear" w:color="auto" w:fill="D9D9D9" w:themeFill="background1" w:themeFillShade="D9"/>
          </w:tcPr>
          <w:p w:rsidR="00517871" w:rsidRPr="00517871" w:rsidRDefault="00517871" w:rsidP="00517871">
            <w:pPr>
              <w:jc w:val="center"/>
              <w:rPr>
                <w:rFonts w:ascii="Arial" w:hAnsi="Arial" w:cs="Arial"/>
                <w:b/>
                <w:sz w:val="14"/>
                <w:szCs w:val="14"/>
                <w:lang w:val="es-BO" w:eastAsia="es-BO"/>
              </w:rPr>
            </w:pPr>
            <w:r w:rsidRPr="00517871">
              <w:rPr>
                <w:rFonts w:ascii="Arial" w:hAnsi="Arial" w:cs="Arial"/>
                <w:b/>
                <w:sz w:val="14"/>
                <w:szCs w:val="14"/>
                <w:lang w:val="es-BO" w:eastAsia="es-BO"/>
              </w:rPr>
              <w:t>CARACTERÍSTICAS DE LA PROPUESTA</w:t>
            </w:r>
          </w:p>
          <w:p w:rsidR="00517871" w:rsidRPr="00517871" w:rsidRDefault="00517871" w:rsidP="00517871">
            <w:pPr>
              <w:jc w:val="center"/>
              <w:rPr>
                <w:rFonts w:ascii="Arial" w:hAnsi="Arial" w:cs="Arial"/>
                <w:b/>
                <w:sz w:val="14"/>
                <w:szCs w:val="14"/>
                <w:lang w:val="es-BO" w:eastAsia="es-BO"/>
              </w:rPr>
            </w:pPr>
            <w:r w:rsidRPr="00517871">
              <w:rPr>
                <w:rFonts w:ascii="Arial" w:hAnsi="Arial" w:cs="Arial"/>
                <w:b/>
                <w:sz w:val="14"/>
                <w:szCs w:val="14"/>
                <w:lang w:val="es-BO" w:eastAsia="es-BO"/>
              </w:rPr>
              <w:t>(</w:t>
            </w:r>
            <w:r w:rsidRPr="00517871">
              <w:rPr>
                <w:rFonts w:ascii="Arial" w:hAnsi="Arial" w:cs="Arial"/>
                <w:b/>
                <w:sz w:val="14"/>
                <w:szCs w:val="14"/>
                <w:lang w:eastAsia="es-BO"/>
              </w:rPr>
              <w:t>Manifestar aceptación, especificar y adjuntar lo requerido</w:t>
            </w:r>
            <w:r w:rsidRPr="00517871">
              <w:rPr>
                <w:rFonts w:ascii="Arial" w:hAnsi="Arial" w:cs="Arial"/>
                <w:b/>
                <w:sz w:val="14"/>
                <w:szCs w:val="14"/>
                <w:lang w:val="es-BO" w:eastAsia="es-BO"/>
              </w:rPr>
              <w:t xml:space="preserve"> según el instructivo de cada requisito)</w:t>
            </w:r>
          </w:p>
        </w:tc>
        <w:tc>
          <w:tcPr>
            <w:tcW w:w="851" w:type="dxa"/>
            <w:gridSpan w:val="2"/>
            <w:tcBorders>
              <w:bottom w:val="single" w:sz="4" w:space="0" w:color="auto"/>
            </w:tcBorders>
            <w:shd w:val="clear" w:color="auto" w:fill="D9D9D9" w:themeFill="background1" w:themeFillShade="D9"/>
            <w:vAlign w:val="center"/>
          </w:tcPr>
          <w:p w:rsidR="00517871" w:rsidRPr="00517871" w:rsidRDefault="00517871" w:rsidP="00517871">
            <w:pPr>
              <w:jc w:val="center"/>
              <w:rPr>
                <w:rFonts w:ascii="Arial" w:hAnsi="Arial" w:cs="Arial"/>
                <w:b/>
                <w:sz w:val="12"/>
                <w:szCs w:val="12"/>
                <w:lang w:val="es-BO" w:eastAsia="es-BO"/>
              </w:rPr>
            </w:pPr>
            <w:r w:rsidRPr="00517871">
              <w:rPr>
                <w:rFonts w:ascii="Arial" w:hAnsi="Arial" w:cs="Arial"/>
                <w:b/>
                <w:sz w:val="12"/>
                <w:szCs w:val="12"/>
                <w:lang w:val="es-BO" w:eastAsia="es-BO"/>
              </w:rPr>
              <w:t>Cumple</w:t>
            </w:r>
          </w:p>
        </w:tc>
        <w:tc>
          <w:tcPr>
            <w:tcW w:w="1092" w:type="dxa"/>
            <w:vMerge w:val="restart"/>
            <w:shd w:val="clear" w:color="auto" w:fill="D9D9D9" w:themeFill="background1" w:themeFillShade="D9"/>
            <w:vAlign w:val="center"/>
          </w:tcPr>
          <w:p w:rsidR="00517871" w:rsidRPr="00517871" w:rsidRDefault="00517871" w:rsidP="00517871">
            <w:pPr>
              <w:jc w:val="center"/>
              <w:rPr>
                <w:rFonts w:ascii="Arial" w:hAnsi="Arial" w:cs="Arial"/>
                <w:sz w:val="14"/>
                <w:szCs w:val="14"/>
                <w:lang w:val="es-BO" w:eastAsia="es-BO"/>
              </w:rPr>
            </w:pPr>
            <w:r w:rsidRPr="00517871">
              <w:rPr>
                <w:rFonts w:ascii="Arial" w:hAnsi="Arial" w:cs="Arial"/>
                <w:b/>
                <w:bCs/>
                <w:sz w:val="12"/>
                <w:szCs w:val="12"/>
                <w:lang w:eastAsia="es-BO"/>
              </w:rPr>
              <w:t>Observaciones (especificar por qué no cumple)</w:t>
            </w:r>
          </w:p>
        </w:tc>
      </w:tr>
      <w:tr w:rsidR="00517871" w:rsidRPr="00517871" w:rsidTr="00517871">
        <w:trPr>
          <w:trHeight w:val="135"/>
          <w:jc w:val="center"/>
        </w:trPr>
        <w:tc>
          <w:tcPr>
            <w:tcW w:w="7225" w:type="dxa"/>
            <w:vMerge/>
            <w:tcBorders>
              <w:bottom w:val="single" w:sz="4" w:space="0" w:color="auto"/>
            </w:tcBorders>
            <w:shd w:val="clear" w:color="auto" w:fill="8EAADB"/>
            <w:vAlign w:val="center"/>
          </w:tcPr>
          <w:p w:rsidR="00517871" w:rsidRPr="00517871" w:rsidRDefault="00517871" w:rsidP="00517871">
            <w:pPr>
              <w:numPr>
                <w:ilvl w:val="0"/>
                <w:numId w:val="50"/>
              </w:numPr>
              <w:ind w:hanging="149"/>
              <w:rPr>
                <w:rFonts w:ascii="Arial" w:hAnsi="Arial" w:cs="Arial"/>
                <w:b/>
                <w:sz w:val="20"/>
                <w:szCs w:val="20"/>
                <w:lang w:val="es-BO" w:eastAsia="es-BO"/>
              </w:rPr>
            </w:pPr>
          </w:p>
        </w:tc>
        <w:tc>
          <w:tcPr>
            <w:tcW w:w="1984" w:type="dxa"/>
            <w:vMerge/>
            <w:tcBorders>
              <w:bottom w:val="single" w:sz="4" w:space="0" w:color="auto"/>
            </w:tcBorders>
            <w:shd w:val="clear" w:color="auto" w:fill="8EAADB"/>
          </w:tcPr>
          <w:p w:rsidR="00517871" w:rsidRPr="00517871" w:rsidRDefault="00517871" w:rsidP="00517871">
            <w:pPr>
              <w:ind w:left="360"/>
              <w:jc w:val="center"/>
              <w:rPr>
                <w:rFonts w:ascii="Arial" w:hAnsi="Arial" w:cs="Arial"/>
                <w:b/>
                <w:sz w:val="20"/>
                <w:szCs w:val="20"/>
                <w:lang w:val="es-BO" w:eastAsia="es-BO"/>
              </w:rPr>
            </w:pPr>
          </w:p>
        </w:tc>
        <w:tc>
          <w:tcPr>
            <w:tcW w:w="425" w:type="dxa"/>
            <w:tcBorders>
              <w:bottom w:val="single" w:sz="4" w:space="0" w:color="auto"/>
            </w:tcBorders>
            <w:shd w:val="clear" w:color="auto" w:fill="D9D9D9" w:themeFill="background1" w:themeFillShade="D9"/>
            <w:vAlign w:val="center"/>
          </w:tcPr>
          <w:p w:rsidR="00517871" w:rsidRPr="00517871" w:rsidRDefault="00517871" w:rsidP="00517871">
            <w:pPr>
              <w:jc w:val="center"/>
              <w:rPr>
                <w:rFonts w:ascii="Arial" w:hAnsi="Arial" w:cs="Arial"/>
                <w:b/>
                <w:sz w:val="14"/>
                <w:szCs w:val="12"/>
                <w:lang w:val="es-BO" w:eastAsia="es-BO"/>
              </w:rPr>
            </w:pPr>
            <w:r w:rsidRPr="00517871">
              <w:rPr>
                <w:rFonts w:ascii="Arial" w:hAnsi="Arial" w:cs="Arial"/>
                <w:b/>
                <w:sz w:val="14"/>
                <w:szCs w:val="12"/>
                <w:lang w:val="es-BO" w:eastAsia="es-BO"/>
              </w:rPr>
              <w:t>SI</w:t>
            </w:r>
          </w:p>
        </w:tc>
        <w:tc>
          <w:tcPr>
            <w:tcW w:w="426" w:type="dxa"/>
            <w:tcBorders>
              <w:bottom w:val="single" w:sz="4" w:space="0" w:color="auto"/>
            </w:tcBorders>
            <w:shd w:val="clear" w:color="auto" w:fill="D9D9D9" w:themeFill="background1" w:themeFillShade="D9"/>
            <w:vAlign w:val="center"/>
          </w:tcPr>
          <w:p w:rsidR="00517871" w:rsidRPr="00517871" w:rsidRDefault="00517871" w:rsidP="00517871">
            <w:pPr>
              <w:jc w:val="center"/>
              <w:rPr>
                <w:rFonts w:ascii="Arial" w:hAnsi="Arial" w:cs="Arial"/>
                <w:b/>
                <w:sz w:val="14"/>
                <w:szCs w:val="12"/>
                <w:lang w:val="es-BO" w:eastAsia="es-BO"/>
              </w:rPr>
            </w:pPr>
            <w:r w:rsidRPr="00517871">
              <w:rPr>
                <w:rFonts w:ascii="Arial" w:hAnsi="Arial" w:cs="Arial"/>
                <w:b/>
                <w:sz w:val="14"/>
                <w:szCs w:val="12"/>
                <w:lang w:val="es-BO" w:eastAsia="es-BO"/>
              </w:rPr>
              <w:t>NO</w:t>
            </w:r>
          </w:p>
        </w:tc>
        <w:tc>
          <w:tcPr>
            <w:tcW w:w="1092" w:type="dxa"/>
            <w:vMerge/>
            <w:tcBorders>
              <w:bottom w:val="single" w:sz="4" w:space="0" w:color="auto"/>
            </w:tcBorders>
            <w:shd w:val="clear" w:color="auto" w:fill="D9D9D9" w:themeFill="background1" w:themeFillShade="D9"/>
          </w:tcPr>
          <w:p w:rsidR="00517871" w:rsidRPr="00517871" w:rsidRDefault="00517871" w:rsidP="00517871">
            <w:pPr>
              <w:ind w:left="360"/>
              <w:rPr>
                <w:rFonts w:ascii="Arial" w:hAnsi="Arial" w:cs="Arial"/>
                <w:b/>
                <w:sz w:val="20"/>
                <w:szCs w:val="20"/>
                <w:lang w:val="es-BO" w:eastAsia="es-BO"/>
              </w:rPr>
            </w:pPr>
          </w:p>
        </w:tc>
      </w:tr>
      <w:tr w:rsidR="00517871" w:rsidRPr="00517871" w:rsidTr="00517871">
        <w:trPr>
          <w:trHeight w:val="372"/>
          <w:jc w:val="center"/>
        </w:trPr>
        <w:tc>
          <w:tcPr>
            <w:tcW w:w="7225" w:type="dxa"/>
            <w:shd w:val="clear" w:color="auto" w:fill="8DB3E2"/>
            <w:vAlign w:val="center"/>
          </w:tcPr>
          <w:p w:rsidR="00517871" w:rsidRPr="00517871" w:rsidRDefault="00517871" w:rsidP="00517871">
            <w:pPr>
              <w:numPr>
                <w:ilvl w:val="0"/>
                <w:numId w:val="54"/>
              </w:numPr>
              <w:ind w:hanging="151"/>
              <w:rPr>
                <w:rFonts w:ascii="Arial" w:hAnsi="Arial" w:cs="Arial"/>
                <w:sz w:val="20"/>
                <w:szCs w:val="20"/>
                <w:lang w:val="es-BO" w:eastAsia="es-BO"/>
              </w:rPr>
            </w:pPr>
            <w:r w:rsidRPr="00517871">
              <w:rPr>
                <w:rFonts w:ascii="Arial" w:hAnsi="Arial" w:cs="Arial"/>
                <w:b/>
                <w:sz w:val="18"/>
                <w:szCs w:val="20"/>
                <w:lang w:val="es-BO" w:eastAsia="es-BO"/>
              </w:rPr>
              <w:t>OBJETO</w:t>
            </w:r>
          </w:p>
        </w:tc>
        <w:tc>
          <w:tcPr>
            <w:tcW w:w="1984" w:type="dxa"/>
            <w:shd w:val="clear" w:color="auto" w:fill="8DB3E2"/>
          </w:tcPr>
          <w:p w:rsidR="00517871" w:rsidRPr="00517871" w:rsidRDefault="00517871" w:rsidP="00517871">
            <w:pPr>
              <w:jc w:val="both"/>
              <w:rPr>
                <w:rFonts w:ascii="Arial" w:hAnsi="Arial" w:cs="Arial"/>
                <w:sz w:val="20"/>
                <w:szCs w:val="20"/>
                <w:lang w:val="es-BO" w:eastAsia="es-BO"/>
              </w:rPr>
            </w:pPr>
          </w:p>
        </w:tc>
        <w:tc>
          <w:tcPr>
            <w:tcW w:w="425" w:type="dxa"/>
            <w:shd w:val="clear" w:color="auto" w:fill="8DB3E2"/>
          </w:tcPr>
          <w:p w:rsidR="00517871" w:rsidRPr="00517871" w:rsidRDefault="00517871" w:rsidP="00517871">
            <w:pPr>
              <w:jc w:val="both"/>
              <w:rPr>
                <w:rFonts w:ascii="Arial" w:hAnsi="Arial" w:cs="Arial"/>
                <w:sz w:val="20"/>
                <w:szCs w:val="20"/>
                <w:lang w:val="es-BO" w:eastAsia="es-BO"/>
              </w:rPr>
            </w:pPr>
          </w:p>
        </w:tc>
        <w:tc>
          <w:tcPr>
            <w:tcW w:w="426" w:type="dxa"/>
            <w:shd w:val="clear" w:color="auto" w:fill="8DB3E2"/>
          </w:tcPr>
          <w:p w:rsidR="00517871" w:rsidRPr="00517871" w:rsidRDefault="00517871" w:rsidP="00517871">
            <w:pPr>
              <w:jc w:val="both"/>
              <w:rPr>
                <w:rFonts w:ascii="Arial" w:hAnsi="Arial" w:cs="Arial"/>
                <w:sz w:val="20"/>
                <w:szCs w:val="20"/>
                <w:lang w:val="es-BO" w:eastAsia="es-BO"/>
              </w:rPr>
            </w:pPr>
          </w:p>
        </w:tc>
        <w:tc>
          <w:tcPr>
            <w:tcW w:w="1092" w:type="dxa"/>
            <w:shd w:val="clear" w:color="auto" w:fill="8DB3E2"/>
          </w:tcPr>
          <w:p w:rsidR="00517871" w:rsidRPr="00517871" w:rsidRDefault="00517871" w:rsidP="00517871">
            <w:pPr>
              <w:jc w:val="both"/>
              <w:rPr>
                <w:rFonts w:ascii="Arial" w:hAnsi="Arial" w:cs="Arial"/>
                <w:sz w:val="20"/>
                <w:szCs w:val="20"/>
                <w:lang w:val="es-BO" w:eastAsia="es-BO"/>
              </w:rPr>
            </w:pPr>
          </w:p>
        </w:tc>
      </w:tr>
      <w:tr w:rsidR="00517871" w:rsidRPr="00517871" w:rsidTr="00517871">
        <w:trPr>
          <w:trHeight w:val="562"/>
          <w:jc w:val="center"/>
        </w:trPr>
        <w:tc>
          <w:tcPr>
            <w:tcW w:w="7225" w:type="dxa"/>
            <w:shd w:val="clear" w:color="auto" w:fill="auto"/>
            <w:vAlign w:val="center"/>
          </w:tcPr>
          <w:p w:rsidR="00517871" w:rsidRPr="00517871" w:rsidRDefault="00517871" w:rsidP="00517871">
            <w:pPr>
              <w:jc w:val="both"/>
              <w:rPr>
                <w:rFonts w:ascii="Arial" w:hAnsi="Arial" w:cs="Arial"/>
                <w:sz w:val="20"/>
                <w:szCs w:val="20"/>
                <w:lang w:val="es-BO" w:eastAsia="es-BO"/>
              </w:rPr>
            </w:pPr>
            <w:r w:rsidRPr="00517871">
              <w:rPr>
                <w:rFonts w:ascii="Arial" w:hAnsi="Arial" w:cs="Arial"/>
                <w:sz w:val="18"/>
                <w:szCs w:val="20"/>
                <w:lang w:val="es-BO" w:eastAsia="es-BO"/>
              </w:rPr>
              <w:t>El Banco Central de Bolivia (BCB) como medida preventiva de riesgos contra incendios requiere contratar el servicio de una empresa especializada para realizar la recarga y el mantenimiento de extintores del BCB en las ciudades de La Paz, El Alto, Oruro, Cochabamba y Santa Cruz.</w:t>
            </w:r>
          </w:p>
        </w:tc>
        <w:tc>
          <w:tcPr>
            <w:tcW w:w="1984" w:type="dxa"/>
            <w:shd w:val="reverseDiagStripe" w:color="auto" w:fill="auto"/>
            <w:vAlign w:val="center"/>
          </w:tcPr>
          <w:p w:rsidR="00517871" w:rsidRPr="00517871" w:rsidRDefault="00517871" w:rsidP="00517871">
            <w:pPr>
              <w:jc w:val="center"/>
              <w:rPr>
                <w:rFonts w:ascii="Arial" w:hAnsi="Arial" w:cs="Arial"/>
                <w:sz w:val="20"/>
                <w:szCs w:val="20"/>
                <w:lang w:val="es-BO" w:eastAsia="es-BO"/>
              </w:rPr>
            </w:pPr>
          </w:p>
        </w:tc>
        <w:tc>
          <w:tcPr>
            <w:tcW w:w="425" w:type="dxa"/>
            <w:shd w:val="reverseDiagStripe" w:color="auto" w:fill="auto"/>
            <w:vAlign w:val="center"/>
          </w:tcPr>
          <w:p w:rsidR="00517871" w:rsidRPr="00517871" w:rsidRDefault="00517871" w:rsidP="00517871">
            <w:pPr>
              <w:jc w:val="center"/>
              <w:rPr>
                <w:rFonts w:ascii="Arial" w:hAnsi="Arial" w:cs="Arial"/>
                <w:sz w:val="20"/>
                <w:szCs w:val="20"/>
                <w:lang w:val="es-BO" w:eastAsia="es-BO"/>
              </w:rPr>
            </w:pPr>
          </w:p>
        </w:tc>
        <w:tc>
          <w:tcPr>
            <w:tcW w:w="426" w:type="dxa"/>
            <w:shd w:val="reverseDiagStripe" w:color="auto" w:fill="auto"/>
            <w:vAlign w:val="center"/>
          </w:tcPr>
          <w:p w:rsidR="00517871" w:rsidRPr="00517871" w:rsidRDefault="00517871" w:rsidP="00517871">
            <w:pPr>
              <w:jc w:val="center"/>
              <w:rPr>
                <w:rFonts w:ascii="Arial" w:hAnsi="Arial" w:cs="Arial"/>
                <w:sz w:val="20"/>
                <w:szCs w:val="20"/>
                <w:lang w:val="es-BO" w:eastAsia="es-BO"/>
              </w:rPr>
            </w:pPr>
          </w:p>
        </w:tc>
        <w:tc>
          <w:tcPr>
            <w:tcW w:w="1092" w:type="dxa"/>
            <w:shd w:val="reverseDiagStripe" w:color="auto" w:fill="auto"/>
            <w:vAlign w:val="center"/>
          </w:tcPr>
          <w:p w:rsidR="00517871" w:rsidRPr="00517871" w:rsidRDefault="00517871" w:rsidP="00517871">
            <w:pPr>
              <w:jc w:val="center"/>
              <w:rPr>
                <w:rFonts w:ascii="Arial" w:hAnsi="Arial" w:cs="Arial"/>
                <w:sz w:val="20"/>
                <w:szCs w:val="20"/>
                <w:lang w:val="es-BO" w:eastAsia="es-BO"/>
              </w:rPr>
            </w:pPr>
          </w:p>
        </w:tc>
      </w:tr>
      <w:tr w:rsidR="00517871" w:rsidRPr="00517871" w:rsidTr="00517871">
        <w:trPr>
          <w:trHeight w:val="279"/>
          <w:jc w:val="center"/>
        </w:trPr>
        <w:tc>
          <w:tcPr>
            <w:tcW w:w="7225" w:type="dxa"/>
            <w:tcBorders>
              <w:bottom w:val="single" w:sz="4" w:space="0" w:color="auto"/>
            </w:tcBorders>
            <w:shd w:val="clear" w:color="auto" w:fill="8DB3E2"/>
            <w:vAlign w:val="center"/>
          </w:tcPr>
          <w:p w:rsidR="00517871" w:rsidRPr="00517871" w:rsidRDefault="00517871" w:rsidP="00517871">
            <w:pPr>
              <w:numPr>
                <w:ilvl w:val="0"/>
                <w:numId w:val="54"/>
              </w:numPr>
              <w:ind w:hanging="149"/>
              <w:rPr>
                <w:rFonts w:ascii="Arial" w:hAnsi="Arial" w:cs="Arial"/>
                <w:b/>
                <w:sz w:val="18"/>
                <w:szCs w:val="20"/>
                <w:lang w:val="es-BO" w:eastAsia="es-BO"/>
              </w:rPr>
            </w:pPr>
            <w:r w:rsidRPr="00517871">
              <w:rPr>
                <w:rFonts w:ascii="Arial" w:hAnsi="Arial" w:cs="Arial"/>
                <w:b/>
                <w:sz w:val="18"/>
                <w:szCs w:val="20"/>
                <w:lang w:val="es-BO" w:eastAsia="es-BO"/>
              </w:rPr>
              <w:t>CARACTERÍSTICAS GENERALES DEL SERVICIO</w:t>
            </w:r>
          </w:p>
        </w:tc>
        <w:tc>
          <w:tcPr>
            <w:tcW w:w="1984" w:type="dxa"/>
            <w:tcBorders>
              <w:bottom w:val="single" w:sz="4" w:space="0" w:color="auto"/>
            </w:tcBorders>
            <w:shd w:val="clear" w:color="auto" w:fill="8DB3E2"/>
            <w:vAlign w:val="center"/>
          </w:tcPr>
          <w:p w:rsidR="00517871" w:rsidRPr="00517871" w:rsidRDefault="00517871" w:rsidP="00517871">
            <w:pPr>
              <w:ind w:left="360"/>
              <w:jc w:val="center"/>
              <w:rPr>
                <w:rFonts w:ascii="Arial" w:hAnsi="Arial" w:cs="Arial"/>
                <w:b/>
                <w:sz w:val="20"/>
                <w:szCs w:val="20"/>
                <w:lang w:val="es-BO" w:eastAsia="es-BO"/>
              </w:rPr>
            </w:pPr>
          </w:p>
        </w:tc>
        <w:tc>
          <w:tcPr>
            <w:tcW w:w="425" w:type="dxa"/>
            <w:tcBorders>
              <w:bottom w:val="single" w:sz="4" w:space="0" w:color="auto"/>
            </w:tcBorders>
            <w:shd w:val="clear" w:color="auto" w:fill="8DB3E2"/>
            <w:vAlign w:val="center"/>
          </w:tcPr>
          <w:p w:rsidR="00517871" w:rsidRPr="00517871" w:rsidRDefault="00517871" w:rsidP="00517871">
            <w:pPr>
              <w:ind w:left="360"/>
              <w:jc w:val="center"/>
              <w:rPr>
                <w:rFonts w:ascii="Arial" w:hAnsi="Arial" w:cs="Arial"/>
                <w:b/>
                <w:sz w:val="20"/>
                <w:szCs w:val="20"/>
                <w:lang w:val="es-BO" w:eastAsia="es-BO"/>
              </w:rPr>
            </w:pPr>
          </w:p>
        </w:tc>
        <w:tc>
          <w:tcPr>
            <w:tcW w:w="426" w:type="dxa"/>
            <w:tcBorders>
              <w:bottom w:val="single" w:sz="4" w:space="0" w:color="auto"/>
            </w:tcBorders>
            <w:shd w:val="clear" w:color="auto" w:fill="8DB3E2"/>
            <w:vAlign w:val="center"/>
          </w:tcPr>
          <w:p w:rsidR="00517871" w:rsidRPr="00517871" w:rsidRDefault="00517871" w:rsidP="00517871">
            <w:pPr>
              <w:ind w:left="360"/>
              <w:jc w:val="center"/>
              <w:rPr>
                <w:rFonts w:ascii="Arial" w:hAnsi="Arial" w:cs="Arial"/>
                <w:b/>
                <w:sz w:val="20"/>
                <w:szCs w:val="20"/>
                <w:lang w:val="es-BO" w:eastAsia="es-BO"/>
              </w:rPr>
            </w:pPr>
          </w:p>
        </w:tc>
        <w:tc>
          <w:tcPr>
            <w:tcW w:w="1092" w:type="dxa"/>
            <w:tcBorders>
              <w:bottom w:val="single" w:sz="4" w:space="0" w:color="auto"/>
            </w:tcBorders>
            <w:shd w:val="clear" w:color="auto" w:fill="8DB3E2"/>
            <w:vAlign w:val="center"/>
          </w:tcPr>
          <w:p w:rsidR="00517871" w:rsidRPr="00517871" w:rsidRDefault="00517871" w:rsidP="00517871">
            <w:pPr>
              <w:ind w:left="360"/>
              <w:jc w:val="center"/>
              <w:rPr>
                <w:rFonts w:ascii="Arial" w:hAnsi="Arial" w:cs="Arial"/>
                <w:b/>
                <w:sz w:val="20"/>
                <w:szCs w:val="20"/>
                <w:lang w:val="es-BO" w:eastAsia="es-BO"/>
              </w:rPr>
            </w:pPr>
          </w:p>
        </w:tc>
      </w:tr>
      <w:tr w:rsidR="00517871" w:rsidRPr="00517871" w:rsidTr="00517871">
        <w:trPr>
          <w:trHeight w:val="56"/>
          <w:jc w:val="center"/>
        </w:trPr>
        <w:tc>
          <w:tcPr>
            <w:tcW w:w="7225" w:type="dxa"/>
            <w:shd w:val="clear" w:color="auto" w:fill="8DB3E2"/>
            <w:vAlign w:val="center"/>
          </w:tcPr>
          <w:p w:rsidR="00517871" w:rsidRPr="00517871" w:rsidRDefault="00517871" w:rsidP="00517871">
            <w:pPr>
              <w:ind w:left="351"/>
              <w:rPr>
                <w:rFonts w:ascii="Arial" w:hAnsi="Arial" w:cs="Arial"/>
                <w:b/>
                <w:sz w:val="18"/>
                <w:szCs w:val="20"/>
                <w:lang w:val="es-BO" w:eastAsia="es-BO"/>
              </w:rPr>
            </w:pPr>
            <w:r w:rsidRPr="00517871">
              <w:rPr>
                <w:rFonts w:ascii="Arial" w:hAnsi="Arial" w:cs="Arial"/>
                <w:b/>
                <w:bCs/>
                <w:sz w:val="18"/>
                <w:szCs w:val="20"/>
                <w:lang w:val="es-BO" w:eastAsia="es-BO"/>
              </w:rPr>
              <w:t>A. REQUISITOS DEL  SERVICIO</w:t>
            </w:r>
          </w:p>
        </w:tc>
        <w:tc>
          <w:tcPr>
            <w:tcW w:w="1984" w:type="dxa"/>
            <w:shd w:val="clear" w:color="auto" w:fill="8DB3E2"/>
            <w:vAlign w:val="center"/>
          </w:tcPr>
          <w:p w:rsidR="00517871" w:rsidRPr="00517871" w:rsidRDefault="00517871" w:rsidP="00517871">
            <w:pPr>
              <w:jc w:val="center"/>
              <w:rPr>
                <w:rFonts w:ascii="Arial" w:hAnsi="Arial" w:cs="Arial"/>
                <w:b/>
                <w:bCs/>
                <w:sz w:val="20"/>
                <w:szCs w:val="20"/>
                <w:lang w:val="es-BO" w:eastAsia="es-BO"/>
              </w:rPr>
            </w:pPr>
          </w:p>
        </w:tc>
        <w:tc>
          <w:tcPr>
            <w:tcW w:w="425" w:type="dxa"/>
            <w:shd w:val="clear" w:color="auto" w:fill="8DB3E2"/>
            <w:vAlign w:val="center"/>
          </w:tcPr>
          <w:p w:rsidR="00517871" w:rsidRPr="00517871" w:rsidRDefault="00517871" w:rsidP="00517871">
            <w:pPr>
              <w:jc w:val="center"/>
              <w:rPr>
                <w:rFonts w:ascii="Arial" w:hAnsi="Arial" w:cs="Arial"/>
                <w:b/>
                <w:bCs/>
                <w:sz w:val="20"/>
                <w:szCs w:val="20"/>
                <w:lang w:val="es-BO" w:eastAsia="es-BO"/>
              </w:rPr>
            </w:pPr>
          </w:p>
        </w:tc>
        <w:tc>
          <w:tcPr>
            <w:tcW w:w="426" w:type="dxa"/>
            <w:shd w:val="clear" w:color="auto" w:fill="8DB3E2"/>
            <w:vAlign w:val="center"/>
          </w:tcPr>
          <w:p w:rsidR="00517871" w:rsidRPr="00517871" w:rsidRDefault="00517871" w:rsidP="00517871">
            <w:pPr>
              <w:jc w:val="center"/>
              <w:rPr>
                <w:rFonts w:ascii="Arial" w:hAnsi="Arial" w:cs="Arial"/>
                <w:b/>
                <w:bCs/>
                <w:sz w:val="20"/>
                <w:szCs w:val="20"/>
                <w:lang w:val="es-BO" w:eastAsia="es-BO"/>
              </w:rPr>
            </w:pPr>
          </w:p>
        </w:tc>
        <w:tc>
          <w:tcPr>
            <w:tcW w:w="1092" w:type="dxa"/>
            <w:shd w:val="clear" w:color="auto" w:fill="8DB3E2"/>
            <w:vAlign w:val="center"/>
          </w:tcPr>
          <w:p w:rsidR="00517871" w:rsidRPr="00517871" w:rsidRDefault="00517871" w:rsidP="00517871">
            <w:pPr>
              <w:jc w:val="center"/>
              <w:rPr>
                <w:rFonts w:ascii="Arial" w:hAnsi="Arial" w:cs="Arial"/>
                <w:b/>
                <w:bCs/>
                <w:sz w:val="20"/>
                <w:szCs w:val="20"/>
                <w:lang w:val="es-BO" w:eastAsia="es-BO"/>
              </w:rPr>
            </w:pPr>
          </w:p>
        </w:tc>
      </w:tr>
      <w:tr w:rsidR="00517871" w:rsidRPr="00517871" w:rsidTr="00517871">
        <w:trPr>
          <w:trHeight w:val="2679"/>
          <w:jc w:val="center"/>
        </w:trPr>
        <w:tc>
          <w:tcPr>
            <w:tcW w:w="7225" w:type="dxa"/>
            <w:shd w:val="clear" w:color="auto" w:fill="auto"/>
            <w:vAlign w:val="center"/>
          </w:tcPr>
          <w:p w:rsidR="00517871" w:rsidRPr="00517871" w:rsidRDefault="00517871" w:rsidP="00517871">
            <w:pPr>
              <w:jc w:val="both"/>
              <w:rPr>
                <w:rFonts w:ascii="Arial" w:hAnsi="Arial" w:cs="Arial"/>
                <w:sz w:val="18"/>
                <w:szCs w:val="20"/>
                <w:lang w:val="es-BO" w:eastAsia="es-BO"/>
              </w:rPr>
            </w:pPr>
          </w:p>
          <w:p w:rsidR="00517871" w:rsidRPr="00517871" w:rsidRDefault="00517871" w:rsidP="00517871">
            <w:pPr>
              <w:jc w:val="center"/>
              <w:rPr>
                <w:rFonts w:ascii="Arial" w:hAnsi="Arial" w:cs="Arial"/>
                <w:sz w:val="18"/>
                <w:szCs w:val="20"/>
                <w:lang w:val="es-BO" w:eastAsia="es-BO"/>
              </w:rPr>
            </w:pPr>
            <w:r w:rsidRPr="00517871">
              <w:rPr>
                <w:rFonts w:ascii="Arial" w:hAnsi="Arial" w:cs="Arial"/>
                <w:b/>
                <w:sz w:val="18"/>
                <w:szCs w:val="20"/>
                <w:lang w:val="es-BO" w:eastAsia="es-BO"/>
              </w:rPr>
              <w:t>Tabla 1.</w:t>
            </w:r>
            <w:r w:rsidRPr="00517871">
              <w:rPr>
                <w:rFonts w:ascii="Arial" w:hAnsi="Arial" w:cs="Arial"/>
                <w:sz w:val="18"/>
                <w:szCs w:val="20"/>
                <w:lang w:val="es-BO" w:eastAsia="es-BO"/>
              </w:rPr>
              <w:t xml:space="preserve"> Descripción del Servicio a Realizarse</w:t>
            </w:r>
          </w:p>
          <w:tbl>
            <w:tblPr>
              <w:tblStyle w:val="Tablaconcuadrcula4"/>
              <w:tblW w:w="0" w:type="auto"/>
              <w:tblLayout w:type="fixed"/>
              <w:tblLook w:val="04A0" w:firstRow="1" w:lastRow="0" w:firstColumn="1" w:lastColumn="0" w:noHBand="0" w:noVBand="1"/>
            </w:tblPr>
            <w:tblGrid>
              <w:gridCol w:w="346"/>
              <w:gridCol w:w="2126"/>
              <w:gridCol w:w="850"/>
              <w:gridCol w:w="1560"/>
              <w:gridCol w:w="992"/>
              <w:gridCol w:w="1201"/>
            </w:tblGrid>
            <w:tr w:rsidR="00517871" w:rsidRPr="00517871" w:rsidTr="00517871">
              <w:tc>
                <w:tcPr>
                  <w:tcW w:w="346" w:type="dxa"/>
                  <w:vMerge w:val="restart"/>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w:t>
                  </w:r>
                </w:p>
              </w:tc>
              <w:tc>
                <w:tcPr>
                  <w:tcW w:w="2126" w:type="dxa"/>
                  <w:vMerge w:val="restart"/>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Descripción del Servicio</w:t>
                  </w:r>
                </w:p>
              </w:tc>
              <w:tc>
                <w:tcPr>
                  <w:tcW w:w="850" w:type="dxa"/>
                  <w:vMerge w:val="restart"/>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Unidad</w:t>
                  </w:r>
                </w:p>
              </w:tc>
              <w:tc>
                <w:tcPr>
                  <w:tcW w:w="3753" w:type="dxa"/>
                  <w:gridSpan w:val="3"/>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Cantidad</w:t>
                  </w:r>
                </w:p>
              </w:tc>
            </w:tr>
            <w:tr w:rsidR="00517871" w:rsidRPr="00517871" w:rsidTr="00517871">
              <w:tc>
                <w:tcPr>
                  <w:tcW w:w="346" w:type="dxa"/>
                  <w:vMerge/>
                  <w:shd w:val="clear" w:color="auto" w:fill="C6D9F1"/>
                  <w:vAlign w:val="center"/>
                </w:tcPr>
                <w:p w:rsidR="00517871" w:rsidRPr="00517871" w:rsidRDefault="00517871" w:rsidP="00517871">
                  <w:pPr>
                    <w:jc w:val="center"/>
                    <w:rPr>
                      <w:rFonts w:ascii="Arial" w:hAnsi="Arial" w:cs="Arial"/>
                      <w:sz w:val="18"/>
                      <w:szCs w:val="18"/>
                      <w:lang w:val="es-BO" w:eastAsia="es-BO"/>
                    </w:rPr>
                  </w:pPr>
                </w:p>
              </w:tc>
              <w:tc>
                <w:tcPr>
                  <w:tcW w:w="2126" w:type="dxa"/>
                  <w:vMerge/>
                  <w:shd w:val="clear" w:color="auto" w:fill="C6D9F1"/>
                  <w:vAlign w:val="center"/>
                </w:tcPr>
                <w:p w:rsidR="00517871" w:rsidRPr="00517871" w:rsidRDefault="00517871" w:rsidP="00517871">
                  <w:pPr>
                    <w:jc w:val="center"/>
                    <w:rPr>
                      <w:rFonts w:ascii="Arial" w:hAnsi="Arial" w:cs="Arial"/>
                      <w:sz w:val="18"/>
                      <w:szCs w:val="18"/>
                      <w:lang w:val="es-BO" w:eastAsia="es-BO"/>
                    </w:rPr>
                  </w:pPr>
                </w:p>
              </w:tc>
              <w:tc>
                <w:tcPr>
                  <w:tcW w:w="850" w:type="dxa"/>
                  <w:vMerge/>
                  <w:shd w:val="clear" w:color="auto" w:fill="C6D9F1"/>
                  <w:vAlign w:val="center"/>
                </w:tcPr>
                <w:p w:rsidR="00517871" w:rsidRPr="00517871" w:rsidRDefault="00517871" w:rsidP="00517871">
                  <w:pPr>
                    <w:jc w:val="center"/>
                    <w:rPr>
                      <w:rFonts w:ascii="Arial" w:hAnsi="Arial" w:cs="Arial"/>
                      <w:sz w:val="18"/>
                      <w:szCs w:val="18"/>
                      <w:lang w:val="es-BO" w:eastAsia="es-BO"/>
                    </w:rPr>
                  </w:pPr>
                </w:p>
              </w:tc>
              <w:tc>
                <w:tcPr>
                  <w:tcW w:w="1560" w:type="dxa"/>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Mantenimiento</w:t>
                  </w:r>
                </w:p>
              </w:tc>
              <w:tc>
                <w:tcPr>
                  <w:tcW w:w="992" w:type="dxa"/>
                  <w:tcBorders>
                    <w:bottom w:val="single" w:sz="4" w:space="0" w:color="auto"/>
                  </w:tcBorders>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Recarga</w:t>
                  </w:r>
                </w:p>
              </w:tc>
              <w:tc>
                <w:tcPr>
                  <w:tcW w:w="1201" w:type="dxa"/>
                  <w:tcBorders>
                    <w:bottom w:val="single" w:sz="4" w:space="0" w:color="auto"/>
                  </w:tcBorders>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Prueba Hidráulica</w:t>
                  </w:r>
                </w:p>
              </w:tc>
            </w:tr>
            <w:tr w:rsidR="00517871" w:rsidRPr="00517871" w:rsidTr="00517871">
              <w:tc>
                <w:tcPr>
                  <w:tcW w:w="346" w:type="dxa"/>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1</w:t>
                  </w:r>
                </w:p>
              </w:tc>
              <w:tc>
                <w:tcPr>
                  <w:tcW w:w="2126" w:type="dxa"/>
                </w:tcPr>
                <w:p w:rsidR="00517871" w:rsidRPr="00517871" w:rsidRDefault="00517871" w:rsidP="00517871">
                  <w:pPr>
                    <w:rPr>
                      <w:rFonts w:ascii="Arial" w:hAnsi="Arial" w:cs="Arial"/>
                      <w:sz w:val="18"/>
                      <w:szCs w:val="18"/>
                      <w:lang w:val="es-BO" w:eastAsia="es-BO"/>
                    </w:rPr>
                  </w:pPr>
                  <w:r w:rsidRPr="00517871">
                    <w:rPr>
                      <w:rFonts w:ascii="Arial" w:hAnsi="Arial" w:cs="Arial"/>
                      <w:sz w:val="18"/>
                      <w:szCs w:val="18"/>
                      <w:lang w:val="es-BO" w:eastAsia="es-BO"/>
                    </w:rPr>
                    <w:t>Mantenimiento de Extintor Portátil “Fe 36”</w:t>
                  </w:r>
                </w:p>
              </w:tc>
              <w:tc>
                <w:tcPr>
                  <w:tcW w:w="850"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560" w:type="dxa"/>
                  <w:tcBorders>
                    <w:bottom w:val="single" w:sz="4" w:space="0" w:color="auto"/>
                  </w:tcBorders>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12</w:t>
                  </w:r>
                </w:p>
              </w:tc>
              <w:tc>
                <w:tcPr>
                  <w:tcW w:w="992"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1201"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r>
            <w:tr w:rsidR="00517871" w:rsidRPr="00517871" w:rsidTr="00517871">
              <w:tc>
                <w:tcPr>
                  <w:tcW w:w="346" w:type="dxa"/>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2</w:t>
                  </w:r>
                </w:p>
              </w:tc>
              <w:tc>
                <w:tcPr>
                  <w:tcW w:w="2126" w:type="dxa"/>
                </w:tcPr>
                <w:p w:rsidR="00517871" w:rsidRPr="00517871" w:rsidRDefault="00517871" w:rsidP="00517871">
                  <w:pPr>
                    <w:rPr>
                      <w:rFonts w:ascii="Arial" w:hAnsi="Arial" w:cs="Arial"/>
                      <w:sz w:val="18"/>
                      <w:szCs w:val="18"/>
                      <w:lang w:val="es-BO" w:eastAsia="es-BO"/>
                    </w:rPr>
                  </w:pPr>
                  <w:r w:rsidRPr="00517871">
                    <w:rPr>
                      <w:rFonts w:ascii="Arial" w:hAnsi="Arial" w:cs="Arial"/>
                      <w:sz w:val="18"/>
                      <w:szCs w:val="18"/>
                      <w:lang w:val="es-BO" w:eastAsia="es-BO"/>
                    </w:rPr>
                    <w:t xml:space="preserve">Prueba Hidráulica a Extintores Portátiles de Capacidad: </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1 [Kilogramo].</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 xml:space="preserve">2 [Kilogramo]. </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20 [Kilogramo].</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50 [Kilogramo].</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9,5 [Libras].</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10 [Libras].</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 xml:space="preserve">15 [Libras]. </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20 [Libras].</w:t>
                  </w:r>
                </w:p>
                <w:p w:rsidR="00517871" w:rsidRPr="00517871" w:rsidRDefault="00517871" w:rsidP="00517871">
                  <w:pPr>
                    <w:jc w:val="right"/>
                    <w:rPr>
                      <w:rFonts w:ascii="Arial" w:hAnsi="Arial" w:cs="Arial"/>
                      <w:sz w:val="18"/>
                      <w:szCs w:val="18"/>
                      <w:lang w:val="es-BO" w:eastAsia="es-BO"/>
                    </w:rPr>
                  </w:pPr>
                  <w:r w:rsidRPr="00517871">
                    <w:rPr>
                      <w:rFonts w:ascii="Arial" w:hAnsi="Arial" w:cs="Arial"/>
                      <w:sz w:val="18"/>
                      <w:szCs w:val="18"/>
                      <w:lang w:val="es-BO" w:eastAsia="es-BO"/>
                    </w:rPr>
                    <w:t>6 [Litros].</w:t>
                  </w:r>
                </w:p>
              </w:tc>
              <w:tc>
                <w:tcPr>
                  <w:tcW w:w="850"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560"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992"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1201" w:type="dxa"/>
                  <w:tcBorders>
                    <w:bottom w:val="single" w:sz="4" w:space="0" w:color="auto"/>
                  </w:tcBorders>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219</w:t>
                  </w:r>
                </w:p>
              </w:tc>
            </w:tr>
            <w:tr w:rsidR="00517871" w:rsidRPr="00517871" w:rsidTr="00517871">
              <w:tc>
                <w:tcPr>
                  <w:tcW w:w="346" w:type="dxa"/>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2</w:t>
                  </w:r>
                </w:p>
              </w:tc>
              <w:tc>
                <w:tcPr>
                  <w:tcW w:w="2126" w:type="dxa"/>
                </w:tcPr>
                <w:p w:rsidR="00517871" w:rsidRPr="00517871" w:rsidRDefault="00517871" w:rsidP="00517871">
                  <w:pPr>
                    <w:rPr>
                      <w:rFonts w:ascii="Arial" w:hAnsi="Arial" w:cs="Arial"/>
                      <w:sz w:val="18"/>
                      <w:szCs w:val="18"/>
                      <w:lang w:val="es-BO" w:eastAsia="es-BO"/>
                    </w:rPr>
                  </w:pPr>
                  <w:r w:rsidRPr="00517871">
                    <w:rPr>
                      <w:rFonts w:ascii="Arial" w:hAnsi="Arial" w:cs="Arial"/>
                      <w:sz w:val="18"/>
                      <w:szCs w:val="18"/>
                      <w:lang w:val="es-BO" w:eastAsia="es-BO"/>
                    </w:rPr>
                    <w:t xml:space="preserve">Mantenimiento y Recarga de Extintor Fosfato </w:t>
                  </w:r>
                  <w:proofErr w:type="spellStart"/>
                  <w:r w:rsidRPr="00517871">
                    <w:rPr>
                      <w:rFonts w:ascii="Arial" w:hAnsi="Arial" w:cs="Arial"/>
                      <w:sz w:val="18"/>
                      <w:szCs w:val="18"/>
                      <w:lang w:val="es-BO" w:eastAsia="es-BO"/>
                    </w:rPr>
                    <w:t>Monoamónico</w:t>
                  </w:r>
                  <w:proofErr w:type="spellEnd"/>
                  <w:r w:rsidRPr="00517871">
                    <w:rPr>
                      <w:rFonts w:ascii="Arial" w:hAnsi="Arial" w:cs="Arial"/>
                      <w:sz w:val="18"/>
                      <w:szCs w:val="18"/>
                      <w:lang w:val="es-BO" w:eastAsia="es-BO"/>
                    </w:rPr>
                    <w:t xml:space="preserve"> “PQS – ABC”</w:t>
                  </w:r>
                </w:p>
              </w:tc>
              <w:tc>
                <w:tcPr>
                  <w:tcW w:w="850"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Libras</w:t>
                  </w:r>
                </w:p>
              </w:tc>
              <w:tc>
                <w:tcPr>
                  <w:tcW w:w="1560"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992" w:type="dxa"/>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4.523</w:t>
                  </w:r>
                </w:p>
              </w:tc>
              <w:tc>
                <w:tcPr>
                  <w:tcW w:w="1201"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r>
            <w:tr w:rsidR="00517871" w:rsidRPr="00517871" w:rsidTr="00517871">
              <w:tc>
                <w:tcPr>
                  <w:tcW w:w="346" w:type="dxa"/>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3</w:t>
                  </w:r>
                </w:p>
              </w:tc>
              <w:tc>
                <w:tcPr>
                  <w:tcW w:w="2126" w:type="dxa"/>
                </w:tcPr>
                <w:p w:rsidR="00517871" w:rsidRPr="00517871" w:rsidRDefault="00517871" w:rsidP="00517871">
                  <w:pPr>
                    <w:rPr>
                      <w:rFonts w:ascii="Arial" w:hAnsi="Arial" w:cs="Arial"/>
                      <w:sz w:val="18"/>
                      <w:szCs w:val="18"/>
                      <w:lang w:val="es-BO" w:eastAsia="es-BO"/>
                    </w:rPr>
                  </w:pPr>
                  <w:r w:rsidRPr="00517871">
                    <w:rPr>
                      <w:rFonts w:ascii="Arial" w:hAnsi="Arial" w:cs="Arial"/>
                      <w:sz w:val="18"/>
                      <w:szCs w:val="18"/>
                      <w:lang w:val="es-BO" w:eastAsia="es-BO"/>
                    </w:rPr>
                    <w:t>Mantenimiento y Recarga de Extintor Dióxido de Carbono “CO</w:t>
                  </w:r>
                  <w:r w:rsidRPr="00517871">
                    <w:rPr>
                      <w:rFonts w:ascii="Arial" w:hAnsi="Arial" w:cs="Arial"/>
                      <w:sz w:val="18"/>
                      <w:szCs w:val="18"/>
                      <w:vertAlign w:val="subscript"/>
                      <w:lang w:val="es-BO" w:eastAsia="es-BO"/>
                    </w:rPr>
                    <w:t>2</w:t>
                  </w:r>
                  <w:r w:rsidRPr="00517871">
                    <w:rPr>
                      <w:rFonts w:ascii="Arial" w:hAnsi="Arial" w:cs="Arial"/>
                      <w:sz w:val="18"/>
                      <w:szCs w:val="18"/>
                      <w:lang w:val="es-BO" w:eastAsia="es-BO"/>
                    </w:rPr>
                    <w:t>”</w:t>
                  </w:r>
                </w:p>
              </w:tc>
              <w:tc>
                <w:tcPr>
                  <w:tcW w:w="850"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Libras</w:t>
                  </w:r>
                </w:p>
              </w:tc>
              <w:tc>
                <w:tcPr>
                  <w:tcW w:w="1560"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992" w:type="dxa"/>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800</w:t>
                  </w:r>
                </w:p>
              </w:tc>
              <w:tc>
                <w:tcPr>
                  <w:tcW w:w="1201"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r>
            <w:tr w:rsidR="00517871" w:rsidRPr="00517871" w:rsidTr="00517871">
              <w:tc>
                <w:tcPr>
                  <w:tcW w:w="346" w:type="dxa"/>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4</w:t>
                  </w:r>
                </w:p>
              </w:tc>
              <w:tc>
                <w:tcPr>
                  <w:tcW w:w="2126" w:type="dxa"/>
                </w:tcPr>
                <w:p w:rsidR="00517871" w:rsidRPr="00517871" w:rsidRDefault="00517871" w:rsidP="00517871">
                  <w:pPr>
                    <w:rPr>
                      <w:rFonts w:ascii="Arial" w:hAnsi="Arial" w:cs="Arial"/>
                      <w:sz w:val="18"/>
                      <w:szCs w:val="18"/>
                      <w:lang w:val="es-BO" w:eastAsia="es-BO"/>
                    </w:rPr>
                  </w:pPr>
                  <w:r w:rsidRPr="00517871">
                    <w:rPr>
                      <w:rFonts w:ascii="Arial" w:hAnsi="Arial" w:cs="Arial"/>
                      <w:sz w:val="18"/>
                      <w:szCs w:val="18"/>
                      <w:lang w:val="es-BO" w:eastAsia="es-BO"/>
                    </w:rPr>
                    <w:t>Mantenimiento y Recarga de Extintor Acetato de Potasio “K”</w:t>
                  </w:r>
                </w:p>
              </w:tc>
              <w:tc>
                <w:tcPr>
                  <w:tcW w:w="850"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Litros</w:t>
                  </w:r>
                </w:p>
              </w:tc>
              <w:tc>
                <w:tcPr>
                  <w:tcW w:w="1560"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c>
                <w:tcPr>
                  <w:tcW w:w="992" w:type="dxa"/>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12</w:t>
                  </w:r>
                </w:p>
              </w:tc>
              <w:tc>
                <w:tcPr>
                  <w:tcW w:w="1201" w:type="dxa"/>
                  <w:shd w:val="reverseDiagStripe" w:color="auto" w:fill="auto"/>
                  <w:vAlign w:val="center"/>
                </w:tcPr>
                <w:p w:rsidR="00517871" w:rsidRPr="00517871" w:rsidRDefault="00517871" w:rsidP="00517871">
                  <w:pPr>
                    <w:jc w:val="center"/>
                    <w:rPr>
                      <w:rFonts w:ascii="Arial" w:hAnsi="Arial" w:cs="Arial"/>
                      <w:sz w:val="18"/>
                      <w:szCs w:val="18"/>
                      <w:lang w:val="es-BO" w:eastAsia="es-BO"/>
                    </w:rPr>
                  </w:pPr>
                </w:p>
              </w:tc>
            </w:tr>
          </w:tbl>
          <w:p w:rsidR="00517871" w:rsidRPr="00517871" w:rsidRDefault="00517871" w:rsidP="00517871">
            <w:pPr>
              <w:jc w:val="center"/>
              <w:rPr>
                <w:rFonts w:ascii="Arial" w:hAnsi="Arial" w:cs="Arial"/>
                <w:i/>
                <w:sz w:val="14"/>
                <w:szCs w:val="20"/>
                <w:lang w:val="es-BO" w:eastAsia="es-BO"/>
              </w:rPr>
            </w:pPr>
          </w:p>
          <w:p w:rsidR="00517871" w:rsidRPr="00517871" w:rsidRDefault="00517871" w:rsidP="00517871">
            <w:pPr>
              <w:jc w:val="both"/>
              <w:rPr>
                <w:rFonts w:ascii="Arial" w:hAnsi="Arial" w:cs="Arial"/>
                <w:sz w:val="18"/>
                <w:szCs w:val="20"/>
                <w:lang w:val="es-BO" w:eastAsia="es-BO"/>
              </w:rPr>
            </w:pPr>
          </w:p>
          <w:p w:rsidR="00517871" w:rsidRPr="00517871" w:rsidRDefault="00517871" w:rsidP="00517871">
            <w:pPr>
              <w:jc w:val="both"/>
              <w:rPr>
                <w:rFonts w:ascii="Arial" w:hAnsi="Arial" w:cs="Arial"/>
                <w:sz w:val="18"/>
                <w:szCs w:val="20"/>
                <w:lang w:val="es-BO" w:eastAsia="es-BO"/>
              </w:rPr>
            </w:pPr>
            <w:r w:rsidRPr="00517871">
              <w:rPr>
                <w:rFonts w:ascii="Arial" w:hAnsi="Arial" w:cs="Arial"/>
                <w:sz w:val="18"/>
                <w:szCs w:val="20"/>
                <w:lang w:val="es-BO" w:eastAsia="es-BO"/>
              </w:rPr>
              <w:lastRenderedPageBreak/>
              <w:t>El proveedor del servicio deberá realizar el servicio de recarga y prueba hidráulica a los extintores portátiles, cumpliendo con las condiciones mínimas de servicio detalladas en la Tabla 2 y Tabla 3 respectivamente.</w:t>
            </w:r>
          </w:p>
          <w:p w:rsidR="00517871" w:rsidRPr="00517871" w:rsidRDefault="00517871" w:rsidP="00517871">
            <w:pPr>
              <w:jc w:val="both"/>
              <w:rPr>
                <w:rFonts w:ascii="Arial" w:hAnsi="Arial" w:cs="Arial"/>
                <w:sz w:val="18"/>
                <w:szCs w:val="20"/>
                <w:lang w:val="es-BO" w:eastAsia="es-BO"/>
              </w:rPr>
            </w:pPr>
          </w:p>
          <w:p w:rsidR="00517871" w:rsidRPr="00517871" w:rsidRDefault="00517871" w:rsidP="00517871">
            <w:pPr>
              <w:jc w:val="center"/>
              <w:rPr>
                <w:rFonts w:ascii="Arial" w:hAnsi="Arial" w:cs="Arial"/>
                <w:sz w:val="18"/>
                <w:szCs w:val="20"/>
                <w:lang w:val="es-BO" w:eastAsia="es-BO"/>
              </w:rPr>
            </w:pPr>
            <w:r w:rsidRPr="00517871">
              <w:rPr>
                <w:rFonts w:ascii="Arial" w:hAnsi="Arial" w:cs="Arial"/>
                <w:b/>
                <w:sz w:val="18"/>
                <w:szCs w:val="20"/>
                <w:lang w:val="es-BO" w:eastAsia="es-BO"/>
              </w:rPr>
              <w:t>Tabla 2.</w:t>
            </w:r>
            <w:r w:rsidRPr="00517871">
              <w:rPr>
                <w:rFonts w:ascii="Arial" w:hAnsi="Arial" w:cs="Arial"/>
                <w:sz w:val="18"/>
                <w:szCs w:val="20"/>
                <w:lang w:val="es-BO" w:eastAsia="es-BO"/>
              </w:rPr>
              <w:t xml:space="preserve"> Detalle del Servicio de Recarga de Extintores Portátiles a Nivel Nacional</w:t>
            </w:r>
          </w:p>
          <w:tbl>
            <w:tblPr>
              <w:tblStyle w:val="Tablaconcuadrcula4"/>
              <w:tblW w:w="7008" w:type="dxa"/>
              <w:tblLayout w:type="fixed"/>
              <w:tblLook w:val="04A0" w:firstRow="1" w:lastRow="0" w:firstColumn="1" w:lastColumn="0" w:noHBand="0" w:noVBand="1"/>
            </w:tblPr>
            <w:tblGrid>
              <w:gridCol w:w="1763"/>
              <w:gridCol w:w="1418"/>
              <w:gridCol w:w="1701"/>
              <w:gridCol w:w="2126"/>
            </w:tblGrid>
            <w:tr w:rsidR="00517871" w:rsidRPr="00517871" w:rsidTr="00517871">
              <w:trPr>
                <w:trHeight w:val="56"/>
              </w:trPr>
              <w:tc>
                <w:tcPr>
                  <w:tcW w:w="1763" w:type="dxa"/>
                  <w:shd w:val="clear" w:color="auto" w:fill="C6D9F1"/>
                  <w:vAlign w:val="center"/>
                </w:tcPr>
                <w:p w:rsidR="00517871" w:rsidRPr="00517871" w:rsidRDefault="00517871" w:rsidP="00517871">
                  <w:pPr>
                    <w:jc w:val="center"/>
                    <w:rPr>
                      <w:rFonts w:ascii="Arial" w:hAnsi="Arial" w:cs="Arial"/>
                      <w:b/>
                      <w:sz w:val="18"/>
                      <w:lang w:val="es-BO" w:eastAsia="es-BO"/>
                    </w:rPr>
                  </w:pPr>
                  <w:r w:rsidRPr="00517871">
                    <w:rPr>
                      <w:rFonts w:ascii="Arial" w:hAnsi="Arial" w:cs="Arial"/>
                      <w:b/>
                      <w:bCs/>
                      <w:color w:val="000000"/>
                      <w:sz w:val="18"/>
                      <w:lang w:val="es-BO" w:eastAsia="es-BO"/>
                    </w:rPr>
                    <w:t>Departamento</w:t>
                  </w:r>
                </w:p>
              </w:tc>
              <w:tc>
                <w:tcPr>
                  <w:tcW w:w="1418" w:type="dxa"/>
                  <w:shd w:val="clear" w:color="auto" w:fill="C6D9F1"/>
                  <w:vAlign w:val="center"/>
                </w:tcPr>
                <w:p w:rsidR="00517871" w:rsidRPr="00517871" w:rsidRDefault="00517871" w:rsidP="00517871">
                  <w:pPr>
                    <w:jc w:val="center"/>
                    <w:rPr>
                      <w:rFonts w:ascii="Arial" w:hAnsi="Arial" w:cs="Arial"/>
                      <w:b/>
                      <w:sz w:val="18"/>
                      <w:lang w:val="es-BO" w:eastAsia="es-BO"/>
                    </w:rPr>
                  </w:pPr>
                  <w:r w:rsidRPr="00517871">
                    <w:rPr>
                      <w:rFonts w:ascii="Arial" w:hAnsi="Arial" w:cs="Arial"/>
                      <w:b/>
                      <w:bCs/>
                      <w:color w:val="000000"/>
                      <w:sz w:val="18"/>
                      <w:lang w:val="es-BO" w:eastAsia="es-BO"/>
                    </w:rPr>
                    <w:t>Cantidad (Pieza)</w:t>
                  </w:r>
                </w:p>
              </w:tc>
              <w:tc>
                <w:tcPr>
                  <w:tcW w:w="1701" w:type="dxa"/>
                  <w:shd w:val="clear" w:color="auto" w:fill="C6D9F1"/>
                  <w:vAlign w:val="center"/>
                </w:tcPr>
                <w:p w:rsidR="00517871" w:rsidRPr="00517871" w:rsidRDefault="00517871" w:rsidP="00517871">
                  <w:pPr>
                    <w:jc w:val="center"/>
                    <w:rPr>
                      <w:rFonts w:ascii="Arial" w:hAnsi="Arial" w:cs="Arial"/>
                      <w:b/>
                      <w:sz w:val="18"/>
                      <w:lang w:val="es-BO" w:eastAsia="es-BO"/>
                    </w:rPr>
                  </w:pPr>
                  <w:r w:rsidRPr="00517871">
                    <w:rPr>
                      <w:rFonts w:ascii="Arial" w:hAnsi="Arial" w:cs="Arial"/>
                      <w:b/>
                      <w:sz w:val="18"/>
                      <w:lang w:val="es-BO" w:eastAsia="es-BO"/>
                    </w:rPr>
                    <w:t>Agente Extintor</w:t>
                  </w:r>
                </w:p>
              </w:tc>
              <w:tc>
                <w:tcPr>
                  <w:tcW w:w="2126" w:type="dxa"/>
                  <w:shd w:val="clear" w:color="auto" w:fill="C6D9F1"/>
                  <w:vAlign w:val="center"/>
                </w:tcPr>
                <w:p w:rsidR="00517871" w:rsidRPr="00517871" w:rsidRDefault="00517871" w:rsidP="00517871">
                  <w:pPr>
                    <w:jc w:val="center"/>
                    <w:rPr>
                      <w:rFonts w:ascii="Arial" w:hAnsi="Arial" w:cs="Arial"/>
                      <w:b/>
                      <w:sz w:val="18"/>
                      <w:lang w:val="es-BO" w:eastAsia="es-BO"/>
                    </w:rPr>
                  </w:pPr>
                  <w:r w:rsidRPr="00517871">
                    <w:rPr>
                      <w:rFonts w:ascii="Arial" w:hAnsi="Arial" w:cs="Arial"/>
                      <w:b/>
                      <w:sz w:val="18"/>
                      <w:lang w:val="es-BO" w:eastAsia="es-BO"/>
                    </w:rPr>
                    <w:t xml:space="preserve">Libras o Litros </w:t>
                  </w:r>
                </w:p>
                <w:p w:rsidR="00517871" w:rsidRPr="00517871" w:rsidRDefault="00517871" w:rsidP="00517871">
                  <w:pPr>
                    <w:jc w:val="center"/>
                    <w:rPr>
                      <w:rFonts w:ascii="Arial" w:hAnsi="Arial" w:cs="Arial"/>
                      <w:b/>
                      <w:sz w:val="18"/>
                      <w:lang w:val="es-BO" w:eastAsia="es-BO"/>
                    </w:rPr>
                  </w:pPr>
                  <w:r w:rsidRPr="00517871">
                    <w:rPr>
                      <w:rFonts w:ascii="Arial" w:hAnsi="Arial" w:cs="Arial"/>
                      <w:b/>
                      <w:sz w:val="18"/>
                      <w:lang w:val="es-BO" w:eastAsia="es-BO"/>
                    </w:rPr>
                    <w:t>(según corresponda)</w:t>
                  </w:r>
                </w:p>
              </w:tc>
            </w:tr>
            <w:tr w:rsidR="00517871" w:rsidRPr="00517871" w:rsidTr="00517871">
              <w:trPr>
                <w:trHeight w:val="219"/>
              </w:trPr>
              <w:tc>
                <w:tcPr>
                  <w:tcW w:w="1763" w:type="dxa"/>
                  <w:vMerge w:val="restart"/>
                  <w:vAlign w:val="center"/>
                </w:tcPr>
                <w:p w:rsidR="00517871" w:rsidRPr="00517871" w:rsidRDefault="00517871" w:rsidP="00517871">
                  <w:pPr>
                    <w:jc w:val="both"/>
                    <w:rPr>
                      <w:rFonts w:ascii="Arial" w:hAnsi="Arial" w:cs="Arial"/>
                      <w:sz w:val="18"/>
                      <w:lang w:val="es-BO" w:eastAsia="es-BO"/>
                    </w:rPr>
                  </w:pPr>
                  <w:r w:rsidRPr="00517871">
                    <w:rPr>
                      <w:rFonts w:ascii="Arial" w:hAnsi="Arial" w:cs="Arial"/>
                      <w:sz w:val="18"/>
                      <w:lang w:val="es-BO" w:eastAsia="es-BO"/>
                    </w:rPr>
                    <w:t>La Paz</w:t>
                  </w: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211</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PQS – ABC</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4006 [Libras]</w:t>
                  </w:r>
                </w:p>
              </w:tc>
            </w:tr>
            <w:tr w:rsidR="00517871" w:rsidRPr="00517871" w:rsidTr="00517871">
              <w:trPr>
                <w:trHeight w:val="219"/>
              </w:trPr>
              <w:tc>
                <w:tcPr>
                  <w:tcW w:w="1763" w:type="dxa"/>
                  <w:vMerge/>
                  <w:vAlign w:val="center"/>
                </w:tcPr>
                <w:p w:rsidR="00517871" w:rsidRPr="00517871" w:rsidRDefault="00517871" w:rsidP="00517871">
                  <w:pPr>
                    <w:jc w:val="both"/>
                    <w:rPr>
                      <w:rFonts w:ascii="Arial" w:hAnsi="Arial" w:cs="Arial"/>
                      <w:sz w:val="18"/>
                      <w:lang w:val="es-BO" w:eastAsia="es-BO"/>
                    </w:rPr>
                  </w:pP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50</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CO</w:t>
                  </w:r>
                  <w:r w:rsidRPr="00517871">
                    <w:rPr>
                      <w:rFonts w:ascii="Arial" w:hAnsi="Arial" w:cs="Arial"/>
                      <w:sz w:val="18"/>
                      <w:vertAlign w:val="subscript"/>
                      <w:lang w:val="es-BO" w:eastAsia="es-BO"/>
                    </w:rPr>
                    <w:t>2</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800 [Libras]</w:t>
                  </w:r>
                </w:p>
              </w:tc>
            </w:tr>
            <w:tr w:rsidR="00517871" w:rsidRPr="00517871" w:rsidTr="00517871">
              <w:trPr>
                <w:trHeight w:val="219"/>
              </w:trPr>
              <w:tc>
                <w:tcPr>
                  <w:tcW w:w="1763" w:type="dxa"/>
                  <w:vMerge/>
                  <w:vAlign w:val="center"/>
                </w:tcPr>
                <w:p w:rsidR="00517871" w:rsidRPr="00517871" w:rsidRDefault="00517871" w:rsidP="00517871">
                  <w:pPr>
                    <w:jc w:val="both"/>
                    <w:rPr>
                      <w:rFonts w:ascii="Arial" w:hAnsi="Arial" w:cs="Arial"/>
                      <w:sz w:val="18"/>
                      <w:lang w:val="es-BO" w:eastAsia="es-BO"/>
                    </w:rPr>
                  </w:pP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2</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K</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12 [Litros]</w:t>
                  </w:r>
                </w:p>
              </w:tc>
            </w:tr>
            <w:tr w:rsidR="00517871" w:rsidRPr="00517871" w:rsidTr="00517871">
              <w:trPr>
                <w:trHeight w:val="230"/>
              </w:trPr>
              <w:tc>
                <w:tcPr>
                  <w:tcW w:w="1763" w:type="dxa"/>
                  <w:vAlign w:val="center"/>
                </w:tcPr>
                <w:p w:rsidR="00517871" w:rsidRPr="00517871" w:rsidRDefault="00517871" w:rsidP="00517871">
                  <w:pPr>
                    <w:jc w:val="both"/>
                    <w:rPr>
                      <w:rFonts w:ascii="Arial" w:hAnsi="Arial" w:cs="Arial"/>
                      <w:sz w:val="18"/>
                      <w:lang w:val="es-BO" w:eastAsia="es-BO"/>
                    </w:rPr>
                  </w:pPr>
                  <w:r w:rsidRPr="00517871">
                    <w:rPr>
                      <w:rFonts w:ascii="Arial" w:hAnsi="Arial" w:cs="Arial"/>
                      <w:sz w:val="18"/>
                      <w:lang w:val="es-BO" w:eastAsia="es-BO"/>
                    </w:rPr>
                    <w:t>El Alto</w:t>
                  </w: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16</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PQS – ABC</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383 [Libras]</w:t>
                  </w:r>
                </w:p>
              </w:tc>
            </w:tr>
            <w:tr w:rsidR="00517871" w:rsidRPr="00517871" w:rsidTr="00517871">
              <w:trPr>
                <w:trHeight w:val="230"/>
              </w:trPr>
              <w:tc>
                <w:tcPr>
                  <w:tcW w:w="1763" w:type="dxa"/>
                  <w:vAlign w:val="center"/>
                </w:tcPr>
                <w:p w:rsidR="00517871" w:rsidRPr="00517871" w:rsidRDefault="00517871" w:rsidP="00517871">
                  <w:pPr>
                    <w:jc w:val="both"/>
                    <w:rPr>
                      <w:rFonts w:ascii="Arial" w:hAnsi="Arial" w:cs="Arial"/>
                      <w:sz w:val="18"/>
                      <w:lang w:val="es-BO" w:eastAsia="es-BO"/>
                    </w:rPr>
                  </w:pPr>
                  <w:r w:rsidRPr="00517871">
                    <w:rPr>
                      <w:rFonts w:ascii="Arial" w:hAnsi="Arial" w:cs="Arial"/>
                      <w:sz w:val="18"/>
                      <w:lang w:val="es-BO" w:eastAsia="es-BO"/>
                    </w:rPr>
                    <w:t>Oruro</w:t>
                  </w: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1</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PQS – ABC</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20 [Libras]</w:t>
                  </w:r>
                </w:p>
              </w:tc>
            </w:tr>
            <w:tr w:rsidR="00517871" w:rsidRPr="00517871" w:rsidTr="00517871">
              <w:trPr>
                <w:trHeight w:val="230"/>
              </w:trPr>
              <w:tc>
                <w:tcPr>
                  <w:tcW w:w="1763" w:type="dxa"/>
                  <w:vAlign w:val="center"/>
                </w:tcPr>
                <w:p w:rsidR="00517871" w:rsidRPr="00517871" w:rsidRDefault="00517871" w:rsidP="00517871">
                  <w:pPr>
                    <w:jc w:val="both"/>
                    <w:rPr>
                      <w:rFonts w:ascii="Arial" w:hAnsi="Arial" w:cs="Arial"/>
                      <w:sz w:val="18"/>
                      <w:lang w:val="es-BO" w:eastAsia="es-BO"/>
                    </w:rPr>
                  </w:pPr>
                  <w:r w:rsidRPr="00517871">
                    <w:rPr>
                      <w:rFonts w:ascii="Arial" w:hAnsi="Arial" w:cs="Arial"/>
                      <w:sz w:val="18"/>
                      <w:lang w:val="es-BO" w:eastAsia="es-BO"/>
                    </w:rPr>
                    <w:t>Cochabamba</w:t>
                  </w: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3</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PQS – ABC</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50 [Libras]</w:t>
                  </w:r>
                </w:p>
              </w:tc>
            </w:tr>
            <w:tr w:rsidR="00517871" w:rsidRPr="00517871" w:rsidTr="00517871">
              <w:trPr>
                <w:trHeight w:val="53"/>
              </w:trPr>
              <w:tc>
                <w:tcPr>
                  <w:tcW w:w="1763" w:type="dxa"/>
                  <w:vAlign w:val="center"/>
                </w:tcPr>
                <w:p w:rsidR="00517871" w:rsidRPr="00517871" w:rsidRDefault="00517871" w:rsidP="00517871">
                  <w:pPr>
                    <w:jc w:val="both"/>
                    <w:rPr>
                      <w:rFonts w:ascii="Arial" w:hAnsi="Arial" w:cs="Arial"/>
                      <w:sz w:val="18"/>
                      <w:lang w:val="es-BO" w:eastAsia="es-BO"/>
                    </w:rPr>
                  </w:pPr>
                  <w:r w:rsidRPr="00517871">
                    <w:rPr>
                      <w:rFonts w:ascii="Arial" w:hAnsi="Arial" w:cs="Arial"/>
                      <w:sz w:val="18"/>
                      <w:lang w:val="es-BO" w:eastAsia="es-BO"/>
                    </w:rPr>
                    <w:t>Santa Cruz</w:t>
                  </w:r>
                </w:p>
              </w:tc>
              <w:tc>
                <w:tcPr>
                  <w:tcW w:w="1418"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5</w:t>
                  </w:r>
                </w:p>
              </w:tc>
              <w:tc>
                <w:tcPr>
                  <w:tcW w:w="1701" w:type="dxa"/>
                  <w:vAlign w:val="center"/>
                </w:tcPr>
                <w:p w:rsidR="00517871" w:rsidRPr="00517871" w:rsidRDefault="00517871" w:rsidP="00517871">
                  <w:pPr>
                    <w:jc w:val="center"/>
                    <w:rPr>
                      <w:rFonts w:ascii="Arial" w:hAnsi="Arial" w:cs="Arial"/>
                      <w:sz w:val="18"/>
                      <w:lang w:val="es-BO" w:eastAsia="es-BO"/>
                    </w:rPr>
                  </w:pPr>
                  <w:r w:rsidRPr="00517871">
                    <w:rPr>
                      <w:rFonts w:ascii="Arial" w:hAnsi="Arial" w:cs="Arial"/>
                      <w:sz w:val="18"/>
                      <w:lang w:val="es-BO" w:eastAsia="es-BO"/>
                    </w:rPr>
                    <w:t>PQS – ABC</w:t>
                  </w:r>
                </w:p>
              </w:tc>
              <w:tc>
                <w:tcPr>
                  <w:tcW w:w="2126" w:type="dxa"/>
                  <w:vAlign w:val="center"/>
                </w:tcPr>
                <w:p w:rsidR="00517871" w:rsidRPr="00517871" w:rsidRDefault="00517871" w:rsidP="00517871">
                  <w:pPr>
                    <w:jc w:val="right"/>
                    <w:rPr>
                      <w:rFonts w:ascii="Arial" w:hAnsi="Arial" w:cs="Arial"/>
                      <w:sz w:val="18"/>
                      <w:lang w:val="es-BO" w:eastAsia="es-BO"/>
                    </w:rPr>
                  </w:pPr>
                  <w:r w:rsidRPr="00517871">
                    <w:rPr>
                      <w:rFonts w:ascii="Arial" w:hAnsi="Arial" w:cs="Arial"/>
                      <w:sz w:val="18"/>
                      <w:lang w:val="es-BO" w:eastAsia="es-BO"/>
                    </w:rPr>
                    <w:t>64 [Libras]</w:t>
                  </w:r>
                </w:p>
              </w:tc>
            </w:tr>
          </w:tbl>
          <w:p w:rsidR="00517871" w:rsidRPr="00517871" w:rsidRDefault="00517871" w:rsidP="00517871">
            <w:pPr>
              <w:jc w:val="center"/>
              <w:rPr>
                <w:rFonts w:ascii="Arial" w:hAnsi="Arial" w:cs="Arial"/>
                <w:i/>
                <w:sz w:val="14"/>
                <w:szCs w:val="20"/>
                <w:lang w:val="es-BO" w:eastAsia="es-BO"/>
              </w:rPr>
            </w:pPr>
          </w:p>
          <w:p w:rsidR="00517871" w:rsidRPr="00517871" w:rsidRDefault="00517871" w:rsidP="00517871">
            <w:pPr>
              <w:rPr>
                <w:rFonts w:ascii="Arial" w:hAnsi="Arial" w:cs="Arial"/>
                <w:sz w:val="20"/>
                <w:szCs w:val="20"/>
                <w:lang w:val="es-BO" w:eastAsia="es-BO"/>
              </w:rPr>
            </w:pPr>
          </w:p>
          <w:p w:rsidR="00517871" w:rsidRPr="00517871" w:rsidRDefault="00517871" w:rsidP="00517871">
            <w:pPr>
              <w:jc w:val="center"/>
              <w:rPr>
                <w:rFonts w:ascii="Arial" w:hAnsi="Arial" w:cs="Arial"/>
                <w:sz w:val="18"/>
                <w:szCs w:val="20"/>
                <w:lang w:val="es-BO" w:eastAsia="es-BO"/>
              </w:rPr>
            </w:pPr>
            <w:r w:rsidRPr="00517871">
              <w:rPr>
                <w:rFonts w:ascii="Arial" w:hAnsi="Arial" w:cs="Arial"/>
                <w:b/>
                <w:sz w:val="18"/>
                <w:szCs w:val="20"/>
                <w:lang w:val="es-BO" w:eastAsia="es-BO"/>
              </w:rPr>
              <w:t>Tabla 3.</w:t>
            </w:r>
            <w:r w:rsidRPr="00517871">
              <w:rPr>
                <w:rFonts w:ascii="Arial" w:hAnsi="Arial" w:cs="Arial"/>
                <w:sz w:val="18"/>
                <w:szCs w:val="20"/>
                <w:lang w:val="es-BO" w:eastAsia="es-BO"/>
              </w:rPr>
              <w:t xml:space="preserve"> Detalle del Servicio de Prueba Hidráulica de Extintores Portátiles</w:t>
            </w:r>
          </w:p>
          <w:tbl>
            <w:tblPr>
              <w:tblStyle w:val="Tablaconcuadrcula4"/>
              <w:tblW w:w="7008" w:type="dxa"/>
              <w:tblLayout w:type="fixed"/>
              <w:tblLook w:val="04A0" w:firstRow="1" w:lastRow="0" w:firstColumn="1" w:lastColumn="0" w:noHBand="0" w:noVBand="1"/>
            </w:tblPr>
            <w:tblGrid>
              <w:gridCol w:w="4253"/>
              <w:gridCol w:w="992"/>
              <w:gridCol w:w="1763"/>
            </w:tblGrid>
            <w:tr w:rsidR="00517871" w:rsidRPr="00517871" w:rsidTr="00517871">
              <w:trPr>
                <w:trHeight w:val="56"/>
              </w:trPr>
              <w:tc>
                <w:tcPr>
                  <w:tcW w:w="4253" w:type="dxa"/>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bCs/>
                      <w:color w:val="000000"/>
                      <w:sz w:val="18"/>
                      <w:szCs w:val="18"/>
                      <w:lang w:val="es-BO" w:eastAsia="es-BO"/>
                    </w:rPr>
                    <w:t>Descripción del Servicio de Prueba Hidráulica</w:t>
                  </w:r>
                </w:p>
              </w:tc>
              <w:tc>
                <w:tcPr>
                  <w:tcW w:w="992" w:type="dxa"/>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bCs/>
                      <w:color w:val="000000"/>
                      <w:sz w:val="18"/>
                      <w:szCs w:val="18"/>
                      <w:lang w:val="es-BO" w:eastAsia="es-BO"/>
                    </w:rPr>
                    <w:t>Unidad</w:t>
                  </w:r>
                </w:p>
              </w:tc>
              <w:tc>
                <w:tcPr>
                  <w:tcW w:w="1763" w:type="dxa"/>
                  <w:shd w:val="clear" w:color="auto" w:fill="C6D9F1"/>
                  <w:vAlign w:val="center"/>
                </w:tcPr>
                <w:p w:rsidR="00517871" w:rsidRPr="00517871" w:rsidRDefault="00517871" w:rsidP="00517871">
                  <w:pPr>
                    <w:jc w:val="center"/>
                    <w:rPr>
                      <w:rFonts w:ascii="Arial" w:hAnsi="Arial" w:cs="Arial"/>
                      <w:b/>
                      <w:sz w:val="18"/>
                      <w:szCs w:val="18"/>
                      <w:lang w:val="es-BO" w:eastAsia="es-BO"/>
                    </w:rPr>
                  </w:pPr>
                  <w:r w:rsidRPr="00517871">
                    <w:rPr>
                      <w:rFonts w:ascii="Arial" w:hAnsi="Arial" w:cs="Arial"/>
                      <w:b/>
                      <w:sz w:val="18"/>
                      <w:szCs w:val="18"/>
                      <w:lang w:val="es-BO" w:eastAsia="es-BO"/>
                    </w:rPr>
                    <w:t>Cantidad</w:t>
                  </w:r>
                </w:p>
              </w:tc>
            </w:tr>
            <w:tr w:rsidR="00517871" w:rsidRPr="00517871" w:rsidTr="00517871">
              <w:trPr>
                <w:trHeight w:val="219"/>
              </w:trPr>
              <w:tc>
                <w:tcPr>
                  <w:tcW w:w="4253" w:type="dxa"/>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Extintor “Fe36”</w:t>
                  </w:r>
                </w:p>
              </w:tc>
              <w:tc>
                <w:tcPr>
                  <w:tcW w:w="992"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763"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12</w:t>
                  </w:r>
                </w:p>
              </w:tc>
            </w:tr>
            <w:tr w:rsidR="00517871" w:rsidRPr="00517871" w:rsidTr="00517871">
              <w:trPr>
                <w:trHeight w:val="230"/>
              </w:trPr>
              <w:tc>
                <w:tcPr>
                  <w:tcW w:w="4253" w:type="dxa"/>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 xml:space="preserve">Extintor Fosfato </w:t>
                  </w:r>
                  <w:proofErr w:type="spellStart"/>
                  <w:r w:rsidRPr="00517871">
                    <w:rPr>
                      <w:rFonts w:ascii="Arial" w:hAnsi="Arial" w:cs="Arial"/>
                      <w:sz w:val="18"/>
                      <w:szCs w:val="18"/>
                      <w:lang w:val="es-BO" w:eastAsia="es-BO"/>
                    </w:rPr>
                    <w:t>Monoamónico</w:t>
                  </w:r>
                  <w:proofErr w:type="spellEnd"/>
                  <w:r w:rsidRPr="00517871">
                    <w:rPr>
                      <w:rFonts w:ascii="Arial" w:hAnsi="Arial" w:cs="Arial"/>
                      <w:sz w:val="18"/>
                      <w:szCs w:val="18"/>
                      <w:lang w:val="es-BO" w:eastAsia="es-BO"/>
                    </w:rPr>
                    <w:t xml:space="preserve"> “PQS – ABC”</w:t>
                  </w:r>
                </w:p>
              </w:tc>
              <w:tc>
                <w:tcPr>
                  <w:tcW w:w="992"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763"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164</w:t>
                  </w:r>
                </w:p>
              </w:tc>
            </w:tr>
            <w:tr w:rsidR="00517871" w:rsidRPr="00517871" w:rsidTr="00517871">
              <w:trPr>
                <w:trHeight w:val="230"/>
              </w:trPr>
              <w:tc>
                <w:tcPr>
                  <w:tcW w:w="4253" w:type="dxa"/>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Extintor Dióxido de Carbono “CO</w:t>
                  </w:r>
                  <w:r w:rsidRPr="00517871">
                    <w:rPr>
                      <w:rFonts w:ascii="Arial" w:hAnsi="Arial" w:cs="Arial"/>
                      <w:sz w:val="18"/>
                      <w:szCs w:val="18"/>
                      <w:vertAlign w:val="subscript"/>
                      <w:lang w:val="es-BO" w:eastAsia="es-BO"/>
                    </w:rPr>
                    <w:t>2</w:t>
                  </w:r>
                  <w:r w:rsidRPr="00517871">
                    <w:rPr>
                      <w:rFonts w:ascii="Arial" w:hAnsi="Arial" w:cs="Arial"/>
                      <w:sz w:val="18"/>
                      <w:szCs w:val="18"/>
                      <w:lang w:val="es-BO" w:eastAsia="es-BO"/>
                    </w:rPr>
                    <w:t>”</w:t>
                  </w:r>
                </w:p>
              </w:tc>
              <w:tc>
                <w:tcPr>
                  <w:tcW w:w="992"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763"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40</w:t>
                  </w:r>
                </w:p>
              </w:tc>
            </w:tr>
            <w:tr w:rsidR="00517871" w:rsidRPr="00517871" w:rsidTr="00517871">
              <w:trPr>
                <w:trHeight w:val="230"/>
              </w:trPr>
              <w:tc>
                <w:tcPr>
                  <w:tcW w:w="4253" w:type="dxa"/>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Extintor Acetato de Potasio “K”</w:t>
                  </w:r>
                </w:p>
              </w:tc>
              <w:tc>
                <w:tcPr>
                  <w:tcW w:w="992"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Pieza</w:t>
                  </w:r>
                </w:p>
              </w:tc>
              <w:tc>
                <w:tcPr>
                  <w:tcW w:w="1763" w:type="dxa"/>
                  <w:vAlign w:val="center"/>
                </w:tcPr>
                <w:p w:rsidR="00517871" w:rsidRPr="00517871" w:rsidRDefault="00517871" w:rsidP="00517871">
                  <w:pPr>
                    <w:jc w:val="center"/>
                    <w:rPr>
                      <w:rFonts w:ascii="Arial" w:hAnsi="Arial" w:cs="Arial"/>
                      <w:sz w:val="18"/>
                      <w:szCs w:val="18"/>
                      <w:lang w:val="es-BO" w:eastAsia="es-BO"/>
                    </w:rPr>
                  </w:pPr>
                  <w:r w:rsidRPr="00517871">
                    <w:rPr>
                      <w:rFonts w:ascii="Arial" w:hAnsi="Arial" w:cs="Arial"/>
                      <w:sz w:val="18"/>
                      <w:szCs w:val="18"/>
                      <w:lang w:val="es-BO" w:eastAsia="es-BO"/>
                    </w:rPr>
                    <w:t>2</w:t>
                  </w:r>
                </w:p>
              </w:tc>
            </w:tr>
          </w:tbl>
          <w:p w:rsidR="00517871" w:rsidRPr="00517871" w:rsidRDefault="00517871" w:rsidP="00517871">
            <w:pPr>
              <w:jc w:val="center"/>
              <w:rPr>
                <w:rFonts w:ascii="Arial" w:hAnsi="Arial" w:cs="Arial"/>
                <w:i/>
                <w:sz w:val="14"/>
                <w:szCs w:val="20"/>
                <w:lang w:val="es-BO" w:eastAsia="es-BO"/>
              </w:rPr>
            </w:pPr>
          </w:p>
          <w:p w:rsidR="00517871" w:rsidRPr="00517871" w:rsidRDefault="00517871" w:rsidP="00517871">
            <w:pPr>
              <w:jc w:val="both"/>
              <w:rPr>
                <w:rFonts w:ascii="Arial" w:hAnsi="Arial" w:cs="Arial"/>
                <w:bCs/>
                <w:sz w:val="20"/>
                <w:szCs w:val="20"/>
                <w:lang w:val="es-BO" w:eastAsia="es-BO"/>
              </w:rPr>
            </w:pPr>
            <w:r w:rsidRPr="00517871">
              <w:rPr>
                <w:rFonts w:ascii="Arial" w:hAnsi="Arial"/>
                <w:b/>
                <w:i/>
                <w:sz w:val="14"/>
                <w:szCs w:val="20"/>
                <w:lang w:val="es-BO" w:eastAsia="es-BO"/>
              </w:rPr>
              <w:t>[Manifestar aceptación]</w:t>
            </w:r>
          </w:p>
        </w:tc>
        <w:tc>
          <w:tcPr>
            <w:tcW w:w="1984" w:type="dxa"/>
            <w:vAlign w:val="center"/>
          </w:tcPr>
          <w:p w:rsidR="00517871" w:rsidRPr="00517871" w:rsidRDefault="00517871" w:rsidP="00517871">
            <w:pPr>
              <w:jc w:val="center"/>
              <w:rPr>
                <w:rFonts w:ascii="Arial" w:hAnsi="Arial" w:cs="Arial"/>
                <w:b/>
                <w:bCs/>
                <w:color w:val="000000"/>
                <w:sz w:val="20"/>
                <w:szCs w:val="20"/>
                <w:lang w:val="es-BO" w:eastAsia="es-BO"/>
              </w:rPr>
            </w:pPr>
          </w:p>
        </w:tc>
        <w:tc>
          <w:tcPr>
            <w:tcW w:w="425" w:type="dxa"/>
            <w:shd w:val="reverseDiagStripe" w:color="auto" w:fill="auto"/>
            <w:vAlign w:val="center"/>
          </w:tcPr>
          <w:p w:rsidR="00517871" w:rsidRPr="00517871" w:rsidRDefault="00517871" w:rsidP="00517871">
            <w:pPr>
              <w:jc w:val="center"/>
              <w:rPr>
                <w:rFonts w:ascii="Arial" w:hAnsi="Arial" w:cs="Arial"/>
                <w:b/>
                <w:bCs/>
                <w:color w:val="000000"/>
                <w:sz w:val="20"/>
                <w:szCs w:val="20"/>
                <w:lang w:val="es-BO" w:eastAsia="es-BO"/>
              </w:rPr>
            </w:pPr>
          </w:p>
        </w:tc>
        <w:tc>
          <w:tcPr>
            <w:tcW w:w="426" w:type="dxa"/>
            <w:shd w:val="reverseDiagStripe" w:color="auto" w:fill="auto"/>
            <w:vAlign w:val="center"/>
          </w:tcPr>
          <w:p w:rsidR="00517871" w:rsidRPr="00517871" w:rsidRDefault="00517871" w:rsidP="00517871">
            <w:pPr>
              <w:jc w:val="center"/>
              <w:rPr>
                <w:rFonts w:ascii="Arial" w:hAnsi="Arial" w:cs="Arial"/>
                <w:b/>
                <w:bCs/>
                <w:color w:val="000000"/>
                <w:sz w:val="20"/>
                <w:szCs w:val="20"/>
                <w:lang w:val="es-BO" w:eastAsia="es-BO"/>
              </w:rPr>
            </w:pPr>
          </w:p>
        </w:tc>
        <w:tc>
          <w:tcPr>
            <w:tcW w:w="1092" w:type="dxa"/>
            <w:shd w:val="reverseDiagStripe" w:color="auto" w:fill="auto"/>
            <w:vAlign w:val="center"/>
          </w:tcPr>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p w:rsidR="00517871" w:rsidRPr="00517871" w:rsidRDefault="00517871" w:rsidP="00517871">
            <w:pPr>
              <w:jc w:val="center"/>
              <w:rPr>
                <w:rFonts w:ascii="Arial" w:hAnsi="Arial" w:cs="Arial"/>
                <w:b/>
                <w:bCs/>
                <w:color w:val="000000"/>
                <w:sz w:val="20"/>
                <w:szCs w:val="20"/>
                <w:lang w:val="es-BO" w:eastAsia="es-BO"/>
              </w:rPr>
            </w:pPr>
          </w:p>
        </w:tc>
      </w:tr>
      <w:tr w:rsidR="00517871" w:rsidRPr="00517871" w:rsidTr="00517871">
        <w:trPr>
          <w:trHeight w:val="209"/>
          <w:jc w:val="center"/>
        </w:trPr>
        <w:tc>
          <w:tcPr>
            <w:tcW w:w="7225" w:type="dxa"/>
            <w:shd w:val="clear" w:color="auto" w:fill="8EAADB"/>
          </w:tcPr>
          <w:p w:rsidR="00517871" w:rsidRPr="00517871" w:rsidRDefault="00517871" w:rsidP="00EA0CDC">
            <w:pPr>
              <w:ind w:left="23"/>
              <w:jc w:val="both"/>
              <w:rPr>
                <w:rFonts w:ascii="Arial" w:hAnsi="Arial" w:cs="Arial"/>
                <w:sz w:val="18"/>
                <w:szCs w:val="20"/>
                <w:lang w:val="es-BO" w:eastAsia="es-BO"/>
              </w:rPr>
            </w:pPr>
            <w:r w:rsidRPr="00517871">
              <w:rPr>
                <w:rFonts w:ascii="Arial" w:hAnsi="Arial" w:cs="Arial"/>
                <w:b/>
                <w:bCs/>
                <w:sz w:val="18"/>
                <w:szCs w:val="20"/>
                <w:lang w:val="es-BO" w:eastAsia="es-BO"/>
              </w:rPr>
              <w:t>B. MANTENIMIENTO Y RECARGA DE EXTINTORES</w:t>
            </w:r>
          </w:p>
        </w:tc>
        <w:tc>
          <w:tcPr>
            <w:tcW w:w="1984" w:type="dxa"/>
            <w:shd w:val="clear" w:color="auto" w:fill="8EAADB"/>
          </w:tcPr>
          <w:p w:rsidR="00517871" w:rsidRPr="00517871" w:rsidRDefault="00517871" w:rsidP="00517871">
            <w:pPr>
              <w:jc w:val="both"/>
              <w:rPr>
                <w:rFonts w:ascii="Arial" w:hAnsi="Arial" w:cs="Arial"/>
                <w:b/>
                <w:bCs/>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bCs/>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bCs/>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bCs/>
                <w:sz w:val="20"/>
                <w:szCs w:val="20"/>
                <w:lang w:val="es-BO" w:eastAsia="es-BO"/>
              </w:rPr>
            </w:pPr>
          </w:p>
        </w:tc>
      </w:tr>
      <w:tr w:rsidR="00517871" w:rsidRPr="00517871" w:rsidTr="00517871">
        <w:trPr>
          <w:trHeight w:val="209"/>
          <w:jc w:val="center"/>
        </w:trPr>
        <w:tc>
          <w:tcPr>
            <w:tcW w:w="7225" w:type="dxa"/>
          </w:tcPr>
          <w:p w:rsidR="00517871" w:rsidRPr="00517871" w:rsidRDefault="00517871" w:rsidP="00517871">
            <w:pPr>
              <w:contextualSpacing/>
              <w:jc w:val="both"/>
              <w:rPr>
                <w:rFonts w:ascii="Arial" w:hAnsi="Arial" w:cs="Arial"/>
                <w:bCs/>
                <w:sz w:val="18"/>
                <w:szCs w:val="20"/>
                <w:lang w:val="es-BO"/>
              </w:rPr>
            </w:pPr>
            <w:r w:rsidRPr="00517871">
              <w:rPr>
                <w:rFonts w:ascii="Arial" w:hAnsi="Arial" w:cs="Arial"/>
                <w:bCs/>
                <w:sz w:val="18"/>
                <w:szCs w:val="20"/>
                <w:lang w:val="es-BO"/>
              </w:rPr>
              <w:t>El mantenimiento y recarga de extintores, debe realizarse considerando los siguientes puntos:</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Despresurización del extintor, retiro de agente extintor, con el análisis de las condiciones físicas.</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Desarmado de válvula completa.</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Revisión de integralidad de partes mecánicas, revisión de funcionalidad de partes mecánicas y re – engrase a los elementos mecánicos.</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Inspección del cilindro, verificación de integralidad externa y verificación de integralidad interna.</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Reposición de agente extintor.</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Ensamblado de equipo, reposición de retenes de seguridad, asentado de válvula, presurizado de equipo, prueba de fuga, colocado de pasador de seguridad y precintado.</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Identificación del equipo, con los registros de peso y tara, tipo de extintor, capacidad, serie, partes sustituidas.</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 xml:space="preserve">Cambio de manguera en caso de ser necesario. </w:t>
            </w:r>
          </w:p>
          <w:p w:rsidR="00517871" w:rsidRPr="00517871" w:rsidRDefault="00517871" w:rsidP="00517871">
            <w:pPr>
              <w:numPr>
                <w:ilvl w:val="0"/>
                <w:numId w:val="51"/>
              </w:numPr>
              <w:ind w:left="280" w:hanging="280"/>
              <w:contextualSpacing/>
              <w:jc w:val="both"/>
              <w:rPr>
                <w:rFonts w:ascii="Arial" w:hAnsi="Arial" w:cs="Arial"/>
                <w:bCs/>
                <w:sz w:val="18"/>
                <w:szCs w:val="20"/>
                <w:lang w:val="es-BO"/>
              </w:rPr>
            </w:pPr>
            <w:r w:rsidRPr="00517871">
              <w:rPr>
                <w:rFonts w:ascii="Arial" w:hAnsi="Arial" w:cs="Arial"/>
                <w:bCs/>
                <w:sz w:val="18"/>
                <w:szCs w:val="20"/>
                <w:lang w:val="es-BO"/>
              </w:rPr>
              <w:t>Deberá contemplar el pintado del cilindro, en los casos siguientes:</w:t>
            </w:r>
          </w:p>
          <w:p w:rsidR="00517871" w:rsidRPr="00517871" w:rsidRDefault="00517871" w:rsidP="00517871">
            <w:pPr>
              <w:numPr>
                <w:ilvl w:val="1"/>
                <w:numId w:val="58"/>
              </w:numPr>
              <w:contextualSpacing/>
              <w:jc w:val="both"/>
              <w:rPr>
                <w:rFonts w:ascii="Arial" w:hAnsi="Arial" w:cs="Arial"/>
                <w:bCs/>
                <w:sz w:val="18"/>
                <w:szCs w:val="20"/>
                <w:lang w:val="es-BO"/>
              </w:rPr>
            </w:pPr>
            <w:r w:rsidRPr="00517871">
              <w:rPr>
                <w:rFonts w:ascii="Arial" w:hAnsi="Arial" w:cs="Arial"/>
                <w:bCs/>
                <w:sz w:val="18"/>
                <w:szCs w:val="20"/>
                <w:lang w:val="es-BO"/>
              </w:rPr>
              <w:t>Cuando presente oxidación.</w:t>
            </w:r>
          </w:p>
          <w:p w:rsidR="00517871" w:rsidRPr="00517871" w:rsidRDefault="00517871" w:rsidP="00517871">
            <w:pPr>
              <w:numPr>
                <w:ilvl w:val="1"/>
                <w:numId w:val="58"/>
              </w:numPr>
              <w:contextualSpacing/>
              <w:jc w:val="both"/>
              <w:rPr>
                <w:rFonts w:ascii="Arial" w:hAnsi="Arial" w:cs="Arial"/>
                <w:bCs/>
                <w:sz w:val="18"/>
                <w:szCs w:val="20"/>
                <w:lang w:val="es-BO"/>
              </w:rPr>
            </w:pPr>
            <w:r w:rsidRPr="00517871">
              <w:rPr>
                <w:rFonts w:ascii="Arial" w:hAnsi="Arial" w:cs="Arial"/>
                <w:bCs/>
                <w:sz w:val="18"/>
                <w:szCs w:val="20"/>
                <w:lang w:val="es-BO"/>
              </w:rPr>
              <w:t xml:space="preserve">Cuando se note pérdida de brillo considerable o color diferente del establecido en la norma de fabricación. </w:t>
            </w:r>
          </w:p>
          <w:p w:rsidR="00517871" w:rsidRPr="00517871" w:rsidRDefault="00517871" w:rsidP="00517871">
            <w:pPr>
              <w:numPr>
                <w:ilvl w:val="1"/>
                <w:numId w:val="58"/>
              </w:numPr>
              <w:contextualSpacing/>
              <w:jc w:val="both"/>
              <w:rPr>
                <w:rFonts w:ascii="Arial" w:hAnsi="Arial" w:cs="Arial"/>
                <w:bCs/>
                <w:sz w:val="18"/>
                <w:szCs w:val="20"/>
                <w:lang w:val="es-BO"/>
              </w:rPr>
            </w:pPr>
            <w:r w:rsidRPr="00517871">
              <w:rPr>
                <w:rFonts w:ascii="Arial" w:hAnsi="Arial" w:cs="Arial"/>
                <w:bCs/>
                <w:sz w:val="18"/>
                <w:szCs w:val="20"/>
                <w:lang w:val="es-BO"/>
              </w:rPr>
              <w:t>Cuando el extintor haya sido repintado parcialmente y se note diferencia de color entre la pintura base y la aplicada.</w:t>
            </w:r>
          </w:p>
          <w:p w:rsidR="00517871" w:rsidRPr="00517871" w:rsidRDefault="00517871" w:rsidP="00517871">
            <w:pPr>
              <w:numPr>
                <w:ilvl w:val="0"/>
                <w:numId w:val="51"/>
              </w:numPr>
              <w:ind w:left="422" w:hanging="422"/>
              <w:contextualSpacing/>
              <w:jc w:val="both"/>
              <w:rPr>
                <w:rFonts w:ascii="Arial" w:hAnsi="Arial" w:cs="Arial"/>
                <w:bCs/>
                <w:sz w:val="18"/>
                <w:szCs w:val="20"/>
                <w:lang w:val="es-BO"/>
              </w:rPr>
            </w:pPr>
            <w:r w:rsidRPr="00517871">
              <w:rPr>
                <w:rFonts w:ascii="Arial" w:hAnsi="Arial" w:cs="Arial"/>
                <w:bCs/>
                <w:sz w:val="18"/>
                <w:szCs w:val="20"/>
                <w:lang w:val="es-BO"/>
              </w:rPr>
              <w:t xml:space="preserve">En cuanto a la etiqueta y trazabilidad deberá contemplar la relación con lo indicado en el "ANEXO E " procedimientos de mantenimiento" (tabla inserta en la Norma Boliviana NB 58006), cada equipo extintor deberá ser identificado con adhesivo y </w:t>
            </w:r>
            <w:r w:rsidRPr="00517871">
              <w:rPr>
                <w:rFonts w:ascii="Arial" w:hAnsi="Arial" w:cs="Arial"/>
                <w:bCs/>
                <w:sz w:val="18"/>
                <w:szCs w:val="20"/>
                <w:lang w:val="es-BO"/>
              </w:rPr>
              <w:lastRenderedPageBreak/>
              <w:t>ficha de control con la información de acuerdo a lo indicado en la Norma Boliviana NB 58006.</w:t>
            </w:r>
          </w:p>
          <w:p w:rsidR="00517871" w:rsidRPr="00517871" w:rsidRDefault="00517871" w:rsidP="00517871">
            <w:pPr>
              <w:numPr>
                <w:ilvl w:val="0"/>
                <w:numId w:val="51"/>
              </w:numPr>
              <w:ind w:left="422" w:hanging="422"/>
              <w:contextualSpacing/>
              <w:jc w:val="both"/>
              <w:rPr>
                <w:rFonts w:ascii="Arial" w:hAnsi="Arial" w:cs="Arial"/>
                <w:bCs/>
                <w:sz w:val="18"/>
                <w:szCs w:val="20"/>
                <w:lang w:val="es-BO"/>
              </w:rPr>
            </w:pPr>
            <w:r w:rsidRPr="00517871">
              <w:rPr>
                <w:rFonts w:ascii="Arial" w:hAnsi="Arial" w:cs="Arial"/>
                <w:bCs/>
                <w:sz w:val="18"/>
                <w:szCs w:val="20"/>
                <w:lang w:val="es-BO"/>
              </w:rPr>
              <w:t>Deberá devolver los repuestos cambiados.</w:t>
            </w:r>
          </w:p>
          <w:p w:rsidR="00517871" w:rsidRPr="00517871" w:rsidRDefault="00517871" w:rsidP="00517871">
            <w:pPr>
              <w:numPr>
                <w:ilvl w:val="0"/>
                <w:numId w:val="51"/>
              </w:numPr>
              <w:ind w:left="422" w:hanging="422"/>
              <w:contextualSpacing/>
              <w:jc w:val="both"/>
              <w:rPr>
                <w:rFonts w:ascii="Arial" w:hAnsi="Arial" w:cs="Arial"/>
                <w:bCs/>
                <w:sz w:val="18"/>
                <w:szCs w:val="20"/>
                <w:lang w:val="es-BO"/>
              </w:rPr>
            </w:pPr>
            <w:r w:rsidRPr="00517871">
              <w:rPr>
                <w:rFonts w:ascii="Arial" w:hAnsi="Arial" w:cs="Arial"/>
                <w:bCs/>
                <w:sz w:val="18"/>
                <w:szCs w:val="20"/>
                <w:lang w:val="es-BO"/>
              </w:rPr>
              <w:t>Deberá emitir un informe de los servicios, describiendo: marca, tipo de agente, serial del equipo, capacidad, servicio realizado, cambio de piezas o repuestos y prueba hidráulica.</w:t>
            </w:r>
          </w:p>
          <w:p w:rsidR="00517871" w:rsidRPr="00517871" w:rsidRDefault="00517871" w:rsidP="00517871">
            <w:pPr>
              <w:numPr>
                <w:ilvl w:val="0"/>
                <w:numId w:val="51"/>
              </w:numPr>
              <w:ind w:left="422" w:hanging="422"/>
              <w:contextualSpacing/>
              <w:jc w:val="both"/>
              <w:rPr>
                <w:rFonts w:ascii="Arial" w:hAnsi="Arial" w:cs="Arial"/>
                <w:bCs/>
                <w:sz w:val="18"/>
                <w:szCs w:val="20"/>
                <w:lang w:val="es-BO"/>
              </w:rPr>
            </w:pPr>
            <w:r w:rsidRPr="00517871">
              <w:rPr>
                <w:rFonts w:ascii="Arial" w:hAnsi="Arial" w:cs="Arial"/>
                <w:bCs/>
                <w:sz w:val="18"/>
                <w:szCs w:val="20"/>
                <w:lang w:val="es-BO"/>
              </w:rPr>
              <w:t>El servicio deberá incluir el transporte de los extintores al momento de recoger los mismos para su mantenimiento y al momento de entregar en las diferentes oficinas del BCB ubicadas en las distintas ciudades sin costo adicional para el BCB, considerando lo siguiente:</w:t>
            </w:r>
          </w:p>
          <w:p w:rsidR="00517871" w:rsidRPr="00517871" w:rsidRDefault="00517871" w:rsidP="00517871">
            <w:pPr>
              <w:numPr>
                <w:ilvl w:val="1"/>
                <w:numId w:val="59"/>
              </w:numPr>
              <w:contextualSpacing/>
              <w:jc w:val="both"/>
              <w:rPr>
                <w:rFonts w:ascii="Arial" w:hAnsi="Arial" w:cs="Arial"/>
                <w:bCs/>
                <w:sz w:val="18"/>
                <w:szCs w:val="20"/>
                <w:lang w:val="es-BO"/>
              </w:rPr>
            </w:pPr>
            <w:r w:rsidRPr="00517871">
              <w:rPr>
                <w:rFonts w:ascii="Arial" w:hAnsi="Arial" w:cs="Arial"/>
                <w:bCs/>
                <w:sz w:val="18"/>
                <w:szCs w:val="20"/>
                <w:lang w:val="es-BO"/>
              </w:rPr>
              <w:t>Recojo de los extintores y modalidad debe realizarse previa coordinación con el Fiscal del Servicio (La Paz, El Alto, Oruro, Cochabamba y Santa Cruz).</w:t>
            </w:r>
          </w:p>
          <w:p w:rsidR="00517871" w:rsidRPr="00517871" w:rsidRDefault="00517871" w:rsidP="00517871">
            <w:pPr>
              <w:numPr>
                <w:ilvl w:val="1"/>
                <w:numId w:val="59"/>
              </w:numPr>
              <w:contextualSpacing/>
              <w:jc w:val="both"/>
              <w:rPr>
                <w:rFonts w:ascii="Arial" w:hAnsi="Arial" w:cs="Arial"/>
                <w:bCs/>
                <w:sz w:val="18"/>
                <w:szCs w:val="20"/>
                <w:lang w:val="es-BO"/>
              </w:rPr>
            </w:pPr>
            <w:r w:rsidRPr="00517871">
              <w:rPr>
                <w:rFonts w:ascii="Arial" w:hAnsi="Arial" w:cs="Arial"/>
                <w:bCs/>
                <w:sz w:val="18"/>
                <w:szCs w:val="20"/>
                <w:lang w:val="es-BO"/>
              </w:rPr>
              <w:t>Préstamo de extintores presurizados y recargados con una masa extintora similar a la existente en el BCB, (50 unidades) para cada tramo de mantenimiento, hasta contar con el 100% de mantenimiento de los extintores.</w:t>
            </w:r>
          </w:p>
          <w:p w:rsidR="00517871" w:rsidRPr="00517871" w:rsidRDefault="00517871" w:rsidP="00517871">
            <w:pPr>
              <w:numPr>
                <w:ilvl w:val="1"/>
                <w:numId w:val="59"/>
              </w:numPr>
              <w:contextualSpacing/>
              <w:jc w:val="both"/>
              <w:rPr>
                <w:rFonts w:ascii="Arial" w:hAnsi="Arial" w:cs="Arial"/>
                <w:bCs/>
                <w:sz w:val="18"/>
                <w:szCs w:val="20"/>
                <w:lang w:val="es-BO"/>
              </w:rPr>
            </w:pPr>
            <w:r w:rsidRPr="00517871">
              <w:rPr>
                <w:rFonts w:ascii="Arial" w:hAnsi="Arial" w:cs="Arial"/>
                <w:bCs/>
                <w:sz w:val="18"/>
                <w:szCs w:val="20"/>
                <w:lang w:val="es-BO"/>
              </w:rPr>
              <w:t xml:space="preserve">Traslado de los extintores a las instalaciones de la empresa proveedora para su mantenimiento y recarga. </w:t>
            </w:r>
          </w:p>
          <w:p w:rsidR="00517871" w:rsidRPr="00517871" w:rsidRDefault="00517871" w:rsidP="00517871">
            <w:pPr>
              <w:numPr>
                <w:ilvl w:val="1"/>
                <w:numId w:val="59"/>
              </w:numPr>
              <w:contextualSpacing/>
              <w:jc w:val="both"/>
              <w:rPr>
                <w:rFonts w:ascii="Arial" w:hAnsi="Arial" w:cs="Arial"/>
                <w:bCs/>
                <w:sz w:val="18"/>
                <w:szCs w:val="20"/>
                <w:lang w:val="es-BO"/>
              </w:rPr>
            </w:pPr>
            <w:r w:rsidRPr="00517871">
              <w:rPr>
                <w:rFonts w:ascii="Arial" w:hAnsi="Arial" w:cs="Arial"/>
                <w:bCs/>
                <w:sz w:val="18"/>
                <w:szCs w:val="20"/>
                <w:lang w:val="es-BO"/>
              </w:rPr>
              <w:t>Los extintores recargados deberán ser entregados en las oficinas del BCB previa coordinación con el Fiscal del Servicio adjuntando acta de entrega, además el proveedor deberá montar los extintores en el lugar definido en coordinación con el Fiscal del Servicio.</w:t>
            </w:r>
          </w:p>
          <w:p w:rsidR="00517871" w:rsidRPr="00517871" w:rsidRDefault="00517871" w:rsidP="00517871">
            <w:pPr>
              <w:numPr>
                <w:ilvl w:val="1"/>
                <w:numId w:val="59"/>
              </w:numPr>
              <w:contextualSpacing/>
              <w:jc w:val="both"/>
              <w:rPr>
                <w:rFonts w:ascii="Arial" w:hAnsi="Arial" w:cs="Arial"/>
                <w:bCs/>
                <w:sz w:val="18"/>
                <w:szCs w:val="20"/>
                <w:lang w:val="es-BO"/>
              </w:rPr>
            </w:pPr>
            <w:r w:rsidRPr="00517871">
              <w:rPr>
                <w:rFonts w:ascii="Arial" w:hAnsi="Arial" w:cs="Arial"/>
                <w:bCs/>
                <w:sz w:val="18"/>
                <w:szCs w:val="20"/>
                <w:lang w:val="es-BO"/>
              </w:rPr>
              <w:t>La recarga deberá efectuarse con masa extintora descritos a continuación, de acuerdo a requerimiento de cada extintor:</w:t>
            </w:r>
          </w:p>
          <w:p w:rsidR="00517871" w:rsidRPr="00517871" w:rsidRDefault="00517871" w:rsidP="00517871">
            <w:pPr>
              <w:numPr>
                <w:ilvl w:val="0"/>
                <w:numId w:val="60"/>
              </w:numPr>
              <w:contextualSpacing/>
              <w:jc w:val="both"/>
              <w:rPr>
                <w:rFonts w:ascii="Arial" w:hAnsi="Arial" w:cs="Arial"/>
                <w:bCs/>
                <w:sz w:val="18"/>
                <w:szCs w:val="20"/>
                <w:lang w:val="es-BO"/>
              </w:rPr>
            </w:pPr>
            <w:r w:rsidRPr="00517871">
              <w:rPr>
                <w:rFonts w:ascii="Arial" w:hAnsi="Arial" w:cs="Arial"/>
                <w:bCs/>
                <w:sz w:val="18"/>
                <w:szCs w:val="20"/>
                <w:lang w:val="es-BO"/>
              </w:rPr>
              <w:t>Dióxido de Carbono CO</w:t>
            </w:r>
            <w:r w:rsidRPr="00517871">
              <w:rPr>
                <w:rFonts w:ascii="Arial" w:hAnsi="Arial" w:cs="Arial"/>
                <w:bCs/>
                <w:sz w:val="18"/>
                <w:szCs w:val="20"/>
                <w:vertAlign w:val="subscript"/>
                <w:lang w:val="es-BO"/>
              </w:rPr>
              <w:t>2</w:t>
            </w:r>
            <w:r w:rsidRPr="00517871">
              <w:rPr>
                <w:rFonts w:ascii="Arial" w:hAnsi="Arial" w:cs="Arial"/>
                <w:bCs/>
                <w:sz w:val="18"/>
                <w:szCs w:val="20"/>
                <w:lang w:val="es-BO"/>
              </w:rPr>
              <w:t>.</w:t>
            </w:r>
          </w:p>
          <w:p w:rsidR="00517871" w:rsidRPr="00517871" w:rsidRDefault="00517871" w:rsidP="00517871">
            <w:pPr>
              <w:numPr>
                <w:ilvl w:val="0"/>
                <w:numId w:val="60"/>
              </w:numPr>
              <w:contextualSpacing/>
              <w:jc w:val="both"/>
              <w:rPr>
                <w:rFonts w:ascii="Arial" w:hAnsi="Arial" w:cs="Arial"/>
                <w:bCs/>
                <w:sz w:val="18"/>
                <w:szCs w:val="20"/>
                <w:lang w:val="es-BO"/>
              </w:rPr>
            </w:pPr>
            <w:r w:rsidRPr="00517871">
              <w:rPr>
                <w:rFonts w:ascii="Arial" w:hAnsi="Arial" w:cs="Arial"/>
                <w:bCs/>
                <w:sz w:val="18"/>
                <w:szCs w:val="20"/>
                <w:lang w:val="es-BO"/>
              </w:rPr>
              <w:t xml:space="preserve">ABC (PQS Fosfato </w:t>
            </w:r>
            <w:proofErr w:type="spellStart"/>
            <w:r w:rsidRPr="00517871">
              <w:rPr>
                <w:rFonts w:ascii="Arial" w:hAnsi="Arial" w:cs="Arial"/>
                <w:bCs/>
                <w:sz w:val="18"/>
                <w:szCs w:val="20"/>
                <w:lang w:val="es-BO"/>
              </w:rPr>
              <w:t>Monoamónico</w:t>
            </w:r>
            <w:proofErr w:type="spellEnd"/>
            <w:r w:rsidRPr="00517871">
              <w:rPr>
                <w:rFonts w:ascii="Arial" w:hAnsi="Arial" w:cs="Arial"/>
                <w:bCs/>
                <w:sz w:val="18"/>
                <w:szCs w:val="20"/>
                <w:lang w:val="es-BO"/>
              </w:rPr>
              <w:t>)</w:t>
            </w:r>
          </w:p>
          <w:p w:rsidR="00517871" w:rsidRPr="00517871" w:rsidRDefault="00517871" w:rsidP="00517871">
            <w:pPr>
              <w:numPr>
                <w:ilvl w:val="0"/>
                <w:numId w:val="60"/>
              </w:numPr>
              <w:contextualSpacing/>
              <w:jc w:val="both"/>
              <w:rPr>
                <w:rFonts w:ascii="Arial" w:hAnsi="Arial" w:cs="Arial"/>
                <w:bCs/>
                <w:sz w:val="18"/>
                <w:szCs w:val="20"/>
                <w:lang w:val="es-BO"/>
              </w:rPr>
            </w:pPr>
            <w:r w:rsidRPr="00517871">
              <w:rPr>
                <w:rFonts w:ascii="Arial" w:hAnsi="Arial" w:cs="Arial"/>
                <w:bCs/>
                <w:sz w:val="18"/>
                <w:szCs w:val="20"/>
                <w:lang w:val="es-BO"/>
              </w:rPr>
              <w:t>Acetato de Potasio (K)</w:t>
            </w:r>
          </w:p>
          <w:p w:rsidR="00517871" w:rsidRPr="00517871" w:rsidRDefault="00517871" w:rsidP="00517871">
            <w:pPr>
              <w:numPr>
                <w:ilvl w:val="1"/>
                <w:numId w:val="59"/>
              </w:numPr>
              <w:contextualSpacing/>
              <w:jc w:val="both"/>
              <w:rPr>
                <w:rFonts w:ascii="Arial" w:hAnsi="Arial" w:cs="Arial"/>
                <w:bCs/>
                <w:sz w:val="20"/>
                <w:szCs w:val="20"/>
                <w:lang w:val="es-BO"/>
              </w:rPr>
            </w:pPr>
            <w:r w:rsidRPr="00517871">
              <w:rPr>
                <w:rFonts w:ascii="Arial" w:hAnsi="Arial" w:cs="Arial"/>
                <w:bCs/>
                <w:sz w:val="18"/>
                <w:szCs w:val="20"/>
                <w:lang w:val="es-BO"/>
              </w:rPr>
              <w:t>La empresa proveedora deberá destinar personal suficiente para el traslado (recojo y puesta en sitio) de extintores portátiles en las diferentes instalaciones del BCB conforme a la cantidad de extintores que se contempla.</w:t>
            </w:r>
          </w:p>
          <w:p w:rsidR="00517871" w:rsidRPr="00517871" w:rsidRDefault="00517871" w:rsidP="00517871">
            <w:pPr>
              <w:contextualSpacing/>
              <w:jc w:val="both"/>
              <w:rPr>
                <w:rFonts w:ascii="Arial" w:hAnsi="Arial" w:cs="Arial"/>
                <w:bCs/>
                <w:sz w:val="18"/>
                <w:szCs w:val="20"/>
                <w:lang w:val="es-BO"/>
              </w:rPr>
            </w:pPr>
            <w:r w:rsidRPr="00517871">
              <w:rPr>
                <w:rFonts w:ascii="Arial" w:hAnsi="Arial" w:cs="Arial"/>
                <w:bCs/>
                <w:sz w:val="18"/>
                <w:szCs w:val="20"/>
                <w:lang w:val="es-BO"/>
              </w:rPr>
              <w:t>Los mismos deberán garantizar y cumplir con las exigencias de la normativa de "Agentes extintores normalizados para la recarga" inserta en la Norma Boliviana NB 58006.</w:t>
            </w:r>
          </w:p>
          <w:p w:rsidR="005754D6" w:rsidRDefault="005754D6" w:rsidP="00517871">
            <w:pPr>
              <w:contextualSpacing/>
              <w:jc w:val="both"/>
              <w:rPr>
                <w:rFonts w:ascii="Arial" w:hAnsi="Arial"/>
                <w:b/>
                <w:i/>
                <w:sz w:val="14"/>
                <w:szCs w:val="20"/>
                <w:lang w:val="es-BO" w:eastAsia="es-BO"/>
              </w:rPr>
            </w:pPr>
          </w:p>
          <w:p w:rsidR="00517871" w:rsidRPr="00517871" w:rsidRDefault="00517871" w:rsidP="00517871">
            <w:pPr>
              <w:contextualSpacing/>
              <w:jc w:val="both"/>
              <w:rPr>
                <w:rFonts w:ascii="Arial" w:hAnsi="Arial" w:cs="Arial"/>
                <w:bCs/>
                <w:sz w:val="18"/>
                <w:szCs w:val="20"/>
                <w:lang w:val="es-BO"/>
              </w:rPr>
            </w:pPr>
            <w:r w:rsidRPr="00517871">
              <w:rPr>
                <w:rFonts w:ascii="Arial" w:hAnsi="Arial"/>
                <w:b/>
                <w:i/>
                <w:sz w:val="14"/>
                <w:szCs w:val="20"/>
                <w:lang w:val="es-BO" w:eastAsia="es-BO"/>
              </w:rPr>
              <w:t>[Manifestar aceptación]</w:t>
            </w:r>
          </w:p>
        </w:tc>
        <w:tc>
          <w:tcPr>
            <w:tcW w:w="1984" w:type="dxa"/>
          </w:tcPr>
          <w:p w:rsidR="00517871" w:rsidRPr="00517871" w:rsidRDefault="00517871" w:rsidP="00517871">
            <w:pPr>
              <w:contextualSpacing/>
              <w:jc w:val="both"/>
              <w:rPr>
                <w:rFonts w:ascii="Arial" w:hAnsi="Arial" w:cs="Arial"/>
                <w:bCs/>
                <w:sz w:val="20"/>
                <w:szCs w:val="20"/>
                <w:lang w:val="es-BO"/>
              </w:rPr>
            </w:pPr>
          </w:p>
        </w:tc>
        <w:tc>
          <w:tcPr>
            <w:tcW w:w="425" w:type="dxa"/>
            <w:shd w:val="reverseDiagStripe" w:color="auto" w:fill="auto"/>
          </w:tcPr>
          <w:p w:rsidR="00517871" w:rsidRPr="00517871" w:rsidRDefault="00517871" w:rsidP="00517871">
            <w:pPr>
              <w:contextualSpacing/>
              <w:jc w:val="both"/>
              <w:rPr>
                <w:rFonts w:ascii="Arial" w:hAnsi="Arial" w:cs="Arial"/>
                <w:bCs/>
                <w:sz w:val="20"/>
                <w:szCs w:val="20"/>
                <w:lang w:val="es-BO"/>
              </w:rPr>
            </w:pPr>
          </w:p>
        </w:tc>
        <w:tc>
          <w:tcPr>
            <w:tcW w:w="426" w:type="dxa"/>
            <w:shd w:val="reverseDiagStripe" w:color="auto" w:fill="auto"/>
          </w:tcPr>
          <w:p w:rsidR="00517871" w:rsidRPr="00517871" w:rsidRDefault="00517871" w:rsidP="00517871">
            <w:pPr>
              <w:contextualSpacing/>
              <w:jc w:val="both"/>
              <w:rPr>
                <w:rFonts w:ascii="Arial" w:hAnsi="Arial" w:cs="Arial"/>
                <w:bCs/>
                <w:sz w:val="20"/>
                <w:szCs w:val="20"/>
                <w:lang w:val="es-BO"/>
              </w:rPr>
            </w:pPr>
          </w:p>
        </w:tc>
        <w:tc>
          <w:tcPr>
            <w:tcW w:w="1092" w:type="dxa"/>
            <w:shd w:val="reverseDiagStripe" w:color="auto" w:fill="auto"/>
          </w:tcPr>
          <w:p w:rsidR="00517871" w:rsidRPr="00517871" w:rsidRDefault="00517871" w:rsidP="00517871">
            <w:pPr>
              <w:contextualSpacing/>
              <w:jc w:val="both"/>
              <w:rPr>
                <w:rFonts w:ascii="Arial" w:hAnsi="Arial" w:cs="Arial"/>
                <w:bCs/>
                <w:sz w:val="20"/>
                <w:szCs w:val="20"/>
                <w:lang w:val="es-BO"/>
              </w:rPr>
            </w:pPr>
          </w:p>
        </w:tc>
      </w:tr>
      <w:tr w:rsidR="00517871" w:rsidRPr="00517871" w:rsidTr="00517871">
        <w:trPr>
          <w:trHeight w:val="209"/>
          <w:jc w:val="center"/>
        </w:trPr>
        <w:tc>
          <w:tcPr>
            <w:tcW w:w="7225" w:type="dxa"/>
            <w:shd w:val="clear" w:color="auto" w:fill="8EAADB"/>
          </w:tcPr>
          <w:p w:rsidR="00517871" w:rsidRPr="00517871" w:rsidRDefault="00517871" w:rsidP="00517871">
            <w:pPr>
              <w:numPr>
                <w:ilvl w:val="0"/>
                <w:numId w:val="54"/>
              </w:numPr>
              <w:ind w:left="492" w:hanging="283"/>
              <w:contextualSpacing/>
              <w:rPr>
                <w:rFonts w:ascii="Arial" w:hAnsi="Arial" w:cs="Arial"/>
                <w:b/>
                <w:sz w:val="18"/>
                <w:szCs w:val="20"/>
                <w:lang w:val="es-BO" w:eastAsia="es-BO"/>
              </w:rPr>
            </w:pPr>
            <w:r w:rsidRPr="00517871">
              <w:rPr>
                <w:rFonts w:ascii="Arial" w:hAnsi="Arial" w:cs="Arial"/>
                <w:b/>
                <w:sz w:val="18"/>
                <w:szCs w:val="20"/>
                <w:lang w:val="es-BO" w:eastAsia="es-BO"/>
              </w:rPr>
              <w:t>CONDICIONES COMPLEMENTARIAS</w:t>
            </w:r>
          </w:p>
        </w:tc>
        <w:tc>
          <w:tcPr>
            <w:tcW w:w="1984" w:type="dxa"/>
            <w:shd w:val="clear" w:color="auto" w:fill="8EAADB"/>
          </w:tcPr>
          <w:p w:rsidR="00517871" w:rsidRPr="00517871" w:rsidRDefault="00517871" w:rsidP="00517871">
            <w:pPr>
              <w:rPr>
                <w:rFonts w:ascii="Arial" w:hAnsi="Arial" w:cs="Arial"/>
                <w:b/>
                <w:sz w:val="20"/>
                <w:szCs w:val="20"/>
                <w:lang w:val="es-BO" w:eastAsia="es-BO"/>
              </w:rPr>
            </w:pPr>
          </w:p>
        </w:tc>
        <w:tc>
          <w:tcPr>
            <w:tcW w:w="425" w:type="dxa"/>
            <w:shd w:val="clear" w:color="auto" w:fill="8EAADB"/>
          </w:tcPr>
          <w:p w:rsidR="00517871" w:rsidRPr="00517871" w:rsidRDefault="00517871" w:rsidP="00517871">
            <w:pPr>
              <w:rPr>
                <w:rFonts w:ascii="Arial" w:hAnsi="Arial" w:cs="Arial"/>
                <w:b/>
                <w:sz w:val="20"/>
                <w:szCs w:val="20"/>
                <w:lang w:val="es-BO" w:eastAsia="es-BO"/>
              </w:rPr>
            </w:pPr>
          </w:p>
        </w:tc>
        <w:tc>
          <w:tcPr>
            <w:tcW w:w="426" w:type="dxa"/>
            <w:shd w:val="clear" w:color="auto" w:fill="8EAADB"/>
          </w:tcPr>
          <w:p w:rsidR="00517871" w:rsidRPr="00517871" w:rsidRDefault="00517871" w:rsidP="00517871">
            <w:pPr>
              <w:rPr>
                <w:rFonts w:ascii="Arial" w:hAnsi="Arial" w:cs="Arial"/>
                <w:b/>
                <w:sz w:val="20"/>
                <w:szCs w:val="20"/>
                <w:lang w:val="es-BO" w:eastAsia="es-BO"/>
              </w:rPr>
            </w:pPr>
          </w:p>
        </w:tc>
        <w:tc>
          <w:tcPr>
            <w:tcW w:w="1092" w:type="dxa"/>
            <w:shd w:val="clear" w:color="auto" w:fill="8EAADB"/>
          </w:tcPr>
          <w:p w:rsidR="00517871" w:rsidRPr="00517871" w:rsidRDefault="00517871" w:rsidP="00517871">
            <w:pPr>
              <w:rPr>
                <w:rFonts w:ascii="Arial" w:hAnsi="Arial" w:cs="Arial"/>
                <w:b/>
                <w:sz w:val="20"/>
                <w:szCs w:val="20"/>
                <w:lang w:val="es-BO" w:eastAsia="es-BO"/>
              </w:rPr>
            </w:pPr>
          </w:p>
        </w:tc>
      </w:tr>
      <w:tr w:rsidR="00517871" w:rsidRPr="00517871" w:rsidTr="00517871">
        <w:trPr>
          <w:trHeight w:val="209"/>
          <w:jc w:val="center"/>
        </w:trPr>
        <w:tc>
          <w:tcPr>
            <w:tcW w:w="7225" w:type="dxa"/>
            <w:shd w:val="clear" w:color="auto" w:fill="8EAADB"/>
          </w:tcPr>
          <w:p w:rsidR="00517871" w:rsidRPr="00517871" w:rsidRDefault="00517871" w:rsidP="00517871">
            <w:pPr>
              <w:ind w:left="492"/>
              <w:jc w:val="both"/>
              <w:rPr>
                <w:rFonts w:ascii="Arial" w:hAnsi="Arial" w:cs="Arial"/>
                <w:b/>
                <w:sz w:val="18"/>
                <w:szCs w:val="20"/>
                <w:highlight w:val="yellow"/>
                <w:lang w:val="es-BO" w:eastAsia="es-BO"/>
              </w:rPr>
            </w:pPr>
            <w:r w:rsidRPr="00517871">
              <w:rPr>
                <w:rFonts w:ascii="Arial" w:hAnsi="Arial" w:cs="Arial"/>
                <w:b/>
                <w:sz w:val="18"/>
                <w:szCs w:val="20"/>
                <w:lang w:val="es-BO" w:eastAsia="es-BO"/>
              </w:rPr>
              <w:t xml:space="preserve">A. </w:t>
            </w:r>
            <w:r w:rsidRPr="00517871">
              <w:rPr>
                <w:rFonts w:ascii="Arial" w:hAnsi="Arial" w:cs="Arial"/>
                <w:b/>
                <w:bCs/>
                <w:sz w:val="18"/>
                <w:szCs w:val="20"/>
                <w:lang w:val="es-BO" w:eastAsia="es-BO"/>
              </w:rPr>
              <w:t xml:space="preserve">GARANTIAS </w:t>
            </w:r>
          </w:p>
        </w:tc>
        <w:tc>
          <w:tcPr>
            <w:tcW w:w="1984" w:type="dxa"/>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209"/>
          <w:jc w:val="center"/>
        </w:trPr>
        <w:tc>
          <w:tcPr>
            <w:tcW w:w="7225" w:type="dxa"/>
          </w:tcPr>
          <w:p w:rsidR="00517871" w:rsidRPr="00517871" w:rsidRDefault="00517871" w:rsidP="00517871">
            <w:pPr>
              <w:spacing w:after="80"/>
              <w:ind w:left="-4"/>
              <w:jc w:val="both"/>
              <w:rPr>
                <w:rFonts w:ascii="Arial" w:hAnsi="Arial" w:cs="Arial"/>
                <w:sz w:val="18"/>
                <w:szCs w:val="20"/>
                <w:lang w:val="es-BO" w:eastAsia="en-US"/>
              </w:rPr>
            </w:pPr>
            <w:r w:rsidRPr="00517871">
              <w:rPr>
                <w:rFonts w:ascii="Arial" w:hAnsi="Arial" w:cs="Arial"/>
                <w:sz w:val="18"/>
                <w:szCs w:val="20"/>
                <w:lang w:val="es-BO" w:eastAsia="en-US"/>
              </w:rPr>
              <w:t>Garantía de cumplimiento de contrato: 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517871" w:rsidRPr="00517871" w:rsidRDefault="00517871" w:rsidP="00517871">
            <w:pPr>
              <w:numPr>
                <w:ilvl w:val="0"/>
                <w:numId w:val="52"/>
              </w:numPr>
              <w:jc w:val="both"/>
              <w:rPr>
                <w:rFonts w:ascii="Arial" w:hAnsi="Arial" w:cs="Arial"/>
                <w:sz w:val="18"/>
                <w:szCs w:val="20"/>
                <w:lang w:val="es-BO" w:eastAsia="en-US"/>
              </w:rPr>
            </w:pPr>
            <w:r w:rsidRPr="00517871">
              <w:rPr>
                <w:rFonts w:ascii="Arial" w:hAnsi="Arial" w:cs="Arial"/>
                <w:sz w:val="18"/>
                <w:szCs w:val="20"/>
                <w:lang w:val="es-BO" w:eastAsia="en-US"/>
              </w:rPr>
              <w:t>Boleta de garantía.</w:t>
            </w:r>
          </w:p>
          <w:p w:rsidR="00517871" w:rsidRPr="00517871" w:rsidRDefault="00517871" w:rsidP="00517871">
            <w:pPr>
              <w:numPr>
                <w:ilvl w:val="0"/>
                <w:numId w:val="52"/>
              </w:numPr>
              <w:jc w:val="both"/>
              <w:rPr>
                <w:rFonts w:ascii="Arial" w:hAnsi="Arial" w:cs="Arial"/>
                <w:sz w:val="18"/>
                <w:szCs w:val="20"/>
                <w:lang w:val="es-BO" w:eastAsia="en-US"/>
              </w:rPr>
            </w:pPr>
            <w:r w:rsidRPr="00517871">
              <w:rPr>
                <w:rFonts w:ascii="Arial" w:hAnsi="Arial" w:cs="Arial"/>
                <w:sz w:val="18"/>
                <w:szCs w:val="20"/>
                <w:lang w:val="es-BO" w:eastAsia="en-US"/>
              </w:rPr>
              <w:t>Garantía a primer requerimiento.</w:t>
            </w:r>
          </w:p>
          <w:p w:rsidR="00517871" w:rsidRPr="00517871" w:rsidRDefault="00517871" w:rsidP="00517871">
            <w:pPr>
              <w:numPr>
                <w:ilvl w:val="0"/>
                <w:numId w:val="52"/>
              </w:numPr>
              <w:jc w:val="both"/>
              <w:rPr>
                <w:rFonts w:ascii="Arial" w:hAnsi="Arial" w:cs="Arial"/>
                <w:sz w:val="18"/>
                <w:szCs w:val="20"/>
                <w:lang w:val="es-BO" w:eastAsia="en-US"/>
              </w:rPr>
            </w:pPr>
            <w:r w:rsidRPr="00517871">
              <w:rPr>
                <w:rFonts w:ascii="Arial" w:hAnsi="Arial" w:cs="Arial"/>
                <w:sz w:val="18"/>
                <w:szCs w:val="20"/>
                <w:lang w:val="es-BO" w:eastAsia="en-US"/>
              </w:rPr>
              <w:t>Póliza de seguro de caución a primer requerimiento.</w:t>
            </w:r>
          </w:p>
          <w:p w:rsidR="00517871" w:rsidRPr="00517871" w:rsidRDefault="00517871" w:rsidP="00517871">
            <w:pPr>
              <w:jc w:val="both"/>
              <w:rPr>
                <w:rFonts w:ascii="Arial" w:hAnsi="Arial" w:cs="Arial"/>
                <w:sz w:val="18"/>
                <w:szCs w:val="20"/>
                <w:lang w:val="es-BO" w:eastAsia="en-US"/>
              </w:rPr>
            </w:pPr>
          </w:p>
          <w:p w:rsidR="00517871" w:rsidRPr="00517871" w:rsidRDefault="00517871" w:rsidP="00517871">
            <w:pPr>
              <w:autoSpaceDE w:val="0"/>
              <w:autoSpaceDN w:val="0"/>
              <w:adjustRightInd w:val="0"/>
              <w:jc w:val="both"/>
              <w:rPr>
                <w:rFonts w:ascii="Arial" w:hAnsi="Arial" w:cs="Arial"/>
                <w:sz w:val="18"/>
                <w:szCs w:val="20"/>
                <w:lang w:val="es-BO" w:eastAsia="en-US"/>
              </w:rPr>
            </w:pPr>
            <w:r w:rsidRPr="00517871">
              <w:rPr>
                <w:rFonts w:ascii="Arial" w:hAnsi="Arial" w:cs="Arial"/>
                <w:sz w:val="18"/>
                <w:szCs w:val="20"/>
                <w:lang w:val="es-BO" w:eastAsia="en-US"/>
              </w:rPr>
              <w:t>El importe de dicha garantía, en caso de cualquier incumplimiento contractual incurrido por el proveedor, será consolidado a favor del BCB sin necesidad de ningún trámite o acción judicial.</w:t>
            </w:r>
          </w:p>
          <w:p w:rsidR="00517871" w:rsidRPr="00517871" w:rsidRDefault="00517871" w:rsidP="00517871">
            <w:pPr>
              <w:autoSpaceDE w:val="0"/>
              <w:autoSpaceDN w:val="0"/>
              <w:adjustRightInd w:val="0"/>
              <w:jc w:val="both"/>
              <w:rPr>
                <w:rFonts w:ascii="Arial" w:hAnsi="Arial" w:cs="Arial"/>
                <w:sz w:val="18"/>
                <w:szCs w:val="20"/>
                <w:lang w:val="es-BO" w:eastAsia="en-US"/>
              </w:rPr>
            </w:pPr>
            <w:r w:rsidRPr="00517871">
              <w:rPr>
                <w:rFonts w:ascii="Arial" w:hAnsi="Arial" w:cs="Arial"/>
                <w:sz w:val="18"/>
                <w:szCs w:val="20"/>
                <w:lang w:val="es-BO" w:eastAsia="en-US"/>
              </w:rPr>
              <w:t>La garantía de cumplimiento de contrato será devuelta luego de la emisión del Informe de Conformidad de Servicio por parte del Fiscal del Servicio y del cierre del contrato documentado por el certificado de Cumplimiento de Contrato emitido por la Gerencia de Administración del BCB.</w:t>
            </w:r>
          </w:p>
          <w:p w:rsidR="00517871" w:rsidRPr="00517871" w:rsidRDefault="00517871" w:rsidP="00517871">
            <w:pPr>
              <w:autoSpaceDE w:val="0"/>
              <w:autoSpaceDN w:val="0"/>
              <w:adjustRightInd w:val="0"/>
              <w:jc w:val="both"/>
              <w:rPr>
                <w:rFonts w:ascii="Arial" w:hAnsi="Arial" w:cs="Arial"/>
                <w:sz w:val="18"/>
                <w:szCs w:val="20"/>
                <w:lang w:val="es-BO" w:eastAsia="en-US"/>
              </w:rPr>
            </w:pPr>
          </w:p>
          <w:p w:rsidR="00517871" w:rsidRPr="00517871" w:rsidRDefault="00517871" w:rsidP="00517871">
            <w:pPr>
              <w:widowControl w:val="0"/>
              <w:autoSpaceDE w:val="0"/>
              <w:autoSpaceDN w:val="0"/>
              <w:adjustRightInd w:val="0"/>
              <w:jc w:val="both"/>
              <w:rPr>
                <w:rFonts w:ascii="Arial" w:hAnsi="Arial" w:cs="Arial"/>
                <w:sz w:val="18"/>
                <w:szCs w:val="20"/>
                <w:lang w:val="es-BO" w:eastAsia="en-US"/>
              </w:rPr>
            </w:pPr>
            <w:r w:rsidRPr="00517871">
              <w:rPr>
                <w:rFonts w:ascii="Arial" w:hAnsi="Arial"/>
                <w:b/>
                <w:i/>
                <w:sz w:val="14"/>
                <w:szCs w:val="20"/>
                <w:lang w:val="es-BO" w:eastAsia="es-BO"/>
              </w:rPr>
              <w:t>[Manifestar aceptación]</w:t>
            </w:r>
          </w:p>
        </w:tc>
        <w:tc>
          <w:tcPr>
            <w:tcW w:w="1984" w:type="dxa"/>
          </w:tcPr>
          <w:p w:rsidR="00517871" w:rsidRPr="00517871" w:rsidRDefault="00517871" w:rsidP="00517871">
            <w:pPr>
              <w:spacing w:before="80" w:after="80"/>
              <w:ind w:left="-4"/>
              <w:jc w:val="both"/>
              <w:rPr>
                <w:rFonts w:ascii="Arial" w:hAnsi="Arial" w:cs="Arial"/>
                <w:sz w:val="20"/>
                <w:szCs w:val="20"/>
                <w:lang w:val="es-BO" w:eastAsia="en-US"/>
              </w:rPr>
            </w:pPr>
          </w:p>
        </w:tc>
        <w:tc>
          <w:tcPr>
            <w:tcW w:w="425" w:type="dxa"/>
            <w:shd w:val="reverseDiagStripe" w:color="auto" w:fill="auto"/>
          </w:tcPr>
          <w:p w:rsidR="00517871" w:rsidRPr="00517871" w:rsidRDefault="00517871" w:rsidP="00517871">
            <w:pPr>
              <w:spacing w:before="80" w:after="80"/>
              <w:ind w:left="-4"/>
              <w:jc w:val="both"/>
              <w:rPr>
                <w:rFonts w:ascii="Arial" w:hAnsi="Arial" w:cs="Arial"/>
                <w:sz w:val="20"/>
                <w:szCs w:val="20"/>
                <w:lang w:val="es-BO" w:eastAsia="en-US"/>
              </w:rPr>
            </w:pPr>
          </w:p>
        </w:tc>
        <w:tc>
          <w:tcPr>
            <w:tcW w:w="426" w:type="dxa"/>
            <w:shd w:val="reverseDiagStripe" w:color="auto" w:fill="auto"/>
          </w:tcPr>
          <w:p w:rsidR="00517871" w:rsidRPr="00517871" w:rsidRDefault="00517871" w:rsidP="00517871">
            <w:pPr>
              <w:spacing w:before="80" w:after="80"/>
              <w:ind w:left="-4"/>
              <w:jc w:val="both"/>
              <w:rPr>
                <w:rFonts w:ascii="Arial" w:hAnsi="Arial" w:cs="Arial"/>
                <w:sz w:val="20"/>
                <w:szCs w:val="20"/>
                <w:lang w:val="es-BO" w:eastAsia="en-US"/>
              </w:rPr>
            </w:pPr>
          </w:p>
        </w:tc>
        <w:tc>
          <w:tcPr>
            <w:tcW w:w="1092" w:type="dxa"/>
            <w:shd w:val="reverseDiagStripe" w:color="auto" w:fill="auto"/>
          </w:tcPr>
          <w:p w:rsidR="00517871" w:rsidRPr="00517871" w:rsidRDefault="00517871" w:rsidP="00517871">
            <w:pPr>
              <w:spacing w:before="80" w:after="80"/>
              <w:ind w:left="-4"/>
              <w:jc w:val="both"/>
              <w:rPr>
                <w:rFonts w:ascii="Arial" w:hAnsi="Arial" w:cs="Arial"/>
                <w:sz w:val="20"/>
                <w:szCs w:val="20"/>
                <w:lang w:val="es-BO" w:eastAsia="en-US"/>
              </w:rPr>
            </w:pPr>
          </w:p>
        </w:tc>
      </w:tr>
      <w:tr w:rsidR="00517871" w:rsidRPr="00517871" w:rsidTr="005754D6">
        <w:trPr>
          <w:trHeight w:val="229"/>
          <w:jc w:val="center"/>
        </w:trPr>
        <w:tc>
          <w:tcPr>
            <w:tcW w:w="7225" w:type="dxa"/>
            <w:shd w:val="clear" w:color="auto" w:fill="8EAADB"/>
            <w:vAlign w:val="center"/>
          </w:tcPr>
          <w:p w:rsidR="00517871" w:rsidRPr="00517871" w:rsidRDefault="00517871" w:rsidP="00EA0CDC">
            <w:pPr>
              <w:ind w:left="65"/>
              <w:rPr>
                <w:rFonts w:ascii="Arial" w:hAnsi="Arial" w:cs="Arial"/>
                <w:b/>
                <w:sz w:val="18"/>
                <w:szCs w:val="18"/>
                <w:lang w:val="es-BO" w:eastAsia="en-US"/>
              </w:rPr>
            </w:pPr>
            <w:r w:rsidRPr="00517871">
              <w:rPr>
                <w:rFonts w:ascii="Arial" w:hAnsi="Arial" w:cs="Arial"/>
                <w:b/>
                <w:sz w:val="18"/>
                <w:szCs w:val="18"/>
                <w:lang w:val="es-BO" w:eastAsia="es-BO"/>
              </w:rPr>
              <w:lastRenderedPageBreak/>
              <w:t>B. CERTIFICADO GARANTÍA DEL SERVICIO</w:t>
            </w:r>
          </w:p>
        </w:tc>
        <w:tc>
          <w:tcPr>
            <w:tcW w:w="1984" w:type="dxa"/>
            <w:shd w:val="clear" w:color="auto" w:fill="8EAADB"/>
            <w:vAlign w:val="center"/>
          </w:tcPr>
          <w:p w:rsidR="00517871" w:rsidRPr="00517871" w:rsidRDefault="00517871" w:rsidP="00517871">
            <w:pPr>
              <w:rPr>
                <w:rFonts w:ascii="Arial" w:hAnsi="Arial" w:cs="Arial"/>
                <w:b/>
                <w:sz w:val="20"/>
                <w:szCs w:val="20"/>
                <w:lang w:val="es-BO" w:eastAsia="es-BO"/>
              </w:rPr>
            </w:pPr>
          </w:p>
        </w:tc>
        <w:tc>
          <w:tcPr>
            <w:tcW w:w="425"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c>
          <w:tcPr>
            <w:tcW w:w="426"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c>
          <w:tcPr>
            <w:tcW w:w="1092"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r>
      <w:tr w:rsidR="00517871" w:rsidRPr="00517871" w:rsidTr="00517871">
        <w:trPr>
          <w:trHeight w:val="209"/>
          <w:jc w:val="center"/>
        </w:trPr>
        <w:tc>
          <w:tcPr>
            <w:tcW w:w="7225" w:type="dxa"/>
            <w:shd w:val="clear" w:color="auto" w:fill="FFFFFF"/>
          </w:tcPr>
          <w:p w:rsidR="00517871" w:rsidRPr="00517871" w:rsidRDefault="00517871" w:rsidP="00517871">
            <w:pPr>
              <w:autoSpaceDE w:val="0"/>
              <w:autoSpaceDN w:val="0"/>
              <w:adjustRightInd w:val="0"/>
              <w:jc w:val="both"/>
              <w:rPr>
                <w:rFonts w:ascii="Arial" w:hAnsi="Arial" w:cs="Arial"/>
                <w:sz w:val="18"/>
                <w:szCs w:val="18"/>
                <w:lang w:val="es-BO" w:eastAsia="en-US"/>
              </w:rPr>
            </w:pPr>
            <w:r w:rsidRPr="00517871">
              <w:rPr>
                <w:rFonts w:ascii="Arial" w:hAnsi="Arial" w:cs="Arial"/>
                <w:sz w:val="18"/>
                <w:szCs w:val="18"/>
                <w:lang w:val="es-BO" w:eastAsia="en-US"/>
              </w:rPr>
              <w:t xml:space="preserve">A la conclusión del servicio el proveedor deberá entregar un certificado de garantía del servicio prestado con una vigencia mínima de un (1) año, vigente a partir de la emisión del Informe de Conformidad de Servicio por parte del Fiscal del Servicio, dicho certificado garantizará la correcta ejecución del servicio y comprometerá al proveedor a subsanar el mal funcionamiento de los extintores. </w:t>
            </w:r>
          </w:p>
          <w:p w:rsidR="00517871" w:rsidRPr="00517871" w:rsidRDefault="00517871" w:rsidP="00517871">
            <w:pPr>
              <w:spacing w:before="80"/>
              <w:ind w:left="-4"/>
              <w:jc w:val="both"/>
              <w:rPr>
                <w:rFonts w:ascii="Arial" w:hAnsi="Arial" w:cs="Arial"/>
                <w:sz w:val="18"/>
                <w:szCs w:val="18"/>
                <w:lang w:val="es-BO" w:eastAsia="en-US"/>
              </w:rPr>
            </w:pPr>
            <w:r w:rsidRPr="00517871">
              <w:rPr>
                <w:rFonts w:ascii="Arial" w:hAnsi="Arial"/>
                <w:b/>
                <w:i/>
                <w:sz w:val="14"/>
                <w:szCs w:val="20"/>
                <w:lang w:val="es-BO" w:eastAsia="es-BO"/>
              </w:rPr>
              <w:t>[Manifestar aceptación]</w:t>
            </w:r>
          </w:p>
        </w:tc>
        <w:tc>
          <w:tcPr>
            <w:tcW w:w="1984" w:type="dxa"/>
            <w:shd w:val="clear" w:color="auto" w:fill="FFFFFF"/>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425" w:type="dxa"/>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426" w:type="dxa"/>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1092" w:type="dxa"/>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n-US"/>
              </w:rPr>
            </w:pPr>
          </w:p>
        </w:tc>
      </w:tr>
      <w:tr w:rsidR="00517871" w:rsidRPr="00517871" w:rsidTr="005754D6">
        <w:trPr>
          <w:trHeight w:val="109"/>
          <w:jc w:val="center"/>
        </w:trPr>
        <w:tc>
          <w:tcPr>
            <w:tcW w:w="7225" w:type="dxa"/>
            <w:shd w:val="clear" w:color="auto" w:fill="8EAADB"/>
            <w:vAlign w:val="center"/>
          </w:tcPr>
          <w:p w:rsidR="00517871" w:rsidRPr="00517871" w:rsidRDefault="00517871" w:rsidP="00EA0CDC">
            <w:pPr>
              <w:ind w:left="93"/>
              <w:rPr>
                <w:rFonts w:ascii="Arial" w:hAnsi="Arial" w:cs="Arial"/>
                <w:sz w:val="18"/>
                <w:szCs w:val="18"/>
                <w:lang w:val="es-BO" w:eastAsia="es-BO"/>
              </w:rPr>
            </w:pPr>
            <w:r w:rsidRPr="00517871">
              <w:rPr>
                <w:rFonts w:ascii="Arial" w:hAnsi="Arial" w:cs="Arial"/>
                <w:b/>
                <w:sz w:val="18"/>
                <w:szCs w:val="18"/>
                <w:lang w:val="es-BO" w:eastAsia="es-BO"/>
              </w:rPr>
              <w:t>C. EXPERIENCIA Y CERTIFICACIÓN DEL PROPONENTE</w:t>
            </w:r>
          </w:p>
        </w:tc>
        <w:tc>
          <w:tcPr>
            <w:tcW w:w="1984" w:type="dxa"/>
            <w:shd w:val="clear" w:color="auto" w:fill="8EAADB"/>
            <w:vAlign w:val="center"/>
          </w:tcPr>
          <w:p w:rsidR="00517871" w:rsidRPr="00517871" w:rsidRDefault="00517871" w:rsidP="00517871">
            <w:pPr>
              <w:rPr>
                <w:rFonts w:ascii="Arial" w:hAnsi="Arial" w:cs="Arial"/>
                <w:b/>
                <w:sz w:val="20"/>
                <w:szCs w:val="20"/>
                <w:lang w:val="es-BO" w:eastAsia="es-BO"/>
              </w:rPr>
            </w:pPr>
          </w:p>
        </w:tc>
        <w:tc>
          <w:tcPr>
            <w:tcW w:w="425"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c>
          <w:tcPr>
            <w:tcW w:w="426"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c>
          <w:tcPr>
            <w:tcW w:w="1092" w:type="dxa"/>
            <w:tcBorders>
              <w:bottom w:val="single" w:sz="4" w:space="0" w:color="auto"/>
            </w:tcBorders>
            <w:shd w:val="clear" w:color="auto" w:fill="8EAADB"/>
            <w:vAlign w:val="center"/>
          </w:tcPr>
          <w:p w:rsidR="00517871" w:rsidRPr="00517871" w:rsidRDefault="00517871" w:rsidP="00517871">
            <w:pPr>
              <w:rPr>
                <w:rFonts w:ascii="Arial" w:hAnsi="Arial" w:cs="Arial"/>
                <w:b/>
                <w:sz w:val="20"/>
                <w:szCs w:val="20"/>
                <w:lang w:val="es-BO" w:eastAsia="es-BO"/>
              </w:rPr>
            </w:pPr>
          </w:p>
        </w:tc>
      </w:tr>
      <w:tr w:rsidR="00517871" w:rsidRPr="00517871" w:rsidTr="00517871">
        <w:trPr>
          <w:trHeight w:val="209"/>
          <w:jc w:val="center"/>
        </w:trPr>
        <w:tc>
          <w:tcPr>
            <w:tcW w:w="7225" w:type="dxa"/>
            <w:shd w:val="clear" w:color="auto" w:fill="FFFFFF"/>
          </w:tcPr>
          <w:p w:rsidR="00517871" w:rsidRPr="00517871" w:rsidRDefault="00517871" w:rsidP="00517871">
            <w:pPr>
              <w:numPr>
                <w:ilvl w:val="0"/>
                <w:numId w:val="55"/>
              </w:numPr>
              <w:ind w:left="209" w:hanging="209"/>
              <w:jc w:val="both"/>
              <w:rPr>
                <w:rFonts w:ascii="Arial" w:hAnsi="Arial" w:cs="Arial"/>
                <w:sz w:val="18"/>
                <w:szCs w:val="18"/>
              </w:rPr>
            </w:pPr>
            <w:r w:rsidRPr="00517871">
              <w:rPr>
                <w:rFonts w:ascii="Arial" w:hAnsi="Arial" w:cs="Arial"/>
                <w:sz w:val="18"/>
                <w:szCs w:val="18"/>
                <w:lang w:val="es-BO"/>
              </w:rPr>
              <w:t>El proponente  deberá adjuntar la CERTIFICACIÓN DE HABILITACIÓN DEL TALLER, bajo la Norma Boliviana NB 58006 emitida por IBNORCA la misma que debe estar vigente, esta certificación debe tener alcance para cada taller de mantenimiento y recarga de extintores; en los principales Departamentos de La Paz, Cochabamba y Santa Cruz.</w:t>
            </w:r>
          </w:p>
          <w:p w:rsidR="00517871" w:rsidRPr="00517871" w:rsidRDefault="00517871" w:rsidP="00517871">
            <w:pPr>
              <w:numPr>
                <w:ilvl w:val="0"/>
                <w:numId w:val="55"/>
              </w:numPr>
              <w:ind w:left="209" w:hanging="209"/>
              <w:jc w:val="both"/>
              <w:rPr>
                <w:rFonts w:ascii="Arial" w:hAnsi="Arial" w:cs="Arial"/>
                <w:sz w:val="18"/>
                <w:szCs w:val="18"/>
              </w:rPr>
            </w:pPr>
            <w:r w:rsidRPr="00517871">
              <w:rPr>
                <w:rFonts w:ascii="Arial" w:hAnsi="Arial" w:cs="Arial"/>
                <w:sz w:val="18"/>
                <w:szCs w:val="18"/>
                <w:lang w:val="es-BO"/>
              </w:rPr>
              <w:t>El alcance de la CERTIFICACIÓN DE HABILITACIÓN DEL TALLER, bajo la Norma Boliviana NB 58006 emitida por IBNORCA del o los talleres debe tener mínimamente:</w:t>
            </w:r>
            <w:r w:rsidRPr="00517871">
              <w:rPr>
                <w:rFonts w:ascii="Arial" w:hAnsi="Arial" w:cs="Arial"/>
                <w:sz w:val="18"/>
                <w:szCs w:val="18"/>
              </w:rPr>
              <w:t xml:space="preserve"> </w:t>
            </w:r>
          </w:p>
          <w:p w:rsidR="00517871" w:rsidRPr="00517871" w:rsidRDefault="00517871" w:rsidP="00517871">
            <w:pPr>
              <w:numPr>
                <w:ilvl w:val="0"/>
                <w:numId w:val="56"/>
              </w:numPr>
              <w:ind w:left="492" w:hanging="283"/>
              <w:jc w:val="both"/>
              <w:rPr>
                <w:rFonts w:ascii="Arial" w:hAnsi="Arial" w:cs="Arial"/>
                <w:sz w:val="18"/>
                <w:szCs w:val="18"/>
              </w:rPr>
            </w:pPr>
            <w:r w:rsidRPr="00517871">
              <w:rPr>
                <w:rFonts w:ascii="Arial" w:hAnsi="Arial" w:cs="Arial"/>
                <w:sz w:val="18"/>
                <w:szCs w:val="18"/>
                <w:lang w:val="es-BO"/>
              </w:rPr>
              <w:t xml:space="preserve">En la ciudad de La Paz debe tener mínimamente el alcance de </w:t>
            </w:r>
            <w:r w:rsidRPr="00517871">
              <w:rPr>
                <w:rFonts w:ascii="Arial" w:hAnsi="Arial" w:cs="Arial"/>
                <w:sz w:val="18"/>
                <w:szCs w:val="18"/>
              </w:rPr>
              <w:t>mantenimiento y recarga de Extintores de:</w:t>
            </w:r>
          </w:p>
          <w:p w:rsidR="00517871" w:rsidRPr="00517871" w:rsidRDefault="00517871" w:rsidP="00517871">
            <w:pPr>
              <w:numPr>
                <w:ilvl w:val="0"/>
                <w:numId w:val="61"/>
              </w:numPr>
              <w:jc w:val="both"/>
              <w:rPr>
                <w:rFonts w:ascii="Arial" w:hAnsi="Arial" w:cs="Arial"/>
                <w:sz w:val="18"/>
                <w:szCs w:val="18"/>
              </w:rPr>
            </w:pPr>
            <w:r w:rsidRPr="00517871">
              <w:rPr>
                <w:rFonts w:ascii="Arial" w:hAnsi="Arial" w:cs="Arial"/>
                <w:sz w:val="18"/>
                <w:szCs w:val="18"/>
              </w:rPr>
              <w:t xml:space="preserve">Polvo Químico Seco “ABC” o Fosfato </w:t>
            </w:r>
            <w:proofErr w:type="spellStart"/>
            <w:r w:rsidRPr="00517871">
              <w:rPr>
                <w:rFonts w:ascii="Arial" w:hAnsi="Arial" w:cs="Arial"/>
                <w:sz w:val="18"/>
                <w:szCs w:val="18"/>
              </w:rPr>
              <w:t>Monoamónico</w:t>
            </w:r>
            <w:proofErr w:type="spellEnd"/>
            <w:r w:rsidRPr="00517871">
              <w:rPr>
                <w:rFonts w:ascii="Arial" w:hAnsi="Arial" w:cs="Arial"/>
                <w:sz w:val="18"/>
                <w:szCs w:val="18"/>
              </w:rPr>
              <w:t>.</w:t>
            </w:r>
          </w:p>
          <w:p w:rsidR="00517871" w:rsidRPr="00517871" w:rsidRDefault="00517871" w:rsidP="00517871">
            <w:pPr>
              <w:numPr>
                <w:ilvl w:val="0"/>
                <w:numId w:val="61"/>
              </w:numPr>
              <w:jc w:val="both"/>
              <w:rPr>
                <w:rFonts w:ascii="Arial" w:hAnsi="Arial" w:cs="Arial"/>
                <w:sz w:val="18"/>
                <w:szCs w:val="18"/>
              </w:rPr>
            </w:pPr>
            <w:r w:rsidRPr="00517871">
              <w:rPr>
                <w:rFonts w:ascii="Arial" w:hAnsi="Arial" w:cs="Arial"/>
                <w:sz w:val="18"/>
                <w:szCs w:val="18"/>
              </w:rPr>
              <w:t>Dióxido de Carbono “CO</w:t>
            </w:r>
            <w:r w:rsidRPr="00517871">
              <w:rPr>
                <w:rFonts w:ascii="Arial" w:hAnsi="Arial" w:cs="Arial"/>
                <w:sz w:val="18"/>
                <w:szCs w:val="18"/>
                <w:vertAlign w:val="subscript"/>
              </w:rPr>
              <w:t>2</w:t>
            </w:r>
            <w:r w:rsidRPr="00517871">
              <w:rPr>
                <w:rFonts w:ascii="Arial" w:hAnsi="Arial" w:cs="Arial"/>
                <w:sz w:val="18"/>
                <w:szCs w:val="18"/>
              </w:rPr>
              <w:t>”</w:t>
            </w:r>
          </w:p>
          <w:p w:rsidR="00517871" w:rsidRPr="00517871" w:rsidRDefault="00517871" w:rsidP="00517871">
            <w:pPr>
              <w:numPr>
                <w:ilvl w:val="0"/>
                <w:numId w:val="61"/>
              </w:numPr>
              <w:jc w:val="both"/>
              <w:rPr>
                <w:rFonts w:ascii="Arial" w:hAnsi="Arial" w:cs="Arial"/>
                <w:sz w:val="18"/>
                <w:szCs w:val="18"/>
              </w:rPr>
            </w:pPr>
            <w:r w:rsidRPr="00517871">
              <w:rPr>
                <w:rFonts w:ascii="Arial" w:hAnsi="Arial" w:cs="Arial"/>
                <w:sz w:val="18"/>
                <w:szCs w:val="18"/>
              </w:rPr>
              <w:t>HFC o HCFC.</w:t>
            </w:r>
          </w:p>
          <w:p w:rsidR="00517871" w:rsidRPr="00517871" w:rsidRDefault="00517871" w:rsidP="00517871">
            <w:pPr>
              <w:numPr>
                <w:ilvl w:val="0"/>
                <w:numId w:val="61"/>
              </w:numPr>
              <w:jc w:val="both"/>
              <w:rPr>
                <w:rFonts w:ascii="Arial" w:hAnsi="Arial" w:cs="Arial"/>
                <w:sz w:val="18"/>
                <w:szCs w:val="18"/>
              </w:rPr>
            </w:pPr>
            <w:r w:rsidRPr="00517871">
              <w:rPr>
                <w:rFonts w:ascii="Arial" w:hAnsi="Arial" w:cs="Arial"/>
                <w:sz w:val="18"/>
                <w:szCs w:val="18"/>
              </w:rPr>
              <w:t>Acetato de Potasio “Tipo K”.</w:t>
            </w:r>
          </w:p>
          <w:p w:rsidR="00517871" w:rsidRPr="00517871" w:rsidRDefault="00517871" w:rsidP="00517871">
            <w:pPr>
              <w:jc w:val="both"/>
              <w:rPr>
                <w:rFonts w:ascii="Arial" w:hAnsi="Arial" w:cs="Arial"/>
                <w:sz w:val="18"/>
                <w:szCs w:val="18"/>
              </w:rPr>
            </w:pPr>
          </w:p>
          <w:p w:rsidR="00517871" w:rsidRPr="00517871" w:rsidRDefault="00517871" w:rsidP="00517871">
            <w:pPr>
              <w:numPr>
                <w:ilvl w:val="0"/>
                <w:numId w:val="57"/>
              </w:numPr>
              <w:ind w:left="492" w:hanging="283"/>
              <w:jc w:val="both"/>
              <w:rPr>
                <w:rFonts w:ascii="Arial" w:hAnsi="Arial" w:cs="Arial"/>
                <w:sz w:val="18"/>
                <w:szCs w:val="18"/>
              </w:rPr>
            </w:pPr>
            <w:r w:rsidRPr="00517871">
              <w:rPr>
                <w:rFonts w:ascii="Arial" w:hAnsi="Arial" w:cs="Arial"/>
                <w:sz w:val="18"/>
                <w:szCs w:val="18"/>
              </w:rPr>
              <w:t xml:space="preserve">En la ciudad de Cochabamba y Santa Cruz </w:t>
            </w:r>
            <w:r w:rsidRPr="00517871">
              <w:rPr>
                <w:rFonts w:ascii="Arial" w:hAnsi="Arial" w:cs="Arial"/>
                <w:sz w:val="18"/>
                <w:szCs w:val="18"/>
                <w:lang w:val="es-BO"/>
              </w:rPr>
              <w:t xml:space="preserve">debe tener mínimamente el alcance de </w:t>
            </w:r>
            <w:r w:rsidRPr="00517871">
              <w:rPr>
                <w:rFonts w:ascii="Arial" w:hAnsi="Arial" w:cs="Arial"/>
                <w:sz w:val="18"/>
                <w:szCs w:val="18"/>
              </w:rPr>
              <w:t>mantenimiento y recarga: Extintores de:</w:t>
            </w:r>
          </w:p>
          <w:p w:rsidR="00517871" w:rsidRPr="00517871" w:rsidRDefault="00517871" w:rsidP="00517871">
            <w:pPr>
              <w:numPr>
                <w:ilvl w:val="0"/>
                <w:numId w:val="62"/>
              </w:numPr>
              <w:jc w:val="both"/>
              <w:rPr>
                <w:rFonts w:ascii="Arial" w:hAnsi="Arial" w:cs="Arial"/>
                <w:sz w:val="18"/>
                <w:szCs w:val="18"/>
              </w:rPr>
            </w:pPr>
            <w:r w:rsidRPr="00517871">
              <w:rPr>
                <w:rFonts w:ascii="Arial" w:hAnsi="Arial" w:cs="Arial"/>
                <w:sz w:val="18"/>
                <w:szCs w:val="18"/>
              </w:rPr>
              <w:t xml:space="preserve">Polvo Químico Seco “ABC” o Fosfato </w:t>
            </w:r>
            <w:proofErr w:type="spellStart"/>
            <w:r w:rsidRPr="00517871">
              <w:rPr>
                <w:rFonts w:ascii="Arial" w:hAnsi="Arial" w:cs="Arial"/>
                <w:sz w:val="18"/>
                <w:szCs w:val="18"/>
              </w:rPr>
              <w:t>Monoamónico</w:t>
            </w:r>
            <w:proofErr w:type="spellEnd"/>
            <w:r w:rsidRPr="00517871">
              <w:rPr>
                <w:rFonts w:ascii="Arial" w:hAnsi="Arial" w:cs="Arial"/>
                <w:sz w:val="18"/>
                <w:szCs w:val="18"/>
              </w:rPr>
              <w:t>.</w:t>
            </w:r>
          </w:p>
          <w:p w:rsidR="00517871" w:rsidRPr="00517871" w:rsidRDefault="00517871" w:rsidP="00517871">
            <w:pPr>
              <w:numPr>
                <w:ilvl w:val="0"/>
                <w:numId w:val="62"/>
              </w:numPr>
              <w:jc w:val="both"/>
              <w:rPr>
                <w:rFonts w:ascii="Arial" w:hAnsi="Arial" w:cs="Arial"/>
                <w:sz w:val="18"/>
                <w:szCs w:val="18"/>
              </w:rPr>
            </w:pPr>
            <w:r w:rsidRPr="00517871">
              <w:rPr>
                <w:rFonts w:ascii="Arial" w:hAnsi="Arial" w:cs="Arial"/>
                <w:sz w:val="18"/>
                <w:szCs w:val="18"/>
              </w:rPr>
              <w:t>Dióxido de Carbono “CO</w:t>
            </w:r>
            <w:r w:rsidRPr="00517871">
              <w:rPr>
                <w:rFonts w:ascii="Arial" w:hAnsi="Arial" w:cs="Arial"/>
                <w:sz w:val="18"/>
                <w:szCs w:val="18"/>
                <w:vertAlign w:val="subscript"/>
              </w:rPr>
              <w:t>2</w:t>
            </w:r>
            <w:r w:rsidRPr="00517871">
              <w:rPr>
                <w:rFonts w:ascii="Arial" w:hAnsi="Arial" w:cs="Arial"/>
                <w:sz w:val="18"/>
                <w:szCs w:val="18"/>
              </w:rPr>
              <w:t>”</w:t>
            </w:r>
          </w:p>
          <w:p w:rsidR="00517871" w:rsidRPr="00517871" w:rsidRDefault="00517871" w:rsidP="00517871">
            <w:pPr>
              <w:numPr>
                <w:ilvl w:val="0"/>
                <w:numId w:val="55"/>
              </w:numPr>
              <w:ind w:left="209" w:hanging="209"/>
              <w:jc w:val="both"/>
              <w:rPr>
                <w:rFonts w:ascii="Arial" w:hAnsi="Arial" w:cs="Arial"/>
                <w:sz w:val="18"/>
                <w:szCs w:val="18"/>
                <w:lang w:val="es-BO"/>
              </w:rPr>
            </w:pPr>
            <w:r w:rsidRPr="00517871">
              <w:rPr>
                <w:rFonts w:ascii="Arial" w:hAnsi="Arial" w:cs="Arial"/>
                <w:sz w:val="18"/>
                <w:szCs w:val="18"/>
                <w:lang w:val="es-BO"/>
              </w:rPr>
              <w:t xml:space="preserve">El proponente  debe demostrar una experiencia de al menos tres (3) trabajos en la recarga y mantenimiento de extintores con entidades gubernamentales o privadas, en el territorio de Bolivia. </w:t>
            </w:r>
          </w:p>
          <w:p w:rsidR="00517871" w:rsidRPr="00517871" w:rsidRDefault="00517871" w:rsidP="00517871">
            <w:pPr>
              <w:ind w:left="209"/>
              <w:jc w:val="both"/>
              <w:rPr>
                <w:rFonts w:ascii="Arial" w:hAnsi="Arial" w:cs="Arial"/>
                <w:sz w:val="18"/>
                <w:szCs w:val="18"/>
                <w:lang w:val="es-BO"/>
              </w:rPr>
            </w:pPr>
            <w:r w:rsidRPr="00517871">
              <w:rPr>
                <w:rFonts w:ascii="Arial" w:hAnsi="Arial" w:cs="Arial"/>
                <w:sz w:val="18"/>
                <w:szCs w:val="18"/>
                <w:lang w:val="es-BO" w:eastAsia="en-US"/>
              </w:rPr>
              <w:t>Se aceptará como documentación de respaldo de la experiencia solicitada cualquiera de los siguientes documentos:</w:t>
            </w:r>
          </w:p>
          <w:p w:rsidR="00517871" w:rsidRPr="00517871" w:rsidRDefault="00517871" w:rsidP="00517871">
            <w:pPr>
              <w:numPr>
                <w:ilvl w:val="0"/>
                <w:numId w:val="53"/>
              </w:numPr>
              <w:ind w:left="848" w:hanging="284"/>
              <w:jc w:val="both"/>
              <w:rPr>
                <w:rFonts w:ascii="Arial" w:hAnsi="Arial" w:cs="Arial"/>
                <w:sz w:val="18"/>
                <w:szCs w:val="18"/>
                <w:lang w:val="es-BO" w:eastAsia="en-US"/>
              </w:rPr>
            </w:pPr>
            <w:r w:rsidRPr="00517871">
              <w:rPr>
                <w:rFonts w:ascii="Arial" w:hAnsi="Arial" w:cs="Arial"/>
                <w:sz w:val="18"/>
                <w:szCs w:val="18"/>
                <w:lang w:val="es-BO" w:eastAsia="en-US"/>
              </w:rPr>
              <w:t>Certificados de conformidad.</w:t>
            </w:r>
          </w:p>
          <w:p w:rsidR="00517871" w:rsidRPr="00517871" w:rsidRDefault="00517871" w:rsidP="00517871">
            <w:pPr>
              <w:numPr>
                <w:ilvl w:val="0"/>
                <w:numId w:val="53"/>
              </w:numPr>
              <w:ind w:left="848" w:hanging="284"/>
              <w:jc w:val="both"/>
              <w:rPr>
                <w:rFonts w:ascii="Arial" w:hAnsi="Arial" w:cs="Arial"/>
                <w:sz w:val="18"/>
                <w:szCs w:val="18"/>
                <w:lang w:val="es-BO" w:eastAsia="en-US"/>
              </w:rPr>
            </w:pPr>
            <w:r w:rsidRPr="00517871">
              <w:rPr>
                <w:rFonts w:ascii="Arial" w:hAnsi="Arial" w:cs="Arial"/>
                <w:sz w:val="18"/>
                <w:szCs w:val="18"/>
                <w:lang w:val="es-BO" w:eastAsia="en-US"/>
              </w:rPr>
              <w:t>Certificados de cumplimiento de contrato.</w:t>
            </w:r>
          </w:p>
          <w:p w:rsidR="00517871" w:rsidRPr="00517871" w:rsidRDefault="00517871" w:rsidP="00517871">
            <w:pPr>
              <w:numPr>
                <w:ilvl w:val="0"/>
                <w:numId w:val="53"/>
              </w:numPr>
              <w:ind w:left="848" w:hanging="284"/>
              <w:jc w:val="both"/>
              <w:rPr>
                <w:rFonts w:ascii="Arial" w:hAnsi="Arial" w:cs="Arial"/>
                <w:sz w:val="18"/>
                <w:szCs w:val="18"/>
                <w:lang w:val="es-BO" w:eastAsia="en-US"/>
              </w:rPr>
            </w:pPr>
            <w:r w:rsidRPr="00517871">
              <w:rPr>
                <w:rFonts w:ascii="Arial" w:hAnsi="Arial" w:cs="Arial"/>
                <w:sz w:val="18"/>
                <w:szCs w:val="18"/>
                <w:lang w:val="es-BO" w:eastAsia="en-US"/>
              </w:rPr>
              <w:t>Actas de conformidad.</w:t>
            </w:r>
          </w:p>
          <w:p w:rsidR="00517871" w:rsidRPr="00517871" w:rsidRDefault="00517871" w:rsidP="00517871">
            <w:pPr>
              <w:numPr>
                <w:ilvl w:val="0"/>
                <w:numId w:val="53"/>
              </w:numPr>
              <w:ind w:left="848" w:hanging="284"/>
              <w:jc w:val="both"/>
              <w:rPr>
                <w:rFonts w:ascii="Arial" w:hAnsi="Arial" w:cs="Arial"/>
                <w:sz w:val="18"/>
                <w:szCs w:val="18"/>
                <w:lang w:val="es-BO" w:eastAsia="en-US"/>
              </w:rPr>
            </w:pPr>
            <w:r w:rsidRPr="00517871">
              <w:rPr>
                <w:rFonts w:ascii="Arial" w:hAnsi="Arial" w:cs="Arial"/>
                <w:sz w:val="18"/>
                <w:szCs w:val="18"/>
                <w:lang w:val="es-BO" w:eastAsia="en-US"/>
              </w:rPr>
              <w:t xml:space="preserve">Otro documento que demuestre la experiencia requerida. </w:t>
            </w:r>
          </w:p>
          <w:p w:rsidR="00517871" w:rsidRPr="00517871" w:rsidRDefault="00517871" w:rsidP="00517871">
            <w:pPr>
              <w:autoSpaceDE w:val="0"/>
              <w:autoSpaceDN w:val="0"/>
              <w:adjustRightInd w:val="0"/>
              <w:ind w:left="209"/>
              <w:jc w:val="both"/>
              <w:rPr>
                <w:rFonts w:ascii="Arial" w:hAnsi="Arial" w:cs="Arial"/>
                <w:bCs/>
                <w:iCs/>
                <w:sz w:val="18"/>
                <w:szCs w:val="18"/>
                <w:lang w:eastAsia="en-US"/>
              </w:rPr>
            </w:pPr>
            <w:r w:rsidRPr="00517871">
              <w:rPr>
                <w:rFonts w:ascii="Arial" w:hAnsi="Arial" w:cs="Arial"/>
                <w:bCs/>
                <w:iCs/>
                <w:sz w:val="18"/>
                <w:szCs w:val="18"/>
                <w:lang w:eastAsia="en-US"/>
              </w:rPr>
              <w:t>Adjuntar los documentos referentes a la certificación y a la experiencia de trabajo en copia escaneada. El BCB se reserva el derecho de verificar los documentos presentados.</w:t>
            </w:r>
          </w:p>
          <w:p w:rsidR="00517871" w:rsidRPr="00517871" w:rsidRDefault="00517871" w:rsidP="00517871">
            <w:pPr>
              <w:autoSpaceDE w:val="0"/>
              <w:autoSpaceDN w:val="0"/>
              <w:adjustRightInd w:val="0"/>
              <w:jc w:val="both"/>
              <w:rPr>
                <w:rFonts w:ascii="Arial" w:hAnsi="Arial" w:cs="Arial"/>
                <w:bCs/>
                <w:iCs/>
                <w:sz w:val="18"/>
                <w:szCs w:val="18"/>
                <w:lang w:eastAsia="en-US"/>
              </w:rPr>
            </w:pPr>
          </w:p>
          <w:p w:rsidR="00517871" w:rsidRPr="00517871" w:rsidRDefault="00517871" w:rsidP="00517871">
            <w:pPr>
              <w:autoSpaceDE w:val="0"/>
              <w:autoSpaceDN w:val="0"/>
              <w:adjustRightInd w:val="0"/>
              <w:jc w:val="both"/>
              <w:rPr>
                <w:rFonts w:ascii="Arial" w:hAnsi="Arial" w:cs="Arial"/>
                <w:b/>
                <w:bCs/>
                <w:i/>
                <w:iCs/>
                <w:sz w:val="18"/>
                <w:szCs w:val="18"/>
                <w:lang w:eastAsia="en-US"/>
              </w:rPr>
            </w:pPr>
            <w:r w:rsidRPr="00517871">
              <w:rPr>
                <w:rFonts w:ascii="Arial" w:hAnsi="Arial" w:cs="Arial"/>
                <w:b/>
                <w:bCs/>
                <w:i/>
                <w:iCs/>
                <w:sz w:val="14"/>
                <w:szCs w:val="18"/>
                <w:lang w:eastAsia="en-US"/>
              </w:rPr>
              <w:t>[</w:t>
            </w:r>
            <w:r w:rsidRPr="00517871">
              <w:rPr>
                <w:rFonts w:ascii="Arial" w:hAnsi="Arial"/>
                <w:b/>
                <w:i/>
                <w:sz w:val="14"/>
                <w:szCs w:val="18"/>
                <w:lang w:val="es-BO" w:eastAsia="es-BO"/>
              </w:rPr>
              <w:t>Manifestar aceptación y adjuntar lo requerido en copia escaneada]</w:t>
            </w:r>
          </w:p>
        </w:tc>
        <w:tc>
          <w:tcPr>
            <w:tcW w:w="1984" w:type="dxa"/>
            <w:shd w:val="clear" w:color="auto" w:fill="FFFFFF"/>
          </w:tcPr>
          <w:p w:rsidR="00517871" w:rsidRPr="00517871" w:rsidRDefault="00517871" w:rsidP="00517871">
            <w:pPr>
              <w:spacing w:before="80" w:after="80"/>
              <w:ind w:left="280" w:hanging="280"/>
              <w:jc w:val="both"/>
              <w:rPr>
                <w:rFonts w:ascii="Arial" w:hAnsi="Arial" w:cs="Arial"/>
                <w:sz w:val="20"/>
                <w:szCs w:val="20"/>
                <w:lang w:val="es-BO" w:eastAsia="en-US"/>
              </w:rPr>
            </w:pPr>
          </w:p>
        </w:tc>
        <w:tc>
          <w:tcPr>
            <w:tcW w:w="425" w:type="dxa"/>
            <w:shd w:val="reverseDiagStripe" w:color="auto" w:fill="FFFFFF"/>
          </w:tcPr>
          <w:p w:rsidR="00517871" w:rsidRPr="00517871" w:rsidRDefault="00517871" w:rsidP="00517871">
            <w:pPr>
              <w:spacing w:before="80" w:after="80"/>
              <w:ind w:left="280" w:hanging="280"/>
              <w:jc w:val="both"/>
              <w:rPr>
                <w:rFonts w:ascii="Arial" w:hAnsi="Arial" w:cs="Arial"/>
                <w:sz w:val="20"/>
                <w:szCs w:val="20"/>
                <w:lang w:val="es-BO" w:eastAsia="en-US"/>
              </w:rPr>
            </w:pPr>
          </w:p>
        </w:tc>
        <w:tc>
          <w:tcPr>
            <w:tcW w:w="426" w:type="dxa"/>
            <w:shd w:val="reverseDiagStripe" w:color="auto" w:fill="FFFFFF"/>
          </w:tcPr>
          <w:p w:rsidR="00517871" w:rsidRPr="00517871" w:rsidRDefault="00517871" w:rsidP="00517871">
            <w:pPr>
              <w:spacing w:before="80" w:after="80"/>
              <w:ind w:left="280" w:hanging="280"/>
              <w:jc w:val="both"/>
              <w:rPr>
                <w:rFonts w:ascii="Arial" w:hAnsi="Arial" w:cs="Arial"/>
                <w:sz w:val="20"/>
                <w:szCs w:val="20"/>
                <w:lang w:val="es-BO" w:eastAsia="en-US"/>
              </w:rPr>
            </w:pPr>
          </w:p>
        </w:tc>
        <w:tc>
          <w:tcPr>
            <w:tcW w:w="1092" w:type="dxa"/>
            <w:shd w:val="reverseDiagStripe" w:color="auto" w:fill="FFFFFF"/>
          </w:tcPr>
          <w:p w:rsidR="00517871" w:rsidRPr="00517871" w:rsidRDefault="00517871" w:rsidP="00517871">
            <w:pPr>
              <w:spacing w:before="80" w:after="80"/>
              <w:ind w:left="280" w:hanging="280"/>
              <w:jc w:val="both"/>
              <w:rPr>
                <w:rFonts w:ascii="Arial" w:hAnsi="Arial" w:cs="Arial"/>
                <w:sz w:val="20"/>
                <w:szCs w:val="20"/>
                <w:lang w:val="es-BO" w:eastAsia="en-US"/>
              </w:rPr>
            </w:pPr>
          </w:p>
        </w:tc>
      </w:tr>
      <w:tr w:rsidR="00517871" w:rsidRPr="00517871" w:rsidTr="005754D6">
        <w:trPr>
          <w:trHeight w:val="93"/>
          <w:jc w:val="center"/>
        </w:trPr>
        <w:tc>
          <w:tcPr>
            <w:tcW w:w="7225" w:type="dxa"/>
            <w:shd w:val="clear" w:color="auto" w:fill="8EAADB"/>
            <w:vAlign w:val="center"/>
          </w:tcPr>
          <w:p w:rsidR="00517871" w:rsidRPr="00517871" w:rsidRDefault="00517871" w:rsidP="00517871">
            <w:pPr>
              <w:numPr>
                <w:ilvl w:val="0"/>
                <w:numId w:val="54"/>
              </w:numPr>
              <w:autoSpaceDE w:val="0"/>
              <w:autoSpaceDN w:val="0"/>
              <w:adjustRightInd w:val="0"/>
              <w:ind w:left="492" w:hanging="283"/>
              <w:contextualSpacing/>
              <w:rPr>
                <w:rFonts w:ascii="Arial" w:hAnsi="Arial" w:cs="Arial"/>
                <w:b/>
                <w:sz w:val="18"/>
                <w:szCs w:val="18"/>
                <w:lang w:val="es-BO" w:eastAsia="en-US"/>
              </w:rPr>
            </w:pPr>
            <w:r w:rsidRPr="00517871">
              <w:rPr>
                <w:rFonts w:ascii="Arial" w:hAnsi="Arial" w:cs="Arial"/>
                <w:b/>
                <w:sz w:val="18"/>
                <w:szCs w:val="18"/>
                <w:lang w:val="es-BO" w:eastAsia="en-US"/>
              </w:rPr>
              <w:t>PLAZOS Y OTRAS CONDICIONES COMPLEMENTARIAS</w:t>
            </w:r>
          </w:p>
        </w:tc>
        <w:tc>
          <w:tcPr>
            <w:tcW w:w="1984" w:type="dxa"/>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425" w:type="dxa"/>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426" w:type="dxa"/>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1092" w:type="dxa"/>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r>
      <w:tr w:rsidR="00517871" w:rsidRPr="00517871" w:rsidTr="005754D6">
        <w:trPr>
          <w:trHeight w:val="139"/>
          <w:jc w:val="center"/>
        </w:trPr>
        <w:tc>
          <w:tcPr>
            <w:tcW w:w="7225" w:type="dxa"/>
            <w:shd w:val="clear" w:color="auto" w:fill="8EAADB"/>
            <w:vAlign w:val="center"/>
          </w:tcPr>
          <w:p w:rsidR="00517871" w:rsidRPr="00517871" w:rsidRDefault="00517871" w:rsidP="00EA0CDC">
            <w:pPr>
              <w:autoSpaceDE w:val="0"/>
              <w:autoSpaceDN w:val="0"/>
              <w:adjustRightInd w:val="0"/>
              <w:ind w:left="37"/>
              <w:rPr>
                <w:rFonts w:ascii="Arial" w:hAnsi="Arial" w:cs="Arial"/>
                <w:sz w:val="18"/>
                <w:szCs w:val="18"/>
                <w:lang w:val="es-BO" w:eastAsia="en-US"/>
              </w:rPr>
            </w:pPr>
            <w:r w:rsidRPr="00517871">
              <w:rPr>
                <w:rFonts w:ascii="Arial" w:hAnsi="Arial" w:cs="Arial"/>
                <w:b/>
                <w:sz w:val="18"/>
                <w:szCs w:val="18"/>
                <w:lang w:val="es-BO" w:eastAsia="en-US"/>
              </w:rPr>
              <w:t>A.</w:t>
            </w:r>
            <w:r w:rsidRPr="00517871">
              <w:rPr>
                <w:rFonts w:ascii="Arial" w:hAnsi="Arial" w:cs="Arial"/>
                <w:b/>
                <w:bCs/>
                <w:sz w:val="18"/>
                <w:szCs w:val="18"/>
                <w:lang w:val="es-BO" w:eastAsia="es-BO"/>
              </w:rPr>
              <w:t xml:space="preserve"> PLAZO DE PRESTACIÓN DEL SERVICIO </w:t>
            </w:r>
          </w:p>
        </w:tc>
        <w:tc>
          <w:tcPr>
            <w:tcW w:w="1984" w:type="dxa"/>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425"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426"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c>
          <w:tcPr>
            <w:tcW w:w="1092"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sz w:val="20"/>
                <w:szCs w:val="20"/>
                <w:lang w:val="es-BO" w:eastAsia="en-US"/>
              </w:rPr>
            </w:pPr>
          </w:p>
        </w:tc>
      </w:tr>
      <w:tr w:rsidR="00517871" w:rsidRPr="00517871" w:rsidTr="00517871">
        <w:trPr>
          <w:trHeight w:val="209"/>
          <w:jc w:val="center"/>
        </w:trPr>
        <w:tc>
          <w:tcPr>
            <w:tcW w:w="7225" w:type="dxa"/>
          </w:tcPr>
          <w:p w:rsidR="00517871" w:rsidRPr="00517871" w:rsidRDefault="00517871" w:rsidP="00517871">
            <w:pPr>
              <w:autoSpaceDE w:val="0"/>
              <w:autoSpaceDN w:val="0"/>
              <w:adjustRightInd w:val="0"/>
              <w:jc w:val="both"/>
              <w:rPr>
                <w:rFonts w:ascii="Arial" w:hAnsi="Arial" w:cs="Arial"/>
                <w:bCs/>
                <w:iCs/>
                <w:sz w:val="18"/>
                <w:szCs w:val="18"/>
                <w:lang w:val="es-BO" w:eastAsia="en-US"/>
              </w:rPr>
            </w:pPr>
            <w:r w:rsidRPr="00517871">
              <w:rPr>
                <w:rFonts w:ascii="Arial" w:hAnsi="Arial" w:cs="Arial"/>
                <w:bCs/>
                <w:iCs/>
                <w:sz w:val="18"/>
                <w:szCs w:val="18"/>
                <w:lang w:eastAsia="en-US"/>
              </w:rPr>
              <w:t xml:space="preserve">El plazo de prestación del servicio será por un tiempo de veinte (20) días calendario </w:t>
            </w:r>
            <w:r w:rsidRPr="00517871">
              <w:rPr>
                <w:rFonts w:ascii="Arial" w:hAnsi="Arial" w:cs="Arial"/>
                <w:bCs/>
                <w:iCs/>
                <w:sz w:val="18"/>
                <w:szCs w:val="18"/>
                <w:lang w:val="es-BO" w:eastAsia="en-US"/>
              </w:rPr>
              <w:t>a partir de</w:t>
            </w:r>
            <w:r w:rsidR="00D83BE1">
              <w:rPr>
                <w:rFonts w:ascii="Arial" w:hAnsi="Arial" w:cs="Arial"/>
                <w:bCs/>
                <w:iCs/>
                <w:sz w:val="18"/>
                <w:szCs w:val="18"/>
                <w:lang w:val="es-BO" w:eastAsia="en-US"/>
              </w:rPr>
              <w:t>l día siguiente hábil de</w:t>
            </w:r>
            <w:r w:rsidRPr="00517871">
              <w:rPr>
                <w:rFonts w:ascii="Arial" w:hAnsi="Arial" w:cs="Arial"/>
                <w:bCs/>
                <w:iCs/>
                <w:sz w:val="18"/>
                <w:szCs w:val="18"/>
                <w:lang w:val="es-BO" w:eastAsia="en-US"/>
              </w:rPr>
              <w:t xml:space="preserve"> la </w:t>
            </w:r>
            <w:r w:rsidR="00D83BE1">
              <w:rPr>
                <w:rFonts w:ascii="Arial" w:hAnsi="Arial" w:cs="Arial"/>
                <w:bCs/>
                <w:iCs/>
                <w:sz w:val="18"/>
                <w:szCs w:val="18"/>
                <w:lang w:val="es-BO" w:eastAsia="en-US"/>
              </w:rPr>
              <w:t xml:space="preserve">suscripción del </w:t>
            </w:r>
            <w:r w:rsidRPr="00517871">
              <w:rPr>
                <w:rFonts w:ascii="Arial" w:hAnsi="Arial" w:cs="Arial"/>
                <w:bCs/>
                <w:iCs/>
                <w:sz w:val="18"/>
                <w:szCs w:val="18"/>
                <w:lang w:val="es-BO" w:eastAsia="en-US"/>
              </w:rPr>
              <w:t xml:space="preserve">contrato. </w:t>
            </w:r>
          </w:p>
          <w:p w:rsidR="00517871" w:rsidRPr="00517871" w:rsidRDefault="00517871" w:rsidP="00517871">
            <w:pPr>
              <w:autoSpaceDE w:val="0"/>
              <w:autoSpaceDN w:val="0"/>
              <w:adjustRightInd w:val="0"/>
              <w:jc w:val="both"/>
              <w:rPr>
                <w:rFonts w:ascii="Arial" w:hAnsi="Arial" w:cs="Arial"/>
                <w:sz w:val="18"/>
                <w:szCs w:val="18"/>
                <w:lang w:val="es-BO" w:eastAsia="en-US"/>
              </w:rPr>
            </w:pPr>
            <w:r w:rsidRPr="00517871">
              <w:rPr>
                <w:rFonts w:ascii="Arial" w:hAnsi="Arial"/>
                <w:b/>
                <w:i/>
                <w:sz w:val="14"/>
                <w:szCs w:val="20"/>
                <w:lang w:val="es-BO" w:eastAsia="es-BO"/>
              </w:rPr>
              <w:t>[Manifestar aceptación]</w:t>
            </w:r>
          </w:p>
        </w:tc>
        <w:tc>
          <w:tcPr>
            <w:tcW w:w="1984" w:type="dxa"/>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425"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426"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1092"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r>
      <w:tr w:rsidR="00517871" w:rsidRPr="00517871" w:rsidTr="00517871">
        <w:trPr>
          <w:trHeight w:val="209"/>
          <w:jc w:val="center"/>
        </w:trPr>
        <w:tc>
          <w:tcPr>
            <w:tcW w:w="7225" w:type="dxa"/>
            <w:shd w:val="clear" w:color="auto" w:fill="8EAADB"/>
          </w:tcPr>
          <w:p w:rsidR="00517871" w:rsidRPr="00517871" w:rsidRDefault="00517871" w:rsidP="00EA0CDC">
            <w:pPr>
              <w:autoSpaceDE w:val="0"/>
              <w:autoSpaceDN w:val="0"/>
              <w:adjustRightInd w:val="0"/>
              <w:ind w:left="23"/>
              <w:jc w:val="both"/>
              <w:rPr>
                <w:rFonts w:ascii="Arial" w:hAnsi="Arial" w:cs="Arial"/>
                <w:bCs/>
                <w:iCs/>
                <w:sz w:val="18"/>
                <w:szCs w:val="18"/>
                <w:lang w:eastAsia="en-US"/>
              </w:rPr>
            </w:pPr>
            <w:r w:rsidRPr="00517871">
              <w:rPr>
                <w:rFonts w:ascii="Arial" w:hAnsi="Arial" w:cs="Arial"/>
                <w:b/>
                <w:bCs/>
                <w:iCs/>
                <w:sz w:val="18"/>
                <w:szCs w:val="18"/>
                <w:lang w:eastAsia="en-US"/>
              </w:rPr>
              <w:t>B</w:t>
            </w:r>
            <w:r w:rsidRPr="00517871">
              <w:rPr>
                <w:rFonts w:ascii="Arial" w:hAnsi="Arial" w:cs="Arial"/>
                <w:b/>
                <w:bCs/>
                <w:sz w:val="18"/>
                <w:szCs w:val="18"/>
                <w:lang w:val="es-BO" w:eastAsia="es-BO"/>
              </w:rPr>
              <w:t>. FORMA DE ENTREGA</w:t>
            </w:r>
            <w:r w:rsidRPr="00517871">
              <w:rPr>
                <w:rFonts w:ascii="Arial" w:hAnsi="Arial" w:cs="Arial"/>
                <w:bCs/>
                <w:iCs/>
                <w:sz w:val="18"/>
                <w:szCs w:val="18"/>
                <w:lang w:eastAsia="en-US"/>
              </w:rPr>
              <w:t xml:space="preserve"> </w:t>
            </w:r>
          </w:p>
        </w:tc>
        <w:tc>
          <w:tcPr>
            <w:tcW w:w="1984" w:type="dxa"/>
            <w:shd w:val="clear" w:color="auto" w:fill="8EAADB"/>
          </w:tcPr>
          <w:p w:rsidR="00517871" w:rsidRPr="00517871" w:rsidRDefault="00517871" w:rsidP="00517871">
            <w:pPr>
              <w:autoSpaceDE w:val="0"/>
              <w:autoSpaceDN w:val="0"/>
              <w:adjustRightInd w:val="0"/>
              <w:jc w:val="both"/>
              <w:rPr>
                <w:rFonts w:ascii="Arial" w:hAnsi="Arial" w:cs="Arial"/>
                <w:b/>
                <w:bCs/>
                <w:iCs/>
                <w:sz w:val="20"/>
                <w:szCs w:val="20"/>
                <w:lang w:eastAsia="en-US"/>
              </w:rPr>
            </w:pPr>
          </w:p>
        </w:tc>
        <w:tc>
          <w:tcPr>
            <w:tcW w:w="425"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bCs/>
                <w:iCs/>
                <w:sz w:val="20"/>
                <w:szCs w:val="20"/>
                <w:lang w:eastAsia="en-US"/>
              </w:rPr>
            </w:pPr>
          </w:p>
        </w:tc>
        <w:tc>
          <w:tcPr>
            <w:tcW w:w="426"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bCs/>
                <w:iCs/>
                <w:sz w:val="20"/>
                <w:szCs w:val="20"/>
                <w:lang w:eastAsia="en-US"/>
              </w:rPr>
            </w:pPr>
          </w:p>
        </w:tc>
        <w:tc>
          <w:tcPr>
            <w:tcW w:w="1092"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bCs/>
                <w:iCs/>
                <w:sz w:val="20"/>
                <w:szCs w:val="20"/>
                <w:lang w:eastAsia="en-US"/>
              </w:rPr>
            </w:pPr>
          </w:p>
        </w:tc>
      </w:tr>
      <w:tr w:rsidR="00517871" w:rsidRPr="00517871" w:rsidTr="00517871">
        <w:trPr>
          <w:trHeight w:val="209"/>
          <w:jc w:val="center"/>
        </w:trPr>
        <w:tc>
          <w:tcPr>
            <w:tcW w:w="7225" w:type="dxa"/>
          </w:tcPr>
          <w:p w:rsidR="00517871" w:rsidRPr="00517871" w:rsidRDefault="00517871" w:rsidP="00517871">
            <w:pPr>
              <w:autoSpaceDE w:val="0"/>
              <w:autoSpaceDN w:val="0"/>
              <w:adjustRightInd w:val="0"/>
              <w:jc w:val="both"/>
              <w:rPr>
                <w:rFonts w:ascii="Arial" w:hAnsi="Arial" w:cs="Arial"/>
                <w:sz w:val="18"/>
                <w:szCs w:val="18"/>
                <w:lang w:val="es-BO" w:eastAsia="en-US"/>
              </w:rPr>
            </w:pPr>
            <w:r w:rsidRPr="00517871">
              <w:rPr>
                <w:rFonts w:ascii="Arial" w:hAnsi="Arial" w:cs="Arial"/>
                <w:bCs/>
                <w:iCs/>
                <w:sz w:val="18"/>
                <w:szCs w:val="18"/>
                <w:lang w:eastAsia="en-US"/>
              </w:rPr>
              <w:t>El proveedor deberá entregar los Extintores previa coordinación con el Fiscal del Servicio a las distintas oficinas del BCB, ubicados en las diferentes ciudades (</w:t>
            </w:r>
            <w:r w:rsidRPr="00517871">
              <w:rPr>
                <w:rFonts w:ascii="Arial" w:hAnsi="Arial" w:cs="Arial"/>
                <w:sz w:val="18"/>
                <w:szCs w:val="18"/>
                <w:lang w:val="es-BO" w:eastAsia="en-US"/>
              </w:rPr>
              <w:t>La Paz, El Alto, Oruro, Cochabamba y Santa Cruz).</w:t>
            </w:r>
          </w:p>
          <w:p w:rsidR="00517871" w:rsidRPr="00517871" w:rsidRDefault="00517871" w:rsidP="00517871">
            <w:pPr>
              <w:autoSpaceDE w:val="0"/>
              <w:autoSpaceDN w:val="0"/>
              <w:adjustRightInd w:val="0"/>
              <w:jc w:val="both"/>
              <w:rPr>
                <w:rFonts w:ascii="Arial" w:hAnsi="Arial" w:cs="Arial"/>
                <w:bCs/>
                <w:iCs/>
                <w:sz w:val="18"/>
                <w:szCs w:val="18"/>
                <w:lang w:eastAsia="en-US"/>
              </w:rPr>
            </w:pPr>
            <w:r w:rsidRPr="00517871">
              <w:rPr>
                <w:rFonts w:ascii="Arial" w:hAnsi="Arial" w:cs="Arial"/>
                <w:bCs/>
                <w:iCs/>
                <w:sz w:val="18"/>
                <w:szCs w:val="18"/>
                <w:lang w:eastAsia="en-US"/>
              </w:rPr>
              <w:t xml:space="preserve">   </w:t>
            </w:r>
          </w:p>
          <w:p w:rsidR="00517871" w:rsidRDefault="00517871" w:rsidP="00517871">
            <w:pPr>
              <w:autoSpaceDE w:val="0"/>
              <w:autoSpaceDN w:val="0"/>
              <w:adjustRightInd w:val="0"/>
              <w:jc w:val="both"/>
              <w:rPr>
                <w:rFonts w:ascii="Arial" w:hAnsi="Arial"/>
                <w:b/>
                <w:i/>
                <w:sz w:val="14"/>
                <w:szCs w:val="20"/>
                <w:lang w:val="es-BO" w:eastAsia="es-BO"/>
              </w:rPr>
            </w:pPr>
            <w:r w:rsidRPr="00517871">
              <w:rPr>
                <w:rFonts w:ascii="Arial" w:hAnsi="Arial"/>
                <w:b/>
                <w:i/>
                <w:sz w:val="14"/>
                <w:szCs w:val="20"/>
                <w:lang w:val="es-BO" w:eastAsia="es-BO"/>
              </w:rPr>
              <w:t>[Manifestar aceptación]</w:t>
            </w:r>
          </w:p>
          <w:p w:rsidR="00D83BE1" w:rsidRPr="00517871" w:rsidRDefault="00D83BE1" w:rsidP="00517871">
            <w:pPr>
              <w:autoSpaceDE w:val="0"/>
              <w:autoSpaceDN w:val="0"/>
              <w:adjustRightInd w:val="0"/>
              <w:jc w:val="both"/>
              <w:rPr>
                <w:rFonts w:ascii="Arial" w:hAnsi="Arial" w:cs="Arial"/>
                <w:bCs/>
                <w:iCs/>
                <w:sz w:val="18"/>
                <w:szCs w:val="18"/>
                <w:lang w:eastAsia="en-US"/>
              </w:rPr>
            </w:pPr>
          </w:p>
        </w:tc>
        <w:tc>
          <w:tcPr>
            <w:tcW w:w="1984" w:type="dxa"/>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425"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426"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c>
          <w:tcPr>
            <w:tcW w:w="1092" w:type="dxa"/>
            <w:shd w:val="reverseDiagStripe" w:color="auto" w:fill="auto"/>
          </w:tcPr>
          <w:p w:rsidR="00517871" w:rsidRPr="00517871" w:rsidRDefault="00517871" w:rsidP="00517871">
            <w:pPr>
              <w:autoSpaceDE w:val="0"/>
              <w:autoSpaceDN w:val="0"/>
              <w:adjustRightInd w:val="0"/>
              <w:jc w:val="both"/>
              <w:rPr>
                <w:rFonts w:ascii="Arial" w:hAnsi="Arial" w:cs="Arial"/>
                <w:bCs/>
                <w:iCs/>
                <w:sz w:val="20"/>
                <w:szCs w:val="20"/>
                <w:lang w:eastAsia="en-US"/>
              </w:rPr>
            </w:pPr>
          </w:p>
        </w:tc>
      </w:tr>
      <w:tr w:rsidR="00517871" w:rsidRPr="00517871" w:rsidTr="00517871">
        <w:trPr>
          <w:trHeight w:val="209"/>
          <w:jc w:val="center"/>
        </w:trPr>
        <w:tc>
          <w:tcPr>
            <w:tcW w:w="7225" w:type="dxa"/>
            <w:shd w:val="clear" w:color="auto" w:fill="8EAADB"/>
            <w:vAlign w:val="center"/>
          </w:tcPr>
          <w:p w:rsidR="00517871" w:rsidRPr="00517871" w:rsidRDefault="00517871" w:rsidP="00EA0CDC">
            <w:pPr>
              <w:ind w:left="23"/>
              <w:rPr>
                <w:rFonts w:ascii="Arial" w:hAnsi="Arial" w:cs="Arial"/>
                <w:b/>
                <w:sz w:val="18"/>
                <w:szCs w:val="18"/>
                <w:lang w:val="es-BO" w:eastAsia="es-BO"/>
              </w:rPr>
            </w:pPr>
            <w:r w:rsidRPr="00517871">
              <w:rPr>
                <w:rFonts w:ascii="Arial" w:hAnsi="Arial" w:cs="Arial"/>
                <w:b/>
                <w:sz w:val="18"/>
                <w:szCs w:val="18"/>
                <w:lang w:val="es-BO" w:eastAsia="es-BO"/>
              </w:rPr>
              <w:lastRenderedPageBreak/>
              <w:t>C. LUGAR DE PRESTACIÓN DEL SERVICIO</w:t>
            </w:r>
          </w:p>
        </w:tc>
        <w:tc>
          <w:tcPr>
            <w:tcW w:w="1984" w:type="dxa"/>
            <w:shd w:val="clear" w:color="auto" w:fill="8EAADB"/>
            <w:vAlign w:val="center"/>
          </w:tcPr>
          <w:p w:rsidR="00517871" w:rsidRPr="00517871" w:rsidRDefault="00517871" w:rsidP="00517871">
            <w:pPr>
              <w:ind w:left="492"/>
              <w:rPr>
                <w:rFonts w:ascii="Arial" w:hAnsi="Arial" w:cs="Arial"/>
                <w:b/>
                <w:sz w:val="20"/>
                <w:szCs w:val="20"/>
                <w:lang w:val="es-BO" w:eastAsia="es-BO"/>
              </w:rPr>
            </w:pPr>
          </w:p>
        </w:tc>
        <w:tc>
          <w:tcPr>
            <w:tcW w:w="425" w:type="dxa"/>
            <w:tcBorders>
              <w:bottom w:val="single" w:sz="4" w:space="0" w:color="auto"/>
            </w:tcBorders>
            <w:shd w:val="clear" w:color="auto" w:fill="8EAADB"/>
            <w:vAlign w:val="center"/>
          </w:tcPr>
          <w:p w:rsidR="00517871" w:rsidRPr="00517871" w:rsidRDefault="00517871" w:rsidP="00517871">
            <w:pPr>
              <w:ind w:left="492"/>
              <w:rPr>
                <w:rFonts w:ascii="Arial" w:hAnsi="Arial" w:cs="Arial"/>
                <w:b/>
                <w:sz w:val="20"/>
                <w:szCs w:val="20"/>
                <w:lang w:val="es-BO" w:eastAsia="es-BO"/>
              </w:rPr>
            </w:pPr>
          </w:p>
        </w:tc>
        <w:tc>
          <w:tcPr>
            <w:tcW w:w="426" w:type="dxa"/>
            <w:tcBorders>
              <w:bottom w:val="single" w:sz="4" w:space="0" w:color="auto"/>
            </w:tcBorders>
            <w:shd w:val="clear" w:color="auto" w:fill="8EAADB"/>
            <w:vAlign w:val="center"/>
          </w:tcPr>
          <w:p w:rsidR="00517871" w:rsidRPr="00517871" w:rsidRDefault="00517871" w:rsidP="00517871">
            <w:pPr>
              <w:ind w:left="492"/>
              <w:rPr>
                <w:rFonts w:ascii="Arial" w:hAnsi="Arial" w:cs="Arial"/>
                <w:b/>
                <w:sz w:val="20"/>
                <w:szCs w:val="20"/>
                <w:lang w:val="es-BO" w:eastAsia="es-BO"/>
              </w:rPr>
            </w:pPr>
          </w:p>
        </w:tc>
        <w:tc>
          <w:tcPr>
            <w:tcW w:w="1092" w:type="dxa"/>
            <w:tcBorders>
              <w:bottom w:val="single" w:sz="4" w:space="0" w:color="auto"/>
            </w:tcBorders>
            <w:shd w:val="clear" w:color="auto" w:fill="8EAADB"/>
            <w:vAlign w:val="center"/>
          </w:tcPr>
          <w:p w:rsidR="00517871" w:rsidRPr="00517871" w:rsidRDefault="00517871" w:rsidP="00517871">
            <w:pPr>
              <w:ind w:left="492"/>
              <w:rPr>
                <w:rFonts w:ascii="Arial" w:hAnsi="Arial" w:cs="Arial"/>
                <w:b/>
                <w:sz w:val="20"/>
                <w:szCs w:val="20"/>
                <w:lang w:val="es-BO" w:eastAsia="es-BO"/>
              </w:rPr>
            </w:pPr>
          </w:p>
        </w:tc>
      </w:tr>
      <w:tr w:rsidR="00517871" w:rsidRPr="00517871" w:rsidTr="00517871">
        <w:trPr>
          <w:trHeight w:val="209"/>
          <w:jc w:val="center"/>
        </w:trPr>
        <w:tc>
          <w:tcPr>
            <w:tcW w:w="7225" w:type="dxa"/>
          </w:tcPr>
          <w:p w:rsidR="00517871" w:rsidRPr="00517871" w:rsidRDefault="00517871" w:rsidP="00517871">
            <w:pPr>
              <w:autoSpaceDE w:val="0"/>
              <w:autoSpaceDN w:val="0"/>
              <w:adjustRightInd w:val="0"/>
              <w:jc w:val="both"/>
              <w:rPr>
                <w:rFonts w:ascii="Arial" w:hAnsi="Arial" w:cs="Arial"/>
                <w:sz w:val="18"/>
                <w:szCs w:val="18"/>
                <w:lang w:val="es-BO" w:eastAsia="en-US"/>
              </w:rPr>
            </w:pPr>
            <w:r w:rsidRPr="00517871">
              <w:rPr>
                <w:rFonts w:ascii="Arial" w:hAnsi="Arial" w:cs="Arial"/>
                <w:sz w:val="18"/>
                <w:szCs w:val="18"/>
                <w:lang w:val="es-BO" w:eastAsia="en-US"/>
              </w:rPr>
              <w:t>El servicio de mantenimiento y/o recarga, deberá ser realizado en talleres certificados de del proveedor del servicio, ubicados en los departamentos de La Paz, Cochabamba y Santa Cruz (especificar la dirección de los talleres). El Fiscal de Servicio se encuentra en el derecho de visitar los talleres donde se realiza el servicio, con la finalidad de verificar la recarga y mantenimiento de extintores.</w:t>
            </w:r>
          </w:p>
          <w:p w:rsidR="00517871" w:rsidRPr="00517871" w:rsidRDefault="00517871" w:rsidP="00517871">
            <w:pPr>
              <w:autoSpaceDE w:val="0"/>
              <w:autoSpaceDN w:val="0"/>
              <w:adjustRightInd w:val="0"/>
              <w:jc w:val="both"/>
              <w:rPr>
                <w:rFonts w:ascii="Arial" w:hAnsi="Arial" w:cs="Arial"/>
                <w:sz w:val="18"/>
                <w:szCs w:val="18"/>
                <w:lang w:val="es-BO" w:eastAsia="en-US"/>
              </w:rPr>
            </w:pPr>
          </w:p>
          <w:p w:rsidR="00517871" w:rsidRPr="00517871" w:rsidRDefault="00517871" w:rsidP="00517871">
            <w:pPr>
              <w:autoSpaceDE w:val="0"/>
              <w:autoSpaceDN w:val="0"/>
              <w:adjustRightInd w:val="0"/>
              <w:jc w:val="both"/>
              <w:rPr>
                <w:rFonts w:ascii="Arial" w:hAnsi="Arial" w:cs="Arial"/>
                <w:sz w:val="18"/>
                <w:szCs w:val="18"/>
                <w:lang w:val="es-BO" w:eastAsia="en-US"/>
              </w:rPr>
            </w:pPr>
            <w:r w:rsidRPr="00517871">
              <w:rPr>
                <w:rFonts w:ascii="Times New Roman" w:hAnsi="Times New Roman"/>
                <w:b/>
                <w:i/>
                <w:sz w:val="14"/>
                <w:szCs w:val="18"/>
                <w:lang w:val="es-BO" w:eastAsia="es-BO"/>
              </w:rPr>
              <w:t>[</w:t>
            </w:r>
            <w:r w:rsidRPr="00517871">
              <w:rPr>
                <w:rFonts w:ascii="Arial" w:hAnsi="Arial"/>
                <w:b/>
                <w:i/>
                <w:sz w:val="14"/>
                <w:szCs w:val="18"/>
                <w:lang w:val="es-BO" w:eastAsia="es-BO"/>
              </w:rPr>
              <w:t>Manifestar aceptación y especificar dirección de</w:t>
            </w:r>
            <w:ins w:id="163" w:author="Palacios Tellez Yerko" w:date="2022-10-26T09:08:00Z">
              <w:r w:rsidRPr="00517871">
                <w:rPr>
                  <w:rFonts w:ascii="Arial" w:hAnsi="Arial"/>
                  <w:b/>
                  <w:i/>
                  <w:sz w:val="14"/>
                  <w:szCs w:val="18"/>
                  <w:lang w:val="es-BO" w:eastAsia="es-BO"/>
                </w:rPr>
                <w:t xml:space="preserve"> </w:t>
              </w:r>
            </w:ins>
            <w:r w:rsidRPr="00517871">
              <w:rPr>
                <w:rFonts w:ascii="Arial" w:hAnsi="Arial"/>
                <w:b/>
                <w:i/>
                <w:sz w:val="14"/>
                <w:szCs w:val="18"/>
                <w:lang w:val="es-BO" w:eastAsia="es-BO"/>
              </w:rPr>
              <w:t>los talleres en las ciudades de La Paz, Cochabamba y Santa Cruz]</w:t>
            </w:r>
          </w:p>
        </w:tc>
        <w:tc>
          <w:tcPr>
            <w:tcW w:w="1984" w:type="dxa"/>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425"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426"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n-US"/>
              </w:rPr>
            </w:pPr>
          </w:p>
        </w:tc>
        <w:tc>
          <w:tcPr>
            <w:tcW w:w="1092"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n-US"/>
              </w:rPr>
            </w:pPr>
          </w:p>
        </w:tc>
      </w:tr>
      <w:tr w:rsidR="00517871" w:rsidRPr="00517871" w:rsidTr="005754D6">
        <w:trPr>
          <w:trHeight w:val="174"/>
          <w:jc w:val="center"/>
        </w:trPr>
        <w:tc>
          <w:tcPr>
            <w:tcW w:w="7225" w:type="dxa"/>
            <w:tcBorders>
              <w:bottom w:val="single" w:sz="4" w:space="0" w:color="auto"/>
            </w:tcBorders>
            <w:shd w:val="clear" w:color="auto" w:fill="8EAADB"/>
            <w:vAlign w:val="center"/>
          </w:tcPr>
          <w:p w:rsidR="00517871" w:rsidRPr="00517871" w:rsidRDefault="00517871" w:rsidP="00EA0CDC">
            <w:pPr>
              <w:autoSpaceDE w:val="0"/>
              <w:autoSpaceDN w:val="0"/>
              <w:adjustRightInd w:val="0"/>
              <w:ind w:left="51"/>
              <w:rPr>
                <w:rFonts w:ascii="Arial" w:hAnsi="Arial" w:cs="Arial"/>
                <w:b/>
                <w:sz w:val="18"/>
                <w:szCs w:val="18"/>
                <w:lang w:val="es-BO" w:eastAsia="es-BO"/>
              </w:rPr>
            </w:pPr>
            <w:r w:rsidRPr="00517871">
              <w:rPr>
                <w:rFonts w:ascii="Arial" w:hAnsi="Arial" w:cs="Arial"/>
                <w:b/>
                <w:bCs/>
                <w:sz w:val="18"/>
                <w:szCs w:val="18"/>
                <w:lang w:val="es-BO" w:eastAsia="es-BO"/>
              </w:rPr>
              <w:t>D. MULTAS</w:t>
            </w:r>
          </w:p>
        </w:tc>
        <w:tc>
          <w:tcPr>
            <w:tcW w:w="1984"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bCs/>
                <w:sz w:val="20"/>
                <w:szCs w:val="20"/>
                <w:lang w:val="es-BO" w:eastAsia="es-BO"/>
              </w:rPr>
            </w:pPr>
          </w:p>
        </w:tc>
        <w:tc>
          <w:tcPr>
            <w:tcW w:w="425"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bCs/>
                <w:sz w:val="20"/>
                <w:szCs w:val="20"/>
                <w:lang w:val="es-BO" w:eastAsia="es-BO"/>
              </w:rPr>
            </w:pPr>
          </w:p>
        </w:tc>
        <w:tc>
          <w:tcPr>
            <w:tcW w:w="426"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bCs/>
                <w:sz w:val="20"/>
                <w:szCs w:val="20"/>
                <w:lang w:val="es-BO" w:eastAsia="es-BO"/>
              </w:rPr>
            </w:pPr>
          </w:p>
        </w:tc>
        <w:tc>
          <w:tcPr>
            <w:tcW w:w="1092" w:type="dxa"/>
            <w:tcBorders>
              <w:bottom w:val="single" w:sz="4" w:space="0" w:color="auto"/>
            </w:tcBorders>
            <w:shd w:val="clear" w:color="auto" w:fill="8EAADB"/>
            <w:vAlign w:val="center"/>
          </w:tcPr>
          <w:p w:rsidR="00517871" w:rsidRPr="00517871" w:rsidRDefault="00517871" w:rsidP="00517871">
            <w:pPr>
              <w:autoSpaceDE w:val="0"/>
              <w:autoSpaceDN w:val="0"/>
              <w:adjustRightInd w:val="0"/>
              <w:rPr>
                <w:rFonts w:ascii="Arial" w:hAnsi="Arial" w:cs="Arial"/>
                <w:b/>
                <w:bCs/>
                <w:sz w:val="20"/>
                <w:szCs w:val="20"/>
                <w:lang w:val="es-BO" w:eastAsia="es-BO"/>
              </w:rPr>
            </w:pPr>
          </w:p>
        </w:tc>
      </w:tr>
      <w:tr w:rsidR="00517871" w:rsidRPr="00517871" w:rsidTr="005754D6">
        <w:trPr>
          <w:trHeight w:val="1778"/>
          <w:jc w:val="center"/>
        </w:trPr>
        <w:tc>
          <w:tcPr>
            <w:tcW w:w="7225" w:type="dxa"/>
            <w:tcBorders>
              <w:bottom w:val="single" w:sz="4" w:space="0" w:color="auto"/>
            </w:tcBorders>
            <w:shd w:val="clear" w:color="auto" w:fill="FFFFFF"/>
          </w:tcPr>
          <w:p w:rsidR="00517871" w:rsidRPr="00517871" w:rsidRDefault="00517871" w:rsidP="00517871">
            <w:pPr>
              <w:autoSpaceDE w:val="0"/>
              <w:autoSpaceDN w:val="0"/>
              <w:adjustRightInd w:val="0"/>
              <w:jc w:val="both"/>
              <w:rPr>
                <w:rFonts w:ascii="Arial" w:hAnsi="Arial" w:cs="Arial"/>
                <w:sz w:val="18"/>
                <w:szCs w:val="18"/>
                <w:lang w:val="es-BO" w:eastAsia="es-BO"/>
              </w:rPr>
            </w:pPr>
            <w:r w:rsidRPr="00517871">
              <w:rPr>
                <w:rFonts w:ascii="Arial" w:hAnsi="Arial" w:cs="Arial"/>
                <w:sz w:val="18"/>
                <w:szCs w:val="18"/>
                <w:lang w:val="es-BO" w:eastAsia="es-BO"/>
              </w:rPr>
              <w:t xml:space="preserve">El BCB se reserva el derecho de multar al proveedor con </w:t>
            </w:r>
            <w:r w:rsidRPr="00517871">
              <w:rPr>
                <w:rFonts w:ascii="Arial" w:hAnsi="Arial" w:cs="Arial"/>
                <w:sz w:val="18"/>
                <w:szCs w:val="18"/>
                <w:shd w:val="clear" w:color="auto" w:fill="FFFFFF"/>
                <w:lang w:val="es-BO" w:eastAsia="es-BO"/>
              </w:rPr>
              <w:t>el CERO COMA CINCO POR CIENTO (0,5 %) del monto total del contra</w:t>
            </w:r>
            <w:r w:rsidRPr="00517871">
              <w:rPr>
                <w:rFonts w:ascii="Arial" w:hAnsi="Arial" w:cs="Arial"/>
                <w:sz w:val="18"/>
                <w:szCs w:val="18"/>
                <w:lang w:val="es-BO" w:eastAsia="es-BO"/>
              </w:rPr>
              <w:t>to, por cada día hábil de retraso en el plazo de entrega de los extintores. La suma de las multas no podrá exceder el 10% del monto total del contrato, en cuyo caso quedara resuelto el contrato y el proveedor  del servicio quedara en la obligación de devolver los extintores en las mismas condiciones entregadas por el BCB.</w:t>
            </w:r>
          </w:p>
          <w:p w:rsidR="00517871" w:rsidRPr="00517871" w:rsidRDefault="00517871" w:rsidP="00517871">
            <w:pPr>
              <w:autoSpaceDE w:val="0"/>
              <w:autoSpaceDN w:val="0"/>
              <w:adjustRightInd w:val="0"/>
              <w:jc w:val="both"/>
              <w:rPr>
                <w:rFonts w:ascii="Arial" w:hAnsi="Arial" w:cs="Arial"/>
                <w:sz w:val="18"/>
                <w:szCs w:val="18"/>
                <w:lang w:val="es-BO" w:eastAsia="es-BO"/>
              </w:rPr>
            </w:pPr>
          </w:p>
          <w:p w:rsidR="00517871" w:rsidRPr="00517871" w:rsidRDefault="00517871" w:rsidP="005754D6">
            <w:pPr>
              <w:autoSpaceDE w:val="0"/>
              <w:autoSpaceDN w:val="0"/>
              <w:adjustRightInd w:val="0"/>
              <w:jc w:val="both"/>
              <w:rPr>
                <w:rFonts w:ascii="Arial" w:hAnsi="Arial" w:cs="Arial"/>
                <w:sz w:val="18"/>
                <w:szCs w:val="18"/>
                <w:lang w:val="es-BO" w:eastAsia="es-BO"/>
              </w:rPr>
            </w:pPr>
            <w:r w:rsidRPr="00517871">
              <w:rPr>
                <w:rFonts w:ascii="Arial" w:hAnsi="Arial" w:cs="Arial"/>
                <w:b/>
                <w:i/>
                <w:sz w:val="14"/>
                <w:szCs w:val="18"/>
                <w:lang w:val="es-BO" w:eastAsia="es-BO"/>
              </w:rPr>
              <w:t>[Manifestar aceptación]</w:t>
            </w:r>
          </w:p>
        </w:tc>
        <w:tc>
          <w:tcPr>
            <w:tcW w:w="1984" w:type="dxa"/>
            <w:tcBorders>
              <w:bottom w:val="single" w:sz="4" w:space="0" w:color="auto"/>
            </w:tcBorders>
            <w:shd w:val="clear" w:color="auto" w:fill="FFFFFF"/>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5" w:type="dxa"/>
            <w:tcBorders>
              <w:bottom w:val="single" w:sz="4" w:space="0" w:color="auto"/>
            </w:tcBorders>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6" w:type="dxa"/>
            <w:tcBorders>
              <w:bottom w:val="single" w:sz="4" w:space="0" w:color="auto"/>
            </w:tcBorders>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1092" w:type="dxa"/>
            <w:tcBorders>
              <w:bottom w:val="single" w:sz="4" w:space="0" w:color="auto"/>
            </w:tcBorders>
            <w:shd w:val="reverseDiagStripe" w:color="auto" w:fill="FFFFFF"/>
          </w:tcPr>
          <w:p w:rsidR="00517871" w:rsidRPr="00517871" w:rsidRDefault="00517871" w:rsidP="00517871">
            <w:pPr>
              <w:autoSpaceDE w:val="0"/>
              <w:autoSpaceDN w:val="0"/>
              <w:adjustRightInd w:val="0"/>
              <w:jc w:val="both"/>
              <w:rPr>
                <w:rFonts w:ascii="Arial" w:hAnsi="Arial" w:cs="Arial"/>
                <w:sz w:val="20"/>
                <w:szCs w:val="20"/>
                <w:lang w:val="es-BO" w:eastAsia="es-BO"/>
              </w:rPr>
            </w:pPr>
          </w:p>
        </w:tc>
      </w:tr>
      <w:tr w:rsidR="00517871" w:rsidRPr="00517871" w:rsidTr="00517871">
        <w:trPr>
          <w:trHeight w:val="273"/>
          <w:jc w:val="center"/>
        </w:trPr>
        <w:tc>
          <w:tcPr>
            <w:tcW w:w="7225" w:type="dxa"/>
            <w:tcBorders>
              <w:bottom w:val="single" w:sz="4" w:space="0" w:color="auto"/>
            </w:tcBorders>
            <w:shd w:val="clear" w:color="auto" w:fill="8EAADB"/>
            <w:vAlign w:val="center"/>
          </w:tcPr>
          <w:p w:rsidR="00517871" w:rsidRPr="00517871" w:rsidRDefault="00517871" w:rsidP="00EA0CDC">
            <w:pPr>
              <w:ind w:left="23"/>
              <w:jc w:val="both"/>
              <w:rPr>
                <w:rFonts w:ascii="Arial" w:hAnsi="Arial" w:cs="Arial"/>
                <w:b/>
                <w:sz w:val="18"/>
                <w:szCs w:val="18"/>
                <w:lang w:val="es-BO" w:eastAsia="es-BO"/>
              </w:rPr>
            </w:pPr>
            <w:r w:rsidRPr="00517871">
              <w:rPr>
                <w:rFonts w:ascii="Arial" w:hAnsi="Arial" w:cs="Arial"/>
                <w:b/>
                <w:sz w:val="18"/>
                <w:szCs w:val="18"/>
                <w:lang w:val="es-BO" w:eastAsia="es-BO"/>
              </w:rPr>
              <w:t>E. CONFIDENCIALIDAD</w:t>
            </w:r>
          </w:p>
        </w:tc>
        <w:tc>
          <w:tcPr>
            <w:tcW w:w="1984"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409"/>
          <w:jc w:val="center"/>
        </w:trPr>
        <w:tc>
          <w:tcPr>
            <w:tcW w:w="7225" w:type="dxa"/>
            <w:tcBorders>
              <w:bottom w:val="single" w:sz="4" w:space="0" w:color="auto"/>
            </w:tcBorders>
            <w:shd w:val="clear" w:color="auto" w:fill="auto"/>
            <w:vAlign w:val="center"/>
          </w:tcPr>
          <w:p w:rsidR="00517871" w:rsidRPr="00517871" w:rsidRDefault="00517871" w:rsidP="00517871">
            <w:pPr>
              <w:autoSpaceDE w:val="0"/>
              <w:autoSpaceDN w:val="0"/>
              <w:adjustRightInd w:val="0"/>
              <w:jc w:val="both"/>
              <w:rPr>
                <w:rFonts w:ascii="Arial" w:hAnsi="Arial" w:cs="Arial"/>
                <w:sz w:val="18"/>
                <w:szCs w:val="18"/>
                <w:lang w:val="es-BO" w:eastAsia="es-BO"/>
              </w:rPr>
            </w:pPr>
            <w:r w:rsidRPr="00517871">
              <w:rPr>
                <w:rFonts w:ascii="Arial" w:hAnsi="Arial" w:cs="Arial"/>
                <w:sz w:val="18"/>
                <w:szCs w:val="18"/>
                <w:lang w:val="es-BO" w:eastAsia="es-BO"/>
              </w:rPr>
              <w:t>El proveedor del servicio deberá guardar confidencialidad y discrecionalidad de los espacios a los que tenga acceso, así como de la información institucional que se genere como efecto de la ejecución del presente contrato.</w:t>
            </w:r>
          </w:p>
          <w:p w:rsidR="00517871" w:rsidRPr="00517871" w:rsidRDefault="00517871" w:rsidP="00517871">
            <w:pPr>
              <w:autoSpaceDE w:val="0"/>
              <w:autoSpaceDN w:val="0"/>
              <w:adjustRightInd w:val="0"/>
              <w:jc w:val="both"/>
              <w:rPr>
                <w:rFonts w:ascii="Arial" w:hAnsi="Arial" w:cs="Arial"/>
                <w:sz w:val="18"/>
                <w:szCs w:val="18"/>
                <w:lang w:val="es-BO" w:eastAsia="es-BO"/>
              </w:rPr>
            </w:pPr>
          </w:p>
          <w:p w:rsidR="00517871" w:rsidRPr="00517871" w:rsidRDefault="00517871" w:rsidP="00517871">
            <w:pPr>
              <w:autoSpaceDE w:val="0"/>
              <w:autoSpaceDN w:val="0"/>
              <w:adjustRightInd w:val="0"/>
              <w:jc w:val="both"/>
              <w:rPr>
                <w:rFonts w:ascii="Arial" w:hAnsi="Arial" w:cs="Arial"/>
                <w:sz w:val="18"/>
                <w:szCs w:val="18"/>
                <w:lang w:val="es-BO" w:eastAsia="es-BO"/>
              </w:rPr>
            </w:pPr>
            <w:r w:rsidRPr="00517871">
              <w:rPr>
                <w:rFonts w:ascii="Arial" w:hAnsi="Arial" w:cs="Arial"/>
                <w:b/>
                <w:i/>
                <w:sz w:val="14"/>
                <w:szCs w:val="18"/>
                <w:lang w:val="es-BO" w:eastAsia="es-BO"/>
              </w:rPr>
              <w:t>[Manifestar aceptación]</w:t>
            </w:r>
          </w:p>
        </w:tc>
        <w:tc>
          <w:tcPr>
            <w:tcW w:w="1984" w:type="dxa"/>
            <w:tcBorders>
              <w:bottom w:val="single" w:sz="4" w:space="0" w:color="auto"/>
            </w:tcBorders>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5" w:type="dxa"/>
            <w:tcBorders>
              <w:bottom w:val="single" w:sz="4" w:space="0" w:color="auto"/>
            </w:tcBorders>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6" w:type="dxa"/>
            <w:tcBorders>
              <w:bottom w:val="single" w:sz="4" w:space="0" w:color="auto"/>
            </w:tcBorders>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1092" w:type="dxa"/>
            <w:tcBorders>
              <w:bottom w:val="single" w:sz="4" w:space="0" w:color="auto"/>
            </w:tcBorders>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r>
      <w:tr w:rsidR="00517871" w:rsidRPr="00517871" w:rsidTr="00517871">
        <w:trPr>
          <w:trHeight w:val="203"/>
          <w:jc w:val="center"/>
        </w:trPr>
        <w:tc>
          <w:tcPr>
            <w:tcW w:w="7225" w:type="dxa"/>
            <w:tcBorders>
              <w:bottom w:val="single" w:sz="4" w:space="0" w:color="auto"/>
            </w:tcBorders>
            <w:shd w:val="clear" w:color="auto" w:fill="8EAADB"/>
            <w:vAlign w:val="center"/>
          </w:tcPr>
          <w:p w:rsidR="00517871" w:rsidRPr="00517871" w:rsidRDefault="00517871" w:rsidP="00EA0CDC">
            <w:pPr>
              <w:ind w:left="51"/>
              <w:jc w:val="both"/>
              <w:rPr>
                <w:rFonts w:ascii="Arial" w:hAnsi="Arial" w:cs="Arial"/>
                <w:b/>
                <w:sz w:val="18"/>
                <w:szCs w:val="18"/>
                <w:lang w:val="es-BO" w:eastAsia="es-BO"/>
              </w:rPr>
            </w:pPr>
            <w:r w:rsidRPr="00517871">
              <w:rPr>
                <w:rFonts w:ascii="Arial" w:hAnsi="Arial" w:cs="Arial"/>
                <w:b/>
                <w:sz w:val="18"/>
                <w:szCs w:val="18"/>
                <w:lang w:val="es-BO" w:eastAsia="es-BO"/>
              </w:rPr>
              <w:t xml:space="preserve">F. FORMA DE PAGO </w:t>
            </w:r>
          </w:p>
        </w:tc>
        <w:tc>
          <w:tcPr>
            <w:tcW w:w="1984"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586"/>
          <w:jc w:val="center"/>
        </w:trPr>
        <w:tc>
          <w:tcPr>
            <w:tcW w:w="7225" w:type="dxa"/>
            <w:vAlign w:val="center"/>
          </w:tcPr>
          <w:p w:rsidR="00517871" w:rsidRPr="00517871" w:rsidRDefault="00517871" w:rsidP="00517871">
            <w:pPr>
              <w:autoSpaceDE w:val="0"/>
              <w:autoSpaceDN w:val="0"/>
              <w:adjustRightInd w:val="0"/>
              <w:jc w:val="both"/>
              <w:rPr>
                <w:rFonts w:ascii="Arial" w:hAnsi="Arial" w:cs="Arial"/>
                <w:sz w:val="18"/>
                <w:szCs w:val="18"/>
                <w:lang w:val="es-BO" w:eastAsia="es-BO"/>
              </w:rPr>
            </w:pPr>
            <w:r w:rsidRPr="00517871">
              <w:rPr>
                <w:rFonts w:ascii="Arial" w:hAnsi="Arial" w:cs="Arial"/>
                <w:sz w:val="18"/>
                <w:szCs w:val="18"/>
                <w:lang w:val="es-BO" w:eastAsia="es-BO"/>
              </w:rPr>
              <w:t>El BCB efectuará el pago por el monto total del contrato una vez emitido el Informe de Conformidad de Servicio por el Fiscal del Servicio.</w:t>
            </w:r>
          </w:p>
          <w:p w:rsidR="00517871" w:rsidRPr="00517871" w:rsidRDefault="00517871" w:rsidP="00517871">
            <w:pPr>
              <w:autoSpaceDE w:val="0"/>
              <w:autoSpaceDN w:val="0"/>
              <w:adjustRightInd w:val="0"/>
              <w:jc w:val="both"/>
              <w:rPr>
                <w:rFonts w:ascii="Arial" w:hAnsi="Arial" w:cs="Arial"/>
                <w:sz w:val="18"/>
                <w:szCs w:val="18"/>
                <w:lang w:val="es-BO" w:eastAsia="es-BO"/>
              </w:rPr>
            </w:pPr>
          </w:p>
          <w:p w:rsidR="00517871" w:rsidRPr="00517871" w:rsidRDefault="00517871" w:rsidP="00517871">
            <w:pPr>
              <w:autoSpaceDE w:val="0"/>
              <w:autoSpaceDN w:val="0"/>
              <w:adjustRightInd w:val="0"/>
              <w:jc w:val="both"/>
              <w:rPr>
                <w:rFonts w:ascii="Arial" w:hAnsi="Arial" w:cs="Arial"/>
                <w:iCs/>
                <w:sz w:val="18"/>
                <w:szCs w:val="18"/>
              </w:rPr>
            </w:pPr>
            <w:r w:rsidRPr="00517871">
              <w:rPr>
                <w:rFonts w:ascii="Arial" w:hAnsi="Arial" w:cs="Arial"/>
                <w:iCs/>
                <w:sz w:val="18"/>
                <w:szCs w:val="18"/>
              </w:rPr>
              <w:t>A la conclusión del servicio, el proveedor deberá presentar el Certificado de Liquidación Final, la factura correspondiente e Informe del Servicio Realizado.</w:t>
            </w:r>
          </w:p>
          <w:p w:rsidR="00517871" w:rsidRPr="00517871" w:rsidRDefault="00517871" w:rsidP="00517871">
            <w:pPr>
              <w:autoSpaceDE w:val="0"/>
              <w:autoSpaceDN w:val="0"/>
              <w:adjustRightInd w:val="0"/>
              <w:jc w:val="both"/>
              <w:rPr>
                <w:rFonts w:ascii="Arial" w:hAnsi="Arial" w:cs="Arial"/>
                <w:iCs/>
                <w:sz w:val="18"/>
                <w:szCs w:val="18"/>
              </w:rPr>
            </w:pPr>
          </w:p>
          <w:p w:rsidR="00517871" w:rsidRPr="00517871" w:rsidRDefault="00517871" w:rsidP="00517871">
            <w:pPr>
              <w:autoSpaceDE w:val="0"/>
              <w:autoSpaceDN w:val="0"/>
              <w:adjustRightInd w:val="0"/>
              <w:jc w:val="both"/>
              <w:rPr>
                <w:rFonts w:ascii="Arial" w:hAnsi="Arial" w:cs="Arial"/>
                <w:sz w:val="18"/>
                <w:szCs w:val="18"/>
                <w:lang w:val="es-BO" w:eastAsia="es-BO"/>
              </w:rPr>
            </w:pPr>
            <w:r w:rsidRPr="00517871">
              <w:rPr>
                <w:rFonts w:ascii="Arial" w:hAnsi="Arial" w:cs="Arial"/>
                <w:b/>
                <w:i/>
                <w:sz w:val="14"/>
                <w:szCs w:val="18"/>
                <w:lang w:val="es-BO" w:eastAsia="es-BO"/>
              </w:rPr>
              <w:t>[Manifestar aceptación]</w:t>
            </w:r>
          </w:p>
        </w:tc>
        <w:tc>
          <w:tcPr>
            <w:tcW w:w="1984" w:type="dxa"/>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5"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426"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c>
          <w:tcPr>
            <w:tcW w:w="1092" w:type="dxa"/>
            <w:shd w:val="reverseDiagStripe" w:color="auto" w:fill="auto"/>
          </w:tcPr>
          <w:p w:rsidR="00517871" w:rsidRPr="00517871" w:rsidRDefault="00517871" w:rsidP="00517871">
            <w:pPr>
              <w:autoSpaceDE w:val="0"/>
              <w:autoSpaceDN w:val="0"/>
              <w:adjustRightInd w:val="0"/>
              <w:jc w:val="both"/>
              <w:rPr>
                <w:rFonts w:ascii="Arial" w:hAnsi="Arial" w:cs="Arial"/>
                <w:sz w:val="20"/>
                <w:szCs w:val="20"/>
                <w:lang w:val="es-BO" w:eastAsia="es-BO"/>
              </w:rPr>
            </w:pPr>
          </w:p>
        </w:tc>
      </w:tr>
      <w:tr w:rsidR="00517871" w:rsidRPr="00517871" w:rsidTr="00517871">
        <w:trPr>
          <w:trHeight w:val="257"/>
          <w:jc w:val="center"/>
        </w:trPr>
        <w:tc>
          <w:tcPr>
            <w:tcW w:w="7225" w:type="dxa"/>
            <w:shd w:val="clear" w:color="auto" w:fill="8EAADB"/>
            <w:vAlign w:val="center"/>
          </w:tcPr>
          <w:p w:rsidR="00517871" w:rsidRPr="00517871" w:rsidRDefault="00517871" w:rsidP="00EA0CDC">
            <w:pPr>
              <w:ind w:left="9"/>
              <w:jc w:val="both"/>
              <w:rPr>
                <w:rFonts w:ascii="Arial" w:hAnsi="Arial" w:cs="Arial"/>
                <w:b/>
                <w:sz w:val="18"/>
                <w:szCs w:val="18"/>
                <w:lang w:val="es-BO" w:eastAsia="es-BO"/>
              </w:rPr>
            </w:pPr>
            <w:r w:rsidRPr="00517871">
              <w:rPr>
                <w:rFonts w:ascii="Arial" w:hAnsi="Arial" w:cs="Arial"/>
                <w:b/>
                <w:sz w:val="18"/>
                <w:szCs w:val="18"/>
                <w:lang w:val="es-BO" w:eastAsia="es-BO"/>
              </w:rPr>
              <w:t>G. ANTICIPO</w:t>
            </w:r>
          </w:p>
        </w:tc>
        <w:tc>
          <w:tcPr>
            <w:tcW w:w="1984"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393"/>
          <w:jc w:val="center"/>
        </w:trPr>
        <w:tc>
          <w:tcPr>
            <w:tcW w:w="7225" w:type="dxa"/>
            <w:shd w:val="clear" w:color="auto" w:fill="auto"/>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No se otorgará ningún anticipo para el presente proceso.</w:t>
            </w:r>
          </w:p>
        </w:tc>
        <w:tc>
          <w:tcPr>
            <w:tcW w:w="1984"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425"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426"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1092" w:type="dxa"/>
            <w:shd w:val="reverseDiagStripe" w:color="auto" w:fill="auto"/>
          </w:tcPr>
          <w:p w:rsidR="00517871" w:rsidRPr="00517871" w:rsidRDefault="00517871" w:rsidP="00517871">
            <w:pPr>
              <w:jc w:val="both"/>
              <w:rPr>
                <w:rFonts w:ascii="Arial" w:hAnsi="Arial" w:cs="Arial"/>
                <w:sz w:val="20"/>
                <w:szCs w:val="20"/>
                <w:lang w:val="es-BO" w:eastAsia="es-BO"/>
              </w:rPr>
            </w:pPr>
          </w:p>
        </w:tc>
      </w:tr>
      <w:tr w:rsidR="00517871" w:rsidRPr="00517871" w:rsidTr="00517871">
        <w:trPr>
          <w:trHeight w:val="246"/>
          <w:jc w:val="center"/>
        </w:trPr>
        <w:tc>
          <w:tcPr>
            <w:tcW w:w="7225" w:type="dxa"/>
            <w:shd w:val="clear" w:color="auto" w:fill="8EAADB"/>
            <w:vAlign w:val="center"/>
          </w:tcPr>
          <w:p w:rsidR="00517871" w:rsidRPr="00517871" w:rsidRDefault="00517871" w:rsidP="00EA0CDC">
            <w:pPr>
              <w:ind w:left="51"/>
              <w:jc w:val="both"/>
              <w:rPr>
                <w:rFonts w:ascii="Arial" w:hAnsi="Arial" w:cs="Arial"/>
                <w:b/>
                <w:sz w:val="18"/>
                <w:szCs w:val="18"/>
                <w:lang w:val="es-BO" w:eastAsia="es-BO"/>
              </w:rPr>
            </w:pPr>
            <w:r w:rsidRPr="00517871">
              <w:rPr>
                <w:rFonts w:ascii="Arial" w:hAnsi="Arial" w:cs="Arial"/>
                <w:b/>
                <w:sz w:val="18"/>
                <w:szCs w:val="18"/>
                <w:lang w:val="es-BO" w:eastAsia="es-BO"/>
              </w:rPr>
              <w:t>H. SUBCONTRATACIÓN</w:t>
            </w:r>
          </w:p>
        </w:tc>
        <w:tc>
          <w:tcPr>
            <w:tcW w:w="1984"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393"/>
          <w:jc w:val="center"/>
        </w:trPr>
        <w:tc>
          <w:tcPr>
            <w:tcW w:w="7225" w:type="dxa"/>
            <w:shd w:val="clear" w:color="auto" w:fill="auto"/>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No se aceptará subcontrataciones para el presente proceso.</w:t>
            </w:r>
          </w:p>
        </w:tc>
        <w:tc>
          <w:tcPr>
            <w:tcW w:w="1984"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425"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426"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1092" w:type="dxa"/>
            <w:shd w:val="reverseDiagStripe" w:color="auto" w:fill="auto"/>
          </w:tcPr>
          <w:p w:rsidR="00517871" w:rsidRPr="00517871" w:rsidRDefault="00517871" w:rsidP="00517871">
            <w:pPr>
              <w:jc w:val="both"/>
              <w:rPr>
                <w:rFonts w:ascii="Arial" w:hAnsi="Arial" w:cs="Arial"/>
                <w:sz w:val="20"/>
                <w:szCs w:val="20"/>
                <w:lang w:val="es-BO" w:eastAsia="es-BO"/>
              </w:rPr>
            </w:pPr>
          </w:p>
        </w:tc>
      </w:tr>
      <w:tr w:rsidR="00517871" w:rsidRPr="00517871" w:rsidTr="00517871">
        <w:trPr>
          <w:trHeight w:val="282"/>
          <w:jc w:val="center"/>
        </w:trPr>
        <w:tc>
          <w:tcPr>
            <w:tcW w:w="7225" w:type="dxa"/>
            <w:shd w:val="clear" w:color="auto" w:fill="8EAADB"/>
            <w:vAlign w:val="center"/>
          </w:tcPr>
          <w:p w:rsidR="00517871" w:rsidRPr="00517871" w:rsidRDefault="00517871" w:rsidP="00EA0CDC">
            <w:pPr>
              <w:autoSpaceDE w:val="0"/>
              <w:autoSpaceDN w:val="0"/>
              <w:adjustRightInd w:val="0"/>
              <w:ind w:left="79"/>
              <w:jc w:val="both"/>
              <w:rPr>
                <w:rFonts w:ascii="Arial" w:hAnsi="Arial" w:cs="Arial"/>
                <w:b/>
                <w:sz w:val="18"/>
                <w:szCs w:val="18"/>
                <w:lang w:val="es-BO" w:eastAsia="es-BO"/>
              </w:rPr>
            </w:pPr>
            <w:r w:rsidRPr="00517871">
              <w:rPr>
                <w:rFonts w:ascii="Arial" w:hAnsi="Arial" w:cs="Arial"/>
                <w:b/>
                <w:sz w:val="18"/>
                <w:szCs w:val="18"/>
                <w:lang w:val="es-BO" w:eastAsia="en-US"/>
              </w:rPr>
              <w:t>I. OBLIGACIONES DEL PROVEEDOR</w:t>
            </w:r>
          </w:p>
        </w:tc>
        <w:tc>
          <w:tcPr>
            <w:tcW w:w="1984" w:type="dxa"/>
            <w:shd w:val="clear" w:color="auto" w:fill="8EAADB"/>
          </w:tcPr>
          <w:p w:rsidR="00517871" w:rsidRPr="00517871" w:rsidRDefault="00517871" w:rsidP="00517871">
            <w:pPr>
              <w:autoSpaceDE w:val="0"/>
              <w:autoSpaceDN w:val="0"/>
              <w:adjustRightInd w:val="0"/>
              <w:jc w:val="both"/>
              <w:rPr>
                <w:rFonts w:ascii="Arial" w:hAnsi="Arial" w:cs="Arial"/>
                <w:b/>
                <w:sz w:val="20"/>
                <w:szCs w:val="20"/>
                <w:lang w:val="es-BO" w:eastAsia="en-US"/>
              </w:rPr>
            </w:pPr>
          </w:p>
        </w:tc>
        <w:tc>
          <w:tcPr>
            <w:tcW w:w="425"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sz w:val="20"/>
                <w:szCs w:val="20"/>
                <w:lang w:val="es-BO" w:eastAsia="en-US"/>
              </w:rPr>
            </w:pPr>
          </w:p>
        </w:tc>
        <w:tc>
          <w:tcPr>
            <w:tcW w:w="426"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sz w:val="20"/>
                <w:szCs w:val="20"/>
                <w:lang w:val="es-BO" w:eastAsia="en-US"/>
              </w:rPr>
            </w:pPr>
          </w:p>
        </w:tc>
        <w:tc>
          <w:tcPr>
            <w:tcW w:w="1092" w:type="dxa"/>
            <w:tcBorders>
              <w:bottom w:val="single" w:sz="4" w:space="0" w:color="auto"/>
            </w:tcBorders>
            <w:shd w:val="clear" w:color="auto" w:fill="8EAADB"/>
          </w:tcPr>
          <w:p w:rsidR="00517871" w:rsidRPr="00517871" w:rsidRDefault="00517871" w:rsidP="00517871">
            <w:pPr>
              <w:autoSpaceDE w:val="0"/>
              <w:autoSpaceDN w:val="0"/>
              <w:adjustRightInd w:val="0"/>
              <w:jc w:val="both"/>
              <w:rPr>
                <w:rFonts w:ascii="Arial" w:hAnsi="Arial" w:cs="Arial"/>
                <w:b/>
                <w:sz w:val="20"/>
                <w:szCs w:val="20"/>
                <w:lang w:val="es-BO" w:eastAsia="en-US"/>
              </w:rPr>
            </w:pPr>
          </w:p>
        </w:tc>
      </w:tr>
      <w:tr w:rsidR="00517871" w:rsidRPr="00517871" w:rsidTr="00517871">
        <w:trPr>
          <w:trHeight w:val="393"/>
          <w:jc w:val="center"/>
        </w:trPr>
        <w:tc>
          <w:tcPr>
            <w:tcW w:w="7225" w:type="dxa"/>
            <w:shd w:val="clear" w:color="auto" w:fill="auto"/>
            <w:vAlign w:val="center"/>
          </w:tcPr>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El proveedor será directa y exclusivamente responsable del pago de sueldos, seguros, aportes, beneficios sociales y toda relación laboral con su personal.</w:t>
            </w:r>
          </w:p>
          <w:p w:rsidR="00517871" w:rsidRPr="00517871" w:rsidRDefault="00517871" w:rsidP="00517871">
            <w:pPr>
              <w:jc w:val="both"/>
              <w:rPr>
                <w:rFonts w:ascii="Arial" w:hAnsi="Arial" w:cs="Arial"/>
                <w:sz w:val="18"/>
                <w:szCs w:val="18"/>
                <w:lang w:val="es-BO" w:eastAsia="es-BO"/>
              </w:rPr>
            </w:pPr>
          </w:p>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Asimismo, el proveedor tiene la obligación de proporcionar a su personal: ropa de trabajo, equipos de protección personal contra riesgos de seguridad ocupacional y herramientas adecuadas para el trabajo de acuerdo al Decreto Supremo N°108 y a la Resolución Ministerial N° 527/09 en instalaciones del BCB, el cumplimiento y la verificación será realizada por el Fiscal del Servicio de la Subgerencia de Gestión de Riesgos al inicio del servicio.</w:t>
            </w:r>
          </w:p>
          <w:p w:rsidR="00517871" w:rsidRPr="00517871" w:rsidRDefault="00517871" w:rsidP="00517871">
            <w:pPr>
              <w:jc w:val="both"/>
              <w:rPr>
                <w:rFonts w:ascii="Arial" w:hAnsi="Arial" w:cs="Arial"/>
                <w:sz w:val="18"/>
                <w:szCs w:val="18"/>
                <w:lang w:val="es-BO" w:eastAsia="es-BO"/>
              </w:rPr>
            </w:pPr>
          </w:p>
          <w:p w:rsidR="00517871" w:rsidRPr="00517871" w:rsidRDefault="00517871" w:rsidP="00517871">
            <w:pPr>
              <w:jc w:val="both"/>
              <w:rPr>
                <w:rFonts w:ascii="Arial" w:hAnsi="Arial" w:cs="Arial"/>
                <w:sz w:val="18"/>
                <w:szCs w:val="18"/>
                <w:lang w:val="es-BO" w:eastAsia="es-BO"/>
              </w:rPr>
            </w:pPr>
            <w:r w:rsidRPr="00517871">
              <w:rPr>
                <w:rFonts w:ascii="Arial" w:hAnsi="Arial" w:cs="Arial"/>
                <w:sz w:val="18"/>
                <w:szCs w:val="18"/>
                <w:lang w:val="es-BO" w:eastAsia="es-BO"/>
              </w:rPr>
              <w:t>En ambos casos el BCB queda liberado de cualquier obligación o responsabilidad, desde el inicio del contrato.</w:t>
            </w:r>
          </w:p>
          <w:p w:rsidR="00517871" w:rsidRPr="00517871" w:rsidRDefault="00517871" w:rsidP="00517871">
            <w:pPr>
              <w:jc w:val="both"/>
              <w:rPr>
                <w:rFonts w:ascii="Arial" w:hAnsi="Arial" w:cs="Arial"/>
                <w:sz w:val="18"/>
                <w:szCs w:val="18"/>
                <w:lang w:val="es-BO" w:eastAsia="es-BO"/>
              </w:rPr>
            </w:pPr>
          </w:p>
          <w:p w:rsidR="00517871" w:rsidRPr="00517871" w:rsidRDefault="00517871" w:rsidP="00517871">
            <w:pPr>
              <w:jc w:val="both"/>
              <w:rPr>
                <w:rFonts w:ascii="Arial" w:hAnsi="Arial" w:cs="Arial"/>
                <w:sz w:val="18"/>
                <w:szCs w:val="18"/>
                <w:lang w:val="es-BO" w:eastAsia="es-BO"/>
              </w:rPr>
            </w:pPr>
            <w:r w:rsidRPr="00517871">
              <w:rPr>
                <w:rFonts w:ascii="Arial" w:hAnsi="Arial" w:cs="Arial"/>
                <w:b/>
                <w:i/>
                <w:sz w:val="14"/>
                <w:szCs w:val="18"/>
                <w:lang w:val="es-BO" w:eastAsia="es-BO"/>
              </w:rPr>
              <w:t>[Manifestar aceptación]</w:t>
            </w:r>
          </w:p>
        </w:tc>
        <w:tc>
          <w:tcPr>
            <w:tcW w:w="1984" w:type="dxa"/>
          </w:tcPr>
          <w:p w:rsidR="00517871" w:rsidRPr="00517871" w:rsidRDefault="00517871" w:rsidP="00517871">
            <w:pPr>
              <w:jc w:val="both"/>
              <w:rPr>
                <w:rFonts w:ascii="Arial" w:hAnsi="Arial" w:cs="Arial"/>
                <w:sz w:val="20"/>
                <w:szCs w:val="20"/>
                <w:lang w:val="es-BO" w:eastAsia="es-BO"/>
              </w:rPr>
            </w:pPr>
          </w:p>
        </w:tc>
        <w:tc>
          <w:tcPr>
            <w:tcW w:w="425"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426" w:type="dxa"/>
            <w:shd w:val="reverseDiagStripe" w:color="auto" w:fill="auto"/>
          </w:tcPr>
          <w:p w:rsidR="00517871" w:rsidRPr="00517871" w:rsidRDefault="00517871" w:rsidP="00517871">
            <w:pPr>
              <w:jc w:val="both"/>
              <w:rPr>
                <w:rFonts w:ascii="Arial" w:hAnsi="Arial" w:cs="Arial"/>
                <w:sz w:val="20"/>
                <w:szCs w:val="20"/>
                <w:lang w:val="es-BO" w:eastAsia="es-BO"/>
              </w:rPr>
            </w:pPr>
          </w:p>
        </w:tc>
        <w:tc>
          <w:tcPr>
            <w:tcW w:w="1092" w:type="dxa"/>
            <w:shd w:val="reverseDiagStripe" w:color="auto" w:fill="auto"/>
          </w:tcPr>
          <w:p w:rsidR="00517871" w:rsidRPr="00517871" w:rsidRDefault="00517871" w:rsidP="00517871">
            <w:pPr>
              <w:jc w:val="both"/>
              <w:rPr>
                <w:rFonts w:ascii="Arial" w:hAnsi="Arial" w:cs="Arial"/>
                <w:sz w:val="20"/>
                <w:szCs w:val="20"/>
                <w:lang w:val="es-BO" w:eastAsia="es-BO"/>
              </w:rPr>
            </w:pPr>
          </w:p>
        </w:tc>
      </w:tr>
      <w:tr w:rsidR="00517871" w:rsidRPr="00517871" w:rsidTr="00517871">
        <w:trPr>
          <w:trHeight w:val="170"/>
          <w:jc w:val="center"/>
        </w:trPr>
        <w:tc>
          <w:tcPr>
            <w:tcW w:w="7225" w:type="dxa"/>
            <w:shd w:val="clear" w:color="auto" w:fill="8EAADB"/>
            <w:vAlign w:val="center"/>
          </w:tcPr>
          <w:p w:rsidR="00517871" w:rsidRPr="00517871" w:rsidRDefault="00517871" w:rsidP="00EA0CDC">
            <w:pPr>
              <w:ind w:left="23"/>
              <w:jc w:val="both"/>
              <w:rPr>
                <w:rFonts w:ascii="Arial" w:hAnsi="Arial" w:cs="Arial"/>
                <w:sz w:val="18"/>
                <w:szCs w:val="18"/>
                <w:lang w:val="es-BO" w:eastAsia="es-BO"/>
              </w:rPr>
            </w:pPr>
            <w:r w:rsidRPr="00517871">
              <w:rPr>
                <w:rFonts w:ascii="Arial" w:hAnsi="Arial" w:cs="Arial"/>
                <w:b/>
                <w:sz w:val="18"/>
                <w:szCs w:val="18"/>
                <w:lang w:val="es-BO" w:eastAsia="es-BO"/>
              </w:rPr>
              <w:t>J. AGENTE DE SERVICIO</w:t>
            </w:r>
          </w:p>
        </w:tc>
        <w:tc>
          <w:tcPr>
            <w:tcW w:w="1984" w:type="dxa"/>
            <w:shd w:val="clear" w:color="auto" w:fill="8EAADB"/>
          </w:tcPr>
          <w:p w:rsidR="00517871" w:rsidRPr="00517871" w:rsidRDefault="00517871" w:rsidP="00517871">
            <w:pPr>
              <w:jc w:val="both"/>
              <w:rPr>
                <w:rFonts w:ascii="Arial" w:hAnsi="Arial" w:cs="Arial"/>
                <w:b/>
                <w:sz w:val="20"/>
                <w:szCs w:val="20"/>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lang w:val="es-BO" w:eastAsia="es-BO"/>
              </w:rPr>
            </w:pPr>
          </w:p>
        </w:tc>
      </w:tr>
      <w:tr w:rsidR="00517871" w:rsidRPr="00517871" w:rsidTr="00517871">
        <w:trPr>
          <w:trHeight w:val="393"/>
          <w:jc w:val="center"/>
        </w:trPr>
        <w:tc>
          <w:tcPr>
            <w:tcW w:w="7225" w:type="dxa"/>
            <w:shd w:val="clear" w:color="auto" w:fill="auto"/>
            <w:vAlign w:val="center"/>
          </w:tcPr>
          <w:p w:rsidR="00517871" w:rsidRPr="00517871" w:rsidRDefault="00517871" w:rsidP="00517871">
            <w:pPr>
              <w:jc w:val="both"/>
              <w:rPr>
                <w:rFonts w:ascii="Arial" w:hAnsi="Arial" w:cs="Arial"/>
                <w:iCs/>
                <w:sz w:val="18"/>
                <w:szCs w:val="18"/>
                <w:lang w:val="es-ES_tradnl" w:eastAsia="es-BO"/>
              </w:rPr>
            </w:pPr>
            <w:r w:rsidRPr="00517871">
              <w:rPr>
                <w:rFonts w:ascii="Arial" w:hAnsi="Arial" w:cs="Arial"/>
                <w:iCs/>
                <w:sz w:val="18"/>
                <w:szCs w:val="18"/>
                <w:lang w:val="es-ES_tradnl" w:eastAsia="es-BO"/>
              </w:rPr>
              <w:t xml:space="preserve">Para la firma de contrato el proponente adjudicado debe designar mediante nota un Agente de Servicio, para realizar el seguimiento del servicio y coordinará en lo que corresponda con el Fiscal del Servicio. </w:t>
            </w:r>
          </w:p>
          <w:p w:rsidR="00517871" w:rsidRPr="00517871" w:rsidRDefault="00517871" w:rsidP="00517871">
            <w:pPr>
              <w:jc w:val="both"/>
              <w:rPr>
                <w:rFonts w:ascii="Arial" w:hAnsi="Arial" w:cs="Arial"/>
                <w:iCs/>
                <w:sz w:val="18"/>
                <w:szCs w:val="18"/>
                <w:lang w:val="es-ES_tradnl" w:eastAsia="es-BO"/>
              </w:rPr>
            </w:pPr>
          </w:p>
          <w:p w:rsidR="00517871" w:rsidRPr="00517871" w:rsidRDefault="00517871" w:rsidP="00517871">
            <w:pPr>
              <w:jc w:val="both"/>
              <w:rPr>
                <w:rFonts w:ascii="Arial" w:hAnsi="Arial" w:cs="Arial"/>
                <w:iCs/>
                <w:sz w:val="18"/>
                <w:szCs w:val="18"/>
                <w:lang w:val="es-ES_tradnl" w:eastAsia="es-BO"/>
              </w:rPr>
            </w:pPr>
            <w:r w:rsidRPr="00517871">
              <w:rPr>
                <w:rFonts w:ascii="Arial" w:hAnsi="Arial" w:cs="Arial"/>
                <w:iCs/>
                <w:sz w:val="18"/>
                <w:szCs w:val="18"/>
                <w:lang w:val="es-ES_tradnl" w:eastAsia="es-BO"/>
              </w:rPr>
              <w:t>Adicionalmente, el Agente  de Servicio realizará las siguientes funciones:</w:t>
            </w:r>
          </w:p>
          <w:p w:rsidR="00517871" w:rsidRPr="00517871" w:rsidRDefault="00517871" w:rsidP="00517871">
            <w:pPr>
              <w:numPr>
                <w:ilvl w:val="0"/>
                <w:numId w:val="63"/>
              </w:numPr>
              <w:ind w:left="776" w:hanging="284"/>
              <w:contextualSpacing/>
              <w:jc w:val="both"/>
              <w:rPr>
                <w:rFonts w:ascii="Arial" w:hAnsi="Arial" w:cs="Arial"/>
                <w:iCs/>
                <w:sz w:val="18"/>
                <w:szCs w:val="18"/>
                <w:lang w:val="es-ES_tradnl" w:eastAsia="es-BO"/>
              </w:rPr>
            </w:pPr>
            <w:r w:rsidRPr="00517871">
              <w:rPr>
                <w:rFonts w:ascii="Arial" w:hAnsi="Arial" w:cs="Arial"/>
                <w:iCs/>
                <w:sz w:val="18"/>
                <w:szCs w:val="18"/>
                <w:lang w:val="es-ES_tradnl" w:eastAsia="es-BO"/>
              </w:rPr>
              <w:t>Coordinar todo lo inherente al servicio de mantenimiento.</w:t>
            </w:r>
          </w:p>
          <w:p w:rsidR="00517871" w:rsidRPr="00517871" w:rsidRDefault="00517871" w:rsidP="00517871">
            <w:pPr>
              <w:numPr>
                <w:ilvl w:val="0"/>
                <w:numId w:val="63"/>
              </w:numPr>
              <w:ind w:left="776" w:hanging="284"/>
              <w:contextualSpacing/>
              <w:jc w:val="both"/>
              <w:rPr>
                <w:rFonts w:ascii="Arial" w:hAnsi="Arial" w:cs="Arial"/>
                <w:iCs/>
                <w:sz w:val="18"/>
                <w:szCs w:val="18"/>
                <w:lang w:val="es-ES_tradnl" w:eastAsia="es-BO"/>
              </w:rPr>
            </w:pPr>
            <w:r w:rsidRPr="00517871">
              <w:rPr>
                <w:rFonts w:ascii="Arial" w:hAnsi="Arial" w:cs="Arial"/>
                <w:iCs/>
                <w:sz w:val="18"/>
                <w:szCs w:val="18"/>
                <w:lang w:val="es-ES_tradnl" w:eastAsia="es-BO"/>
              </w:rPr>
              <w:t xml:space="preserve">Elaborar y presentar al Fiscal del Servicio </w:t>
            </w:r>
            <w:r w:rsidRPr="00517871">
              <w:rPr>
                <w:rFonts w:ascii="Arial" w:hAnsi="Arial" w:cs="Arial"/>
                <w:iCs/>
                <w:sz w:val="18"/>
                <w:szCs w:val="18"/>
                <w:lang w:eastAsia="es-BO"/>
              </w:rPr>
              <w:t>el Certificado de Liquidación Final</w:t>
            </w:r>
            <w:r w:rsidRPr="00517871">
              <w:rPr>
                <w:rFonts w:ascii="Arial" w:hAnsi="Arial" w:cs="Arial"/>
                <w:iCs/>
                <w:sz w:val="18"/>
                <w:szCs w:val="18"/>
                <w:lang w:val="es-ES_tradnl" w:eastAsia="es-BO"/>
              </w:rPr>
              <w:t>.</w:t>
            </w:r>
          </w:p>
          <w:p w:rsidR="00517871" w:rsidRPr="00517871" w:rsidRDefault="00517871" w:rsidP="00517871">
            <w:pPr>
              <w:numPr>
                <w:ilvl w:val="0"/>
                <w:numId w:val="63"/>
              </w:numPr>
              <w:ind w:left="776" w:hanging="284"/>
              <w:contextualSpacing/>
              <w:jc w:val="both"/>
              <w:rPr>
                <w:rFonts w:ascii="Arial" w:hAnsi="Arial" w:cs="Arial"/>
                <w:iCs/>
                <w:sz w:val="18"/>
                <w:szCs w:val="18"/>
                <w:lang w:val="es-ES_tradnl" w:eastAsia="es-BO"/>
              </w:rPr>
            </w:pPr>
            <w:r w:rsidRPr="00517871">
              <w:rPr>
                <w:rFonts w:ascii="Arial" w:hAnsi="Arial" w:cs="Arial"/>
                <w:bCs/>
                <w:iCs/>
                <w:sz w:val="18"/>
                <w:szCs w:val="18"/>
                <w:lang w:val="es-ES_tradnl" w:eastAsia="es-BO"/>
              </w:rPr>
              <w:t xml:space="preserve">Elaborar y presentar al Fiscal del Servicio </w:t>
            </w:r>
            <w:r w:rsidRPr="00517871">
              <w:rPr>
                <w:rFonts w:ascii="Arial" w:hAnsi="Arial" w:cs="Arial"/>
                <w:bCs/>
                <w:iCs/>
                <w:sz w:val="18"/>
                <w:szCs w:val="18"/>
                <w:lang w:val="es-BO" w:eastAsia="es-BO"/>
              </w:rPr>
              <w:t>un informe de los servicios</w:t>
            </w:r>
            <w:r w:rsidRPr="00517871">
              <w:rPr>
                <w:rFonts w:ascii="Arial" w:hAnsi="Arial" w:cs="Arial"/>
                <w:bCs/>
                <w:sz w:val="18"/>
                <w:szCs w:val="18"/>
                <w:lang w:val="es-BO"/>
              </w:rPr>
              <w:t xml:space="preserve"> </w:t>
            </w:r>
            <w:r w:rsidRPr="00517871">
              <w:rPr>
                <w:rFonts w:ascii="Arial" w:hAnsi="Arial" w:cs="Arial"/>
                <w:bCs/>
                <w:iCs/>
                <w:sz w:val="18"/>
                <w:szCs w:val="18"/>
                <w:lang w:val="es-BO" w:eastAsia="es-BO"/>
              </w:rPr>
              <w:t>describiendo: marca, tipo de agente, serial del equipo, capacidad, servicio realizado, cambio de piezas o repuestos y prueba hidráulica.</w:t>
            </w:r>
          </w:p>
          <w:p w:rsidR="00517871" w:rsidRPr="00517871" w:rsidRDefault="00517871" w:rsidP="00517871">
            <w:pPr>
              <w:ind w:left="1080"/>
              <w:jc w:val="both"/>
              <w:rPr>
                <w:rFonts w:ascii="Arial" w:hAnsi="Arial" w:cs="Arial"/>
                <w:iCs/>
                <w:sz w:val="18"/>
                <w:szCs w:val="18"/>
                <w:lang w:val="es-ES_tradnl" w:eastAsia="es-BO"/>
              </w:rPr>
            </w:pPr>
          </w:p>
          <w:p w:rsidR="00517871" w:rsidRPr="00517871" w:rsidRDefault="00517871" w:rsidP="00517871">
            <w:pPr>
              <w:jc w:val="both"/>
              <w:rPr>
                <w:rFonts w:ascii="Arial" w:hAnsi="Arial" w:cs="Arial"/>
                <w:sz w:val="18"/>
                <w:szCs w:val="18"/>
                <w:lang w:eastAsia="es-BO"/>
              </w:rPr>
            </w:pPr>
            <w:r w:rsidRPr="00517871">
              <w:rPr>
                <w:rFonts w:ascii="Arial" w:hAnsi="Arial" w:cs="Arial"/>
                <w:b/>
                <w:i/>
                <w:sz w:val="14"/>
                <w:szCs w:val="18"/>
                <w:lang w:val="es-BO" w:eastAsia="es-BO"/>
              </w:rPr>
              <w:t>[Manifestar aceptación]</w:t>
            </w:r>
          </w:p>
        </w:tc>
        <w:tc>
          <w:tcPr>
            <w:tcW w:w="1984" w:type="dxa"/>
          </w:tcPr>
          <w:p w:rsidR="00517871" w:rsidRPr="00517871" w:rsidRDefault="00517871" w:rsidP="00517871">
            <w:pPr>
              <w:jc w:val="both"/>
              <w:rPr>
                <w:rFonts w:ascii="Arial" w:hAnsi="Arial" w:cs="Arial"/>
                <w:iCs/>
                <w:sz w:val="20"/>
                <w:szCs w:val="20"/>
                <w:lang w:val="es-ES_tradnl" w:eastAsia="es-BO"/>
              </w:rPr>
            </w:pPr>
          </w:p>
        </w:tc>
        <w:tc>
          <w:tcPr>
            <w:tcW w:w="425" w:type="dxa"/>
            <w:shd w:val="reverseDiagStripe" w:color="auto" w:fill="auto"/>
          </w:tcPr>
          <w:p w:rsidR="00517871" w:rsidRPr="00517871" w:rsidRDefault="00517871" w:rsidP="00517871">
            <w:pPr>
              <w:jc w:val="both"/>
              <w:rPr>
                <w:rFonts w:ascii="Arial" w:hAnsi="Arial" w:cs="Arial"/>
                <w:iCs/>
                <w:sz w:val="20"/>
                <w:szCs w:val="20"/>
                <w:lang w:val="es-ES_tradnl" w:eastAsia="es-BO"/>
              </w:rPr>
            </w:pPr>
          </w:p>
        </w:tc>
        <w:tc>
          <w:tcPr>
            <w:tcW w:w="426" w:type="dxa"/>
            <w:shd w:val="reverseDiagStripe" w:color="auto" w:fill="auto"/>
          </w:tcPr>
          <w:p w:rsidR="00517871" w:rsidRPr="00517871" w:rsidRDefault="00517871" w:rsidP="00517871">
            <w:pPr>
              <w:jc w:val="both"/>
              <w:rPr>
                <w:rFonts w:ascii="Arial" w:hAnsi="Arial" w:cs="Arial"/>
                <w:iCs/>
                <w:sz w:val="20"/>
                <w:szCs w:val="20"/>
                <w:lang w:val="es-ES_tradnl" w:eastAsia="es-BO"/>
              </w:rPr>
            </w:pPr>
          </w:p>
        </w:tc>
        <w:tc>
          <w:tcPr>
            <w:tcW w:w="1092" w:type="dxa"/>
            <w:shd w:val="reverseDiagStripe" w:color="auto" w:fill="auto"/>
          </w:tcPr>
          <w:p w:rsidR="00517871" w:rsidRPr="00517871" w:rsidRDefault="00517871" w:rsidP="00517871">
            <w:pPr>
              <w:jc w:val="both"/>
              <w:rPr>
                <w:rFonts w:ascii="Arial" w:hAnsi="Arial" w:cs="Arial"/>
                <w:iCs/>
                <w:sz w:val="20"/>
                <w:szCs w:val="20"/>
                <w:lang w:val="es-ES_tradnl" w:eastAsia="es-BO"/>
              </w:rPr>
            </w:pPr>
          </w:p>
        </w:tc>
      </w:tr>
      <w:tr w:rsidR="00517871" w:rsidRPr="00517871" w:rsidTr="00517871">
        <w:trPr>
          <w:trHeight w:val="224"/>
          <w:jc w:val="center"/>
        </w:trPr>
        <w:tc>
          <w:tcPr>
            <w:tcW w:w="7225" w:type="dxa"/>
            <w:shd w:val="clear" w:color="auto" w:fill="8EAADB"/>
            <w:vAlign w:val="center"/>
          </w:tcPr>
          <w:p w:rsidR="00517871" w:rsidRPr="00517871" w:rsidRDefault="00517871" w:rsidP="00EA0CDC">
            <w:pPr>
              <w:ind w:left="23"/>
              <w:jc w:val="both"/>
              <w:rPr>
                <w:rFonts w:ascii="Arial" w:hAnsi="Arial" w:cs="Arial"/>
                <w:sz w:val="18"/>
                <w:szCs w:val="18"/>
                <w:lang w:val="es-BO" w:eastAsia="es-BO"/>
              </w:rPr>
            </w:pPr>
            <w:r w:rsidRPr="00517871">
              <w:rPr>
                <w:rFonts w:ascii="Arial" w:hAnsi="Arial" w:cs="Arial"/>
                <w:b/>
                <w:sz w:val="18"/>
                <w:szCs w:val="18"/>
                <w:shd w:val="clear" w:color="auto" w:fill="8EAADB"/>
                <w:lang w:val="es-BO" w:eastAsia="es-BO"/>
              </w:rPr>
              <w:t>K. FISCAL DEL SERVICIO</w:t>
            </w:r>
            <w:r w:rsidRPr="00517871">
              <w:rPr>
                <w:rFonts w:ascii="Arial" w:hAnsi="Arial" w:cs="Arial"/>
                <w:b/>
                <w:bCs/>
                <w:iCs/>
                <w:sz w:val="18"/>
                <w:szCs w:val="18"/>
                <w:shd w:val="clear" w:color="auto" w:fill="8EAADB"/>
                <w:lang w:val="es-BO" w:eastAsia="es-BO"/>
              </w:rPr>
              <w:t xml:space="preserve"> </w:t>
            </w:r>
          </w:p>
        </w:tc>
        <w:tc>
          <w:tcPr>
            <w:tcW w:w="1984"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shd w:val="clear" w:color="auto" w:fill="8EAADB"/>
                <w:lang w:val="es-BO" w:eastAsia="es-BO"/>
              </w:rPr>
            </w:pPr>
          </w:p>
        </w:tc>
        <w:tc>
          <w:tcPr>
            <w:tcW w:w="425"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shd w:val="clear" w:color="auto" w:fill="8EAADB"/>
                <w:lang w:val="es-BO" w:eastAsia="es-BO"/>
              </w:rPr>
            </w:pPr>
          </w:p>
        </w:tc>
        <w:tc>
          <w:tcPr>
            <w:tcW w:w="426"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shd w:val="clear" w:color="auto" w:fill="8EAADB"/>
                <w:lang w:val="es-BO" w:eastAsia="es-BO"/>
              </w:rPr>
            </w:pPr>
          </w:p>
        </w:tc>
        <w:tc>
          <w:tcPr>
            <w:tcW w:w="1092" w:type="dxa"/>
            <w:tcBorders>
              <w:bottom w:val="single" w:sz="4" w:space="0" w:color="auto"/>
            </w:tcBorders>
            <w:shd w:val="clear" w:color="auto" w:fill="8EAADB"/>
          </w:tcPr>
          <w:p w:rsidR="00517871" w:rsidRPr="00517871" w:rsidRDefault="00517871" w:rsidP="00517871">
            <w:pPr>
              <w:jc w:val="both"/>
              <w:rPr>
                <w:rFonts w:ascii="Arial" w:hAnsi="Arial" w:cs="Arial"/>
                <w:b/>
                <w:sz w:val="20"/>
                <w:szCs w:val="20"/>
                <w:shd w:val="clear" w:color="auto" w:fill="8EAADB"/>
                <w:lang w:val="es-BO" w:eastAsia="es-BO"/>
              </w:rPr>
            </w:pPr>
          </w:p>
        </w:tc>
      </w:tr>
      <w:tr w:rsidR="00517871" w:rsidRPr="00517871" w:rsidTr="00517871">
        <w:trPr>
          <w:trHeight w:val="393"/>
          <w:jc w:val="center"/>
        </w:trPr>
        <w:tc>
          <w:tcPr>
            <w:tcW w:w="7225" w:type="dxa"/>
            <w:shd w:val="clear" w:color="auto" w:fill="auto"/>
            <w:vAlign w:val="center"/>
          </w:tcPr>
          <w:p w:rsidR="00517871" w:rsidRPr="00517871" w:rsidRDefault="00517871" w:rsidP="00517871">
            <w:pPr>
              <w:jc w:val="both"/>
              <w:rPr>
                <w:rFonts w:ascii="Arial" w:hAnsi="Arial" w:cs="Arial"/>
                <w:bCs/>
                <w:sz w:val="18"/>
                <w:szCs w:val="18"/>
              </w:rPr>
            </w:pPr>
            <w:r w:rsidRPr="00517871">
              <w:rPr>
                <w:rFonts w:ascii="Arial" w:hAnsi="Arial" w:cs="Arial"/>
                <w:bCs/>
                <w:sz w:val="18"/>
                <w:szCs w:val="18"/>
              </w:rPr>
              <w:t>El Banco Central de Bolivia designará a un servidor del Departamento de Seguridad y Contingencias como el Fiscal del Servicio, sus funciones principales son:</w:t>
            </w:r>
          </w:p>
          <w:p w:rsidR="00517871" w:rsidRPr="00517871" w:rsidRDefault="00517871" w:rsidP="00517871">
            <w:pPr>
              <w:jc w:val="both"/>
              <w:rPr>
                <w:rFonts w:ascii="Arial" w:hAnsi="Arial" w:cs="Arial"/>
                <w:bCs/>
                <w:iCs/>
                <w:sz w:val="18"/>
                <w:szCs w:val="18"/>
              </w:rPr>
            </w:pPr>
          </w:p>
          <w:p w:rsidR="00517871" w:rsidRPr="00517871" w:rsidRDefault="00517871" w:rsidP="00517871">
            <w:pPr>
              <w:numPr>
                <w:ilvl w:val="0"/>
                <w:numId w:val="49"/>
              </w:numPr>
              <w:ind w:left="776" w:hanging="284"/>
              <w:jc w:val="both"/>
              <w:rPr>
                <w:rFonts w:ascii="Arial" w:hAnsi="Arial" w:cs="Arial"/>
                <w:bCs/>
                <w:iCs/>
                <w:sz w:val="18"/>
                <w:szCs w:val="18"/>
              </w:rPr>
            </w:pPr>
            <w:r w:rsidRPr="00517871">
              <w:rPr>
                <w:rFonts w:ascii="Arial" w:hAnsi="Arial" w:cs="Arial"/>
                <w:bCs/>
                <w:iCs/>
                <w:sz w:val="18"/>
                <w:szCs w:val="18"/>
              </w:rPr>
              <w:t>Ser el medio de comunicación, notificación y coordinación de todos los aspectos relacionados con el servicio.</w:t>
            </w:r>
          </w:p>
          <w:p w:rsidR="00517871" w:rsidRPr="00517871" w:rsidRDefault="00517871" w:rsidP="00517871">
            <w:pPr>
              <w:numPr>
                <w:ilvl w:val="0"/>
                <w:numId w:val="49"/>
              </w:numPr>
              <w:ind w:left="776" w:hanging="284"/>
              <w:jc w:val="both"/>
              <w:rPr>
                <w:rFonts w:ascii="Arial" w:hAnsi="Arial" w:cs="Arial"/>
                <w:bCs/>
                <w:iCs/>
                <w:sz w:val="18"/>
                <w:szCs w:val="18"/>
              </w:rPr>
            </w:pPr>
            <w:r w:rsidRPr="00517871">
              <w:rPr>
                <w:rFonts w:ascii="Arial" w:hAnsi="Arial" w:cs="Arial"/>
                <w:bCs/>
                <w:iCs/>
                <w:sz w:val="18"/>
                <w:szCs w:val="18"/>
              </w:rPr>
              <w:t>Verificar y exigir el cumplimiento del objeto del contrato según el alcance establecido en las Especificaciones Técnicas.</w:t>
            </w:r>
          </w:p>
          <w:p w:rsidR="00517871" w:rsidRPr="00517871" w:rsidRDefault="00517871" w:rsidP="00517871">
            <w:pPr>
              <w:numPr>
                <w:ilvl w:val="0"/>
                <w:numId w:val="49"/>
              </w:numPr>
              <w:ind w:left="776" w:hanging="284"/>
              <w:contextualSpacing/>
              <w:rPr>
                <w:rFonts w:ascii="Arial" w:hAnsi="Arial" w:cs="Arial"/>
                <w:bCs/>
                <w:iCs/>
                <w:sz w:val="18"/>
                <w:szCs w:val="18"/>
              </w:rPr>
            </w:pPr>
            <w:r w:rsidRPr="00517871">
              <w:rPr>
                <w:rFonts w:ascii="Arial" w:hAnsi="Arial" w:cs="Arial"/>
                <w:bCs/>
                <w:iCs/>
                <w:sz w:val="18"/>
                <w:szCs w:val="18"/>
              </w:rPr>
              <w:t>Determinar y/o contabilizar multas cuando corresponda.</w:t>
            </w:r>
          </w:p>
          <w:p w:rsidR="00517871" w:rsidRPr="00517871" w:rsidRDefault="00517871" w:rsidP="00517871">
            <w:pPr>
              <w:numPr>
                <w:ilvl w:val="0"/>
                <w:numId w:val="49"/>
              </w:numPr>
              <w:ind w:left="776" w:hanging="284"/>
              <w:jc w:val="both"/>
              <w:rPr>
                <w:rFonts w:ascii="Arial" w:hAnsi="Arial" w:cs="Arial"/>
                <w:bCs/>
                <w:iCs/>
                <w:sz w:val="18"/>
                <w:szCs w:val="18"/>
              </w:rPr>
            </w:pPr>
            <w:r w:rsidRPr="00517871">
              <w:rPr>
                <w:rFonts w:ascii="Arial" w:hAnsi="Arial" w:cs="Arial"/>
                <w:bCs/>
                <w:iCs/>
                <w:sz w:val="18"/>
                <w:szCs w:val="18"/>
              </w:rPr>
              <w:t>Actuar de intermediario para todo reclamo presentado por el proveedor por cualquier omisión del contratante, por falta de pago del servicio prestado, o cualquier otro aspecto consignado en las Especificaciones Técnicas.</w:t>
            </w:r>
          </w:p>
          <w:p w:rsidR="00517871" w:rsidRPr="00517871" w:rsidRDefault="00517871" w:rsidP="00517871">
            <w:pPr>
              <w:numPr>
                <w:ilvl w:val="0"/>
                <w:numId w:val="49"/>
              </w:numPr>
              <w:ind w:left="776" w:hanging="284"/>
              <w:jc w:val="both"/>
              <w:rPr>
                <w:rFonts w:ascii="Arial" w:hAnsi="Arial" w:cs="Arial"/>
                <w:bCs/>
                <w:iCs/>
                <w:sz w:val="18"/>
                <w:szCs w:val="18"/>
              </w:rPr>
            </w:pPr>
            <w:r w:rsidRPr="00517871">
              <w:rPr>
                <w:rFonts w:ascii="Arial" w:hAnsi="Arial" w:cs="Arial"/>
                <w:bCs/>
                <w:iCs/>
                <w:sz w:val="18"/>
                <w:szCs w:val="18"/>
              </w:rPr>
              <w:t>Emitir informe de conformidad del servicio.</w:t>
            </w:r>
          </w:p>
          <w:p w:rsidR="00517871" w:rsidRPr="00517871" w:rsidRDefault="00517871" w:rsidP="00517871">
            <w:pPr>
              <w:numPr>
                <w:ilvl w:val="0"/>
                <w:numId w:val="49"/>
              </w:numPr>
              <w:ind w:left="776" w:hanging="284"/>
              <w:jc w:val="both"/>
              <w:rPr>
                <w:rFonts w:ascii="Arial" w:hAnsi="Arial" w:cs="Arial"/>
                <w:sz w:val="18"/>
                <w:szCs w:val="18"/>
                <w:lang w:val="es-BO" w:eastAsia="es-BO"/>
              </w:rPr>
            </w:pPr>
            <w:r w:rsidRPr="00517871">
              <w:rPr>
                <w:rFonts w:ascii="Arial" w:hAnsi="Arial" w:cs="Arial"/>
                <w:bCs/>
                <w:iCs/>
                <w:sz w:val="18"/>
                <w:szCs w:val="18"/>
              </w:rPr>
              <w:t>Recibir y aprobar el Certificado de Liquidación Final.</w:t>
            </w:r>
          </w:p>
        </w:tc>
        <w:tc>
          <w:tcPr>
            <w:tcW w:w="1984" w:type="dxa"/>
            <w:shd w:val="reverseDiagStripe" w:color="auto" w:fill="auto"/>
          </w:tcPr>
          <w:p w:rsidR="00517871" w:rsidRPr="00517871" w:rsidRDefault="00517871" w:rsidP="00517871">
            <w:pPr>
              <w:jc w:val="both"/>
              <w:rPr>
                <w:rFonts w:ascii="Arial" w:hAnsi="Arial" w:cs="Arial"/>
                <w:bCs/>
                <w:sz w:val="20"/>
                <w:szCs w:val="20"/>
              </w:rPr>
            </w:pPr>
          </w:p>
        </w:tc>
        <w:tc>
          <w:tcPr>
            <w:tcW w:w="425" w:type="dxa"/>
            <w:shd w:val="reverseDiagStripe" w:color="auto" w:fill="auto"/>
          </w:tcPr>
          <w:p w:rsidR="00517871" w:rsidRPr="00517871" w:rsidRDefault="00517871" w:rsidP="00517871">
            <w:pPr>
              <w:jc w:val="both"/>
              <w:rPr>
                <w:rFonts w:ascii="Arial" w:hAnsi="Arial" w:cs="Arial"/>
                <w:bCs/>
                <w:sz w:val="20"/>
                <w:szCs w:val="20"/>
              </w:rPr>
            </w:pPr>
          </w:p>
        </w:tc>
        <w:tc>
          <w:tcPr>
            <w:tcW w:w="426" w:type="dxa"/>
            <w:shd w:val="reverseDiagStripe" w:color="auto" w:fill="auto"/>
          </w:tcPr>
          <w:p w:rsidR="00517871" w:rsidRPr="00517871" w:rsidRDefault="00517871" w:rsidP="00517871">
            <w:pPr>
              <w:jc w:val="both"/>
              <w:rPr>
                <w:rFonts w:ascii="Arial" w:hAnsi="Arial" w:cs="Arial"/>
                <w:bCs/>
                <w:sz w:val="20"/>
                <w:szCs w:val="20"/>
              </w:rPr>
            </w:pPr>
          </w:p>
        </w:tc>
        <w:tc>
          <w:tcPr>
            <w:tcW w:w="1092" w:type="dxa"/>
            <w:shd w:val="reverseDiagStripe" w:color="auto" w:fill="auto"/>
          </w:tcPr>
          <w:p w:rsidR="00517871" w:rsidRPr="00517871" w:rsidRDefault="00517871" w:rsidP="00517871">
            <w:pPr>
              <w:jc w:val="both"/>
              <w:rPr>
                <w:rFonts w:ascii="Arial" w:hAnsi="Arial" w:cs="Arial"/>
                <w:bCs/>
                <w:sz w:val="20"/>
                <w:szCs w:val="20"/>
              </w:rPr>
            </w:pPr>
          </w:p>
        </w:tc>
      </w:tr>
    </w:tbl>
    <w:p w:rsidR="00A1101C" w:rsidRDefault="00A1101C" w:rsidP="00A1101C">
      <w:pPr>
        <w:spacing w:line="200" w:lineRule="exact"/>
        <w:jc w:val="center"/>
        <w:rPr>
          <w:b/>
          <w:bCs/>
          <w:sz w:val="18"/>
          <w:szCs w:val="18"/>
        </w:rPr>
      </w:pPr>
    </w:p>
    <w:p w:rsidR="00A1101C" w:rsidRDefault="00A1101C" w:rsidP="00A1101C">
      <w:pPr>
        <w:spacing w:line="200" w:lineRule="exact"/>
        <w:jc w:val="center"/>
        <w:rPr>
          <w:b/>
          <w:bCs/>
          <w:sz w:val="18"/>
          <w:szCs w:val="18"/>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594CDC" w:rsidRPr="00A40276" w:rsidRDefault="00594CDC" w:rsidP="00F90802">
      <w:pPr>
        <w:jc w:val="center"/>
        <w:rPr>
          <w:rFonts w:cs="Arial"/>
          <w:b/>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EA0CDC" w:rsidP="00EA0CDC">
            <w:pPr>
              <w:jc w:val="center"/>
              <w:rPr>
                <w:rFonts w:ascii="Arial" w:hAnsi="Arial" w:cs="Arial"/>
                <w:b/>
                <w:lang w:val="es-BO"/>
              </w:rPr>
            </w:pPr>
            <w:r w:rsidRPr="00EA0CDC">
              <w:rPr>
                <w:rFonts w:cs="Arial"/>
                <w:b/>
                <w:bCs/>
                <w:i/>
              </w:rPr>
              <w:t xml:space="preserve">SERVICIO DE RECARGA Y MANTENIMIENTO DE EXTINTORES DEL BCB A NIVEL NACIONAL   </w:t>
            </w:r>
            <w:r w:rsidR="004F533F" w:rsidRPr="004F533F">
              <w:rPr>
                <w:rFonts w:cs="Arial"/>
                <w:b/>
                <w:bCs/>
                <w:i/>
              </w:rPr>
              <w:t xml:space="preserve"> </w:t>
            </w:r>
            <w:r w:rsidR="00F82E01" w:rsidRPr="00F82E01">
              <w:rPr>
                <w:rFonts w:cs="Arial"/>
                <w:b/>
                <w:bCs/>
              </w:rPr>
              <w:t xml:space="preserve"> </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4" w:name="_Hlk76393578"/>
      <w:r w:rsidRPr="00F01F1F">
        <w:rPr>
          <w:rFonts w:cs="Arial"/>
          <w:sz w:val="18"/>
          <w:szCs w:val="18"/>
        </w:rPr>
        <w:t xml:space="preserve">misma que no será </w:t>
      </w:r>
      <w:bookmarkEnd w:id="164"/>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w:t>
      </w:r>
      <w:r w:rsidR="00F90F2F">
        <w:rPr>
          <w:rFonts w:cs="Arial"/>
          <w:sz w:val="18"/>
          <w:szCs w:val="18"/>
          <w:lang w:val="es-BO"/>
        </w:rPr>
        <w:t xml:space="preserve"> lo previsto en el </w:t>
      </w:r>
      <w:proofErr w:type="spellStart"/>
      <w:r w:rsidR="00F90F2F">
        <w:rPr>
          <w:rFonts w:cs="Arial"/>
          <w:sz w:val="18"/>
          <w:szCs w:val="18"/>
          <w:lang w:val="es-BO"/>
        </w:rPr>
        <w:t>subnumeral</w:t>
      </w:r>
      <w:proofErr w:type="spellEnd"/>
      <w:r w:rsidR="00F90F2F">
        <w:rPr>
          <w:rFonts w:cs="Arial"/>
          <w:sz w:val="18"/>
          <w:szCs w:val="18"/>
          <w:lang w:val="es-BO"/>
        </w:rPr>
        <w:t xml:space="preserve"> 27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83BE1" w:rsidRDefault="00D83BE1" w:rsidP="00D9162A">
      <w:pPr>
        <w:numPr>
          <w:ilvl w:val="0"/>
          <w:numId w:val="11"/>
        </w:numPr>
        <w:jc w:val="both"/>
        <w:rPr>
          <w:rFonts w:cs="Arial"/>
          <w:sz w:val="18"/>
          <w:szCs w:val="18"/>
          <w:lang w:val="es-BO"/>
        </w:rPr>
      </w:pPr>
      <w:r w:rsidRPr="00D83BE1">
        <w:rPr>
          <w:rFonts w:cs="Arial"/>
          <w:sz w:val="18"/>
          <w:szCs w:val="18"/>
          <w:lang w:val="es-BO"/>
        </w:rPr>
        <w:t>Documentación requerida en las especificaciones técnicas y/o condiciones técnicas:</w:t>
      </w:r>
    </w:p>
    <w:p w:rsidR="00D83BE1" w:rsidRPr="00D83BE1" w:rsidRDefault="00D83BE1" w:rsidP="00D83BE1">
      <w:pPr>
        <w:pStyle w:val="Prrafodelista"/>
        <w:numPr>
          <w:ilvl w:val="0"/>
          <w:numId w:val="67"/>
        </w:numPr>
        <w:jc w:val="both"/>
        <w:rPr>
          <w:rFonts w:ascii="Verdana" w:hAnsi="Verdana" w:cs="Arial"/>
          <w:sz w:val="18"/>
          <w:szCs w:val="18"/>
          <w:lang w:val="es-BO"/>
        </w:rPr>
      </w:pPr>
      <w:r>
        <w:rPr>
          <w:rFonts w:ascii="Verdana" w:hAnsi="Verdana" w:cs="Arial"/>
          <w:sz w:val="18"/>
          <w:szCs w:val="18"/>
          <w:lang w:val="es-BO"/>
        </w:rPr>
        <w:t>D</w:t>
      </w:r>
      <w:r w:rsidRPr="00D83BE1">
        <w:rPr>
          <w:rFonts w:ascii="Verdana" w:hAnsi="Verdana" w:cs="Arial"/>
          <w:sz w:val="18"/>
          <w:szCs w:val="18"/>
          <w:lang w:val="es-BO"/>
        </w:rPr>
        <w:t>esignar mediante nota un Agente de Servicio</w:t>
      </w:r>
    </w:p>
    <w:p w:rsidR="00D9162A" w:rsidRPr="00491E41" w:rsidRDefault="00D9162A" w:rsidP="00715629">
      <w:pPr>
        <w:shd w:val="clear" w:color="auto" w:fill="FFFFFF" w:themeFill="background1"/>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7487E" w:rsidRDefault="00B7487E" w:rsidP="002C5CC5">
      <w:pPr>
        <w:jc w:val="center"/>
        <w:rPr>
          <w:rFonts w:cs="Arial"/>
          <w:b/>
          <w:sz w:val="18"/>
          <w:szCs w:val="18"/>
          <w:lang w:val="es-BO"/>
        </w:rPr>
      </w:pPr>
    </w:p>
    <w:p w:rsidR="00B7487E" w:rsidRDefault="00B7487E"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6"/>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6" w:name="_Toc347135044"/>
      <w:bookmarkStart w:id="167"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191FE6" w:rsidRDefault="00191FE6" w:rsidP="00550246">
      <w:pPr>
        <w:tabs>
          <w:tab w:val="center" w:pos="4419"/>
          <w:tab w:val="right" w:pos="8838"/>
        </w:tabs>
        <w:jc w:val="right"/>
        <w:rPr>
          <w:rFonts w:cs="Arial"/>
          <w:b/>
          <w:sz w:val="20"/>
          <w:szCs w:val="20"/>
        </w:rPr>
      </w:pPr>
    </w:p>
    <w:p w:rsidR="004F533F" w:rsidRPr="004F533F" w:rsidRDefault="004F533F" w:rsidP="004F533F">
      <w:pPr>
        <w:tabs>
          <w:tab w:val="center" w:pos="4252"/>
          <w:tab w:val="right" w:pos="8504"/>
        </w:tabs>
        <w:jc w:val="right"/>
        <w:rPr>
          <w:rFonts w:ascii="Arial" w:hAnsi="Arial" w:cs="Arial"/>
          <w:b/>
          <w:iCs/>
          <w:sz w:val="20"/>
          <w:szCs w:val="24"/>
        </w:rPr>
      </w:pPr>
      <w:r w:rsidRPr="004F533F">
        <w:rPr>
          <w:rFonts w:ascii="Arial" w:hAnsi="Arial" w:cs="Arial"/>
          <w:b/>
          <w:iCs/>
          <w:sz w:val="20"/>
          <w:szCs w:val="24"/>
        </w:rPr>
        <w:t xml:space="preserve">MODELO DE CONTRATO SANO-DLABS N° </w:t>
      </w:r>
      <w:r w:rsidR="008121A1">
        <w:rPr>
          <w:rFonts w:ascii="Arial" w:hAnsi="Arial" w:cs="Arial"/>
          <w:b/>
          <w:iCs/>
          <w:sz w:val="20"/>
          <w:szCs w:val="24"/>
        </w:rPr>
        <w:t>114</w:t>
      </w:r>
      <w:r w:rsidRPr="004F533F">
        <w:rPr>
          <w:rFonts w:ascii="Arial" w:hAnsi="Arial" w:cs="Arial"/>
          <w:b/>
          <w:iCs/>
          <w:sz w:val="20"/>
          <w:szCs w:val="24"/>
        </w:rPr>
        <w:t>/2022</w:t>
      </w:r>
    </w:p>
    <w:p w:rsidR="004F533F" w:rsidRPr="004F533F" w:rsidRDefault="004F533F" w:rsidP="004F533F">
      <w:pPr>
        <w:tabs>
          <w:tab w:val="center" w:pos="4252"/>
          <w:tab w:val="right" w:pos="8504"/>
        </w:tabs>
        <w:jc w:val="right"/>
        <w:rPr>
          <w:rFonts w:ascii="Arial" w:hAnsi="Arial" w:cs="Arial"/>
          <w:iCs/>
          <w:sz w:val="20"/>
          <w:szCs w:val="24"/>
          <w:highlight w:val="cyan"/>
        </w:rPr>
      </w:pPr>
      <w:r w:rsidRPr="004F533F">
        <w:rPr>
          <w:rFonts w:ascii="Arial" w:hAnsi="Arial" w:cs="Arial"/>
          <w:iCs/>
          <w:sz w:val="20"/>
          <w:szCs w:val="24"/>
        </w:rPr>
        <w:t>CUCE: __________________</w:t>
      </w:r>
    </w:p>
    <w:p w:rsidR="00191FE6" w:rsidRDefault="00191FE6" w:rsidP="00550246">
      <w:pPr>
        <w:tabs>
          <w:tab w:val="center" w:pos="4419"/>
          <w:tab w:val="right" w:pos="8838"/>
        </w:tabs>
        <w:jc w:val="right"/>
        <w:rPr>
          <w:rFonts w:cs="Arial"/>
          <w:b/>
          <w:sz w:val="20"/>
          <w:szCs w:val="20"/>
        </w:rPr>
      </w:pPr>
    </w:p>
    <w:p w:rsidR="008121A1" w:rsidRPr="008121A1" w:rsidRDefault="008121A1" w:rsidP="008121A1">
      <w:pPr>
        <w:jc w:val="both"/>
        <w:rPr>
          <w:rFonts w:ascii="Arial" w:hAnsi="Arial" w:cs="Arial"/>
          <w:sz w:val="22"/>
          <w:szCs w:val="22"/>
          <w:lang w:val="es-CL"/>
        </w:rPr>
      </w:pPr>
      <w:bookmarkStart w:id="168" w:name="OLE_LINK1"/>
      <w:bookmarkStart w:id="169" w:name="OLE_LINK2"/>
      <w:r w:rsidRPr="008121A1">
        <w:rPr>
          <w:rFonts w:ascii="Arial" w:hAnsi="Arial" w:cs="Arial"/>
          <w:b/>
          <w:bCs/>
          <w:iCs/>
          <w:sz w:val="22"/>
          <w:szCs w:val="22"/>
          <w:lang w:val="es-ES_tradnl"/>
        </w:rPr>
        <w:t>Contrato Administrativo para la Prestación del Servicio de Recarga y Mantenimiento  de Extintores del BCB a Nivel Nacional</w:t>
      </w:r>
      <w:r w:rsidRPr="008121A1">
        <w:rPr>
          <w:rFonts w:ascii="Arial" w:hAnsi="Arial" w:cs="Arial"/>
          <w:bCs/>
          <w:iCs/>
          <w:spacing w:val="-6"/>
          <w:sz w:val="22"/>
          <w:szCs w:val="22"/>
          <w:lang w:val="es-ES_tradnl"/>
        </w:rPr>
        <w:t>,</w:t>
      </w:r>
      <w:r w:rsidRPr="008121A1">
        <w:rPr>
          <w:rFonts w:ascii="Arial" w:hAnsi="Arial" w:cs="Arial"/>
          <w:bCs/>
          <w:spacing w:val="-6"/>
          <w:sz w:val="22"/>
          <w:szCs w:val="22"/>
          <w:lang w:val="es-ES_tradnl"/>
        </w:rPr>
        <w:t xml:space="preserve"> </w:t>
      </w:r>
      <w:r w:rsidRPr="008121A1">
        <w:rPr>
          <w:rFonts w:ascii="Arial" w:hAnsi="Arial" w:cs="Arial"/>
          <w:sz w:val="22"/>
          <w:szCs w:val="22"/>
          <w:lang w:val="es-CL"/>
        </w:rPr>
        <w:t>sujeto al tenor de las siguientes cláusulas:</w:t>
      </w:r>
    </w:p>
    <w:p w:rsidR="008121A1" w:rsidRPr="008121A1" w:rsidRDefault="008121A1" w:rsidP="008121A1">
      <w:pPr>
        <w:tabs>
          <w:tab w:val="left" w:pos="5198"/>
        </w:tabs>
        <w:jc w:val="both"/>
        <w:rPr>
          <w:rFonts w:ascii="Arial" w:hAnsi="Arial" w:cs="Arial"/>
          <w:b/>
          <w:sz w:val="22"/>
          <w:szCs w:val="22"/>
          <w:lang w:val="es-CL"/>
        </w:rPr>
      </w:pPr>
      <w:r w:rsidRPr="008121A1">
        <w:rPr>
          <w:rFonts w:ascii="Arial" w:hAnsi="Arial" w:cs="Arial"/>
          <w:b/>
          <w:sz w:val="22"/>
          <w:szCs w:val="22"/>
          <w:lang w:val="es-CL"/>
        </w:rPr>
        <w:tab/>
      </w:r>
    </w:p>
    <w:p w:rsidR="008121A1" w:rsidRPr="008121A1" w:rsidRDefault="008121A1" w:rsidP="008121A1">
      <w:pPr>
        <w:jc w:val="both"/>
        <w:rPr>
          <w:rFonts w:ascii="Arial" w:hAnsi="Arial" w:cs="Arial"/>
          <w:sz w:val="22"/>
          <w:szCs w:val="22"/>
        </w:rPr>
      </w:pPr>
      <w:r w:rsidRPr="008121A1">
        <w:rPr>
          <w:rFonts w:ascii="Arial" w:hAnsi="Arial" w:cs="Arial"/>
          <w:b/>
          <w:sz w:val="22"/>
          <w:szCs w:val="22"/>
        </w:rPr>
        <w:t xml:space="preserve">CLÁUSULA PRIMERA.- (LAS PARTES) </w:t>
      </w:r>
      <w:r w:rsidRPr="008121A1">
        <w:rPr>
          <w:rFonts w:ascii="Arial" w:hAnsi="Arial" w:cs="Arial"/>
          <w:sz w:val="22"/>
          <w:szCs w:val="22"/>
          <w:lang w:val="es-ES_tradnl"/>
        </w:rPr>
        <w:t>Las partes  contratantes son</w:t>
      </w:r>
      <w:r w:rsidRPr="008121A1">
        <w:rPr>
          <w:rFonts w:ascii="Arial" w:hAnsi="Arial" w:cs="Arial"/>
          <w:sz w:val="22"/>
          <w:szCs w:val="22"/>
        </w:rPr>
        <w:t>:</w:t>
      </w:r>
    </w:p>
    <w:p w:rsidR="008121A1" w:rsidRPr="008121A1" w:rsidRDefault="008121A1" w:rsidP="008121A1">
      <w:pPr>
        <w:jc w:val="both"/>
        <w:rPr>
          <w:rFonts w:ascii="Arial" w:hAnsi="Arial" w:cs="Arial"/>
          <w:sz w:val="22"/>
          <w:szCs w:val="22"/>
        </w:rPr>
      </w:pPr>
    </w:p>
    <w:p w:rsidR="008121A1" w:rsidRPr="008121A1" w:rsidRDefault="008121A1" w:rsidP="008121A1">
      <w:pPr>
        <w:numPr>
          <w:ilvl w:val="1"/>
          <w:numId w:val="38"/>
        </w:numPr>
        <w:jc w:val="both"/>
        <w:rPr>
          <w:rFonts w:ascii="Arial" w:hAnsi="Arial" w:cs="Arial"/>
          <w:b/>
          <w:sz w:val="22"/>
          <w:szCs w:val="22"/>
          <w:lang w:val="es-ES_tradnl"/>
        </w:rPr>
      </w:pPr>
      <w:r w:rsidRPr="008121A1">
        <w:rPr>
          <w:rFonts w:ascii="Arial" w:hAnsi="Arial" w:cs="Arial"/>
          <w:sz w:val="22"/>
          <w:szCs w:val="22"/>
          <w:lang w:val="es-ES_tradnl"/>
        </w:rPr>
        <w:t xml:space="preserve">El </w:t>
      </w:r>
      <w:r w:rsidRPr="008121A1">
        <w:rPr>
          <w:rFonts w:ascii="Arial" w:hAnsi="Arial" w:cs="Arial"/>
          <w:b/>
          <w:bCs/>
          <w:sz w:val="22"/>
          <w:szCs w:val="22"/>
          <w:lang w:val="es-ES_tradnl"/>
        </w:rPr>
        <w:t>BANCO CENTRAL DE BOLIVIA</w:t>
      </w:r>
      <w:r w:rsidRPr="008121A1">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_______________________</w:t>
      </w:r>
      <w:r w:rsidRPr="008121A1">
        <w:rPr>
          <w:rFonts w:ascii="Arial" w:hAnsi="Arial" w:cs="Arial"/>
          <w:b/>
          <w:bCs/>
          <w:sz w:val="22"/>
          <w:szCs w:val="22"/>
          <w:lang w:val="es-ES_tradnl"/>
        </w:rPr>
        <w:t xml:space="preserve">, </w:t>
      </w:r>
      <w:r w:rsidRPr="008121A1">
        <w:rPr>
          <w:rFonts w:ascii="Arial" w:hAnsi="Arial" w:cs="Arial"/>
          <w:sz w:val="22"/>
          <w:szCs w:val="22"/>
          <w:lang w:val="es-ES_tradnl"/>
        </w:rPr>
        <w:t xml:space="preserve">con Cédula de Identidad Nº __________ expedida en ______, como Subgerente de Servicios Generales de acuerdo a su designación efectuada mediante Acción de Personal N° ______ de ________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8121A1">
        <w:rPr>
          <w:rFonts w:ascii="Arial" w:hAnsi="Arial" w:cs="Arial"/>
          <w:b/>
          <w:bCs/>
          <w:sz w:val="22"/>
          <w:szCs w:val="22"/>
          <w:lang w:val="es-ES_tradnl"/>
        </w:rPr>
        <w:t>ENTIDAD.</w:t>
      </w:r>
    </w:p>
    <w:p w:rsidR="008121A1" w:rsidRPr="008121A1" w:rsidRDefault="008121A1" w:rsidP="008121A1">
      <w:pPr>
        <w:ind w:left="720"/>
        <w:jc w:val="both"/>
        <w:rPr>
          <w:rFonts w:ascii="Arial" w:hAnsi="Arial" w:cs="Arial"/>
          <w:sz w:val="22"/>
          <w:szCs w:val="22"/>
          <w:lang w:val="es-ES_tradnl"/>
        </w:rPr>
      </w:pPr>
    </w:p>
    <w:p w:rsidR="008121A1" w:rsidRPr="008121A1" w:rsidRDefault="008121A1" w:rsidP="008121A1">
      <w:pPr>
        <w:numPr>
          <w:ilvl w:val="1"/>
          <w:numId w:val="38"/>
        </w:numPr>
        <w:jc w:val="both"/>
        <w:rPr>
          <w:rFonts w:ascii="Arial" w:hAnsi="Arial" w:cs="Arial"/>
          <w:sz w:val="22"/>
          <w:szCs w:val="22"/>
          <w:lang w:val="es-ES_tradnl"/>
        </w:rPr>
      </w:pPr>
      <w:r w:rsidRPr="008121A1">
        <w:rPr>
          <w:rFonts w:ascii="Arial" w:hAnsi="Arial" w:cs="Arial"/>
          <w:b/>
          <w:sz w:val="22"/>
          <w:szCs w:val="22"/>
          <w:lang w:val="es-ES_tradnl"/>
        </w:rPr>
        <w:t>____________</w:t>
      </w:r>
      <w:r w:rsidRPr="008121A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121A1">
        <w:rPr>
          <w:rFonts w:ascii="Arial" w:hAnsi="Arial" w:cs="Arial"/>
          <w:sz w:val="22"/>
          <w:szCs w:val="22"/>
          <w:lang w:val="es-ES_tradnl"/>
        </w:rPr>
        <w:t>de</w:t>
      </w:r>
      <w:proofErr w:type="spellEnd"/>
      <w:r w:rsidRPr="008121A1">
        <w:rPr>
          <w:rFonts w:ascii="Arial" w:hAnsi="Arial" w:cs="Arial"/>
          <w:sz w:val="22"/>
          <w:szCs w:val="22"/>
          <w:lang w:val="es-ES_tradnl"/>
        </w:rPr>
        <w:t xml:space="preserve"> la ciudad de _______ - Bolivia, representada legalmente por ____________________________, con Cédula de Identidad N° </w:t>
      </w:r>
      <w:r w:rsidRPr="008121A1">
        <w:rPr>
          <w:rFonts w:ascii="Arial" w:hAnsi="Arial" w:cs="Arial"/>
          <w:sz w:val="22"/>
          <w:szCs w:val="22"/>
        </w:rPr>
        <w:t>_________</w:t>
      </w:r>
      <w:r w:rsidRPr="008121A1">
        <w:rPr>
          <w:rFonts w:ascii="Arial" w:hAnsi="Arial" w:cs="Arial"/>
          <w:sz w:val="22"/>
          <w:szCs w:val="22"/>
          <w:lang w:val="es-ES_tradnl"/>
        </w:rPr>
        <w:t xml:space="preserve">, expedida en la ciudad de __________, en virtud al Testimonio de Poder Nº ____/____ de ____de _______ </w:t>
      </w:r>
      <w:proofErr w:type="spellStart"/>
      <w:r w:rsidRPr="008121A1">
        <w:rPr>
          <w:rFonts w:ascii="Arial" w:hAnsi="Arial" w:cs="Arial"/>
          <w:sz w:val="22"/>
          <w:szCs w:val="22"/>
          <w:lang w:val="es-ES_tradnl"/>
        </w:rPr>
        <w:t>de</w:t>
      </w:r>
      <w:proofErr w:type="spellEnd"/>
      <w:r w:rsidRPr="008121A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121A1">
        <w:rPr>
          <w:rFonts w:ascii="Arial" w:hAnsi="Arial" w:cs="Arial"/>
          <w:b/>
          <w:sz w:val="22"/>
          <w:szCs w:val="22"/>
          <w:lang w:val="es-ES_tradnl"/>
        </w:rPr>
        <w:t>PROVEEDOR</w:t>
      </w:r>
      <w:r w:rsidRPr="008121A1">
        <w:rPr>
          <w:rFonts w:ascii="Arial" w:hAnsi="Arial" w:cs="Arial"/>
          <w:sz w:val="22"/>
          <w:szCs w:val="22"/>
          <w:lang w:val="es-ES_tradnl"/>
        </w:rPr>
        <w:t>.</w:t>
      </w:r>
    </w:p>
    <w:p w:rsidR="008121A1" w:rsidRPr="008121A1" w:rsidRDefault="008121A1" w:rsidP="008121A1">
      <w:pPr>
        <w:jc w:val="both"/>
        <w:rPr>
          <w:rFonts w:ascii="Arial" w:hAnsi="Arial" w:cs="Arial"/>
          <w:sz w:val="22"/>
          <w:szCs w:val="22"/>
          <w:lang w:val="es-ES_tradnl"/>
        </w:rPr>
      </w:pPr>
    </w:p>
    <w:p w:rsidR="008121A1" w:rsidRPr="008121A1" w:rsidRDefault="008121A1" w:rsidP="008121A1">
      <w:pPr>
        <w:jc w:val="both"/>
        <w:rPr>
          <w:rFonts w:ascii="Arial" w:hAnsi="Arial" w:cs="Arial"/>
          <w:b/>
          <w:sz w:val="22"/>
          <w:szCs w:val="22"/>
        </w:rPr>
      </w:pPr>
      <w:r w:rsidRPr="008121A1">
        <w:rPr>
          <w:rFonts w:ascii="Arial" w:hAnsi="Arial" w:cs="Arial"/>
          <w:sz w:val="22"/>
          <w:szCs w:val="22"/>
          <w:lang w:val="es-ES_tradnl"/>
        </w:rPr>
        <w:t xml:space="preserve">La </w:t>
      </w:r>
      <w:r w:rsidRPr="008121A1">
        <w:rPr>
          <w:rFonts w:ascii="Arial" w:hAnsi="Arial" w:cs="Arial"/>
          <w:b/>
          <w:bCs/>
          <w:sz w:val="22"/>
          <w:szCs w:val="22"/>
          <w:lang w:val="es-ES_tradnl"/>
        </w:rPr>
        <w:t>ENTIDAD</w:t>
      </w:r>
      <w:r w:rsidRPr="008121A1">
        <w:rPr>
          <w:rFonts w:ascii="Arial" w:hAnsi="Arial" w:cs="Arial"/>
          <w:sz w:val="22"/>
          <w:szCs w:val="22"/>
          <w:lang w:val="es-ES_tradnl"/>
        </w:rPr>
        <w:t xml:space="preserve"> y el </w:t>
      </w:r>
      <w:r w:rsidRPr="008121A1">
        <w:rPr>
          <w:rFonts w:ascii="Arial" w:hAnsi="Arial" w:cs="Arial"/>
          <w:b/>
          <w:bCs/>
          <w:sz w:val="22"/>
          <w:szCs w:val="22"/>
          <w:lang w:val="es-ES_tradnl"/>
        </w:rPr>
        <w:t xml:space="preserve">PROVEEDOR </w:t>
      </w:r>
      <w:r w:rsidRPr="008121A1">
        <w:rPr>
          <w:rFonts w:ascii="Arial" w:hAnsi="Arial" w:cs="Arial"/>
          <w:sz w:val="22"/>
          <w:szCs w:val="22"/>
          <w:lang w:val="es-BO"/>
        </w:rPr>
        <w:t>en su conjunto se denominarán las</w:t>
      </w:r>
      <w:r w:rsidRPr="008121A1">
        <w:rPr>
          <w:rFonts w:ascii="Arial" w:hAnsi="Arial" w:cs="Arial"/>
          <w:sz w:val="22"/>
          <w:szCs w:val="22"/>
          <w:lang w:val="es-ES_tradnl"/>
        </w:rPr>
        <w:t xml:space="preserve"> </w:t>
      </w:r>
      <w:r w:rsidRPr="008121A1">
        <w:rPr>
          <w:rFonts w:ascii="Arial" w:hAnsi="Arial" w:cs="Arial"/>
          <w:b/>
          <w:bCs/>
          <w:sz w:val="22"/>
          <w:szCs w:val="22"/>
          <w:lang w:val="es-ES_tradnl"/>
        </w:rPr>
        <w:t>PARTES.</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rPr>
        <w:t xml:space="preserve">CLÁUSULA </w:t>
      </w:r>
      <w:r w:rsidRPr="008121A1">
        <w:rPr>
          <w:rFonts w:ascii="Arial" w:hAnsi="Arial" w:cs="Arial"/>
          <w:b/>
          <w:sz w:val="22"/>
          <w:szCs w:val="22"/>
          <w:lang w:val="es-BO"/>
        </w:rPr>
        <w:t xml:space="preserve">SEGUNDA.- (ANTECEDENTES) </w:t>
      </w:r>
      <w:r w:rsidRPr="008121A1">
        <w:rPr>
          <w:rFonts w:ascii="Arial" w:hAnsi="Arial" w:cs="Arial"/>
          <w:sz w:val="22"/>
          <w:szCs w:val="22"/>
          <w:lang w:val="es-BO"/>
        </w:rPr>
        <w:t xml:space="preserve">La </w:t>
      </w:r>
      <w:r w:rsidRPr="008121A1">
        <w:rPr>
          <w:rFonts w:ascii="Arial" w:hAnsi="Arial" w:cs="Arial"/>
          <w:b/>
          <w:sz w:val="22"/>
          <w:szCs w:val="22"/>
          <w:lang w:val="es-BO"/>
        </w:rPr>
        <w:t xml:space="preserve">ENTIDAD, </w:t>
      </w:r>
      <w:r w:rsidRPr="008121A1">
        <w:rPr>
          <w:rFonts w:ascii="Arial" w:hAnsi="Arial" w:cs="Arial"/>
          <w:sz w:val="22"/>
          <w:szCs w:val="22"/>
          <w:lang w:val="es-BO"/>
        </w:rPr>
        <w:t>mediante proceso de contratación con Código Único de Contratación Estatal (CUCE) 2022-0951-00_______</w:t>
      </w:r>
      <w:r w:rsidRPr="008121A1">
        <w:rPr>
          <w:rFonts w:ascii="Arial" w:hAnsi="Arial" w:cs="Arial"/>
          <w:b/>
          <w:sz w:val="22"/>
          <w:szCs w:val="22"/>
          <w:lang w:val="es-BO"/>
        </w:rPr>
        <w:t xml:space="preserve">, </w:t>
      </w:r>
      <w:r w:rsidRPr="008121A1">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121A1">
        <w:rPr>
          <w:rFonts w:ascii="Arial" w:hAnsi="Arial" w:cs="Arial"/>
          <w:sz w:val="22"/>
          <w:szCs w:val="22"/>
        </w:rPr>
        <w:t xml:space="preserve">con Código BCB:__________ </w:t>
      </w:r>
      <w:r w:rsidRPr="008121A1">
        <w:rPr>
          <w:rFonts w:ascii="Arial" w:hAnsi="Arial" w:cs="Arial"/>
          <w:sz w:val="22"/>
          <w:szCs w:val="22"/>
          <w:lang w:val="es-BO"/>
        </w:rPr>
        <w:t>en el marco del Decreto Supremo N° 0181, de 28 de junio de 2009, de las Normas Básicas del Sistema de Administración de Bienes y Servicios y sus modificaciones.</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lastRenderedPageBreak/>
        <w:t xml:space="preserve">Que el Responsable de Evaluación o la Comisión de Calificación de la </w:t>
      </w:r>
      <w:r w:rsidRPr="008121A1">
        <w:rPr>
          <w:rFonts w:ascii="Arial" w:hAnsi="Arial" w:cs="Arial"/>
          <w:b/>
          <w:sz w:val="22"/>
          <w:szCs w:val="22"/>
          <w:lang w:val="es-BO"/>
        </w:rPr>
        <w:t xml:space="preserve">ENTIDAD, </w:t>
      </w:r>
      <w:r w:rsidRPr="008121A1">
        <w:rPr>
          <w:rFonts w:ascii="Arial" w:hAnsi="Arial" w:cs="Arial"/>
          <w:sz w:val="22"/>
          <w:szCs w:val="22"/>
          <w:lang w:val="es-BO"/>
        </w:rPr>
        <w:t xml:space="preserve">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a _____________ </w:t>
      </w:r>
      <w:r w:rsidRPr="008121A1">
        <w:rPr>
          <w:rFonts w:ascii="Arial" w:hAnsi="Arial" w:cs="Arial"/>
          <w:color w:val="000000"/>
          <w:sz w:val="22"/>
          <w:szCs w:val="22"/>
          <w:lang w:val="es-BO" w:eastAsia="es-BO"/>
        </w:rPr>
        <w:t xml:space="preserve">mediante Resolución GADM - GAL N° ___/2022 de __ </w:t>
      </w:r>
      <w:proofErr w:type="spellStart"/>
      <w:r w:rsidRPr="008121A1">
        <w:rPr>
          <w:rFonts w:ascii="Arial" w:hAnsi="Arial" w:cs="Arial"/>
          <w:color w:val="000000"/>
          <w:sz w:val="22"/>
          <w:szCs w:val="22"/>
          <w:lang w:val="es-BO" w:eastAsia="es-BO"/>
        </w:rPr>
        <w:t>de</w:t>
      </w:r>
      <w:proofErr w:type="spellEnd"/>
      <w:r w:rsidRPr="008121A1">
        <w:rPr>
          <w:rFonts w:ascii="Arial" w:hAnsi="Arial" w:cs="Arial"/>
          <w:color w:val="000000"/>
          <w:sz w:val="22"/>
          <w:szCs w:val="22"/>
          <w:lang w:val="es-BO" w:eastAsia="es-BO"/>
        </w:rPr>
        <w:t xml:space="preserve"> ____ </w:t>
      </w:r>
      <w:proofErr w:type="spellStart"/>
      <w:r w:rsidRPr="008121A1">
        <w:rPr>
          <w:rFonts w:ascii="Arial" w:hAnsi="Arial" w:cs="Arial"/>
          <w:color w:val="000000"/>
          <w:sz w:val="22"/>
          <w:szCs w:val="22"/>
          <w:lang w:val="es-BO" w:eastAsia="es-BO"/>
        </w:rPr>
        <w:t>de</w:t>
      </w:r>
      <w:proofErr w:type="spellEnd"/>
      <w:r w:rsidRPr="008121A1">
        <w:rPr>
          <w:rFonts w:ascii="Arial" w:hAnsi="Arial" w:cs="Arial"/>
          <w:color w:val="000000"/>
          <w:sz w:val="22"/>
          <w:szCs w:val="22"/>
          <w:lang w:val="es-BO" w:eastAsia="es-BO"/>
        </w:rPr>
        <w:t xml:space="preserve"> 2022,</w:t>
      </w:r>
      <w:r w:rsidRPr="008121A1">
        <w:rPr>
          <w:rFonts w:ascii="Arial" w:hAnsi="Arial" w:cs="Arial"/>
          <w:i/>
          <w:sz w:val="22"/>
          <w:szCs w:val="22"/>
          <w:lang w:val="es-BO"/>
        </w:rPr>
        <w:t xml:space="preserve"> </w:t>
      </w:r>
      <w:r w:rsidRPr="008121A1">
        <w:rPr>
          <w:rFonts w:ascii="Arial" w:hAnsi="Arial" w:cs="Arial"/>
          <w:sz w:val="22"/>
          <w:szCs w:val="22"/>
          <w:lang w:val="es-BO"/>
        </w:rPr>
        <w:t xml:space="preserve">al cumplir su propuesta con todos los requisitos y ser la más conveniente a los intereses de la </w:t>
      </w:r>
      <w:r w:rsidRPr="008121A1">
        <w:rPr>
          <w:rFonts w:ascii="Arial" w:hAnsi="Arial" w:cs="Arial"/>
          <w:b/>
          <w:sz w:val="22"/>
          <w:szCs w:val="22"/>
          <w:lang w:val="es-BO"/>
        </w:rPr>
        <w:t>ENTIDAD.</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rPr>
        <w:t>CLÁUSULA TERCERA</w:t>
      </w:r>
      <w:r w:rsidRPr="008121A1">
        <w:rPr>
          <w:rFonts w:ascii="Arial" w:hAnsi="Arial" w:cs="Arial"/>
          <w:b/>
          <w:sz w:val="22"/>
          <w:szCs w:val="22"/>
          <w:lang w:val="es-BO"/>
        </w:rPr>
        <w:t xml:space="preserve">.- (LEGISLACIÓN APLICABLE) </w:t>
      </w:r>
      <w:r w:rsidRPr="008121A1">
        <w:rPr>
          <w:rFonts w:ascii="Arial" w:hAnsi="Arial" w:cs="Arial"/>
          <w:sz w:val="22"/>
          <w:szCs w:val="22"/>
          <w:lang w:val="es-BO"/>
        </w:rPr>
        <w:t>El presente Contrato se celebra al amparo de las siguientes disposiciones normativas:</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0"/>
          <w:numId w:val="37"/>
        </w:numPr>
        <w:jc w:val="both"/>
        <w:rPr>
          <w:rFonts w:ascii="Arial" w:hAnsi="Arial" w:cs="Arial"/>
          <w:sz w:val="22"/>
          <w:szCs w:val="22"/>
          <w:lang w:val="es-BO"/>
        </w:rPr>
      </w:pPr>
      <w:r w:rsidRPr="008121A1">
        <w:rPr>
          <w:rFonts w:ascii="Arial" w:hAnsi="Arial" w:cs="Arial"/>
          <w:sz w:val="22"/>
          <w:szCs w:val="22"/>
          <w:lang w:val="es-BO"/>
        </w:rPr>
        <w:t xml:space="preserve">Constitución Política del Estado </w:t>
      </w:r>
      <w:r w:rsidRPr="008121A1">
        <w:rPr>
          <w:rFonts w:ascii="Arial" w:hAnsi="Arial" w:cs="Arial"/>
          <w:sz w:val="22"/>
          <w:szCs w:val="22"/>
        </w:rPr>
        <w:t>de 7 de febrero de 2009</w:t>
      </w:r>
      <w:r w:rsidRPr="008121A1">
        <w:rPr>
          <w:rFonts w:ascii="Arial" w:hAnsi="Arial" w:cs="Arial"/>
          <w:sz w:val="22"/>
          <w:szCs w:val="22"/>
          <w:lang w:val="es-BO"/>
        </w:rPr>
        <w:t>.</w:t>
      </w:r>
    </w:p>
    <w:p w:rsidR="008121A1" w:rsidRPr="008121A1" w:rsidRDefault="008121A1" w:rsidP="008121A1">
      <w:pPr>
        <w:numPr>
          <w:ilvl w:val="0"/>
          <w:numId w:val="37"/>
        </w:numPr>
        <w:jc w:val="both"/>
        <w:rPr>
          <w:rFonts w:ascii="Arial" w:hAnsi="Arial" w:cs="Arial"/>
          <w:sz w:val="22"/>
          <w:szCs w:val="22"/>
          <w:lang w:val="es-BO"/>
        </w:rPr>
      </w:pPr>
      <w:r w:rsidRPr="008121A1">
        <w:rPr>
          <w:rFonts w:ascii="Arial" w:hAnsi="Arial" w:cs="Arial"/>
          <w:sz w:val="22"/>
          <w:szCs w:val="22"/>
          <w:lang w:val="es-BO"/>
        </w:rPr>
        <w:t>Ley Nº 1178, de 20 de julio de 1990, de Administración y Control Gubernamentales</w:t>
      </w:r>
    </w:p>
    <w:p w:rsidR="008121A1" w:rsidRPr="008121A1" w:rsidRDefault="008121A1" w:rsidP="008121A1">
      <w:pPr>
        <w:numPr>
          <w:ilvl w:val="0"/>
          <w:numId w:val="37"/>
        </w:numPr>
        <w:jc w:val="both"/>
        <w:rPr>
          <w:rFonts w:ascii="Arial" w:hAnsi="Arial" w:cs="Arial"/>
          <w:sz w:val="22"/>
          <w:szCs w:val="22"/>
          <w:lang w:val="es-BO"/>
        </w:rPr>
      </w:pPr>
      <w:r w:rsidRPr="008121A1">
        <w:rPr>
          <w:rFonts w:ascii="Arial" w:hAnsi="Arial" w:cs="Arial"/>
          <w:sz w:val="22"/>
          <w:szCs w:val="22"/>
          <w:lang w:val="es-BO"/>
        </w:rPr>
        <w:t xml:space="preserve">Ley N° 1413, </w:t>
      </w:r>
      <w:r w:rsidRPr="008121A1">
        <w:rPr>
          <w:rFonts w:ascii="Arial" w:hAnsi="Arial" w:cs="Arial"/>
          <w:bCs/>
          <w:sz w:val="22"/>
          <w:szCs w:val="22"/>
        </w:rPr>
        <w:t>Ley del Presupuesto General del Estado</w:t>
      </w:r>
      <w:r w:rsidRPr="008121A1">
        <w:rPr>
          <w:rFonts w:ascii="Arial" w:hAnsi="Arial" w:cs="Arial"/>
          <w:b/>
          <w:bCs/>
          <w:sz w:val="22"/>
          <w:szCs w:val="22"/>
        </w:rPr>
        <w:br/>
      </w:r>
      <w:r w:rsidRPr="008121A1">
        <w:rPr>
          <w:rFonts w:ascii="Arial" w:hAnsi="Arial" w:cs="Arial"/>
          <w:bCs/>
          <w:sz w:val="22"/>
          <w:szCs w:val="22"/>
        </w:rPr>
        <w:t xml:space="preserve">Gestión 2022, </w:t>
      </w:r>
      <w:r w:rsidRPr="008121A1">
        <w:rPr>
          <w:rFonts w:ascii="Arial" w:hAnsi="Arial" w:cs="Arial"/>
          <w:sz w:val="22"/>
          <w:szCs w:val="22"/>
          <w:lang w:val="es-BO"/>
        </w:rPr>
        <w:t>de 17 de diciembre de 2021, y el Decreto Supremo Nº 4646, de 29 de diciembre de 2021, reglamento de la Ley N° 1413.</w:t>
      </w:r>
    </w:p>
    <w:p w:rsidR="008121A1" w:rsidRPr="008121A1" w:rsidRDefault="008121A1" w:rsidP="008121A1">
      <w:pPr>
        <w:widowControl w:val="0"/>
        <w:numPr>
          <w:ilvl w:val="0"/>
          <w:numId w:val="37"/>
        </w:numPr>
        <w:jc w:val="both"/>
        <w:rPr>
          <w:rFonts w:ascii="Arial" w:hAnsi="Arial" w:cs="Arial"/>
          <w:sz w:val="22"/>
          <w:szCs w:val="22"/>
          <w:lang w:val="es-BO"/>
        </w:rPr>
      </w:pPr>
      <w:r w:rsidRPr="008121A1">
        <w:rPr>
          <w:rFonts w:ascii="Arial" w:hAnsi="Arial" w:cs="Arial"/>
          <w:sz w:val="22"/>
          <w:szCs w:val="22"/>
          <w:lang w:val="es-BO"/>
        </w:rPr>
        <w:t>Decreto Supremo Nº 0181, de 28 de junio de 2009, de las Normas  Básicas del Sistema de Administración de Bienes y Servicios (NB-SABS) y sus modificaciones.</w:t>
      </w:r>
    </w:p>
    <w:p w:rsidR="008121A1" w:rsidRPr="008121A1" w:rsidRDefault="008121A1" w:rsidP="008121A1">
      <w:pPr>
        <w:widowControl w:val="0"/>
        <w:numPr>
          <w:ilvl w:val="0"/>
          <w:numId w:val="37"/>
        </w:numPr>
        <w:jc w:val="both"/>
        <w:rPr>
          <w:rFonts w:ascii="Arial" w:hAnsi="Arial" w:cs="Arial"/>
          <w:sz w:val="22"/>
          <w:szCs w:val="22"/>
          <w:lang w:val="es-BO"/>
        </w:rPr>
      </w:pPr>
      <w:r w:rsidRPr="008121A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8121A1" w:rsidRPr="008121A1" w:rsidRDefault="008121A1" w:rsidP="008121A1">
      <w:pPr>
        <w:numPr>
          <w:ilvl w:val="0"/>
          <w:numId w:val="37"/>
        </w:numPr>
        <w:jc w:val="both"/>
        <w:rPr>
          <w:rFonts w:ascii="Arial" w:hAnsi="Arial" w:cs="Arial"/>
          <w:sz w:val="22"/>
          <w:szCs w:val="22"/>
          <w:lang w:val="es-BO"/>
        </w:rPr>
      </w:pPr>
      <w:r w:rsidRPr="008121A1">
        <w:rPr>
          <w:rFonts w:ascii="Arial" w:hAnsi="Arial" w:cs="Arial"/>
          <w:sz w:val="22"/>
          <w:szCs w:val="22"/>
          <w:lang w:val="es-BO"/>
        </w:rPr>
        <w:t>Otras disposiciones relacionadas.</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rPr>
        <w:t>CLÁUSULA</w:t>
      </w:r>
      <w:r w:rsidRPr="008121A1">
        <w:rPr>
          <w:rFonts w:ascii="Arial" w:hAnsi="Arial" w:cs="Arial"/>
          <w:b/>
          <w:sz w:val="22"/>
          <w:szCs w:val="22"/>
          <w:lang w:val="es-BO"/>
        </w:rPr>
        <w:t xml:space="preserve"> CUARTA.- (OBJETO Y CAUSA) </w:t>
      </w:r>
      <w:r w:rsidRPr="008121A1">
        <w:rPr>
          <w:rFonts w:ascii="Arial" w:hAnsi="Arial" w:cs="Arial"/>
          <w:sz w:val="22"/>
          <w:szCs w:val="22"/>
          <w:lang w:val="es-BO"/>
        </w:rPr>
        <w:t>El objeto del presente Contrato es la prestación del servicio de recarga y mantenimiento de extintores del BCB en las ciudades de La Paz, El Alto, Oruro, Cochabamba y Santa Cruz, hasta su conclusión, que en adelante se denominará el</w:t>
      </w:r>
      <w:r w:rsidRPr="008121A1">
        <w:rPr>
          <w:rFonts w:ascii="Arial" w:hAnsi="Arial" w:cs="Arial"/>
          <w:b/>
          <w:sz w:val="22"/>
          <w:szCs w:val="22"/>
          <w:lang w:val="es-BO"/>
        </w:rPr>
        <w:t xml:space="preserve"> SERVICIO,</w:t>
      </w:r>
      <w:r w:rsidRPr="008121A1">
        <w:rPr>
          <w:rFonts w:ascii="Arial" w:hAnsi="Arial" w:cs="Arial"/>
          <w:sz w:val="22"/>
          <w:szCs w:val="22"/>
          <w:lang w:val="es-BO"/>
        </w:rPr>
        <w:t xml:space="preserve"> como medida preventiva de riesgos contra incendios, provistos por el </w:t>
      </w:r>
      <w:r w:rsidRPr="008121A1">
        <w:rPr>
          <w:rFonts w:ascii="Arial" w:hAnsi="Arial" w:cs="Arial"/>
          <w:b/>
          <w:sz w:val="22"/>
          <w:szCs w:val="22"/>
          <w:lang w:val="es-BO"/>
        </w:rPr>
        <w:t xml:space="preserve">PROVEEDOR, </w:t>
      </w:r>
      <w:r w:rsidRPr="008121A1">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br/>
      </w:r>
      <w:r w:rsidRPr="008121A1">
        <w:rPr>
          <w:rFonts w:ascii="Arial" w:hAnsi="Arial" w:cs="Arial"/>
          <w:b/>
          <w:sz w:val="22"/>
          <w:szCs w:val="22"/>
        </w:rPr>
        <w:t>CLÁUSULA</w:t>
      </w:r>
      <w:r w:rsidRPr="008121A1">
        <w:rPr>
          <w:rFonts w:ascii="Arial" w:hAnsi="Arial" w:cs="Arial"/>
          <w:b/>
          <w:sz w:val="22"/>
          <w:szCs w:val="22"/>
          <w:lang w:val="es-BO"/>
        </w:rPr>
        <w:t xml:space="preserve"> QUINTA.- (DOCUMENTOS INTEGRANTES DEL CONTRATO)</w:t>
      </w:r>
      <w:r w:rsidRPr="008121A1">
        <w:rPr>
          <w:rFonts w:ascii="Arial" w:hAnsi="Arial" w:cs="Arial"/>
          <w:sz w:val="22"/>
          <w:szCs w:val="22"/>
          <w:lang w:val="es-BO"/>
        </w:rPr>
        <w:t xml:space="preserve"> Forman parte del presente Contrato, los siguientes documentos:</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0"/>
          <w:numId w:val="39"/>
        </w:numPr>
        <w:tabs>
          <w:tab w:val="left" w:pos="709"/>
        </w:tabs>
        <w:jc w:val="both"/>
        <w:rPr>
          <w:rFonts w:ascii="Arial" w:hAnsi="Arial" w:cs="Arial"/>
          <w:sz w:val="22"/>
          <w:szCs w:val="22"/>
          <w:lang w:val="es-BO"/>
        </w:rPr>
      </w:pPr>
      <w:r w:rsidRPr="008121A1">
        <w:rPr>
          <w:rFonts w:ascii="Arial" w:hAnsi="Arial" w:cs="Arial"/>
          <w:sz w:val="22"/>
          <w:szCs w:val="22"/>
          <w:lang w:val="es-BO"/>
        </w:rPr>
        <w:tab/>
        <w:t xml:space="preserve">Documento Base de Contratación. </w:t>
      </w:r>
    </w:p>
    <w:p w:rsidR="008121A1" w:rsidRPr="008121A1" w:rsidRDefault="008121A1" w:rsidP="008121A1">
      <w:pPr>
        <w:numPr>
          <w:ilvl w:val="0"/>
          <w:numId w:val="39"/>
        </w:numPr>
        <w:tabs>
          <w:tab w:val="left" w:pos="709"/>
        </w:tabs>
        <w:jc w:val="both"/>
        <w:rPr>
          <w:rFonts w:ascii="Arial" w:hAnsi="Arial" w:cs="Arial"/>
          <w:sz w:val="22"/>
          <w:szCs w:val="22"/>
          <w:lang w:val="es-BO"/>
        </w:rPr>
      </w:pPr>
      <w:r w:rsidRPr="008121A1">
        <w:rPr>
          <w:rFonts w:ascii="Arial" w:hAnsi="Arial" w:cs="Arial"/>
          <w:sz w:val="22"/>
          <w:szCs w:val="22"/>
          <w:lang w:val="es-BO"/>
        </w:rPr>
        <w:tab/>
        <w:t>Propuesta Adjudicada.</w:t>
      </w:r>
    </w:p>
    <w:p w:rsidR="008121A1" w:rsidRPr="008121A1" w:rsidRDefault="008121A1" w:rsidP="008121A1">
      <w:pPr>
        <w:widowControl w:val="0"/>
        <w:numPr>
          <w:ilvl w:val="0"/>
          <w:numId w:val="64"/>
        </w:numPr>
        <w:jc w:val="both"/>
        <w:rPr>
          <w:rFonts w:ascii="Arial" w:hAnsi="Arial" w:cs="Arial"/>
          <w:sz w:val="22"/>
          <w:szCs w:val="22"/>
          <w:lang w:val="es-BO"/>
        </w:rPr>
      </w:pPr>
      <w:r w:rsidRPr="008121A1">
        <w:rPr>
          <w:rFonts w:ascii="Arial" w:hAnsi="Arial" w:cs="Arial"/>
          <w:sz w:val="22"/>
          <w:szCs w:val="22"/>
          <w:lang w:val="es-BO"/>
        </w:rPr>
        <w:tab/>
        <w:t xml:space="preserve">Documento de Adjudicación, </w:t>
      </w:r>
      <w:r w:rsidRPr="008121A1">
        <w:rPr>
          <w:rFonts w:ascii="Arial" w:hAnsi="Arial" w:cs="Arial"/>
          <w:sz w:val="22"/>
          <w:szCs w:val="22"/>
        </w:rPr>
        <w:t xml:space="preserve">Resolución GADM – GAL N° </w:t>
      </w:r>
      <w:r w:rsidRPr="008121A1">
        <w:rPr>
          <w:rFonts w:ascii="Arial" w:hAnsi="Arial" w:cs="Arial"/>
          <w:color w:val="000000"/>
          <w:sz w:val="22"/>
          <w:szCs w:val="22"/>
          <w:lang w:val="es-BO" w:eastAsia="es-BO"/>
        </w:rPr>
        <w:t xml:space="preserve">___/2022 de __ </w:t>
      </w:r>
      <w:proofErr w:type="spellStart"/>
      <w:r w:rsidRPr="008121A1">
        <w:rPr>
          <w:rFonts w:ascii="Arial" w:hAnsi="Arial" w:cs="Arial"/>
          <w:color w:val="000000"/>
          <w:sz w:val="22"/>
          <w:szCs w:val="22"/>
          <w:lang w:val="es-BO" w:eastAsia="es-BO"/>
        </w:rPr>
        <w:t>de</w:t>
      </w:r>
      <w:proofErr w:type="spellEnd"/>
      <w:r w:rsidRPr="008121A1">
        <w:rPr>
          <w:rFonts w:ascii="Arial" w:hAnsi="Arial" w:cs="Arial"/>
          <w:color w:val="000000"/>
          <w:sz w:val="22"/>
          <w:szCs w:val="22"/>
          <w:lang w:val="es-BO" w:eastAsia="es-BO"/>
        </w:rPr>
        <w:t xml:space="preserve"> _____ </w:t>
      </w:r>
      <w:proofErr w:type="spellStart"/>
      <w:r w:rsidRPr="008121A1">
        <w:rPr>
          <w:rFonts w:ascii="Arial" w:hAnsi="Arial" w:cs="Arial"/>
          <w:color w:val="000000"/>
          <w:sz w:val="22"/>
          <w:szCs w:val="22"/>
          <w:lang w:val="es-BO" w:eastAsia="es-BO"/>
        </w:rPr>
        <w:t>de</w:t>
      </w:r>
      <w:proofErr w:type="spellEnd"/>
      <w:r w:rsidRPr="008121A1">
        <w:rPr>
          <w:rFonts w:ascii="Arial" w:hAnsi="Arial" w:cs="Arial"/>
          <w:color w:val="000000"/>
          <w:sz w:val="22"/>
          <w:szCs w:val="22"/>
          <w:lang w:val="es-BO" w:eastAsia="es-BO"/>
        </w:rPr>
        <w:t xml:space="preserve"> 2022</w:t>
      </w:r>
      <w:r w:rsidRPr="008121A1">
        <w:rPr>
          <w:rFonts w:ascii="Arial" w:hAnsi="Arial" w:cs="Arial"/>
          <w:sz w:val="22"/>
          <w:szCs w:val="22"/>
        </w:rPr>
        <w:t>.</w:t>
      </w:r>
    </w:p>
    <w:p w:rsidR="008121A1" w:rsidRPr="008121A1" w:rsidRDefault="008121A1" w:rsidP="008121A1">
      <w:pPr>
        <w:numPr>
          <w:ilvl w:val="0"/>
          <w:numId w:val="39"/>
        </w:numPr>
        <w:tabs>
          <w:tab w:val="left" w:pos="709"/>
        </w:tabs>
        <w:jc w:val="both"/>
        <w:rPr>
          <w:rFonts w:ascii="Arial" w:hAnsi="Arial" w:cs="Arial"/>
          <w:sz w:val="22"/>
          <w:szCs w:val="22"/>
          <w:lang w:val="es-BO"/>
        </w:rPr>
      </w:pPr>
      <w:r w:rsidRPr="008121A1">
        <w:rPr>
          <w:rFonts w:ascii="Arial" w:hAnsi="Arial" w:cs="Arial"/>
          <w:sz w:val="22"/>
          <w:szCs w:val="22"/>
          <w:lang w:val="es-BO"/>
        </w:rPr>
        <w:tab/>
        <w:t xml:space="preserve">Garantía. </w:t>
      </w:r>
    </w:p>
    <w:p w:rsidR="008121A1" w:rsidRPr="008121A1" w:rsidRDefault="008121A1" w:rsidP="008121A1">
      <w:pPr>
        <w:numPr>
          <w:ilvl w:val="0"/>
          <w:numId w:val="39"/>
        </w:numPr>
        <w:jc w:val="both"/>
        <w:rPr>
          <w:rFonts w:ascii="Arial" w:hAnsi="Arial" w:cs="Arial"/>
          <w:sz w:val="22"/>
          <w:szCs w:val="22"/>
          <w:lang w:val="es-BO"/>
        </w:rPr>
      </w:pPr>
      <w:r w:rsidRPr="008121A1">
        <w:rPr>
          <w:rFonts w:ascii="Arial" w:hAnsi="Arial" w:cs="Arial"/>
          <w:sz w:val="22"/>
          <w:szCs w:val="22"/>
          <w:lang w:val="es-BO"/>
        </w:rPr>
        <w:t xml:space="preserve">Documento de Constitución, </w:t>
      </w:r>
    </w:p>
    <w:p w:rsidR="008121A1" w:rsidRPr="008121A1" w:rsidRDefault="008121A1" w:rsidP="008121A1">
      <w:pPr>
        <w:numPr>
          <w:ilvl w:val="0"/>
          <w:numId w:val="39"/>
        </w:numPr>
        <w:jc w:val="both"/>
        <w:rPr>
          <w:rFonts w:ascii="Arial" w:hAnsi="Arial" w:cs="Arial"/>
          <w:sz w:val="22"/>
          <w:szCs w:val="22"/>
          <w:lang w:val="es-BO"/>
        </w:rPr>
      </w:pPr>
      <w:r w:rsidRPr="008121A1">
        <w:rPr>
          <w:rFonts w:ascii="Arial" w:hAnsi="Arial" w:cs="Arial"/>
          <w:sz w:val="22"/>
          <w:szCs w:val="22"/>
          <w:lang w:val="es-BO"/>
        </w:rPr>
        <w:t xml:space="preserve">Contrato de Asociación Accidental, </w:t>
      </w:r>
      <w:r w:rsidRPr="008121A1">
        <w:rPr>
          <w:rFonts w:ascii="Arial" w:hAnsi="Arial" w:cs="Arial"/>
          <w:b/>
          <w:sz w:val="22"/>
          <w:szCs w:val="22"/>
          <w:lang w:val="es-BO"/>
        </w:rPr>
        <w:t>cuando corresponda</w:t>
      </w:r>
      <w:r w:rsidRPr="008121A1">
        <w:rPr>
          <w:rFonts w:ascii="Arial" w:hAnsi="Arial" w:cs="Arial"/>
          <w:sz w:val="22"/>
          <w:szCs w:val="22"/>
          <w:lang w:val="es-BO"/>
        </w:rPr>
        <w:t>.</w:t>
      </w:r>
    </w:p>
    <w:p w:rsidR="008121A1" w:rsidRPr="008121A1" w:rsidRDefault="008121A1" w:rsidP="008121A1">
      <w:pPr>
        <w:numPr>
          <w:ilvl w:val="0"/>
          <w:numId w:val="39"/>
        </w:numPr>
        <w:jc w:val="both"/>
        <w:rPr>
          <w:rFonts w:ascii="Arial" w:hAnsi="Arial" w:cs="Arial"/>
          <w:sz w:val="22"/>
          <w:szCs w:val="22"/>
          <w:lang w:val="es-BO"/>
        </w:rPr>
      </w:pPr>
      <w:r w:rsidRPr="008121A1">
        <w:rPr>
          <w:rFonts w:ascii="Arial" w:hAnsi="Arial" w:cs="Arial"/>
          <w:sz w:val="22"/>
          <w:szCs w:val="22"/>
          <w:lang w:val="es-BO"/>
        </w:rPr>
        <w:t xml:space="preserve">Poder General del Representante Legal del </w:t>
      </w:r>
      <w:r w:rsidRPr="008121A1">
        <w:rPr>
          <w:rFonts w:ascii="Arial" w:hAnsi="Arial" w:cs="Arial"/>
          <w:b/>
          <w:sz w:val="22"/>
          <w:szCs w:val="22"/>
          <w:lang w:val="es-BO"/>
        </w:rPr>
        <w:t>PROVEEDOR</w:t>
      </w:r>
      <w:r w:rsidRPr="008121A1">
        <w:rPr>
          <w:rFonts w:ascii="Arial" w:hAnsi="Arial" w:cs="Arial"/>
          <w:sz w:val="22"/>
          <w:szCs w:val="22"/>
          <w:lang w:val="es-BO"/>
        </w:rPr>
        <w:t xml:space="preserve">, </w:t>
      </w:r>
      <w:r w:rsidRPr="008121A1">
        <w:rPr>
          <w:rFonts w:ascii="Arial" w:hAnsi="Arial" w:cs="Arial"/>
          <w:sz w:val="22"/>
          <w:szCs w:val="22"/>
          <w:lang w:val="es-ES_tradnl"/>
        </w:rPr>
        <w:t xml:space="preserve">Testimonio Nº ____/____ de __ </w:t>
      </w:r>
      <w:proofErr w:type="spellStart"/>
      <w:r w:rsidRPr="008121A1">
        <w:rPr>
          <w:rFonts w:ascii="Arial" w:hAnsi="Arial" w:cs="Arial"/>
          <w:sz w:val="22"/>
          <w:szCs w:val="22"/>
          <w:lang w:val="es-ES_tradnl"/>
        </w:rPr>
        <w:t>de</w:t>
      </w:r>
      <w:proofErr w:type="spellEnd"/>
      <w:r w:rsidRPr="008121A1">
        <w:rPr>
          <w:rFonts w:ascii="Arial" w:hAnsi="Arial" w:cs="Arial"/>
          <w:sz w:val="22"/>
          <w:szCs w:val="22"/>
          <w:lang w:val="es-ES_tradnl"/>
        </w:rPr>
        <w:t xml:space="preserve"> _______ </w:t>
      </w:r>
      <w:proofErr w:type="spellStart"/>
      <w:r w:rsidRPr="008121A1">
        <w:rPr>
          <w:rFonts w:ascii="Arial" w:hAnsi="Arial" w:cs="Arial"/>
          <w:sz w:val="22"/>
          <w:szCs w:val="22"/>
          <w:lang w:val="es-ES_tradnl"/>
        </w:rPr>
        <w:t>de</w:t>
      </w:r>
      <w:proofErr w:type="spellEnd"/>
      <w:r w:rsidRPr="008121A1">
        <w:rPr>
          <w:rFonts w:ascii="Arial" w:hAnsi="Arial" w:cs="Arial"/>
          <w:sz w:val="22"/>
          <w:szCs w:val="22"/>
          <w:lang w:val="es-ES_tradnl"/>
        </w:rPr>
        <w:t xml:space="preserve"> _______</w:t>
      </w:r>
      <w:r w:rsidRPr="008121A1">
        <w:rPr>
          <w:rFonts w:ascii="Arial" w:hAnsi="Arial" w:cs="Arial"/>
          <w:sz w:val="22"/>
          <w:szCs w:val="22"/>
        </w:rPr>
        <w:t xml:space="preserve">. </w:t>
      </w:r>
      <w:r w:rsidRPr="008121A1">
        <w:rPr>
          <w:rFonts w:ascii="Arial" w:hAnsi="Arial" w:cs="Arial"/>
          <w:b/>
          <w:sz w:val="22"/>
          <w:szCs w:val="22"/>
          <w:lang w:val="es-BO"/>
        </w:rPr>
        <w:t>cuando corresponda.</w:t>
      </w:r>
    </w:p>
    <w:p w:rsidR="008121A1" w:rsidRPr="008121A1" w:rsidRDefault="008121A1" w:rsidP="008121A1">
      <w:pPr>
        <w:widowControl w:val="0"/>
        <w:numPr>
          <w:ilvl w:val="0"/>
          <w:numId w:val="39"/>
        </w:numPr>
        <w:jc w:val="both"/>
        <w:rPr>
          <w:rFonts w:ascii="Arial" w:hAnsi="Arial" w:cs="Arial"/>
          <w:sz w:val="22"/>
          <w:szCs w:val="22"/>
          <w:lang w:val="es-BO"/>
        </w:rPr>
      </w:pPr>
      <w:r w:rsidRPr="008121A1">
        <w:rPr>
          <w:rFonts w:ascii="Arial" w:hAnsi="Arial" w:cs="Arial"/>
          <w:sz w:val="22"/>
          <w:szCs w:val="22"/>
        </w:rPr>
        <w:t xml:space="preserve">Formulario de Requerimiento de Servicios - Preventivo N° ____ de __ </w:t>
      </w:r>
      <w:proofErr w:type="spellStart"/>
      <w:r w:rsidRPr="008121A1">
        <w:rPr>
          <w:rFonts w:ascii="Arial" w:hAnsi="Arial" w:cs="Arial"/>
          <w:sz w:val="22"/>
          <w:szCs w:val="22"/>
        </w:rPr>
        <w:t>de</w:t>
      </w:r>
      <w:proofErr w:type="spellEnd"/>
      <w:r w:rsidRPr="008121A1">
        <w:rPr>
          <w:rFonts w:ascii="Arial" w:hAnsi="Arial" w:cs="Arial"/>
          <w:sz w:val="22"/>
          <w:szCs w:val="22"/>
        </w:rPr>
        <w:t xml:space="preserve"> ___ </w:t>
      </w:r>
      <w:proofErr w:type="spellStart"/>
      <w:r w:rsidRPr="008121A1">
        <w:rPr>
          <w:rFonts w:ascii="Arial" w:hAnsi="Arial" w:cs="Arial"/>
          <w:sz w:val="22"/>
          <w:szCs w:val="22"/>
        </w:rPr>
        <w:t>de</w:t>
      </w:r>
      <w:proofErr w:type="spellEnd"/>
      <w:r w:rsidRPr="008121A1">
        <w:rPr>
          <w:rFonts w:ascii="Arial" w:hAnsi="Arial" w:cs="Arial"/>
          <w:sz w:val="22"/>
          <w:szCs w:val="22"/>
        </w:rPr>
        <w:t xml:space="preserve"> 2022.</w:t>
      </w:r>
    </w:p>
    <w:p w:rsidR="008121A1" w:rsidRPr="008121A1" w:rsidRDefault="008121A1" w:rsidP="008121A1">
      <w:pPr>
        <w:widowControl w:val="0"/>
        <w:numPr>
          <w:ilvl w:val="0"/>
          <w:numId w:val="39"/>
        </w:numPr>
        <w:jc w:val="both"/>
        <w:rPr>
          <w:rFonts w:ascii="Arial" w:hAnsi="Arial" w:cs="Arial"/>
          <w:sz w:val="22"/>
          <w:szCs w:val="22"/>
          <w:lang w:val="es-BO"/>
        </w:rPr>
      </w:pPr>
      <w:r w:rsidRPr="008121A1">
        <w:rPr>
          <w:rFonts w:ascii="Arial" w:hAnsi="Arial" w:cs="Arial"/>
          <w:sz w:val="22"/>
          <w:szCs w:val="22"/>
        </w:rPr>
        <w:t xml:space="preserve">Certificado del Registro Único de Proveedores del Estado (RUPE) N° _________ de __ </w:t>
      </w:r>
      <w:proofErr w:type="spellStart"/>
      <w:r w:rsidRPr="008121A1">
        <w:rPr>
          <w:rFonts w:ascii="Arial" w:hAnsi="Arial" w:cs="Arial"/>
          <w:sz w:val="22"/>
          <w:szCs w:val="22"/>
        </w:rPr>
        <w:t>de</w:t>
      </w:r>
      <w:proofErr w:type="spellEnd"/>
      <w:r w:rsidRPr="008121A1">
        <w:rPr>
          <w:rFonts w:ascii="Arial" w:hAnsi="Arial" w:cs="Arial"/>
          <w:sz w:val="22"/>
          <w:szCs w:val="22"/>
        </w:rPr>
        <w:t xml:space="preserve"> ______ </w:t>
      </w:r>
      <w:proofErr w:type="spellStart"/>
      <w:r w:rsidRPr="008121A1">
        <w:rPr>
          <w:rFonts w:ascii="Arial" w:hAnsi="Arial" w:cs="Arial"/>
          <w:sz w:val="22"/>
          <w:szCs w:val="22"/>
        </w:rPr>
        <w:t>de</w:t>
      </w:r>
      <w:proofErr w:type="spellEnd"/>
      <w:r w:rsidRPr="008121A1">
        <w:rPr>
          <w:rFonts w:ascii="Arial" w:hAnsi="Arial" w:cs="Arial"/>
          <w:sz w:val="22"/>
          <w:szCs w:val="22"/>
        </w:rPr>
        <w:t xml:space="preserve"> 2022.</w:t>
      </w:r>
    </w:p>
    <w:p w:rsidR="008121A1" w:rsidRPr="008121A1" w:rsidRDefault="008121A1" w:rsidP="008121A1">
      <w:pPr>
        <w:widowControl w:val="0"/>
        <w:numPr>
          <w:ilvl w:val="0"/>
          <w:numId w:val="39"/>
        </w:numPr>
        <w:autoSpaceDE w:val="0"/>
        <w:autoSpaceDN w:val="0"/>
        <w:adjustRightInd w:val="0"/>
        <w:jc w:val="both"/>
        <w:rPr>
          <w:rFonts w:ascii="Arial" w:hAnsi="Arial" w:cs="Arial"/>
          <w:sz w:val="22"/>
          <w:szCs w:val="22"/>
        </w:rPr>
      </w:pPr>
      <w:r w:rsidRPr="008121A1">
        <w:rPr>
          <w:rFonts w:ascii="Arial" w:hAnsi="Arial" w:cs="Arial"/>
          <w:sz w:val="22"/>
          <w:szCs w:val="22"/>
        </w:rPr>
        <w:lastRenderedPageBreak/>
        <w:t xml:space="preserve">Certificaciones de no adeudo a las </w:t>
      </w:r>
      <w:proofErr w:type="spellStart"/>
      <w:r w:rsidRPr="008121A1">
        <w:rPr>
          <w:rFonts w:ascii="Arial" w:hAnsi="Arial" w:cs="Arial"/>
          <w:sz w:val="22"/>
          <w:szCs w:val="22"/>
        </w:rPr>
        <w:t>AFP´s</w:t>
      </w:r>
      <w:proofErr w:type="spellEnd"/>
      <w:r w:rsidRPr="008121A1">
        <w:rPr>
          <w:rFonts w:ascii="Arial" w:hAnsi="Arial" w:cs="Arial"/>
          <w:sz w:val="22"/>
          <w:szCs w:val="22"/>
        </w:rPr>
        <w:t>.</w:t>
      </w:r>
    </w:p>
    <w:p w:rsidR="008121A1" w:rsidRPr="008121A1" w:rsidRDefault="008121A1" w:rsidP="008121A1">
      <w:pPr>
        <w:widowControl w:val="0"/>
        <w:numPr>
          <w:ilvl w:val="0"/>
          <w:numId w:val="39"/>
        </w:numPr>
        <w:autoSpaceDE w:val="0"/>
        <w:autoSpaceDN w:val="0"/>
        <w:adjustRightInd w:val="0"/>
        <w:jc w:val="both"/>
        <w:rPr>
          <w:rFonts w:ascii="Arial" w:hAnsi="Arial" w:cs="Arial"/>
          <w:sz w:val="22"/>
          <w:szCs w:val="22"/>
        </w:rPr>
      </w:pPr>
      <w:r w:rsidRPr="008121A1">
        <w:rPr>
          <w:rFonts w:ascii="Arial" w:hAnsi="Arial" w:cs="Arial"/>
          <w:sz w:val="22"/>
          <w:szCs w:val="22"/>
        </w:rPr>
        <w:t>Otros documentos relacionados con el proceso de contratación.</w:t>
      </w:r>
    </w:p>
    <w:p w:rsidR="008121A1" w:rsidRPr="008121A1" w:rsidRDefault="008121A1" w:rsidP="008121A1">
      <w:pPr>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rPr>
        <w:t>CLÁUSULA</w:t>
      </w:r>
      <w:r w:rsidRPr="008121A1">
        <w:rPr>
          <w:rFonts w:ascii="Arial" w:hAnsi="Arial" w:cs="Arial"/>
          <w:b/>
          <w:sz w:val="22"/>
          <w:szCs w:val="22"/>
          <w:lang w:val="es-BO"/>
        </w:rPr>
        <w:t xml:space="preserve"> SEXTA.- (OBLIGACIONES DE LAS PARTES) </w:t>
      </w:r>
      <w:r w:rsidRPr="008121A1">
        <w:rPr>
          <w:rFonts w:ascii="Arial" w:hAnsi="Arial" w:cs="Arial"/>
          <w:sz w:val="22"/>
          <w:szCs w:val="22"/>
          <w:lang w:val="es-BO"/>
        </w:rPr>
        <w:t xml:space="preserve">Las partes contratantes se comprometen y obligan a dar cumplimiento a todas y cada una de las cláusulas del presente Contrato. </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Por su parte, el </w:t>
      </w:r>
      <w:r w:rsidRPr="008121A1">
        <w:rPr>
          <w:rFonts w:ascii="Arial" w:hAnsi="Arial" w:cs="Arial"/>
          <w:b/>
          <w:sz w:val="22"/>
          <w:szCs w:val="22"/>
          <w:lang w:val="es-BO"/>
        </w:rPr>
        <w:t>PROVEEDOR</w:t>
      </w:r>
      <w:r w:rsidRPr="008121A1">
        <w:rPr>
          <w:rFonts w:ascii="Arial" w:hAnsi="Arial" w:cs="Arial"/>
          <w:sz w:val="22"/>
          <w:szCs w:val="22"/>
          <w:lang w:val="es-BO"/>
        </w:rPr>
        <w:t xml:space="preserve"> se compromete a cumplir con las siguientes obligaciones: </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 xml:space="preserve">Realizar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objeto del presente Contrato, de acuerdo con lo establecido en el DBC, así como las condiciones de su propuesta.</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 xml:space="preserve">Prestar el </w:t>
      </w:r>
      <w:r w:rsidRPr="008121A1">
        <w:rPr>
          <w:rFonts w:ascii="Arial" w:hAnsi="Arial" w:cs="Arial"/>
          <w:b/>
          <w:sz w:val="22"/>
          <w:szCs w:val="22"/>
          <w:lang w:val="es-BO"/>
        </w:rPr>
        <w:t>SERVICIO</w:t>
      </w:r>
      <w:r w:rsidRPr="008121A1">
        <w:rPr>
          <w:rFonts w:ascii="Arial" w:hAnsi="Arial" w:cs="Arial"/>
          <w:sz w:val="22"/>
          <w:szCs w:val="22"/>
          <w:lang w:val="es-BO"/>
        </w:rPr>
        <w:t>, objeto del presente Contrato, en forma eficiente, oportuna y en el lugar de destino convenido con las características técnicas ofertadas y aceptadas.</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Mantener vigente las garantías presentadas.</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 xml:space="preserve">Actualizar la(s) Garantía(s) (vigencia y/o monto) a requerimiento de la </w:t>
      </w:r>
      <w:r w:rsidRPr="008121A1">
        <w:rPr>
          <w:rFonts w:ascii="Arial" w:hAnsi="Arial" w:cs="Arial"/>
          <w:b/>
          <w:sz w:val="22"/>
          <w:szCs w:val="22"/>
          <w:lang w:val="es-BO"/>
        </w:rPr>
        <w:t>ENTIDAD</w:t>
      </w:r>
      <w:r w:rsidRPr="008121A1">
        <w:rPr>
          <w:rFonts w:ascii="Arial" w:hAnsi="Arial" w:cs="Arial"/>
          <w:sz w:val="22"/>
          <w:szCs w:val="22"/>
          <w:lang w:val="es-BO"/>
        </w:rPr>
        <w:t>.</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rPr>
        <w:t xml:space="preserve">Entregar un certificado de garantía del </w:t>
      </w:r>
      <w:r w:rsidRPr="008121A1">
        <w:rPr>
          <w:rFonts w:ascii="Arial" w:hAnsi="Arial" w:cs="Arial"/>
          <w:b/>
          <w:sz w:val="22"/>
          <w:szCs w:val="22"/>
        </w:rPr>
        <w:t>SERVICIO</w:t>
      </w:r>
      <w:r w:rsidRPr="008121A1">
        <w:rPr>
          <w:rFonts w:ascii="Arial" w:hAnsi="Arial" w:cs="Arial"/>
          <w:sz w:val="22"/>
          <w:szCs w:val="22"/>
        </w:rPr>
        <w:t xml:space="preserve"> prestado por un (1) año, vigente a partir de la emisión del Informe de conformidad, dicho certificado garantizará la correcta ejecución del </w:t>
      </w:r>
      <w:r w:rsidRPr="008121A1">
        <w:rPr>
          <w:rFonts w:ascii="Arial" w:hAnsi="Arial" w:cs="Arial"/>
          <w:b/>
          <w:sz w:val="22"/>
          <w:szCs w:val="22"/>
        </w:rPr>
        <w:t>SERVICIO</w:t>
      </w:r>
      <w:r w:rsidRPr="008121A1">
        <w:rPr>
          <w:rFonts w:ascii="Arial" w:hAnsi="Arial" w:cs="Arial"/>
          <w:sz w:val="22"/>
          <w:szCs w:val="22"/>
        </w:rPr>
        <w:t xml:space="preserve"> y comprometerá al proveedor a subsanar el mal funcionamiento de los extintores.</w:t>
      </w:r>
    </w:p>
    <w:p w:rsidR="008121A1" w:rsidRPr="008121A1" w:rsidRDefault="008121A1" w:rsidP="008121A1">
      <w:pPr>
        <w:numPr>
          <w:ilvl w:val="0"/>
          <w:numId w:val="41"/>
        </w:numPr>
        <w:jc w:val="both"/>
        <w:rPr>
          <w:rFonts w:ascii="Arial" w:hAnsi="Arial" w:cs="Arial"/>
          <w:sz w:val="22"/>
          <w:szCs w:val="22"/>
          <w:lang w:val="es-BO"/>
        </w:rPr>
      </w:pPr>
      <w:r w:rsidRPr="008121A1">
        <w:rPr>
          <w:rFonts w:ascii="Arial" w:hAnsi="Arial" w:cs="Arial"/>
          <w:sz w:val="22"/>
          <w:szCs w:val="22"/>
          <w:lang w:val="es-BO"/>
        </w:rPr>
        <w:t>Cumplir cada una de las cláusulas del presente Contrato.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Por su parte, </w:t>
      </w:r>
      <w:r w:rsidRPr="008121A1">
        <w:rPr>
          <w:rFonts w:ascii="Arial" w:hAnsi="Arial" w:cs="Arial"/>
          <w:b/>
          <w:sz w:val="22"/>
          <w:szCs w:val="22"/>
          <w:lang w:val="es-BO"/>
        </w:rPr>
        <w:t>la ENTIDAD</w:t>
      </w:r>
      <w:r w:rsidRPr="008121A1">
        <w:rPr>
          <w:rFonts w:ascii="Arial" w:hAnsi="Arial" w:cs="Arial"/>
          <w:sz w:val="22"/>
          <w:szCs w:val="22"/>
          <w:lang w:val="es-BO"/>
        </w:rPr>
        <w:t xml:space="preserve"> se compromete a cumplir con las siguientes obligaciones:</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0"/>
          <w:numId w:val="40"/>
        </w:numPr>
        <w:jc w:val="both"/>
        <w:rPr>
          <w:rFonts w:ascii="Arial" w:hAnsi="Arial" w:cs="Arial"/>
          <w:sz w:val="22"/>
          <w:szCs w:val="22"/>
          <w:lang w:val="es-BO"/>
        </w:rPr>
      </w:pPr>
      <w:r w:rsidRPr="008121A1">
        <w:rPr>
          <w:rFonts w:ascii="Arial" w:hAnsi="Arial" w:cs="Arial"/>
          <w:sz w:val="22"/>
          <w:szCs w:val="22"/>
          <w:lang w:val="es-BO"/>
        </w:rPr>
        <w:t>Dar conformidad a los servicios generales de acuerdo con las condiciones establecidas en el DBC, así como las condiciones de la propuesta adjudicada.</w:t>
      </w:r>
    </w:p>
    <w:p w:rsidR="008121A1" w:rsidRPr="008121A1" w:rsidRDefault="008121A1" w:rsidP="008121A1">
      <w:pPr>
        <w:numPr>
          <w:ilvl w:val="0"/>
          <w:numId w:val="40"/>
        </w:numPr>
        <w:jc w:val="both"/>
        <w:rPr>
          <w:rFonts w:ascii="Arial" w:hAnsi="Arial" w:cs="Arial"/>
          <w:sz w:val="22"/>
          <w:szCs w:val="22"/>
          <w:lang w:val="es-BO"/>
        </w:rPr>
      </w:pPr>
      <w:r w:rsidRPr="008121A1">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8121A1" w:rsidRPr="008121A1" w:rsidRDefault="008121A1" w:rsidP="008121A1">
      <w:pPr>
        <w:numPr>
          <w:ilvl w:val="0"/>
          <w:numId w:val="40"/>
        </w:numPr>
        <w:jc w:val="both"/>
        <w:rPr>
          <w:rFonts w:ascii="Arial" w:hAnsi="Arial" w:cs="Arial"/>
          <w:sz w:val="22"/>
          <w:szCs w:val="22"/>
          <w:lang w:val="es-BO"/>
        </w:rPr>
      </w:pPr>
      <w:r w:rsidRPr="008121A1">
        <w:rPr>
          <w:rFonts w:ascii="Arial" w:hAnsi="Arial" w:cs="Arial"/>
          <w:sz w:val="22"/>
          <w:szCs w:val="22"/>
          <w:lang w:val="es-BO"/>
        </w:rPr>
        <w:t>Realizar el pago por el servicio general, en un plazo no mayor a treinta (30) días calendario de emitido el Informe Final de Conformidad de los servicios generales objeto del presente Contrato.</w:t>
      </w:r>
    </w:p>
    <w:p w:rsidR="008121A1" w:rsidRPr="008121A1" w:rsidRDefault="008121A1" w:rsidP="008121A1">
      <w:pPr>
        <w:numPr>
          <w:ilvl w:val="0"/>
          <w:numId w:val="40"/>
        </w:numPr>
        <w:jc w:val="both"/>
        <w:rPr>
          <w:rFonts w:ascii="Arial" w:hAnsi="Arial" w:cs="Arial"/>
          <w:sz w:val="22"/>
          <w:szCs w:val="22"/>
          <w:lang w:val="es-BO"/>
        </w:rPr>
      </w:pPr>
      <w:r w:rsidRPr="008121A1">
        <w:rPr>
          <w:rFonts w:ascii="Arial" w:hAnsi="Arial" w:cs="Arial"/>
          <w:sz w:val="22"/>
          <w:szCs w:val="22"/>
          <w:lang w:val="es-BO"/>
        </w:rPr>
        <w:t>Cumplir cada una de las cláusulas del presente Contrato.</w:t>
      </w:r>
    </w:p>
    <w:p w:rsidR="008121A1" w:rsidRPr="008121A1" w:rsidRDefault="008121A1" w:rsidP="008121A1">
      <w:pPr>
        <w:autoSpaceDE w:val="0"/>
        <w:autoSpaceDN w:val="0"/>
        <w:adjustRightInd w:val="0"/>
        <w:jc w:val="both"/>
        <w:rPr>
          <w:rFonts w:ascii="Arial" w:hAnsi="Arial" w:cs="Arial"/>
          <w:b/>
          <w:sz w:val="22"/>
          <w:szCs w:val="22"/>
          <w:lang w:val="es-BO"/>
        </w:rPr>
      </w:pPr>
    </w:p>
    <w:p w:rsidR="008121A1" w:rsidRPr="008121A1" w:rsidRDefault="008121A1" w:rsidP="008121A1">
      <w:pPr>
        <w:autoSpaceDE w:val="0"/>
        <w:autoSpaceDN w:val="0"/>
        <w:adjustRightInd w:val="0"/>
        <w:jc w:val="both"/>
        <w:rPr>
          <w:rFonts w:ascii="Arial" w:hAnsi="Arial" w:cs="Arial"/>
          <w:sz w:val="22"/>
          <w:szCs w:val="22"/>
          <w:lang w:val="es-BO"/>
        </w:rPr>
      </w:pPr>
      <w:r w:rsidRPr="008121A1">
        <w:rPr>
          <w:rFonts w:ascii="Arial" w:hAnsi="Arial" w:cs="Arial"/>
          <w:b/>
          <w:sz w:val="22"/>
          <w:szCs w:val="22"/>
        </w:rPr>
        <w:t>CLÁUSULA</w:t>
      </w:r>
      <w:r w:rsidRPr="008121A1">
        <w:rPr>
          <w:rFonts w:ascii="Arial" w:hAnsi="Arial" w:cs="Arial"/>
          <w:b/>
          <w:sz w:val="22"/>
          <w:szCs w:val="22"/>
          <w:lang w:val="es-BO"/>
        </w:rPr>
        <w:t xml:space="preserve"> SÉPTIMA.- (VIGENCIA) </w:t>
      </w:r>
      <w:r w:rsidRPr="008121A1">
        <w:rPr>
          <w:rFonts w:ascii="Arial" w:hAnsi="Arial" w:cs="Arial"/>
          <w:sz w:val="22"/>
          <w:szCs w:val="22"/>
          <w:lang w:val="es-BO"/>
        </w:rPr>
        <w:t>El presente Contrato entrará en vigencia desde el día siguiente hábil de su suscripción por ambas partes, hasta la terminación del Contrato.</w:t>
      </w:r>
    </w:p>
    <w:p w:rsidR="008121A1" w:rsidRPr="008121A1" w:rsidRDefault="008121A1" w:rsidP="008121A1">
      <w:pPr>
        <w:autoSpaceDE w:val="0"/>
        <w:autoSpaceDN w:val="0"/>
        <w:adjustRightInd w:val="0"/>
        <w:jc w:val="both"/>
        <w:rPr>
          <w:rFonts w:ascii="Arial" w:hAnsi="Arial" w:cs="Arial"/>
          <w:b/>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rPr>
        <w:t>CLÁUSULA</w:t>
      </w:r>
      <w:r w:rsidRPr="008121A1">
        <w:rPr>
          <w:rFonts w:ascii="Arial" w:hAnsi="Arial" w:cs="Arial"/>
          <w:b/>
          <w:sz w:val="22"/>
          <w:szCs w:val="22"/>
          <w:lang w:val="es-BO"/>
        </w:rPr>
        <w:t xml:space="preserve"> OCTAVA.- (GARANTÍA DE CUMPLIMIENTO DE CONTRATO)</w:t>
      </w:r>
      <w:r w:rsidRPr="008121A1">
        <w:rPr>
          <w:rFonts w:ascii="Arial" w:hAnsi="Arial" w:cs="Arial"/>
          <w:sz w:val="22"/>
          <w:szCs w:val="22"/>
          <w:lang w:val="es-BO"/>
        </w:rPr>
        <w:t xml:space="preserve"> El</w:t>
      </w:r>
      <w:r w:rsidRPr="008121A1">
        <w:rPr>
          <w:rFonts w:ascii="Arial" w:hAnsi="Arial" w:cs="Arial"/>
          <w:b/>
          <w:sz w:val="22"/>
          <w:szCs w:val="22"/>
          <w:lang w:val="es-BO"/>
        </w:rPr>
        <w:t xml:space="preserve"> PROVEEDOR, </w:t>
      </w:r>
      <w:r w:rsidRPr="008121A1">
        <w:rPr>
          <w:rFonts w:ascii="Arial" w:hAnsi="Arial" w:cs="Arial"/>
          <w:sz w:val="22"/>
          <w:szCs w:val="22"/>
          <w:lang w:val="es-BO"/>
        </w:rPr>
        <w:t xml:space="preserve">garantiza el correcto cumplimiento y fiel ejecución del presente contrato en todas sus partes con la _________ </w:t>
      </w:r>
      <w:r w:rsidRPr="008121A1">
        <w:rPr>
          <w:rFonts w:ascii="Arial" w:hAnsi="Arial" w:cs="Arial"/>
          <w:b/>
          <w:i/>
          <w:sz w:val="22"/>
          <w:szCs w:val="22"/>
          <w:lang w:val="es-BO"/>
        </w:rPr>
        <w:t>(Registrar el tipo de garantía presentada por el proveedor)</w:t>
      </w:r>
      <w:r w:rsidRPr="008121A1">
        <w:rPr>
          <w:rFonts w:ascii="Arial" w:hAnsi="Arial" w:cs="Arial"/>
          <w:sz w:val="22"/>
          <w:szCs w:val="22"/>
          <w:lang w:val="es-BO"/>
        </w:rPr>
        <w:t xml:space="preserve">, No. _________, emitida por __________ </w:t>
      </w:r>
      <w:r w:rsidRPr="008121A1">
        <w:rPr>
          <w:rFonts w:ascii="Arial" w:hAnsi="Arial" w:cs="Arial"/>
          <w:b/>
          <w:i/>
          <w:sz w:val="22"/>
          <w:szCs w:val="22"/>
          <w:lang w:val="es-BO"/>
        </w:rPr>
        <w:t>(Registrar el nombre del ente emisor de la garantía)</w:t>
      </w:r>
      <w:r w:rsidRPr="008121A1">
        <w:rPr>
          <w:rFonts w:ascii="Arial" w:hAnsi="Arial" w:cs="Arial"/>
          <w:sz w:val="22"/>
          <w:szCs w:val="22"/>
          <w:lang w:val="es-BO"/>
        </w:rPr>
        <w:t xml:space="preserve">, con vigencia hasta el _________ </w:t>
      </w:r>
      <w:r w:rsidRPr="008121A1">
        <w:rPr>
          <w:rFonts w:ascii="Arial" w:hAnsi="Arial" w:cs="Arial"/>
          <w:b/>
          <w:i/>
          <w:sz w:val="22"/>
          <w:szCs w:val="22"/>
          <w:lang w:val="es-BO"/>
        </w:rPr>
        <w:t>(Registrar el día, mes y año de la vigencia de la garantía que debe considerar la firma del contrato hasta la emisión de Informe de Conformidad final del SERVICIO)</w:t>
      </w:r>
      <w:r w:rsidRPr="008121A1">
        <w:rPr>
          <w:rFonts w:ascii="Arial" w:hAnsi="Arial" w:cs="Arial"/>
          <w:sz w:val="22"/>
          <w:szCs w:val="22"/>
          <w:lang w:val="es-BO"/>
        </w:rPr>
        <w:t xml:space="preserve">, a la orden de la </w:t>
      </w:r>
      <w:r w:rsidRPr="008121A1">
        <w:rPr>
          <w:rFonts w:ascii="Arial" w:hAnsi="Arial" w:cs="Arial"/>
          <w:b/>
          <w:sz w:val="22"/>
          <w:szCs w:val="22"/>
          <w:lang w:val="es-BO"/>
        </w:rPr>
        <w:t>ENTIDAD</w:t>
      </w:r>
      <w:r w:rsidRPr="008121A1">
        <w:rPr>
          <w:rFonts w:ascii="Arial" w:hAnsi="Arial" w:cs="Arial"/>
          <w:sz w:val="22"/>
          <w:szCs w:val="22"/>
          <w:lang w:val="es-BO"/>
        </w:rPr>
        <w:t xml:space="preserve">  por </w:t>
      </w:r>
      <w:r w:rsidRPr="008121A1">
        <w:rPr>
          <w:rFonts w:ascii="Arial" w:hAnsi="Arial" w:cs="Arial"/>
          <w:sz w:val="22"/>
          <w:szCs w:val="22"/>
          <w:lang w:val="es-BO"/>
        </w:rPr>
        <w:lastRenderedPageBreak/>
        <w:t xml:space="preserve">_________ </w:t>
      </w:r>
      <w:r w:rsidRPr="008121A1">
        <w:rPr>
          <w:rFonts w:ascii="Arial" w:hAnsi="Arial" w:cs="Arial"/>
          <w:b/>
          <w:i/>
          <w:sz w:val="22"/>
          <w:szCs w:val="22"/>
          <w:lang w:val="es-BO"/>
        </w:rPr>
        <w:t xml:space="preserve">(Registrar el monto de la garantía en forma literal y numeral), </w:t>
      </w:r>
      <w:r w:rsidRPr="008121A1">
        <w:rPr>
          <w:rFonts w:ascii="Arial" w:hAnsi="Arial" w:cs="Arial"/>
          <w:sz w:val="22"/>
          <w:szCs w:val="22"/>
          <w:lang w:val="es-BO"/>
        </w:rPr>
        <w:t xml:space="preserve">equivalente al siete por ciento </w:t>
      </w:r>
      <w:r w:rsidRPr="008121A1">
        <w:rPr>
          <w:rFonts w:ascii="Arial" w:hAnsi="Arial" w:cs="Arial"/>
          <w:b/>
          <w:i/>
          <w:sz w:val="22"/>
          <w:szCs w:val="22"/>
          <w:lang w:val="es-BO"/>
        </w:rPr>
        <w:t xml:space="preserve">(7%)” </w:t>
      </w:r>
      <w:r w:rsidRPr="008121A1">
        <w:rPr>
          <w:rFonts w:ascii="Arial" w:hAnsi="Arial" w:cs="Arial"/>
          <w:sz w:val="22"/>
          <w:szCs w:val="22"/>
          <w:lang w:val="es-BO"/>
        </w:rPr>
        <w:t xml:space="preserve">del monto total del </w:t>
      </w:r>
      <w:r w:rsidRPr="008121A1">
        <w:rPr>
          <w:rFonts w:ascii="Arial" w:hAnsi="Arial" w:cs="Arial"/>
          <w:b/>
          <w:sz w:val="22"/>
          <w:szCs w:val="22"/>
          <w:lang w:val="es-BO"/>
        </w:rPr>
        <w:t>CONTRATO</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El importe de la Garantía de Cumplimiento de Contrato, será pagado en favor de la </w:t>
      </w:r>
      <w:r w:rsidRPr="008121A1">
        <w:rPr>
          <w:rFonts w:ascii="Arial" w:hAnsi="Arial" w:cs="Arial"/>
          <w:b/>
          <w:sz w:val="22"/>
          <w:szCs w:val="22"/>
          <w:lang w:val="es-BO"/>
        </w:rPr>
        <w:t>ENTIDAD</w:t>
      </w:r>
      <w:r w:rsidRPr="008121A1">
        <w:rPr>
          <w:rFonts w:ascii="Arial" w:hAnsi="Arial" w:cs="Arial"/>
          <w:sz w:val="22"/>
          <w:szCs w:val="22"/>
          <w:lang w:val="es-BO"/>
        </w:rPr>
        <w:t xml:space="preserve"> a su sólo requerimiento, sin necesidad de ningún trámite o acción judicial.</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Si se procediera a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PROVEEDOR</w:t>
      </w:r>
      <w:r w:rsidRPr="008121A1">
        <w:rPr>
          <w:rFonts w:ascii="Arial" w:hAnsi="Arial" w:cs="Arial"/>
          <w:sz w:val="22"/>
          <w:szCs w:val="22"/>
          <w:lang w:val="es-BO"/>
        </w:rPr>
        <w:t xml:space="preserve">, tiene la obligación de mantener actualizada la Garantía de Cumplimiento de Contrato, cuantas veces lo requiera la </w:t>
      </w:r>
      <w:r w:rsidRPr="008121A1">
        <w:rPr>
          <w:rFonts w:ascii="Arial" w:hAnsi="Arial" w:cs="Arial"/>
          <w:b/>
          <w:sz w:val="22"/>
          <w:szCs w:val="22"/>
          <w:lang w:val="es-BO"/>
        </w:rPr>
        <w:t>ENTIDAD</w:t>
      </w:r>
      <w:r w:rsidRPr="008121A1">
        <w:rPr>
          <w:rFonts w:ascii="Arial" w:hAnsi="Arial" w:cs="Arial"/>
          <w:sz w:val="22"/>
          <w:szCs w:val="22"/>
          <w:lang w:val="es-BO"/>
        </w:rPr>
        <w:t xml:space="preserve">, por razones justificadas. El </w:t>
      </w:r>
      <w:r w:rsidRPr="008121A1">
        <w:rPr>
          <w:rFonts w:ascii="Arial" w:hAnsi="Arial" w:cs="Arial"/>
          <w:b/>
          <w:bCs/>
          <w:sz w:val="22"/>
          <w:szCs w:val="22"/>
          <w:lang w:val="es-BO"/>
        </w:rPr>
        <w:t>FISCAL</w:t>
      </w:r>
      <w:r w:rsidRPr="008121A1">
        <w:rPr>
          <w:rFonts w:ascii="Arial" w:hAnsi="Arial" w:cs="Arial"/>
          <w:sz w:val="22"/>
          <w:szCs w:val="22"/>
          <w:lang w:val="es-BO"/>
        </w:rPr>
        <w:t>, es quien llevará el control directo de la vigencia de la misma bajo su responsabilidad.</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PROVEEDOR</w:t>
      </w:r>
      <w:r w:rsidRPr="008121A1">
        <w:rPr>
          <w:rFonts w:ascii="Arial" w:hAnsi="Arial" w:cs="Arial"/>
          <w:sz w:val="22"/>
          <w:szCs w:val="22"/>
          <w:lang w:val="es-BO"/>
        </w:rPr>
        <w:t xml:space="preserve"> podrá solicitar al </w:t>
      </w:r>
      <w:r w:rsidRPr="008121A1">
        <w:rPr>
          <w:rFonts w:ascii="Arial" w:hAnsi="Arial" w:cs="Arial"/>
          <w:b/>
          <w:bCs/>
          <w:sz w:val="22"/>
          <w:szCs w:val="22"/>
          <w:lang w:val="es-BO"/>
        </w:rPr>
        <w:t>FISCAL</w:t>
      </w:r>
      <w:r w:rsidRPr="008121A1">
        <w:rPr>
          <w:rFonts w:ascii="Arial" w:hAnsi="Arial" w:cs="Arial"/>
          <w:sz w:val="22"/>
          <w:szCs w:val="22"/>
          <w:lang w:val="es-BO"/>
        </w:rPr>
        <w:t xml:space="preserve"> la sustitución de la Garantía de Cumplimiento de Contrato, misma que será equivalente al siete por ciento (7%) del monto de ejecución restante del </w:t>
      </w:r>
      <w:r w:rsidRPr="008121A1">
        <w:rPr>
          <w:rFonts w:ascii="Arial" w:hAnsi="Arial" w:cs="Arial"/>
          <w:b/>
          <w:sz w:val="22"/>
          <w:szCs w:val="22"/>
          <w:lang w:val="es-BO"/>
        </w:rPr>
        <w:t xml:space="preserve">SERVICIO </w:t>
      </w:r>
      <w:r w:rsidRPr="008121A1">
        <w:rPr>
          <w:rFonts w:ascii="Arial" w:hAnsi="Arial" w:cs="Arial"/>
          <w:sz w:val="22"/>
          <w:szCs w:val="22"/>
          <w:lang w:val="es-BO"/>
        </w:rPr>
        <w:t>al momento de la solicitud, siempre y cuando se hayan cumplido las siguientes condiciones a la fecha de la solicitud</w:t>
      </w:r>
      <w:r w:rsidRPr="008121A1">
        <w:rPr>
          <w:rFonts w:ascii="Arial" w:hAnsi="Arial" w:cs="Arial"/>
          <w:b/>
          <w:sz w:val="22"/>
          <w:szCs w:val="22"/>
          <w:lang w:val="es-BO"/>
        </w:rPr>
        <w:t>:</w:t>
      </w:r>
    </w:p>
    <w:p w:rsidR="008121A1" w:rsidRPr="008121A1" w:rsidRDefault="008121A1" w:rsidP="008121A1">
      <w:pPr>
        <w:jc w:val="both"/>
        <w:rPr>
          <w:rFonts w:ascii="Arial" w:hAnsi="Arial" w:cs="Arial"/>
          <w:b/>
          <w:sz w:val="22"/>
          <w:szCs w:val="22"/>
          <w:lang w:val="es-BO"/>
        </w:rPr>
      </w:pPr>
    </w:p>
    <w:p w:rsidR="008121A1" w:rsidRPr="008121A1" w:rsidRDefault="008121A1" w:rsidP="008121A1">
      <w:pPr>
        <w:numPr>
          <w:ilvl w:val="0"/>
          <w:numId w:val="43"/>
        </w:numPr>
        <w:spacing w:after="160"/>
        <w:contextualSpacing/>
        <w:jc w:val="both"/>
        <w:rPr>
          <w:rFonts w:ascii="Arial" w:hAnsi="Arial" w:cs="Arial"/>
          <w:sz w:val="22"/>
          <w:szCs w:val="22"/>
          <w:lang w:val="es-BO"/>
        </w:rPr>
      </w:pPr>
      <w:r w:rsidRPr="008121A1">
        <w:rPr>
          <w:rFonts w:ascii="Arial" w:hAnsi="Arial" w:cs="Arial"/>
          <w:sz w:val="22"/>
          <w:szCs w:val="22"/>
          <w:lang w:val="es-BO"/>
        </w:rPr>
        <w:t xml:space="preserve">Se haya alcanzado un cumplimiento del </w:t>
      </w:r>
      <w:r w:rsidRPr="008121A1">
        <w:rPr>
          <w:rFonts w:ascii="Arial" w:hAnsi="Arial" w:cs="Arial"/>
          <w:b/>
          <w:sz w:val="22"/>
          <w:szCs w:val="22"/>
          <w:lang w:val="es-BO"/>
        </w:rPr>
        <w:t xml:space="preserve">SERVICIO, </w:t>
      </w:r>
      <w:r w:rsidRPr="008121A1">
        <w:rPr>
          <w:rFonts w:ascii="Arial" w:hAnsi="Arial" w:cs="Arial"/>
          <w:sz w:val="22"/>
          <w:szCs w:val="22"/>
          <w:lang w:val="es-BO"/>
        </w:rPr>
        <w:t>de al menos setenta por ciento (70%);</w:t>
      </w:r>
    </w:p>
    <w:p w:rsidR="008121A1" w:rsidRPr="008121A1" w:rsidRDefault="008121A1" w:rsidP="008121A1">
      <w:pPr>
        <w:numPr>
          <w:ilvl w:val="0"/>
          <w:numId w:val="43"/>
        </w:numPr>
        <w:spacing w:after="160"/>
        <w:contextualSpacing/>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SERVICIO</w:t>
      </w:r>
      <w:r w:rsidRPr="008121A1">
        <w:rPr>
          <w:rFonts w:ascii="Arial" w:hAnsi="Arial" w:cs="Arial"/>
          <w:sz w:val="22"/>
          <w:szCs w:val="22"/>
          <w:lang w:val="es-BO"/>
        </w:rPr>
        <w:t xml:space="preserve"> se haya cumplido sin faltas atribuibles al </w:t>
      </w:r>
      <w:r w:rsidRPr="008121A1">
        <w:rPr>
          <w:rFonts w:ascii="Arial" w:hAnsi="Arial" w:cs="Arial"/>
          <w:b/>
          <w:sz w:val="22"/>
          <w:szCs w:val="22"/>
          <w:lang w:val="es-BO"/>
        </w:rPr>
        <w:t>PROVEEDOR</w:t>
      </w:r>
      <w:r w:rsidRPr="008121A1">
        <w:rPr>
          <w:rFonts w:ascii="Arial" w:hAnsi="Arial" w:cs="Arial"/>
          <w:sz w:val="22"/>
          <w:szCs w:val="22"/>
          <w:lang w:val="es-BO"/>
        </w:rPr>
        <w:t xml:space="preserve">. </w:t>
      </w:r>
    </w:p>
    <w:p w:rsidR="008121A1" w:rsidRPr="008121A1" w:rsidRDefault="008121A1" w:rsidP="008121A1">
      <w:pPr>
        <w:autoSpaceDE w:val="0"/>
        <w:autoSpaceDN w:val="0"/>
        <w:adjustRightInd w:val="0"/>
        <w:jc w:val="both"/>
        <w:rPr>
          <w:rFonts w:ascii="Arial" w:hAnsi="Arial" w:cs="Arial"/>
          <w:b/>
          <w:i/>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 xml:space="preserve">FISCAL </w:t>
      </w:r>
      <w:r w:rsidRPr="008121A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121A1">
        <w:rPr>
          <w:rFonts w:ascii="Arial" w:hAnsi="Arial" w:cs="Arial"/>
          <w:b/>
          <w:sz w:val="22"/>
          <w:szCs w:val="22"/>
          <w:lang w:val="es-BO"/>
        </w:rPr>
        <w:t>FISCAL</w:t>
      </w:r>
      <w:r w:rsidRPr="008121A1">
        <w:rPr>
          <w:rFonts w:ascii="Arial" w:hAnsi="Arial" w:cs="Arial"/>
          <w:sz w:val="22"/>
          <w:szCs w:val="22"/>
          <w:lang w:val="es-BO"/>
        </w:rPr>
        <w:t xml:space="preserve"> remitirá a la Unidad Administrativa de la </w:t>
      </w:r>
      <w:r w:rsidRPr="008121A1">
        <w:rPr>
          <w:rFonts w:ascii="Arial" w:hAnsi="Arial" w:cs="Arial"/>
          <w:b/>
          <w:sz w:val="22"/>
          <w:szCs w:val="22"/>
          <w:lang w:val="es-BO"/>
        </w:rPr>
        <w:t>ENTIDAD</w:t>
      </w:r>
      <w:r w:rsidRPr="008121A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8121A1" w:rsidRPr="008121A1" w:rsidRDefault="008121A1" w:rsidP="008121A1">
      <w:pPr>
        <w:widowControl w:val="0"/>
        <w:autoSpaceDE w:val="0"/>
        <w:autoSpaceDN w:val="0"/>
        <w:adjustRightInd w:val="0"/>
        <w:jc w:val="both"/>
        <w:rPr>
          <w:rFonts w:ascii="Arial" w:hAnsi="Arial" w:cs="Arial"/>
          <w:b/>
          <w:sz w:val="22"/>
          <w:szCs w:val="22"/>
          <w:lang w:val="es-BO"/>
        </w:rPr>
      </w:pPr>
    </w:p>
    <w:p w:rsidR="008121A1" w:rsidRPr="008121A1" w:rsidRDefault="008121A1" w:rsidP="008121A1">
      <w:pPr>
        <w:widowControl w:val="0"/>
        <w:autoSpaceDE w:val="0"/>
        <w:autoSpaceDN w:val="0"/>
        <w:adjustRightInd w:val="0"/>
        <w:jc w:val="both"/>
        <w:rPr>
          <w:rFonts w:ascii="Arial" w:hAnsi="Arial" w:cs="Arial"/>
          <w:iCs/>
          <w:sz w:val="22"/>
          <w:szCs w:val="22"/>
          <w:lang w:val="es-BO"/>
        </w:rPr>
      </w:pPr>
      <w:r w:rsidRPr="008121A1">
        <w:rPr>
          <w:rFonts w:ascii="Arial" w:hAnsi="Arial" w:cs="Arial"/>
          <w:b/>
          <w:sz w:val="22"/>
          <w:szCs w:val="22"/>
          <w:lang w:val="es-BO"/>
        </w:rPr>
        <w:t>CLÁUSULA NOVENA.- (ANTICIPO)</w:t>
      </w:r>
      <w:r w:rsidRPr="008121A1">
        <w:rPr>
          <w:rFonts w:ascii="Arial" w:hAnsi="Arial" w:cs="Arial"/>
          <w:b/>
          <w:i/>
          <w:iCs/>
          <w:sz w:val="22"/>
          <w:szCs w:val="22"/>
          <w:lang w:val="es-BO"/>
        </w:rPr>
        <w:t xml:space="preserve"> </w:t>
      </w:r>
      <w:r w:rsidRPr="008121A1">
        <w:rPr>
          <w:rFonts w:ascii="Arial" w:hAnsi="Arial" w:cs="Arial"/>
          <w:iCs/>
          <w:sz w:val="22"/>
          <w:szCs w:val="22"/>
          <w:lang w:val="es-BO"/>
        </w:rPr>
        <w:t>En el presente Contrato no se otorgará anticipo.</w:t>
      </w:r>
    </w:p>
    <w:p w:rsidR="008121A1" w:rsidRPr="008121A1" w:rsidRDefault="008121A1" w:rsidP="008121A1">
      <w:pPr>
        <w:tabs>
          <w:tab w:val="left" w:pos="0"/>
          <w:tab w:val="left" w:pos="720"/>
        </w:tabs>
        <w:suppressAutoHyphens/>
        <w:jc w:val="both"/>
        <w:rPr>
          <w:rFonts w:ascii="Arial" w:hAnsi="Arial" w:cs="Arial"/>
          <w:b/>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CLÁUSULA DÉCIMA.- (PLAZO DE PRESTACIÓN DEL SERVICIO) </w:t>
      </w:r>
      <w:r w:rsidRPr="008121A1">
        <w:rPr>
          <w:rFonts w:ascii="Arial" w:hAnsi="Arial" w:cs="Arial"/>
          <w:sz w:val="22"/>
          <w:szCs w:val="22"/>
          <w:lang w:val="es-BO"/>
        </w:rPr>
        <w:t>El</w:t>
      </w:r>
      <w:r w:rsidRPr="008121A1">
        <w:rPr>
          <w:rFonts w:ascii="Arial" w:hAnsi="Arial" w:cs="Arial"/>
          <w:b/>
          <w:sz w:val="22"/>
          <w:szCs w:val="22"/>
          <w:lang w:val="es-BO"/>
        </w:rPr>
        <w:t xml:space="preserve"> PROVEEDOR </w:t>
      </w:r>
      <w:r w:rsidRPr="008121A1">
        <w:rPr>
          <w:rFonts w:ascii="Arial" w:hAnsi="Arial" w:cs="Arial"/>
          <w:sz w:val="22"/>
          <w:szCs w:val="22"/>
          <w:lang w:val="es-BO"/>
        </w:rPr>
        <w:t xml:space="preserve">prestará el </w:t>
      </w:r>
      <w:r w:rsidRPr="008121A1">
        <w:rPr>
          <w:rFonts w:ascii="Arial" w:hAnsi="Arial" w:cs="Arial"/>
          <w:b/>
          <w:sz w:val="22"/>
          <w:szCs w:val="22"/>
          <w:lang w:val="es-BO"/>
        </w:rPr>
        <w:t xml:space="preserve">SERVICIO </w:t>
      </w:r>
      <w:r w:rsidRPr="008121A1">
        <w:rPr>
          <w:rFonts w:ascii="Arial" w:hAnsi="Arial" w:cs="Arial"/>
          <w:sz w:val="22"/>
          <w:szCs w:val="22"/>
          <w:lang w:val="es-BO"/>
        </w:rPr>
        <w:t>en estricto cumplimiento con la propuesta adjudicada, las Especificaciones Técnicas y el Contrato, en el plazo de veinte (20) días calendario</w:t>
      </w:r>
      <w:r w:rsidRPr="008121A1">
        <w:rPr>
          <w:rFonts w:ascii="Arial" w:hAnsi="Arial" w:cs="Arial"/>
          <w:b/>
          <w:i/>
          <w:sz w:val="22"/>
          <w:szCs w:val="22"/>
          <w:lang w:val="es-BO"/>
        </w:rPr>
        <w:t>.</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jc w:val="both"/>
        <w:rPr>
          <w:rFonts w:ascii="Arial" w:hAnsi="Arial" w:cs="Arial"/>
          <w:iCs/>
          <w:sz w:val="22"/>
          <w:szCs w:val="22"/>
          <w:lang w:val="es-ES_tradnl"/>
        </w:rPr>
      </w:pPr>
      <w:r w:rsidRPr="008121A1">
        <w:rPr>
          <w:rFonts w:ascii="Arial" w:hAnsi="Arial" w:cs="Arial"/>
          <w:sz w:val="22"/>
          <w:szCs w:val="22"/>
          <w:lang w:val="es-BO"/>
        </w:rPr>
        <w:t xml:space="preserve">El plazo señalado precedentemente será computado a partir </w:t>
      </w:r>
      <w:r w:rsidRPr="008121A1">
        <w:rPr>
          <w:rFonts w:ascii="Arial" w:hAnsi="Arial" w:cs="Arial"/>
          <w:iCs/>
          <w:sz w:val="22"/>
          <w:szCs w:val="22"/>
          <w:lang w:val="es-ES_tradnl"/>
        </w:rPr>
        <w:t>del día siguiente hábil de la suscripción del contrato.</w:t>
      </w:r>
    </w:p>
    <w:p w:rsidR="008121A1" w:rsidRPr="008121A1" w:rsidRDefault="008121A1" w:rsidP="008121A1">
      <w:pPr>
        <w:widowControl w:val="0"/>
        <w:jc w:val="both"/>
        <w:rPr>
          <w:rFonts w:ascii="Arial" w:hAnsi="Arial" w:cs="Arial"/>
          <w:sz w:val="22"/>
          <w:szCs w:val="22"/>
        </w:rPr>
      </w:pPr>
    </w:p>
    <w:p w:rsidR="008121A1" w:rsidRPr="008121A1" w:rsidRDefault="008121A1" w:rsidP="008121A1">
      <w:pPr>
        <w:widowControl w:val="0"/>
        <w:jc w:val="both"/>
        <w:rPr>
          <w:rFonts w:ascii="Arial" w:hAnsi="Arial" w:cs="Arial"/>
          <w:sz w:val="22"/>
          <w:szCs w:val="22"/>
        </w:rPr>
      </w:pPr>
      <w:r w:rsidRPr="008121A1">
        <w:rPr>
          <w:rFonts w:ascii="Arial" w:hAnsi="Arial" w:cs="Arial"/>
          <w:sz w:val="22"/>
          <w:szCs w:val="22"/>
        </w:rPr>
        <w:t>Si el último día de plazo de entrega fuera en un día no hábil (sábado, domingo o feriado) éste será trasladado al día inmediato hábil.</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 xml:space="preserve">CLÁUSULA DÉCIMA PRIMERA.- (LUGAR DE PRESTACIÓN DE SERVICIOS) </w:t>
      </w:r>
      <w:r w:rsidRPr="008121A1">
        <w:rPr>
          <w:rFonts w:ascii="Arial" w:hAnsi="Arial" w:cs="Arial"/>
          <w:sz w:val="22"/>
          <w:szCs w:val="22"/>
          <w:lang w:val="es-BO"/>
        </w:rPr>
        <w:t xml:space="preserve">El </w:t>
      </w:r>
      <w:r w:rsidRPr="008121A1">
        <w:rPr>
          <w:rFonts w:ascii="Arial" w:hAnsi="Arial" w:cs="Arial"/>
          <w:b/>
          <w:sz w:val="22"/>
          <w:szCs w:val="22"/>
          <w:lang w:val="es-BO"/>
        </w:rPr>
        <w:t>PROVEEDOR</w:t>
      </w:r>
      <w:r w:rsidRPr="008121A1">
        <w:rPr>
          <w:rFonts w:ascii="Arial" w:hAnsi="Arial" w:cs="Arial"/>
          <w:sz w:val="22"/>
          <w:szCs w:val="22"/>
          <w:lang w:val="es-BO"/>
        </w:rPr>
        <w:t xml:space="preserve"> prestará el </w:t>
      </w:r>
      <w:r w:rsidRPr="008121A1">
        <w:rPr>
          <w:rFonts w:ascii="Arial" w:hAnsi="Arial" w:cs="Arial"/>
          <w:b/>
          <w:sz w:val="22"/>
          <w:szCs w:val="22"/>
          <w:lang w:val="es-BO"/>
        </w:rPr>
        <w:t>SERVICIO</w:t>
      </w:r>
      <w:r w:rsidRPr="008121A1">
        <w:rPr>
          <w:rFonts w:ascii="Arial" w:hAnsi="Arial" w:cs="Arial"/>
          <w:sz w:val="22"/>
          <w:szCs w:val="22"/>
          <w:lang w:val="es-BO"/>
        </w:rPr>
        <w:t xml:space="preserve">, objeto del presente Contrato en talleres certificados </w:t>
      </w:r>
      <w:r w:rsidRPr="008121A1">
        <w:rPr>
          <w:rFonts w:ascii="Arial" w:hAnsi="Arial" w:cs="Arial"/>
          <w:bCs/>
          <w:sz w:val="22"/>
          <w:szCs w:val="22"/>
        </w:rPr>
        <w:t xml:space="preserve">ubicados en los Departamentos de La Paz, Cochabamba y Santa Cruz. El </w:t>
      </w:r>
      <w:r w:rsidRPr="008121A1">
        <w:rPr>
          <w:rFonts w:ascii="Arial" w:hAnsi="Arial" w:cs="Arial"/>
          <w:b/>
          <w:bCs/>
          <w:sz w:val="22"/>
          <w:szCs w:val="22"/>
        </w:rPr>
        <w:t>FISCAL</w:t>
      </w:r>
      <w:r w:rsidRPr="008121A1">
        <w:rPr>
          <w:rFonts w:ascii="Arial" w:hAnsi="Arial" w:cs="Arial"/>
          <w:bCs/>
          <w:sz w:val="22"/>
          <w:szCs w:val="22"/>
        </w:rPr>
        <w:t xml:space="preserve"> del servicio a quien se designe, se encuentra en el derecho de  visitar los talleres donde se realiza el </w:t>
      </w:r>
      <w:r w:rsidRPr="008121A1">
        <w:rPr>
          <w:rFonts w:ascii="Arial" w:hAnsi="Arial" w:cs="Arial"/>
          <w:b/>
          <w:bCs/>
          <w:sz w:val="22"/>
          <w:szCs w:val="22"/>
        </w:rPr>
        <w:t>SERVICIO</w:t>
      </w:r>
      <w:r w:rsidRPr="008121A1">
        <w:rPr>
          <w:rFonts w:ascii="Arial" w:hAnsi="Arial" w:cs="Arial"/>
          <w:bCs/>
          <w:sz w:val="22"/>
          <w:szCs w:val="22"/>
        </w:rPr>
        <w:t xml:space="preserve">, con la finalidad de verificar la recarga y mantenimiento de extintores.     </w:t>
      </w:r>
    </w:p>
    <w:p w:rsidR="008121A1" w:rsidRPr="008121A1" w:rsidRDefault="008121A1" w:rsidP="008121A1">
      <w:pPr>
        <w:jc w:val="both"/>
        <w:rPr>
          <w:rFonts w:ascii="Arial" w:hAnsi="Arial" w:cs="Arial"/>
          <w:sz w:val="22"/>
          <w:szCs w:val="22"/>
          <w:lang w:val="es-BO"/>
        </w:rPr>
      </w:pPr>
    </w:p>
    <w:p w:rsidR="008121A1" w:rsidRPr="008121A1" w:rsidRDefault="008121A1" w:rsidP="008121A1">
      <w:pPr>
        <w:widowControl w:val="0"/>
        <w:autoSpaceDE w:val="0"/>
        <w:autoSpaceDN w:val="0"/>
        <w:adjustRightInd w:val="0"/>
        <w:jc w:val="both"/>
        <w:rPr>
          <w:rFonts w:ascii="Arial" w:hAnsi="Arial" w:cs="Arial"/>
          <w:b/>
          <w:sz w:val="22"/>
          <w:szCs w:val="22"/>
          <w:lang w:val="es-BO"/>
        </w:rPr>
      </w:pPr>
      <w:r w:rsidRPr="008121A1">
        <w:rPr>
          <w:rFonts w:ascii="Arial" w:hAnsi="Arial" w:cs="Arial"/>
          <w:b/>
          <w:sz w:val="22"/>
          <w:szCs w:val="22"/>
          <w:lang w:val="es-BO"/>
        </w:rPr>
        <w:t xml:space="preserve">CLÁUSULA DÉCIMA SEGUNDA.- (MONTO, MONEDA Y FORMA DE PAGO) </w:t>
      </w:r>
      <w:r w:rsidRPr="008121A1">
        <w:rPr>
          <w:rFonts w:ascii="Arial" w:hAnsi="Arial" w:cs="Arial"/>
          <w:sz w:val="22"/>
          <w:szCs w:val="22"/>
          <w:lang w:val="es-BO"/>
        </w:rPr>
        <w:t xml:space="preserve">El monto propuesto y aceptado por ambas partes para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objeto del </w:t>
      </w:r>
      <w:r w:rsidRPr="008121A1">
        <w:rPr>
          <w:rFonts w:ascii="Arial" w:hAnsi="Arial" w:cs="Arial"/>
          <w:sz w:val="22"/>
          <w:szCs w:val="22"/>
          <w:lang w:val="es-BO"/>
        </w:rPr>
        <w:lastRenderedPageBreak/>
        <w:t xml:space="preserve">presente Contrato es de _____________ </w:t>
      </w:r>
      <w:r w:rsidRPr="008121A1">
        <w:rPr>
          <w:rFonts w:ascii="Arial" w:hAnsi="Arial" w:cs="Arial"/>
          <w:b/>
          <w:i/>
          <w:sz w:val="22"/>
          <w:szCs w:val="22"/>
          <w:lang w:val="es-BO"/>
        </w:rPr>
        <w:t xml:space="preserve">(Registrar en forma numeral y literal el monto del Contrato, en bolivianos, establecido en el Documento de Adjudicación). </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121A1">
        <w:rPr>
          <w:rFonts w:ascii="Arial" w:hAnsi="Arial" w:cs="Arial"/>
          <w:b/>
          <w:sz w:val="22"/>
          <w:szCs w:val="22"/>
          <w:lang w:val="es-BO"/>
        </w:rPr>
        <w:t>SERVICIO</w:t>
      </w:r>
      <w:r w:rsidRPr="008121A1">
        <w:rPr>
          <w:rFonts w:ascii="Arial" w:hAnsi="Arial" w:cs="Arial"/>
          <w:sz w:val="22"/>
          <w:szCs w:val="22"/>
          <w:lang w:val="es-BO"/>
        </w:rPr>
        <w:t>.</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Es de exclusiva responsabilidad del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prestar el </w:t>
      </w:r>
      <w:r w:rsidRPr="008121A1">
        <w:rPr>
          <w:rFonts w:ascii="Arial" w:hAnsi="Arial" w:cs="Arial"/>
          <w:b/>
          <w:sz w:val="22"/>
          <w:szCs w:val="22"/>
          <w:lang w:val="es-BO"/>
        </w:rPr>
        <w:t>SERVICIO</w:t>
      </w:r>
      <w:r w:rsidRPr="008121A1">
        <w:rPr>
          <w:rFonts w:ascii="Arial" w:hAnsi="Arial" w:cs="Arial"/>
          <w:sz w:val="22"/>
          <w:szCs w:val="22"/>
          <w:lang w:val="es-BO"/>
        </w:rPr>
        <w:t xml:space="preserve"> por el monto establecido como costo del servicio, ya que no se reconocerán ni procederán pagos por servicios que hiciesen exceder dicho monto.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Las partes acuerdan que por la prestación del </w:t>
      </w:r>
      <w:r w:rsidRPr="008121A1">
        <w:rPr>
          <w:rFonts w:ascii="Arial" w:hAnsi="Arial" w:cs="Arial"/>
          <w:b/>
          <w:sz w:val="22"/>
          <w:szCs w:val="22"/>
          <w:lang w:val="es-BO"/>
        </w:rPr>
        <w:t>SERVICIO</w:t>
      </w:r>
      <w:r w:rsidRPr="008121A1">
        <w:rPr>
          <w:rFonts w:ascii="Arial" w:hAnsi="Arial" w:cs="Arial"/>
          <w:sz w:val="22"/>
          <w:szCs w:val="22"/>
          <w:lang w:val="es-BO"/>
        </w:rPr>
        <w:t>, procederá el pago por el monto total cuya cancelación se la realizará una vez,</w:t>
      </w:r>
      <w:r w:rsidRPr="008121A1">
        <w:rPr>
          <w:rFonts w:ascii="Arial" w:hAnsi="Arial" w:cs="Arial"/>
          <w:iCs/>
          <w:sz w:val="22"/>
          <w:szCs w:val="22"/>
          <w:lang w:val="es-ES_tradnl"/>
        </w:rPr>
        <w:t xml:space="preserve"> emitido el Informe de Conformidad </w:t>
      </w:r>
      <w:r w:rsidRPr="008121A1">
        <w:rPr>
          <w:rFonts w:ascii="Arial" w:hAnsi="Arial" w:cs="Arial"/>
          <w:bCs/>
          <w:sz w:val="22"/>
          <w:szCs w:val="22"/>
        </w:rPr>
        <w:t xml:space="preserve">por parte del </w:t>
      </w:r>
      <w:r w:rsidRPr="008121A1">
        <w:rPr>
          <w:rFonts w:ascii="Arial" w:hAnsi="Arial" w:cs="Arial"/>
          <w:b/>
          <w:bCs/>
          <w:sz w:val="22"/>
          <w:szCs w:val="22"/>
        </w:rPr>
        <w:t>FISCAL</w:t>
      </w:r>
      <w:r w:rsidRPr="008121A1">
        <w:rPr>
          <w:rFonts w:ascii="Arial" w:hAnsi="Arial" w:cs="Arial"/>
          <w:b/>
          <w:iCs/>
          <w:sz w:val="22"/>
          <w:szCs w:val="22"/>
          <w:lang w:val="es-ES_tradnl"/>
        </w:rPr>
        <w:t xml:space="preserve"> </w:t>
      </w:r>
      <w:r w:rsidRPr="008121A1">
        <w:rPr>
          <w:rFonts w:ascii="Arial" w:hAnsi="Arial" w:cs="Arial"/>
          <w:iCs/>
          <w:sz w:val="22"/>
          <w:szCs w:val="22"/>
          <w:lang w:val="es-ES_tradnl"/>
        </w:rPr>
        <w:t>y presentación de la factura por parte del</w:t>
      </w:r>
      <w:r w:rsidRPr="008121A1">
        <w:rPr>
          <w:rFonts w:ascii="Arial" w:hAnsi="Arial" w:cs="Arial"/>
          <w:b/>
          <w:iCs/>
          <w:sz w:val="22"/>
          <w:szCs w:val="22"/>
          <w:lang w:val="es-ES_tradnl"/>
        </w:rPr>
        <w:t xml:space="preserve"> PROVEEDOR.</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Para este fin 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presentará al </w:t>
      </w:r>
      <w:r w:rsidRPr="008121A1">
        <w:rPr>
          <w:rFonts w:ascii="Arial" w:hAnsi="Arial" w:cs="Arial"/>
          <w:b/>
          <w:bCs/>
          <w:sz w:val="22"/>
          <w:szCs w:val="22"/>
          <w:lang w:val="es-BO"/>
        </w:rPr>
        <w:t>FISCAL</w:t>
      </w:r>
      <w:r w:rsidRPr="008121A1">
        <w:rPr>
          <w:rFonts w:ascii="Arial" w:hAnsi="Arial" w:cs="Arial"/>
          <w:sz w:val="22"/>
          <w:szCs w:val="22"/>
          <w:lang w:val="es-BO"/>
        </w:rPr>
        <w:t xml:space="preserve"> para su revisión, el Certificado de Liquidación Final, donde deberá señalar todos los servicios prestados, el monto y el pago convenido.</w:t>
      </w:r>
      <w:r w:rsidRPr="008121A1">
        <w:rPr>
          <w:rFonts w:ascii="Arial" w:hAnsi="Arial" w:cs="Arial"/>
          <w:b/>
          <w:sz w:val="22"/>
          <w:szCs w:val="22"/>
          <w:lang w:val="es-BO"/>
        </w:rPr>
        <w:t xml:space="preserve"> </w:t>
      </w: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 </w:t>
      </w: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El</w:t>
      </w:r>
      <w:r w:rsidRPr="008121A1">
        <w:rPr>
          <w:rFonts w:ascii="Arial" w:hAnsi="Arial" w:cs="Arial"/>
          <w:b/>
          <w:bCs/>
          <w:sz w:val="22"/>
          <w:szCs w:val="22"/>
          <w:lang w:val="es-BO"/>
        </w:rPr>
        <w:t xml:space="preserve"> FISCAL</w:t>
      </w:r>
      <w:r w:rsidRPr="008121A1">
        <w:rPr>
          <w:rFonts w:ascii="Arial" w:hAnsi="Arial" w:cs="Arial"/>
          <w:sz w:val="22"/>
          <w:szCs w:val="22"/>
          <w:lang w:val="es-BO"/>
        </w:rPr>
        <w:t xml:space="preserve">, dentro de los cinco (5) días hábiles siguientes, después de recibir el Certificado de Liquidación Final, indicará por escrito su aprobación o la devolverá para que se realicen las correcciones o enmiendas respectivas. 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en caso de devolución deberá realizar las correcciones requeridas por el </w:t>
      </w:r>
      <w:r w:rsidRPr="008121A1">
        <w:rPr>
          <w:rFonts w:ascii="Arial" w:hAnsi="Arial" w:cs="Arial"/>
          <w:b/>
          <w:sz w:val="22"/>
          <w:szCs w:val="22"/>
          <w:lang w:val="es-BO"/>
        </w:rPr>
        <w:t>FISCAL</w:t>
      </w:r>
      <w:r w:rsidRPr="008121A1">
        <w:rPr>
          <w:rFonts w:ascii="Arial" w:hAnsi="Arial" w:cs="Arial"/>
          <w:sz w:val="22"/>
          <w:szCs w:val="22"/>
          <w:lang w:val="es-BO"/>
        </w:rPr>
        <w:t xml:space="preserve"> y presentará nuevamente el Certificado de Liquidación Final para su aprobación, con la nueva fecha.</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El</w:t>
      </w:r>
      <w:r w:rsidRPr="008121A1">
        <w:rPr>
          <w:rFonts w:ascii="Arial" w:hAnsi="Arial" w:cs="Arial"/>
          <w:b/>
          <w:bCs/>
          <w:sz w:val="22"/>
          <w:szCs w:val="22"/>
          <w:lang w:val="es-BO"/>
        </w:rPr>
        <w:t xml:space="preserve"> FISCAL</w:t>
      </w:r>
      <w:r w:rsidRPr="008121A1">
        <w:rPr>
          <w:rFonts w:ascii="Arial" w:hAnsi="Arial" w:cs="Arial"/>
          <w:sz w:val="22"/>
          <w:szCs w:val="22"/>
          <w:lang w:val="es-BO"/>
        </w:rPr>
        <w:t xml:space="preserve"> una vez que apruebe el Certificado de Liquidación Final, remitirá la misma a la Unidad Administrativa de la</w:t>
      </w:r>
      <w:r w:rsidRPr="008121A1">
        <w:rPr>
          <w:rFonts w:ascii="Arial" w:hAnsi="Arial" w:cs="Arial"/>
          <w:b/>
          <w:sz w:val="22"/>
          <w:szCs w:val="22"/>
          <w:lang w:val="es-BO"/>
        </w:rPr>
        <w:t xml:space="preserve"> ENTIDAD</w:t>
      </w:r>
      <w:r w:rsidRPr="008121A1">
        <w:rPr>
          <w:rFonts w:ascii="Arial" w:hAnsi="Arial" w:cs="Arial"/>
          <w:sz w:val="22"/>
          <w:szCs w:val="22"/>
          <w:lang w:val="es-BO"/>
        </w:rPr>
        <w:t xml:space="preserve">, para el pago correspondiente, dentro del plazo que no deberá superar los treinta días hábiles computables desde la aprobación de dicho Certificado por el </w:t>
      </w:r>
      <w:r w:rsidRPr="008121A1">
        <w:rPr>
          <w:rFonts w:ascii="Arial" w:hAnsi="Arial" w:cs="Arial"/>
          <w:b/>
          <w:sz w:val="22"/>
          <w:szCs w:val="22"/>
          <w:lang w:val="es-BO"/>
        </w:rPr>
        <w:t>FISCAL</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CLÁUSULA DÉCIMA TERCERA.- (DOMICILIO A EFECTOS DE NOTIFICACIÓN) </w:t>
      </w:r>
      <w:r w:rsidRPr="008121A1">
        <w:rPr>
          <w:rFonts w:ascii="Arial" w:hAnsi="Arial" w:cs="Arial"/>
          <w:sz w:val="22"/>
          <w:szCs w:val="22"/>
          <w:lang w:val="es-BO"/>
        </w:rPr>
        <w:t>Cualquier aviso o notificación entre las partes contratantes será realizada por escrito y será enviado:</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1"/>
          <w:numId w:val="44"/>
        </w:numPr>
        <w:jc w:val="both"/>
        <w:rPr>
          <w:rFonts w:ascii="Arial" w:hAnsi="Arial" w:cs="Arial"/>
          <w:sz w:val="22"/>
          <w:szCs w:val="22"/>
          <w:lang w:val="es-BO"/>
        </w:rPr>
      </w:pPr>
      <w:r w:rsidRPr="008121A1">
        <w:rPr>
          <w:rFonts w:ascii="Arial" w:hAnsi="Arial" w:cs="Arial"/>
          <w:sz w:val="22"/>
          <w:szCs w:val="22"/>
          <w:lang w:val="es-BO"/>
        </w:rPr>
        <w:t xml:space="preserve">Al </w:t>
      </w:r>
      <w:r w:rsidRPr="008121A1">
        <w:rPr>
          <w:rFonts w:ascii="Arial" w:hAnsi="Arial" w:cs="Arial"/>
          <w:b/>
          <w:bCs/>
          <w:sz w:val="22"/>
          <w:szCs w:val="22"/>
          <w:lang w:val="es-BO"/>
        </w:rPr>
        <w:t>PROVEEDOR</w:t>
      </w:r>
      <w:r w:rsidRPr="008121A1">
        <w:rPr>
          <w:rFonts w:ascii="Arial" w:hAnsi="Arial" w:cs="Arial"/>
          <w:sz w:val="22"/>
          <w:szCs w:val="22"/>
          <w:lang w:val="es-BO"/>
        </w:rPr>
        <w:t xml:space="preserve">: _______________ </w:t>
      </w:r>
      <w:r w:rsidRPr="008121A1">
        <w:rPr>
          <w:rFonts w:ascii="Arial" w:hAnsi="Arial" w:cs="Arial"/>
          <w:b/>
          <w:i/>
          <w:sz w:val="22"/>
          <w:szCs w:val="22"/>
          <w:lang w:val="es-BO"/>
        </w:rPr>
        <w:t>(Registrar el domicilio que señale el proveedor, especificando zona, calle y número del inmueble y ciudad donde funcionan sus oficinas).</w:t>
      </w:r>
    </w:p>
    <w:p w:rsidR="008121A1" w:rsidRPr="008121A1" w:rsidRDefault="008121A1" w:rsidP="008121A1">
      <w:pPr>
        <w:ind w:left="720"/>
        <w:jc w:val="both"/>
        <w:rPr>
          <w:rFonts w:ascii="Arial" w:hAnsi="Arial" w:cs="Arial"/>
          <w:sz w:val="22"/>
          <w:szCs w:val="22"/>
          <w:lang w:val="es-BO"/>
        </w:rPr>
      </w:pPr>
    </w:p>
    <w:p w:rsidR="008121A1" w:rsidRPr="008121A1" w:rsidRDefault="008121A1" w:rsidP="008121A1">
      <w:pPr>
        <w:numPr>
          <w:ilvl w:val="1"/>
          <w:numId w:val="44"/>
        </w:numPr>
        <w:jc w:val="both"/>
        <w:rPr>
          <w:rFonts w:ascii="Arial" w:hAnsi="Arial" w:cs="Arial"/>
          <w:sz w:val="22"/>
          <w:szCs w:val="22"/>
          <w:lang w:val="es-BO"/>
        </w:rPr>
      </w:pPr>
      <w:r w:rsidRPr="008121A1">
        <w:rPr>
          <w:rFonts w:ascii="Arial" w:hAnsi="Arial" w:cs="Arial"/>
          <w:sz w:val="22"/>
          <w:szCs w:val="22"/>
          <w:lang w:val="es-BO"/>
        </w:rPr>
        <w:t xml:space="preserve">A la </w:t>
      </w:r>
      <w:r w:rsidRPr="008121A1">
        <w:rPr>
          <w:rFonts w:ascii="Arial" w:hAnsi="Arial" w:cs="Arial"/>
          <w:b/>
          <w:sz w:val="22"/>
          <w:szCs w:val="22"/>
          <w:lang w:val="es-BO"/>
        </w:rPr>
        <w:t>ENTIDAD</w:t>
      </w:r>
      <w:r w:rsidRPr="008121A1">
        <w:rPr>
          <w:rFonts w:ascii="Arial" w:hAnsi="Arial" w:cs="Arial"/>
          <w:sz w:val="22"/>
          <w:szCs w:val="22"/>
          <w:lang w:val="es-BO"/>
        </w:rPr>
        <w:t>:</w:t>
      </w:r>
      <w:r w:rsidRPr="008121A1">
        <w:rPr>
          <w:rFonts w:ascii="Arial" w:hAnsi="Arial" w:cs="Arial"/>
          <w:b/>
          <w:i/>
          <w:sz w:val="22"/>
          <w:szCs w:val="22"/>
          <w:lang w:val="es-BO"/>
        </w:rPr>
        <w:t xml:space="preserve"> </w:t>
      </w:r>
      <w:r w:rsidRPr="008121A1">
        <w:rPr>
          <w:rFonts w:ascii="Arial" w:hAnsi="Arial" w:cs="Arial"/>
          <w:sz w:val="22"/>
          <w:szCs w:val="22"/>
          <w:lang w:val="es-BO"/>
        </w:rPr>
        <w:t>En su Edificio Principal, ubicado en la calle Ayacucho esquina Mercado s/n de la Zona Central de la ciudad de La Paz - Bolivia.</w:t>
      </w:r>
    </w:p>
    <w:p w:rsidR="008121A1" w:rsidRPr="008121A1" w:rsidRDefault="008121A1" w:rsidP="008121A1">
      <w:pPr>
        <w:autoSpaceDE w:val="0"/>
        <w:autoSpaceDN w:val="0"/>
        <w:adjustRightInd w:val="0"/>
        <w:jc w:val="both"/>
        <w:rPr>
          <w:rFonts w:ascii="Arial" w:hAnsi="Arial" w:cs="Arial"/>
          <w:b/>
          <w:bCs/>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CLÁUSULA</w:t>
      </w:r>
      <w:r w:rsidRPr="008121A1">
        <w:rPr>
          <w:rFonts w:ascii="Arial" w:hAnsi="Arial" w:cs="Arial"/>
          <w:b/>
          <w:bCs/>
          <w:sz w:val="22"/>
          <w:szCs w:val="22"/>
          <w:lang w:val="es-BO"/>
        </w:rPr>
        <w:t xml:space="preserve"> DÉCIMA CUARTA.- </w:t>
      </w:r>
      <w:r w:rsidRPr="008121A1">
        <w:rPr>
          <w:rFonts w:ascii="Arial" w:hAnsi="Arial" w:cs="Arial"/>
          <w:b/>
          <w:sz w:val="22"/>
          <w:szCs w:val="22"/>
          <w:lang w:val="es-BO"/>
        </w:rPr>
        <w:t xml:space="preserve">(DERECHOS DEL PROVEEDOR) </w:t>
      </w:r>
      <w:r w:rsidRPr="008121A1">
        <w:rPr>
          <w:rFonts w:ascii="Arial" w:hAnsi="Arial" w:cs="Arial"/>
          <w:sz w:val="22"/>
          <w:szCs w:val="22"/>
          <w:lang w:val="es-BO"/>
        </w:rPr>
        <w:t xml:space="preserve">El </w:t>
      </w:r>
      <w:r w:rsidRPr="008121A1">
        <w:rPr>
          <w:rFonts w:ascii="Arial" w:hAnsi="Arial" w:cs="Arial"/>
          <w:b/>
          <w:sz w:val="22"/>
          <w:szCs w:val="22"/>
          <w:lang w:val="es-BO"/>
        </w:rPr>
        <w:t xml:space="preserve">PROVEEDOR, </w:t>
      </w:r>
      <w:r w:rsidRPr="008121A1">
        <w:rPr>
          <w:rFonts w:ascii="Arial" w:hAnsi="Arial" w:cs="Arial"/>
          <w:sz w:val="22"/>
          <w:szCs w:val="22"/>
          <w:lang w:val="es-BO"/>
        </w:rPr>
        <w:t>tiene el derecho de plantear los reclamos que considere correctos, por cualquier omisión de la</w:t>
      </w:r>
      <w:r w:rsidRPr="008121A1">
        <w:rPr>
          <w:rFonts w:ascii="Arial" w:hAnsi="Arial" w:cs="Arial"/>
          <w:b/>
          <w:bCs/>
          <w:sz w:val="22"/>
          <w:szCs w:val="22"/>
          <w:lang w:val="es-BO"/>
        </w:rPr>
        <w:t xml:space="preserve"> ENTIDAD, </w:t>
      </w:r>
      <w:r w:rsidRPr="008121A1">
        <w:rPr>
          <w:rFonts w:ascii="Arial" w:hAnsi="Arial" w:cs="Arial"/>
          <w:bCs/>
          <w:sz w:val="22"/>
          <w:szCs w:val="22"/>
          <w:lang w:val="es-BO"/>
        </w:rPr>
        <w:t>por falta de pago</w:t>
      </w:r>
      <w:r w:rsidRPr="008121A1">
        <w:rPr>
          <w:rFonts w:ascii="Arial" w:hAnsi="Arial" w:cs="Arial"/>
          <w:b/>
          <w:bCs/>
          <w:sz w:val="22"/>
          <w:szCs w:val="22"/>
          <w:lang w:val="es-BO"/>
        </w:rPr>
        <w:t xml:space="preserve"> </w:t>
      </w:r>
      <w:r w:rsidRPr="008121A1">
        <w:rPr>
          <w:rFonts w:ascii="Arial" w:hAnsi="Arial" w:cs="Arial"/>
          <w:bCs/>
          <w:sz w:val="22"/>
          <w:szCs w:val="22"/>
          <w:lang w:val="es-BO"/>
        </w:rPr>
        <w:t xml:space="preserve">por la prestación del </w:t>
      </w:r>
      <w:r w:rsidRPr="008121A1">
        <w:rPr>
          <w:rFonts w:ascii="Arial" w:hAnsi="Arial" w:cs="Arial"/>
          <w:b/>
          <w:bCs/>
          <w:sz w:val="22"/>
          <w:szCs w:val="22"/>
          <w:lang w:val="es-BO"/>
        </w:rPr>
        <w:t>SERVICIO</w:t>
      </w:r>
      <w:r w:rsidRPr="008121A1">
        <w:rPr>
          <w:rFonts w:ascii="Arial" w:hAnsi="Arial" w:cs="Arial"/>
          <w:bCs/>
          <w:sz w:val="22"/>
          <w:szCs w:val="22"/>
          <w:lang w:val="es-BO"/>
        </w:rPr>
        <w:t xml:space="preserve"> </w:t>
      </w:r>
      <w:r w:rsidRPr="008121A1">
        <w:rPr>
          <w:rFonts w:ascii="Arial" w:hAnsi="Arial" w:cs="Arial"/>
          <w:sz w:val="22"/>
          <w:szCs w:val="22"/>
          <w:lang w:val="es-BO"/>
        </w:rPr>
        <w:t>conforme los alcances del presente Contrato o por cualquier otro aspecto consignado en el mismo.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Tales reclamos deberán ser planteados por escrito con el respaldo correspondiente, al </w:t>
      </w:r>
      <w:r w:rsidRPr="008121A1">
        <w:rPr>
          <w:rFonts w:ascii="Arial" w:hAnsi="Arial" w:cs="Arial"/>
          <w:b/>
          <w:bCs/>
          <w:sz w:val="22"/>
          <w:szCs w:val="22"/>
          <w:lang w:val="es-BO"/>
        </w:rPr>
        <w:t>FISCAL</w:t>
      </w:r>
      <w:r w:rsidRPr="008121A1">
        <w:rPr>
          <w:rFonts w:ascii="Arial" w:hAnsi="Arial" w:cs="Arial"/>
          <w:sz w:val="22"/>
          <w:szCs w:val="22"/>
          <w:lang w:val="es-BO"/>
        </w:rPr>
        <w:t>, hasta veinte (20) días hábiles posteriores al suceso.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Cs/>
          <w:sz w:val="22"/>
          <w:szCs w:val="22"/>
          <w:lang w:val="es-BO"/>
        </w:rPr>
      </w:pPr>
      <w:r w:rsidRPr="008121A1">
        <w:rPr>
          <w:rFonts w:ascii="Arial" w:hAnsi="Arial" w:cs="Arial"/>
          <w:sz w:val="22"/>
          <w:szCs w:val="22"/>
          <w:lang w:val="es-BO"/>
        </w:rPr>
        <w:lastRenderedPageBreak/>
        <w:t xml:space="preserve">El </w:t>
      </w:r>
      <w:r w:rsidRPr="008121A1">
        <w:rPr>
          <w:rFonts w:ascii="Arial" w:hAnsi="Arial" w:cs="Arial"/>
          <w:b/>
          <w:bCs/>
          <w:sz w:val="22"/>
          <w:szCs w:val="22"/>
          <w:lang w:val="es-BO"/>
        </w:rPr>
        <w:t>FISCAL</w:t>
      </w:r>
      <w:r w:rsidRPr="008121A1">
        <w:rPr>
          <w:rFonts w:ascii="Arial" w:hAnsi="Arial" w:cs="Arial"/>
          <w:sz w:val="22"/>
          <w:szCs w:val="22"/>
          <w:lang w:val="es-BO"/>
        </w:rPr>
        <w:t xml:space="preserve">, dentro del lapso impostergable de cinco (5) días hábiles, tomará conocimiento, analizará el reclamo y emitirá su respuesta de forma sustentada al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aceptando o rechazando el reclamo. </w:t>
      </w:r>
      <w:r w:rsidRPr="008121A1">
        <w:rPr>
          <w:rFonts w:ascii="Arial" w:hAnsi="Arial" w:cs="Arial"/>
          <w:bCs/>
          <w:sz w:val="22"/>
          <w:szCs w:val="22"/>
          <w:lang w:val="es-BO"/>
        </w:rPr>
        <w:t xml:space="preserve">Dentro de este plazo, el </w:t>
      </w:r>
      <w:r w:rsidRPr="008121A1">
        <w:rPr>
          <w:rFonts w:ascii="Arial" w:hAnsi="Arial" w:cs="Arial"/>
          <w:b/>
          <w:bCs/>
          <w:sz w:val="22"/>
          <w:szCs w:val="22"/>
          <w:lang w:val="es-BO"/>
        </w:rPr>
        <w:t>FISCAL</w:t>
      </w:r>
      <w:r w:rsidRPr="008121A1">
        <w:rPr>
          <w:rFonts w:ascii="Arial" w:hAnsi="Arial" w:cs="Arial"/>
          <w:bCs/>
          <w:sz w:val="22"/>
          <w:szCs w:val="22"/>
          <w:lang w:val="es-BO"/>
        </w:rPr>
        <w:t xml:space="preserve"> podrá solicitar las aclaraciones respectivas al </w:t>
      </w:r>
      <w:r w:rsidRPr="008121A1">
        <w:rPr>
          <w:rFonts w:ascii="Arial" w:hAnsi="Arial" w:cs="Arial"/>
          <w:b/>
          <w:bCs/>
          <w:sz w:val="22"/>
          <w:szCs w:val="22"/>
          <w:lang w:val="es-BO"/>
        </w:rPr>
        <w:t>PROVEEDOR</w:t>
      </w:r>
      <w:r w:rsidRPr="008121A1">
        <w:rPr>
          <w:rFonts w:ascii="Arial" w:hAnsi="Arial" w:cs="Arial"/>
          <w:bCs/>
          <w:sz w:val="22"/>
          <w:szCs w:val="22"/>
          <w:lang w:val="es-BO"/>
        </w:rPr>
        <w:t>, para sustentar su decisión.</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sz w:val="22"/>
          <w:szCs w:val="22"/>
          <w:lang w:val="es-BO"/>
        </w:rPr>
        <w:t xml:space="preserve">En los casos que así corresponda por la complejidad del reclamo, el </w:t>
      </w:r>
      <w:r w:rsidRPr="008121A1">
        <w:rPr>
          <w:rFonts w:ascii="Arial" w:hAnsi="Arial" w:cs="Arial"/>
          <w:b/>
          <w:bCs/>
          <w:sz w:val="22"/>
          <w:szCs w:val="22"/>
          <w:lang w:val="es-BO"/>
        </w:rPr>
        <w:t>FISCAL</w:t>
      </w:r>
      <w:r w:rsidRPr="008121A1">
        <w:rPr>
          <w:rFonts w:ascii="Arial" w:hAnsi="Arial" w:cs="Arial"/>
          <w:sz w:val="22"/>
          <w:szCs w:val="22"/>
          <w:lang w:val="es-BO"/>
        </w:rPr>
        <w:t xml:space="preserve">, podrá solicitar en el plazo de cinco (5) días adicionales, la emisión de informe a las dependencias técnica, financiera y/o legal de la </w:t>
      </w:r>
      <w:r w:rsidRPr="008121A1">
        <w:rPr>
          <w:rFonts w:ascii="Arial" w:hAnsi="Arial" w:cs="Arial"/>
          <w:b/>
          <w:sz w:val="22"/>
          <w:szCs w:val="22"/>
          <w:lang w:val="es-BO"/>
        </w:rPr>
        <w:t>ENTIDAD</w:t>
      </w:r>
      <w:r w:rsidRPr="008121A1">
        <w:rPr>
          <w:rFonts w:ascii="Arial" w:hAnsi="Arial" w:cs="Arial"/>
          <w:sz w:val="22"/>
          <w:szCs w:val="22"/>
          <w:lang w:val="es-BO"/>
        </w:rPr>
        <w:t xml:space="preserve">, según corresponda, a objeto de fundamentar la respuesta que se deba emitir para responder al </w:t>
      </w:r>
      <w:r w:rsidRPr="008121A1">
        <w:rPr>
          <w:rFonts w:ascii="Arial" w:hAnsi="Arial" w:cs="Arial"/>
          <w:b/>
          <w:sz w:val="22"/>
          <w:szCs w:val="22"/>
          <w:lang w:val="es-BO"/>
        </w:rPr>
        <w:t>PROVEEDOR.</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i/>
          <w:sz w:val="22"/>
          <w:szCs w:val="22"/>
          <w:lang w:val="es-BO"/>
        </w:rPr>
      </w:pPr>
      <w:r w:rsidRPr="008121A1">
        <w:rPr>
          <w:rFonts w:ascii="Arial" w:hAnsi="Arial" w:cs="Arial"/>
          <w:sz w:val="22"/>
          <w:szCs w:val="22"/>
          <w:lang w:val="es-BO"/>
        </w:rPr>
        <w:t xml:space="preserve">Todo proceso de respuesta a reclamos, no deberá exceder los diez (10) días hábiles, computables desde la recepción del reclamo documentado por el </w:t>
      </w:r>
      <w:r w:rsidRPr="008121A1">
        <w:rPr>
          <w:rFonts w:ascii="Arial" w:hAnsi="Arial" w:cs="Arial"/>
          <w:b/>
          <w:bCs/>
          <w:sz w:val="22"/>
          <w:szCs w:val="22"/>
          <w:lang w:val="es-BO"/>
        </w:rPr>
        <w:t>FISCAL</w:t>
      </w:r>
      <w:r w:rsidRPr="008121A1">
        <w:rPr>
          <w:rFonts w:ascii="Arial" w:hAnsi="Arial" w:cs="Arial"/>
          <w:sz w:val="22"/>
          <w:szCs w:val="22"/>
          <w:lang w:val="es-BO"/>
        </w:rPr>
        <w:t xml:space="preserve">. </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bCs/>
          <w:sz w:val="22"/>
          <w:szCs w:val="22"/>
          <w:lang w:val="es-BO"/>
        </w:rPr>
        <w:t xml:space="preserve">FISCAL </w:t>
      </w:r>
      <w:r w:rsidRPr="008121A1">
        <w:rPr>
          <w:rFonts w:ascii="Arial" w:hAnsi="Arial" w:cs="Arial"/>
          <w:sz w:val="22"/>
          <w:szCs w:val="22"/>
          <w:lang w:val="es-BO"/>
        </w:rPr>
        <w:t xml:space="preserve">y la </w:t>
      </w:r>
      <w:r w:rsidRPr="008121A1">
        <w:rPr>
          <w:rFonts w:ascii="Arial" w:hAnsi="Arial" w:cs="Arial"/>
          <w:b/>
          <w:sz w:val="22"/>
          <w:szCs w:val="22"/>
          <w:lang w:val="es-BO"/>
        </w:rPr>
        <w:t xml:space="preserve">ENTIDAD, </w:t>
      </w:r>
      <w:r w:rsidRPr="008121A1">
        <w:rPr>
          <w:rFonts w:ascii="Arial" w:hAnsi="Arial" w:cs="Arial"/>
          <w:sz w:val="22"/>
          <w:szCs w:val="22"/>
          <w:lang w:val="es-BO"/>
        </w:rPr>
        <w:t>no atenderán reclamos presentados fuera del plazo establecido en esta cláusula.</w:t>
      </w:r>
    </w:p>
    <w:p w:rsidR="008121A1" w:rsidRPr="008121A1" w:rsidRDefault="008121A1" w:rsidP="008121A1">
      <w:pPr>
        <w:autoSpaceDE w:val="0"/>
        <w:autoSpaceDN w:val="0"/>
        <w:adjustRightInd w:val="0"/>
        <w:jc w:val="both"/>
        <w:rPr>
          <w:rFonts w:ascii="Arial" w:hAnsi="Arial" w:cs="Arial"/>
          <w:b/>
          <w:bCs/>
          <w:sz w:val="22"/>
          <w:szCs w:val="22"/>
          <w:lang w:val="es-BO"/>
        </w:rPr>
      </w:pPr>
    </w:p>
    <w:p w:rsidR="008121A1" w:rsidRPr="008121A1" w:rsidRDefault="008121A1" w:rsidP="008121A1">
      <w:pPr>
        <w:autoSpaceDE w:val="0"/>
        <w:autoSpaceDN w:val="0"/>
        <w:adjustRightInd w:val="0"/>
        <w:jc w:val="both"/>
        <w:rPr>
          <w:rFonts w:ascii="Arial" w:hAnsi="Arial" w:cs="Arial"/>
          <w:bCs/>
          <w:sz w:val="22"/>
          <w:szCs w:val="22"/>
          <w:lang w:val="es-BO"/>
        </w:rPr>
      </w:pPr>
      <w:r w:rsidRPr="008121A1">
        <w:rPr>
          <w:rFonts w:ascii="Arial" w:hAnsi="Arial" w:cs="Arial"/>
          <w:b/>
          <w:sz w:val="22"/>
          <w:szCs w:val="22"/>
          <w:lang w:val="es-BO"/>
        </w:rPr>
        <w:t>CLÁUSULA</w:t>
      </w:r>
      <w:r w:rsidRPr="008121A1">
        <w:rPr>
          <w:rFonts w:ascii="Arial" w:hAnsi="Arial" w:cs="Arial"/>
          <w:b/>
          <w:bCs/>
          <w:sz w:val="22"/>
          <w:szCs w:val="22"/>
          <w:lang w:val="es-BO"/>
        </w:rPr>
        <w:t xml:space="preserve"> DÉCIMA QUINTA.- (ESTIPULACIÓN SOBRE IMPUESTOS) </w:t>
      </w:r>
      <w:r w:rsidRPr="008121A1">
        <w:rPr>
          <w:rFonts w:ascii="Arial" w:hAnsi="Arial" w:cs="Arial"/>
          <w:bCs/>
          <w:sz w:val="22"/>
          <w:szCs w:val="22"/>
          <w:lang w:val="es-BO"/>
        </w:rPr>
        <w:t>Correrá por cuenta del</w:t>
      </w:r>
      <w:r w:rsidRPr="008121A1">
        <w:rPr>
          <w:rFonts w:ascii="Arial" w:hAnsi="Arial" w:cs="Arial"/>
          <w:b/>
          <w:bCs/>
          <w:sz w:val="22"/>
          <w:szCs w:val="22"/>
          <w:lang w:val="es-BO"/>
        </w:rPr>
        <w:t xml:space="preserve"> PROVEEDOR</w:t>
      </w:r>
      <w:r w:rsidRPr="008121A1">
        <w:rPr>
          <w:rFonts w:ascii="Arial" w:hAnsi="Arial" w:cs="Arial"/>
          <w:bCs/>
          <w:sz w:val="22"/>
          <w:szCs w:val="22"/>
          <w:lang w:val="es-BO"/>
        </w:rPr>
        <w:t xml:space="preserve"> el pago de todos los impuestos vigentes en el país a la fecha de presentación de la propuesta.</w:t>
      </w:r>
    </w:p>
    <w:p w:rsidR="008121A1" w:rsidRPr="008121A1" w:rsidRDefault="008121A1" w:rsidP="008121A1">
      <w:pPr>
        <w:autoSpaceDE w:val="0"/>
        <w:autoSpaceDN w:val="0"/>
        <w:adjustRightInd w:val="0"/>
        <w:jc w:val="both"/>
        <w:rPr>
          <w:rFonts w:ascii="Arial" w:hAnsi="Arial" w:cs="Arial"/>
          <w:bCs/>
          <w:sz w:val="22"/>
          <w:szCs w:val="22"/>
          <w:lang w:val="es-BO"/>
        </w:rPr>
      </w:pPr>
    </w:p>
    <w:p w:rsidR="008121A1" w:rsidRPr="008121A1" w:rsidRDefault="008121A1" w:rsidP="008121A1">
      <w:pPr>
        <w:autoSpaceDE w:val="0"/>
        <w:autoSpaceDN w:val="0"/>
        <w:adjustRightInd w:val="0"/>
        <w:jc w:val="both"/>
        <w:rPr>
          <w:rFonts w:ascii="Arial" w:hAnsi="Arial" w:cs="Arial"/>
          <w:bCs/>
          <w:sz w:val="22"/>
          <w:szCs w:val="22"/>
          <w:lang w:val="es-BO"/>
        </w:rPr>
      </w:pPr>
      <w:r w:rsidRPr="008121A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121A1">
        <w:rPr>
          <w:rFonts w:ascii="Arial" w:hAnsi="Arial" w:cs="Arial"/>
          <w:b/>
          <w:bCs/>
          <w:sz w:val="22"/>
          <w:szCs w:val="22"/>
          <w:lang w:val="es-BO"/>
        </w:rPr>
        <w:t>PROVEEDOR</w:t>
      </w:r>
      <w:r w:rsidRPr="008121A1">
        <w:rPr>
          <w:rFonts w:ascii="Arial" w:hAnsi="Arial" w:cs="Arial"/>
          <w:bCs/>
          <w:sz w:val="22"/>
          <w:szCs w:val="22"/>
          <w:lang w:val="es-BO"/>
        </w:rPr>
        <w:t xml:space="preserve"> deberá acogerse a su cumplimiento desde la fecha de vigencia de dicha normativa. </w:t>
      </w:r>
    </w:p>
    <w:p w:rsidR="008121A1" w:rsidRPr="008121A1" w:rsidRDefault="008121A1" w:rsidP="008121A1">
      <w:pPr>
        <w:jc w:val="both"/>
        <w:rPr>
          <w:rFonts w:ascii="Arial" w:hAnsi="Arial" w:cs="Arial"/>
          <w:b/>
          <w:sz w:val="22"/>
          <w:szCs w:val="22"/>
          <w:lang w:val="es-BO"/>
        </w:rPr>
      </w:pPr>
    </w:p>
    <w:p w:rsidR="008121A1" w:rsidRPr="008121A1" w:rsidRDefault="008121A1" w:rsidP="008121A1">
      <w:pPr>
        <w:autoSpaceDE w:val="0"/>
        <w:autoSpaceDN w:val="0"/>
        <w:adjustRightInd w:val="0"/>
        <w:jc w:val="both"/>
        <w:rPr>
          <w:rFonts w:ascii="Arial" w:hAnsi="Arial" w:cs="Arial"/>
          <w:sz w:val="22"/>
          <w:szCs w:val="22"/>
          <w:lang w:val="es-BO"/>
        </w:rPr>
      </w:pPr>
      <w:r w:rsidRPr="008121A1">
        <w:rPr>
          <w:rFonts w:ascii="Arial" w:hAnsi="Arial" w:cs="Arial"/>
          <w:b/>
          <w:sz w:val="22"/>
          <w:szCs w:val="22"/>
          <w:lang w:val="es-BO"/>
        </w:rPr>
        <w:t xml:space="preserve">CLÁUSULA DÉCIMA SEXTA.- (FACTURACIÓN) </w:t>
      </w:r>
      <w:r w:rsidRPr="008121A1">
        <w:rPr>
          <w:rFonts w:ascii="Arial" w:hAnsi="Arial" w:cs="Arial"/>
          <w:sz w:val="22"/>
          <w:szCs w:val="22"/>
          <w:lang w:val="es-BO"/>
        </w:rPr>
        <w:t xml:space="preserve">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en la misma fecha en que sea aprobado el Certificado de Liquidación Final, deberá emitir la respectiva factura oficial por el monto correspondiente en favor de la </w:t>
      </w:r>
      <w:r w:rsidRPr="008121A1">
        <w:rPr>
          <w:rFonts w:ascii="Arial" w:hAnsi="Arial" w:cs="Arial"/>
          <w:b/>
          <w:sz w:val="22"/>
          <w:szCs w:val="22"/>
          <w:lang w:val="es-BO"/>
        </w:rPr>
        <w:t>ENTIDAD</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CLÁUSULA DÉCIMA SÉPTIMA.- (MODIFICACIONES AL CONTRATO) </w:t>
      </w:r>
      <w:r w:rsidRPr="008121A1">
        <w:rPr>
          <w:rFonts w:ascii="Arial" w:hAnsi="Arial" w:cs="Arial"/>
          <w:sz w:val="22"/>
          <w:szCs w:val="22"/>
          <w:lang w:val="es-BO"/>
        </w:rPr>
        <w:t xml:space="preserve">El presente Contrato podrá ser modificado sólo en los aspectos previsto en el DBC, siempre y cuando exista acuerdo entre las </w:t>
      </w:r>
      <w:r w:rsidRPr="008121A1">
        <w:rPr>
          <w:rFonts w:ascii="Arial" w:hAnsi="Arial" w:cs="Arial"/>
          <w:b/>
          <w:sz w:val="22"/>
          <w:szCs w:val="22"/>
          <w:lang w:val="es-BO"/>
        </w:rPr>
        <w:t>PARTES</w:t>
      </w:r>
      <w:r w:rsidRPr="008121A1">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8121A1" w:rsidRPr="008121A1" w:rsidRDefault="008121A1" w:rsidP="008121A1">
      <w:pPr>
        <w:jc w:val="both"/>
        <w:rPr>
          <w:rFonts w:ascii="Arial" w:hAnsi="Arial" w:cs="Arial"/>
          <w:sz w:val="22"/>
          <w:szCs w:val="22"/>
          <w:lang w:val="es-BO"/>
        </w:rPr>
      </w:pPr>
    </w:p>
    <w:p w:rsidR="008121A1" w:rsidRPr="008121A1" w:rsidRDefault="008121A1" w:rsidP="008121A1">
      <w:pPr>
        <w:contextualSpacing/>
        <w:jc w:val="both"/>
        <w:rPr>
          <w:rFonts w:ascii="Arial" w:hAnsi="Arial" w:cs="Arial"/>
          <w:b/>
          <w:i/>
          <w:sz w:val="22"/>
          <w:szCs w:val="22"/>
          <w:lang w:val="es-BO"/>
        </w:rPr>
      </w:pPr>
      <w:r w:rsidRPr="008121A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w:t>
      </w:r>
    </w:p>
    <w:p w:rsidR="008121A1" w:rsidRPr="008121A1" w:rsidRDefault="008121A1" w:rsidP="008121A1">
      <w:pPr>
        <w:contextualSpacing/>
        <w:jc w:val="both"/>
        <w:rPr>
          <w:rFonts w:ascii="Arial" w:hAnsi="Arial" w:cs="Arial"/>
          <w:b/>
          <w:i/>
          <w:sz w:val="22"/>
          <w:szCs w:val="22"/>
          <w:lang w:val="es-BO"/>
        </w:rPr>
      </w:pPr>
    </w:p>
    <w:p w:rsidR="008121A1" w:rsidRPr="008121A1" w:rsidRDefault="008121A1" w:rsidP="008121A1">
      <w:pPr>
        <w:jc w:val="both"/>
        <w:rPr>
          <w:rFonts w:ascii="Arial" w:hAnsi="Arial" w:cs="Arial"/>
          <w:b/>
          <w:i/>
          <w:sz w:val="22"/>
          <w:szCs w:val="22"/>
          <w:lang w:val="es-BO"/>
        </w:rPr>
      </w:pPr>
      <w:r w:rsidRPr="008121A1">
        <w:rPr>
          <w:rFonts w:ascii="Arial" w:hAnsi="Arial" w:cs="Arial"/>
          <w:sz w:val="22"/>
          <w:szCs w:val="22"/>
          <w:lang w:val="es-BO"/>
        </w:rPr>
        <w:t>La modificación del plazo del Contrato tendrá como límite la culminación de la gestión fiscal.</w:t>
      </w:r>
    </w:p>
    <w:p w:rsidR="008121A1" w:rsidRPr="008121A1" w:rsidRDefault="008121A1" w:rsidP="008121A1">
      <w:pPr>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lastRenderedPageBreak/>
        <w:t xml:space="preserve">CLÁUSULA DÉCIMA OCTAVA.- (INTRANSFERIBILIDAD DEL CONTRATO) </w:t>
      </w:r>
      <w:r w:rsidRPr="008121A1">
        <w:rPr>
          <w:rFonts w:ascii="Arial" w:hAnsi="Arial" w:cs="Arial"/>
          <w:sz w:val="22"/>
          <w:szCs w:val="22"/>
          <w:lang w:val="es-BO"/>
        </w:rPr>
        <w:t>El</w:t>
      </w:r>
      <w:r w:rsidRPr="008121A1">
        <w:rPr>
          <w:rFonts w:ascii="Arial" w:hAnsi="Arial" w:cs="Arial"/>
          <w:b/>
          <w:sz w:val="22"/>
          <w:szCs w:val="22"/>
          <w:lang w:val="es-BO"/>
        </w:rPr>
        <w:t xml:space="preserve"> PROVEEDOR </w:t>
      </w:r>
      <w:r w:rsidRPr="008121A1">
        <w:rPr>
          <w:rFonts w:ascii="Arial" w:hAnsi="Arial" w:cs="Arial"/>
          <w:sz w:val="22"/>
          <w:szCs w:val="22"/>
          <w:lang w:val="es-BO"/>
        </w:rPr>
        <w:t>bajo ningún título podrá ceder, transferir, subrogar, total o parcialmente este Contrato.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CLÁUSULA DÉCIMA NOVENA.- (MULTAS)</w:t>
      </w:r>
      <w:r w:rsidRPr="008121A1">
        <w:rPr>
          <w:rFonts w:ascii="Arial" w:hAnsi="Arial" w:cs="Arial"/>
          <w:sz w:val="22"/>
          <w:szCs w:val="22"/>
          <w:lang w:val="es-BO"/>
        </w:rPr>
        <w:t xml:space="preserve"> Las </w:t>
      </w:r>
      <w:r w:rsidRPr="008121A1">
        <w:rPr>
          <w:rFonts w:ascii="Arial" w:hAnsi="Arial" w:cs="Arial"/>
          <w:b/>
          <w:sz w:val="22"/>
          <w:szCs w:val="22"/>
          <w:lang w:val="es-BO"/>
        </w:rPr>
        <w:t>PARTES</w:t>
      </w:r>
      <w:r w:rsidRPr="008121A1">
        <w:rPr>
          <w:rFonts w:ascii="Arial" w:hAnsi="Arial" w:cs="Arial"/>
          <w:sz w:val="22"/>
          <w:szCs w:val="22"/>
          <w:lang w:val="es-BO"/>
        </w:rPr>
        <w:t xml:space="preserve"> acuerdan que por concepto de penalidad ante el incumplimiento de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el monto de la multa será </w:t>
      </w:r>
      <w:r w:rsidRPr="008121A1">
        <w:rPr>
          <w:rFonts w:ascii="Arial" w:hAnsi="Arial" w:cs="Arial"/>
          <w:sz w:val="22"/>
          <w:szCs w:val="22"/>
        </w:rPr>
        <w:t xml:space="preserve">del cero coma cinco por ciento (0.5%) del monto total del Contrato por cada día hábil </w:t>
      </w:r>
      <w:r w:rsidRPr="008121A1">
        <w:rPr>
          <w:rFonts w:ascii="Arial" w:hAnsi="Arial" w:cs="Arial"/>
          <w:sz w:val="22"/>
          <w:szCs w:val="22"/>
          <w:lang w:val="es-BO"/>
        </w:rPr>
        <w:t xml:space="preserve">de incumplimiento en la prestación del </w:t>
      </w:r>
      <w:r w:rsidRPr="008121A1">
        <w:rPr>
          <w:rFonts w:ascii="Arial" w:hAnsi="Arial" w:cs="Arial"/>
          <w:b/>
          <w:sz w:val="22"/>
          <w:szCs w:val="22"/>
          <w:lang w:val="es-BO"/>
        </w:rPr>
        <w:t xml:space="preserve">SERVICIO. </w:t>
      </w:r>
      <w:r w:rsidRPr="008121A1">
        <w:rPr>
          <w:rFonts w:ascii="Arial" w:hAnsi="Arial" w:cs="Arial"/>
          <w:sz w:val="22"/>
          <w:szCs w:val="22"/>
          <w:lang w:val="es-BO"/>
        </w:rPr>
        <w:t xml:space="preserve">Esta penalidad se aplicará salvo casos de fuerza mayor, caso fortuito u otras causas debidamente comprobadas por el </w:t>
      </w:r>
      <w:r w:rsidRPr="008121A1">
        <w:rPr>
          <w:rFonts w:ascii="Arial" w:hAnsi="Arial" w:cs="Arial"/>
          <w:b/>
          <w:bCs/>
          <w:sz w:val="22"/>
          <w:szCs w:val="22"/>
          <w:lang w:val="es-BO"/>
        </w:rPr>
        <w:t>FISCAL</w:t>
      </w:r>
      <w:r w:rsidRPr="008121A1">
        <w:rPr>
          <w:rFonts w:ascii="Arial" w:hAnsi="Arial" w:cs="Arial"/>
          <w:sz w:val="22"/>
          <w:szCs w:val="22"/>
          <w:lang w:val="es-BO"/>
        </w:rPr>
        <w:t>.</w:t>
      </w: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 </w:t>
      </w: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En todos los casos de resolución de Contrato por causas atribuibles al </w:t>
      </w:r>
      <w:r w:rsidRPr="008121A1">
        <w:rPr>
          <w:rFonts w:ascii="Arial" w:hAnsi="Arial" w:cs="Arial"/>
          <w:b/>
          <w:sz w:val="22"/>
          <w:szCs w:val="22"/>
          <w:lang w:val="es-BO"/>
        </w:rPr>
        <w:t>PROVEEDOR</w:t>
      </w:r>
      <w:r w:rsidRPr="008121A1">
        <w:rPr>
          <w:rFonts w:ascii="Arial" w:hAnsi="Arial" w:cs="Arial"/>
          <w:sz w:val="22"/>
          <w:szCs w:val="22"/>
          <w:lang w:val="es-BO"/>
        </w:rPr>
        <w:t xml:space="preserve">, la </w:t>
      </w:r>
      <w:r w:rsidRPr="008121A1">
        <w:rPr>
          <w:rFonts w:ascii="Arial" w:hAnsi="Arial" w:cs="Arial"/>
          <w:b/>
          <w:sz w:val="22"/>
          <w:szCs w:val="22"/>
          <w:lang w:val="es-BO"/>
        </w:rPr>
        <w:t xml:space="preserve">ENTIDAD </w:t>
      </w:r>
      <w:r w:rsidRPr="008121A1">
        <w:rPr>
          <w:rFonts w:ascii="Arial" w:hAnsi="Arial" w:cs="Arial"/>
          <w:sz w:val="22"/>
          <w:szCs w:val="22"/>
          <w:lang w:val="es-BO"/>
        </w:rPr>
        <w:t xml:space="preserve">no podrá cobrar multas que excedan el diez por ciento (10%) del monto total del Contrato. En cuyo caso el </w:t>
      </w:r>
      <w:r w:rsidRPr="008121A1">
        <w:rPr>
          <w:rFonts w:ascii="Arial" w:hAnsi="Arial" w:cs="Arial"/>
          <w:b/>
          <w:sz w:val="22"/>
          <w:szCs w:val="22"/>
          <w:lang w:val="es-BO"/>
        </w:rPr>
        <w:t>PROVEEDOR</w:t>
      </w:r>
      <w:r w:rsidRPr="008121A1">
        <w:rPr>
          <w:rFonts w:ascii="Arial" w:hAnsi="Arial" w:cs="Arial"/>
          <w:sz w:val="22"/>
          <w:szCs w:val="22"/>
          <w:lang w:val="es-BO"/>
        </w:rPr>
        <w:t xml:space="preserve"> deberá devolver los extintores en las mismas condiciones entregadas por la </w:t>
      </w:r>
      <w:r w:rsidRPr="008121A1">
        <w:rPr>
          <w:rFonts w:ascii="Arial" w:hAnsi="Arial" w:cs="Arial"/>
          <w:b/>
          <w:sz w:val="22"/>
          <w:szCs w:val="22"/>
          <w:lang w:val="es-BO"/>
        </w:rPr>
        <w:t>ENTIDAD.</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Las multas serán cobradas mediante descuentos establecidos expresamente por el </w:t>
      </w:r>
      <w:r w:rsidRPr="008121A1">
        <w:rPr>
          <w:rFonts w:ascii="Arial" w:hAnsi="Arial" w:cs="Arial"/>
          <w:b/>
          <w:bCs/>
          <w:sz w:val="22"/>
          <w:szCs w:val="22"/>
          <w:lang w:val="es-BO"/>
        </w:rPr>
        <w:t>FISCAL</w:t>
      </w:r>
      <w:r w:rsidRPr="008121A1">
        <w:rPr>
          <w:rFonts w:ascii="Arial" w:hAnsi="Arial" w:cs="Arial"/>
          <w:sz w:val="22"/>
          <w:szCs w:val="22"/>
          <w:lang w:val="es-BO"/>
        </w:rPr>
        <w:t>, bajo su directa responsabilidad, en el Certificado de Liquidación Final sujetas a su aprobación o en la liquidación del Contrato.</w:t>
      </w:r>
    </w:p>
    <w:p w:rsidR="008121A1" w:rsidRPr="008121A1" w:rsidRDefault="008121A1" w:rsidP="008121A1">
      <w:pPr>
        <w:jc w:val="both"/>
        <w:rPr>
          <w:rFonts w:ascii="Arial" w:hAnsi="Arial" w:cs="Arial"/>
          <w:sz w:val="22"/>
          <w:szCs w:val="22"/>
          <w:lang w:val="es-BO"/>
        </w:rPr>
      </w:pPr>
    </w:p>
    <w:p w:rsidR="008121A1" w:rsidRPr="008121A1" w:rsidRDefault="008121A1" w:rsidP="008121A1">
      <w:pPr>
        <w:autoSpaceDE w:val="0"/>
        <w:autoSpaceDN w:val="0"/>
        <w:adjustRightInd w:val="0"/>
        <w:jc w:val="both"/>
        <w:rPr>
          <w:rFonts w:ascii="Arial" w:hAnsi="Arial" w:cs="Arial"/>
          <w:sz w:val="22"/>
          <w:szCs w:val="22"/>
          <w:lang w:val="es-BO"/>
        </w:rPr>
      </w:pPr>
      <w:r w:rsidRPr="008121A1">
        <w:rPr>
          <w:rFonts w:ascii="Arial" w:hAnsi="Arial" w:cs="Arial"/>
          <w:b/>
          <w:sz w:val="22"/>
          <w:szCs w:val="22"/>
          <w:lang w:val="es-BO"/>
        </w:rPr>
        <w:t>CLÁUSULA VIGÉSIMA.- (CUMPLIMIENTO DE LEYES LABORALES</w:t>
      </w:r>
      <w:r w:rsidRPr="008121A1">
        <w:rPr>
          <w:rFonts w:ascii="Arial" w:hAnsi="Arial" w:cs="Arial"/>
          <w:b/>
          <w:bCs/>
          <w:sz w:val="22"/>
          <w:szCs w:val="22"/>
          <w:lang w:val="es-BO"/>
        </w:rPr>
        <w:t xml:space="preserve">) </w:t>
      </w:r>
      <w:r w:rsidRPr="008121A1">
        <w:rPr>
          <w:rFonts w:ascii="Arial" w:hAnsi="Arial" w:cs="Arial"/>
          <w:sz w:val="22"/>
          <w:szCs w:val="22"/>
          <w:lang w:val="es-BO"/>
        </w:rPr>
        <w:t xml:space="preserve">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121A1">
        <w:rPr>
          <w:rFonts w:ascii="Arial" w:hAnsi="Arial" w:cs="Arial"/>
          <w:b/>
          <w:bCs/>
          <w:sz w:val="22"/>
          <w:szCs w:val="22"/>
          <w:lang w:val="es-BO"/>
        </w:rPr>
        <w:t xml:space="preserve">ENTIDAD </w:t>
      </w:r>
      <w:r w:rsidRPr="008121A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8121A1" w:rsidRPr="008121A1" w:rsidRDefault="008121A1" w:rsidP="008121A1">
      <w:pPr>
        <w:autoSpaceDE w:val="0"/>
        <w:autoSpaceDN w:val="0"/>
        <w:adjustRightInd w:val="0"/>
        <w:jc w:val="both"/>
        <w:rPr>
          <w:rFonts w:ascii="Arial" w:hAnsi="Arial" w:cs="Arial"/>
          <w:sz w:val="22"/>
          <w:szCs w:val="22"/>
          <w:lang w:val="es-BO"/>
        </w:rPr>
      </w:pPr>
    </w:p>
    <w:p w:rsidR="008121A1" w:rsidRPr="008121A1" w:rsidRDefault="008121A1" w:rsidP="008121A1">
      <w:pPr>
        <w:autoSpaceDE w:val="0"/>
        <w:autoSpaceDN w:val="0"/>
        <w:adjustRightInd w:val="0"/>
        <w:jc w:val="both"/>
        <w:rPr>
          <w:rFonts w:ascii="Arial" w:hAnsi="Arial" w:cs="Arial"/>
          <w:b/>
          <w:bCs/>
          <w:sz w:val="22"/>
          <w:szCs w:val="22"/>
          <w:lang w:val="es-BO"/>
        </w:rPr>
      </w:pPr>
      <w:r w:rsidRPr="008121A1">
        <w:rPr>
          <w:rFonts w:ascii="Arial" w:hAnsi="Arial" w:cs="Arial"/>
          <w:bCs/>
          <w:sz w:val="22"/>
          <w:szCs w:val="22"/>
          <w:lang w:val="es-BO"/>
        </w:rPr>
        <w:t>Por otra parte, de acuerdo a lo establecido en el artículo 2 del Decreto Supremo N° 108 de 1 de mayo de 2009 y Resolución Ministerial N°527/09 de fecha 10 de agosto de 2009, del Ministerio de Trabajo, Empleo y Previsión Social, el</w:t>
      </w:r>
      <w:r w:rsidRPr="008121A1">
        <w:rPr>
          <w:rFonts w:ascii="Arial" w:hAnsi="Arial" w:cs="Arial"/>
          <w:b/>
          <w:bCs/>
          <w:sz w:val="22"/>
          <w:szCs w:val="22"/>
          <w:lang w:val="es-BO"/>
        </w:rPr>
        <w:t xml:space="preserve"> PROVEEDOR </w:t>
      </w:r>
      <w:r w:rsidRPr="008121A1">
        <w:rPr>
          <w:rFonts w:ascii="Arial" w:hAnsi="Arial" w:cs="Arial"/>
          <w:bCs/>
          <w:sz w:val="22"/>
          <w:szCs w:val="22"/>
          <w:lang w:val="es-BO"/>
        </w:rPr>
        <w:t xml:space="preserve">debe dotar a su personal  de ropa de trabajo y equipo de protección personal, para efectuar cualquier trabajo y prevenir riegos ocupacionales. El cumplimiento y la verificación serán realizadas por el </w:t>
      </w:r>
      <w:r w:rsidRPr="008121A1">
        <w:rPr>
          <w:rFonts w:ascii="Arial" w:hAnsi="Arial" w:cs="Arial"/>
          <w:b/>
          <w:bCs/>
          <w:sz w:val="22"/>
          <w:szCs w:val="22"/>
          <w:lang w:val="es-BO"/>
        </w:rPr>
        <w:t>FISCAL</w:t>
      </w:r>
      <w:r w:rsidRPr="008121A1">
        <w:rPr>
          <w:rFonts w:ascii="Arial" w:hAnsi="Arial" w:cs="Arial"/>
          <w:bCs/>
          <w:sz w:val="22"/>
          <w:szCs w:val="22"/>
          <w:lang w:val="es-BO"/>
        </w:rPr>
        <w:t xml:space="preserve"> de la Subgerencia de Gestión de Riesgos de la</w:t>
      </w:r>
      <w:r w:rsidRPr="008121A1">
        <w:rPr>
          <w:rFonts w:ascii="Arial" w:hAnsi="Arial" w:cs="Arial"/>
          <w:b/>
          <w:bCs/>
          <w:sz w:val="22"/>
          <w:szCs w:val="22"/>
          <w:lang w:val="es-BO"/>
        </w:rPr>
        <w:t xml:space="preserve"> ENTIDAD, </w:t>
      </w:r>
      <w:r w:rsidRPr="008121A1">
        <w:rPr>
          <w:rFonts w:ascii="Arial" w:hAnsi="Arial" w:cs="Arial"/>
          <w:bCs/>
          <w:sz w:val="22"/>
          <w:szCs w:val="22"/>
          <w:lang w:val="es-BO"/>
        </w:rPr>
        <w:t>al inicio del servicio.</w:t>
      </w:r>
    </w:p>
    <w:p w:rsidR="008121A1" w:rsidRPr="008121A1" w:rsidRDefault="008121A1" w:rsidP="008121A1">
      <w:pPr>
        <w:autoSpaceDE w:val="0"/>
        <w:autoSpaceDN w:val="0"/>
        <w:adjustRightInd w:val="0"/>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CLÁUSULA VIGÉSIMA PRIMERA.- (CAUSAS DE FUERZA MAYOR Y/O CASO FORTUITO) </w:t>
      </w:r>
      <w:r w:rsidRPr="008121A1">
        <w:rPr>
          <w:rFonts w:ascii="Arial" w:hAnsi="Arial" w:cs="Arial"/>
          <w:sz w:val="22"/>
          <w:szCs w:val="22"/>
          <w:lang w:val="es-BO"/>
        </w:rPr>
        <w:t xml:space="preserve">Con el fin de exceptuar al </w:t>
      </w:r>
      <w:r w:rsidRPr="008121A1">
        <w:rPr>
          <w:rFonts w:ascii="Arial" w:hAnsi="Arial" w:cs="Arial"/>
          <w:b/>
          <w:sz w:val="22"/>
          <w:szCs w:val="22"/>
          <w:lang w:val="es-BO"/>
        </w:rPr>
        <w:t>PROVEEDOR</w:t>
      </w:r>
      <w:r w:rsidRPr="008121A1">
        <w:rPr>
          <w:rFonts w:ascii="Arial" w:hAnsi="Arial" w:cs="Arial"/>
          <w:sz w:val="22"/>
          <w:szCs w:val="22"/>
          <w:lang w:val="es-BO"/>
        </w:rPr>
        <w:t xml:space="preserve"> de determinadas responsabilidades por incumplimiento involuntario de las prestaciones del Contrato, el </w:t>
      </w:r>
      <w:r w:rsidRPr="008121A1">
        <w:rPr>
          <w:rFonts w:ascii="Arial" w:hAnsi="Arial" w:cs="Arial"/>
          <w:b/>
          <w:sz w:val="22"/>
          <w:szCs w:val="22"/>
          <w:lang w:val="es-BO"/>
        </w:rPr>
        <w:t xml:space="preserve">FISCAL </w:t>
      </w:r>
      <w:r w:rsidRPr="008121A1">
        <w:rPr>
          <w:rFonts w:ascii="Arial" w:hAnsi="Arial" w:cs="Arial"/>
          <w:sz w:val="22"/>
          <w:szCs w:val="22"/>
          <w:lang w:val="es-BO"/>
        </w:rPr>
        <w:t xml:space="preserve">tendrá la facultad de calificar las causas de fuerza mayor, caso fortuito u otras causas debidamente justificadas a fin exonerar al </w:t>
      </w:r>
      <w:r w:rsidRPr="008121A1">
        <w:rPr>
          <w:rFonts w:ascii="Arial" w:hAnsi="Arial" w:cs="Arial"/>
          <w:b/>
          <w:sz w:val="22"/>
          <w:szCs w:val="22"/>
          <w:lang w:val="es-BO"/>
        </w:rPr>
        <w:t>PROVEEDOR</w:t>
      </w:r>
      <w:r w:rsidRPr="008121A1">
        <w:rPr>
          <w:rFonts w:ascii="Arial" w:hAnsi="Arial" w:cs="Arial"/>
          <w:sz w:val="22"/>
          <w:szCs w:val="22"/>
          <w:lang w:val="es-BO"/>
        </w:rPr>
        <w:t xml:space="preserve"> del cumplimiento de sus obligaciones en relación a la prestación del </w:t>
      </w:r>
      <w:r w:rsidRPr="008121A1">
        <w:rPr>
          <w:rFonts w:ascii="Arial" w:hAnsi="Arial" w:cs="Arial"/>
          <w:b/>
          <w:sz w:val="22"/>
          <w:szCs w:val="22"/>
          <w:lang w:val="es-BO"/>
        </w:rPr>
        <w:t>SERVICIO</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8121A1">
        <w:rPr>
          <w:rFonts w:ascii="Arial"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Para que cualquiera de estos hechos puedan constituir justificación de impedimento o demora en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de manera obligatoria y justificada el </w:t>
      </w:r>
      <w:r w:rsidRPr="008121A1">
        <w:rPr>
          <w:rFonts w:ascii="Arial" w:hAnsi="Arial" w:cs="Arial"/>
          <w:b/>
          <w:sz w:val="22"/>
          <w:szCs w:val="22"/>
          <w:lang w:val="es-BO"/>
        </w:rPr>
        <w:t xml:space="preserve">PROVEEDOR </w:t>
      </w:r>
      <w:r w:rsidRPr="008121A1">
        <w:rPr>
          <w:rFonts w:ascii="Arial" w:hAnsi="Arial" w:cs="Arial"/>
          <w:sz w:val="22"/>
          <w:szCs w:val="22"/>
          <w:lang w:val="es-BO"/>
        </w:rPr>
        <w:t xml:space="preserve">deberá solicitar al </w:t>
      </w:r>
      <w:r w:rsidRPr="008121A1">
        <w:rPr>
          <w:rFonts w:ascii="Arial" w:hAnsi="Arial" w:cs="Arial"/>
          <w:b/>
          <w:bCs/>
          <w:sz w:val="22"/>
          <w:szCs w:val="22"/>
          <w:lang w:val="es-BO"/>
        </w:rPr>
        <w:t xml:space="preserve">FISCAL </w:t>
      </w:r>
      <w:r w:rsidRPr="008121A1">
        <w:rPr>
          <w:rFonts w:ascii="Arial" w:hAnsi="Arial" w:cs="Arial"/>
          <w:bCs/>
          <w:sz w:val="22"/>
          <w:szCs w:val="22"/>
          <w:lang w:val="es-BO"/>
        </w:rPr>
        <w:t xml:space="preserve">la emisión de un </w:t>
      </w:r>
      <w:r w:rsidRPr="008121A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pacing w:val="-3"/>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 xml:space="preserve">FISCAL </w:t>
      </w:r>
      <w:r w:rsidRPr="008121A1">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8121A1" w:rsidRPr="008121A1" w:rsidRDefault="008121A1" w:rsidP="008121A1">
      <w:pPr>
        <w:jc w:val="both"/>
        <w:rPr>
          <w:rFonts w:ascii="Arial" w:hAnsi="Arial" w:cs="Arial"/>
          <w:spacing w:val="-3"/>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La solicitud del </w:t>
      </w:r>
      <w:r w:rsidRPr="008121A1">
        <w:rPr>
          <w:rFonts w:ascii="Arial" w:hAnsi="Arial" w:cs="Arial"/>
          <w:b/>
          <w:sz w:val="22"/>
          <w:szCs w:val="22"/>
          <w:lang w:val="es-BO"/>
        </w:rPr>
        <w:t>PROVEEDOR</w:t>
      </w:r>
      <w:r w:rsidRPr="008121A1">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8121A1" w:rsidRPr="008121A1" w:rsidRDefault="008121A1" w:rsidP="008121A1">
      <w:pPr>
        <w:jc w:val="both"/>
        <w:rPr>
          <w:rFonts w:ascii="Arial" w:hAnsi="Arial" w:cs="Arial"/>
          <w:b/>
          <w:bCs/>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CLÁUSULA</w:t>
      </w:r>
      <w:r w:rsidRPr="008121A1">
        <w:rPr>
          <w:rFonts w:ascii="Arial" w:hAnsi="Arial" w:cs="Arial"/>
          <w:b/>
          <w:bCs/>
          <w:sz w:val="22"/>
          <w:szCs w:val="22"/>
          <w:lang w:val="es-BO"/>
        </w:rPr>
        <w:t xml:space="preserve"> VIGÉSIMA SEGUNDA.- </w:t>
      </w:r>
      <w:r w:rsidRPr="008121A1">
        <w:rPr>
          <w:rFonts w:ascii="Arial" w:hAnsi="Arial" w:cs="Arial"/>
          <w:b/>
          <w:sz w:val="22"/>
          <w:szCs w:val="22"/>
          <w:lang w:val="es-BO"/>
        </w:rPr>
        <w:t xml:space="preserve">(TERMINACIÓN DEL CONTRATO). </w:t>
      </w:r>
      <w:r w:rsidRPr="008121A1">
        <w:rPr>
          <w:rFonts w:ascii="Arial" w:hAnsi="Arial" w:cs="Arial"/>
          <w:sz w:val="22"/>
          <w:szCs w:val="22"/>
          <w:lang w:val="es-BO"/>
        </w:rPr>
        <w:t>El presente Contrato concluirá bajo una de las siguientes causas:</w:t>
      </w:r>
    </w:p>
    <w:p w:rsidR="008121A1" w:rsidRPr="008121A1" w:rsidRDefault="008121A1" w:rsidP="008121A1">
      <w:pPr>
        <w:tabs>
          <w:tab w:val="left" w:pos="3063"/>
        </w:tabs>
        <w:jc w:val="both"/>
        <w:rPr>
          <w:rFonts w:ascii="Arial" w:hAnsi="Arial" w:cs="Arial"/>
          <w:sz w:val="22"/>
          <w:szCs w:val="22"/>
          <w:lang w:val="es-BO"/>
        </w:rPr>
      </w:pPr>
      <w:r w:rsidRPr="008121A1">
        <w:rPr>
          <w:rFonts w:ascii="Arial" w:hAnsi="Arial" w:cs="Arial"/>
          <w:sz w:val="22"/>
          <w:szCs w:val="22"/>
          <w:lang w:val="es-BO"/>
        </w:rPr>
        <w:tab/>
      </w:r>
    </w:p>
    <w:p w:rsidR="008121A1" w:rsidRPr="008121A1" w:rsidRDefault="008121A1" w:rsidP="008121A1">
      <w:pPr>
        <w:numPr>
          <w:ilvl w:val="1"/>
          <w:numId w:val="45"/>
        </w:numPr>
        <w:jc w:val="both"/>
        <w:rPr>
          <w:rFonts w:ascii="Arial" w:hAnsi="Arial" w:cs="Arial"/>
          <w:sz w:val="22"/>
          <w:szCs w:val="22"/>
          <w:lang w:val="es-BO"/>
        </w:rPr>
      </w:pPr>
      <w:r w:rsidRPr="008121A1">
        <w:rPr>
          <w:rFonts w:ascii="Arial" w:hAnsi="Arial" w:cs="Arial"/>
          <w:b/>
          <w:sz w:val="22"/>
          <w:szCs w:val="22"/>
          <w:lang w:val="es-BO"/>
        </w:rPr>
        <w:t xml:space="preserve">Por Cumplimiento del Contrato: </w:t>
      </w:r>
      <w:r w:rsidRPr="008121A1">
        <w:rPr>
          <w:rFonts w:ascii="Arial" w:hAnsi="Arial" w:cs="Arial"/>
          <w:sz w:val="22"/>
          <w:szCs w:val="22"/>
          <w:lang w:val="es-BO"/>
        </w:rPr>
        <w:t xml:space="preserve">Forma ordinaria de cumplimiento, donde la </w:t>
      </w:r>
      <w:r w:rsidRPr="008121A1">
        <w:rPr>
          <w:rFonts w:ascii="Arial" w:hAnsi="Arial" w:cs="Arial"/>
          <w:b/>
          <w:sz w:val="22"/>
          <w:szCs w:val="22"/>
          <w:lang w:val="es-BO"/>
        </w:rPr>
        <w:t xml:space="preserve">ENTIDAD </w:t>
      </w:r>
      <w:r w:rsidRPr="008121A1">
        <w:rPr>
          <w:rFonts w:ascii="Arial" w:hAnsi="Arial" w:cs="Arial"/>
          <w:sz w:val="22"/>
          <w:szCs w:val="22"/>
          <w:lang w:val="es-BO"/>
        </w:rPr>
        <w:t xml:space="preserve">como el </w:t>
      </w:r>
      <w:r w:rsidRPr="008121A1">
        <w:rPr>
          <w:rFonts w:ascii="Arial" w:hAnsi="Arial" w:cs="Arial"/>
          <w:b/>
          <w:sz w:val="22"/>
          <w:szCs w:val="22"/>
          <w:lang w:val="es-BO"/>
        </w:rPr>
        <w:t xml:space="preserve">PROVEEDOR </w:t>
      </w:r>
      <w:r w:rsidRPr="008121A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121A1">
        <w:rPr>
          <w:rFonts w:ascii="Arial" w:hAnsi="Arial" w:cs="Arial"/>
          <w:b/>
          <w:sz w:val="22"/>
          <w:szCs w:val="22"/>
          <w:lang w:val="es-BO"/>
        </w:rPr>
        <w:t xml:space="preserve"> ENTIDAD</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1"/>
          <w:numId w:val="45"/>
        </w:numPr>
        <w:jc w:val="both"/>
        <w:rPr>
          <w:rFonts w:ascii="Arial" w:hAnsi="Arial" w:cs="Arial"/>
          <w:b/>
          <w:sz w:val="22"/>
          <w:szCs w:val="22"/>
          <w:lang w:val="es-BO"/>
        </w:rPr>
      </w:pPr>
      <w:r w:rsidRPr="008121A1">
        <w:rPr>
          <w:rFonts w:ascii="Arial" w:hAnsi="Arial" w:cs="Arial"/>
          <w:b/>
          <w:sz w:val="22"/>
          <w:szCs w:val="22"/>
          <w:lang w:val="es-BO"/>
        </w:rPr>
        <w:t xml:space="preserve">Por Resolución del Contrato: </w:t>
      </w:r>
      <w:r w:rsidRPr="008121A1">
        <w:rPr>
          <w:rFonts w:ascii="Arial" w:hAnsi="Arial" w:cs="Arial"/>
          <w:sz w:val="22"/>
          <w:szCs w:val="22"/>
          <w:lang w:val="es-BO"/>
        </w:rPr>
        <w:t>Es la forma extraordinaria de terminación del Contrato que procederá únicamente por las siguientes causales:</w:t>
      </w:r>
    </w:p>
    <w:p w:rsidR="008121A1" w:rsidRPr="008121A1" w:rsidRDefault="008121A1" w:rsidP="008121A1">
      <w:pPr>
        <w:ind w:left="720"/>
        <w:rPr>
          <w:rFonts w:ascii="Arial" w:hAnsi="Arial" w:cs="Arial"/>
          <w:b/>
          <w:sz w:val="22"/>
          <w:szCs w:val="22"/>
          <w:lang w:val="es-BO"/>
        </w:rPr>
      </w:pPr>
    </w:p>
    <w:p w:rsidR="008121A1" w:rsidRPr="008121A1" w:rsidRDefault="008121A1" w:rsidP="008121A1">
      <w:pPr>
        <w:numPr>
          <w:ilvl w:val="2"/>
          <w:numId w:val="45"/>
        </w:numPr>
        <w:ind w:left="993" w:hanging="709"/>
        <w:jc w:val="both"/>
        <w:rPr>
          <w:rFonts w:ascii="Arial" w:hAnsi="Arial" w:cs="Arial"/>
          <w:b/>
          <w:sz w:val="22"/>
          <w:szCs w:val="22"/>
          <w:lang w:val="es-BO"/>
        </w:rPr>
      </w:pPr>
      <w:r w:rsidRPr="008121A1">
        <w:rPr>
          <w:rFonts w:ascii="Arial" w:hAnsi="Arial" w:cs="Arial"/>
          <w:b/>
          <w:sz w:val="22"/>
          <w:szCs w:val="22"/>
          <w:lang w:val="es-BO"/>
        </w:rPr>
        <w:t xml:space="preserve">Resolución a requerimiento de la ENTIDAD, por causales atribuibles al PROVEEDOR. </w:t>
      </w:r>
      <w:r w:rsidRPr="008121A1">
        <w:rPr>
          <w:rFonts w:ascii="Arial" w:hAnsi="Arial" w:cs="Arial"/>
          <w:sz w:val="22"/>
          <w:szCs w:val="22"/>
          <w:lang w:val="es-BO"/>
        </w:rPr>
        <w:t>La</w:t>
      </w:r>
      <w:r w:rsidRPr="008121A1">
        <w:rPr>
          <w:rFonts w:ascii="Arial" w:hAnsi="Arial" w:cs="Arial"/>
          <w:b/>
          <w:sz w:val="22"/>
          <w:szCs w:val="22"/>
          <w:lang w:val="es-BO"/>
        </w:rPr>
        <w:t xml:space="preserve"> ENTIDAD, </w:t>
      </w:r>
      <w:r w:rsidRPr="008121A1">
        <w:rPr>
          <w:rFonts w:ascii="Arial" w:hAnsi="Arial" w:cs="Arial"/>
          <w:sz w:val="22"/>
          <w:szCs w:val="22"/>
          <w:lang w:val="es-BO"/>
        </w:rPr>
        <w:t>podrá proceder al trámite de resolución del Contrato, en los siguientes casos:</w:t>
      </w:r>
    </w:p>
    <w:p w:rsidR="008121A1" w:rsidRPr="008121A1" w:rsidRDefault="008121A1" w:rsidP="008121A1">
      <w:pPr>
        <w:tabs>
          <w:tab w:val="left" w:pos="1418"/>
        </w:tabs>
        <w:ind w:left="1418"/>
        <w:jc w:val="both"/>
        <w:rPr>
          <w:rFonts w:ascii="Arial" w:hAnsi="Arial" w:cs="Arial"/>
          <w:b/>
          <w:sz w:val="22"/>
          <w:szCs w:val="22"/>
          <w:lang w:val="es-BO"/>
        </w:rPr>
      </w:pPr>
    </w:p>
    <w:p w:rsidR="008121A1" w:rsidRPr="008121A1" w:rsidRDefault="008121A1" w:rsidP="008121A1">
      <w:pPr>
        <w:numPr>
          <w:ilvl w:val="0"/>
          <w:numId w:val="42"/>
        </w:numPr>
        <w:tabs>
          <w:tab w:val="num" w:pos="1134"/>
        </w:tabs>
        <w:ind w:left="1418" w:hanging="284"/>
        <w:jc w:val="both"/>
        <w:rPr>
          <w:rFonts w:ascii="Arial" w:hAnsi="Arial" w:cs="Arial"/>
          <w:sz w:val="22"/>
          <w:szCs w:val="22"/>
          <w:lang w:val="es-BO"/>
        </w:rPr>
      </w:pPr>
      <w:r w:rsidRPr="008121A1">
        <w:rPr>
          <w:rFonts w:ascii="Arial" w:hAnsi="Arial" w:cs="Arial"/>
          <w:sz w:val="22"/>
          <w:szCs w:val="22"/>
          <w:lang w:val="es-BO"/>
        </w:rPr>
        <w:t xml:space="preserve">Por disolución del </w:t>
      </w:r>
      <w:r w:rsidRPr="008121A1">
        <w:rPr>
          <w:rFonts w:ascii="Arial" w:hAnsi="Arial" w:cs="Arial"/>
          <w:b/>
          <w:sz w:val="22"/>
          <w:szCs w:val="22"/>
          <w:lang w:val="es-BO"/>
        </w:rPr>
        <w:t>PROVEEDOR</w:t>
      </w:r>
      <w:r w:rsidRPr="008121A1">
        <w:rPr>
          <w:rFonts w:ascii="Arial" w:hAnsi="Arial" w:cs="Arial"/>
          <w:b/>
          <w:i/>
          <w:sz w:val="22"/>
          <w:szCs w:val="22"/>
          <w:lang w:val="es-BO"/>
        </w:rPr>
        <w:t>.</w:t>
      </w:r>
    </w:p>
    <w:p w:rsidR="008121A1" w:rsidRPr="008121A1" w:rsidRDefault="008121A1" w:rsidP="008121A1">
      <w:pPr>
        <w:numPr>
          <w:ilvl w:val="0"/>
          <w:numId w:val="42"/>
        </w:numPr>
        <w:tabs>
          <w:tab w:val="num" w:pos="1134"/>
        </w:tabs>
        <w:ind w:left="1418" w:hanging="284"/>
        <w:jc w:val="both"/>
        <w:rPr>
          <w:rFonts w:ascii="Arial" w:hAnsi="Arial" w:cs="Arial"/>
          <w:sz w:val="22"/>
          <w:szCs w:val="22"/>
          <w:lang w:val="es-BO"/>
        </w:rPr>
      </w:pPr>
      <w:r w:rsidRPr="008121A1">
        <w:rPr>
          <w:rFonts w:ascii="Arial" w:hAnsi="Arial" w:cs="Arial"/>
          <w:sz w:val="22"/>
          <w:szCs w:val="22"/>
          <w:lang w:val="es-BO"/>
        </w:rPr>
        <w:t xml:space="preserve">Por quiebra declarada del </w:t>
      </w:r>
      <w:r w:rsidRPr="008121A1">
        <w:rPr>
          <w:rFonts w:ascii="Arial" w:hAnsi="Arial" w:cs="Arial"/>
          <w:b/>
          <w:sz w:val="22"/>
          <w:szCs w:val="22"/>
          <w:lang w:val="es-BO"/>
        </w:rPr>
        <w:t>PROVEEDOR.</w:t>
      </w:r>
    </w:p>
    <w:p w:rsidR="008121A1" w:rsidRPr="008121A1" w:rsidRDefault="008121A1" w:rsidP="008121A1">
      <w:pPr>
        <w:numPr>
          <w:ilvl w:val="0"/>
          <w:numId w:val="42"/>
        </w:numPr>
        <w:tabs>
          <w:tab w:val="num" w:pos="1134"/>
        </w:tabs>
        <w:ind w:left="1418" w:hanging="284"/>
        <w:jc w:val="both"/>
        <w:rPr>
          <w:rFonts w:ascii="Arial" w:hAnsi="Arial" w:cs="Arial"/>
          <w:sz w:val="22"/>
          <w:szCs w:val="22"/>
          <w:lang w:val="es-BO"/>
        </w:rPr>
      </w:pPr>
      <w:r w:rsidRPr="008121A1">
        <w:rPr>
          <w:rFonts w:ascii="Arial" w:hAnsi="Arial" w:cs="Arial"/>
          <w:sz w:val="22"/>
          <w:szCs w:val="22"/>
          <w:lang w:val="es-BO"/>
        </w:rPr>
        <w:t xml:space="preserve">Por incumplimiento en la atención del </w:t>
      </w:r>
      <w:r w:rsidRPr="008121A1">
        <w:rPr>
          <w:rFonts w:ascii="Arial" w:hAnsi="Arial" w:cs="Arial"/>
          <w:b/>
          <w:sz w:val="22"/>
          <w:szCs w:val="22"/>
          <w:lang w:val="es-BO"/>
        </w:rPr>
        <w:t>SERVICIO</w:t>
      </w:r>
      <w:r w:rsidRPr="008121A1">
        <w:rPr>
          <w:rFonts w:ascii="Arial" w:hAnsi="Arial" w:cs="Arial"/>
          <w:sz w:val="22"/>
          <w:szCs w:val="22"/>
          <w:lang w:val="es-BO"/>
        </w:rPr>
        <w:t xml:space="preserve">, a requerimiento de la </w:t>
      </w:r>
      <w:r w:rsidRPr="008121A1">
        <w:rPr>
          <w:rFonts w:ascii="Arial" w:hAnsi="Arial" w:cs="Arial"/>
          <w:b/>
          <w:sz w:val="22"/>
          <w:szCs w:val="22"/>
          <w:lang w:val="es-BO"/>
        </w:rPr>
        <w:t xml:space="preserve">ENTIDAD </w:t>
      </w:r>
      <w:r w:rsidRPr="008121A1">
        <w:rPr>
          <w:rFonts w:ascii="Arial" w:hAnsi="Arial" w:cs="Arial"/>
          <w:sz w:val="22"/>
          <w:szCs w:val="22"/>
          <w:lang w:val="es-BO"/>
        </w:rPr>
        <w:t xml:space="preserve">o por el </w:t>
      </w:r>
      <w:r w:rsidRPr="008121A1">
        <w:rPr>
          <w:rFonts w:ascii="Arial" w:hAnsi="Arial" w:cs="Arial"/>
          <w:b/>
          <w:bCs/>
          <w:sz w:val="22"/>
          <w:szCs w:val="22"/>
          <w:lang w:val="es-BO"/>
        </w:rPr>
        <w:t>FISCAL</w:t>
      </w:r>
      <w:r w:rsidRPr="008121A1">
        <w:rPr>
          <w:rFonts w:ascii="Arial" w:hAnsi="Arial" w:cs="Arial"/>
          <w:sz w:val="22"/>
          <w:szCs w:val="22"/>
          <w:lang w:val="es-BO"/>
        </w:rPr>
        <w:t>.</w:t>
      </w:r>
    </w:p>
    <w:p w:rsidR="008121A1" w:rsidRPr="008121A1" w:rsidRDefault="008121A1" w:rsidP="008121A1">
      <w:pPr>
        <w:numPr>
          <w:ilvl w:val="0"/>
          <w:numId w:val="42"/>
        </w:numPr>
        <w:ind w:left="1418" w:hanging="284"/>
        <w:jc w:val="both"/>
        <w:rPr>
          <w:rFonts w:ascii="Arial" w:hAnsi="Arial" w:cs="Arial"/>
          <w:sz w:val="22"/>
          <w:szCs w:val="22"/>
          <w:lang w:val="es-BO"/>
        </w:rPr>
      </w:pPr>
      <w:r w:rsidRPr="008121A1">
        <w:rPr>
          <w:rFonts w:ascii="Arial" w:hAnsi="Arial" w:cs="Arial"/>
          <w:sz w:val="22"/>
          <w:szCs w:val="22"/>
          <w:lang w:val="es-BO"/>
        </w:rPr>
        <w:t xml:space="preserve">Por incumplimiento del servicio de acuerdo al Cronograma. </w:t>
      </w:r>
      <w:r w:rsidRPr="008121A1">
        <w:rPr>
          <w:rFonts w:ascii="Arial" w:hAnsi="Arial" w:cs="Arial"/>
          <w:b/>
          <w:i/>
          <w:sz w:val="22"/>
          <w:szCs w:val="22"/>
          <w:lang w:val="es-BO"/>
        </w:rPr>
        <w:t>(si corresponde)</w:t>
      </w:r>
      <w:r w:rsidRPr="008121A1">
        <w:rPr>
          <w:rFonts w:ascii="Arial" w:hAnsi="Arial" w:cs="Arial"/>
          <w:sz w:val="22"/>
          <w:szCs w:val="22"/>
          <w:lang w:val="es-BO"/>
        </w:rPr>
        <w:t>.</w:t>
      </w:r>
    </w:p>
    <w:p w:rsidR="008121A1" w:rsidRPr="008121A1" w:rsidRDefault="008121A1" w:rsidP="008121A1">
      <w:pPr>
        <w:numPr>
          <w:ilvl w:val="0"/>
          <w:numId w:val="42"/>
        </w:numPr>
        <w:tabs>
          <w:tab w:val="num" w:pos="1418"/>
        </w:tabs>
        <w:ind w:left="1418" w:hanging="284"/>
        <w:jc w:val="both"/>
        <w:rPr>
          <w:rFonts w:ascii="Arial" w:hAnsi="Arial" w:cs="Arial"/>
          <w:sz w:val="22"/>
          <w:szCs w:val="22"/>
          <w:lang w:val="es-BO"/>
        </w:rPr>
      </w:pPr>
      <w:r w:rsidRPr="008121A1">
        <w:rPr>
          <w:rFonts w:ascii="Arial" w:hAnsi="Arial" w:cs="Arial"/>
          <w:sz w:val="22"/>
          <w:szCs w:val="22"/>
          <w:lang w:val="es-BO"/>
        </w:rPr>
        <w:t xml:space="preserve">Por negligencia reiterada (3 veces) en el cumplimiento de las Especificaciones Técnicas, u otras especificaciones, o instrucciones escritas del </w:t>
      </w:r>
      <w:r w:rsidRPr="008121A1">
        <w:rPr>
          <w:rFonts w:ascii="Arial" w:hAnsi="Arial" w:cs="Arial"/>
          <w:b/>
          <w:sz w:val="22"/>
          <w:szCs w:val="22"/>
          <w:lang w:val="es-BO"/>
        </w:rPr>
        <w:t>FISCAL</w:t>
      </w:r>
      <w:r w:rsidRPr="008121A1">
        <w:rPr>
          <w:rFonts w:ascii="Arial" w:hAnsi="Arial" w:cs="Arial"/>
          <w:sz w:val="22"/>
          <w:szCs w:val="22"/>
          <w:lang w:val="es-BO"/>
        </w:rPr>
        <w:t>.</w:t>
      </w:r>
    </w:p>
    <w:p w:rsidR="008121A1" w:rsidRPr="008121A1" w:rsidRDefault="008121A1" w:rsidP="008121A1">
      <w:pPr>
        <w:numPr>
          <w:ilvl w:val="0"/>
          <w:numId w:val="42"/>
        </w:numPr>
        <w:tabs>
          <w:tab w:val="num" w:pos="1134"/>
        </w:tabs>
        <w:ind w:left="1418" w:hanging="284"/>
        <w:jc w:val="both"/>
        <w:rPr>
          <w:rFonts w:ascii="Arial" w:hAnsi="Arial" w:cs="Arial"/>
          <w:sz w:val="22"/>
          <w:szCs w:val="22"/>
          <w:lang w:val="es-BO"/>
        </w:rPr>
      </w:pPr>
      <w:r w:rsidRPr="008121A1">
        <w:rPr>
          <w:rFonts w:ascii="Arial" w:hAnsi="Arial" w:cs="Arial"/>
          <w:sz w:val="22"/>
          <w:szCs w:val="22"/>
          <w:lang w:val="es-BO"/>
        </w:rPr>
        <w:t>Por falta de pago de salarios a su personal y otras obligaciones contractuales que afecten al servicio.</w:t>
      </w:r>
    </w:p>
    <w:p w:rsidR="008121A1" w:rsidRPr="008121A1" w:rsidRDefault="008121A1" w:rsidP="008121A1">
      <w:pPr>
        <w:numPr>
          <w:ilvl w:val="0"/>
          <w:numId w:val="42"/>
        </w:numPr>
        <w:tabs>
          <w:tab w:val="num" w:pos="1134"/>
        </w:tabs>
        <w:ind w:left="1418" w:hanging="284"/>
        <w:jc w:val="both"/>
        <w:rPr>
          <w:rFonts w:ascii="Arial" w:hAnsi="Arial" w:cs="Arial"/>
          <w:sz w:val="22"/>
          <w:szCs w:val="22"/>
          <w:lang w:val="es-BO"/>
        </w:rPr>
      </w:pPr>
      <w:r w:rsidRPr="008121A1">
        <w:rPr>
          <w:rFonts w:ascii="Arial" w:hAnsi="Arial" w:cs="Arial"/>
          <w:sz w:val="22"/>
          <w:szCs w:val="22"/>
          <w:lang w:val="es-BO"/>
        </w:rPr>
        <w:t>Cuando el monto de la multa por atraso en la prestación del servicio alcance el diez por ciento (10%) del monto total del Contrato, de forma obligatoria.</w:t>
      </w:r>
    </w:p>
    <w:p w:rsidR="008121A1" w:rsidRPr="008121A1" w:rsidRDefault="008121A1" w:rsidP="008121A1">
      <w:pPr>
        <w:ind w:left="1800"/>
        <w:jc w:val="both"/>
        <w:rPr>
          <w:rFonts w:ascii="Arial" w:hAnsi="Arial" w:cs="Arial"/>
          <w:sz w:val="22"/>
          <w:szCs w:val="22"/>
          <w:lang w:val="es-BO"/>
        </w:rPr>
      </w:pPr>
    </w:p>
    <w:p w:rsidR="008121A1" w:rsidRPr="008121A1" w:rsidRDefault="008121A1" w:rsidP="008121A1">
      <w:pPr>
        <w:numPr>
          <w:ilvl w:val="2"/>
          <w:numId w:val="45"/>
        </w:numPr>
        <w:ind w:left="1134" w:hanging="850"/>
        <w:jc w:val="both"/>
        <w:rPr>
          <w:rFonts w:ascii="Arial" w:hAnsi="Arial" w:cs="Arial"/>
          <w:b/>
          <w:sz w:val="22"/>
          <w:szCs w:val="22"/>
          <w:lang w:val="es-BO"/>
        </w:rPr>
      </w:pPr>
      <w:r w:rsidRPr="008121A1">
        <w:rPr>
          <w:rFonts w:ascii="Arial" w:hAnsi="Arial" w:cs="Arial"/>
          <w:b/>
          <w:sz w:val="22"/>
          <w:szCs w:val="22"/>
          <w:lang w:val="es-BO"/>
        </w:rPr>
        <w:t xml:space="preserve">Resolución a requerimiento del PROVEEDOR por causales atribuibles a la ENTIDAD. </w:t>
      </w:r>
      <w:r w:rsidRPr="008121A1">
        <w:rPr>
          <w:rFonts w:ascii="Arial" w:hAnsi="Arial" w:cs="Arial"/>
          <w:sz w:val="22"/>
          <w:szCs w:val="22"/>
          <w:lang w:val="es-BO"/>
        </w:rPr>
        <w:t>El</w:t>
      </w:r>
      <w:r w:rsidRPr="008121A1">
        <w:rPr>
          <w:rFonts w:ascii="Arial" w:hAnsi="Arial" w:cs="Arial"/>
          <w:b/>
          <w:sz w:val="22"/>
          <w:szCs w:val="22"/>
          <w:lang w:val="es-BO"/>
        </w:rPr>
        <w:t xml:space="preserve"> PROVEEDOR, </w:t>
      </w:r>
      <w:r w:rsidRPr="008121A1">
        <w:rPr>
          <w:rFonts w:ascii="Arial" w:hAnsi="Arial" w:cs="Arial"/>
          <w:sz w:val="22"/>
          <w:szCs w:val="22"/>
          <w:lang w:val="es-BO"/>
        </w:rPr>
        <w:t>podrá proceder al trámite de resolución del Contrato, en los siguientes casos:</w:t>
      </w:r>
    </w:p>
    <w:p w:rsidR="008121A1" w:rsidRPr="008121A1" w:rsidRDefault="008121A1" w:rsidP="008121A1">
      <w:pPr>
        <w:jc w:val="both"/>
        <w:rPr>
          <w:rFonts w:ascii="Arial" w:hAnsi="Arial" w:cs="Arial"/>
          <w:sz w:val="22"/>
          <w:szCs w:val="22"/>
          <w:lang w:val="es-BO"/>
        </w:rPr>
      </w:pPr>
    </w:p>
    <w:p w:rsidR="008121A1" w:rsidRPr="008121A1" w:rsidRDefault="008121A1" w:rsidP="008121A1">
      <w:pPr>
        <w:numPr>
          <w:ilvl w:val="1"/>
          <w:numId w:val="42"/>
        </w:numPr>
        <w:ind w:left="1800"/>
        <w:jc w:val="both"/>
        <w:rPr>
          <w:rFonts w:ascii="Arial" w:hAnsi="Arial" w:cs="Arial"/>
          <w:sz w:val="22"/>
          <w:szCs w:val="22"/>
          <w:lang w:val="es-BO"/>
        </w:rPr>
      </w:pPr>
      <w:r w:rsidRPr="008121A1">
        <w:rPr>
          <w:rFonts w:ascii="Arial" w:hAnsi="Arial" w:cs="Arial"/>
          <w:sz w:val="22"/>
          <w:szCs w:val="22"/>
          <w:lang w:val="es-BO"/>
        </w:rPr>
        <w:t>Si apartándose de los términos del Contrato la</w:t>
      </w:r>
      <w:r w:rsidRPr="008121A1">
        <w:rPr>
          <w:rFonts w:ascii="Arial" w:hAnsi="Arial" w:cs="Arial"/>
          <w:b/>
          <w:sz w:val="22"/>
          <w:szCs w:val="22"/>
          <w:lang w:val="es-BO"/>
        </w:rPr>
        <w:t xml:space="preserve"> ENTIDAD, </w:t>
      </w:r>
      <w:r w:rsidRPr="008121A1">
        <w:rPr>
          <w:rFonts w:ascii="Arial" w:hAnsi="Arial" w:cs="Arial"/>
          <w:sz w:val="22"/>
          <w:szCs w:val="22"/>
          <w:lang w:val="es-BO"/>
        </w:rPr>
        <w:t xml:space="preserve">a través del </w:t>
      </w:r>
      <w:r w:rsidRPr="008121A1">
        <w:rPr>
          <w:rFonts w:ascii="Arial" w:hAnsi="Arial" w:cs="Arial"/>
          <w:b/>
          <w:bCs/>
          <w:sz w:val="22"/>
          <w:szCs w:val="22"/>
          <w:lang w:val="es-BO"/>
        </w:rPr>
        <w:t>FISCAL</w:t>
      </w:r>
      <w:r w:rsidRPr="008121A1">
        <w:rPr>
          <w:rFonts w:ascii="Arial" w:hAnsi="Arial" w:cs="Arial"/>
          <w:sz w:val="22"/>
          <w:szCs w:val="22"/>
          <w:lang w:val="es-BO"/>
        </w:rPr>
        <w:t xml:space="preserve">, pretende modificar o afectar las condiciones del </w:t>
      </w:r>
      <w:r w:rsidRPr="008121A1">
        <w:rPr>
          <w:rFonts w:ascii="Arial" w:hAnsi="Arial" w:cs="Arial"/>
          <w:b/>
          <w:sz w:val="22"/>
          <w:szCs w:val="22"/>
          <w:lang w:val="es-BO"/>
        </w:rPr>
        <w:t>SERVICIO</w:t>
      </w:r>
      <w:r w:rsidRPr="008121A1">
        <w:rPr>
          <w:rFonts w:ascii="Arial" w:hAnsi="Arial" w:cs="Arial"/>
          <w:sz w:val="22"/>
          <w:szCs w:val="22"/>
          <w:lang w:val="es-BO"/>
        </w:rPr>
        <w:t>.</w:t>
      </w:r>
    </w:p>
    <w:p w:rsidR="008121A1" w:rsidRPr="008121A1" w:rsidRDefault="008121A1" w:rsidP="008121A1">
      <w:pPr>
        <w:numPr>
          <w:ilvl w:val="1"/>
          <w:numId w:val="42"/>
        </w:numPr>
        <w:ind w:left="1800"/>
        <w:jc w:val="both"/>
        <w:rPr>
          <w:rFonts w:ascii="Arial" w:hAnsi="Arial" w:cs="Arial"/>
          <w:sz w:val="22"/>
          <w:szCs w:val="22"/>
          <w:lang w:val="es-BO"/>
        </w:rPr>
      </w:pPr>
      <w:r w:rsidRPr="008121A1">
        <w:rPr>
          <w:rFonts w:ascii="Arial" w:hAnsi="Arial" w:cs="Arial"/>
          <w:sz w:val="22"/>
          <w:szCs w:val="22"/>
          <w:lang w:val="es-BO"/>
        </w:rPr>
        <w:t xml:space="preserve">Por incumplimiento injustificado en el pago por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por más de sesenta (60) días calendario computados a partir de la fecha en que debió hacerse efectivo el pago, existiendo conformidad del </w:t>
      </w:r>
      <w:r w:rsidRPr="008121A1">
        <w:rPr>
          <w:rFonts w:ascii="Arial" w:hAnsi="Arial" w:cs="Arial"/>
          <w:b/>
          <w:sz w:val="22"/>
          <w:szCs w:val="22"/>
          <w:lang w:val="es-BO"/>
        </w:rPr>
        <w:t>SERVICIO</w:t>
      </w:r>
      <w:r w:rsidRPr="008121A1">
        <w:rPr>
          <w:rFonts w:ascii="Arial" w:hAnsi="Arial" w:cs="Arial"/>
          <w:sz w:val="22"/>
          <w:szCs w:val="22"/>
          <w:lang w:val="es-BO"/>
        </w:rPr>
        <w:t xml:space="preserve">, emitida por el </w:t>
      </w:r>
      <w:r w:rsidRPr="008121A1">
        <w:rPr>
          <w:rFonts w:ascii="Arial" w:hAnsi="Arial" w:cs="Arial"/>
          <w:b/>
          <w:sz w:val="22"/>
          <w:szCs w:val="22"/>
          <w:lang w:val="es-BO"/>
        </w:rPr>
        <w:t>FISCAL</w:t>
      </w:r>
      <w:r w:rsidRPr="008121A1">
        <w:rPr>
          <w:rFonts w:ascii="Arial" w:hAnsi="Arial" w:cs="Arial"/>
          <w:sz w:val="22"/>
          <w:szCs w:val="22"/>
          <w:lang w:val="es-BO"/>
        </w:rPr>
        <w:t>.</w:t>
      </w:r>
    </w:p>
    <w:p w:rsidR="008121A1" w:rsidRPr="008121A1" w:rsidRDefault="008121A1" w:rsidP="008121A1">
      <w:pPr>
        <w:numPr>
          <w:ilvl w:val="1"/>
          <w:numId w:val="42"/>
        </w:numPr>
        <w:ind w:left="1800"/>
        <w:jc w:val="both"/>
        <w:rPr>
          <w:rFonts w:ascii="Arial" w:hAnsi="Arial" w:cs="Arial"/>
          <w:sz w:val="22"/>
          <w:szCs w:val="22"/>
          <w:lang w:val="es-BO"/>
        </w:rPr>
      </w:pPr>
      <w:r w:rsidRPr="008121A1">
        <w:rPr>
          <w:rFonts w:ascii="Arial" w:hAnsi="Arial" w:cs="Arial"/>
          <w:sz w:val="22"/>
          <w:szCs w:val="22"/>
          <w:lang w:val="es-BO"/>
        </w:rPr>
        <w:t>Por utilizar o requerir aquellos servicios que son objeto del presente Contrato, en beneficio de terceras personas.</w:t>
      </w:r>
    </w:p>
    <w:p w:rsidR="008121A1" w:rsidRPr="008121A1" w:rsidRDefault="008121A1" w:rsidP="008121A1">
      <w:pPr>
        <w:ind w:left="1800"/>
        <w:jc w:val="both"/>
        <w:rPr>
          <w:rFonts w:ascii="Arial" w:hAnsi="Arial" w:cs="Arial"/>
          <w:sz w:val="22"/>
          <w:szCs w:val="22"/>
          <w:lang w:val="es-BO"/>
        </w:rPr>
      </w:pPr>
    </w:p>
    <w:p w:rsidR="008121A1" w:rsidRPr="008121A1" w:rsidRDefault="008121A1" w:rsidP="008121A1">
      <w:pPr>
        <w:numPr>
          <w:ilvl w:val="2"/>
          <w:numId w:val="45"/>
        </w:numPr>
        <w:ind w:left="1134" w:hanging="850"/>
        <w:jc w:val="both"/>
        <w:rPr>
          <w:rFonts w:ascii="Arial" w:hAnsi="Arial" w:cs="Arial"/>
          <w:sz w:val="22"/>
          <w:szCs w:val="22"/>
          <w:lang w:val="es-BO"/>
        </w:rPr>
      </w:pPr>
      <w:r w:rsidRPr="008121A1">
        <w:rPr>
          <w:rFonts w:ascii="Arial" w:hAnsi="Arial" w:cs="Arial"/>
          <w:b/>
          <w:sz w:val="22"/>
          <w:szCs w:val="22"/>
          <w:lang w:val="es-BO"/>
        </w:rPr>
        <w:t xml:space="preserve">Reglas aplicables a la Resolución: </w:t>
      </w:r>
      <w:r w:rsidRPr="008121A1">
        <w:rPr>
          <w:rFonts w:ascii="Arial" w:hAnsi="Arial" w:cs="Arial"/>
          <w:sz w:val="22"/>
          <w:szCs w:val="22"/>
          <w:lang w:val="es-BO"/>
        </w:rPr>
        <w:t xml:space="preserve">De acuerdo a las causales de Resolución de Contrato señaladas precedentemente, y considerando la naturaleza del Contrato de prestación de </w:t>
      </w:r>
      <w:r w:rsidRPr="008121A1">
        <w:rPr>
          <w:rFonts w:ascii="Arial" w:hAnsi="Arial" w:cs="Arial"/>
          <w:b/>
          <w:sz w:val="22"/>
          <w:szCs w:val="22"/>
          <w:lang w:val="es-BO"/>
        </w:rPr>
        <w:t>SERVICIOS</w:t>
      </w:r>
      <w:r w:rsidRPr="008121A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8121A1" w:rsidRPr="008121A1" w:rsidRDefault="008121A1" w:rsidP="008121A1">
      <w:pPr>
        <w:tabs>
          <w:tab w:val="left" w:pos="1418"/>
        </w:tabs>
        <w:ind w:left="465"/>
        <w:jc w:val="both"/>
        <w:rPr>
          <w:rFonts w:ascii="Arial" w:hAnsi="Arial" w:cs="Arial"/>
          <w:sz w:val="22"/>
          <w:szCs w:val="22"/>
          <w:lang w:val="es-BO"/>
        </w:rPr>
      </w:pPr>
    </w:p>
    <w:p w:rsidR="008121A1" w:rsidRPr="008121A1" w:rsidRDefault="008121A1" w:rsidP="008121A1">
      <w:pPr>
        <w:ind w:left="1134"/>
        <w:jc w:val="both"/>
        <w:rPr>
          <w:rFonts w:ascii="Arial" w:hAnsi="Arial" w:cs="Arial"/>
          <w:sz w:val="22"/>
          <w:szCs w:val="22"/>
          <w:lang w:val="es-BO"/>
        </w:rPr>
      </w:pPr>
      <w:r w:rsidRPr="008121A1">
        <w:rPr>
          <w:rFonts w:ascii="Arial" w:hAnsi="Arial" w:cs="Arial"/>
          <w:sz w:val="22"/>
          <w:szCs w:val="22"/>
          <w:lang w:val="es-BO"/>
        </w:rPr>
        <w:t>Para procesar la Resolución del Contrato por cualquiera de las causales señaladas, la</w:t>
      </w:r>
      <w:r w:rsidRPr="008121A1">
        <w:rPr>
          <w:rFonts w:ascii="Arial" w:hAnsi="Arial" w:cs="Arial"/>
          <w:b/>
          <w:sz w:val="22"/>
          <w:szCs w:val="22"/>
          <w:lang w:val="es-BO"/>
        </w:rPr>
        <w:t xml:space="preserve"> ENTIDAD </w:t>
      </w:r>
      <w:r w:rsidRPr="008121A1">
        <w:rPr>
          <w:rFonts w:ascii="Arial" w:hAnsi="Arial" w:cs="Arial"/>
          <w:sz w:val="22"/>
          <w:szCs w:val="22"/>
          <w:lang w:val="es-BO"/>
        </w:rPr>
        <w:t>o el</w:t>
      </w:r>
      <w:r w:rsidRPr="008121A1">
        <w:rPr>
          <w:rFonts w:ascii="Arial" w:hAnsi="Arial" w:cs="Arial"/>
          <w:b/>
          <w:sz w:val="22"/>
          <w:szCs w:val="22"/>
          <w:lang w:val="es-BO"/>
        </w:rPr>
        <w:t xml:space="preserve"> PROVEEDOR, </w:t>
      </w:r>
      <w:r w:rsidRPr="008121A1">
        <w:rPr>
          <w:rFonts w:ascii="Arial" w:hAnsi="Arial" w:cs="Arial"/>
          <w:sz w:val="22"/>
          <w:szCs w:val="22"/>
          <w:lang w:val="es-BO"/>
        </w:rPr>
        <w:t>dará aviso escrito mediante carta notariada, a la otra parte, de su intención de resolver el Contrato, estableciendo claramente la causal que se aduce.</w:t>
      </w:r>
    </w:p>
    <w:p w:rsidR="008121A1" w:rsidRPr="008121A1" w:rsidRDefault="008121A1" w:rsidP="008121A1">
      <w:pPr>
        <w:ind w:left="426" w:firstLine="24"/>
        <w:jc w:val="both"/>
        <w:rPr>
          <w:rFonts w:ascii="Arial" w:hAnsi="Arial" w:cs="Arial"/>
          <w:sz w:val="22"/>
          <w:szCs w:val="22"/>
          <w:lang w:val="es-BO"/>
        </w:rPr>
      </w:pPr>
    </w:p>
    <w:p w:rsidR="008121A1" w:rsidRPr="008121A1" w:rsidRDefault="008121A1" w:rsidP="008121A1">
      <w:pPr>
        <w:ind w:left="1134"/>
        <w:jc w:val="both"/>
        <w:rPr>
          <w:rFonts w:ascii="Arial" w:hAnsi="Arial" w:cs="Arial"/>
          <w:sz w:val="22"/>
          <w:szCs w:val="22"/>
          <w:lang w:val="es-BO"/>
        </w:rPr>
      </w:pPr>
      <w:r w:rsidRPr="008121A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121A1">
        <w:rPr>
          <w:rFonts w:ascii="Arial" w:hAnsi="Arial" w:cs="Arial"/>
          <w:b/>
          <w:sz w:val="22"/>
          <w:szCs w:val="22"/>
          <w:lang w:val="es-BO"/>
        </w:rPr>
        <w:t>ENTIDAD</w:t>
      </w:r>
      <w:r w:rsidRPr="008121A1">
        <w:rPr>
          <w:rFonts w:ascii="Arial" w:hAnsi="Arial" w:cs="Arial"/>
          <w:sz w:val="22"/>
          <w:szCs w:val="22"/>
          <w:lang w:val="es-BO"/>
        </w:rPr>
        <w:t xml:space="preserve"> o el </w:t>
      </w:r>
      <w:r w:rsidRPr="008121A1">
        <w:rPr>
          <w:rFonts w:ascii="Arial" w:hAnsi="Arial" w:cs="Arial"/>
          <w:b/>
          <w:sz w:val="22"/>
          <w:szCs w:val="22"/>
          <w:lang w:val="es-BO"/>
        </w:rPr>
        <w:t>PROVEEDOR</w:t>
      </w:r>
      <w:r w:rsidRPr="008121A1">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8121A1" w:rsidRPr="008121A1" w:rsidRDefault="008121A1" w:rsidP="008121A1">
      <w:pPr>
        <w:tabs>
          <w:tab w:val="left" w:pos="1418"/>
        </w:tabs>
        <w:ind w:left="465"/>
        <w:jc w:val="both"/>
        <w:rPr>
          <w:rFonts w:ascii="Arial" w:hAnsi="Arial" w:cs="Arial"/>
          <w:sz w:val="22"/>
          <w:szCs w:val="22"/>
          <w:lang w:val="es-BO"/>
        </w:rPr>
      </w:pPr>
    </w:p>
    <w:p w:rsidR="008121A1" w:rsidRPr="008121A1" w:rsidRDefault="008121A1" w:rsidP="008121A1">
      <w:pPr>
        <w:ind w:left="1134"/>
        <w:jc w:val="both"/>
        <w:rPr>
          <w:rFonts w:ascii="Arial" w:hAnsi="Arial" w:cs="Arial"/>
          <w:sz w:val="22"/>
          <w:szCs w:val="22"/>
          <w:lang w:val="es-BO"/>
        </w:rPr>
      </w:pPr>
      <w:r w:rsidRPr="008121A1">
        <w:rPr>
          <w:rFonts w:ascii="Arial" w:hAnsi="Arial" w:cs="Arial"/>
          <w:sz w:val="22"/>
          <w:szCs w:val="22"/>
          <w:lang w:val="es-BO"/>
        </w:rPr>
        <w:t xml:space="preserve">Esta carta notariada dará lugar a que cuando la resolución sea por causales atribuibles al </w:t>
      </w:r>
      <w:r w:rsidRPr="008121A1">
        <w:rPr>
          <w:rFonts w:ascii="Arial" w:hAnsi="Arial" w:cs="Arial"/>
          <w:b/>
          <w:sz w:val="22"/>
          <w:szCs w:val="22"/>
          <w:lang w:val="es-BO"/>
        </w:rPr>
        <w:t>PROVEEDOR</w:t>
      </w:r>
      <w:r w:rsidRPr="008121A1">
        <w:rPr>
          <w:rFonts w:ascii="Arial" w:hAnsi="Arial" w:cs="Arial"/>
          <w:sz w:val="22"/>
          <w:szCs w:val="22"/>
          <w:lang w:val="es-BO"/>
        </w:rPr>
        <w:t xml:space="preserve"> se consolide en favor de la </w:t>
      </w:r>
      <w:r w:rsidRPr="008121A1">
        <w:rPr>
          <w:rFonts w:ascii="Arial" w:hAnsi="Arial" w:cs="Arial"/>
          <w:b/>
          <w:sz w:val="22"/>
          <w:szCs w:val="22"/>
          <w:lang w:val="es-BO"/>
        </w:rPr>
        <w:t>ENTIDAD</w:t>
      </w:r>
      <w:r w:rsidRPr="008121A1">
        <w:rPr>
          <w:rFonts w:ascii="Arial" w:hAnsi="Arial" w:cs="Arial"/>
          <w:sz w:val="22"/>
          <w:szCs w:val="22"/>
          <w:lang w:val="es-BO"/>
        </w:rPr>
        <w:t xml:space="preserve"> la Garantía de Cumplimiento de Contrato, </w:t>
      </w:r>
    </w:p>
    <w:p w:rsidR="008121A1" w:rsidRPr="008121A1" w:rsidRDefault="008121A1" w:rsidP="008121A1">
      <w:pPr>
        <w:tabs>
          <w:tab w:val="left" w:pos="1418"/>
        </w:tabs>
        <w:ind w:left="465"/>
        <w:jc w:val="both"/>
        <w:rPr>
          <w:rFonts w:ascii="Arial" w:hAnsi="Arial" w:cs="Arial"/>
          <w:sz w:val="22"/>
          <w:szCs w:val="22"/>
          <w:lang w:val="es-BO"/>
        </w:rPr>
      </w:pPr>
    </w:p>
    <w:p w:rsidR="008121A1" w:rsidRPr="008121A1" w:rsidRDefault="008121A1" w:rsidP="008121A1">
      <w:pPr>
        <w:ind w:left="1134"/>
        <w:jc w:val="both"/>
        <w:rPr>
          <w:rFonts w:ascii="Arial" w:hAnsi="Arial" w:cs="Arial"/>
          <w:sz w:val="22"/>
          <w:szCs w:val="22"/>
          <w:lang w:val="es-BO"/>
        </w:rPr>
      </w:pPr>
      <w:r w:rsidRPr="008121A1">
        <w:rPr>
          <w:rFonts w:ascii="Arial" w:hAnsi="Arial" w:cs="Arial"/>
          <w:sz w:val="22"/>
          <w:szCs w:val="22"/>
          <w:lang w:val="es-BO"/>
        </w:rPr>
        <w:t xml:space="preserve">Solo en caso que la resolución no sea originada por negligencia del </w:t>
      </w:r>
      <w:r w:rsidRPr="008121A1">
        <w:rPr>
          <w:rFonts w:ascii="Arial" w:hAnsi="Arial" w:cs="Arial"/>
          <w:b/>
          <w:sz w:val="22"/>
          <w:szCs w:val="22"/>
          <w:lang w:val="es-BO"/>
        </w:rPr>
        <w:t>PROVEEDOR</w:t>
      </w:r>
      <w:r w:rsidRPr="008121A1">
        <w:rPr>
          <w:rFonts w:ascii="Arial" w:hAnsi="Arial" w:cs="Arial"/>
          <w:sz w:val="22"/>
          <w:szCs w:val="22"/>
          <w:lang w:val="es-BO"/>
        </w:rPr>
        <w:t xml:space="preserve"> éste tendrá derecho a una evaluación de los gastos proporcionales que demande los compromisos adquiridos por el </w:t>
      </w:r>
      <w:r w:rsidRPr="008121A1">
        <w:rPr>
          <w:rFonts w:ascii="Arial" w:hAnsi="Arial" w:cs="Arial"/>
          <w:b/>
          <w:sz w:val="22"/>
          <w:szCs w:val="22"/>
          <w:lang w:val="es-BO"/>
        </w:rPr>
        <w:t>PROVEEDOR</w:t>
      </w:r>
      <w:r w:rsidRPr="008121A1">
        <w:rPr>
          <w:rFonts w:ascii="Arial" w:hAnsi="Arial" w:cs="Arial"/>
          <w:sz w:val="22"/>
          <w:szCs w:val="22"/>
          <w:lang w:val="es-BO"/>
        </w:rPr>
        <w:t xml:space="preserve"> para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contra la presentación de documentos probatorios y certificados.</w:t>
      </w:r>
    </w:p>
    <w:p w:rsidR="008121A1" w:rsidRPr="008121A1" w:rsidRDefault="008121A1" w:rsidP="008121A1">
      <w:pPr>
        <w:tabs>
          <w:tab w:val="left" w:pos="1418"/>
        </w:tabs>
        <w:ind w:left="465"/>
        <w:jc w:val="both"/>
        <w:rPr>
          <w:rFonts w:ascii="Arial" w:hAnsi="Arial" w:cs="Arial"/>
          <w:sz w:val="22"/>
          <w:szCs w:val="22"/>
          <w:lang w:val="es-BO"/>
        </w:rPr>
      </w:pPr>
      <w:r w:rsidRPr="008121A1">
        <w:rPr>
          <w:rFonts w:ascii="Arial" w:hAnsi="Arial" w:cs="Arial"/>
          <w:sz w:val="22"/>
          <w:szCs w:val="22"/>
          <w:lang w:val="es-BO"/>
        </w:rPr>
        <w:t xml:space="preserve"> </w:t>
      </w:r>
    </w:p>
    <w:p w:rsidR="008121A1" w:rsidRPr="008121A1" w:rsidRDefault="008121A1" w:rsidP="008121A1">
      <w:pPr>
        <w:ind w:left="1134"/>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FISCAL</w:t>
      </w:r>
      <w:r w:rsidRPr="008121A1">
        <w:rPr>
          <w:rFonts w:ascii="Arial" w:hAnsi="Arial" w:cs="Arial"/>
          <w:sz w:val="22"/>
          <w:szCs w:val="22"/>
          <w:lang w:val="es-BO"/>
        </w:rPr>
        <w:t xml:space="preserve"> determinará los costos proporcionales que en dicho acto se demandase y otros gastos que a juicio del </w:t>
      </w:r>
      <w:r w:rsidRPr="008121A1">
        <w:rPr>
          <w:rFonts w:ascii="Arial" w:hAnsi="Arial" w:cs="Arial"/>
          <w:b/>
          <w:sz w:val="22"/>
          <w:szCs w:val="22"/>
          <w:lang w:val="es-BO"/>
        </w:rPr>
        <w:t>FISCAL</w:t>
      </w:r>
      <w:r w:rsidRPr="008121A1">
        <w:rPr>
          <w:rFonts w:ascii="Arial" w:hAnsi="Arial" w:cs="Arial"/>
          <w:sz w:val="22"/>
          <w:szCs w:val="22"/>
          <w:lang w:val="es-BO"/>
        </w:rPr>
        <w:t xml:space="preserve"> fueran considerados sujetos a reembolso en favor del </w:t>
      </w:r>
      <w:r w:rsidRPr="008121A1">
        <w:rPr>
          <w:rFonts w:ascii="Arial" w:hAnsi="Arial" w:cs="Arial"/>
          <w:b/>
          <w:sz w:val="22"/>
          <w:szCs w:val="22"/>
          <w:lang w:val="es-BO"/>
        </w:rPr>
        <w:t>PROVEEDOR</w:t>
      </w:r>
      <w:r w:rsidRPr="008121A1">
        <w:rPr>
          <w:rFonts w:ascii="Arial" w:hAnsi="Arial" w:cs="Arial"/>
          <w:sz w:val="22"/>
          <w:szCs w:val="22"/>
          <w:lang w:val="es-BO"/>
        </w:rPr>
        <w:t xml:space="preserve">. Una vez efectivizada la Resolución del </w:t>
      </w:r>
      <w:r w:rsidRPr="008121A1">
        <w:rPr>
          <w:rFonts w:ascii="Arial" w:hAnsi="Arial" w:cs="Arial"/>
          <w:sz w:val="22"/>
          <w:szCs w:val="22"/>
          <w:lang w:val="es-BO"/>
        </w:rPr>
        <w:lastRenderedPageBreak/>
        <w:t xml:space="preserve">Contrato, las </w:t>
      </w:r>
      <w:r w:rsidRPr="008121A1">
        <w:rPr>
          <w:rFonts w:ascii="Arial" w:hAnsi="Arial" w:cs="Arial"/>
          <w:b/>
          <w:sz w:val="22"/>
          <w:szCs w:val="22"/>
          <w:lang w:val="es-BO"/>
        </w:rPr>
        <w:t>PARTES</w:t>
      </w:r>
      <w:r w:rsidRPr="008121A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8121A1" w:rsidRPr="008121A1" w:rsidRDefault="008121A1" w:rsidP="008121A1">
      <w:pPr>
        <w:ind w:left="1276"/>
        <w:jc w:val="both"/>
        <w:rPr>
          <w:rFonts w:ascii="Arial" w:hAnsi="Arial" w:cs="Arial"/>
          <w:sz w:val="22"/>
          <w:szCs w:val="22"/>
          <w:lang w:val="es-BO"/>
        </w:rPr>
      </w:pPr>
    </w:p>
    <w:p w:rsidR="008121A1" w:rsidRPr="008121A1" w:rsidRDefault="008121A1" w:rsidP="008121A1">
      <w:pPr>
        <w:numPr>
          <w:ilvl w:val="1"/>
          <w:numId w:val="45"/>
        </w:numPr>
        <w:jc w:val="both"/>
        <w:rPr>
          <w:rFonts w:ascii="Arial" w:hAnsi="Arial" w:cs="Arial"/>
          <w:b/>
          <w:sz w:val="22"/>
          <w:szCs w:val="22"/>
          <w:lang w:val="es-BO"/>
        </w:rPr>
      </w:pPr>
      <w:r w:rsidRPr="008121A1">
        <w:rPr>
          <w:rFonts w:ascii="Arial" w:hAnsi="Arial" w:cs="Arial"/>
          <w:b/>
          <w:sz w:val="22"/>
          <w:szCs w:val="22"/>
          <w:lang w:val="es-BO"/>
        </w:rPr>
        <w:t>Resolución por causas de fuerza mayor o caso fortuito o en resguardo de los intereses del Estado.</w:t>
      </w:r>
    </w:p>
    <w:p w:rsidR="008121A1" w:rsidRPr="008121A1" w:rsidRDefault="008121A1" w:rsidP="008121A1">
      <w:pPr>
        <w:ind w:left="720"/>
        <w:jc w:val="both"/>
        <w:rPr>
          <w:rFonts w:ascii="Arial" w:hAnsi="Arial" w:cs="Arial"/>
          <w:b/>
          <w:sz w:val="22"/>
          <w:szCs w:val="22"/>
          <w:lang w:val="es-BO"/>
        </w:rPr>
      </w:pPr>
    </w:p>
    <w:p w:rsidR="008121A1" w:rsidRPr="008121A1" w:rsidRDefault="008121A1" w:rsidP="008121A1">
      <w:pPr>
        <w:ind w:left="720"/>
        <w:jc w:val="both"/>
        <w:rPr>
          <w:rFonts w:ascii="Arial" w:hAnsi="Arial" w:cs="Arial"/>
          <w:b/>
          <w:sz w:val="22"/>
          <w:szCs w:val="22"/>
          <w:lang w:val="es-BO"/>
        </w:rPr>
      </w:pPr>
      <w:r w:rsidRPr="008121A1">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8121A1" w:rsidRPr="008121A1" w:rsidRDefault="008121A1" w:rsidP="008121A1">
      <w:pPr>
        <w:ind w:left="465"/>
        <w:jc w:val="both"/>
        <w:rPr>
          <w:rFonts w:ascii="Arial" w:hAnsi="Arial" w:cs="Arial"/>
          <w:sz w:val="22"/>
          <w:szCs w:val="22"/>
          <w:lang w:val="es-BO"/>
        </w:rPr>
      </w:pPr>
    </w:p>
    <w:p w:rsidR="008121A1" w:rsidRPr="008121A1" w:rsidRDefault="008121A1" w:rsidP="008121A1">
      <w:pPr>
        <w:ind w:left="720"/>
        <w:jc w:val="both"/>
        <w:rPr>
          <w:rFonts w:ascii="Arial" w:hAnsi="Arial" w:cs="Arial"/>
          <w:sz w:val="22"/>
          <w:szCs w:val="22"/>
          <w:lang w:val="es-BO"/>
        </w:rPr>
      </w:pPr>
      <w:r w:rsidRPr="008121A1">
        <w:rPr>
          <w:rFonts w:ascii="Arial" w:hAnsi="Arial" w:cs="Arial"/>
          <w:sz w:val="22"/>
          <w:szCs w:val="22"/>
          <w:lang w:val="es-BO"/>
        </w:rPr>
        <w:t xml:space="preserve">Si en cualquier momento, antes de la terminación de la prestación del </w:t>
      </w:r>
      <w:r w:rsidRPr="008121A1">
        <w:rPr>
          <w:rFonts w:ascii="Arial" w:hAnsi="Arial" w:cs="Arial"/>
          <w:b/>
          <w:sz w:val="22"/>
          <w:szCs w:val="22"/>
          <w:lang w:val="es-BO"/>
        </w:rPr>
        <w:t>SERVICIO</w:t>
      </w:r>
      <w:r w:rsidRPr="008121A1">
        <w:rPr>
          <w:rFonts w:ascii="Arial" w:hAnsi="Arial" w:cs="Arial"/>
          <w:sz w:val="22"/>
          <w:szCs w:val="22"/>
          <w:lang w:val="es-BO"/>
        </w:rPr>
        <w:t xml:space="preserve"> objeto del Contrato, el </w:t>
      </w:r>
      <w:r w:rsidRPr="008121A1">
        <w:rPr>
          <w:rFonts w:ascii="Arial" w:hAnsi="Arial" w:cs="Arial"/>
          <w:b/>
          <w:sz w:val="22"/>
          <w:szCs w:val="22"/>
          <w:lang w:val="es-BO"/>
        </w:rPr>
        <w:t>PROVEEDOR</w:t>
      </w:r>
      <w:r w:rsidRPr="008121A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121A1" w:rsidRPr="008121A1" w:rsidRDefault="008121A1" w:rsidP="008121A1">
      <w:pPr>
        <w:ind w:left="465"/>
        <w:jc w:val="both"/>
        <w:rPr>
          <w:rFonts w:ascii="Arial" w:hAnsi="Arial" w:cs="Arial"/>
          <w:sz w:val="22"/>
          <w:szCs w:val="22"/>
          <w:lang w:val="es-BO"/>
        </w:rPr>
      </w:pPr>
    </w:p>
    <w:p w:rsidR="008121A1" w:rsidRPr="008121A1" w:rsidRDefault="008121A1" w:rsidP="008121A1">
      <w:pPr>
        <w:ind w:left="720"/>
        <w:jc w:val="both"/>
        <w:rPr>
          <w:rFonts w:ascii="Arial" w:hAnsi="Arial" w:cs="Arial"/>
          <w:sz w:val="22"/>
          <w:szCs w:val="22"/>
          <w:lang w:val="es-BO"/>
        </w:rPr>
      </w:pPr>
      <w:r w:rsidRPr="008121A1">
        <w:rPr>
          <w:rFonts w:ascii="Arial" w:hAnsi="Arial" w:cs="Arial"/>
          <w:sz w:val="22"/>
          <w:szCs w:val="22"/>
          <w:lang w:val="es-BO"/>
        </w:rPr>
        <w:t xml:space="preserve">La </w:t>
      </w:r>
      <w:r w:rsidRPr="008121A1">
        <w:rPr>
          <w:rFonts w:ascii="Arial" w:hAnsi="Arial" w:cs="Arial"/>
          <w:b/>
          <w:sz w:val="22"/>
          <w:szCs w:val="22"/>
          <w:lang w:val="es-BO"/>
        </w:rPr>
        <w:t>ENTIDAD</w:t>
      </w:r>
      <w:r w:rsidRPr="008121A1">
        <w:rPr>
          <w:rFonts w:ascii="Arial" w:hAnsi="Arial" w:cs="Arial"/>
          <w:sz w:val="22"/>
          <w:szCs w:val="22"/>
          <w:lang w:val="es-BO"/>
        </w:rPr>
        <w:t xml:space="preserve">, previa evaluación y aceptación de la solicitud, mediante carta notariada dirigida al </w:t>
      </w:r>
      <w:r w:rsidRPr="008121A1">
        <w:rPr>
          <w:rFonts w:ascii="Arial" w:hAnsi="Arial" w:cs="Arial"/>
          <w:b/>
          <w:sz w:val="22"/>
          <w:szCs w:val="22"/>
          <w:lang w:val="es-BO"/>
        </w:rPr>
        <w:t>PROVEEDOR</w:t>
      </w:r>
      <w:r w:rsidRPr="008121A1">
        <w:rPr>
          <w:rFonts w:ascii="Arial" w:hAnsi="Arial" w:cs="Arial"/>
          <w:sz w:val="22"/>
          <w:szCs w:val="22"/>
          <w:lang w:val="es-BO"/>
        </w:rPr>
        <w:t xml:space="preserve">, suspenderá la ejecución del </w:t>
      </w:r>
      <w:r w:rsidRPr="008121A1">
        <w:rPr>
          <w:rFonts w:ascii="Arial" w:hAnsi="Arial" w:cs="Arial"/>
          <w:b/>
          <w:sz w:val="22"/>
          <w:szCs w:val="22"/>
          <w:lang w:val="es-BO"/>
        </w:rPr>
        <w:t>SERVICIO</w:t>
      </w:r>
      <w:r w:rsidRPr="008121A1">
        <w:rPr>
          <w:rFonts w:ascii="Arial" w:hAnsi="Arial" w:cs="Arial"/>
          <w:sz w:val="22"/>
          <w:szCs w:val="22"/>
          <w:lang w:val="es-BO"/>
        </w:rPr>
        <w:t xml:space="preserve"> y resolverá el Contrato. A la entrega de dicha comunicación oficial de resolución, el </w:t>
      </w:r>
      <w:r w:rsidRPr="008121A1">
        <w:rPr>
          <w:rFonts w:ascii="Arial" w:hAnsi="Arial" w:cs="Arial"/>
          <w:b/>
          <w:sz w:val="22"/>
          <w:szCs w:val="22"/>
          <w:lang w:val="es-BO"/>
        </w:rPr>
        <w:t>PROVEEDOR</w:t>
      </w:r>
      <w:r w:rsidRPr="008121A1">
        <w:rPr>
          <w:rFonts w:ascii="Arial" w:hAnsi="Arial" w:cs="Arial"/>
          <w:sz w:val="22"/>
          <w:szCs w:val="22"/>
          <w:lang w:val="es-BO"/>
        </w:rPr>
        <w:t xml:space="preserve"> suspenderá la ejecución del </w:t>
      </w:r>
      <w:r w:rsidRPr="008121A1">
        <w:rPr>
          <w:rFonts w:ascii="Arial" w:hAnsi="Arial" w:cs="Arial"/>
          <w:b/>
          <w:sz w:val="22"/>
          <w:szCs w:val="22"/>
          <w:lang w:val="es-BO"/>
        </w:rPr>
        <w:t>SERVICIO</w:t>
      </w:r>
      <w:r w:rsidRPr="008121A1">
        <w:rPr>
          <w:rFonts w:ascii="Arial" w:hAnsi="Arial" w:cs="Arial"/>
          <w:sz w:val="22"/>
          <w:szCs w:val="22"/>
          <w:lang w:val="es-BO"/>
        </w:rPr>
        <w:t xml:space="preserve"> de acuerdo a las instrucciones escritas que al efecto emita la </w:t>
      </w:r>
      <w:r w:rsidRPr="008121A1">
        <w:rPr>
          <w:rFonts w:ascii="Arial" w:hAnsi="Arial" w:cs="Arial"/>
          <w:b/>
          <w:sz w:val="22"/>
          <w:szCs w:val="22"/>
          <w:lang w:val="es-BO"/>
        </w:rPr>
        <w:t>ENTIDAD</w:t>
      </w:r>
      <w:r w:rsidRPr="008121A1">
        <w:rPr>
          <w:rFonts w:ascii="Arial" w:hAnsi="Arial" w:cs="Arial"/>
          <w:sz w:val="22"/>
          <w:szCs w:val="22"/>
          <w:lang w:val="es-BO"/>
        </w:rPr>
        <w:t>.</w:t>
      </w:r>
    </w:p>
    <w:p w:rsidR="008121A1" w:rsidRPr="008121A1" w:rsidRDefault="008121A1" w:rsidP="008121A1">
      <w:pPr>
        <w:ind w:left="465"/>
        <w:jc w:val="both"/>
        <w:rPr>
          <w:rFonts w:ascii="Arial" w:hAnsi="Arial" w:cs="Arial"/>
          <w:sz w:val="22"/>
          <w:szCs w:val="22"/>
          <w:lang w:val="es-BO"/>
        </w:rPr>
      </w:pPr>
    </w:p>
    <w:p w:rsidR="008121A1" w:rsidRPr="008121A1" w:rsidRDefault="008121A1" w:rsidP="008121A1">
      <w:pPr>
        <w:ind w:left="720"/>
        <w:jc w:val="both"/>
        <w:rPr>
          <w:rFonts w:ascii="Arial" w:hAnsi="Arial" w:cs="Arial"/>
          <w:sz w:val="22"/>
          <w:szCs w:val="22"/>
          <w:lang w:val="es-BO"/>
        </w:rPr>
      </w:pPr>
      <w:r w:rsidRPr="008121A1">
        <w:rPr>
          <w:rFonts w:ascii="Arial" w:hAnsi="Arial" w:cs="Arial"/>
          <w:sz w:val="22"/>
          <w:szCs w:val="22"/>
          <w:lang w:val="es-BO"/>
        </w:rPr>
        <w:t xml:space="preserve">Asimismo, si la </w:t>
      </w:r>
      <w:r w:rsidRPr="008121A1">
        <w:rPr>
          <w:rFonts w:ascii="Arial" w:hAnsi="Arial" w:cs="Arial"/>
          <w:b/>
          <w:sz w:val="22"/>
          <w:szCs w:val="22"/>
          <w:lang w:val="es-BO"/>
        </w:rPr>
        <w:t>ENTIDAD</w:t>
      </w:r>
      <w:r w:rsidRPr="008121A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121A1">
        <w:rPr>
          <w:rFonts w:ascii="Arial" w:hAnsi="Arial" w:cs="Arial"/>
          <w:b/>
          <w:sz w:val="22"/>
          <w:szCs w:val="22"/>
          <w:lang w:val="es-BO"/>
        </w:rPr>
        <w:t>SERVICIO</w:t>
      </w:r>
      <w:r w:rsidRPr="008121A1">
        <w:rPr>
          <w:rFonts w:ascii="Arial" w:hAnsi="Arial" w:cs="Arial"/>
          <w:sz w:val="22"/>
          <w:szCs w:val="22"/>
          <w:lang w:val="es-BO"/>
        </w:rPr>
        <w:t xml:space="preserve"> y resolverá el Contrato.</w:t>
      </w:r>
    </w:p>
    <w:p w:rsidR="008121A1" w:rsidRPr="008121A1" w:rsidRDefault="008121A1" w:rsidP="008121A1">
      <w:pPr>
        <w:ind w:left="465"/>
        <w:jc w:val="both"/>
        <w:rPr>
          <w:rFonts w:ascii="Arial" w:hAnsi="Arial" w:cs="Arial"/>
          <w:sz w:val="22"/>
          <w:szCs w:val="22"/>
          <w:lang w:val="es-BO"/>
        </w:rPr>
      </w:pPr>
    </w:p>
    <w:p w:rsidR="008121A1" w:rsidRPr="008121A1" w:rsidRDefault="008121A1" w:rsidP="008121A1">
      <w:pPr>
        <w:ind w:left="720"/>
        <w:jc w:val="both"/>
        <w:rPr>
          <w:rFonts w:ascii="Arial" w:hAnsi="Arial" w:cs="Arial"/>
          <w:sz w:val="22"/>
          <w:szCs w:val="22"/>
          <w:lang w:val="es-BO"/>
        </w:rPr>
      </w:pPr>
      <w:r w:rsidRPr="008121A1">
        <w:rPr>
          <w:rFonts w:ascii="Arial" w:hAnsi="Arial" w:cs="Arial"/>
          <w:sz w:val="22"/>
          <w:szCs w:val="22"/>
          <w:lang w:val="es-BO"/>
        </w:rPr>
        <w:t xml:space="preserve">Una vez efectivizada la Resolución del Contrato, las </w:t>
      </w:r>
      <w:r w:rsidRPr="008121A1">
        <w:rPr>
          <w:rFonts w:ascii="Arial" w:hAnsi="Arial" w:cs="Arial"/>
          <w:b/>
          <w:sz w:val="22"/>
          <w:szCs w:val="22"/>
          <w:lang w:val="es-BO"/>
        </w:rPr>
        <w:t>PARTES</w:t>
      </w:r>
      <w:r w:rsidRPr="008121A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8121A1" w:rsidRPr="008121A1" w:rsidRDefault="008121A1" w:rsidP="008121A1">
      <w:pPr>
        <w:ind w:left="465"/>
        <w:jc w:val="both"/>
        <w:rPr>
          <w:rFonts w:ascii="Arial" w:hAnsi="Arial" w:cs="Arial"/>
          <w:sz w:val="22"/>
          <w:szCs w:val="22"/>
          <w:lang w:val="es-BO"/>
        </w:rPr>
      </w:pPr>
    </w:p>
    <w:p w:rsidR="008121A1" w:rsidRPr="008121A1" w:rsidRDefault="008121A1" w:rsidP="008121A1">
      <w:pPr>
        <w:ind w:left="720"/>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PROVEEDOR</w:t>
      </w:r>
      <w:r w:rsidRPr="008121A1">
        <w:rPr>
          <w:rFonts w:ascii="Arial" w:hAnsi="Arial" w:cs="Arial"/>
          <w:sz w:val="22"/>
          <w:szCs w:val="22"/>
          <w:lang w:val="es-BO"/>
        </w:rPr>
        <w:t xml:space="preserve"> conjuntamente con el </w:t>
      </w:r>
      <w:r w:rsidRPr="008121A1">
        <w:rPr>
          <w:rFonts w:ascii="Arial" w:hAnsi="Arial" w:cs="Arial"/>
          <w:b/>
          <w:sz w:val="22"/>
          <w:szCs w:val="22"/>
          <w:lang w:val="es-BO"/>
        </w:rPr>
        <w:t>FISCAL</w:t>
      </w:r>
      <w:r w:rsidRPr="008121A1">
        <w:rPr>
          <w:rFonts w:ascii="Arial" w:hAnsi="Arial" w:cs="Arial"/>
          <w:sz w:val="22"/>
          <w:szCs w:val="22"/>
          <w:lang w:val="es-BO"/>
        </w:rPr>
        <w:t xml:space="preserve">, procederán a la verificación del </w:t>
      </w:r>
      <w:r w:rsidRPr="008121A1">
        <w:rPr>
          <w:rFonts w:ascii="Arial" w:hAnsi="Arial" w:cs="Arial"/>
          <w:b/>
          <w:sz w:val="22"/>
          <w:szCs w:val="22"/>
          <w:lang w:val="es-BO"/>
        </w:rPr>
        <w:t>SERVICIO</w:t>
      </w:r>
      <w:r w:rsidRPr="008121A1">
        <w:rPr>
          <w:rFonts w:ascii="Arial" w:hAnsi="Arial" w:cs="Arial"/>
          <w:sz w:val="22"/>
          <w:szCs w:val="22"/>
          <w:lang w:val="es-BO"/>
        </w:rPr>
        <w:t xml:space="preserve"> prestado hasta la fecha de suspensión y evaluarán los compromisos que el </w:t>
      </w:r>
      <w:r w:rsidRPr="008121A1">
        <w:rPr>
          <w:rFonts w:ascii="Arial" w:hAnsi="Arial" w:cs="Arial"/>
          <w:b/>
          <w:sz w:val="22"/>
          <w:szCs w:val="22"/>
          <w:lang w:val="es-BO"/>
        </w:rPr>
        <w:t>PROVEEDOR</w:t>
      </w:r>
      <w:r w:rsidRPr="008121A1">
        <w:rPr>
          <w:rFonts w:ascii="Arial" w:hAnsi="Arial" w:cs="Arial"/>
          <w:sz w:val="22"/>
          <w:szCs w:val="22"/>
          <w:lang w:val="es-BO"/>
        </w:rPr>
        <w:t xml:space="preserve"> tuviera pendiente relativo al </w:t>
      </w:r>
      <w:r w:rsidRPr="008121A1">
        <w:rPr>
          <w:rFonts w:ascii="Arial" w:hAnsi="Arial" w:cs="Arial"/>
          <w:b/>
          <w:sz w:val="22"/>
          <w:szCs w:val="22"/>
          <w:lang w:val="es-BO"/>
        </w:rPr>
        <w:t>SERVICIO</w:t>
      </w:r>
      <w:r w:rsidRPr="008121A1">
        <w:rPr>
          <w:rFonts w:ascii="Arial" w:hAnsi="Arial" w:cs="Arial"/>
          <w:sz w:val="22"/>
          <w:szCs w:val="22"/>
          <w:lang w:val="es-BO"/>
        </w:rPr>
        <w:t xml:space="preserve">, debidamente documentados. Asimismo, el </w:t>
      </w:r>
      <w:r w:rsidRPr="008121A1">
        <w:rPr>
          <w:rFonts w:ascii="Arial" w:hAnsi="Arial" w:cs="Arial"/>
          <w:b/>
          <w:sz w:val="22"/>
          <w:szCs w:val="22"/>
          <w:lang w:val="es-BO"/>
        </w:rPr>
        <w:t>FISCAL</w:t>
      </w:r>
      <w:r w:rsidRPr="008121A1">
        <w:rPr>
          <w:rFonts w:ascii="Arial" w:hAnsi="Arial" w:cs="Arial"/>
          <w:sz w:val="22"/>
          <w:szCs w:val="22"/>
          <w:lang w:val="es-BO"/>
        </w:rPr>
        <w:t xml:space="preserve"> determinará los costos proporcionales que en dicho acto se demandase y otros gastos que a juicio del </w:t>
      </w:r>
      <w:r w:rsidRPr="008121A1">
        <w:rPr>
          <w:rFonts w:ascii="Arial" w:hAnsi="Arial" w:cs="Arial"/>
          <w:b/>
          <w:sz w:val="22"/>
          <w:szCs w:val="22"/>
          <w:lang w:val="es-BO"/>
        </w:rPr>
        <w:t>FISCAL</w:t>
      </w:r>
      <w:r w:rsidRPr="008121A1">
        <w:rPr>
          <w:rFonts w:ascii="Arial" w:hAnsi="Arial" w:cs="Arial"/>
          <w:sz w:val="22"/>
          <w:szCs w:val="22"/>
          <w:lang w:val="es-BO"/>
        </w:rPr>
        <w:t xml:space="preserve"> fueran considerados sujetos a reembolso en favor del </w:t>
      </w:r>
      <w:r w:rsidRPr="008121A1">
        <w:rPr>
          <w:rFonts w:ascii="Arial" w:hAnsi="Arial" w:cs="Arial"/>
          <w:b/>
          <w:sz w:val="22"/>
          <w:szCs w:val="22"/>
          <w:lang w:val="es-BO"/>
        </w:rPr>
        <w:t>PROVEEDOR</w:t>
      </w:r>
      <w:r w:rsidRPr="008121A1">
        <w:rPr>
          <w:rFonts w:ascii="Arial" w:hAnsi="Arial" w:cs="Arial"/>
          <w:sz w:val="22"/>
          <w:szCs w:val="22"/>
          <w:lang w:val="es-BO"/>
        </w:rPr>
        <w:t xml:space="preserve">. Con estos datos el </w:t>
      </w:r>
      <w:r w:rsidRPr="008121A1">
        <w:rPr>
          <w:rFonts w:ascii="Arial" w:hAnsi="Arial" w:cs="Arial"/>
          <w:b/>
          <w:sz w:val="22"/>
          <w:szCs w:val="22"/>
          <w:lang w:val="es-BO"/>
        </w:rPr>
        <w:t>FISCAL</w:t>
      </w:r>
      <w:r w:rsidRPr="008121A1">
        <w:rPr>
          <w:rFonts w:ascii="Arial" w:hAnsi="Arial" w:cs="Arial"/>
          <w:sz w:val="22"/>
          <w:szCs w:val="22"/>
          <w:lang w:val="es-BO"/>
        </w:rPr>
        <w:t xml:space="preserve"> elaborará el cierre de Contrato.</w:t>
      </w:r>
    </w:p>
    <w:p w:rsidR="008121A1" w:rsidRPr="008121A1" w:rsidRDefault="008121A1" w:rsidP="008121A1">
      <w:pPr>
        <w:autoSpaceDE w:val="0"/>
        <w:autoSpaceDN w:val="0"/>
        <w:adjustRightInd w:val="0"/>
        <w:jc w:val="both"/>
        <w:rPr>
          <w:rFonts w:ascii="Arial" w:hAnsi="Arial" w:cs="Arial"/>
          <w:b/>
          <w:sz w:val="22"/>
          <w:szCs w:val="22"/>
          <w:lang w:val="es-BO"/>
        </w:rPr>
      </w:pPr>
    </w:p>
    <w:p w:rsidR="008121A1" w:rsidRPr="008121A1" w:rsidRDefault="008121A1" w:rsidP="008121A1">
      <w:pPr>
        <w:autoSpaceDE w:val="0"/>
        <w:autoSpaceDN w:val="0"/>
        <w:adjustRightInd w:val="0"/>
        <w:jc w:val="both"/>
        <w:rPr>
          <w:rFonts w:ascii="Arial" w:hAnsi="Arial" w:cs="Arial"/>
          <w:bCs/>
          <w:sz w:val="22"/>
          <w:szCs w:val="22"/>
          <w:lang w:val="es-BO"/>
        </w:rPr>
      </w:pPr>
      <w:r w:rsidRPr="008121A1">
        <w:rPr>
          <w:rFonts w:ascii="Arial" w:hAnsi="Arial" w:cs="Arial"/>
          <w:b/>
          <w:sz w:val="22"/>
          <w:szCs w:val="22"/>
          <w:lang w:val="es-BO"/>
        </w:rPr>
        <w:t>CLÁUSULA VIGÉSIMA TERCERA</w:t>
      </w:r>
      <w:r w:rsidRPr="008121A1">
        <w:rPr>
          <w:rFonts w:ascii="Arial" w:hAnsi="Arial" w:cs="Arial"/>
          <w:b/>
          <w:bCs/>
          <w:sz w:val="22"/>
          <w:szCs w:val="22"/>
          <w:lang w:val="es-BO"/>
        </w:rPr>
        <w:t>.- (SOLUCIÓN DE CONTROVERSIAS)</w:t>
      </w:r>
      <w:r w:rsidRPr="008121A1">
        <w:rPr>
          <w:rFonts w:ascii="Arial" w:hAnsi="Arial" w:cs="Arial"/>
          <w:sz w:val="22"/>
          <w:szCs w:val="22"/>
          <w:lang w:val="es-BO"/>
        </w:rPr>
        <w:t xml:space="preserve"> </w:t>
      </w:r>
      <w:r w:rsidRPr="008121A1">
        <w:rPr>
          <w:rFonts w:ascii="Arial" w:hAnsi="Arial" w:cs="Arial"/>
          <w:bCs/>
          <w:sz w:val="22"/>
          <w:szCs w:val="22"/>
          <w:lang w:val="es-BO"/>
        </w:rPr>
        <w:t xml:space="preserve">En caso de surgir controversias sobre los derechos y obligaciones u otros aspectos propios de la ejecución del presente Contrato, las </w:t>
      </w:r>
      <w:r w:rsidRPr="008121A1">
        <w:rPr>
          <w:rFonts w:ascii="Arial" w:hAnsi="Arial" w:cs="Arial"/>
          <w:b/>
          <w:bCs/>
          <w:sz w:val="22"/>
          <w:szCs w:val="22"/>
          <w:lang w:val="es-BO"/>
        </w:rPr>
        <w:t>PARTES</w:t>
      </w:r>
      <w:r w:rsidRPr="008121A1">
        <w:rPr>
          <w:rFonts w:ascii="Arial" w:hAnsi="Arial" w:cs="Arial"/>
          <w:bCs/>
          <w:sz w:val="22"/>
          <w:szCs w:val="22"/>
          <w:lang w:val="es-BO"/>
        </w:rPr>
        <w:t xml:space="preserve"> acudirán a la jurisdicción prevista en el ordenamiento jurídico para los contratos administrativos.</w:t>
      </w:r>
    </w:p>
    <w:p w:rsidR="008121A1" w:rsidRPr="008121A1" w:rsidRDefault="008121A1" w:rsidP="008121A1">
      <w:pPr>
        <w:autoSpaceDE w:val="0"/>
        <w:autoSpaceDN w:val="0"/>
        <w:adjustRightInd w:val="0"/>
        <w:jc w:val="both"/>
        <w:rPr>
          <w:rFonts w:ascii="Arial" w:hAnsi="Arial" w:cs="Arial"/>
          <w:bCs/>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CLÁUSULA VIGÉSIMA CUARTA.- (</w:t>
      </w:r>
      <w:r w:rsidRPr="008121A1">
        <w:rPr>
          <w:rFonts w:ascii="Arial" w:hAnsi="Arial" w:cs="Arial"/>
          <w:b/>
          <w:bCs/>
          <w:sz w:val="22"/>
          <w:szCs w:val="22"/>
          <w:lang w:val="es-BO"/>
        </w:rPr>
        <w:t>FISCAL</w:t>
      </w:r>
      <w:r w:rsidRPr="008121A1">
        <w:rPr>
          <w:rFonts w:ascii="Arial" w:hAnsi="Arial" w:cs="Arial"/>
          <w:b/>
          <w:sz w:val="22"/>
          <w:szCs w:val="22"/>
          <w:lang w:val="es-BO"/>
        </w:rPr>
        <w:t xml:space="preserve">IZACIÓN DEL SERVICIO) </w:t>
      </w:r>
      <w:r w:rsidRPr="008121A1">
        <w:rPr>
          <w:rFonts w:ascii="Arial" w:hAnsi="Arial" w:cs="Arial"/>
          <w:sz w:val="22"/>
          <w:szCs w:val="22"/>
          <w:lang w:val="es-BO"/>
        </w:rPr>
        <w:t xml:space="preserve">La </w:t>
      </w:r>
      <w:r w:rsidRPr="008121A1">
        <w:rPr>
          <w:rFonts w:ascii="Arial" w:hAnsi="Arial" w:cs="Arial"/>
          <w:b/>
          <w:sz w:val="22"/>
          <w:szCs w:val="22"/>
          <w:lang w:val="es-BO"/>
        </w:rPr>
        <w:t xml:space="preserve">ENTIDAD </w:t>
      </w:r>
      <w:r w:rsidRPr="008121A1">
        <w:rPr>
          <w:rFonts w:ascii="Arial" w:hAnsi="Arial" w:cs="Arial"/>
          <w:sz w:val="22"/>
          <w:szCs w:val="22"/>
          <w:lang w:val="es-BO"/>
        </w:rPr>
        <w:t xml:space="preserve">designará como </w:t>
      </w:r>
      <w:r w:rsidRPr="008121A1">
        <w:rPr>
          <w:rFonts w:ascii="Arial" w:hAnsi="Arial" w:cs="Arial"/>
          <w:b/>
          <w:bCs/>
          <w:sz w:val="22"/>
          <w:szCs w:val="22"/>
          <w:lang w:val="es-BO"/>
        </w:rPr>
        <w:t>FISCAL</w:t>
      </w:r>
      <w:r w:rsidRPr="008121A1">
        <w:rPr>
          <w:rFonts w:ascii="Arial" w:hAnsi="Arial" w:cs="Arial"/>
          <w:sz w:val="22"/>
          <w:szCs w:val="22"/>
          <w:lang w:val="es-BO"/>
        </w:rPr>
        <w:t xml:space="preserve"> a un funcionario del Departamento de Seguridad y Contingencias, </w:t>
      </w:r>
      <w:r w:rsidRPr="008121A1">
        <w:rPr>
          <w:rFonts w:ascii="Arial" w:hAnsi="Arial" w:cs="Arial"/>
          <w:sz w:val="22"/>
          <w:szCs w:val="22"/>
          <w:lang w:val="es-BO"/>
        </w:rPr>
        <w:lastRenderedPageBreak/>
        <w:t xml:space="preserve">y comunicará oficialmente esta designación al </w:t>
      </w:r>
      <w:r w:rsidRPr="008121A1">
        <w:rPr>
          <w:rFonts w:ascii="Arial" w:hAnsi="Arial" w:cs="Arial"/>
          <w:b/>
          <w:sz w:val="22"/>
          <w:szCs w:val="22"/>
          <w:lang w:val="es-BO"/>
        </w:rPr>
        <w:t>PROVEEDOR</w:t>
      </w:r>
      <w:r w:rsidRPr="008121A1">
        <w:rPr>
          <w:rFonts w:ascii="Arial" w:hAnsi="Arial" w:cs="Arial"/>
          <w:sz w:val="22"/>
          <w:szCs w:val="22"/>
          <w:lang w:val="es-BO"/>
        </w:rPr>
        <w:t xml:space="preserve"> mediante carta expresa u otro medio.</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 xml:space="preserve">El </w:t>
      </w:r>
      <w:r w:rsidRPr="008121A1">
        <w:rPr>
          <w:rFonts w:ascii="Arial" w:hAnsi="Arial" w:cs="Arial"/>
          <w:b/>
          <w:sz w:val="22"/>
          <w:szCs w:val="22"/>
          <w:lang w:val="es-BO"/>
        </w:rPr>
        <w:t>FISCAL</w:t>
      </w:r>
      <w:r w:rsidRPr="008121A1">
        <w:rPr>
          <w:rFonts w:ascii="Arial" w:hAnsi="Arial" w:cs="Arial"/>
          <w:sz w:val="22"/>
          <w:szCs w:val="22"/>
          <w:lang w:val="es-BO"/>
        </w:rPr>
        <w:t xml:space="preserve"> tendrá las siguientes funciones: </w:t>
      </w:r>
    </w:p>
    <w:p w:rsidR="008121A1" w:rsidRPr="008121A1" w:rsidRDefault="008121A1" w:rsidP="008121A1">
      <w:pPr>
        <w:jc w:val="both"/>
        <w:rPr>
          <w:rFonts w:ascii="Arial" w:hAnsi="Arial" w:cs="Arial"/>
          <w:b/>
          <w:i/>
          <w:sz w:val="22"/>
          <w:szCs w:val="22"/>
          <w:lang w:val="es-BO"/>
        </w:rPr>
      </w:pPr>
    </w:p>
    <w:p w:rsidR="008121A1" w:rsidRPr="008121A1" w:rsidRDefault="008121A1" w:rsidP="008121A1">
      <w:pPr>
        <w:numPr>
          <w:ilvl w:val="0"/>
          <w:numId w:val="49"/>
        </w:numPr>
        <w:jc w:val="both"/>
        <w:rPr>
          <w:rFonts w:ascii="Arial" w:hAnsi="Arial" w:cs="Arial"/>
          <w:b/>
          <w:bCs/>
          <w:iCs/>
          <w:sz w:val="22"/>
          <w:szCs w:val="22"/>
        </w:rPr>
      </w:pPr>
      <w:r w:rsidRPr="008121A1">
        <w:rPr>
          <w:rFonts w:ascii="Arial" w:hAnsi="Arial" w:cs="Arial"/>
          <w:bCs/>
          <w:iCs/>
          <w:sz w:val="22"/>
          <w:szCs w:val="22"/>
        </w:rPr>
        <w:t xml:space="preserve">Ser el medio de comunicación, notificación y coordinación de todos los aspectos relacionados con el </w:t>
      </w:r>
      <w:r w:rsidRPr="008121A1">
        <w:rPr>
          <w:rFonts w:ascii="Arial" w:hAnsi="Arial" w:cs="Arial"/>
          <w:b/>
          <w:bCs/>
          <w:iCs/>
          <w:sz w:val="22"/>
          <w:szCs w:val="22"/>
        </w:rPr>
        <w:t>SERVICIO.</w:t>
      </w:r>
    </w:p>
    <w:p w:rsidR="008121A1" w:rsidRPr="008121A1" w:rsidRDefault="008121A1" w:rsidP="008121A1">
      <w:pPr>
        <w:numPr>
          <w:ilvl w:val="0"/>
          <w:numId w:val="49"/>
        </w:numPr>
        <w:jc w:val="both"/>
        <w:rPr>
          <w:rFonts w:ascii="Arial" w:hAnsi="Arial" w:cs="Arial"/>
          <w:bCs/>
          <w:iCs/>
          <w:sz w:val="22"/>
          <w:szCs w:val="22"/>
        </w:rPr>
      </w:pPr>
      <w:r w:rsidRPr="008121A1">
        <w:rPr>
          <w:rFonts w:ascii="Arial" w:hAnsi="Arial" w:cs="Arial"/>
          <w:bCs/>
          <w:iCs/>
          <w:sz w:val="22"/>
          <w:szCs w:val="22"/>
        </w:rPr>
        <w:t>Verificar y exigir el cumplimiento del objeto del contrato según el alcance establecido en las Especificaciones Técnicas.</w:t>
      </w:r>
    </w:p>
    <w:p w:rsidR="008121A1" w:rsidRPr="008121A1" w:rsidRDefault="008121A1" w:rsidP="008121A1">
      <w:pPr>
        <w:numPr>
          <w:ilvl w:val="0"/>
          <w:numId w:val="49"/>
        </w:numPr>
        <w:contextualSpacing/>
        <w:rPr>
          <w:rFonts w:ascii="Arial" w:hAnsi="Arial" w:cs="Arial"/>
          <w:bCs/>
          <w:iCs/>
          <w:sz w:val="22"/>
          <w:szCs w:val="22"/>
        </w:rPr>
      </w:pPr>
      <w:r w:rsidRPr="008121A1">
        <w:rPr>
          <w:rFonts w:ascii="Arial" w:hAnsi="Arial" w:cs="Arial"/>
          <w:bCs/>
          <w:iCs/>
          <w:sz w:val="22"/>
          <w:szCs w:val="22"/>
        </w:rPr>
        <w:t>Determinar y/o contabilizar multas cuando corresponda.</w:t>
      </w:r>
    </w:p>
    <w:p w:rsidR="008121A1" w:rsidRPr="008121A1" w:rsidRDefault="008121A1" w:rsidP="008121A1">
      <w:pPr>
        <w:numPr>
          <w:ilvl w:val="0"/>
          <w:numId w:val="49"/>
        </w:numPr>
        <w:jc w:val="both"/>
        <w:rPr>
          <w:rFonts w:ascii="Arial" w:hAnsi="Arial" w:cs="Arial"/>
          <w:bCs/>
          <w:iCs/>
          <w:sz w:val="22"/>
          <w:szCs w:val="22"/>
        </w:rPr>
      </w:pPr>
      <w:r w:rsidRPr="008121A1">
        <w:rPr>
          <w:rFonts w:ascii="Arial" w:hAnsi="Arial" w:cs="Arial"/>
          <w:bCs/>
          <w:iCs/>
          <w:sz w:val="22"/>
          <w:szCs w:val="22"/>
        </w:rPr>
        <w:t xml:space="preserve">Actuar de intermediario para todo reclamo presentado por el </w:t>
      </w:r>
      <w:r w:rsidRPr="008121A1">
        <w:rPr>
          <w:rFonts w:ascii="Arial" w:hAnsi="Arial" w:cs="Arial"/>
          <w:b/>
          <w:bCs/>
          <w:iCs/>
          <w:sz w:val="22"/>
          <w:szCs w:val="22"/>
        </w:rPr>
        <w:t>PROVEEDOR</w:t>
      </w:r>
      <w:r w:rsidRPr="008121A1">
        <w:rPr>
          <w:rFonts w:ascii="Arial" w:hAnsi="Arial" w:cs="Arial"/>
          <w:bCs/>
          <w:iCs/>
          <w:sz w:val="22"/>
          <w:szCs w:val="22"/>
        </w:rPr>
        <w:t xml:space="preserve"> por cualquier omisión del contratante, por falta de pago del </w:t>
      </w:r>
      <w:r w:rsidRPr="008121A1">
        <w:rPr>
          <w:rFonts w:ascii="Arial" w:hAnsi="Arial" w:cs="Arial"/>
          <w:b/>
          <w:bCs/>
          <w:iCs/>
          <w:sz w:val="22"/>
          <w:szCs w:val="22"/>
        </w:rPr>
        <w:t>SERVICIO</w:t>
      </w:r>
      <w:r w:rsidRPr="008121A1">
        <w:rPr>
          <w:rFonts w:ascii="Arial" w:hAnsi="Arial" w:cs="Arial"/>
          <w:bCs/>
          <w:iCs/>
          <w:sz w:val="22"/>
          <w:szCs w:val="22"/>
        </w:rPr>
        <w:t>, o cualquier otro aspecto consignado en las Especificaciones Técnicas.</w:t>
      </w:r>
    </w:p>
    <w:p w:rsidR="008121A1" w:rsidRPr="008121A1" w:rsidRDefault="008121A1" w:rsidP="008121A1">
      <w:pPr>
        <w:numPr>
          <w:ilvl w:val="0"/>
          <w:numId w:val="49"/>
        </w:numPr>
        <w:jc w:val="both"/>
        <w:rPr>
          <w:rFonts w:ascii="Arial" w:hAnsi="Arial" w:cs="Arial"/>
          <w:b/>
          <w:bCs/>
          <w:iCs/>
          <w:sz w:val="22"/>
          <w:szCs w:val="22"/>
        </w:rPr>
      </w:pPr>
      <w:r w:rsidRPr="008121A1">
        <w:rPr>
          <w:rFonts w:ascii="Arial" w:hAnsi="Arial" w:cs="Arial"/>
          <w:bCs/>
          <w:iCs/>
          <w:sz w:val="22"/>
          <w:szCs w:val="22"/>
        </w:rPr>
        <w:t xml:space="preserve">Emitir informe de conformidad del </w:t>
      </w:r>
      <w:r w:rsidRPr="008121A1">
        <w:rPr>
          <w:rFonts w:ascii="Arial" w:hAnsi="Arial" w:cs="Arial"/>
          <w:b/>
          <w:bCs/>
          <w:iCs/>
          <w:sz w:val="22"/>
          <w:szCs w:val="22"/>
        </w:rPr>
        <w:t>SERVICIO.</w:t>
      </w:r>
    </w:p>
    <w:p w:rsidR="008121A1" w:rsidRPr="008121A1" w:rsidRDefault="008121A1" w:rsidP="008121A1">
      <w:pPr>
        <w:numPr>
          <w:ilvl w:val="0"/>
          <w:numId w:val="49"/>
        </w:numPr>
        <w:jc w:val="both"/>
        <w:rPr>
          <w:rFonts w:ascii="Arial" w:hAnsi="Arial" w:cs="Arial"/>
          <w:sz w:val="22"/>
          <w:szCs w:val="22"/>
          <w:lang w:val="es-BO" w:eastAsia="es-BO"/>
        </w:rPr>
      </w:pPr>
      <w:r w:rsidRPr="008121A1">
        <w:rPr>
          <w:rFonts w:ascii="Arial" w:hAnsi="Arial" w:cs="Arial"/>
          <w:bCs/>
          <w:iCs/>
          <w:sz w:val="22"/>
          <w:szCs w:val="22"/>
        </w:rPr>
        <w:t>Recibir y aprobar el Certificado de Liquidación Final.</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b/>
          <w:sz w:val="22"/>
          <w:szCs w:val="22"/>
          <w:lang w:val="es-ES_tradnl"/>
        </w:rPr>
      </w:pPr>
      <w:r w:rsidRPr="008121A1">
        <w:rPr>
          <w:rFonts w:ascii="Arial" w:hAnsi="Arial" w:cs="Arial"/>
          <w:b/>
          <w:bCs/>
          <w:sz w:val="22"/>
          <w:szCs w:val="22"/>
        </w:rPr>
        <w:t xml:space="preserve">CLÁUSULA </w:t>
      </w:r>
      <w:r w:rsidRPr="008121A1">
        <w:rPr>
          <w:rFonts w:ascii="Arial" w:hAnsi="Arial" w:cs="Arial"/>
          <w:b/>
          <w:sz w:val="22"/>
          <w:szCs w:val="22"/>
        </w:rPr>
        <w:t>VIGÉSIMA QUINTA</w:t>
      </w:r>
      <w:r w:rsidRPr="008121A1">
        <w:rPr>
          <w:rFonts w:ascii="Arial" w:hAnsi="Arial" w:cs="Arial"/>
          <w:b/>
          <w:sz w:val="22"/>
          <w:szCs w:val="22"/>
          <w:lang w:val="es-ES_tradnl"/>
        </w:rPr>
        <w:t xml:space="preserve">.- (REPRESENTANTE DEL QUE PRESTA EL SERVICIO) </w:t>
      </w:r>
      <w:r w:rsidRPr="008121A1">
        <w:rPr>
          <w:rFonts w:ascii="Arial" w:hAnsi="Arial" w:cs="Arial"/>
          <w:sz w:val="22"/>
          <w:szCs w:val="22"/>
          <w:lang w:val="es-ES_tradnl"/>
        </w:rPr>
        <w:t xml:space="preserve">El </w:t>
      </w:r>
      <w:r w:rsidRPr="008121A1">
        <w:rPr>
          <w:rFonts w:ascii="Arial" w:hAnsi="Arial" w:cs="Arial"/>
          <w:b/>
          <w:sz w:val="22"/>
          <w:szCs w:val="22"/>
          <w:lang w:val="es-ES_tradnl"/>
        </w:rPr>
        <w:t xml:space="preserve">PROVEEDOR </w:t>
      </w:r>
      <w:r w:rsidRPr="008121A1">
        <w:rPr>
          <w:rFonts w:ascii="Arial" w:hAnsi="Arial" w:cs="Arial"/>
          <w:sz w:val="22"/>
          <w:szCs w:val="22"/>
          <w:lang w:val="es-ES_tradnl"/>
        </w:rPr>
        <w:t xml:space="preserve">designará mediante notificación escrita a un representante -para la provisión del </w:t>
      </w:r>
      <w:r w:rsidRPr="008121A1">
        <w:rPr>
          <w:rFonts w:ascii="Arial" w:hAnsi="Arial" w:cs="Arial"/>
          <w:b/>
          <w:bCs/>
          <w:sz w:val="22"/>
          <w:szCs w:val="22"/>
          <w:lang w:val="es-ES_tradnl"/>
        </w:rPr>
        <w:t>SERVICIO</w:t>
      </w:r>
      <w:r w:rsidRPr="008121A1">
        <w:rPr>
          <w:rFonts w:ascii="Arial" w:hAnsi="Arial" w:cs="Arial"/>
          <w:sz w:val="22"/>
          <w:szCs w:val="22"/>
          <w:lang w:val="es-ES_tradnl"/>
        </w:rPr>
        <w:t xml:space="preserve">, dicho personero será denominado </w:t>
      </w:r>
      <w:r w:rsidRPr="008121A1">
        <w:rPr>
          <w:rFonts w:ascii="Arial" w:hAnsi="Arial" w:cs="Arial"/>
          <w:b/>
          <w:bCs/>
          <w:sz w:val="22"/>
          <w:szCs w:val="22"/>
          <w:lang w:val="es-ES_tradnl"/>
        </w:rPr>
        <w:t>AGENTE DEL SERVICIO</w:t>
      </w:r>
      <w:r w:rsidRPr="008121A1">
        <w:rPr>
          <w:rFonts w:ascii="Arial" w:hAnsi="Arial" w:cs="Arial"/>
          <w:sz w:val="22"/>
          <w:szCs w:val="22"/>
          <w:lang w:val="es-ES_tradnl"/>
        </w:rPr>
        <w:t xml:space="preserve"> y será presentado oficialmente por el </w:t>
      </w:r>
      <w:r w:rsidRPr="008121A1">
        <w:rPr>
          <w:rFonts w:ascii="Arial" w:hAnsi="Arial" w:cs="Arial"/>
          <w:b/>
          <w:sz w:val="22"/>
          <w:szCs w:val="22"/>
          <w:lang w:val="es-ES_tradnl"/>
        </w:rPr>
        <w:t>PROVEEDOR</w:t>
      </w:r>
      <w:r w:rsidRPr="008121A1">
        <w:rPr>
          <w:rFonts w:ascii="Arial" w:hAnsi="Arial" w:cs="Arial"/>
          <w:sz w:val="22"/>
          <w:szCs w:val="22"/>
          <w:lang w:val="es-ES_tradnl"/>
        </w:rPr>
        <w:t xml:space="preserve"> antes del inicio del mismo, mediante comunicación escrita dirigida a la </w:t>
      </w:r>
      <w:r w:rsidRPr="008121A1">
        <w:rPr>
          <w:rFonts w:ascii="Arial" w:hAnsi="Arial" w:cs="Arial"/>
          <w:b/>
          <w:sz w:val="22"/>
          <w:szCs w:val="22"/>
          <w:lang w:val="es-ES_tradnl"/>
        </w:rPr>
        <w:t>ENTIDAD.</w:t>
      </w:r>
    </w:p>
    <w:p w:rsidR="008121A1" w:rsidRPr="008121A1" w:rsidRDefault="008121A1" w:rsidP="008121A1">
      <w:pPr>
        <w:jc w:val="both"/>
        <w:rPr>
          <w:rFonts w:ascii="Arial" w:hAnsi="Arial" w:cs="Arial"/>
          <w:sz w:val="22"/>
          <w:szCs w:val="22"/>
          <w:lang w:val="es-ES_tradnl"/>
        </w:rPr>
      </w:pPr>
    </w:p>
    <w:p w:rsidR="008121A1" w:rsidRPr="008121A1" w:rsidRDefault="008121A1" w:rsidP="008121A1">
      <w:pPr>
        <w:jc w:val="both"/>
        <w:rPr>
          <w:rFonts w:ascii="Arial" w:hAnsi="Arial" w:cs="Arial"/>
          <w:sz w:val="22"/>
          <w:szCs w:val="22"/>
          <w:lang w:val="es-ES_tradnl"/>
        </w:rPr>
      </w:pPr>
      <w:r w:rsidRPr="008121A1">
        <w:rPr>
          <w:rFonts w:ascii="Arial" w:hAnsi="Arial" w:cs="Arial"/>
          <w:sz w:val="22"/>
          <w:szCs w:val="22"/>
          <w:lang w:val="es-ES_tradnl"/>
        </w:rPr>
        <w:t xml:space="preserve">El </w:t>
      </w:r>
      <w:r w:rsidRPr="008121A1">
        <w:rPr>
          <w:rFonts w:ascii="Arial" w:hAnsi="Arial" w:cs="Arial"/>
          <w:b/>
          <w:bCs/>
          <w:sz w:val="22"/>
          <w:szCs w:val="22"/>
          <w:lang w:val="es-ES_tradnl"/>
        </w:rPr>
        <w:t>AGENTE DEL SERVICIO</w:t>
      </w:r>
      <w:r w:rsidRPr="008121A1">
        <w:rPr>
          <w:rFonts w:ascii="Arial" w:hAnsi="Arial" w:cs="Arial"/>
          <w:sz w:val="22"/>
          <w:szCs w:val="22"/>
          <w:lang w:val="es-ES_tradnl"/>
        </w:rPr>
        <w:t xml:space="preserve"> representará al </w:t>
      </w:r>
      <w:r w:rsidRPr="008121A1">
        <w:rPr>
          <w:rFonts w:ascii="Arial" w:hAnsi="Arial" w:cs="Arial"/>
          <w:b/>
          <w:sz w:val="22"/>
          <w:szCs w:val="22"/>
          <w:lang w:val="es-ES_tradnl"/>
        </w:rPr>
        <w:t>PROVEEDOR</w:t>
      </w:r>
      <w:r w:rsidRPr="008121A1">
        <w:rPr>
          <w:rFonts w:ascii="Arial" w:hAnsi="Arial" w:cs="Arial"/>
          <w:sz w:val="22"/>
          <w:szCs w:val="22"/>
          <w:lang w:val="es-ES_tradnl"/>
        </w:rPr>
        <w:t xml:space="preserve"> durante toda la prestación del servicio y mantendrá coordinación permanente y efectiva con la </w:t>
      </w:r>
      <w:r w:rsidRPr="008121A1">
        <w:rPr>
          <w:rFonts w:ascii="Arial" w:hAnsi="Arial" w:cs="Arial"/>
          <w:b/>
          <w:sz w:val="22"/>
          <w:szCs w:val="22"/>
          <w:lang w:val="es-ES_tradnl"/>
        </w:rPr>
        <w:t xml:space="preserve">ENTIDAD </w:t>
      </w:r>
      <w:r w:rsidRPr="008121A1">
        <w:rPr>
          <w:rFonts w:ascii="Arial" w:hAnsi="Arial" w:cs="Arial"/>
          <w:sz w:val="22"/>
          <w:szCs w:val="22"/>
          <w:lang w:val="es-ES_tradnl"/>
        </w:rPr>
        <w:t>a</w:t>
      </w:r>
      <w:r w:rsidRPr="008121A1">
        <w:rPr>
          <w:rFonts w:ascii="Arial" w:hAnsi="Arial" w:cs="Arial"/>
          <w:b/>
          <w:sz w:val="22"/>
          <w:szCs w:val="22"/>
          <w:lang w:val="es-ES_tradnl"/>
        </w:rPr>
        <w:t xml:space="preserve"> </w:t>
      </w:r>
      <w:r w:rsidRPr="008121A1">
        <w:rPr>
          <w:rFonts w:ascii="Arial" w:hAnsi="Arial" w:cs="Arial"/>
          <w:sz w:val="22"/>
          <w:szCs w:val="22"/>
          <w:lang w:val="es-ES_tradnl"/>
        </w:rPr>
        <w:t xml:space="preserve">través del </w:t>
      </w:r>
      <w:r w:rsidRPr="008121A1">
        <w:rPr>
          <w:rFonts w:ascii="Arial" w:hAnsi="Arial" w:cs="Arial"/>
          <w:b/>
          <w:bCs/>
          <w:sz w:val="22"/>
          <w:szCs w:val="22"/>
          <w:lang w:val="es-ES_tradnl"/>
        </w:rPr>
        <w:t>FISCAL,</w:t>
      </w:r>
      <w:r w:rsidRPr="008121A1">
        <w:rPr>
          <w:rFonts w:ascii="Arial" w:hAnsi="Arial" w:cs="Arial"/>
          <w:sz w:val="22"/>
          <w:szCs w:val="22"/>
          <w:lang w:val="es-ES_tradnl"/>
        </w:rPr>
        <w:t xml:space="preserve"> a objeto de atender satisfactoriamente los requerimientos y dar fiel cumplimiento al </w:t>
      </w:r>
      <w:r w:rsidRPr="008121A1">
        <w:rPr>
          <w:rFonts w:ascii="Arial" w:hAnsi="Arial" w:cs="Arial"/>
          <w:b/>
          <w:sz w:val="22"/>
          <w:szCs w:val="22"/>
          <w:lang w:val="es-ES_tradnl"/>
        </w:rPr>
        <w:t>CONTRATO</w:t>
      </w:r>
      <w:r w:rsidRPr="008121A1">
        <w:rPr>
          <w:rFonts w:ascii="Arial" w:hAnsi="Arial" w:cs="Arial"/>
          <w:sz w:val="22"/>
          <w:szCs w:val="22"/>
          <w:lang w:val="es-ES_tradnl"/>
        </w:rPr>
        <w:t>.</w:t>
      </w:r>
    </w:p>
    <w:p w:rsidR="008121A1" w:rsidRPr="008121A1" w:rsidRDefault="008121A1" w:rsidP="008121A1">
      <w:pPr>
        <w:autoSpaceDE w:val="0"/>
        <w:autoSpaceDN w:val="0"/>
        <w:adjustRightInd w:val="0"/>
        <w:jc w:val="both"/>
        <w:rPr>
          <w:rFonts w:ascii="Arial" w:hAnsi="Arial" w:cs="Arial"/>
          <w:b/>
          <w:sz w:val="22"/>
          <w:szCs w:val="22"/>
          <w:lang w:val="es-ES_tradnl"/>
        </w:rPr>
      </w:pPr>
    </w:p>
    <w:p w:rsidR="008121A1" w:rsidRPr="008121A1" w:rsidRDefault="008121A1" w:rsidP="008121A1">
      <w:pPr>
        <w:widowControl w:val="0"/>
        <w:jc w:val="both"/>
        <w:rPr>
          <w:rFonts w:ascii="Arial" w:hAnsi="Arial" w:cs="Arial"/>
          <w:bCs/>
          <w:sz w:val="22"/>
          <w:szCs w:val="22"/>
          <w:lang w:val="es-ES_tradnl"/>
        </w:rPr>
      </w:pPr>
      <w:r w:rsidRPr="008121A1">
        <w:rPr>
          <w:rFonts w:ascii="Arial" w:hAnsi="Arial" w:cs="Arial"/>
          <w:bCs/>
          <w:sz w:val="22"/>
          <w:szCs w:val="22"/>
          <w:lang w:val="es-ES_tradnl"/>
        </w:rPr>
        <w:t xml:space="preserve">Adicionalmente, el </w:t>
      </w:r>
      <w:r w:rsidRPr="008121A1">
        <w:rPr>
          <w:rFonts w:ascii="Arial" w:hAnsi="Arial" w:cs="Arial"/>
          <w:b/>
          <w:bCs/>
          <w:sz w:val="22"/>
          <w:szCs w:val="22"/>
          <w:lang w:val="es-ES_tradnl"/>
        </w:rPr>
        <w:t xml:space="preserve">AGENTE DEL SERVICIO </w:t>
      </w:r>
      <w:r w:rsidRPr="008121A1">
        <w:rPr>
          <w:rFonts w:ascii="Arial" w:hAnsi="Arial" w:cs="Arial"/>
          <w:bCs/>
          <w:sz w:val="22"/>
          <w:szCs w:val="22"/>
          <w:lang w:val="es-ES_tradnl"/>
        </w:rPr>
        <w:t>tendrá las siguientes funciones:</w:t>
      </w:r>
    </w:p>
    <w:p w:rsidR="008121A1" w:rsidRPr="008121A1" w:rsidRDefault="008121A1" w:rsidP="008121A1">
      <w:pPr>
        <w:widowControl w:val="0"/>
        <w:jc w:val="both"/>
        <w:rPr>
          <w:rFonts w:ascii="Arial" w:hAnsi="Arial" w:cs="Arial"/>
          <w:b/>
          <w:bCs/>
          <w:sz w:val="22"/>
          <w:szCs w:val="22"/>
          <w:lang w:val="es-ES_tradnl"/>
        </w:rPr>
      </w:pPr>
    </w:p>
    <w:p w:rsidR="008121A1" w:rsidRPr="008121A1" w:rsidRDefault="008121A1" w:rsidP="008121A1">
      <w:pPr>
        <w:widowControl w:val="0"/>
        <w:numPr>
          <w:ilvl w:val="0"/>
          <w:numId w:val="65"/>
        </w:numPr>
        <w:ind w:left="567" w:hanging="436"/>
        <w:contextualSpacing/>
        <w:jc w:val="both"/>
        <w:rPr>
          <w:rFonts w:ascii="Arial" w:hAnsi="Arial" w:cs="Arial"/>
          <w:bCs/>
          <w:sz w:val="22"/>
          <w:szCs w:val="22"/>
          <w:lang w:val="es-ES_tradnl"/>
        </w:rPr>
      </w:pPr>
      <w:r w:rsidRPr="008121A1">
        <w:rPr>
          <w:rFonts w:ascii="Arial" w:hAnsi="Arial" w:cs="Arial"/>
          <w:bCs/>
          <w:sz w:val="22"/>
          <w:szCs w:val="22"/>
          <w:lang w:val="es-ES_tradnl"/>
        </w:rPr>
        <w:t xml:space="preserve">Coordinar todo lo inherente al </w:t>
      </w:r>
      <w:r w:rsidRPr="008121A1">
        <w:rPr>
          <w:rFonts w:ascii="Arial" w:hAnsi="Arial" w:cs="Arial"/>
          <w:b/>
          <w:bCs/>
          <w:sz w:val="22"/>
          <w:szCs w:val="22"/>
          <w:lang w:val="es-ES_tradnl"/>
        </w:rPr>
        <w:t>SERVICIO</w:t>
      </w:r>
      <w:r w:rsidRPr="008121A1">
        <w:rPr>
          <w:rFonts w:ascii="Arial" w:hAnsi="Arial" w:cs="Arial"/>
          <w:bCs/>
          <w:sz w:val="22"/>
          <w:szCs w:val="22"/>
          <w:lang w:val="es-ES_tradnl"/>
        </w:rPr>
        <w:t>.</w:t>
      </w:r>
    </w:p>
    <w:p w:rsidR="008121A1" w:rsidRPr="008121A1" w:rsidRDefault="008121A1" w:rsidP="008121A1">
      <w:pPr>
        <w:widowControl w:val="0"/>
        <w:numPr>
          <w:ilvl w:val="0"/>
          <w:numId w:val="65"/>
        </w:numPr>
        <w:ind w:left="567" w:hanging="436"/>
        <w:contextualSpacing/>
        <w:jc w:val="both"/>
        <w:rPr>
          <w:rFonts w:ascii="Arial" w:hAnsi="Arial" w:cs="Arial"/>
          <w:b/>
          <w:bCs/>
          <w:sz w:val="22"/>
          <w:szCs w:val="22"/>
          <w:lang w:val="es-ES_tradnl"/>
        </w:rPr>
      </w:pPr>
      <w:r w:rsidRPr="008121A1">
        <w:rPr>
          <w:rFonts w:ascii="Arial" w:hAnsi="Arial" w:cs="Arial"/>
          <w:bCs/>
          <w:sz w:val="22"/>
          <w:szCs w:val="22"/>
          <w:lang w:val="es-ES_tradnl"/>
        </w:rPr>
        <w:t xml:space="preserve">Elaborar y presentar al </w:t>
      </w:r>
      <w:r w:rsidRPr="008121A1">
        <w:rPr>
          <w:rFonts w:ascii="Arial" w:hAnsi="Arial" w:cs="Arial"/>
          <w:b/>
          <w:bCs/>
          <w:sz w:val="22"/>
          <w:szCs w:val="22"/>
          <w:lang w:val="es-ES_tradnl"/>
        </w:rPr>
        <w:t>FISCAL</w:t>
      </w:r>
      <w:r w:rsidRPr="008121A1">
        <w:rPr>
          <w:rFonts w:ascii="Arial" w:hAnsi="Arial" w:cs="Arial"/>
          <w:bCs/>
          <w:sz w:val="22"/>
          <w:szCs w:val="22"/>
          <w:lang w:val="es-ES_tradnl"/>
        </w:rPr>
        <w:t xml:space="preserve"> el Certificado de Liquidación Final del </w:t>
      </w:r>
      <w:r w:rsidRPr="008121A1">
        <w:rPr>
          <w:rFonts w:ascii="Arial" w:hAnsi="Arial" w:cs="Arial"/>
          <w:b/>
          <w:bCs/>
          <w:sz w:val="22"/>
          <w:szCs w:val="22"/>
          <w:lang w:val="es-ES_tradnl"/>
        </w:rPr>
        <w:t>SERVICIO</w:t>
      </w:r>
    </w:p>
    <w:p w:rsidR="008121A1" w:rsidRPr="008121A1" w:rsidRDefault="008121A1" w:rsidP="008121A1">
      <w:pPr>
        <w:widowControl w:val="0"/>
        <w:numPr>
          <w:ilvl w:val="0"/>
          <w:numId w:val="65"/>
        </w:numPr>
        <w:ind w:left="567" w:hanging="436"/>
        <w:contextualSpacing/>
        <w:jc w:val="both"/>
        <w:rPr>
          <w:rFonts w:ascii="Arial" w:hAnsi="Arial" w:cs="Arial"/>
          <w:b/>
          <w:bCs/>
          <w:sz w:val="22"/>
          <w:szCs w:val="22"/>
          <w:lang w:val="es-ES_tradnl"/>
        </w:rPr>
      </w:pPr>
      <w:r w:rsidRPr="008121A1">
        <w:rPr>
          <w:rFonts w:ascii="Arial" w:hAnsi="Arial" w:cs="Arial"/>
          <w:bCs/>
          <w:sz w:val="22"/>
          <w:szCs w:val="22"/>
          <w:lang w:val="es-ES_tradnl"/>
        </w:rPr>
        <w:t xml:space="preserve">Elaborar y presentar al </w:t>
      </w:r>
      <w:r w:rsidRPr="008121A1">
        <w:rPr>
          <w:rFonts w:ascii="Arial" w:hAnsi="Arial" w:cs="Arial"/>
          <w:b/>
          <w:bCs/>
          <w:sz w:val="22"/>
          <w:szCs w:val="22"/>
          <w:lang w:val="es-ES_tradnl"/>
        </w:rPr>
        <w:t>FISCAL</w:t>
      </w:r>
      <w:r w:rsidRPr="008121A1">
        <w:rPr>
          <w:rFonts w:ascii="Arial" w:hAnsi="Arial" w:cs="Arial"/>
          <w:bCs/>
          <w:sz w:val="22"/>
          <w:szCs w:val="22"/>
          <w:lang w:val="es-ES_tradnl"/>
        </w:rPr>
        <w:t xml:space="preserve"> un Informe de los servicios describiendo: marca, tipo de agente, serial del equipo, capacidad, servicio realizado, cambio de piezas o repuestos y prueba hidráulica</w:t>
      </w:r>
      <w:r w:rsidRPr="008121A1">
        <w:rPr>
          <w:rFonts w:ascii="Arial" w:hAnsi="Arial" w:cs="Arial"/>
          <w:b/>
          <w:bCs/>
          <w:sz w:val="22"/>
          <w:szCs w:val="22"/>
          <w:lang w:val="es-ES_tradnl"/>
        </w:rPr>
        <w:t>.</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CLÁUSULA VIGÉSIMA SEXTA.- (RECEPCIÓN DEL SERVICIO)</w:t>
      </w:r>
      <w:r w:rsidRPr="008121A1">
        <w:rPr>
          <w:rFonts w:ascii="Arial" w:hAnsi="Arial" w:cs="Arial"/>
          <w:sz w:val="22"/>
          <w:szCs w:val="22"/>
          <w:lang w:val="es-BO"/>
        </w:rPr>
        <w:t xml:space="preserve"> La </w:t>
      </w:r>
      <w:r w:rsidRPr="008121A1">
        <w:rPr>
          <w:rFonts w:ascii="Arial" w:hAnsi="Arial" w:cs="Arial"/>
          <w:b/>
          <w:sz w:val="22"/>
          <w:szCs w:val="22"/>
          <w:lang w:val="es-BO"/>
        </w:rPr>
        <w:t>COMISIÓN DE RECEPCIÓN</w:t>
      </w:r>
      <w:r w:rsidRPr="008121A1">
        <w:rPr>
          <w:rFonts w:ascii="Arial" w:hAnsi="Arial" w:cs="Arial"/>
          <w:sz w:val="22"/>
          <w:szCs w:val="22"/>
          <w:lang w:val="es-BO"/>
        </w:rPr>
        <w:t xml:space="preserve">, una vez concluido el </w:t>
      </w:r>
      <w:r w:rsidRPr="008121A1">
        <w:rPr>
          <w:rFonts w:ascii="Arial" w:hAnsi="Arial" w:cs="Arial"/>
          <w:b/>
          <w:sz w:val="22"/>
          <w:szCs w:val="22"/>
          <w:lang w:val="es-BO"/>
        </w:rPr>
        <w:t>SERVICIO</w:t>
      </w:r>
      <w:r w:rsidRPr="008121A1">
        <w:rPr>
          <w:rFonts w:ascii="Arial" w:hAnsi="Arial" w:cs="Arial"/>
          <w:sz w:val="22"/>
          <w:szCs w:val="22"/>
          <w:lang w:val="es-BO"/>
        </w:rPr>
        <w:t>,</w:t>
      </w:r>
      <w:r w:rsidRPr="008121A1">
        <w:rPr>
          <w:rFonts w:ascii="Arial" w:hAnsi="Arial" w:cs="Arial"/>
          <w:b/>
          <w:sz w:val="22"/>
          <w:szCs w:val="22"/>
          <w:lang w:val="es-BO"/>
        </w:rPr>
        <w:t xml:space="preserve"> </w:t>
      </w:r>
      <w:r w:rsidRPr="008121A1">
        <w:rPr>
          <w:rFonts w:ascii="Arial" w:hAnsi="Arial" w:cs="Arial"/>
          <w:sz w:val="22"/>
          <w:szCs w:val="22"/>
          <w:lang w:val="es-BO"/>
        </w:rPr>
        <w:t>emitirá el Informe Final de Conformidad, según corresponda en un plazo máximo de tres (3) días hábiles, a fin de realizar la liquidación del Contrato.</w:t>
      </w:r>
    </w:p>
    <w:p w:rsidR="008121A1" w:rsidRPr="008121A1" w:rsidRDefault="008121A1" w:rsidP="008121A1">
      <w:pPr>
        <w:jc w:val="both"/>
        <w:rPr>
          <w:rFonts w:ascii="Arial" w:hAnsi="Arial" w:cs="Arial"/>
          <w:sz w:val="22"/>
          <w:szCs w:val="22"/>
          <w:lang w:val="es-BO"/>
        </w:rPr>
      </w:pPr>
    </w:p>
    <w:p w:rsidR="008121A1" w:rsidRPr="008121A1" w:rsidRDefault="008121A1" w:rsidP="008121A1">
      <w:pPr>
        <w:widowControl w:val="0"/>
        <w:jc w:val="both"/>
        <w:rPr>
          <w:rFonts w:ascii="Arial" w:eastAsia="Calibri" w:hAnsi="Arial" w:cs="Arial"/>
          <w:bCs/>
          <w:sz w:val="22"/>
          <w:szCs w:val="22"/>
          <w:lang w:val="es-ES_tradnl"/>
        </w:rPr>
      </w:pPr>
      <w:r w:rsidRPr="008121A1">
        <w:rPr>
          <w:rFonts w:ascii="Arial" w:hAnsi="Arial" w:cs="Arial"/>
          <w:b/>
          <w:sz w:val="22"/>
          <w:szCs w:val="22"/>
          <w:lang w:val="es-ES_tradnl"/>
        </w:rPr>
        <w:t xml:space="preserve">CLÁUSULA VIGÉSIMA SÉPTIMA.- (CONFIDENCIALIDAD) </w:t>
      </w:r>
      <w:r w:rsidRPr="008121A1">
        <w:rPr>
          <w:rFonts w:ascii="Arial" w:eastAsia="Calibri" w:hAnsi="Arial" w:cs="Arial"/>
          <w:bCs/>
          <w:sz w:val="22"/>
          <w:szCs w:val="22"/>
          <w:lang w:val="es-ES_tradnl"/>
        </w:rPr>
        <w:t xml:space="preserve">La información a la que tuviere acceso el </w:t>
      </w:r>
      <w:r w:rsidRPr="008121A1">
        <w:rPr>
          <w:rFonts w:ascii="Arial" w:eastAsia="Calibri" w:hAnsi="Arial" w:cs="Arial"/>
          <w:b/>
          <w:bCs/>
          <w:sz w:val="22"/>
          <w:szCs w:val="22"/>
          <w:lang w:val="es-ES_tradnl"/>
        </w:rPr>
        <w:t>PROVEEDOR</w:t>
      </w:r>
      <w:r w:rsidRPr="008121A1">
        <w:rPr>
          <w:rFonts w:ascii="Arial" w:eastAsia="Calibri" w:hAnsi="Arial" w:cs="Arial"/>
          <w:bCs/>
          <w:sz w:val="22"/>
          <w:szCs w:val="22"/>
          <w:lang w:val="es-ES_tradnl"/>
        </w:rPr>
        <w:t xml:space="preserve"> o a la que genere durante o después de la ejecución del presente Contrato, así como los espacios a los que tenga acceso tendrán carácter confidencial, quedando expresamente prohibida su divulgación a terceros, exceptuando los casos en que la </w:t>
      </w:r>
      <w:r w:rsidRPr="008121A1">
        <w:rPr>
          <w:rFonts w:ascii="Arial" w:eastAsia="Calibri" w:hAnsi="Arial" w:cs="Arial"/>
          <w:b/>
          <w:bCs/>
          <w:sz w:val="22"/>
          <w:szCs w:val="22"/>
          <w:lang w:val="es-ES_tradnl"/>
        </w:rPr>
        <w:t>ENTIDAD</w:t>
      </w:r>
      <w:r w:rsidRPr="008121A1">
        <w:rPr>
          <w:rFonts w:ascii="Arial" w:eastAsia="Calibri" w:hAnsi="Arial" w:cs="Arial"/>
          <w:bCs/>
          <w:sz w:val="22"/>
          <w:szCs w:val="22"/>
          <w:lang w:val="es-ES_tradnl"/>
        </w:rPr>
        <w:t xml:space="preserve"> emita un pronunciamiento escrito estableciendo lo contrario.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b/>
          <w:sz w:val="22"/>
          <w:szCs w:val="22"/>
          <w:lang w:val="es-BO"/>
        </w:rPr>
        <w:t xml:space="preserve">CLÁUSULA VIGÉSIMA OCTAVA.- (LIQUIDACIÓN DE CONTRATO) </w:t>
      </w:r>
      <w:r w:rsidRPr="008121A1">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121A1">
        <w:rPr>
          <w:rFonts w:ascii="Arial" w:hAnsi="Arial" w:cs="Arial"/>
          <w:b/>
          <w:bCs/>
          <w:sz w:val="22"/>
          <w:szCs w:val="22"/>
          <w:lang w:val="es-BO"/>
        </w:rPr>
        <w:t>PROVEEDOR</w:t>
      </w:r>
      <w:r w:rsidRPr="008121A1">
        <w:rPr>
          <w:rFonts w:ascii="Arial" w:hAnsi="Arial" w:cs="Arial"/>
          <w:bCs/>
          <w:sz w:val="22"/>
          <w:szCs w:val="22"/>
          <w:lang w:val="es-BO"/>
        </w:rPr>
        <w:t xml:space="preserve">, elaborará y presentará el </w:t>
      </w:r>
      <w:r w:rsidRPr="008121A1">
        <w:rPr>
          <w:rFonts w:ascii="Arial" w:hAnsi="Arial" w:cs="Arial"/>
          <w:bCs/>
          <w:sz w:val="22"/>
          <w:szCs w:val="22"/>
          <w:lang w:val="es-BO"/>
        </w:rPr>
        <w:lastRenderedPageBreak/>
        <w:t xml:space="preserve">Certificado de Liquidación Final del </w:t>
      </w:r>
      <w:r w:rsidRPr="008121A1">
        <w:rPr>
          <w:rFonts w:ascii="Arial" w:hAnsi="Arial" w:cs="Arial"/>
          <w:b/>
          <w:bCs/>
          <w:sz w:val="22"/>
          <w:szCs w:val="22"/>
          <w:lang w:val="es-BO"/>
        </w:rPr>
        <w:t>SERVICIO</w:t>
      </w:r>
      <w:r w:rsidRPr="008121A1">
        <w:rPr>
          <w:rFonts w:ascii="Arial" w:hAnsi="Arial" w:cs="Arial"/>
          <w:bCs/>
          <w:sz w:val="22"/>
          <w:szCs w:val="22"/>
          <w:lang w:val="es-BO"/>
        </w:rPr>
        <w:t xml:space="preserve">, al </w:t>
      </w:r>
      <w:r w:rsidRPr="008121A1">
        <w:rPr>
          <w:rFonts w:ascii="Arial" w:hAnsi="Arial" w:cs="Arial"/>
          <w:b/>
          <w:bCs/>
          <w:sz w:val="22"/>
          <w:szCs w:val="22"/>
          <w:lang w:val="es-BO"/>
        </w:rPr>
        <w:t>FISCAL</w:t>
      </w:r>
      <w:r w:rsidRPr="008121A1">
        <w:rPr>
          <w:rFonts w:ascii="Arial" w:hAnsi="Arial" w:cs="Arial"/>
          <w:bCs/>
          <w:sz w:val="22"/>
          <w:szCs w:val="22"/>
          <w:lang w:val="es-BO"/>
        </w:rPr>
        <w:t xml:space="preserve"> para su aprobación. La </w:t>
      </w:r>
      <w:r w:rsidRPr="008121A1">
        <w:rPr>
          <w:rFonts w:ascii="Arial" w:hAnsi="Arial" w:cs="Arial"/>
          <w:b/>
          <w:bCs/>
          <w:sz w:val="22"/>
          <w:szCs w:val="22"/>
          <w:lang w:val="es-BO"/>
        </w:rPr>
        <w:t>ENTIDAD</w:t>
      </w:r>
      <w:r w:rsidRPr="008121A1">
        <w:rPr>
          <w:rFonts w:ascii="Arial" w:hAnsi="Arial" w:cs="Arial"/>
          <w:bCs/>
          <w:sz w:val="22"/>
          <w:szCs w:val="22"/>
          <w:lang w:val="es-BO"/>
        </w:rPr>
        <w:t xml:space="preserve"> a través del </w:t>
      </w:r>
      <w:r w:rsidRPr="008121A1">
        <w:rPr>
          <w:rFonts w:ascii="Arial" w:hAnsi="Arial" w:cs="Arial"/>
          <w:b/>
          <w:bCs/>
          <w:sz w:val="22"/>
          <w:szCs w:val="22"/>
          <w:lang w:val="es-BO"/>
        </w:rPr>
        <w:t>FISCAL</w:t>
      </w:r>
      <w:r w:rsidRPr="008121A1">
        <w:rPr>
          <w:rFonts w:ascii="Arial" w:hAnsi="Arial" w:cs="Arial"/>
          <w:bCs/>
          <w:sz w:val="22"/>
          <w:szCs w:val="22"/>
          <w:lang w:val="es-BO"/>
        </w:rPr>
        <w:t xml:space="preserve"> se reserva el derecho de realizar los ajustes que considere pertinentes previa a la aprobación del certificado de liquidación final.</w:t>
      </w:r>
      <w:r w:rsidRPr="008121A1">
        <w:rPr>
          <w:rFonts w:ascii="Arial" w:hAnsi="Arial" w:cs="Arial"/>
          <w:b/>
          <w:bCs/>
          <w:sz w:val="22"/>
          <w:szCs w:val="22"/>
          <w:lang w:val="es-BO"/>
        </w:rPr>
        <w:t xml:space="preserve"> </w:t>
      </w:r>
      <w:r w:rsidRPr="008121A1">
        <w:rPr>
          <w:rFonts w:ascii="Arial" w:hAnsi="Arial" w:cs="Arial"/>
          <w:bCs/>
          <w:sz w:val="22"/>
          <w:szCs w:val="22"/>
          <w:lang w:val="es-BO"/>
        </w:rPr>
        <w:t xml:space="preserve"> </w:t>
      </w:r>
    </w:p>
    <w:p w:rsidR="008121A1" w:rsidRPr="008121A1" w:rsidRDefault="008121A1" w:rsidP="008121A1">
      <w:pPr>
        <w:jc w:val="both"/>
        <w:rPr>
          <w:rFonts w:ascii="Arial" w:hAnsi="Arial" w:cs="Arial"/>
          <w:bCs/>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sz w:val="22"/>
          <w:szCs w:val="22"/>
          <w:lang w:val="es-BO"/>
        </w:rPr>
        <w:t>En caso de que el</w:t>
      </w:r>
      <w:r w:rsidRPr="008121A1">
        <w:rPr>
          <w:rFonts w:ascii="Arial" w:hAnsi="Arial" w:cs="Arial"/>
          <w:b/>
          <w:sz w:val="22"/>
          <w:szCs w:val="22"/>
          <w:lang w:val="es-BO"/>
        </w:rPr>
        <w:t xml:space="preserve"> </w:t>
      </w:r>
      <w:r w:rsidRPr="008121A1">
        <w:rPr>
          <w:rFonts w:ascii="Arial" w:hAnsi="Arial" w:cs="Arial"/>
          <w:b/>
          <w:bCs/>
          <w:sz w:val="22"/>
          <w:szCs w:val="22"/>
          <w:lang w:val="es-BO"/>
        </w:rPr>
        <w:t>PROVEEDOR</w:t>
      </w:r>
      <w:r w:rsidRPr="008121A1">
        <w:rPr>
          <w:rFonts w:ascii="Arial" w:hAnsi="Arial" w:cs="Arial"/>
          <w:sz w:val="22"/>
          <w:szCs w:val="22"/>
          <w:lang w:val="es-BO"/>
        </w:rPr>
        <w:t xml:space="preserve">, no presente al </w:t>
      </w:r>
      <w:r w:rsidRPr="008121A1">
        <w:rPr>
          <w:rFonts w:ascii="Arial" w:hAnsi="Arial" w:cs="Arial"/>
          <w:b/>
          <w:sz w:val="22"/>
          <w:szCs w:val="22"/>
          <w:lang w:val="es-BO"/>
        </w:rPr>
        <w:t xml:space="preserve">FISCAL </w:t>
      </w:r>
      <w:r w:rsidRPr="008121A1">
        <w:rPr>
          <w:rFonts w:ascii="Arial" w:hAnsi="Arial" w:cs="Arial"/>
          <w:sz w:val="22"/>
          <w:szCs w:val="22"/>
          <w:lang w:val="es-BO"/>
        </w:rPr>
        <w:t xml:space="preserve">el Certificado de Liquidación Final dentro del plazo previsto, éste deberá elaborar y aprobar en base a </w:t>
      </w:r>
      <w:r w:rsidRPr="008121A1">
        <w:rPr>
          <w:rFonts w:ascii="Arial" w:hAnsi="Arial" w:cs="Arial"/>
          <w:bCs/>
          <w:sz w:val="22"/>
          <w:szCs w:val="22"/>
          <w:lang w:val="es-BO"/>
        </w:rPr>
        <w:t>la planilla de cómputo de servicios prestados</w:t>
      </w:r>
      <w:r w:rsidRPr="008121A1">
        <w:rPr>
          <w:rFonts w:ascii="Arial" w:hAnsi="Arial" w:cs="Arial"/>
          <w:sz w:val="22"/>
          <w:szCs w:val="22"/>
          <w:lang w:val="es-BO"/>
        </w:rPr>
        <w:t xml:space="preserve"> el Certificado de Liquidación Final, el cual será notificado al </w:t>
      </w:r>
      <w:r w:rsidRPr="008121A1">
        <w:rPr>
          <w:rFonts w:ascii="Arial" w:hAnsi="Arial" w:cs="Arial"/>
          <w:b/>
          <w:sz w:val="22"/>
          <w:szCs w:val="22"/>
          <w:lang w:val="es-BO"/>
        </w:rPr>
        <w:t>PROVEEDOR.</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ES_tradnl"/>
        </w:rPr>
        <w:t xml:space="preserve">Transcurrido el plazo de un (1) año establecido en el inciso f) del numeral 6.2. </w:t>
      </w:r>
      <w:proofErr w:type="gramStart"/>
      <w:r w:rsidRPr="008121A1">
        <w:rPr>
          <w:rFonts w:ascii="Arial" w:hAnsi="Arial" w:cs="Arial"/>
          <w:sz w:val="22"/>
          <w:szCs w:val="22"/>
          <w:lang w:val="es-ES_tradnl"/>
        </w:rPr>
        <w:t>de</w:t>
      </w:r>
      <w:proofErr w:type="gramEnd"/>
      <w:r w:rsidRPr="008121A1">
        <w:rPr>
          <w:rFonts w:ascii="Arial" w:hAnsi="Arial" w:cs="Arial"/>
          <w:sz w:val="22"/>
          <w:szCs w:val="22"/>
          <w:lang w:val="es-ES_tradnl"/>
        </w:rPr>
        <w:t xml:space="preserve"> la Cláusula Sexta del presente Contrato se </w:t>
      </w:r>
      <w:r w:rsidRPr="008121A1">
        <w:rPr>
          <w:rFonts w:ascii="Arial" w:hAnsi="Arial" w:cs="Arial"/>
          <w:sz w:val="22"/>
          <w:szCs w:val="22"/>
        </w:rPr>
        <w:t xml:space="preserve">procederá </w:t>
      </w:r>
      <w:r w:rsidRPr="008121A1">
        <w:rPr>
          <w:rFonts w:ascii="Arial" w:hAnsi="Arial" w:cs="Arial"/>
          <w:sz w:val="22"/>
          <w:szCs w:val="22"/>
          <w:lang w:val="es-ES_tradnl"/>
        </w:rPr>
        <w:t xml:space="preserve">a </w:t>
      </w:r>
      <w:r w:rsidRPr="008121A1">
        <w:rPr>
          <w:rFonts w:ascii="Arial" w:hAnsi="Arial" w:cs="Arial"/>
          <w:sz w:val="22"/>
          <w:szCs w:val="22"/>
        </w:rPr>
        <w:t xml:space="preserve">la liquidación del Contrato, se establecerán los saldos a favor o en contra, la ejecución o restitución de retenciones por concepto de garantía, el cobro de multas y penalidades, si existiesen y todo otro aspecto que implique la liquidación de deudas y acrecencias entre las </w:t>
      </w:r>
      <w:r w:rsidRPr="008121A1">
        <w:rPr>
          <w:rFonts w:ascii="Arial" w:hAnsi="Arial" w:cs="Arial"/>
          <w:b/>
          <w:bCs/>
          <w:sz w:val="22"/>
          <w:szCs w:val="22"/>
        </w:rPr>
        <w:t>PARTES</w:t>
      </w:r>
      <w:r w:rsidRPr="008121A1">
        <w:rPr>
          <w:rFonts w:ascii="Arial" w:hAnsi="Arial" w:cs="Arial"/>
          <w:sz w:val="22"/>
          <w:szCs w:val="22"/>
        </w:rPr>
        <w:t xml:space="preserve"> por terminación del Contrato por cumplimiento o resolución del mismo.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bCs/>
          <w:sz w:val="22"/>
          <w:szCs w:val="22"/>
          <w:lang w:val="es-BO"/>
        </w:rPr>
      </w:pPr>
      <w:r w:rsidRPr="008121A1">
        <w:rPr>
          <w:rFonts w:ascii="Arial" w:hAnsi="Arial" w:cs="Arial"/>
          <w:bCs/>
          <w:sz w:val="22"/>
          <w:szCs w:val="22"/>
          <w:lang w:val="es-BO"/>
        </w:rPr>
        <w:t xml:space="preserve">El cierre de Contrato deberá ser acreditado con un Certificado de Cumplimiento de Contrato, otorgado por la autoridad competente de la </w:t>
      </w:r>
      <w:r w:rsidRPr="008121A1">
        <w:rPr>
          <w:rFonts w:ascii="Arial" w:hAnsi="Arial" w:cs="Arial"/>
          <w:b/>
          <w:bCs/>
          <w:sz w:val="22"/>
          <w:szCs w:val="22"/>
          <w:lang w:val="es-BO"/>
        </w:rPr>
        <w:t>ENTIDAD</w:t>
      </w:r>
      <w:r w:rsidRPr="008121A1">
        <w:rPr>
          <w:rFonts w:ascii="Arial" w:hAnsi="Arial" w:cs="Arial"/>
          <w:bCs/>
          <w:sz w:val="22"/>
          <w:szCs w:val="22"/>
          <w:lang w:val="es-BO"/>
        </w:rPr>
        <w:t xml:space="preserve"> luego de concluido el trámite precedentemente especificado.</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b/>
          <w:sz w:val="22"/>
          <w:szCs w:val="22"/>
          <w:lang w:val="es-BO"/>
        </w:rPr>
      </w:pPr>
      <w:r w:rsidRPr="008121A1">
        <w:rPr>
          <w:rFonts w:ascii="Arial" w:hAnsi="Arial" w:cs="Arial"/>
          <w:sz w:val="22"/>
          <w:szCs w:val="22"/>
          <w:lang w:val="es-BO"/>
        </w:rPr>
        <w:t xml:space="preserve">Este cierre de Contrato no libera de responsabilidades al </w:t>
      </w:r>
      <w:r w:rsidRPr="008121A1">
        <w:rPr>
          <w:rFonts w:ascii="Arial" w:hAnsi="Arial" w:cs="Arial"/>
          <w:b/>
          <w:sz w:val="22"/>
          <w:szCs w:val="22"/>
          <w:lang w:val="es-BO"/>
        </w:rPr>
        <w:t>PROVEEDOR</w:t>
      </w:r>
      <w:r w:rsidRPr="008121A1">
        <w:rPr>
          <w:rFonts w:ascii="Arial" w:hAnsi="Arial" w:cs="Arial"/>
          <w:sz w:val="22"/>
          <w:szCs w:val="22"/>
          <w:lang w:val="es-BO"/>
        </w:rPr>
        <w:t xml:space="preserve">, por negligencia o impericia que ocasionasen daños posteriores sobre el objeto de contratación, </w:t>
      </w:r>
      <w:r w:rsidRPr="008121A1">
        <w:rPr>
          <w:rFonts w:ascii="Arial" w:hAnsi="Arial" w:cs="Arial"/>
          <w:bCs/>
          <w:sz w:val="22"/>
          <w:szCs w:val="22"/>
          <w:lang w:val="es-BO"/>
        </w:rPr>
        <w:t xml:space="preserve">reservándose a la </w:t>
      </w:r>
      <w:r w:rsidRPr="008121A1">
        <w:rPr>
          <w:rFonts w:ascii="Arial" w:hAnsi="Arial" w:cs="Arial"/>
          <w:b/>
          <w:bCs/>
          <w:sz w:val="22"/>
          <w:szCs w:val="22"/>
          <w:lang w:val="es-BO"/>
        </w:rPr>
        <w:t>ENTIDAD</w:t>
      </w:r>
      <w:r w:rsidRPr="008121A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121A1">
        <w:rPr>
          <w:rFonts w:ascii="Arial" w:hAnsi="Arial" w:cs="Arial"/>
          <w:b/>
          <w:sz w:val="22"/>
          <w:szCs w:val="22"/>
          <w:lang w:val="es-BO"/>
        </w:rPr>
        <w:t>PROVEEDOR.</w:t>
      </w:r>
    </w:p>
    <w:p w:rsidR="008121A1" w:rsidRPr="008121A1" w:rsidRDefault="008121A1" w:rsidP="008121A1">
      <w:pPr>
        <w:jc w:val="both"/>
        <w:rPr>
          <w:rFonts w:ascii="Arial" w:hAnsi="Arial" w:cs="Arial"/>
          <w:b/>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b/>
          <w:sz w:val="22"/>
          <w:szCs w:val="22"/>
          <w:lang w:val="es-BO"/>
        </w:rPr>
        <w:t xml:space="preserve">CLÁUSULA VIGÉSIMA NOVENA.- (CONSENTIMIENTO) </w:t>
      </w:r>
      <w:r w:rsidRPr="008121A1">
        <w:rPr>
          <w:rFonts w:ascii="Arial" w:hAnsi="Arial" w:cs="Arial"/>
          <w:sz w:val="22"/>
          <w:szCs w:val="22"/>
          <w:lang w:val="es-BO"/>
        </w:rPr>
        <w:t xml:space="preserve">En señal de conformidad y para su fiel y estricto cumplimiento, suscribimos el presente Contrato en cuatro ejemplares de un mismo tenor y validez </w:t>
      </w:r>
      <w:r w:rsidRPr="008121A1">
        <w:rPr>
          <w:rFonts w:ascii="Arial" w:hAnsi="Arial" w:cs="Arial"/>
          <w:b/>
          <w:bCs/>
          <w:sz w:val="22"/>
          <w:szCs w:val="22"/>
          <w:lang w:val="es-ES_tradnl"/>
        </w:rPr>
        <w:t>Rosa Lourdes de la Vega Rojas</w:t>
      </w:r>
      <w:r w:rsidRPr="008121A1">
        <w:rPr>
          <w:rFonts w:ascii="Arial" w:hAnsi="Arial" w:cs="Arial"/>
          <w:b/>
          <w:i/>
          <w:sz w:val="22"/>
          <w:szCs w:val="22"/>
          <w:lang w:val="es-BO"/>
        </w:rPr>
        <w:t xml:space="preserve">, </w:t>
      </w:r>
      <w:r w:rsidRPr="008121A1">
        <w:rPr>
          <w:rFonts w:ascii="Arial" w:hAnsi="Arial" w:cs="Arial"/>
          <w:sz w:val="22"/>
          <w:szCs w:val="22"/>
          <w:lang w:val="es-BO"/>
        </w:rPr>
        <w:t xml:space="preserve">en representación legal de la </w:t>
      </w:r>
      <w:r w:rsidRPr="008121A1">
        <w:rPr>
          <w:rFonts w:ascii="Arial" w:hAnsi="Arial" w:cs="Arial"/>
          <w:b/>
          <w:sz w:val="22"/>
          <w:szCs w:val="22"/>
          <w:lang w:val="es-BO"/>
        </w:rPr>
        <w:t>ENTIDAD</w:t>
      </w:r>
      <w:r w:rsidRPr="008121A1">
        <w:rPr>
          <w:rFonts w:ascii="Arial" w:hAnsi="Arial" w:cs="Arial"/>
          <w:sz w:val="22"/>
          <w:szCs w:val="22"/>
          <w:lang w:val="es-BO"/>
        </w:rPr>
        <w:t xml:space="preserve">, y _____________ </w:t>
      </w:r>
      <w:r w:rsidRPr="008121A1">
        <w:rPr>
          <w:rFonts w:ascii="Arial" w:hAnsi="Arial" w:cs="Arial"/>
          <w:b/>
          <w:i/>
          <w:sz w:val="22"/>
          <w:szCs w:val="22"/>
          <w:lang w:val="es-BO"/>
        </w:rPr>
        <w:t xml:space="preserve"> </w:t>
      </w:r>
      <w:r w:rsidRPr="008121A1">
        <w:rPr>
          <w:rFonts w:ascii="Arial" w:hAnsi="Arial" w:cs="Arial"/>
          <w:sz w:val="22"/>
          <w:szCs w:val="22"/>
          <w:lang w:val="es-BO"/>
        </w:rPr>
        <w:t xml:space="preserve">en representación legal del </w:t>
      </w:r>
      <w:r w:rsidRPr="008121A1">
        <w:rPr>
          <w:rFonts w:ascii="Arial" w:hAnsi="Arial" w:cs="Arial"/>
          <w:b/>
          <w:bCs/>
          <w:sz w:val="22"/>
          <w:szCs w:val="22"/>
          <w:lang w:val="es-BO"/>
        </w:rPr>
        <w:t>PROVEEDOR</w:t>
      </w:r>
      <w:r w:rsidRPr="008121A1">
        <w:rPr>
          <w:rFonts w:ascii="Arial" w:hAnsi="Arial" w:cs="Arial"/>
          <w:sz w:val="22"/>
          <w:szCs w:val="22"/>
          <w:lang w:val="es-BO"/>
        </w:rPr>
        <w:t>.</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Este documento, conforme a disposiciones legales de control fiscal vigentes, será registrado ante la Contraloría General del Estado en idioma castellano.</w:t>
      </w:r>
    </w:p>
    <w:p w:rsidR="008121A1" w:rsidRPr="008121A1" w:rsidRDefault="008121A1" w:rsidP="008121A1">
      <w:pPr>
        <w:jc w:val="both"/>
        <w:rPr>
          <w:rFonts w:ascii="Arial" w:hAnsi="Arial" w:cs="Arial"/>
          <w:sz w:val="22"/>
          <w:szCs w:val="22"/>
          <w:lang w:val="es-BO"/>
        </w:rPr>
      </w:pPr>
    </w:p>
    <w:p w:rsidR="008121A1" w:rsidRPr="008121A1" w:rsidRDefault="008121A1" w:rsidP="008121A1">
      <w:pPr>
        <w:jc w:val="both"/>
        <w:rPr>
          <w:rFonts w:ascii="Arial" w:hAnsi="Arial" w:cs="Arial"/>
          <w:sz w:val="22"/>
          <w:szCs w:val="22"/>
          <w:lang w:val="es-BO"/>
        </w:rPr>
      </w:pPr>
      <w:r w:rsidRPr="008121A1">
        <w:rPr>
          <w:rFonts w:ascii="Arial" w:hAnsi="Arial" w:cs="Arial"/>
          <w:sz w:val="22"/>
          <w:szCs w:val="22"/>
          <w:lang w:val="es-BO"/>
        </w:rPr>
        <w:t>La Paz ___ de ___202__</w:t>
      </w:r>
    </w:p>
    <w:bookmarkEnd w:id="168"/>
    <w:bookmarkEnd w:id="169"/>
    <w:p w:rsidR="008121A1" w:rsidRPr="008121A1" w:rsidRDefault="008121A1" w:rsidP="008121A1">
      <w:pPr>
        <w:jc w:val="both"/>
        <w:rPr>
          <w:rFonts w:ascii="Arial" w:hAnsi="Arial" w:cs="Arial"/>
          <w:sz w:val="22"/>
          <w:szCs w:val="22"/>
        </w:rPr>
      </w:pPr>
    </w:p>
    <w:p w:rsidR="008121A1" w:rsidRPr="008121A1" w:rsidRDefault="008121A1" w:rsidP="008121A1">
      <w:pPr>
        <w:jc w:val="both"/>
        <w:rPr>
          <w:rFonts w:ascii="Arial" w:hAnsi="Arial" w:cs="Arial"/>
          <w:sz w:val="22"/>
          <w:szCs w:val="22"/>
        </w:rPr>
      </w:pPr>
    </w:p>
    <w:p w:rsidR="008121A1" w:rsidRPr="008121A1" w:rsidRDefault="008121A1" w:rsidP="008121A1">
      <w:pPr>
        <w:jc w:val="both"/>
        <w:rPr>
          <w:rFonts w:ascii="Arial" w:hAnsi="Arial" w:cs="Arial"/>
          <w:sz w:val="22"/>
          <w:szCs w:val="22"/>
        </w:rPr>
      </w:pPr>
    </w:p>
    <w:p w:rsidR="008121A1" w:rsidRPr="008121A1" w:rsidRDefault="008121A1" w:rsidP="008121A1">
      <w:pPr>
        <w:jc w:val="both"/>
        <w:rPr>
          <w:rFonts w:ascii="Arial" w:hAnsi="Arial" w:cs="Arial"/>
          <w:sz w:val="22"/>
          <w:szCs w:val="22"/>
        </w:rPr>
      </w:pPr>
    </w:p>
    <w:p w:rsidR="008121A1" w:rsidRPr="008121A1" w:rsidRDefault="008121A1" w:rsidP="008121A1">
      <w:pPr>
        <w:jc w:val="both"/>
        <w:rPr>
          <w:rFonts w:ascii="Arial" w:hAnsi="Arial" w:cs="Arial"/>
          <w:sz w:val="22"/>
          <w:szCs w:val="22"/>
        </w:rPr>
      </w:pPr>
    </w:p>
    <w:p w:rsidR="008121A1" w:rsidRPr="008121A1" w:rsidRDefault="008121A1" w:rsidP="008121A1">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8"/>
        <w:gridCol w:w="4570"/>
      </w:tblGrid>
      <w:tr w:rsidR="008121A1" w:rsidRPr="008121A1" w:rsidTr="008121A1">
        <w:trPr>
          <w:jc w:val="center"/>
        </w:trPr>
        <w:tc>
          <w:tcPr>
            <w:tcW w:w="4320" w:type="dxa"/>
          </w:tcPr>
          <w:p w:rsidR="008121A1" w:rsidRPr="008121A1" w:rsidRDefault="008121A1" w:rsidP="008121A1">
            <w:pPr>
              <w:widowControl w:val="0"/>
              <w:jc w:val="center"/>
              <w:rPr>
                <w:rFonts w:ascii="Arial" w:hAnsi="Arial" w:cs="Arial"/>
                <w:sz w:val="22"/>
                <w:szCs w:val="22"/>
              </w:rPr>
            </w:pPr>
            <w:r w:rsidRPr="008121A1">
              <w:rPr>
                <w:rFonts w:ascii="Arial" w:hAnsi="Arial" w:cs="Arial"/>
                <w:sz w:val="22"/>
                <w:szCs w:val="22"/>
              </w:rPr>
              <w:t>Rosa Lourdes de la Vega Rojas</w:t>
            </w:r>
          </w:p>
          <w:p w:rsidR="008121A1" w:rsidRPr="008121A1" w:rsidRDefault="008121A1" w:rsidP="008121A1">
            <w:pPr>
              <w:widowControl w:val="0"/>
              <w:jc w:val="center"/>
              <w:rPr>
                <w:rFonts w:ascii="Arial" w:hAnsi="Arial" w:cs="Arial"/>
                <w:b/>
                <w:sz w:val="22"/>
                <w:szCs w:val="22"/>
              </w:rPr>
            </w:pPr>
            <w:r w:rsidRPr="008121A1">
              <w:rPr>
                <w:rFonts w:ascii="Arial" w:hAnsi="Arial" w:cs="Arial"/>
                <w:b/>
                <w:sz w:val="22"/>
                <w:szCs w:val="22"/>
              </w:rPr>
              <w:t>Subgerente de Servicios Generales</w:t>
            </w:r>
          </w:p>
          <w:p w:rsidR="008121A1" w:rsidRPr="008121A1" w:rsidRDefault="008121A1" w:rsidP="008121A1">
            <w:pPr>
              <w:widowControl w:val="0"/>
              <w:jc w:val="center"/>
              <w:rPr>
                <w:rFonts w:ascii="Arial" w:hAnsi="Arial" w:cs="Arial"/>
                <w:spacing w:val="-6"/>
                <w:sz w:val="22"/>
                <w:szCs w:val="22"/>
                <w:lang w:val="es-ES_tradnl"/>
              </w:rPr>
            </w:pPr>
            <w:r w:rsidRPr="008121A1">
              <w:rPr>
                <w:rFonts w:ascii="Arial" w:hAnsi="Arial" w:cs="Arial"/>
                <w:b/>
                <w:bCs/>
                <w:spacing w:val="-6"/>
                <w:sz w:val="22"/>
                <w:szCs w:val="22"/>
                <w:lang w:val="es-ES_tradnl"/>
              </w:rPr>
              <w:lastRenderedPageBreak/>
              <w:t>ENTIDAD</w:t>
            </w:r>
          </w:p>
          <w:p w:rsidR="008121A1" w:rsidRPr="008121A1" w:rsidRDefault="008121A1" w:rsidP="008121A1">
            <w:pPr>
              <w:widowControl w:val="0"/>
              <w:jc w:val="center"/>
              <w:rPr>
                <w:rFonts w:ascii="Arial" w:hAnsi="Arial" w:cs="Arial"/>
                <w:spacing w:val="-6"/>
                <w:sz w:val="22"/>
                <w:szCs w:val="22"/>
                <w:lang w:val="es-ES_tradnl"/>
              </w:rPr>
            </w:pPr>
          </w:p>
        </w:tc>
        <w:tc>
          <w:tcPr>
            <w:tcW w:w="4624" w:type="dxa"/>
          </w:tcPr>
          <w:p w:rsidR="008121A1" w:rsidRPr="008121A1" w:rsidRDefault="008121A1" w:rsidP="008121A1">
            <w:pPr>
              <w:widowControl w:val="0"/>
              <w:jc w:val="center"/>
              <w:rPr>
                <w:rFonts w:ascii="Arial" w:hAnsi="Arial" w:cs="Arial"/>
                <w:sz w:val="22"/>
                <w:szCs w:val="22"/>
              </w:rPr>
            </w:pPr>
            <w:r w:rsidRPr="008121A1">
              <w:rPr>
                <w:rFonts w:ascii="Arial" w:hAnsi="Arial" w:cs="Arial"/>
                <w:sz w:val="22"/>
                <w:szCs w:val="22"/>
                <w:lang w:val="es-ES_tradnl"/>
              </w:rPr>
              <w:lastRenderedPageBreak/>
              <w:t>--------------------------------</w:t>
            </w:r>
          </w:p>
          <w:p w:rsidR="008121A1" w:rsidRPr="008121A1" w:rsidRDefault="008121A1" w:rsidP="008121A1">
            <w:pPr>
              <w:widowControl w:val="0"/>
              <w:jc w:val="center"/>
              <w:rPr>
                <w:rFonts w:ascii="Arial" w:hAnsi="Arial" w:cs="Arial"/>
                <w:sz w:val="22"/>
                <w:szCs w:val="22"/>
                <w:lang w:val="es-ES_tradnl"/>
              </w:rPr>
            </w:pPr>
            <w:r w:rsidRPr="008121A1">
              <w:rPr>
                <w:rFonts w:ascii="Arial" w:hAnsi="Arial" w:cs="Arial"/>
                <w:sz w:val="22"/>
                <w:szCs w:val="22"/>
              </w:rPr>
              <w:t>C.I. Nº ----------------</w:t>
            </w:r>
            <w:r w:rsidRPr="008121A1">
              <w:rPr>
                <w:rFonts w:ascii="Arial" w:hAnsi="Arial" w:cs="Arial"/>
                <w:sz w:val="22"/>
                <w:szCs w:val="22"/>
                <w:lang w:val="es-ES_tradnl"/>
              </w:rPr>
              <w:t xml:space="preserve"> ----</w:t>
            </w:r>
          </w:p>
          <w:p w:rsidR="008121A1" w:rsidRPr="008121A1" w:rsidRDefault="008121A1" w:rsidP="008121A1">
            <w:pPr>
              <w:widowControl w:val="0"/>
              <w:jc w:val="center"/>
              <w:rPr>
                <w:rFonts w:ascii="Arial" w:hAnsi="Arial" w:cs="Arial"/>
                <w:b/>
                <w:bCs/>
                <w:spacing w:val="-6"/>
                <w:sz w:val="22"/>
                <w:szCs w:val="22"/>
                <w:lang w:val="es-ES_tradnl"/>
              </w:rPr>
            </w:pPr>
            <w:r w:rsidRPr="008121A1">
              <w:rPr>
                <w:rFonts w:ascii="Arial" w:hAnsi="Arial" w:cs="Arial"/>
                <w:b/>
                <w:bCs/>
                <w:spacing w:val="-6"/>
                <w:sz w:val="22"/>
                <w:szCs w:val="22"/>
                <w:lang w:val="es-ES_tradnl"/>
              </w:rPr>
              <w:lastRenderedPageBreak/>
              <w:t xml:space="preserve"> PROVEEDOR</w:t>
            </w:r>
          </w:p>
        </w:tc>
      </w:tr>
    </w:tbl>
    <w:p w:rsidR="008121A1" w:rsidRPr="008121A1" w:rsidRDefault="008121A1" w:rsidP="008121A1">
      <w:pPr>
        <w:widowControl w:val="0"/>
        <w:jc w:val="both"/>
        <w:rPr>
          <w:rFonts w:ascii="Arial" w:hAnsi="Arial" w:cs="Arial"/>
          <w:bCs/>
          <w:sz w:val="22"/>
          <w:szCs w:val="22"/>
          <w:lang w:val="es-BO"/>
        </w:rPr>
      </w:pPr>
    </w:p>
    <w:p w:rsidR="008121A1" w:rsidRPr="008121A1" w:rsidRDefault="008121A1" w:rsidP="008121A1">
      <w:pPr>
        <w:widowControl w:val="0"/>
        <w:jc w:val="both"/>
        <w:rPr>
          <w:rFonts w:ascii="Arial" w:hAnsi="Arial" w:cs="Arial"/>
          <w:bCs/>
          <w:sz w:val="22"/>
          <w:szCs w:val="22"/>
          <w:lang w:val="es-BO"/>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sz w:val="22"/>
          <w:szCs w:val="22"/>
          <w:lang w:val="en-US"/>
        </w:rPr>
      </w:pPr>
    </w:p>
    <w:p w:rsidR="008121A1" w:rsidRPr="008121A1" w:rsidRDefault="008121A1" w:rsidP="008121A1">
      <w:pPr>
        <w:widowControl w:val="0"/>
        <w:jc w:val="both"/>
        <w:rPr>
          <w:rFonts w:ascii="Arial" w:hAnsi="Arial" w:cs="Arial"/>
          <w:bCs/>
          <w:lang w:val="en-US"/>
        </w:rPr>
      </w:pPr>
      <w:r w:rsidRPr="008121A1">
        <w:rPr>
          <w:rFonts w:ascii="Arial" w:hAnsi="Arial" w:cs="Arial"/>
          <w:bCs/>
          <w:lang w:val="en-US"/>
        </w:rPr>
        <w:t>MNZM/SNSR/</w:t>
      </w:r>
      <w:proofErr w:type="spellStart"/>
      <w:r w:rsidRPr="008121A1">
        <w:rPr>
          <w:rFonts w:ascii="Arial" w:hAnsi="Arial" w:cs="Arial"/>
          <w:bCs/>
          <w:lang w:val="en-US"/>
        </w:rPr>
        <w:t>jfva</w:t>
      </w:r>
      <w:proofErr w:type="spellEnd"/>
      <w:r w:rsidRPr="008121A1">
        <w:rPr>
          <w:rFonts w:ascii="Arial" w:hAnsi="Arial" w:cs="Arial"/>
          <w:bCs/>
          <w:lang w:val="en-US"/>
        </w:rPr>
        <w:t>/</w:t>
      </w:r>
      <w:proofErr w:type="spellStart"/>
      <w:r w:rsidRPr="008121A1">
        <w:rPr>
          <w:rFonts w:ascii="Arial" w:hAnsi="Arial" w:cs="Arial"/>
          <w:bCs/>
          <w:lang w:val="en-US"/>
        </w:rPr>
        <w:t>cpa</w:t>
      </w:r>
      <w:proofErr w:type="spellEnd"/>
      <w:r w:rsidRPr="008121A1">
        <w:rPr>
          <w:rFonts w:ascii="Arial" w:hAnsi="Arial" w:cs="Arial"/>
          <w:bCs/>
          <w:lang w:val="en-US"/>
        </w:rPr>
        <w:t>.</w:t>
      </w:r>
    </w:p>
    <w:p w:rsidR="004F533F" w:rsidRDefault="004F533F" w:rsidP="00550246">
      <w:pPr>
        <w:tabs>
          <w:tab w:val="center" w:pos="4419"/>
          <w:tab w:val="right" w:pos="8838"/>
        </w:tabs>
        <w:jc w:val="right"/>
        <w:rPr>
          <w:rFonts w:cs="Arial"/>
          <w:b/>
          <w:sz w:val="20"/>
          <w:szCs w:val="20"/>
        </w:rPr>
      </w:pPr>
    </w:p>
    <w:sectPr w:rsidR="004F533F" w:rsidSect="00E9506F">
      <w:footerReference w:type="default" r:id="rId1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E6" w:rsidRDefault="00CB74E6">
      <w:r>
        <w:separator/>
      </w:r>
    </w:p>
  </w:endnote>
  <w:endnote w:type="continuationSeparator" w:id="0">
    <w:p w:rsidR="00CB74E6" w:rsidRDefault="00CB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1" w:rsidRDefault="00D83BE1">
    <w:pPr>
      <w:pStyle w:val="Piedepgina"/>
      <w:jc w:val="right"/>
    </w:pPr>
    <w:r>
      <w:fldChar w:fldCharType="begin"/>
    </w:r>
    <w:r>
      <w:instrText xml:space="preserve"> PAGE   \* MERGEFORMAT </w:instrText>
    </w:r>
    <w:r>
      <w:fldChar w:fldCharType="separate"/>
    </w:r>
    <w:r>
      <w:rPr>
        <w:noProof/>
      </w:rPr>
      <w:t>ii</w:t>
    </w:r>
    <w:r>
      <w:rPr>
        <w:noProof/>
      </w:rPr>
      <w:fldChar w:fldCharType="end"/>
    </w:r>
  </w:p>
  <w:p w:rsidR="00D83BE1" w:rsidRDefault="00D83B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1" w:rsidRPr="008A1600" w:rsidRDefault="00D83BE1"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D83BE1" w:rsidRDefault="00D83BE1">
        <w:pPr>
          <w:pStyle w:val="Piedepgina"/>
          <w:jc w:val="right"/>
        </w:pPr>
        <w:r>
          <w:fldChar w:fldCharType="begin"/>
        </w:r>
        <w:r>
          <w:instrText>PAGE   \* MERGEFORMAT</w:instrText>
        </w:r>
        <w:r>
          <w:fldChar w:fldCharType="separate"/>
        </w:r>
        <w:r w:rsidR="008735C6">
          <w:rPr>
            <w:noProof/>
          </w:rPr>
          <w:t>29</w:t>
        </w:r>
        <w:r>
          <w:fldChar w:fldCharType="end"/>
        </w:r>
      </w:p>
    </w:sdtContent>
  </w:sdt>
  <w:p w:rsidR="00D83BE1" w:rsidRDefault="00D83BE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D83BE1" w:rsidRPr="00B9507D" w:rsidRDefault="00D83BE1">
        <w:pPr>
          <w:pStyle w:val="Piedepgina"/>
          <w:jc w:val="center"/>
          <w:rPr>
            <w:sz w:val="6"/>
          </w:rPr>
        </w:pPr>
      </w:p>
      <w:sdt>
        <w:sdtPr>
          <w:id w:val="1951511564"/>
          <w:docPartObj>
            <w:docPartGallery w:val="Page Numbers (Bottom of Page)"/>
            <w:docPartUnique/>
          </w:docPartObj>
        </w:sdtPr>
        <w:sdtEndPr/>
        <w:sdtContent>
          <w:p w:rsidR="00D83BE1" w:rsidRDefault="00D83BE1" w:rsidP="001268FB">
            <w:pPr>
              <w:pStyle w:val="Piedepgina"/>
              <w:jc w:val="right"/>
            </w:pPr>
            <w:r>
              <w:fldChar w:fldCharType="begin"/>
            </w:r>
            <w:r>
              <w:instrText>PAGE   \* MERGEFORMAT</w:instrText>
            </w:r>
            <w:r>
              <w:fldChar w:fldCharType="separate"/>
            </w:r>
            <w:r w:rsidR="008735C6">
              <w:rPr>
                <w:noProof/>
              </w:rPr>
              <w:t>39</w:t>
            </w:r>
            <w:r>
              <w:fldChar w:fldCharType="end"/>
            </w:r>
          </w:p>
        </w:sdtContent>
      </w:sdt>
      <w:p w:rsidR="00D83BE1" w:rsidRDefault="00D83BE1"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D83BE1" w:rsidRPr="00B9507D" w:rsidRDefault="00CB74E6" w:rsidP="00B9507D">
        <w:pPr>
          <w:pStyle w:val="Piedepgina"/>
          <w:jc w:val="center"/>
          <w:rPr>
            <w:rFonts w:ascii="Arial" w:hAnsi="Arial"/>
            <w:b/>
            <w:sz w:val="12"/>
            <w:lang w:val="es-MX"/>
          </w:rPr>
        </w:pPr>
      </w:p>
    </w:sdtContent>
  </w:sdt>
  <w:p w:rsidR="00D83BE1" w:rsidRPr="00B9507D" w:rsidRDefault="00D83BE1">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E6" w:rsidRDefault="00CB74E6">
      <w:r>
        <w:separator/>
      </w:r>
    </w:p>
  </w:footnote>
  <w:footnote w:type="continuationSeparator" w:id="0">
    <w:p w:rsidR="00CB74E6" w:rsidRDefault="00CB74E6">
      <w:r>
        <w:continuationSeparator/>
      </w:r>
    </w:p>
  </w:footnote>
  <w:footnote w:id="1">
    <w:p w:rsidR="00D83BE1" w:rsidRPr="005F2D7E" w:rsidRDefault="00D83BE1"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D83BE1" w:rsidRPr="005F2D7E" w:rsidRDefault="00D83BE1"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D83BE1" w:rsidRPr="005F2D7E" w:rsidRDefault="00D83BE1"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D83BE1" w:rsidRPr="005F2D7E" w:rsidRDefault="00D83BE1"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1" w:rsidRDefault="00D83BE1">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1" w:rsidRDefault="00D83BE1">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684289"/>
    <w:multiLevelType w:val="hybridMultilevel"/>
    <w:tmpl w:val="7B56FA7C"/>
    <w:lvl w:ilvl="0" w:tplc="33269924">
      <w:start w:val="1"/>
      <w:numFmt w:val="upperRoman"/>
      <w:lvlText w:val="%1."/>
      <w:lvlJc w:val="righ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71617E"/>
    <w:multiLevelType w:val="hybridMultilevel"/>
    <w:tmpl w:val="C6508C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0CC5C6B"/>
    <w:multiLevelType w:val="multilevel"/>
    <w:tmpl w:val="7632002A"/>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543D2E"/>
    <w:multiLevelType w:val="hybridMultilevel"/>
    <w:tmpl w:val="87847844"/>
    <w:lvl w:ilvl="0" w:tplc="67CC882A">
      <w:start w:val="1"/>
      <w:numFmt w:val="low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37A3BA7"/>
    <w:multiLevelType w:val="multilevel"/>
    <w:tmpl w:val="6544632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760" w:hanging="108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78644D"/>
    <w:multiLevelType w:val="hybridMultilevel"/>
    <w:tmpl w:val="5B346CC6"/>
    <w:lvl w:ilvl="0" w:tplc="400A000D">
      <w:start w:val="1"/>
      <w:numFmt w:val="bullet"/>
      <w:lvlText w:val=""/>
      <w:lvlJc w:val="left"/>
      <w:pPr>
        <w:ind w:left="1547" w:hanging="360"/>
      </w:pPr>
      <w:rPr>
        <w:rFonts w:ascii="Wingdings" w:hAnsi="Wingdings" w:hint="default"/>
      </w:rPr>
    </w:lvl>
    <w:lvl w:ilvl="1" w:tplc="400A0003" w:tentative="1">
      <w:start w:val="1"/>
      <w:numFmt w:val="bullet"/>
      <w:lvlText w:val="o"/>
      <w:lvlJc w:val="left"/>
      <w:pPr>
        <w:ind w:left="2267" w:hanging="360"/>
      </w:pPr>
      <w:rPr>
        <w:rFonts w:ascii="Courier New" w:hAnsi="Courier New" w:cs="Courier New" w:hint="default"/>
      </w:rPr>
    </w:lvl>
    <w:lvl w:ilvl="2" w:tplc="400A0005" w:tentative="1">
      <w:start w:val="1"/>
      <w:numFmt w:val="bullet"/>
      <w:lvlText w:val=""/>
      <w:lvlJc w:val="left"/>
      <w:pPr>
        <w:ind w:left="2987" w:hanging="360"/>
      </w:pPr>
      <w:rPr>
        <w:rFonts w:ascii="Wingdings" w:hAnsi="Wingdings" w:hint="default"/>
      </w:rPr>
    </w:lvl>
    <w:lvl w:ilvl="3" w:tplc="400A0001" w:tentative="1">
      <w:start w:val="1"/>
      <w:numFmt w:val="bullet"/>
      <w:lvlText w:val=""/>
      <w:lvlJc w:val="left"/>
      <w:pPr>
        <w:ind w:left="3707" w:hanging="360"/>
      </w:pPr>
      <w:rPr>
        <w:rFonts w:ascii="Symbol" w:hAnsi="Symbol" w:hint="default"/>
      </w:rPr>
    </w:lvl>
    <w:lvl w:ilvl="4" w:tplc="400A0003" w:tentative="1">
      <w:start w:val="1"/>
      <w:numFmt w:val="bullet"/>
      <w:lvlText w:val="o"/>
      <w:lvlJc w:val="left"/>
      <w:pPr>
        <w:ind w:left="4427" w:hanging="360"/>
      </w:pPr>
      <w:rPr>
        <w:rFonts w:ascii="Courier New" w:hAnsi="Courier New" w:cs="Courier New" w:hint="default"/>
      </w:rPr>
    </w:lvl>
    <w:lvl w:ilvl="5" w:tplc="400A0005" w:tentative="1">
      <w:start w:val="1"/>
      <w:numFmt w:val="bullet"/>
      <w:lvlText w:val=""/>
      <w:lvlJc w:val="left"/>
      <w:pPr>
        <w:ind w:left="5147" w:hanging="360"/>
      </w:pPr>
      <w:rPr>
        <w:rFonts w:ascii="Wingdings" w:hAnsi="Wingdings" w:hint="default"/>
      </w:rPr>
    </w:lvl>
    <w:lvl w:ilvl="6" w:tplc="400A0001" w:tentative="1">
      <w:start w:val="1"/>
      <w:numFmt w:val="bullet"/>
      <w:lvlText w:val=""/>
      <w:lvlJc w:val="left"/>
      <w:pPr>
        <w:ind w:left="5867" w:hanging="360"/>
      </w:pPr>
      <w:rPr>
        <w:rFonts w:ascii="Symbol" w:hAnsi="Symbol" w:hint="default"/>
      </w:rPr>
    </w:lvl>
    <w:lvl w:ilvl="7" w:tplc="400A0003" w:tentative="1">
      <w:start w:val="1"/>
      <w:numFmt w:val="bullet"/>
      <w:lvlText w:val="o"/>
      <w:lvlJc w:val="left"/>
      <w:pPr>
        <w:ind w:left="6587" w:hanging="360"/>
      </w:pPr>
      <w:rPr>
        <w:rFonts w:ascii="Courier New" w:hAnsi="Courier New" w:cs="Courier New" w:hint="default"/>
      </w:rPr>
    </w:lvl>
    <w:lvl w:ilvl="8" w:tplc="400A0005" w:tentative="1">
      <w:start w:val="1"/>
      <w:numFmt w:val="bullet"/>
      <w:lvlText w:val=""/>
      <w:lvlJc w:val="left"/>
      <w:pPr>
        <w:ind w:left="7307" w:hanging="360"/>
      </w:pPr>
      <w:rPr>
        <w:rFonts w:ascii="Wingdings" w:hAnsi="Wingdings" w:hint="default"/>
      </w:r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B64E30"/>
    <w:multiLevelType w:val="hybridMultilevel"/>
    <w:tmpl w:val="AB9C117C"/>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15:restartNumberingAfterBreak="0">
    <w:nsid w:val="330C15B9"/>
    <w:multiLevelType w:val="hybridMultilevel"/>
    <w:tmpl w:val="FBAEDCCA"/>
    <w:lvl w:ilvl="0" w:tplc="D3D08E30">
      <w:start w:val="2"/>
      <w:numFmt w:val="low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6DE2FC9"/>
    <w:multiLevelType w:val="hybridMultilevel"/>
    <w:tmpl w:val="BF68B05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90005BE"/>
    <w:multiLevelType w:val="hybridMultilevel"/>
    <w:tmpl w:val="2436A8AE"/>
    <w:lvl w:ilvl="0" w:tplc="C3D0BB26">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2" w15:restartNumberingAfterBreak="0">
    <w:nsid w:val="3AFA3F32"/>
    <w:multiLevelType w:val="hybridMultilevel"/>
    <w:tmpl w:val="4AAC351A"/>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53257EC"/>
    <w:multiLevelType w:val="hybridMultilevel"/>
    <w:tmpl w:val="9B7C7126"/>
    <w:lvl w:ilvl="0" w:tplc="400A000F">
      <w:start w:val="1"/>
      <w:numFmt w:val="decimal"/>
      <w:lvlText w:val="%1."/>
      <w:lvlJc w:val="left"/>
      <w:pPr>
        <w:ind w:left="1284" w:hanging="360"/>
      </w:pPr>
    </w:lvl>
    <w:lvl w:ilvl="1" w:tplc="400A0019" w:tentative="1">
      <w:start w:val="1"/>
      <w:numFmt w:val="lowerLetter"/>
      <w:lvlText w:val="%2."/>
      <w:lvlJc w:val="left"/>
      <w:pPr>
        <w:ind w:left="2004" w:hanging="360"/>
      </w:pPr>
    </w:lvl>
    <w:lvl w:ilvl="2" w:tplc="400A001B" w:tentative="1">
      <w:start w:val="1"/>
      <w:numFmt w:val="lowerRoman"/>
      <w:lvlText w:val="%3."/>
      <w:lvlJc w:val="right"/>
      <w:pPr>
        <w:ind w:left="2724" w:hanging="180"/>
      </w:pPr>
    </w:lvl>
    <w:lvl w:ilvl="3" w:tplc="400A000F" w:tentative="1">
      <w:start w:val="1"/>
      <w:numFmt w:val="decimal"/>
      <w:lvlText w:val="%4."/>
      <w:lvlJc w:val="left"/>
      <w:pPr>
        <w:ind w:left="3444" w:hanging="360"/>
      </w:pPr>
    </w:lvl>
    <w:lvl w:ilvl="4" w:tplc="400A0019" w:tentative="1">
      <w:start w:val="1"/>
      <w:numFmt w:val="lowerLetter"/>
      <w:lvlText w:val="%5."/>
      <w:lvlJc w:val="left"/>
      <w:pPr>
        <w:ind w:left="4164" w:hanging="360"/>
      </w:pPr>
    </w:lvl>
    <w:lvl w:ilvl="5" w:tplc="400A001B" w:tentative="1">
      <w:start w:val="1"/>
      <w:numFmt w:val="lowerRoman"/>
      <w:lvlText w:val="%6."/>
      <w:lvlJc w:val="right"/>
      <w:pPr>
        <w:ind w:left="4884" w:hanging="180"/>
      </w:pPr>
    </w:lvl>
    <w:lvl w:ilvl="6" w:tplc="400A000F" w:tentative="1">
      <w:start w:val="1"/>
      <w:numFmt w:val="decimal"/>
      <w:lvlText w:val="%7."/>
      <w:lvlJc w:val="left"/>
      <w:pPr>
        <w:ind w:left="5604" w:hanging="360"/>
      </w:pPr>
    </w:lvl>
    <w:lvl w:ilvl="7" w:tplc="400A0019" w:tentative="1">
      <w:start w:val="1"/>
      <w:numFmt w:val="lowerLetter"/>
      <w:lvlText w:val="%8."/>
      <w:lvlJc w:val="left"/>
      <w:pPr>
        <w:ind w:left="6324" w:hanging="360"/>
      </w:pPr>
    </w:lvl>
    <w:lvl w:ilvl="8" w:tplc="400A001B" w:tentative="1">
      <w:start w:val="1"/>
      <w:numFmt w:val="lowerRoman"/>
      <w:lvlText w:val="%9."/>
      <w:lvlJc w:val="right"/>
      <w:pPr>
        <w:ind w:left="7044" w:hanging="180"/>
      </w:p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4230E9A"/>
    <w:multiLevelType w:val="hybridMultilevel"/>
    <w:tmpl w:val="68A26BF0"/>
    <w:lvl w:ilvl="0" w:tplc="F92A570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4A210F1"/>
    <w:multiLevelType w:val="multilevel"/>
    <w:tmpl w:val="C898FD02"/>
    <w:lvl w:ilvl="0">
      <w:start w:val="13"/>
      <w:numFmt w:val="decimal"/>
      <w:lvlText w:val="%1."/>
      <w:lvlJc w:val="left"/>
      <w:pPr>
        <w:ind w:left="405" w:hanging="405"/>
      </w:pPr>
      <w:rPr>
        <w:rFonts w:hint="default"/>
      </w:rPr>
    </w:lvl>
    <w:lvl w:ilvl="1">
      <w:start w:val="1"/>
      <w:numFmt w:val="decimal"/>
      <w:lvlText w:val="%1.%2."/>
      <w:lvlJc w:val="left"/>
      <w:pPr>
        <w:ind w:left="827" w:hanging="405"/>
      </w:pPr>
      <w:rPr>
        <w:rFonts w:hint="default"/>
        <w:sz w:val="18"/>
        <w:szCs w:val="18"/>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612" w:hanging="108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4816" w:hanging="1440"/>
      </w:pPr>
      <w:rPr>
        <w:rFont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B76577"/>
    <w:multiLevelType w:val="hybridMultilevel"/>
    <w:tmpl w:val="C172DAC0"/>
    <w:lvl w:ilvl="0" w:tplc="400A000D">
      <w:start w:val="1"/>
      <w:numFmt w:val="bullet"/>
      <w:lvlText w:val=""/>
      <w:lvlJc w:val="left"/>
      <w:pPr>
        <w:ind w:left="1212" w:hanging="360"/>
      </w:pPr>
      <w:rPr>
        <w:rFonts w:ascii="Wingdings" w:hAnsi="Wingdings" w:hint="default"/>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E9D74C6"/>
    <w:multiLevelType w:val="hybridMultilevel"/>
    <w:tmpl w:val="49DA82A2"/>
    <w:lvl w:ilvl="0" w:tplc="400A000D">
      <w:start w:val="1"/>
      <w:numFmt w:val="bullet"/>
      <w:lvlText w:val=""/>
      <w:lvlJc w:val="left"/>
      <w:pPr>
        <w:ind w:left="1212" w:hanging="360"/>
      </w:pPr>
      <w:rPr>
        <w:rFonts w:ascii="Wingdings" w:hAnsi="Wingdings" w:hint="default"/>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51" w15:restartNumberingAfterBreak="0">
    <w:nsid w:val="60B558BD"/>
    <w:multiLevelType w:val="multilevel"/>
    <w:tmpl w:val="1B8C16AC"/>
    <w:lvl w:ilvl="0">
      <w:start w:val="1"/>
      <w:numFmt w:val="decimal"/>
      <w:lvlText w:val="%1."/>
      <w:lvlJc w:val="left"/>
      <w:pPr>
        <w:ind w:left="465" w:hanging="465"/>
      </w:pPr>
      <w:rPr>
        <w:rFonts w:hint="default"/>
      </w:rPr>
    </w:lvl>
    <w:lvl w:ilvl="1">
      <w:start w:val="1"/>
      <w:numFmt w:val="decimal"/>
      <w:lvlText w:val="%1.%2"/>
      <w:lvlJc w:val="left"/>
      <w:pPr>
        <w:ind w:left="887" w:hanging="465"/>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52" w15:restartNumberingAfterBreak="0">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63A7936"/>
    <w:multiLevelType w:val="hybridMultilevel"/>
    <w:tmpl w:val="FCF4A0F2"/>
    <w:lvl w:ilvl="0" w:tplc="D6483E56">
      <w:start w:val="1"/>
      <w:numFmt w:val="lowerLetter"/>
      <w:lvlText w:val="%1."/>
      <w:lvlJc w:val="left"/>
      <w:pPr>
        <w:ind w:left="788" w:hanging="360"/>
      </w:pPr>
      <w:rPr>
        <w:b w:val="0"/>
      </w:rPr>
    </w:lvl>
    <w:lvl w:ilvl="1" w:tplc="400A0019" w:tentative="1">
      <w:start w:val="1"/>
      <w:numFmt w:val="lowerLetter"/>
      <w:lvlText w:val="%2."/>
      <w:lvlJc w:val="left"/>
      <w:pPr>
        <w:ind w:left="1508" w:hanging="360"/>
      </w:pPr>
    </w:lvl>
    <w:lvl w:ilvl="2" w:tplc="400A001B" w:tentative="1">
      <w:start w:val="1"/>
      <w:numFmt w:val="lowerRoman"/>
      <w:lvlText w:val="%3."/>
      <w:lvlJc w:val="right"/>
      <w:pPr>
        <w:ind w:left="2228" w:hanging="180"/>
      </w:pPr>
    </w:lvl>
    <w:lvl w:ilvl="3" w:tplc="400A000F" w:tentative="1">
      <w:start w:val="1"/>
      <w:numFmt w:val="decimal"/>
      <w:lvlText w:val="%4."/>
      <w:lvlJc w:val="left"/>
      <w:pPr>
        <w:ind w:left="2948" w:hanging="360"/>
      </w:pPr>
    </w:lvl>
    <w:lvl w:ilvl="4" w:tplc="400A0019" w:tentative="1">
      <w:start w:val="1"/>
      <w:numFmt w:val="lowerLetter"/>
      <w:lvlText w:val="%5."/>
      <w:lvlJc w:val="left"/>
      <w:pPr>
        <w:ind w:left="3668" w:hanging="360"/>
      </w:pPr>
    </w:lvl>
    <w:lvl w:ilvl="5" w:tplc="400A001B" w:tentative="1">
      <w:start w:val="1"/>
      <w:numFmt w:val="lowerRoman"/>
      <w:lvlText w:val="%6."/>
      <w:lvlJc w:val="right"/>
      <w:pPr>
        <w:ind w:left="4388" w:hanging="180"/>
      </w:pPr>
    </w:lvl>
    <w:lvl w:ilvl="6" w:tplc="400A000F" w:tentative="1">
      <w:start w:val="1"/>
      <w:numFmt w:val="decimal"/>
      <w:lvlText w:val="%7."/>
      <w:lvlJc w:val="left"/>
      <w:pPr>
        <w:ind w:left="5108" w:hanging="360"/>
      </w:pPr>
    </w:lvl>
    <w:lvl w:ilvl="7" w:tplc="400A0019" w:tentative="1">
      <w:start w:val="1"/>
      <w:numFmt w:val="lowerLetter"/>
      <w:lvlText w:val="%8."/>
      <w:lvlJc w:val="left"/>
      <w:pPr>
        <w:ind w:left="5828" w:hanging="360"/>
      </w:pPr>
    </w:lvl>
    <w:lvl w:ilvl="8" w:tplc="400A001B" w:tentative="1">
      <w:start w:val="1"/>
      <w:numFmt w:val="lowerRoman"/>
      <w:lvlText w:val="%9."/>
      <w:lvlJc w:val="right"/>
      <w:pPr>
        <w:ind w:left="6548" w:hanging="180"/>
      </w:pPr>
    </w:lvl>
  </w:abstractNum>
  <w:abstractNum w:abstractNumId="57" w15:restartNumberingAfterBreak="0">
    <w:nsid w:val="6C246642"/>
    <w:multiLevelType w:val="hybridMultilevel"/>
    <w:tmpl w:val="720EFE2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9"/>
  </w:num>
  <w:num w:numId="3">
    <w:abstractNumId w:val="45"/>
  </w:num>
  <w:num w:numId="4">
    <w:abstractNumId w:val="11"/>
  </w:num>
  <w:num w:numId="5">
    <w:abstractNumId w:val="15"/>
  </w:num>
  <w:num w:numId="6">
    <w:abstractNumId w:val="53"/>
  </w:num>
  <w:num w:numId="7">
    <w:abstractNumId w:val="35"/>
  </w:num>
  <w:num w:numId="8">
    <w:abstractNumId w:val="55"/>
  </w:num>
  <w:num w:numId="9">
    <w:abstractNumId w:val="41"/>
  </w:num>
  <w:num w:numId="10">
    <w:abstractNumId w:val="59"/>
  </w:num>
  <w:num w:numId="11">
    <w:abstractNumId w:val="10"/>
  </w:num>
  <w:num w:numId="12">
    <w:abstractNumId w:val="63"/>
  </w:num>
  <w:num w:numId="13">
    <w:abstractNumId w:val="33"/>
  </w:num>
  <w:num w:numId="14">
    <w:abstractNumId w:val="18"/>
  </w:num>
  <w:num w:numId="15">
    <w:abstractNumId w:val="65"/>
  </w:num>
  <w:num w:numId="16">
    <w:abstractNumId w:val="23"/>
  </w:num>
  <w:num w:numId="17">
    <w:abstractNumId w:val="8"/>
  </w:num>
  <w:num w:numId="18">
    <w:abstractNumId w:val="14"/>
  </w:num>
  <w:num w:numId="19">
    <w:abstractNumId w:val="16"/>
  </w:num>
  <w:num w:numId="20">
    <w:abstractNumId w:val="7"/>
  </w:num>
  <w:num w:numId="21">
    <w:abstractNumId w:val="48"/>
  </w:num>
  <w:num w:numId="22">
    <w:abstractNumId w:val="9"/>
  </w:num>
  <w:num w:numId="23">
    <w:abstractNumId w:val="47"/>
  </w:num>
  <w:num w:numId="24">
    <w:abstractNumId w:val="1"/>
  </w:num>
  <w:num w:numId="25">
    <w:abstractNumId w:val="39"/>
  </w:num>
  <w:num w:numId="26">
    <w:abstractNumId w:val="12"/>
  </w:num>
  <w:num w:numId="27">
    <w:abstractNumId w:val="58"/>
  </w:num>
  <w:num w:numId="28">
    <w:abstractNumId w:val="61"/>
  </w:num>
  <w:num w:numId="29">
    <w:abstractNumId w:val="26"/>
  </w:num>
  <w:num w:numId="30">
    <w:abstractNumId w:val="2"/>
  </w:num>
  <w:num w:numId="31">
    <w:abstractNumId w:val="42"/>
  </w:num>
  <w:num w:numId="32">
    <w:abstractNumId w:val="55"/>
    <w:lvlOverride w:ilvl="0">
      <w:startOverride w:val="1"/>
    </w:lvlOverride>
  </w:num>
  <w:num w:numId="33">
    <w:abstractNumId w:val="3"/>
  </w:num>
  <w:num w:numId="34">
    <w:abstractNumId w:val="60"/>
  </w:num>
  <w:num w:numId="35">
    <w:abstractNumId w:val="34"/>
  </w:num>
  <w:num w:numId="36">
    <w:abstractNumId w:val="20"/>
  </w:num>
  <w:num w:numId="37">
    <w:abstractNumId w:val="5"/>
  </w:num>
  <w:num w:numId="38">
    <w:abstractNumId w:val="62"/>
  </w:num>
  <w:num w:numId="39">
    <w:abstractNumId w:val="64"/>
  </w:num>
  <w:num w:numId="40">
    <w:abstractNumId w:val="40"/>
  </w:num>
  <w:num w:numId="41">
    <w:abstractNumId w:val="38"/>
  </w:num>
  <w:num w:numId="42">
    <w:abstractNumId w:val="0"/>
  </w:num>
  <w:num w:numId="43">
    <w:abstractNumId w:val="24"/>
  </w:num>
  <w:num w:numId="44">
    <w:abstractNumId w:val="17"/>
  </w:num>
  <w:num w:numId="45">
    <w:abstractNumId w:val="37"/>
  </w:num>
  <w:num w:numId="46">
    <w:abstractNumId w:val="19"/>
  </w:num>
  <w:num w:numId="47">
    <w:abstractNumId w:val="31"/>
  </w:num>
  <w:num w:numId="48">
    <w:abstractNumId w:val="56"/>
  </w:num>
  <w:num w:numId="49">
    <w:abstractNumId w:val="32"/>
  </w:num>
  <w:num w:numId="50">
    <w:abstractNumId w:val="13"/>
  </w:num>
  <w:num w:numId="51">
    <w:abstractNumId w:val="51"/>
  </w:num>
  <w:num w:numId="52">
    <w:abstractNumId w:val="52"/>
    <w:lvlOverride w:ilvl="0">
      <w:startOverride w:val="1"/>
    </w:lvlOverride>
    <w:lvlOverride w:ilvl="1"/>
    <w:lvlOverride w:ilvl="2">
      <w:startOverride w:val="2"/>
    </w:lvlOverride>
    <w:lvlOverride w:ilvl="3"/>
    <w:lvlOverride w:ilvl="4"/>
    <w:lvlOverride w:ilvl="5"/>
    <w:lvlOverride w:ilvl="6"/>
    <w:lvlOverride w:ilvl="7"/>
    <w:lvlOverride w:ilvl="8"/>
  </w:num>
  <w:num w:numId="53">
    <w:abstractNumId w:val="36"/>
  </w:num>
  <w:num w:numId="54">
    <w:abstractNumId w:val="4"/>
  </w:num>
  <w:num w:numId="55">
    <w:abstractNumId w:val="43"/>
  </w:num>
  <w:num w:numId="56">
    <w:abstractNumId w:val="21"/>
  </w:num>
  <w:num w:numId="57">
    <w:abstractNumId w:val="28"/>
  </w:num>
  <w:num w:numId="58">
    <w:abstractNumId w:val="22"/>
  </w:num>
  <w:num w:numId="59">
    <w:abstractNumId w:val="44"/>
  </w:num>
  <w:num w:numId="60">
    <w:abstractNumId w:val="25"/>
  </w:num>
  <w:num w:numId="61">
    <w:abstractNumId w:val="50"/>
  </w:num>
  <w:num w:numId="62">
    <w:abstractNumId w:val="46"/>
  </w:num>
  <w:num w:numId="63">
    <w:abstractNumId w:val="27"/>
  </w:num>
  <w:num w:numId="64">
    <w:abstractNumId w:val="54"/>
  </w:num>
  <w:num w:numId="65">
    <w:abstractNumId w:val="6"/>
  </w:num>
  <w:num w:numId="66">
    <w:abstractNumId w:val="30"/>
  </w:num>
  <w:num w:numId="67">
    <w:abstractNumId w:val="57"/>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acios Tellez Yerko">
    <w15:presenceInfo w15:providerId="AD" w15:userId="S-1-5-21-1898920532-1136871681-996637233-25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6983"/>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2F51"/>
    <w:rsid w:val="000A38DB"/>
    <w:rsid w:val="000A5259"/>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C66F7"/>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5377"/>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0165"/>
    <w:rsid w:val="00133A58"/>
    <w:rsid w:val="00133D9A"/>
    <w:rsid w:val="001346E2"/>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1FE6"/>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7B5"/>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0360"/>
    <w:rsid w:val="0029181A"/>
    <w:rsid w:val="00291BC9"/>
    <w:rsid w:val="0029212D"/>
    <w:rsid w:val="00295850"/>
    <w:rsid w:val="002A16CD"/>
    <w:rsid w:val="002A23E8"/>
    <w:rsid w:val="002A331B"/>
    <w:rsid w:val="002A47A1"/>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CA8"/>
    <w:rsid w:val="002F7E50"/>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8F2"/>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07CE8"/>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4525"/>
    <w:rsid w:val="004B52F4"/>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4F533F"/>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17871"/>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4D6"/>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4CDC"/>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467"/>
    <w:rsid w:val="005C1576"/>
    <w:rsid w:val="005C16B8"/>
    <w:rsid w:val="005C1F39"/>
    <w:rsid w:val="005C2432"/>
    <w:rsid w:val="005C3599"/>
    <w:rsid w:val="005C3978"/>
    <w:rsid w:val="005C4165"/>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B41"/>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21A1"/>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35C6"/>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01C"/>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6720"/>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293E"/>
    <w:rsid w:val="00B33DB7"/>
    <w:rsid w:val="00B3518D"/>
    <w:rsid w:val="00B35D4E"/>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8EE"/>
    <w:rsid w:val="00B66E7F"/>
    <w:rsid w:val="00B67B30"/>
    <w:rsid w:val="00B711BC"/>
    <w:rsid w:val="00B728FA"/>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BF7564"/>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67E4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B74E6"/>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3AEC"/>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2D0B"/>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3BE1"/>
    <w:rsid w:val="00D8498A"/>
    <w:rsid w:val="00D872C9"/>
    <w:rsid w:val="00D874F9"/>
    <w:rsid w:val="00D87A65"/>
    <w:rsid w:val="00D910BE"/>
    <w:rsid w:val="00D9162A"/>
    <w:rsid w:val="00D9259D"/>
    <w:rsid w:val="00D928C8"/>
    <w:rsid w:val="00D939D6"/>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B8F"/>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4320"/>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15FB"/>
    <w:rsid w:val="00E9210C"/>
    <w:rsid w:val="00E93472"/>
    <w:rsid w:val="00E93E2B"/>
    <w:rsid w:val="00E9506F"/>
    <w:rsid w:val="00E952E6"/>
    <w:rsid w:val="00E9604C"/>
    <w:rsid w:val="00E96923"/>
    <w:rsid w:val="00E9799E"/>
    <w:rsid w:val="00E97C35"/>
    <w:rsid w:val="00EA0CDC"/>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2583"/>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F2F"/>
    <w:rsid w:val="00F91B07"/>
    <w:rsid w:val="00F91B91"/>
    <w:rsid w:val="00F91C76"/>
    <w:rsid w:val="00F936B0"/>
    <w:rsid w:val="00F93CB8"/>
    <w:rsid w:val="00F950FA"/>
    <w:rsid w:val="00F95CBF"/>
    <w:rsid w:val="00F96536"/>
    <w:rsid w:val="00FA078F"/>
    <w:rsid w:val="00FA0EC0"/>
    <w:rsid w:val="00FA1679"/>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 w:type="table" w:customStyle="1" w:styleId="Tablaconcuadrcula3">
    <w:name w:val="Tabla con cuadrícula3"/>
    <w:basedOn w:val="Tablanormal"/>
    <w:next w:val="Tablaconcuadrcula"/>
    <w:rsid w:val="00A1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51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palacio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2605923214?pwd"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lobaton@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E31C-D5C1-4E72-9570-44155AAC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17659</Words>
  <Characters>97129</Characters>
  <Application>Microsoft Office Word</Application>
  <DocSecurity>0</DocSecurity>
  <Lines>809</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Palacios Tellez Yerko</cp:lastModifiedBy>
  <cp:revision>6</cp:revision>
  <cp:lastPrinted>2022-10-26T16:36:00Z</cp:lastPrinted>
  <dcterms:created xsi:type="dcterms:W3CDTF">2022-10-26T01:33:00Z</dcterms:created>
  <dcterms:modified xsi:type="dcterms:W3CDTF">2022-10-27T00:02:00Z</dcterms:modified>
</cp:coreProperties>
</file>