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7401F0F4" w:rsidR="00DD54AC" w:rsidRPr="00035E4B" w:rsidRDefault="0096419B"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D54A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446FD402"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F92BEB">
        <w:rPr>
          <w:rFonts w:ascii="Arial" w:hAnsi="Arial" w:cs="Arial"/>
          <w:b/>
          <w:bCs/>
          <w:sz w:val="28"/>
          <w:lang w:val="pt-BR"/>
        </w:rPr>
        <w:t xml:space="preserve">N° </w:t>
      </w:r>
      <w:r w:rsidR="007A45C1">
        <w:rPr>
          <w:rFonts w:ascii="Arial" w:hAnsi="Arial" w:cs="Arial"/>
          <w:b/>
          <w:bCs/>
          <w:sz w:val="28"/>
          <w:lang w:val="pt-BR"/>
        </w:rPr>
        <w:t>1</w:t>
      </w:r>
      <w:r w:rsidR="0018786D">
        <w:rPr>
          <w:rFonts w:ascii="Arial" w:hAnsi="Arial" w:cs="Arial"/>
          <w:b/>
          <w:bCs/>
          <w:sz w:val="28"/>
          <w:lang w:val="pt-BR"/>
        </w:rPr>
        <w:t>39</w:t>
      </w:r>
      <w:r w:rsidRPr="000E4A41">
        <w:rPr>
          <w:rFonts w:ascii="Arial" w:hAnsi="Arial" w:cs="Arial"/>
          <w:b/>
          <w:bCs/>
          <w:sz w:val="28"/>
          <w:lang w:val="pt-BR"/>
        </w:rPr>
        <w:t>/</w:t>
      </w:r>
      <w:r w:rsidRPr="00F8188E">
        <w:rPr>
          <w:rFonts w:ascii="Arial" w:hAnsi="Arial" w:cs="Arial"/>
          <w:b/>
          <w:bCs/>
          <w:sz w:val="28"/>
          <w:lang w:val="pt-BR"/>
        </w:rPr>
        <w:t>202</w:t>
      </w:r>
      <w:r w:rsidR="008569FE">
        <w:rPr>
          <w:rFonts w:ascii="Arial" w:hAnsi="Arial" w:cs="Arial"/>
          <w:b/>
          <w:bCs/>
          <w:sz w:val="28"/>
          <w:lang w:val="pt-BR"/>
        </w:rPr>
        <w:t>3</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0CB27599" w:rsidR="00DD54AC" w:rsidRPr="00F8188E" w:rsidRDefault="0018786D" w:rsidP="007A45C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OBRA DE MEJORAMIENTO DE INGRESO AL EDIFICIO PRINCIPAL DEL BCB</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2FCD6A3D"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18786D">
        <w:rPr>
          <w:rFonts w:ascii="Arial" w:hAnsi="Arial" w:cs="Arial"/>
          <w:b/>
          <w:bCs/>
          <w:sz w:val="24"/>
          <w:szCs w:val="28"/>
        </w:rPr>
        <w:t>noviembre</w:t>
      </w:r>
      <w:r w:rsidR="007A45C1">
        <w:rPr>
          <w:rFonts w:ascii="Arial" w:hAnsi="Arial" w:cs="Arial"/>
          <w:b/>
          <w:bCs/>
          <w:sz w:val="24"/>
          <w:szCs w:val="28"/>
        </w:rPr>
        <w:t xml:space="preserve"> </w:t>
      </w:r>
      <w:r>
        <w:rPr>
          <w:rFonts w:ascii="Arial" w:hAnsi="Arial" w:cs="Arial"/>
          <w:b/>
          <w:bCs/>
          <w:sz w:val="24"/>
          <w:szCs w:val="24"/>
          <w:lang w:val="es-MX"/>
        </w:rPr>
        <w:t>de 202</w:t>
      </w:r>
      <w:r w:rsidR="001A73C4">
        <w:rPr>
          <w:rFonts w:ascii="Arial" w:hAnsi="Arial" w:cs="Arial"/>
          <w:b/>
          <w:bCs/>
          <w:sz w:val="24"/>
          <w:szCs w:val="24"/>
          <w:lang w:val="es-MX"/>
        </w:rPr>
        <w:t>3</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43912D81" w14:textId="77777777" w:rsidR="001A3AAE" w:rsidRDefault="001A3AAE" w:rsidP="001A3AAE">
      <w:pPr>
        <w:ind w:left="426"/>
        <w:jc w:val="both"/>
        <w:rPr>
          <w:rStyle w:val="markedcontent"/>
          <w:sz w:val="18"/>
          <w:szCs w:val="18"/>
        </w:rPr>
      </w:pPr>
      <w:r w:rsidRPr="000A094B">
        <w:rPr>
          <w:rStyle w:val="markedcontent"/>
          <w:sz w:val="18"/>
          <w:szCs w:val="18"/>
        </w:rPr>
        <w:t>El proponente deberá realizar la inspección previa de manera presencial en la fecha, hora y</w:t>
      </w:r>
      <w:r>
        <w:rPr>
          <w:rStyle w:val="markedcontent"/>
          <w:sz w:val="18"/>
          <w:szCs w:val="18"/>
        </w:rPr>
        <w:t xml:space="preserve"> </w:t>
      </w:r>
      <w:r w:rsidRPr="000A094B">
        <w:rPr>
          <w:rStyle w:val="markedcontent"/>
          <w:sz w:val="18"/>
          <w:szCs w:val="18"/>
        </w:rPr>
        <w:t>lugar, establecidos en el presente DBC.</w:t>
      </w:r>
    </w:p>
    <w:p w14:paraId="338B7FC3" w14:textId="77777777" w:rsidR="001A3AAE" w:rsidRDefault="001A3AAE" w:rsidP="001A3AAE">
      <w:pPr>
        <w:ind w:left="426"/>
        <w:jc w:val="both"/>
        <w:rPr>
          <w:rStyle w:val="markedcontent"/>
          <w:sz w:val="18"/>
          <w:szCs w:val="18"/>
        </w:rPr>
      </w:pPr>
    </w:p>
    <w:p w14:paraId="7A0CAC14" w14:textId="09B123C6" w:rsidR="006D39E4" w:rsidRDefault="001A3AAE" w:rsidP="001A3AAE">
      <w:pPr>
        <w:ind w:left="426"/>
        <w:rPr>
          <w:rStyle w:val="markedcontent"/>
          <w:sz w:val="18"/>
          <w:szCs w:val="18"/>
        </w:rPr>
      </w:pPr>
      <w:r w:rsidRPr="000A094B">
        <w:rPr>
          <w:rStyle w:val="markedcontent"/>
          <w:sz w:val="18"/>
          <w:szCs w:val="18"/>
        </w:rPr>
        <w:t>En caso de que el proponente no realice dicha inspección se da por entendido que el mismo acepta todas las condiciones del proceso de contratación y las condiciones del contrato.</w:t>
      </w:r>
    </w:p>
    <w:p w14:paraId="41DE0F2D" w14:textId="77777777" w:rsidR="001A3AAE" w:rsidRPr="00AF7FCC" w:rsidRDefault="001A3AAE" w:rsidP="001A3AAE">
      <w:pPr>
        <w:ind w:left="426"/>
        <w:rPr>
          <w:sz w:val="18"/>
          <w:szCs w:val="18"/>
          <w:lang w:val="es-BO"/>
        </w:rPr>
      </w:pP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6C9C70B5" w14:textId="11369644" w:rsidR="001A3AAE" w:rsidRPr="000A094B" w:rsidRDefault="00D8651C" w:rsidP="001A3AAE">
      <w:pPr>
        <w:ind w:left="426"/>
        <w:jc w:val="both"/>
        <w:rPr>
          <w:sz w:val="18"/>
          <w:szCs w:val="18"/>
          <w:lang w:val="es-BO"/>
        </w:rPr>
      </w:pPr>
      <w:r>
        <w:rPr>
          <w:rStyle w:val="markedcontent"/>
          <w:sz w:val="18"/>
          <w:szCs w:val="18"/>
        </w:rPr>
        <w:t>“No Corresponde”</w:t>
      </w:r>
      <w:r w:rsidR="001A3AAE" w:rsidRPr="000A094B">
        <w:rPr>
          <w:rStyle w:val="markedcontent"/>
          <w:sz w:val="18"/>
          <w:szCs w:val="18"/>
        </w:rPr>
        <w:t>.</w:t>
      </w:r>
      <w:r w:rsidR="001A3AAE" w:rsidRPr="000A094B">
        <w:rPr>
          <w:sz w:val="18"/>
          <w:szCs w:val="18"/>
          <w:lang w:val="es-BO"/>
        </w:rPr>
        <w:tab/>
      </w:r>
    </w:p>
    <w:p w14:paraId="7C9620CF" w14:textId="77777777" w:rsidR="00DF7545" w:rsidRPr="00AF7FCC" w:rsidRDefault="00DF7545" w:rsidP="00C55F6A">
      <w:pPr>
        <w:rPr>
          <w:sz w:val="18"/>
          <w:szCs w:val="18"/>
          <w:lang w:val="es-BO"/>
        </w:rPr>
      </w:pPr>
      <w:r w:rsidRPr="00AF7FCC">
        <w:rPr>
          <w:sz w:val="18"/>
          <w:szCs w:val="18"/>
          <w:lang w:val="es-BO"/>
        </w:rPr>
        <w:tab/>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2496FC16" w14:textId="06F2DF2F" w:rsidR="001A3AAE" w:rsidRDefault="00D8651C" w:rsidP="001A3AAE">
      <w:pPr>
        <w:ind w:left="426"/>
        <w:jc w:val="both"/>
        <w:rPr>
          <w:rFonts w:cs="Arial"/>
          <w:sz w:val="18"/>
          <w:szCs w:val="18"/>
          <w:lang w:val="es-BO" w:eastAsia="es-BO"/>
        </w:rPr>
      </w:pPr>
      <w:r>
        <w:rPr>
          <w:rFonts w:cs="Arial"/>
          <w:sz w:val="18"/>
          <w:szCs w:val="18"/>
          <w:lang w:val="es-BO" w:eastAsia="es-BO"/>
        </w:rPr>
        <w:t>“No Corresponde”</w:t>
      </w:r>
      <w:r w:rsidR="001A3AAE" w:rsidRPr="000A094B">
        <w:rPr>
          <w:rFonts w:cs="Arial"/>
          <w:sz w:val="18"/>
          <w:szCs w:val="18"/>
          <w:lang w:val="es-BO" w:eastAsia="es-BO"/>
        </w:rPr>
        <w:t>.</w:t>
      </w:r>
    </w:p>
    <w:p w14:paraId="34F90B75" w14:textId="602FEF8F" w:rsidR="002A3A8A" w:rsidRDefault="006D39E4" w:rsidP="008D0508">
      <w:pPr>
        <w:widowControl w:val="0"/>
        <w:rPr>
          <w:sz w:val="18"/>
          <w:szCs w:val="18"/>
          <w:lang w:val="es-BO"/>
        </w:rPr>
      </w:pPr>
      <w:r w:rsidRPr="00083637">
        <w:rPr>
          <w:lang w:val="es-BO" w:eastAsia="en-US"/>
        </w:rPr>
        <w:tab/>
      </w:r>
    </w:p>
    <w:p w14:paraId="73D55D6C" w14:textId="3F03F8CC"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19E9A7BA"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33D44D55" w:rsidR="00AF404C" w:rsidRPr="00205281" w:rsidRDefault="00AF404C" w:rsidP="008D3637">
      <w:pPr>
        <w:ind w:left="1843"/>
        <w:jc w:val="both"/>
        <w:rPr>
          <w:rFonts w:cs="Arial"/>
          <w:sz w:val="18"/>
          <w:szCs w:val="18"/>
          <w:lang w:val="es-BO"/>
        </w:rPr>
      </w:pPr>
      <w:r w:rsidRPr="00205281">
        <w:rPr>
          <w:rFonts w:cs="Arial"/>
          <w:sz w:val="18"/>
          <w:szCs w:val="18"/>
          <w:lang w:val="es-BO"/>
        </w:rPr>
        <w:lastRenderedPageBreak/>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2A789A5"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205881FE"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E7FBB45"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 xml:space="preserve">Notificación de la Resolución que resuelve el Recurso Administrativo de Impugnación, si existiese Recurso Administrativo de Impugnación, en </w:t>
      </w:r>
      <w:r w:rsidRPr="00205281">
        <w:rPr>
          <w:rFonts w:cs="Arial"/>
          <w:sz w:val="18"/>
          <w:szCs w:val="18"/>
          <w:lang w:val="es-BO"/>
        </w:rPr>
        <w:lastRenderedPageBreak/>
        <w:t>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070F28">
      <w:pPr>
        <w:pStyle w:val="Prrafodelista"/>
        <w:numPr>
          <w:ilvl w:val="0"/>
          <w:numId w:val="13"/>
        </w:numPr>
        <w:tabs>
          <w:tab w:val="left" w:pos="3310"/>
        </w:tabs>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054049A5"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w:t>
      </w:r>
    </w:p>
    <w:p w14:paraId="7F5A4A83" w14:textId="0E55F0EC"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Default="00E67901" w:rsidP="00C55F6A">
      <w:pPr>
        <w:rPr>
          <w:lang w:val="es-BO"/>
        </w:rPr>
      </w:pPr>
    </w:p>
    <w:p w14:paraId="4D79F5E0" w14:textId="77777777" w:rsidR="00D8651C" w:rsidRDefault="00D8651C" w:rsidP="00C55F6A">
      <w:pPr>
        <w:rPr>
          <w:lang w:val="es-BO"/>
        </w:rPr>
      </w:pPr>
    </w:p>
    <w:p w14:paraId="5ADA7BDF" w14:textId="77777777" w:rsidR="00D8651C" w:rsidRPr="00205281" w:rsidRDefault="00D8651C"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lastRenderedPageBreak/>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xml:space="preserve">, de </w:t>
      </w:r>
      <w:r w:rsidRPr="00205281">
        <w:rPr>
          <w:rFonts w:cs="Arial"/>
          <w:sz w:val="18"/>
          <w:szCs w:val="18"/>
          <w:lang w:val="es-BO"/>
        </w:rPr>
        <w:lastRenderedPageBreak/>
        <w:t>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12084722" w:rsidR="00366D0A" w:rsidRPr="00366D0A" w:rsidRDefault="00CD4AF0" w:rsidP="00366D0A">
      <w:pPr>
        <w:pStyle w:val="Prrafodelista"/>
        <w:numPr>
          <w:ilvl w:val="0"/>
          <w:numId w:val="14"/>
        </w:numPr>
        <w:tabs>
          <w:tab w:val="clear" w:pos="1773"/>
          <w:tab w:val="num" w:pos="1560"/>
        </w:tabs>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del Precio Referencial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lastRenderedPageBreak/>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5AC4123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7411D69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F57C90">
        <w:rPr>
          <w:lang w:val="es-BO"/>
        </w:rPr>
        <w:t>treint</w:t>
      </w:r>
      <w:r w:rsidR="004E473B">
        <w:rPr>
          <w:lang w:val="es-BO"/>
        </w:rPr>
        <w:t>a (</w:t>
      </w:r>
      <w:r w:rsidR="00F57C90">
        <w:rPr>
          <w:lang w:val="es-BO"/>
        </w:rPr>
        <w:t>3</w:t>
      </w:r>
      <w:r w:rsidRPr="00205281">
        <w:rPr>
          <w:lang w:val="es-BO"/>
        </w:rPr>
        <w:t>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18"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2EFB2225"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w:t>
      </w:r>
      <w:r w:rsidRPr="00205281">
        <w:rPr>
          <w:lang w:val="es-BO"/>
        </w:rPr>
        <w:lastRenderedPageBreak/>
        <w:t xml:space="preserve">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p>
    <w:p w14:paraId="7CB62941" w14:textId="77777777" w:rsidR="008C0DE1" w:rsidRPr="00205281" w:rsidRDefault="008C0DE1" w:rsidP="00F30652">
      <w:pPr>
        <w:pStyle w:val="Prrafodelista"/>
      </w:pPr>
    </w:p>
    <w:p w14:paraId="59E4A529" w14:textId="7359A354"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 xml:space="preserve">Una vez realizada la apertura electrónica, todas las propuestas presentadas serán automáticamente </w:t>
      </w:r>
      <w:proofErr w:type="spellStart"/>
      <w:r w:rsidRPr="00205281">
        <w:rPr>
          <w:lang w:val="es-BO"/>
        </w:rPr>
        <w:t>desencriptadas</w:t>
      </w:r>
      <w:proofErr w:type="spellEnd"/>
      <w:r w:rsidRPr="00205281">
        <w:rPr>
          <w:lang w:val="es-BO"/>
        </w:rPr>
        <w:t xml:space="preserve">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 xml:space="preserve">Elaboración del Acta de Apertura, consignando las propuestas presentadas, que deberá ser suscrita por el Responsable de Evaluación o todos los integrantes de </w:t>
      </w:r>
      <w:r w:rsidRPr="00205281">
        <w:rPr>
          <w:lang w:val="es-BO"/>
        </w:rPr>
        <w:lastRenderedPageBreak/>
        <w:t>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6127BED6"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646FC">
        <w:rPr>
          <w:rFonts w:cs="Arial"/>
          <w:sz w:val="18"/>
          <w:szCs w:val="18"/>
          <w:lang w:val="es-BO"/>
        </w:rPr>
        <w:t xml:space="preserve"> </w:t>
      </w:r>
      <w:r w:rsidR="00A646FC">
        <w:rPr>
          <w:rFonts w:cs="Arial"/>
          <w:b/>
          <w:i/>
          <w:szCs w:val="18"/>
          <w:lang w:val="es-BO"/>
        </w:rPr>
        <w:t>“No aplica este Método”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lastRenderedPageBreak/>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83F40"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193C81"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05D601B5" w14:textId="77777777" w:rsidR="00F33926" w:rsidRPr="00205281" w:rsidRDefault="00F33926"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lastRenderedPageBreak/>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w:t>
      </w:r>
      <w:r w:rsidR="00FE25D7" w:rsidRPr="00205281">
        <w:rPr>
          <w:rFonts w:cs="Arial"/>
          <w:szCs w:val="18"/>
          <w:lang w:val="es-BO"/>
        </w:rPr>
        <w:lastRenderedPageBreak/>
        <w:t xml:space="preserve">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w:t>
      </w:r>
      <w:r w:rsidR="002D32FB" w:rsidRPr="00A93E0B">
        <w:rPr>
          <w:rFonts w:cs="Arial"/>
          <w:sz w:val="18"/>
          <w:szCs w:val="18"/>
          <w:lang w:val="es-BO"/>
        </w:rPr>
        <w:lastRenderedPageBreak/>
        <w:t>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Default="00092668" w:rsidP="00B807FA">
      <w:pPr>
        <w:pStyle w:val="Prrafodelista"/>
        <w:ind w:left="420"/>
        <w:jc w:val="both"/>
        <w:rPr>
          <w:rFonts w:cs="Arial"/>
          <w:b/>
          <w:caps/>
          <w:szCs w:val="18"/>
          <w:lang w:val="es-BO"/>
        </w:rPr>
      </w:pPr>
    </w:p>
    <w:p w14:paraId="078C03BB" w14:textId="77777777" w:rsidR="00077D98" w:rsidRDefault="00077D98" w:rsidP="00B807FA">
      <w:pPr>
        <w:pStyle w:val="Prrafodelista"/>
        <w:ind w:left="420"/>
        <w:jc w:val="both"/>
        <w:rPr>
          <w:rFonts w:cs="Arial"/>
          <w:b/>
          <w:caps/>
          <w:szCs w:val="18"/>
          <w:lang w:val="es-BO"/>
        </w:rPr>
      </w:pPr>
    </w:p>
    <w:p w14:paraId="2177E132" w14:textId="77777777" w:rsidR="00077D98" w:rsidRDefault="00077D98" w:rsidP="00B807FA">
      <w:pPr>
        <w:pStyle w:val="Prrafodelista"/>
        <w:ind w:left="420"/>
        <w:jc w:val="both"/>
        <w:rPr>
          <w:rFonts w:cs="Arial"/>
          <w:b/>
          <w:caps/>
          <w:szCs w:val="18"/>
          <w:lang w:val="es-BO"/>
        </w:rPr>
      </w:pPr>
    </w:p>
    <w:p w14:paraId="2DA78312" w14:textId="77777777" w:rsidR="00077D98" w:rsidRDefault="00077D98" w:rsidP="00B807FA">
      <w:pPr>
        <w:pStyle w:val="Prrafodelista"/>
        <w:ind w:left="420"/>
        <w:jc w:val="both"/>
        <w:rPr>
          <w:rFonts w:cs="Arial"/>
          <w:b/>
          <w:caps/>
          <w:szCs w:val="18"/>
          <w:lang w:val="es-BO"/>
        </w:rPr>
      </w:pPr>
    </w:p>
    <w:p w14:paraId="6E90D518" w14:textId="77777777" w:rsidR="00077D98" w:rsidRDefault="00077D98" w:rsidP="00B807FA">
      <w:pPr>
        <w:pStyle w:val="Prrafodelista"/>
        <w:ind w:left="420"/>
        <w:jc w:val="both"/>
        <w:rPr>
          <w:rFonts w:cs="Arial"/>
          <w:b/>
          <w:caps/>
          <w:szCs w:val="18"/>
          <w:lang w:val="es-BO"/>
        </w:rPr>
      </w:pPr>
    </w:p>
    <w:p w14:paraId="454BFBCC" w14:textId="77777777" w:rsidR="00077D98" w:rsidRDefault="00077D98" w:rsidP="00B807FA">
      <w:pPr>
        <w:pStyle w:val="Prrafodelista"/>
        <w:ind w:left="420"/>
        <w:jc w:val="both"/>
        <w:rPr>
          <w:rFonts w:cs="Arial"/>
          <w:b/>
          <w:caps/>
          <w:szCs w:val="18"/>
          <w:lang w:val="es-BO"/>
        </w:rPr>
      </w:pPr>
    </w:p>
    <w:p w14:paraId="0F078F90" w14:textId="77777777" w:rsidR="00077D98" w:rsidRDefault="00077D98" w:rsidP="00B807FA">
      <w:pPr>
        <w:pStyle w:val="Prrafodelista"/>
        <w:ind w:left="420"/>
        <w:jc w:val="both"/>
        <w:rPr>
          <w:rFonts w:cs="Arial"/>
          <w:b/>
          <w:caps/>
          <w:szCs w:val="18"/>
          <w:lang w:val="es-BO"/>
        </w:rPr>
      </w:pPr>
    </w:p>
    <w:p w14:paraId="301B419C" w14:textId="77777777" w:rsidR="00077D98" w:rsidRDefault="00077D98" w:rsidP="00B807FA">
      <w:pPr>
        <w:pStyle w:val="Prrafodelista"/>
        <w:ind w:left="420"/>
        <w:jc w:val="both"/>
        <w:rPr>
          <w:rFonts w:cs="Arial"/>
          <w:b/>
          <w:caps/>
          <w:szCs w:val="18"/>
          <w:lang w:val="es-BO"/>
        </w:rPr>
      </w:pPr>
    </w:p>
    <w:p w14:paraId="20B0BD4A" w14:textId="77777777" w:rsidR="00077D98" w:rsidRDefault="00077D98" w:rsidP="00B807FA">
      <w:pPr>
        <w:pStyle w:val="Prrafodelista"/>
        <w:ind w:left="420"/>
        <w:jc w:val="both"/>
        <w:rPr>
          <w:rFonts w:cs="Arial"/>
          <w:b/>
          <w:caps/>
          <w:szCs w:val="18"/>
          <w:lang w:val="es-BO"/>
        </w:rPr>
      </w:pPr>
    </w:p>
    <w:p w14:paraId="375A7B87" w14:textId="77777777" w:rsidR="00077D98" w:rsidRDefault="00077D98" w:rsidP="00B807FA">
      <w:pPr>
        <w:pStyle w:val="Prrafodelista"/>
        <w:ind w:left="420"/>
        <w:jc w:val="both"/>
        <w:rPr>
          <w:rFonts w:cs="Arial"/>
          <w:b/>
          <w:caps/>
          <w:szCs w:val="18"/>
          <w:lang w:val="es-BO"/>
        </w:rPr>
      </w:pPr>
    </w:p>
    <w:p w14:paraId="2541B400" w14:textId="77777777" w:rsidR="00077D98" w:rsidRDefault="00077D98" w:rsidP="00B807FA">
      <w:pPr>
        <w:pStyle w:val="Prrafodelista"/>
        <w:ind w:left="420"/>
        <w:jc w:val="both"/>
        <w:rPr>
          <w:rFonts w:cs="Arial"/>
          <w:b/>
          <w:caps/>
          <w:szCs w:val="18"/>
          <w:lang w:val="es-BO"/>
        </w:rPr>
      </w:pPr>
    </w:p>
    <w:p w14:paraId="64A32230" w14:textId="77777777" w:rsidR="00077D98" w:rsidRDefault="00077D98" w:rsidP="00B807FA">
      <w:pPr>
        <w:pStyle w:val="Prrafodelista"/>
        <w:ind w:left="420"/>
        <w:jc w:val="both"/>
        <w:rPr>
          <w:rFonts w:cs="Arial"/>
          <w:b/>
          <w:caps/>
          <w:szCs w:val="18"/>
          <w:lang w:val="es-BO"/>
        </w:rPr>
      </w:pPr>
    </w:p>
    <w:p w14:paraId="6163827F" w14:textId="77777777" w:rsidR="00077D98" w:rsidRDefault="00077D98" w:rsidP="00B807FA">
      <w:pPr>
        <w:pStyle w:val="Prrafodelista"/>
        <w:ind w:left="420"/>
        <w:jc w:val="both"/>
        <w:rPr>
          <w:rFonts w:cs="Arial"/>
          <w:b/>
          <w:caps/>
          <w:szCs w:val="18"/>
          <w:lang w:val="es-BO"/>
        </w:rPr>
      </w:pPr>
    </w:p>
    <w:p w14:paraId="41923407" w14:textId="77777777" w:rsidR="00077D98" w:rsidRDefault="00077D98" w:rsidP="00B807FA">
      <w:pPr>
        <w:pStyle w:val="Prrafodelista"/>
        <w:ind w:left="420"/>
        <w:jc w:val="both"/>
        <w:rPr>
          <w:rFonts w:cs="Arial"/>
          <w:b/>
          <w:caps/>
          <w:szCs w:val="18"/>
          <w:lang w:val="es-BO"/>
        </w:rPr>
      </w:pPr>
    </w:p>
    <w:p w14:paraId="20E2CDFB" w14:textId="77777777" w:rsidR="00077D98" w:rsidRDefault="00077D98" w:rsidP="00B807FA">
      <w:pPr>
        <w:pStyle w:val="Prrafodelista"/>
        <w:ind w:left="420"/>
        <w:jc w:val="both"/>
        <w:rPr>
          <w:rFonts w:cs="Arial"/>
          <w:b/>
          <w:caps/>
          <w:szCs w:val="18"/>
          <w:lang w:val="es-BO"/>
        </w:rPr>
      </w:pPr>
    </w:p>
    <w:p w14:paraId="3804DD11" w14:textId="77777777" w:rsidR="00077D98" w:rsidRDefault="00077D98" w:rsidP="00B807FA">
      <w:pPr>
        <w:pStyle w:val="Prrafodelista"/>
        <w:ind w:left="420"/>
        <w:jc w:val="both"/>
        <w:rPr>
          <w:rFonts w:cs="Arial"/>
          <w:b/>
          <w:caps/>
          <w:szCs w:val="18"/>
          <w:lang w:val="es-BO"/>
        </w:rPr>
      </w:pPr>
    </w:p>
    <w:p w14:paraId="2DA1A893" w14:textId="77777777" w:rsidR="00077D98" w:rsidRDefault="00077D98" w:rsidP="00B807FA">
      <w:pPr>
        <w:pStyle w:val="Prrafodelista"/>
        <w:ind w:left="420"/>
        <w:jc w:val="both"/>
        <w:rPr>
          <w:rFonts w:cs="Arial"/>
          <w:b/>
          <w:caps/>
          <w:szCs w:val="18"/>
          <w:lang w:val="es-BO"/>
        </w:rPr>
      </w:pPr>
    </w:p>
    <w:p w14:paraId="2DCCC940" w14:textId="77777777" w:rsidR="00077D98" w:rsidRDefault="00077D98" w:rsidP="00B807FA">
      <w:pPr>
        <w:pStyle w:val="Prrafodelista"/>
        <w:ind w:left="420"/>
        <w:jc w:val="both"/>
        <w:rPr>
          <w:rFonts w:cs="Arial"/>
          <w:b/>
          <w:caps/>
          <w:szCs w:val="18"/>
          <w:lang w:val="es-BO"/>
        </w:rPr>
      </w:pPr>
    </w:p>
    <w:p w14:paraId="2451586B" w14:textId="77777777" w:rsidR="00077D98" w:rsidRPr="00205281" w:rsidRDefault="00077D98" w:rsidP="00B807FA">
      <w:pPr>
        <w:pStyle w:val="Prrafodelista"/>
        <w:ind w:left="420"/>
        <w:jc w:val="both"/>
        <w:rPr>
          <w:rFonts w:cs="Arial"/>
          <w:b/>
          <w:caps/>
          <w:szCs w:val="18"/>
          <w:lang w:val="es-BO"/>
        </w:rPr>
      </w:pPr>
    </w:p>
    <w:p w14:paraId="4CD0F3FA" w14:textId="77777777" w:rsidR="00A646FC" w:rsidRDefault="00A646FC" w:rsidP="002D32FB">
      <w:pPr>
        <w:jc w:val="center"/>
        <w:rPr>
          <w:rFonts w:cs="Arial"/>
          <w:b/>
          <w:sz w:val="18"/>
          <w:lang w:val="es-BO"/>
        </w:rPr>
      </w:pPr>
      <w:bookmarkStart w:id="36" w:name="_Toc355558949"/>
    </w:p>
    <w:p w14:paraId="072CAEAB" w14:textId="77777777" w:rsidR="00A646FC" w:rsidRDefault="00A646FC" w:rsidP="002D32FB">
      <w:pPr>
        <w:jc w:val="center"/>
        <w:rPr>
          <w:rFonts w:cs="Arial"/>
          <w:b/>
          <w:sz w:val="18"/>
          <w:lang w:val="es-BO"/>
        </w:rPr>
      </w:pPr>
    </w:p>
    <w:p w14:paraId="5835785D" w14:textId="77777777" w:rsidR="00A646FC" w:rsidRDefault="00A646FC" w:rsidP="002D32FB">
      <w:pPr>
        <w:jc w:val="center"/>
        <w:rPr>
          <w:rFonts w:cs="Arial"/>
          <w:b/>
          <w:sz w:val="18"/>
          <w:lang w:val="es-BO"/>
        </w:rPr>
      </w:pPr>
    </w:p>
    <w:p w14:paraId="16576200" w14:textId="77777777" w:rsidR="00A646FC" w:rsidRDefault="00A646FC" w:rsidP="002D32FB">
      <w:pPr>
        <w:jc w:val="center"/>
        <w:rPr>
          <w:rFonts w:cs="Arial"/>
          <w:b/>
          <w:sz w:val="18"/>
          <w:lang w:val="es-BO"/>
        </w:rPr>
      </w:pPr>
    </w:p>
    <w:p w14:paraId="31576827" w14:textId="77777777" w:rsidR="00A646FC" w:rsidRDefault="00A646FC" w:rsidP="002D32FB">
      <w:pPr>
        <w:jc w:val="center"/>
        <w:rPr>
          <w:rFonts w:cs="Arial"/>
          <w:b/>
          <w:sz w:val="18"/>
          <w:lang w:val="es-BO"/>
        </w:rPr>
      </w:pPr>
    </w:p>
    <w:p w14:paraId="014364F5" w14:textId="77777777" w:rsidR="00A646FC" w:rsidRDefault="00A646FC" w:rsidP="002D32FB">
      <w:pPr>
        <w:jc w:val="center"/>
        <w:rPr>
          <w:rFonts w:cs="Arial"/>
          <w:b/>
          <w:sz w:val="18"/>
          <w:lang w:val="es-BO"/>
        </w:rPr>
      </w:pPr>
    </w:p>
    <w:p w14:paraId="1184B4BE" w14:textId="77777777" w:rsidR="00A646FC" w:rsidRDefault="00A646FC" w:rsidP="002D32FB">
      <w:pPr>
        <w:jc w:val="center"/>
        <w:rPr>
          <w:rFonts w:cs="Arial"/>
          <w:b/>
          <w:sz w:val="18"/>
          <w:lang w:val="es-BO"/>
        </w:rPr>
      </w:pPr>
    </w:p>
    <w:p w14:paraId="0ACF10A0" w14:textId="77777777" w:rsidR="00D8651C" w:rsidRDefault="00D8651C" w:rsidP="002D32FB">
      <w:pPr>
        <w:jc w:val="center"/>
        <w:rPr>
          <w:rFonts w:cs="Arial"/>
          <w:b/>
          <w:sz w:val="18"/>
          <w:lang w:val="es-BO"/>
        </w:rPr>
      </w:pPr>
    </w:p>
    <w:p w14:paraId="61E09CB8" w14:textId="77777777" w:rsidR="00D8651C" w:rsidRDefault="00D8651C" w:rsidP="002D32FB">
      <w:pPr>
        <w:jc w:val="center"/>
        <w:rPr>
          <w:rFonts w:cs="Arial"/>
          <w:b/>
          <w:sz w:val="18"/>
          <w:lang w:val="es-BO"/>
        </w:rPr>
      </w:pPr>
    </w:p>
    <w:p w14:paraId="00E9275F" w14:textId="77777777" w:rsidR="00D8651C" w:rsidRDefault="00D8651C" w:rsidP="002D32FB">
      <w:pPr>
        <w:jc w:val="center"/>
        <w:rPr>
          <w:rFonts w:cs="Arial"/>
          <w:b/>
          <w:sz w:val="18"/>
          <w:lang w:val="es-BO"/>
        </w:rPr>
      </w:pPr>
    </w:p>
    <w:p w14:paraId="0B9829E7" w14:textId="77777777" w:rsidR="00D8651C" w:rsidRDefault="00D8651C" w:rsidP="002D32FB">
      <w:pPr>
        <w:jc w:val="center"/>
        <w:rPr>
          <w:rFonts w:cs="Arial"/>
          <w:b/>
          <w:sz w:val="18"/>
          <w:lang w:val="es-BO"/>
        </w:rPr>
      </w:pPr>
    </w:p>
    <w:p w14:paraId="678C33D8" w14:textId="77777777" w:rsidR="00D8651C" w:rsidRDefault="00D8651C" w:rsidP="002D32FB">
      <w:pPr>
        <w:jc w:val="center"/>
        <w:rPr>
          <w:rFonts w:cs="Arial"/>
          <w:b/>
          <w:sz w:val="18"/>
          <w:lang w:val="es-BO"/>
        </w:rPr>
      </w:pPr>
    </w:p>
    <w:p w14:paraId="08ADE244" w14:textId="77777777" w:rsidR="00D8651C" w:rsidRDefault="00D8651C" w:rsidP="002D32FB">
      <w:pPr>
        <w:jc w:val="center"/>
        <w:rPr>
          <w:rFonts w:cs="Arial"/>
          <w:b/>
          <w:sz w:val="18"/>
          <w:lang w:val="es-BO"/>
        </w:rPr>
      </w:pPr>
    </w:p>
    <w:p w14:paraId="11CDFF02" w14:textId="77777777" w:rsidR="00D8651C" w:rsidRDefault="00D8651C" w:rsidP="002D32FB">
      <w:pPr>
        <w:jc w:val="center"/>
        <w:rPr>
          <w:rFonts w:cs="Arial"/>
          <w:b/>
          <w:sz w:val="18"/>
          <w:lang w:val="es-BO"/>
        </w:rPr>
      </w:pPr>
    </w:p>
    <w:p w14:paraId="26BC9AF6" w14:textId="77777777" w:rsidR="00D8651C" w:rsidRDefault="00D8651C" w:rsidP="002D32FB">
      <w:pPr>
        <w:jc w:val="center"/>
        <w:rPr>
          <w:rFonts w:cs="Arial"/>
          <w:b/>
          <w:sz w:val="18"/>
          <w:lang w:val="es-BO"/>
        </w:rPr>
      </w:pPr>
    </w:p>
    <w:p w14:paraId="2C91A1CA" w14:textId="77777777" w:rsidR="00D8651C" w:rsidRDefault="00D8651C" w:rsidP="002D32FB">
      <w:pPr>
        <w:jc w:val="center"/>
        <w:rPr>
          <w:rFonts w:cs="Arial"/>
          <w:b/>
          <w:sz w:val="18"/>
          <w:lang w:val="es-BO"/>
        </w:rPr>
      </w:pPr>
    </w:p>
    <w:p w14:paraId="69F894BA" w14:textId="77777777" w:rsidR="00D8651C" w:rsidRDefault="00D8651C" w:rsidP="002D32FB">
      <w:pPr>
        <w:jc w:val="center"/>
        <w:rPr>
          <w:rFonts w:cs="Arial"/>
          <w:b/>
          <w:sz w:val="18"/>
          <w:lang w:val="es-BO"/>
        </w:rPr>
      </w:pPr>
    </w:p>
    <w:p w14:paraId="006E9551" w14:textId="77777777" w:rsidR="00D8651C" w:rsidRDefault="00D8651C" w:rsidP="002D32FB">
      <w:pPr>
        <w:jc w:val="center"/>
        <w:rPr>
          <w:rFonts w:cs="Arial"/>
          <w:b/>
          <w:sz w:val="18"/>
          <w:lang w:val="es-BO"/>
        </w:rPr>
      </w:pPr>
    </w:p>
    <w:p w14:paraId="2D62ED90" w14:textId="77777777" w:rsidR="00D8651C" w:rsidRDefault="00D8651C" w:rsidP="002D32FB">
      <w:pPr>
        <w:jc w:val="center"/>
        <w:rPr>
          <w:rFonts w:cs="Arial"/>
          <w:b/>
          <w:sz w:val="18"/>
          <w:lang w:val="es-BO"/>
        </w:rPr>
      </w:pPr>
    </w:p>
    <w:p w14:paraId="47407C70" w14:textId="77777777" w:rsidR="00D8651C" w:rsidRDefault="00D8651C" w:rsidP="002D32FB">
      <w:pPr>
        <w:jc w:val="center"/>
        <w:rPr>
          <w:rFonts w:cs="Arial"/>
          <w:b/>
          <w:sz w:val="18"/>
          <w:lang w:val="es-BO"/>
        </w:rPr>
      </w:pPr>
    </w:p>
    <w:p w14:paraId="0FF2B2D7" w14:textId="77777777" w:rsidR="00D8651C" w:rsidRDefault="00D8651C" w:rsidP="002D32FB">
      <w:pPr>
        <w:jc w:val="center"/>
        <w:rPr>
          <w:rFonts w:cs="Arial"/>
          <w:b/>
          <w:sz w:val="18"/>
          <w:lang w:val="es-BO"/>
        </w:rPr>
      </w:pPr>
    </w:p>
    <w:p w14:paraId="2B16972C" w14:textId="77777777" w:rsidR="00A646FC" w:rsidRDefault="00A646FC" w:rsidP="002D32FB">
      <w:pPr>
        <w:jc w:val="center"/>
        <w:rPr>
          <w:rFonts w:cs="Arial"/>
          <w:b/>
          <w:sz w:val="18"/>
          <w:lang w:val="es-BO"/>
        </w:rPr>
      </w:pPr>
    </w:p>
    <w:p w14:paraId="1CB2302A" w14:textId="77777777" w:rsidR="00A646FC" w:rsidRDefault="00A646FC" w:rsidP="002D32FB">
      <w:pPr>
        <w:jc w:val="center"/>
        <w:rPr>
          <w:rFonts w:cs="Arial"/>
          <w:b/>
          <w:sz w:val="18"/>
          <w:lang w:val="es-BO"/>
        </w:rPr>
      </w:pPr>
    </w:p>
    <w:p w14:paraId="322E4990" w14:textId="77777777" w:rsidR="002D32FB" w:rsidRPr="00205281" w:rsidRDefault="002D32FB" w:rsidP="002D32FB">
      <w:pPr>
        <w:jc w:val="center"/>
        <w:rPr>
          <w:rFonts w:cs="Arial"/>
          <w:b/>
          <w:sz w:val="18"/>
          <w:lang w:val="es-BO"/>
        </w:rPr>
      </w:pPr>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xml:space="preserve">: Es aquélla que la entidad ha definido especificando las características que distinguen a esta obra de otras. Se pueden considerar como obras similares, aquéllas que tengan </w:t>
      </w:r>
      <w:r w:rsidRPr="00205281">
        <w:rPr>
          <w:rFonts w:cs="Arial"/>
          <w:sz w:val="18"/>
          <w:szCs w:val="18"/>
          <w:lang w:val="es-BO"/>
        </w:rPr>
        <w:lastRenderedPageBreak/>
        <w:t>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38B91956" w:rsidR="008D0508" w:rsidRPr="00083637" w:rsidRDefault="00A646FC" w:rsidP="00AE5B7E">
            <w:pPr>
              <w:jc w:val="center"/>
              <w:rPr>
                <w:rFonts w:ascii="Arial" w:hAnsi="Arial" w:cs="Arial"/>
                <w:lang w:val="es-BO"/>
              </w:rPr>
            </w:pPr>
            <w:r>
              <w:rPr>
                <w:rFonts w:ascii="Arial" w:hAnsi="Arial" w:cs="Arial"/>
                <w:lang w:val="es-BO"/>
              </w:rPr>
              <w:t>BANCO CENTRAL DE BOLI</w:t>
            </w:r>
            <w:r w:rsidR="00AE5B7E">
              <w:rPr>
                <w:rFonts w:ascii="Arial" w:hAnsi="Arial" w:cs="Arial"/>
                <w:lang w:val="es-BO"/>
              </w:rPr>
              <w:t>V</w:t>
            </w:r>
            <w:r>
              <w:rPr>
                <w:rFonts w:ascii="Arial" w:hAnsi="Arial" w:cs="Arial"/>
                <w:lang w:val="es-BO"/>
              </w:rPr>
              <w:t>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48B1B617" w:rsidR="008D0508" w:rsidRPr="00083637" w:rsidRDefault="008D0508" w:rsidP="0018786D">
            <w:pPr>
              <w:jc w:val="center"/>
              <w:rPr>
                <w:rFonts w:ascii="Arial" w:hAnsi="Arial" w:cs="Arial"/>
                <w:lang w:val="es-BO"/>
              </w:rPr>
            </w:pPr>
            <w:r w:rsidRPr="001338EB">
              <w:rPr>
                <w:rFonts w:ascii="Arial" w:hAnsi="Arial" w:cs="Arial"/>
                <w:lang w:val="es-BO"/>
              </w:rPr>
              <w:t>ANPE – P</w:t>
            </w:r>
            <w:r w:rsidR="00BF5188">
              <w:rPr>
                <w:rFonts w:ascii="Arial" w:hAnsi="Arial" w:cs="Arial"/>
                <w:lang w:val="es-BO"/>
              </w:rPr>
              <w:t xml:space="preserve"> Nº </w:t>
            </w:r>
            <w:r w:rsidR="0018786D">
              <w:rPr>
                <w:rFonts w:ascii="Arial" w:hAnsi="Arial" w:cs="Arial"/>
                <w:lang w:val="es-BO"/>
              </w:rPr>
              <w:t>139</w:t>
            </w:r>
            <w:r w:rsidR="00E97608">
              <w:rPr>
                <w:rFonts w:ascii="Arial" w:hAnsi="Arial" w:cs="Arial"/>
                <w:lang w:val="es-BO"/>
              </w:rPr>
              <w:t>/202</w:t>
            </w:r>
            <w:r w:rsidR="00BF5188">
              <w:rPr>
                <w:rFonts w:ascii="Arial" w:hAnsi="Arial" w:cs="Arial"/>
                <w:lang w:val="es-BO"/>
              </w:rPr>
              <w:t>3</w:t>
            </w:r>
            <w:r w:rsidR="00E97608">
              <w:rPr>
                <w:rFonts w:ascii="Arial" w:hAnsi="Arial" w:cs="Arial"/>
                <w:lang w:val="es-BO"/>
              </w:rPr>
              <w:t>-</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4B21717" w:rsidR="008D0508" w:rsidRPr="00967B0E" w:rsidRDefault="00BF5188" w:rsidP="000A289F">
            <w:pPr>
              <w:rPr>
                <w:rFonts w:ascii="Arial" w:hAnsi="Arial" w:cs="Arial"/>
                <w:sz w:val="14"/>
                <w:szCs w:val="14"/>
                <w:lang w:val="es-BO"/>
              </w:rPr>
            </w:pPr>
            <w:r>
              <w:rPr>
                <w:rFonts w:ascii="Arial" w:hAnsi="Arial" w:cs="Arial"/>
                <w:sz w:val="14"/>
                <w:szCs w:val="14"/>
                <w:lang w:val="es-BO"/>
              </w:rPr>
              <w:t>3</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64A35D15" w:rsidR="008D0508" w:rsidRPr="00967B0E" w:rsidRDefault="008D0508" w:rsidP="000A289F">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6A36C877" w:rsidR="008D0508" w:rsidRPr="00967B0E" w:rsidRDefault="008D0508" w:rsidP="000A289F">
            <w:pPr>
              <w:jc w:val="center"/>
              <w:rPr>
                <w:rFonts w:ascii="Arial" w:hAnsi="Arial" w:cs="Arial"/>
                <w:sz w:val="14"/>
                <w:szCs w:val="14"/>
                <w:lang w:val="es-BO"/>
              </w:rPr>
            </w:pP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2569522D" w:rsidR="008D0508" w:rsidRPr="00967B0E" w:rsidRDefault="008D0508" w:rsidP="00BF5188">
            <w:pPr>
              <w:jc w:val="center"/>
              <w:rPr>
                <w:rFonts w:ascii="Arial" w:hAnsi="Arial" w:cs="Arial"/>
                <w:sz w:val="14"/>
                <w:szCs w:val="14"/>
                <w:lang w:val="es-BO"/>
              </w:rPr>
            </w:pPr>
            <w:r w:rsidRPr="00967B0E">
              <w:rPr>
                <w:rFonts w:ascii="Arial" w:hAnsi="Arial" w:cs="Arial"/>
                <w:sz w:val="14"/>
                <w:szCs w:val="14"/>
                <w:lang w:val="es-BO"/>
              </w:rPr>
              <w:t>202</w:t>
            </w:r>
            <w:r w:rsidR="00BF5188">
              <w:rPr>
                <w:rFonts w:ascii="Arial" w:hAnsi="Arial" w:cs="Arial"/>
                <w:sz w:val="14"/>
                <w:szCs w:val="14"/>
                <w:lang w:val="es-BO"/>
              </w:rPr>
              <w:t>3</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10C4E5F2" w:rsidR="008D0508" w:rsidRPr="00035369" w:rsidRDefault="0018786D" w:rsidP="00A36BB9">
            <w:pPr>
              <w:tabs>
                <w:tab w:val="left" w:pos="1634"/>
              </w:tabs>
              <w:jc w:val="both"/>
              <w:rPr>
                <w:rFonts w:ascii="Arial" w:hAnsi="Arial" w:cs="Arial"/>
                <w:b/>
                <w:lang w:val="es-BO"/>
              </w:rPr>
            </w:pPr>
            <w:r>
              <w:rPr>
                <w:rFonts w:ascii="Arial" w:hAnsi="Arial" w:cs="Arial"/>
                <w:b/>
                <w:lang w:val="es-BO"/>
              </w:rPr>
              <w:t>OBRA DE MEJORAMIENTO DE INGRESO AL EDIFICIO PRINCIPAL DEL BCB</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54661C1D" w:rsidR="008D0508" w:rsidRPr="00093A23" w:rsidRDefault="00035369" w:rsidP="0018786D">
            <w:pPr>
              <w:jc w:val="both"/>
              <w:rPr>
                <w:rFonts w:ascii="Arial" w:hAnsi="Arial" w:cs="Arial"/>
                <w:b/>
                <w:lang w:val="es-BO"/>
              </w:rPr>
            </w:pPr>
            <w:r w:rsidRPr="00093A23">
              <w:rPr>
                <w:rFonts w:ascii="Arial" w:hAnsi="Arial" w:cs="Arial"/>
                <w:b/>
                <w:i/>
                <w:lang w:val="es-BO"/>
              </w:rPr>
              <w:t>Bs</w:t>
            </w:r>
            <w:r w:rsidR="0018786D">
              <w:rPr>
                <w:rFonts w:ascii="Arial" w:hAnsi="Arial" w:cs="Arial"/>
                <w:b/>
                <w:i/>
                <w:lang w:val="es-BO"/>
              </w:rPr>
              <w:t>120</w:t>
            </w:r>
            <w:r w:rsidRPr="00093A23">
              <w:rPr>
                <w:rFonts w:ascii="Arial" w:hAnsi="Arial" w:cs="Arial"/>
                <w:b/>
                <w:i/>
                <w:lang w:val="es-BO"/>
              </w:rPr>
              <w:t>.</w:t>
            </w:r>
            <w:r w:rsidR="007A45C1">
              <w:rPr>
                <w:rFonts w:ascii="Arial" w:hAnsi="Arial" w:cs="Arial"/>
                <w:b/>
                <w:i/>
                <w:lang w:val="es-BO"/>
              </w:rPr>
              <w:t>000</w:t>
            </w:r>
            <w:r w:rsidRPr="00093A23">
              <w:rPr>
                <w:rFonts w:ascii="Arial" w:hAnsi="Arial" w:cs="Arial"/>
                <w:b/>
                <w:i/>
                <w:lang w:val="es-BO"/>
              </w:rPr>
              <w:t>,</w:t>
            </w:r>
            <w:r w:rsidR="007A45C1">
              <w:rPr>
                <w:rFonts w:ascii="Arial" w:hAnsi="Arial" w:cs="Arial"/>
                <w:b/>
                <w:i/>
                <w:lang w:val="es-BO"/>
              </w:rPr>
              <w:t>00</w:t>
            </w:r>
            <w:r w:rsidR="008D0508" w:rsidRPr="00093A23">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2392E54F" w:rsidR="008D0508" w:rsidRPr="007E0129" w:rsidRDefault="0018786D" w:rsidP="007A45C1">
            <w:pPr>
              <w:jc w:val="both"/>
              <w:rPr>
                <w:rFonts w:ascii="Arial" w:hAnsi="Arial" w:cs="Arial"/>
                <w:lang w:val="es-BO"/>
              </w:rPr>
            </w:pPr>
            <w:r>
              <w:rPr>
                <w:rFonts w:ascii="Arial" w:hAnsi="Arial" w:cs="Arial"/>
                <w:lang w:val="es-BO"/>
              </w:rPr>
              <w:t>La obra deberá ser ejecutada en un plazo máximo de quince (15) días calendarios, computables desde la fecha establecida en la Orden de Proceder, emitida por el SUPERVISOR DE OBRA, hasta la fecha de RECEPCION PROVISIONAL</w:t>
            </w:r>
            <w:r w:rsidR="007A45C1">
              <w:rPr>
                <w:rFonts w:ascii="Arial" w:hAnsi="Arial" w:cs="Arial"/>
                <w:lang w:val="es-BO"/>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AC7981">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518A13AC" w:rsidR="00B572F8" w:rsidRPr="00205281" w:rsidRDefault="00B572F8" w:rsidP="00AC7981">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AC7981">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4F661733" w:rsidR="00B572F8" w:rsidRPr="00D61FC9" w:rsidRDefault="00E93C83" w:rsidP="000A289F">
            <w:pPr>
              <w:jc w:val="center"/>
              <w:rPr>
                <w:rFonts w:ascii="Arial" w:hAnsi="Arial" w:cs="Arial"/>
                <w:sz w:val="15"/>
                <w:szCs w:val="13"/>
                <w:lang w:val="es-BO"/>
              </w:rPr>
            </w:pPr>
            <w:r>
              <w:rPr>
                <w:rFonts w:ascii="Arial" w:hAnsi="Arial" w:cs="Arial"/>
                <w:sz w:val="15"/>
                <w:szCs w:val="13"/>
                <w:lang w:val="es-BO" w:eastAsia="es-BO"/>
              </w:rPr>
              <w:t>Luis Mauricio Troche Garcia</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6C1DDA39" w:rsidR="00035369" w:rsidRPr="00291FDA" w:rsidRDefault="0018786D" w:rsidP="00035369">
            <w:pPr>
              <w:jc w:val="center"/>
              <w:rPr>
                <w:rFonts w:ascii="Arial" w:hAnsi="Arial" w:cs="Arial"/>
                <w:sz w:val="15"/>
                <w:szCs w:val="13"/>
                <w:lang w:val="es-BO" w:eastAsia="es-BO"/>
              </w:rPr>
            </w:pPr>
            <w:r>
              <w:rPr>
                <w:rFonts w:ascii="Arial" w:hAnsi="Arial" w:cs="Arial"/>
                <w:sz w:val="15"/>
                <w:szCs w:val="13"/>
                <w:lang w:val="es-BO" w:eastAsia="es-BO"/>
              </w:rPr>
              <w:t>Ana Patricia Huanca Paco</w:t>
            </w:r>
          </w:p>
        </w:tc>
        <w:tc>
          <w:tcPr>
            <w:tcW w:w="236" w:type="dxa"/>
            <w:tcBorders>
              <w:left w:val="single" w:sz="4" w:space="0" w:color="auto"/>
              <w:right w:val="single" w:sz="4" w:space="0" w:color="auto"/>
            </w:tcBorders>
            <w:vAlign w:val="center"/>
          </w:tcPr>
          <w:p w14:paraId="7C69E5AD" w14:textId="77777777" w:rsidR="00035369" w:rsidRPr="00291FDA"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2C53471C" w:rsidR="00035369" w:rsidRPr="00291FDA" w:rsidRDefault="0056208F" w:rsidP="0018786D">
            <w:pPr>
              <w:jc w:val="center"/>
              <w:rPr>
                <w:rFonts w:ascii="Arial" w:hAnsi="Arial" w:cs="Arial"/>
                <w:sz w:val="15"/>
                <w:szCs w:val="13"/>
                <w:lang w:val="es-BO" w:eastAsia="es-BO"/>
              </w:rPr>
            </w:pPr>
            <w:r>
              <w:rPr>
                <w:rFonts w:ascii="Arial" w:hAnsi="Arial" w:cs="Arial"/>
                <w:sz w:val="15"/>
                <w:szCs w:val="13"/>
                <w:lang w:val="es-BO" w:eastAsia="es-BO"/>
              </w:rPr>
              <w:t xml:space="preserve">Profesional en </w:t>
            </w:r>
            <w:r w:rsidR="0018786D">
              <w:rPr>
                <w:rFonts w:ascii="Arial" w:hAnsi="Arial" w:cs="Arial"/>
                <w:sz w:val="15"/>
                <w:szCs w:val="13"/>
                <w:lang w:val="es-BO" w:eastAsia="es-BO"/>
              </w:rPr>
              <w:t>Infraestructura</w:t>
            </w:r>
          </w:p>
        </w:tc>
        <w:tc>
          <w:tcPr>
            <w:tcW w:w="258" w:type="dxa"/>
            <w:tcBorders>
              <w:left w:val="single" w:sz="4" w:space="0" w:color="auto"/>
              <w:right w:val="single" w:sz="4" w:space="0" w:color="auto"/>
            </w:tcBorders>
            <w:vAlign w:val="center"/>
          </w:tcPr>
          <w:p w14:paraId="74664F32" w14:textId="77777777" w:rsidR="00035369" w:rsidRPr="00291FDA"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0CE797E7" w:rsidR="00035369" w:rsidRPr="00291FDA" w:rsidRDefault="006C5E0D" w:rsidP="0056208F">
            <w:pPr>
              <w:jc w:val="center"/>
              <w:rPr>
                <w:rFonts w:ascii="Arial" w:hAnsi="Arial" w:cs="Arial"/>
                <w:sz w:val="15"/>
                <w:szCs w:val="13"/>
                <w:lang w:val="es-BO" w:eastAsia="es-BO"/>
              </w:rPr>
            </w:pPr>
            <w:r w:rsidRPr="00291FDA">
              <w:rPr>
                <w:rFonts w:ascii="Arial" w:hAnsi="Arial" w:cs="Arial"/>
                <w:sz w:val="15"/>
                <w:szCs w:val="13"/>
                <w:lang w:val="es-BO" w:eastAsia="es-BO"/>
              </w:rPr>
              <w:t xml:space="preserve">Dpto. de </w:t>
            </w:r>
            <w:r w:rsidR="0056208F">
              <w:rPr>
                <w:rFonts w:ascii="Arial" w:hAnsi="Arial" w:cs="Arial"/>
                <w:sz w:val="15"/>
                <w:szCs w:val="13"/>
                <w:lang w:val="es-BO" w:eastAsia="es-BO"/>
              </w:rPr>
              <w:t>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163D9A2B"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E93C83">
              <w:rPr>
                <w:rFonts w:ascii="Arial" w:hAnsi="Arial" w:cs="Arial"/>
                <w:bCs/>
                <w:sz w:val="15"/>
                <w:szCs w:val="15"/>
                <w:lang w:val="es-BO" w:eastAsia="es-BO"/>
              </w:rPr>
              <w:t>52</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38AF2CF4" w:rsidR="00B572F8" w:rsidRPr="00036CD8" w:rsidRDefault="0056208F" w:rsidP="0018786D">
            <w:pPr>
              <w:rPr>
                <w:rFonts w:ascii="Arial" w:hAnsi="Arial" w:cs="Arial"/>
                <w:lang w:val="es-BO"/>
              </w:rPr>
            </w:pPr>
            <w:r>
              <w:rPr>
                <w:rFonts w:ascii="Arial" w:hAnsi="Arial" w:cs="Arial"/>
                <w:bCs/>
                <w:sz w:val="15"/>
                <w:szCs w:val="15"/>
                <w:lang w:val="es-BO" w:eastAsia="es-BO"/>
              </w:rPr>
              <w:t>472</w:t>
            </w:r>
            <w:r w:rsidR="0018786D">
              <w:rPr>
                <w:rFonts w:ascii="Arial" w:hAnsi="Arial" w:cs="Arial"/>
                <w:bCs/>
                <w:sz w:val="15"/>
                <w:szCs w:val="15"/>
                <w:lang w:val="es-BO" w:eastAsia="es-BO"/>
              </w:rPr>
              <w:t>4</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AF658C2" w:rsidR="00B572F8" w:rsidRPr="00036CD8" w:rsidRDefault="00B572F8" w:rsidP="000A289F">
            <w:pPr>
              <w:rPr>
                <w:rFonts w:ascii="Arial" w:hAnsi="Arial" w:cs="Arial"/>
                <w:lang w:val="es-BO"/>
              </w:rPr>
            </w:pP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052D3D79" w:rsidR="00B572F8" w:rsidRPr="00036CD8" w:rsidRDefault="00193C81" w:rsidP="000A289F">
            <w:pPr>
              <w:snapToGrid w:val="0"/>
              <w:rPr>
                <w:rFonts w:ascii="Arial" w:hAnsi="Arial" w:cs="Arial"/>
                <w:sz w:val="12"/>
                <w:szCs w:val="14"/>
                <w:lang w:val="pt-BR" w:eastAsia="es-BO"/>
              </w:rPr>
            </w:pPr>
            <w:hyperlink r:id="rId11" w:history="1">
              <w:r w:rsidR="00E93C83" w:rsidRPr="00150111">
                <w:rPr>
                  <w:rStyle w:val="Hipervnculo"/>
                  <w:rFonts w:ascii="Arial" w:hAnsi="Arial" w:cs="Arial"/>
                  <w:sz w:val="12"/>
                  <w:szCs w:val="14"/>
                  <w:lang w:val="pt-BR" w:eastAsia="es-BO"/>
                </w:rPr>
                <w:t>ltroche@bcb.gob.bo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6A4A0509" w:rsidR="00B572F8" w:rsidRPr="00435855" w:rsidRDefault="0018786D" w:rsidP="000A289F">
            <w:pPr>
              <w:snapToGrid w:val="0"/>
              <w:rPr>
                <w:rFonts w:ascii="Arial" w:hAnsi="Arial" w:cs="Arial"/>
                <w:sz w:val="12"/>
                <w:szCs w:val="14"/>
                <w:lang w:val="es-BO" w:eastAsia="es-BO"/>
              </w:rPr>
            </w:pPr>
            <w:r>
              <w:rPr>
                <w:rStyle w:val="Hipervnculo"/>
                <w:rFonts w:ascii="Arial" w:hAnsi="Arial" w:cs="Arial"/>
                <w:sz w:val="12"/>
                <w:szCs w:val="14"/>
              </w:rPr>
              <w:t>ap</w:t>
            </w:r>
            <w:r w:rsidR="0056208F">
              <w:rPr>
                <w:rStyle w:val="Hipervnculo"/>
                <w:rFonts w:ascii="Arial" w:hAnsi="Arial" w:cs="Arial"/>
                <w:sz w:val="12"/>
                <w:szCs w:val="14"/>
              </w:rPr>
              <w:t>h</w:t>
            </w:r>
            <w:r>
              <w:rPr>
                <w:rStyle w:val="Hipervnculo"/>
                <w:rFonts w:ascii="Arial" w:hAnsi="Arial" w:cs="Arial"/>
                <w:sz w:val="12"/>
                <w:szCs w:val="14"/>
              </w:rPr>
              <w:t>uanca</w:t>
            </w:r>
            <w:hyperlink r:id="rId12" w:history="1">
              <w:r w:rsidR="00B572F8" w:rsidRPr="00435855">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435855">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1E1DEE27" w:rsidR="00B572F8" w:rsidRPr="00957C08" w:rsidRDefault="0018786D" w:rsidP="00F760E9">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38A363DC" w:rsidR="00B572F8" w:rsidRPr="00957C08" w:rsidRDefault="0018786D" w:rsidP="006C5E0D">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5E58AB07" w:rsidR="00B572F8" w:rsidRPr="00957C08" w:rsidRDefault="00B572F8" w:rsidP="006C5E0D">
            <w:pPr>
              <w:adjustRightInd w:val="0"/>
              <w:snapToGrid w:val="0"/>
              <w:rPr>
                <w:rFonts w:ascii="Arial" w:hAnsi="Arial" w:cs="Arial"/>
                <w:lang w:val="es-BO"/>
              </w:rPr>
            </w:pPr>
            <w:r w:rsidRPr="00957C08">
              <w:rPr>
                <w:rFonts w:ascii="Arial" w:hAnsi="Arial" w:cs="Arial"/>
                <w:lang w:val="es-BO"/>
              </w:rPr>
              <w:t>202</w:t>
            </w:r>
            <w:r w:rsidR="006C5E0D">
              <w:rPr>
                <w:rFonts w:ascii="Arial" w:hAnsi="Arial" w:cs="Arial"/>
                <w:lang w:val="es-BO"/>
              </w:rPr>
              <w:t>3</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2F969F50" w:rsidR="00B572F8" w:rsidRPr="00093A23" w:rsidRDefault="009E3388" w:rsidP="00291FDA">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704DB7A6" w:rsidR="00B572F8" w:rsidRPr="00093A23" w:rsidRDefault="009E3388" w:rsidP="003460F9">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783362BC" w:rsidR="00B572F8" w:rsidRPr="00093A23" w:rsidRDefault="00505480" w:rsidP="003460F9">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448131F3" w:rsidR="00B572F8" w:rsidRPr="00093A23" w:rsidRDefault="009E3388" w:rsidP="003460F9">
            <w:pPr>
              <w:adjustRightInd w:val="0"/>
              <w:snapToGrid w:val="0"/>
              <w:jc w:val="center"/>
              <w:rPr>
                <w:rFonts w:ascii="Arial" w:hAnsi="Arial" w:cs="Arial"/>
                <w:lang w:val="es-BO"/>
              </w:rPr>
            </w:pPr>
            <w:r>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7F4F9C49" w:rsidR="00B572F8" w:rsidRPr="00093A23" w:rsidRDefault="00505480"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5A082904" w14:textId="77777777" w:rsidR="0056208F" w:rsidRDefault="0056208F" w:rsidP="0056208F">
            <w:pPr>
              <w:adjustRightInd w:val="0"/>
              <w:snapToGrid w:val="0"/>
              <w:jc w:val="both"/>
              <w:rPr>
                <w:rFonts w:ascii="Arial" w:hAnsi="Arial" w:cs="Arial"/>
                <w:color w:val="1F497D"/>
                <w:sz w:val="14"/>
              </w:rPr>
            </w:pPr>
            <w:r>
              <w:rPr>
                <w:rFonts w:ascii="Arial" w:hAnsi="Arial" w:cs="Arial"/>
                <w:color w:val="1F497D"/>
                <w:sz w:val="14"/>
              </w:rPr>
              <w:t>Piso 7, Edificio Principal del BCB – Calle Ayacucho esquina Mercado, La Paz-Bolivia.</w:t>
            </w:r>
          </w:p>
          <w:p w14:paraId="260BC9F5" w14:textId="2CD3C5AC" w:rsidR="0056208F" w:rsidRPr="00446CE4" w:rsidRDefault="0056208F" w:rsidP="0056208F">
            <w:pPr>
              <w:adjustRightInd w:val="0"/>
              <w:snapToGrid w:val="0"/>
              <w:jc w:val="both"/>
              <w:rPr>
                <w:rFonts w:ascii="Arial" w:hAnsi="Arial" w:cs="Arial"/>
                <w:lang w:val="es-BO"/>
              </w:rPr>
            </w:pPr>
            <w:r>
              <w:rPr>
                <w:rFonts w:ascii="Arial" w:hAnsi="Arial" w:cs="Arial"/>
                <w:color w:val="1F497D"/>
                <w:sz w:val="14"/>
              </w:rPr>
              <w:t xml:space="preserve">Persona de Contacto: </w:t>
            </w:r>
            <w:r w:rsidR="009E3388">
              <w:rPr>
                <w:rFonts w:ascii="Arial" w:hAnsi="Arial" w:cs="Arial"/>
                <w:color w:val="1F497D"/>
                <w:sz w:val="14"/>
              </w:rPr>
              <w:t>Ana Patricia Huanca Paco</w:t>
            </w:r>
            <w:r>
              <w:rPr>
                <w:rFonts w:ascii="Arial" w:hAnsi="Arial" w:cs="Arial"/>
                <w:color w:val="1F497D"/>
                <w:sz w:val="14"/>
              </w:rPr>
              <w:t xml:space="preserve"> (</w:t>
            </w:r>
            <w:proofErr w:type="spellStart"/>
            <w:r>
              <w:rPr>
                <w:rFonts w:ascii="Arial" w:hAnsi="Arial" w:cs="Arial"/>
                <w:color w:val="1F497D"/>
                <w:sz w:val="14"/>
              </w:rPr>
              <w:t>Int</w:t>
            </w:r>
            <w:proofErr w:type="spellEnd"/>
            <w:r>
              <w:rPr>
                <w:rFonts w:ascii="Arial" w:hAnsi="Arial" w:cs="Arial"/>
                <w:color w:val="1F497D"/>
                <w:sz w:val="14"/>
              </w:rPr>
              <w:t xml:space="preserve"> 472</w:t>
            </w:r>
            <w:r w:rsidR="009E3388">
              <w:rPr>
                <w:rFonts w:ascii="Arial" w:hAnsi="Arial" w:cs="Arial"/>
                <w:color w:val="1F497D"/>
                <w:sz w:val="14"/>
              </w:rPr>
              <w:t>4</w:t>
            </w:r>
            <w:r>
              <w:rPr>
                <w:rFonts w:ascii="Arial" w:hAnsi="Arial" w:cs="Arial"/>
                <w:color w:val="1F497D"/>
                <w:sz w:val="14"/>
              </w:rPr>
              <w:t>)</w:t>
            </w:r>
          </w:p>
          <w:p w14:paraId="4228C301" w14:textId="02A1A836" w:rsidR="00DA45B4" w:rsidRPr="00446CE4" w:rsidRDefault="00DA45B4" w:rsidP="00DA45B4">
            <w:pPr>
              <w:adjustRightInd w:val="0"/>
              <w:snapToGrid w:val="0"/>
              <w:jc w:val="center"/>
              <w:rPr>
                <w:rFonts w:ascii="Arial" w:hAnsi="Arial" w:cs="Arial"/>
                <w:lang w:val="es-BO"/>
              </w:rPr>
            </w:pP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061A621D"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5A04F8A6" w:rsidR="003460F9" w:rsidRPr="00093A23" w:rsidRDefault="003460F9" w:rsidP="003460F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0BC3DB83" w:rsidR="003460F9" w:rsidRPr="00093A23" w:rsidRDefault="003460F9" w:rsidP="003460F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73C8F6F2" w:rsidR="003460F9" w:rsidRPr="00093A23" w:rsidRDefault="003460F9" w:rsidP="003460F9">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7FB69141" w:rsidR="003460F9" w:rsidRPr="00093A23" w:rsidRDefault="003460F9" w:rsidP="003460F9">
            <w:pPr>
              <w:adjustRightInd w:val="0"/>
              <w:snapToGrid w:val="0"/>
              <w:jc w:val="center"/>
              <w:rPr>
                <w:rFonts w:ascii="Arial" w:hAnsi="Arial" w:cs="Arial"/>
                <w:lang w:val="es-BO"/>
              </w:rPr>
            </w:pP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19EF67D2" w:rsidR="003460F9" w:rsidRPr="00093A23" w:rsidRDefault="003460F9" w:rsidP="003460F9">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205C4EBC" w14:textId="77777777" w:rsidR="001A3AAE" w:rsidRPr="00957C08" w:rsidRDefault="001A3AAE" w:rsidP="001A3AAE">
            <w:pPr>
              <w:adjustRightInd w:val="0"/>
              <w:snapToGrid w:val="0"/>
              <w:jc w:val="both"/>
              <w:rPr>
                <w:rFonts w:ascii="Arial" w:hAnsi="Arial" w:cs="Arial"/>
                <w:sz w:val="2"/>
                <w:szCs w:val="8"/>
              </w:rPr>
            </w:pPr>
          </w:p>
          <w:p w14:paraId="7FCEB6FF" w14:textId="106EAAD9" w:rsidR="003460F9" w:rsidRPr="00093A23" w:rsidRDefault="003460F9" w:rsidP="00B31578">
            <w:pPr>
              <w:adjustRightInd w:val="0"/>
              <w:snapToGrid w:val="0"/>
              <w:jc w:val="both"/>
              <w:rPr>
                <w:rFonts w:ascii="Arial" w:hAnsi="Arial" w:cs="Arial"/>
              </w:rPr>
            </w:pP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093A23">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009D0C38" w:rsidR="003460F9" w:rsidRPr="00093A23" w:rsidRDefault="003460F9" w:rsidP="003460F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23EA7B77" w:rsidR="003460F9" w:rsidRPr="00093A23" w:rsidRDefault="003460F9" w:rsidP="003460F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758F43C5" w:rsidR="003460F9" w:rsidRPr="00093A23" w:rsidRDefault="003460F9" w:rsidP="003460F9">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1427C31C" w:rsidR="003460F9" w:rsidRPr="00093A23" w:rsidRDefault="003460F9" w:rsidP="00291FDA">
            <w:pPr>
              <w:adjustRightInd w:val="0"/>
              <w:snapToGrid w:val="0"/>
              <w:jc w:val="center"/>
              <w:rPr>
                <w:rFonts w:ascii="Arial" w:hAnsi="Arial" w:cs="Arial"/>
                <w:lang w:val="es-BO"/>
              </w:rPr>
            </w:pP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5474BFA5" w:rsidR="003460F9" w:rsidRPr="00093A23" w:rsidRDefault="003460F9" w:rsidP="00291FDA">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05A80B89" w:rsidR="00DA45B4" w:rsidRPr="00093A23" w:rsidRDefault="00DA45B4" w:rsidP="003B4B52">
            <w:pPr>
              <w:adjustRightInd w:val="0"/>
              <w:snapToGrid w:val="0"/>
              <w:jc w:val="both"/>
              <w:rPr>
                <w:rFonts w:ascii="Arial" w:hAnsi="Arial" w:cs="Arial"/>
                <w:sz w:val="14"/>
                <w:szCs w:val="14"/>
                <w:lang w:val="es-BO"/>
              </w:rPr>
            </w:pP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1EF828E3" w14:textId="77777777" w:rsidR="00DF315B" w:rsidRDefault="00DF315B" w:rsidP="000A289F">
            <w:pPr>
              <w:adjustRightInd w:val="0"/>
              <w:snapToGrid w:val="0"/>
              <w:ind w:left="113" w:right="113"/>
              <w:rPr>
                <w:rFonts w:ascii="Arial" w:hAnsi="Arial" w:cs="Arial"/>
                <w:lang w:val="es-BO"/>
              </w:rPr>
            </w:pPr>
          </w:p>
          <w:p w14:paraId="5B039EB5" w14:textId="77777777" w:rsidR="009E3388" w:rsidRDefault="009E3388" w:rsidP="000A289F">
            <w:pPr>
              <w:adjustRightInd w:val="0"/>
              <w:snapToGrid w:val="0"/>
              <w:ind w:left="113" w:right="113"/>
              <w:rPr>
                <w:rFonts w:ascii="Arial" w:hAnsi="Arial" w:cs="Arial"/>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093A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1978504" w14:textId="02E0C824" w:rsidR="00B572F8" w:rsidRDefault="00505480" w:rsidP="00291FDA">
            <w:pPr>
              <w:adjustRightInd w:val="0"/>
              <w:snapToGrid w:val="0"/>
              <w:jc w:val="center"/>
              <w:rPr>
                <w:rFonts w:ascii="Arial" w:hAnsi="Arial" w:cs="Arial"/>
                <w:lang w:val="es-BO"/>
              </w:rPr>
            </w:pPr>
            <w:r>
              <w:rPr>
                <w:rFonts w:ascii="Arial" w:hAnsi="Arial" w:cs="Arial"/>
                <w:lang w:val="es-BO"/>
              </w:rPr>
              <w:t>2</w:t>
            </w:r>
            <w:r w:rsidR="003732EF">
              <w:rPr>
                <w:rFonts w:ascii="Arial" w:hAnsi="Arial" w:cs="Arial"/>
                <w:lang w:val="es-BO"/>
              </w:rPr>
              <w:t>0</w:t>
            </w:r>
          </w:p>
          <w:p w14:paraId="1CD6BBC1" w14:textId="77777777" w:rsidR="00505480" w:rsidRDefault="00505480" w:rsidP="00291FDA">
            <w:pPr>
              <w:adjustRightInd w:val="0"/>
              <w:snapToGrid w:val="0"/>
              <w:jc w:val="center"/>
              <w:rPr>
                <w:rFonts w:ascii="Arial" w:hAnsi="Arial" w:cs="Arial"/>
                <w:lang w:val="es-BO"/>
              </w:rPr>
            </w:pPr>
          </w:p>
          <w:p w14:paraId="74ED91A8" w14:textId="77777777" w:rsidR="00505480" w:rsidRDefault="00505480" w:rsidP="00291FDA">
            <w:pPr>
              <w:adjustRightInd w:val="0"/>
              <w:snapToGrid w:val="0"/>
              <w:jc w:val="center"/>
              <w:rPr>
                <w:rFonts w:ascii="Arial" w:hAnsi="Arial" w:cs="Arial"/>
                <w:lang w:val="es-BO"/>
              </w:rPr>
            </w:pPr>
          </w:p>
          <w:p w14:paraId="58F9E339" w14:textId="77777777" w:rsidR="00505480" w:rsidRDefault="00505480" w:rsidP="00291FDA">
            <w:pPr>
              <w:adjustRightInd w:val="0"/>
              <w:snapToGrid w:val="0"/>
              <w:jc w:val="center"/>
              <w:rPr>
                <w:rFonts w:ascii="Arial" w:hAnsi="Arial" w:cs="Arial"/>
                <w:lang w:val="es-BO"/>
              </w:rPr>
            </w:pPr>
          </w:p>
          <w:p w14:paraId="7C0C6923" w14:textId="77777777" w:rsidR="009E3388" w:rsidRDefault="009E3388" w:rsidP="00291FDA">
            <w:pPr>
              <w:adjustRightInd w:val="0"/>
              <w:snapToGrid w:val="0"/>
              <w:jc w:val="center"/>
              <w:rPr>
                <w:rFonts w:ascii="Arial" w:hAnsi="Arial" w:cs="Arial"/>
                <w:lang w:val="es-BO"/>
              </w:rPr>
            </w:pPr>
          </w:p>
          <w:p w14:paraId="032A650C" w14:textId="77777777" w:rsidR="009E3388" w:rsidRDefault="009E3388" w:rsidP="00291FDA">
            <w:pPr>
              <w:adjustRightInd w:val="0"/>
              <w:snapToGrid w:val="0"/>
              <w:jc w:val="center"/>
              <w:rPr>
                <w:rFonts w:ascii="Arial" w:hAnsi="Arial" w:cs="Arial"/>
                <w:lang w:val="es-BO"/>
              </w:rPr>
            </w:pPr>
          </w:p>
          <w:p w14:paraId="34EC7E2A" w14:textId="77777777" w:rsidR="009E3388" w:rsidRDefault="009E3388" w:rsidP="00291FDA">
            <w:pPr>
              <w:adjustRightInd w:val="0"/>
              <w:snapToGrid w:val="0"/>
              <w:jc w:val="center"/>
              <w:rPr>
                <w:rFonts w:ascii="Arial" w:hAnsi="Arial" w:cs="Arial"/>
                <w:lang w:val="es-BO"/>
              </w:rPr>
            </w:pPr>
          </w:p>
          <w:p w14:paraId="57E7B4BB" w14:textId="0EF992CC" w:rsidR="00505480" w:rsidRDefault="00505480" w:rsidP="00291FDA">
            <w:pPr>
              <w:adjustRightInd w:val="0"/>
              <w:snapToGrid w:val="0"/>
              <w:jc w:val="center"/>
              <w:rPr>
                <w:rFonts w:ascii="Arial" w:hAnsi="Arial" w:cs="Arial"/>
                <w:lang w:val="es-BO"/>
              </w:rPr>
            </w:pPr>
            <w:r>
              <w:rPr>
                <w:rFonts w:ascii="Arial" w:hAnsi="Arial" w:cs="Arial"/>
                <w:lang w:val="es-BO"/>
              </w:rPr>
              <w:t>2</w:t>
            </w:r>
            <w:r w:rsidR="003732EF">
              <w:rPr>
                <w:rFonts w:ascii="Arial" w:hAnsi="Arial" w:cs="Arial"/>
                <w:lang w:val="es-BO"/>
              </w:rPr>
              <w:t>0</w:t>
            </w:r>
          </w:p>
          <w:p w14:paraId="0BB1951E" w14:textId="5D7A1FD1" w:rsidR="00505480" w:rsidRPr="00957C08" w:rsidRDefault="00505480" w:rsidP="00291FDA">
            <w:pPr>
              <w:adjustRightInd w:val="0"/>
              <w:snapToGrid w:val="0"/>
              <w:jc w:val="center"/>
              <w:rPr>
                <w:rFonts w:ascii="Arial" w:hAnsi="Arial" w:cs="Arial"/>
                <w:lang w:val="es-BO"/>
              </w:rPr>
            </w:pP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4EE229" w14:textId="53C74042" w:rsidR="00B572F8" w:rsidRDefault="003732EF" w:rsidP="00F13E37">
            <w:pPr>
              <w:adjustRightInd w:val="0"/>
              <w:snapToGrid w:val="0"/>
              <w:rPr>
                <w:rFonts w:ascii="Arial" w:hAnsi="Arial" w:cs="Arial"/>
                <w:lang w:val="es-BO"/>
              </w:rPr>
            </w:pPr>
            <w:r>
              <w:rPr>
                <w:rFonts w:ascii="Arial" w:hAnsi="Arial" w:cs="Arial"/>
                <w:lang w:val="es-BO"/>
              </w:rPr>
              <w:t>11</w:t>
            </w:r>
          </w:p>
          <w:p w14:paraId="404742B2" w14:textId="77777777" w:rsidR="00505480" w:rsidRDefault="00505480" w:rsidP="00F13E37">
            <w:pPr>
              <w:adjustRightInd w:val="0"/>
              <w:snapToGrid w:val="0"/>
              <w:rPr>
                <w:rFonts w:ascii="Arial" w:hAnsi="Arial" w:cs="Arial"/>
                <w:lang w:val="es-BO"/>
              </w:rPr>
            </w:pPr>
          </w:p>
          <w:p w14:paraId="08D66DA0" w14:textId="77777777" w:rsidR="00505480" w:rsidRDefault="00505480" w:rsidP="00F13E37">
            <w:pPr>
              <w:adjustRightInd w:val="0"/>
              <w:snapToGrid w:val="0"/>
              <w:rPr>
                <w:rFonts w:ascii="Arial" w:hAnsi="Arial" w:cs="Arial"/>
                <w:lang w:val="es-BO"/>
              </w:rPr>
            </w:pPr>
          </w:p>
          <w:p w14:paraId="25384721" w14:textId="77777777" w:rsidR="00505480" w:rsidRDefault="00505480" w:rsidP="00F13E37">
            <w:pPr>
              <w:adjustRightInd w:val="0"/>
              <w:snapToGrid w:val="0"/>
              <w:rPr>
                <w:rFonts w:ascii="Arial" w:hAnsi="Arial" w:cs="Arial"/>
                <w:lang w:val="es-BO"/>
              </w:rPr>
            </w:pPr>
          </w:p>
          <w:p w14:paraId="7B0D72B5" w14:textId="77777777" w:rsidR="00505480" w:rsidRDefault="00505480" w:rsidP="00F13E37">
            <w:pPr>
              <w:adjustRightInd w:val="0"/>
              <w:snapToGrid w:val="0"/>
              <w:rPr>
                <w:rFonts w:ascii="Arial" w:hAnsi="Arial" w:cs="Arial"/>
                <w:lang w:val="es-BO"/>
              </w:rPr>
            </w:pPr>
          </w:p>
          <w:p w14:paraId="0C731E42" w14:textId="77777777" w:rsidR="009E3388" w:rsidRDefault="009E3388" w:rsidP="003732EF">
            <w:pPr>
              <w:adjustRightInd w:val="0"/>
              <w:snapToGrid w:val="0"/>
              <w:rPr>
                <w:rFonts w:ascii="Arial" w:hAnsi="Arial" w:cs="Arial"/>
                <w:lang w:val="es-BO"/>
              </w:rPr>
            </w:pPr>
          </w:p>
          <w:p w14:paraId="6FB0E720" w14:textId="77777777" w:rsidR="009E3388" w:rsidRDefault="009E3388" w:rsidP="003732EF">
            <w:pPr>
              <w:adjustRightInd w:val="0"/>
              <w:snapToGrid w:val="0"/>
              <w:rPr>
                <w:rFonts w:ascii="Arial" w:hAnsi="Arial" w:cs="Arial"/>
                <w:lang w:val="es-BO"/>
              </w:rPr>
            </w:pPr>
          </w:p>
          <w:p w14:paraId="56456E1A" w14:textId="17BA54FE" w:rsidR="00505480" w:rsidRPr="00957C08" w:rsidRDefault="003732EF" w:rsidP="003732EF">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7731E08" w14:textId="77777777" w:rsidR="00B572F8" w:rsidRDefault="00505480" w:rsidP="006C5E0D">
            <w:pPr>
              <w:adjustRightInd w:val="0"/>
              <w:snapToGrid w:val="0"/>
              <w:rPr>
                <w:rFonts w:ascii="Arial" w:hAnsi="Arial" w:cs="Arial"/>
                <w:lang w:val="es-BO"/>
              </w:rPr>
            </w:pPr>
            <w:r>
              <w:rPr>
                <w:rFonts w:ascii="Arial" w:hAnsi="Arial" w:cs="Arial"/>
                <w:lang w:val="es-BO"/>
              </w:rPr>
              <w:t>2023</w:t>
            </w:r>
          </w:p>
          <w:p w14:paraId="6653CC01" w14:textId="77777777" w:rsidR="00505480" w:rsidRDefault="00505480" w:rsidP="006C5E0D">
            <w:pPr>
              <w:adjustRightInd w:val="0"/>
              <w:snapToGrid w:val="0"/>
              <w:rPr>
                <w:rFonts w:ascii="Arial" w:hAnsi="Arial" w:cs="Arial"/>
                <w:lang w:val="es-BO"/>
              </w:rPr>
            </w:pPr>
          </w:p>
          <w:p w14:paraId="37C63DEC" w14:textId="77777777" w:rsidR="00505480" w:rsidRDefault="00505480" w:rsidP="006C5E0D">
            <w:pPr>
              <w:adjustRightInd w:val="0"/>
              <w:snapToGrid w:val="0"/>
              <w:rPr>
                <w:rFonts w:ascii="Arial" w:hAnsi="Arial" w:cs="Arial"/>
                <w:lang w:val="es-BO"/>
              </w:rPr>
            </w:pPr>
          </w:p>
          <w:p w14:paraId="4B424E5E" w14:textId="77777777" w:rsidR="00505480" w:rsidRDefault="00505480" w:rsidP="006C5E0D">
            <w:pPr>
              <w:adjustRightInd w:val="0"/>
              <w:snapToGrid w:val="0"/>
              <w:rPr>
                <w:rFonts w:ascii="Arial" w:hAnsi="Arial" w:cs="Arial"/>
                <w:lang w:val="es-BO"/>
              </w:rPr>
            </w:pPr>
          </w:p>
          <w:p w14:paraId="49C53880" w14:textId="77777777" w:rsidR="00505480" w:rsidRDefault="00505480" w:rsidP="006C5E0D">
            <w:pPr>
              <w:adjustRightInd w:val="0"/>
              <w:snapToGrid w:val="0"/>
              <w:rPr>
                <w:rFonts w:ascii="Arial" w:hAnsi="Arial" w:cs="Arial"/>
                <w:lang w:val="es-BO"/>
              </w:rPr>
            </w:pPr>
          </w:p>
          <w:p w14:paraId="375C737D" w14:textId="77777777" w:rsidR="009E3388" w:rsidRDefault="009E3388" w:rsidP="006C5E0D">
            <w:pPr>
              <w:adjustRightInd w:val="0"/>
              <w:snapToGrid w:val="0"/>
              <w:rPr>
                <w:rFonts w:ascii="Arial" w:hAnsi="Arial" w:cs="Arial"/>
                <w:lang w:val="es-BO"/>
              </w:rPr>
            </w:pPr>
          </w:p>
          <w:p w14:paraId="709F969B" w14:textId="77777777" w:rsidR="009E3388" w:rsidRDefault="009E3388" w:rsidP="006C5E0D">
            <w:pPr>
              <w:adjustRightInd w:val="0"/>
              <w:snapToGrid w:val="0"/>
              <w:rPr>
                <w:rFonts w:ascii="Arial" w:hAnsi="Arial" w:cs="Arial"/>
                <w:lang w:val="es-BO"/>
              </w:rPr>
            </w:pPr>
          </w:p>
          <w:p w14:paraId="2E1563DD" w14:textId="05A4D534" w:rsidR="00505480" w:rsidRDefault="00505480" w:rsidP="006C5E0D">
            <w:pPr>
              <w:adjustRightInd w:val="0"/>
              <w:snapToGrid w:val="0"/>
              <w:rPr>
                <w:rFonts w:ascii="Arial" w:hAnsi="Arial" w:cs="Arial"/>
                <w:lang w:val="es-BO"/>
              </w:rPr>
            </w:pPr>
            <w:r>
              <w:rPr>
                <w:rFonts w:ascii="Arial" w:hAnsi="Arial" w:cs="Arial"/>
                <w:lang w:val="es-BO"/>
              </w:rPr>
              <w:t>2023</w:t>
            </w:r>
          </w:p>
          <w:p w14:paraId="53E3FBF2" w14:textId="39235271" w:rsidR="00505480" w:rsidRPr="00957C08" w:rsidRDefault="00505480" w:rsidP="006C5E0D">
            <w:pPr>
              <w:adjustRightInd w:val="0"/>
              <w:snapToGrid w:val="0"/>
              <w:rPr>
                <w:rFonts w:ascii="Arial" w:hAnsi="Arial" w:cs="Arial"/>
                <w:lang w:val="es-BO"/>
              </w:rPr>
            </w:pP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F93DD0C" w14:textId="653DC701" w:rsidR="00B572F8" w:rsidRDefault="00505480" w:rsidP="00A11C79">
            <w:pPr>
              <w:adjustRightInd w:val="0"/>
              <w:snapToGrid w:val="0"/>
              <w:jc w:val="center"/>
              <w:rPr>
                <w:rFonts w:ascii="Arial" w:hAnsi="Arial" w:cs="Arial"/>
                <w:lang w:val="es-BO"/>
              </w:rPr>
            </w:pPr>
            <w:r>
              <w:rPr>
                <w:rFonts w:ascii="Arial" w:hAnsi="Arial" w:cs="Arial"/>
                <w:lang w:val="es-BO"/>
              </w:rPr>
              <w:t>0</w:t>
            </w:r>
            <w:r w:rsidR="003732EF">
              <w:rPr>
                <w:rFonts w:ascii="Arial" w:hAnsi="Arial" w:cs="Arial"/>
                <w:lang w:val="es-BO"/>
              </w:rPr>
              <w:t>8</w:t>
            </w:r>
          </w:p>
          <w:p w14:paraId="0693CED5" w14:textId="77777777" w:rsidR="00505480" w:rsidRDefault="00505480" w:rsidP="00A11C79">
            <w:pPr>
              <w:adjustRightInd w:val="0"/>
              <w:snapToGrid w:val="0"/>
              <w:jc w:val="center"/>
              <w:rPr>
                <w:rFonts w:ascii="Arial" w:hAnsi="Arial" w:cs="Arial"/>
                <w:lang w:val="es-BO"/>
              </w:rPr>
            </w:pPr>
          </w:p>
          <w:p w14:paraId="6F728111" w14:textId="77777777" w:rsidR="00505480" w:rsidRDefault="00505480" w:rsidP="00A11C79">
            <w:pPr>
              <w:adjustRightInd w:val="0"/>
              <w:snapToGrid w:val="0"/>
              <w:jc w:val="center"/>
              <w:rPr>
                <w:rFonts w:ascii="Arial" w:hAnsi="Arial" w:cs="Arial"/>
                <w:lang w:val="es-BO"/>
              </w:rPr>
            </w:pPr>
          </w:p>
          <w:p w14:paraId="16CE5227" w14:textId="77777777" w:rsidR="00505480" w:rsidRDefault="00505480" w:rsidP="00A11C79">
            <w:pPr>
              <w:adjustRightInd w:val="0"/>
              <w:snapToGrid w:val="0"/>
              <w:jc w:val="center"/>
              <w:rPr>
                <w:rFonts w:ascii="Arial" w:hAnsi="Arial" w:cs="Arial"/>
                <w:lang w:val="es-BO"/>
              </w:rPr>
            </w:pPr>
          </w:p>
          <w:p w14:paraId="04326814" w14:textId="77777777" w:rsidR="00505480" w:rsidRDefault="00505480" w:rsidP="00A11C79">
            <w:pPr>
              <w:adjustRightInd w:val="0"/>
              <w:snapToGrid w:val="0"/>
              <w:jc w:val="center"/>
              <w:rPr>
                <w:rFonts w:ascii="Arial" w:hAnsi="Arial" w:cs="Arial"/>
                <w:lang w:val="es-BO"/>
              </w:rPr>
            </w:pPr>
          </w:p>
          <w:p w14:paraId="70C76501" w14:textId="77777777" w:rsidR="009E3388" w:rsidRDefault="009E3388" w:rsidP="003732EF">
            <w:pPr>
              <w:adjustRightInd w:val="0"/>
              <w:snapToGrid w:val="0"/>
              <w:jc w:val="center"/>
              <w:rPr>
                <w:rFonts w:ascii="Arial" w:hAnsi="Arial" w:cs="Arial"/>
                <w:lang w:val="es-BO"/>
              </w:rPr>
            </w:pPr>
          </w:p>
          <w:p w14:paraId="3561AC60" w14:textId="77777777" w:rsidR="009E3388" w:rsidRDefault="009E3388" w:rsidP="003732EF">
            <w:pPr>
              <w:adjustRightInd w:val="0"/>
              <w:snapToGrid w:val="0"/>
              <w:jc w:val="center"/>
              <w:rPr>
                <w:rFonts w:ascii="Arial" w:hAnsi="Arial" w:cs="Arial"/>
                <w:lang w:val="es-BO"/>
              </w:rPr>
            </w:pPr>
          </w:p>
          <w:p w14:paraId="37F26701" w14:textId="70760D56" w:rsidR="00505480" w:rsidRPr="00957C08" w:rsidRDefault="00505480" w:rsidP="003732EF">
            <w:pPr>
              <w:adjustRightInd w:val="0"/>
              <w:snapToGrid w:val="0"/>
              <w:jc w:val="center"/>
              <w:rPr>
                <w:rFonts w:ascii="Arial" w:hAnsi="Arial" w:cs="Arial"/>
                <w:lang w:val="es-BO"/>
              </w:rPr>
            </w:pPr>
            <w:r>
              <w:rPr>
                <w:rFonts w:ascii="Arial" w:hAnsi="Arial" w:cs="Arial"/>
                <w:lang w:val="es-BO"/>
              </w:rPr>
              <w:t>0</w:t>
            </w:r>
            <w:r w:rsidR="003732EF">
              <w:rPr>
                <w:rFonts w:ascii="Arial" w:hAnsi="Arial" w:cs="Arial"/>
                <w:lang w:val="es-BO"/>
              </w:rPr>
              <w:t>8</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1595D87" w14:textId="24FB0AB0" w:rsidR="00B572F8" w:rsidRDefault="003732EF" w:rsidP="00291FDA">
            <w:pPr>
              <w:adjustRightInd w:val="0"/>
              <w:snapToGrid w:val="0"/>
              <w:jc w:val="center"/>
              <w:rPr>
                <w:rFonts w:ascii="Arial" w:hAnsi="Arial" w:cs="Arial"/>
                <w:lang w:val="es-BO"/>
              </w:rPr>
            </w:pPr>
            <w:r>
              <w:rPr>
                <w:rFonts w:ascii="Arial" w:hAnsi="Arial" w:cs="Arial"/>
                <w:lang w:val="es-BO"/>
              </w:rPr>
              <w:t>30</w:t>
            </w:r>
          </w:p>
          <w:p w14:paraId="3C65E1B4" w14:textId="77777777" w:rsidR="00505480" w:rsidRDefault="00505480" w:rsidP="00291FDA">
            <w:pPr>
              <w:adjustRightInd w:val="0"/>
              <w:snapToGrid w:val="0"/>
              <w:jc w:val="center"/>
              <w:rPr>
                <w:rFonts w:ascii="Arial" w:hAnsi="Arial" w:cs="Arial"/>
                <w:lang w:val="es-BO"/>
              </w:rPr>
            </w:pPr>
          </w:p>
          <w:p w14:paraId="2B90922E" w14:textId="77777777" w:rsidR="00505480" w:rsidRDefault="00505480" w:rsidP="00291FDA">
            <w:pPr>
              <w:adjustRightInd w:val="0"/>
              <w:snapToGrid w:val="0"/>
              <w:jc w:val="center"/>
              <w:rPr>
                <w:rFonts w:ascii="Arial" w:hAnsi="Arial" w:cs="Arial"/>
                <w:lang w:val="es-BO"/>
              </w:rPr>
            </w:pPr>
          </w:p>
          <w:p w14:paraId="6444B5BE" w14:textId="77777777" w:rsidR="00505480" w:rsidRDefault="00505480" w:rsidP="00291FDA">
            <w:pPr>
              <w:adjustRightInd w:val="0"/>
              <w:snapToGrid w:val="0"/>
              <w:jc w:val="center"/>
              <w:rPr>
                <w:rFonts w:ascii="Arial" w:hAnsi="Arial" w:cs="Arial"/>
                <w:lang w:val="es-BO"/>
              </w:rPr>
            </w:pPr>
          </w:p>
          <w:p w14:paraId="3AFD1B5B" w14:textId="77777777" w:rsidR="00505480" w:rsidRDefault="00505480" w:rsidP="00291FDA">
            <w:pPr>
              <w:adjustRightInd w:val="0"/>
              <w:snapToGrid w:val="0"/>
              <w:jc w:val="center"/>
              <w:rPr>
                <w:rFonts w:ascii="Arial" w:hAnsi="Arial" w:cs="Arial"/>
                <w:lang w:val="es-BO"/>
              </w:rPr>
            </w:pPr>
          </w:p>
          <w:p w14:paraId="2C7AC9C8" w14:textId="77777777" w:rsidR="009E3388" w:rsidRDefault="009E3388" w:rsidP="003732EF">
            <w:pPr>
              <w:adjustRightInd w:val="0"/>
              <w:snapToGrid w:val="0"/>
              <w:jc w:val="center"/>
              <w:rPr>
                <w:rFonts w:ascii="Arial" w:hAnsi="Arial" w:cs="Arial"/>
                <w:lang w:val="es-BO"/>
              </w:rPr>
            </w:pPr>
          </w:p>
          <w:p w14:paraId="7F1EA049" w14:textId="77777777" w:rsidR="009E3388" w:rsidRDefault="009E3388" w:rsidP="003732EF">
            <w:pPr>
              <w:adjustRightInd w:val="0"/>
              <w:snapToGrid w:val="0"/>
              <w:jc w:val="center"/>
              <w:rPr>
                <w:rFonts w:ascii="Arial" w:hAnsi="Arial" w:cs="Arial"/>
                <w:lang w:val="es-BO"/>
              </w:rPr>
            </w:pPr>
          </w:p>
          <w:p w14:paraId="14B3AE7C" w14:textId="1E40CB48" w:rsidR="00505480" w:rsidRPr="00957C08" w:rsidRDefault="003732EF" w:rsidP="003732EF">
            <w:pPr>
              <w:adjustRightInd w:val="0"/>
              <w:snapToGrid w:val="0"/>
              <w:jc w:val="center"/>
              <w:rPr>
                <w:rFonts w:ascii="Arial" w:hAnsi="Arial" w:cs="Arial"/>
                <w:lang w:val="es-BO"/>
              </w:rPr>
            </w:pPr>
            <w:r>
              <w:rPr>
                <w:rFonts w:ascii="Arial" w:hAnsi="Arial" w:cs="Arial"/>
                <w:lang w:val="es-BO"/>
              </w:rPr>
              <w:t>4</w:t>
            </w:r>
            <w:r w:rsidR="00505480">
              <w:rPr>
                <w:rFonts w:ascii="Arial" w:hAnsi="Arial" w:cs="Arial"/>
                <w:lang w:val="es-BO"/>
              </w:rPr>
              <w:t>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1A3AAE" w:rsidRDefault="00B572F8" w:rsidP="00D959CF">
            <w:pPr>
              <w:pStyle w:val="Textoindependiente3"/>
              <w:numPr>
                <w:ilvl w:val="0"/>
                <w:numId w:val="39"/>
              </w:numPr>
              <w:spacing w:after="0"/>
              <w:ind w:left="208" w:hanging="196"/>
              <w:jc w:val="both"/>
              <w:rPr>
                <w:rFonts w:ascii="Arial" w:hAnsi="Arial" w:cs="Arial"/>
                <w:b/>
                <w:sz w:val="14"/>
              </w:rPr>
            </w:pPr>
            <w:r w:rsidRPr="001A3AAE">
              <w:rPr>
                <w:rFonts w:ascii="Arial" w:hAnsi="Arial" w:cs="Arial"/>
                <w:b/>
                <w:sz w:val="14"/>
              </w:rPr>
              <w:t xml:space="preserve">En forma electrónica: </w:t>
            </w:r>
          </w:p>
          <w:p w14:paraId="6317773A" w14:textId="77777777" w:rsidR="00B572F8" w:rsidRPr="001A3AAE" w:rsidRDefault="00B572F8" w:rsidP="000A289F">
            <w:pPr>
              <w:pStyle w:val="Textoindependiente3"/>
              <w:spacing w:after="0"/>
              <w:ind w:left="222"/>
              <w:jc w:val="both"/>
              <w:rPr>
                <w:rFonts w:ascii="Arial" w:hAnsi="Arial" w:cs="Arial"/>
                <w:sz w:val="14"/>
              </w:rPr>
            </w:pPr>
            <w:r w:rsidRPr="001A3AAE">
              <w:rPr>
                <w:rFonts w:ascii="Arial" w:hAnsi="Arial" w:cs="Arial"/>
                <w:sz w:val="14"/>
              </w:rPr>
              <w:t>A través del RUPE de conformidad al procedimiento establecido en el presente DBC.</w:t>
            </w:r>
          </w:p>
          <w:p w14:paraId="0F442F05" w14:textId="77777777" w:rsidR="00B31578" w:rsidRDefault="00B31578" w:rsidP="000A289F">
            <w:pPr>
              <w:pStyle w:val="Textoindependiente3"/>
              <w:spacing w:after="0"/>
              <w:jc w:val="both"/>
              <w:rPr>
                <w:rFonts w:ascii="Arial" w:hAnsi="Arial" w:cs="Arial"/>
                <w:b/>
                <w:bCs/>
                <w:sz w:val="13"/>
                <w:szCs w:val="13"/>
              </w:rPr>
            </w:pPr>
          </w:p>
          <w:p w14:paraId="7D9BBF37" w14:textId="77777777" w:rsidR="009E3388" w:rsidRDefault="009E3388" w:rsidP="000A289F">
            <w:pPr>
              <w:pStyle w:val="Textoindependiente3"/>
              <w:spacing w:after="0"/>
              <w:jc w:val="both"/>
              <w:rPr>
                <w:rFonts w:ascii="Arial" w:hAnsi="Arial" w:cs="Arial"/>
                <w:b/>
                <w:bCs/>
                <w:sz w:val="13"/>
                <w:szCs w:val="13"/>
              </w:rPr>
            </w:pPr>
          </w:p>
          <w:p w14:paraId="54F80050" w14:textId="77777777" w:rsidR="009E3388" w:rsidRDefault="009E3388" w:rsidP="000A289F">
            <w:pPr>
              <w:pStyle w:val="Textoindependiente3"/>
              <w:spacing w:after="0"/>
              <w:jc w:val="both"/>
              <w:rPr>
                <w:rFonts w:ascii="Arial" w:hAnsi="Arial" w:cs="Arial"/>
                <w:b/>
                <w:bCs/>
                <w:sz w:val="13"/>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1540FFEB" w14:textId="6FE7B518" w:rsidR="0056208F" w:rsidRDefault="0056208F" w:rsidP="00A872C4">
            <w:pPr>
              <w:widowControl w:val="0"/>
              <w:jc w:val="both"/>
              <w:rPr>
                <w:rFonts w:ascii="Arial" w:hAnsi="Arial" w:cs="Arial"/>
                <w:sz w:val="13"/>
                <w:szCs w:val="13"/>
              </w:rPr>
            </w:pPr>
            <w:r w:rsidRPr="00957C08">
              <w:rPr>
                <w:rFonts w:ascii="Arial" w:hAnsi="Arial" w:cs="Arial"/>
                <w:b/>
                <w:sz w:val="13"/>
                <w:szCs w:val="13"/>
              </w:rPr>
              <w:t>En forma física:</w:t>
            </w:r>
          </w:p>
          <w:p w14:paraId="271B4445" w14:textId="77777777" w:rsidR="0056208F" w:rsidRDefault="00B572F8" w:rsidP="00A872C4">
            <w:pPr>
              <w:widowControl w:val="0"/>
              <w:jc w:val="both"/>
              <w:rPr>
                <w:rFonts w:ascii="Arial" w:hAnsi="Arial" w:cs="Arial"/>
                <w:sz w:val="13"/>
                <w:szCs w:val="13"/>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w:t>
            </w:r>
          </w:p>
          <w:p w14:paraId="714D9882" w14:textId="77777777" w:rsidR="0056208F" w:rsidRDefault="0056208F" w:rsidP="00A872C4">
            <w:pPr>
              <w:widowControl w:val="0"/>
              <w:jc w:val="both"/>
              <w:rPr>
                <w:rFonts w:ascii="Arial" w:hAnsi="Arial" w:cs="Arial"/>
                <w:sz w:val="13"/>
                <w:szCs w:val="13"/>
              </w:rPr>
            </w:pPr>
          </w:p>
          <w:p w14:paraId="03F28B24" w14:textId="0AD0935D" w:rsidR="0056208F" w:rsidRDefault="0056208F" w:rsidP="00A872C4">
            <w:pPr>
              <w:widowControl w:val="0"/>
              <w:jc w:val="both"/>
              <w:rPr>
                <w:rFonts w:ascii="Arial" w:hAnsi="Arial" w:cs="Arial"/>
                <w:sz w:val="13"/>
                <w:szCs w:val="13"/>
              </w:rPr>
            </w:pPr>
            <w:r w:rsidRPr="00957C08">
              <w:rPr>
                <w:rFonts w:ascii="Arial" w:hAnsi="Arial" w:cs="Arial"/>
                <w:b/>
                <w:sz w:val="13"/>
                <w:szCs w:val="13"/>
              </w:rPr>
              <w:t>En forma electrónica:</w:t>
            </w:r>
          </w:p>
          <w:p w14:paraId="659ABC28" w14:textId="59860C2D" w:rsidR="00A872C4" w:rsidRPr="00A872C4" w:rsidRDefault="0056208F" w:rsidP="00A872C4">
            <w:pPr>
              <w:widowControl w:val="0"/>
              <w:jc w:val="both"/>
              <w:rPr>
                <w:color w:val="0000FF"/>
                <w:sz w:val="14"/>
                <w:u w:val="single"/>
              </w:rPr>
            </w:pPr>
            <w:r>
              <w:rPr>
                <w:rFonts w:ascii="Arial" w:hAnsi="Arial" w:cs="Arial"/>
                <w:sz w:val="13"/>
                <w:szCs w:val="13"/>
              </w:rPr>
              <w:t>I</w:t>
            </w:r>
            <w:r w:rsidR="00B572F8" w:rsidRPr="00093A23">
              <w:rPr>
                <w:rFonts w:ascii="Arial" w:hAnsi="Arial" w:cs="Arial"/>
                <w:sz w:val="13"/>
                <w:szCs w:val="13"/>
              </w:rPr>
              <w:t xml:space="preserve">ngresar al siguiente enlace a través de </w:t>
            </w:r>
            <w:r w:rsidR="00A872C4">
              <w:rPr>
                <w:rFonts w:ascii="Arial" w:hAnsi="Arial" w:cs="Arial"/>
                <w:sz w:val="13"/>
                <w:szCs w:val="13"/>
              </w:rPr>
              <w:t>Zoom</w:t>
            </w:r>
            <w:r w:rsidR="00B572F8" w:rsidRPr="00093A23">
              <w:rPr>
                <w:rFonts w:ascii="Arial" w:hAnsi="Arial" w:cs="Arial"/>
                <w:sz w:val="13"/>
                <w:szCs w:val="13"/>
              </w:rPr>
              <w:t>:</w:t>
            </w:r>
            <w:hyperlink r:id="rId13" w:history="1"/>
            <w:r w:rsidR="00B572F8" w:rsidRPr="00093A23">
              <w:rPr>
                <w:sz w:val="13"/>
                <w:szCs w:val="13"/>
              </w:rPr>
              <w:t xml:space="preserve"> </w:t>
            </w:r>
            <w:r w:rsidR="00020E46">
              <w:rPr>
                <w:rFonts w:ascii="Helvetica" w:hAnsi="Helvetica"/>
                <w:color w:val="0096D6"/>
                <w:sz w:val="13"/>
                <w:szCs w:val="13"/>
                <w:u w:val="single"/>
              </w:rPr>
              <w:fldChar w:fldCharType="begin"/>
            </w:r>
            <w:r w:rsidR="00020E46">
              <w:rPr>
                <w:rFonts w:ascii="Helvetica" w:hAnsi="Helvetica"/>
                <w:color w:val="0096D6"/>
                <w:sz w:val="13"/>
                <w:szCs w:val="13"/>
                <w:u w:val="single"/>
              </w:rPr>
              <w:instrText xml:space="preserve"> HYPERLINK "https://bcbbolivia.webex.com/bcbbolivia/onstage/g.php?MTID=e1fd3e75b3a739f8f272c2562164b2b47" </w:instrText>
            </w:r>
            <w:r w:rsidR="00020E46">
              <w:rPr>
                <w:rFonts w:ascii="Helvetica" w:hAnsi="Helvetica"/>
                <w:color w:val="0096D6"/>
                <w:sz w:val="13"/>
                <w:szCs w:val="13"/>
                <w:u w:val="single"/>
              </w:rPr>
              <w:fldChar w:fldCharType="separate"/>
            </w:r>
            <w:r w:rsidR="00093A23" w:rsidRPr="00093A23">
              <w:rPr>
                <w:rFonts w:ascii="Helvetica" w:hAnsi="Helvetica"/>
                <w:color w:val="0096D6"/>
                <w:sz w:val="13"/>
                <w:szCs w:val="13"/>
                <w:u w:val="single"/>
              </w:rPr>
              <w:br/>
            </w:r>
            <w:hyperlink r:id="rId14" w:history="1">
              <w:r w:rsidR="00C623D6" w:rsidRPr="00C623D6">
                <w:rPr>
                  <w:rStyle w:val="Hipervnculo"/>
                  <w:rFonts w:cs="Calibri"/>
                  <w:color w:val="000000"/>
                  <w:sz w:val="14"/>
                  <w:szCs w:val="14"/>
                </w:rPr>
                <w:t>https://bcb-gob-bo.zoom.us/j/86123142244?pwd=QXFKN0pwd0NpRUd2Z1RrL2lRdFh3UT09</w:t>
              </w:r>
            </w:hyperlink>
          </w:p>
          <w:p w14:paraId="7C313959" w14:textId="77777777" w:rsidR="00A872C4" w:rsidRPr="00A872C4" w:rsidRDefault="00A872C4" w:rsidP="00A872C4">
            <w:pPr>
              <w:widowControl w:val="0"/>
              <w:jc w:val="both"/>
              <w:rPr>
                <w:color w:val="0000FF"/>
                <w:sz w:val="14"/>
                <w:u w:val="single"/>
              </w:rPr>
            </w:pPr>
          </w:p>
          <w:p w14:paraId="0771FDFA" w14:textId="32C3DAF3" w:rsidR="00A872C4" w:rsidRPr="005B7C87" w:rsidRDefault="00A872C4" w:rsidP="00A872C4">
            <w:pPr>
              <w:widowControl w:val="0"/>
              <w:jc w:val="both"/>
              <w:rPr>
                <w:color w:val="0000FF"/>
                <w:sz w:val="14"/>
                <w:u w:val="single"/>
              </w:rPr>
            </w:pPr>
            <w:r w:rsidRPr="005B7C87">
              <w:rPr>
                <w:color w:val="0000FF"/>
                <w:sz w:val="14"/>
                <w:u w:val="single"/>
              </w:rPr>
              <w:t xml:space="preserve">ID de reunión: </w:t>
            </w:r>
            <w:r w:rsidR="00C623D6">
              <w:rPr>
                <w:rFonts w:cs="Calibri"/>
              </w:rPr>
              <w:t>861 2314 2244</w:t>
            </w:r>
          </w:p>
          <w:p w14:paraId="104633DD" w14:textId="22071F9A" w:rsidR="00B572F8" w:rsidRPr="00093A23" w:rsidRDefault="00A872C4" w:rsidP="00A872C4">
            <w:pPr>
              <w:widowControl w:val="0"/>
              <w:jc w:val="both"/>
              <w:rPr>
                <w:sz w:val="12"/>
              </w:rPr>
            </w:pPr>
            <w:r w:rsidRPr="005B7C87">
              <w:rPr>
                <w:color w:val="0000FF"/>
                <w:sz w:val="14"/>
                <w:u w:val="single"/>
              </w:rPr>
              <w:t xml:space="preserve">Código de acceso: </w:t>
            </w:r>
            <w:r w:rsidR="00C623D6">
              <w:rPr>
                <w:rFonts w:cs="Calibri"/>
              </w:rPr>
              <w:t>011862</w:t>
            </w:r>
            <w:r w:rsidRPr="00A872C4">
              <w:rPr>
                <w:color w:val="0000FF"/>
                <w:sz w:val="14"/>
                <w:u w:val="single"/>
              </w:rPr>
              <w:t xml:space="preserve"> </w:t>
            </w:r>
            <w:r w:rsidR="00020E46">
              <w:rPr>
                <w:color w:val="0000FF"/>
                <w:u w:val="single"/>
              </w:rPr>
              <w:fldChar w:fldCharType="end"/>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1F1C408A" w:rsidR="00B572F8" w:rsidRPr="00957C08" w:rsidRDefault="009E3388" w:rsidP="006C5E0D">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7374AB34" w:rsidR="00B572F8" w:rsidRPr="00957C08" w:rsidRDefault="00505480" w:rsidP="009E3388">
            <w:pPr>
              <w:adjustRightInd w:val="0"/>
              <w:snapToGrid w:val="0"/>
              <w:jc w:val="center"/>
              <w:rPr>
                <w:rFonts w:ascii="Arial" w:hAnsi="Arial" w:cs="Arial"/>
                <w:lang w:val="es-BO"/>
              </w:rPr>
            </w:pPr>
            <w:r>
              <w:rPr>
                <w:rFonts w:ascii="Arial" w:hAnsi="Arial" w:cs="Arial"/>
                <w:lang w:val="es-BO"/>
              </w:rPr>
              <w:t>1</w:t>
            </w:r>
            <w:r w:rsidR="009E3388">
              <w:rPr>
                <w:rFonts w:ascii="Arial" w:hAnsi="Arial" w:cs="Arial"/>
                <w:lang w:val="es-BO"/>
              </w:rPr>
              <w:t>1</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54E39206" w:rsidR="00B572F8" w:rsidRPr="00957C08" w:rsidRDefault="00505480" w:rsidP="0034099B">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3F592B26"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369FCEBD" w:rsidR="00B572F8" w:rsidRPr="00957C08" w:rsidRDefault="009E3388" w:rsidP="009E3388">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2265E5A1" w:rsidR="00B572F8" w:rsidRPr="00957C08" w:rsidRDefault="00505480" w:rsidP="009E3388">
            <w:pPr>
              <w:adjustRightInd w:val="0"/>
              <w:snapToGrid w:val="0"/>
              <w:jc w:val="center"/>
              <w:rPr>
                <w:rFonts w:ascii="Arial" w:hAnsi="Arial" w:cs="Arial"/>
                <w:lang w:val="es-BO"/>
              </w:rPr>
            </w:pPr>
            <w:r>
              <w:rPr>
                <w:rFonts w:ascii="Arial" w:hAnsi="Arial" w:cs="Arial"/>
                <w:lang w:val="es-BO"/>
              </w:rPr>
              <w:t>1</w:t>
            </w:r>
            <w:r w:rsidR="009E3388">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6F738DD8" w:rsidR="00B572F8" w:rsidRPr="00957C08" w:rsidRDefault="00505480" w:rsidP="000A289F">
            <w:pPr>
              <w:adjustRightInd w:val="0"/>
              <w:snapToGrid w:val="0"/>
              <w:jc w:val="center"/>
              <w:rPr>
                <w:rFonts w:ascii="Arial" w:hAnsi="Arial" w:cs="Arial"/>
                <w:lang w:val="es-BO"/>
              </w:rPr>
            </w:pPr>
            <w:r>
              <w:rPr>
                <w:rFonts w:ascii="Arial" w:hAnsi="Arial" w:cs="Arial"/>
                <w:lang w:val="es-BO"/>
              </w:rPr>
              <w:t>2023</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066F03F9" w:rsidR="00B572F8" w:rsidRPr="00957C08" w:rsidRDefault="00505480" w:rsidP="009E3388">
            <w:pPr>
              <w:adjustRightInd w:val="0"/>
              <w:snapToGrid w:val="0"/>
              <w:jc w:val="center"/>
              <w:rPr>
                <w:rFonts w:ascii="Arial" w:hAnsi="Arial" w:cs="Arial"/>
                <w:lang w:val="es-BO"/>
              </w:rPr>
            </w:pPr>
            <w:r>
              <w:rPr>
                <w:rFonts w:ascii="Arial" w:hAnsi="Arial" w:cs="Arial"/>
                <w:lang w:val="es-BO"/>
              </w:rPr>
              <w:t>2</w:t>
            </w:r>
            <w:r w:rsidR="009E3388">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2AEB74F1" w:rsidR="00B572F8" w:rsidRPr="00957C08" w:rsidRDefault="00505480" w:rsidP="009E3388">
            <w:pPr>
              <w:adjustRightInd w:val="0"/>
              <w:snapToGrid w:val="0"/>
              <w:jc w:val="center"/>
              <w:rPr>
                <w:rFonts w:ascii="Arial" w:hAnsi="Arial" w:cs="Arial"/>
                <w:lang w:val="es-BO"/>
              </w:rPr>
            </w:pPr>
            <w:r>
              <w:rPr>
                <w:rFonts w:ascii="Arial" w:hAnsi="Arial" w:cs="Arial"/>
                <w:lang w:val="es-BO"/>
              </w:rPr>
              <w:t>1</w:t>
            </w:r>
            <w:r w:rsidR="009E3388">
              <w:rPr>
                <w:rFonts w:ascii="Arial" w:hAnsi="Arial" w:cs="Arial"/>
                <w:lang w:val="es-BO"/>
              </w:rPr>
              <w:t>1</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2299CDC" w:rsidR="00B572F8" w:rsidRPr="00957C08" w:rsidRDefault="00505480" w:rsidP="0034099B">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03F28EA4" w:rsidR="00B572F8" w:rsidRPr="00957C08" w:rsidRDefault="009E3388" w:rsidP="0034099B">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1C23AE03" w:rsidR="00B572F8" w:rsidRPr="00957C08" w:rsidRDefault="00505480" w:rsidP="009E3388">
            <w:pPr>
              <w:adjustRightInd w:val="0"/>
              <w:snapToGrid w:val="0"/>
              <w:jc w:val="center"/>
              <w:rPr>
                <w:rFonts w:ascii="Arial" w:hAnsi="Arial" w:cs="Arial"/>
                <w:lang w:val="es-BO"/>
              </w:rPr>
            </w:pPr>
            <w:r>
              <w:rPr>
                <w:rFonts w:ascii="Arial" w:hAnsi="Arial" w:cs="Arial"/>
                <w:lang w:val="es-BO"/>
              </w:rPr>
              <w:t>1</w:t>
            </w:r>
            <w:r w:rsidR="009E3388">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5AD92805" w:rsidR="00B572F8" w:rsidRPr="00957C08" w:rsidRDefault="00505480" w:rsidP="0034099B">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2898E3B7" w:rsidR="00B572F8" w:rsidRPr="00957C08" w:rsidRDefault="00505480" w:rsidP="009E3388">
            <w:pPr>
              <w:adjustRightInd w:val="0"/>
              <w:snapToGrid w:val="0"/>
              <w:jc w:val="center"/>
              <w:rPr>
                <w:rFonts w:ascii="Arial" w:hAnsi="Arial" w:cs="Arial"/>
                <w:lang w:val="es-BO"/>
              </w:rPr>
            </w:pPr>
            <w:r>
              <w:rPr>
                <w:rFonts w:ascii="Arial" w:hAnsi="Arial" w:cs="Arial"/>
                <w:lang w:val="es-BO"/>
              </w:rPr>
              <w:t>1</w:t>
            </w:r>
            <w:r w:rsidR="009E3388">
              <w:rPr>
                <w:rFonts w:ascii="Arial" w:hAnsi="Arial" w:cs="Arial"/>
                <w:lang w:val="es-BO"/>
              </w:rPr>
              <w:t>4</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0B89D4F6" w:rsidR="00B572F8" w:rsidRPr="00957C08" w:rsidRDefault="00505480" w:rsidP="009E3388">
            <w:pPr>
              <w:adjustRightInd w:val="0"/>
              <w:snapToGrid w:val="0"/>
              <w:jc w:val="center"/>
              <w:rPr>
                <w:rFonts w:ascii="Arial" w:hAnsi="Arial" w:cs="Arial"/>
                <w:lang w:val="es-BO"/>
              </w:rPr>
            </w:pPr>
            <w:r>
              <w:rPr>
                <w:rFonts w:ascii="Arial" w:hAnsi="Arial" w:cs="Arial"/>
                <w:lang w:val="es-BO"/>
              </w:rPr>
              <w:t>1</w:t>
            </w:r>
            <w:r w:rsidR="009E3388">
              <w:rPr>
                <w:rFonts w:ascii="Arial" w:hAnsi="Arial" w:cs="Arial"/>
                <w:lang w:val="es-BO"/>
              </w:rPr>
              <w:t>2</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344C01BA" w:rsidR="00B572F8" w:rsidRPr="00957C08" w:rsidRDefault="00505480" w:rsidP="0034099B">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70660B57" w14:textId="0DDB34E4" w:rsidR="00B572F8" w:rsidRDefault="00B572F8" w:rsidP="00B572F8">
      <w:pPr>
        <w:rPr>
          <w:rFonts w:cs="Arial"/>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r>
        <w:rPr>
          <w:rFonts w:cs="Arial"/>
          <w:sz w:val="14"/>
        </w:rPr>
        <w:br w:type="page"/>
      </w:r>
    </w:p>
    <w:p w14:paraId="10802E06" w14:textId="77777777" w:rsidR="00876FAE" w:rsidRDefault="00876FAE" w:rsidP="00B572F8">
      <w:pPr>
        <w:rPr>
          <w:rFonts w:cs="Arial"/>
          <w:sz w:val="14"/>
        </w:rPr>
      </w:pPr>
    </w:p>
    <w:p w14:paraId="7C42CC7C" w14:textId="08F5C62E"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39" w:name="_Toc94713182"/>
      <w:bookmarkEnd w:id="38"/>
      <w:r w:rsidRPr="00205281">
        <w:rPr>
          <w:rFonts w:ascii="Verdana" w:hAnsi="Verdana"/>
          <w:sz w:val="18"/>
          <w:szCs w:val="18"/>
          <w:u w:val="none"/>
          <w:lang w:val="es-BO"/>
        </w:rPr>
        <w:t>ESPECIFICACIONES TÉCNICAS Y CONDICIONES REQUERIDAS PARA LA OBRA A CONTRATAR</w:t>
      </w:r>
      <w:bookmarkEnd w:id="39"/>
    </w:p>
    <w:p w14:paraId="1F2CEAE3" w14:textId="77777777" w:rsidR="00E93C83" w:rsidRDefault="00E93C83" w:rsidP="00EC43D6">
      <w:pPr>
        <w:ind w:left="705" w:hanging="705"/>
        <w:jc w:val="both"/>
        <w:rPr>
          <w:rFonts w:cs="Arial"/>
          <w:sz w:val="18"/>
          <w:szCs w:val="18"/>
          <w:lang w:val="es-BO" w:eastAsia="en-US"/>
        </w:rPr>
      </w:pPr>
    </w:p>
    <w:p w14:paraId="1E2B3708" w14:textId="77777777" w:rsidR="00E93C83" w:rsidRPr="00205281" w:rsidRDefault="00E93C83" w:rsidP="00E93C83">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7AEAE546" w14:textId="77777777" w:rsidR="00E93C83" w:rsidRPr="00205281" w:rsidRDefault="00E93C83" w:rsidP="00E93C83">
      <w:pPr>
        <w:ind w:left="705" w:hanging="705"/>
        <w:jc w:val="both"/>
        <w:rPr>
          <w:rFonts w:cs="Arial"/>
          <w:sz w:val="18"/>
          <w:szCs w:val="18"/>
          <w:lang w:val="es-BO" w:eastAsia="en-US"/>
        </w:rPr>
      </w:pPr>
    </w:p>
    <w:p w14:paraId="2191A184" w14:textId="77777777" w:rsidR="005A6D3A" w:rsidRDefault="005A6D3A" w:rsidP="00251C1D">
      <w:pPr>
        <w:jc w:val="center"/>
        <w:rPr>
          <w:rFonts w:cs="Arial"/>
          <w:b/>
          <w:sz w:val="18"/>
          <w:szCs w:val="18"/>
          <w:lang w:val="pt-BR"/>
        </w:rPr>
      </w:pP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421"/>
        <w:gridCol w:w="9215"/>
      </w:tblGrid>
      <w:tr w:rsidR="003939C1" w:rsidRPr="002F3438" w14:paraId="020664D5" w14:textId="77777777" w:rsidTr="003939C1">
        <w:trPr>
          <w:tblHeader/>
        </w:trPr>
        <w:tc>
          <w:tcPr>
            <w:tcW w:w="9636" w:type="dxa"/>
            <w:gridSpan w:val="2"/>
            <w:shd w:val="clear" w:color="auto" w:fill="A5A5A5"/>
            <w:vAlign w:val="center"/>
          </w:tcPr>
          <w:p w14:paraId="68899AD9" w14:textId="77777777" w:rsidR="003939C1" w:rsidRPr="002F3438" w:rsidRDefault="003939C1" w:rsidP="003939C1">
            <w:pPr>
              <w:jc w:val="center"/>
              <w:rPr>
                <w:rFonts w:ascii="Arial" w:eastAsia="Arial" w:hAnsi="Arial" w:cs="Arial"/>
                <w:b/>
                <w:sz w:val="20"/>
                <w:szCs w:val="20"/>
              </w:rPr>
            </w:pPr>
            <w:r w:rsidRPr="002F3438">
              <w:rPr>
                <w:rFonts w:ascii="Arial" w:eastAsia="Arial" w:hAnsi="Arial" w:cs="Arial"/>
                <w:b/>
                <w:sz w:val="20"/>
                <w:szCs w:val="20"/>
              </w:rPr>
              <w:t>OBRA DE MEJORAMIENTO DE INGRESO AL EDIFICIO PRINCIPAL DEL BCB</w:t>
            </w:r>
          </w:p>
        </w:tc>
      </w:tr>
      <w:tr w:rsidR="003939C1" w:rsidRPr="002F3438" w14:paraId="54478C81" w14:textId="77777777" w:rsidTr="003939C1">
        <w:tc>
          <w:tcPr>
            <w:tcW w:w="421" w:type="dxa"/>
            <w:shd w:val="clear" w:color="auto" w:fill="B4C6E7"/>
            <w:vAlign w:val="center"/>
          </w:tcPr>
          <w:p w14:paraId="4A56E55E"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tcBorders>
              <w:bottom w:val="single" w:sz="4" w:space="0" w:color="000000"/>
            </w:tcBorders>
            <w:shd w:val="clear" w:color="auto" w:fill="B4C6E7"/>
            <w:vAlign w:val="center"/>
          </w:tcPr>
          <w:p w14:paraId="02AA2484" w14:textId="77777777" w:rsidR="003939C1" w:rsidRPr="002F3438" w:rsidRDefault="003939C1" w:rsidP="003939C1">
            <w:pPr>
              <w:tabs>
                <w:tab w:val="center" w:pos="4419"/>
                <w:tab w:val="right" w:pos="8838"/>
              </w:tabs>
              <w:jc w:val="both"/>
              <w:rPr>
                <w:rFonts w:ascii="Arial" w:eastAsia="Arial" w:hAnsi="Arial" w:cs="Arial"/>
                <w:b/>
                <w:sz w:val="20"/>
                <w:szCs w:val="20"/>
              </w:rPr>
            </w:pPr>
            <w:r w:rsidRPr="002F3438">
              <w:rPr>
                <w:rFonts w:ascii="Arial" w:eastAsia="Arial" w:hAnsi="Arial" w:cs="Arial"/>
                <w:b/>
                <w:sz w:val="20"/>
                <w:szCs w:val="20"/>
              </w:rPr>
              <w:t>ANTECEDENTES</w:t>
            </w:r>
          </w:p>
        </w:tc>
      </w:tr>
      <w:tr w:rsidR="003939C1" w:rsidRPr="002F3438" w14:paraId="6A386A3E" w14:textId="77777777" w:rsidTr="003939C1">
        <w:tc>
          <w:tcPr>
            <w:tcW w:w="421" w:type="dxa"/>
            <w:shd w:val="clear" w:color="auto" w:fill="auto"/>
            <w:vAlign w:val="center"/>
          </w:tcPr>
          <w:p w14:paraId="57E625AD" w14:textId="77777777" w:rsidR="003939C1" w:rsidRPr="002F3438" w:rsidRDefault="003939C1" w:rsidP="003939C1">
            <w:pPr>
              <w:jc w:val="both"/>
              <w:rPr>
                <w:rFonts w:ascii="Arial" w:eastAsia="Arial" w:hAnsi="Arial" w:cs="Arial"/>
                <w:b/>
                <w:color w:val="FFFFFF"/>
                <w:sz w:val="20"/>
                <w:szCs w:val="20"/>
              </w:rPr>
            </w:pPr>
          </w:p>
        </w:tc>
        <w:tc>
          <w:tcPr>
            <w:tcW w:w="9215" w:type="dxa"/>
            <w:tcBorders>
              <w:bottom w:val="single" w:sz="4" w:space="0" w:color="000000"/>
            </w:tcBorders>
            <w:shd w:val="clear" w:color="auto" w:fill="auto"/>
            <w:vAlign w:val="center"/>
          </w:tcPr>
          <w:p w14:paraId="33405582" w14:textId="77777777" w:rsidR="003939C1" w:rsidRPr="002F3438" w:rsidRDefault="003939C1" w:rsidP="003939C1">
            <w:pPr>
              <w:tabs>
                <w:tab w:val="center" w:pos="4419"/>
                <w:tab w:val="right" w:pos="8838"/>
              </w:tabs>
              <w:ind w:right="255"/>
              <w:jc w:val="both"/>
              <w:rPr>
                <w:rFonts w:ascii="Arial" w:eastAsia="Arial" w:hAnsi="Arial" w:cs="Arial"/>
                <w:color w:val="000000" w:themeColor="text1"/>
                <w:sz w:val="20"/>
                <w:szCs w:val="20"/>
              </w:rPr>
            </w:pPr>
            <w:r w:rsidRPr="002F3438">
              <w:rPr>
                <w:rFonts w:ascii="Arial" w:eastAsia="Arial" w:hAnsi="Arial" w:cs="Arial"/>
                <w:color w:val="000000"/>
                <w:sz w:val="20"/>
                <w:szCs w:val="20"/>
              </w:rPr>
              <w:t xml:space="preserve">Dando continuidad al Plan de Mejoramiento (PME) del Edificio Principal del Banco Central de Bolivia el Departamento de Mejoramiento y </w:t>
            </w:r>
            <w:r w:rsidRPr="002F3438">
              <w:rPr>
                <w:rFonts w:ascii="Arial" w:eastAsia="Arial" w:hAnsi="Arial" w:cs="Arial"/>
                <w:color w:val="000000" w:themeColor="text1"/>
                <w:sz w:val="20"/>
                <w:szCs w:val="20"/>
              </w:rPr>
              <w:t>Mantenimiento de la Infraestructura del BCB tiene programada la intervención del INGRESO del Edificio Principal, dicha intervención consiste en la ejecución, entre otras, de las siguientes actividades:</w:t>
            </w:r>
          </w:p>
          <w:p w14:paraId="461D3923" w14:textId="77777777" w:rsidR="003939C1" w:rsidRPr="002F3438" w:rsidRDefault="003939C1" w:rsidP="00C06ACF">
            <w:pPr>
              <w:pStyle w:val="Prrafodelista"/>
              <w:numPr>
                <w:ilvl w:val="0"/>
                <w:numId w:val="69"/>
              </w:numPr>
              <w:tabs>
                <w:tab w:val="center" w:pos="4419"/>
                <w:tab w:val="right" w:pos="8838"/>
              </w:tabs>
              <w:ind w:right="255"/>
              <w:contextualSpacing/>
              <w:jc w:val="both"/>
              <w:rPr>
                <w:rFonts w:eastAsia="Arial" w:cs="Arial"/>
                <w:color w:val="000000" w:themeColor="text1"/>
                <w:sz w:val="20"/>
              </w:rPr>
            </w:pPr>
            <w:r w:rsidRPr="002F3438">
              <w:rPr>
                <w:rFonts w:eastAsia="Arial" w:cs="Arial"/>
                <w:color w:val="000000" w:themeColor="text1"/>
                <w:sz w:val="20"/>
              </w:rPr>
              <w:t>Redistribución arquitectónica.</w:t>
            </w:r>
          </w:p>
          <w:p w14:paraId="6A25D68B" w14:textId="77777777" w:rsidR="003939C1" w:rsidRPr="002F3438" w:rsidRDefault="003939C1" w:rsidP="00C06ACF">
            <w:pPr>
              <w:pStyle w:val="Prrafodelista"/>
              <w:numPr>
                <w:ilvl w:val="0"/>
                <w:numId w:val="69"/>
              </w:numPr>
              <w:tabs>
                <w:tab w:val="center" w:pos="4419"/>
                <w:tab w:val="right" w:pos="8838"/>
              </w:tabs>
              <w:ind w:right="255"/>
              <w:contextualSpacing/>
              <w:jc w:val="both"/>
              <w:rPr>
                <w:rFonts w:eastAsia="Arial" w:cs="Arial"/>
                <w:color w:val="000000" w:themeColor="text1"/>
                <w:sz w:val="20"/>
              </w:rPr>
            </w:pPr>
            <w:r w:rsidRPr="002F3438">
              <w:rPr>
                <w:rFonts w:eastAsia="Arial" w:cs="Arial"/>
                <w:color w:val="000000" w:themeColor="text1"/>
                <w:sz w:val="20"/>
              </w:rPr>
              <w:t>Traslado de caseta.</w:t>
            </w:r>
          </w:p>
          <w:p w14:paraId="48A482BD" w14:textId="77777777" w:rsidR="003939C1" w:rsidRPr="002F3438" w:rsidRDefault="003939C1" w:rsidP="00C06ACF">
            <w:pPr>
              <w:pStyle w:val="Prrafodelista"/>
              <w:numPr>
                <w:ilvl w:val="0"/>
                <w:numId w:val="69"/>
              </w:numPr>
              <w:tabs>
                <w:tab w:val="center" w:pos="4419"/>
                <w:tab w:val="right" w:pos="8838"/>
              </w:tabs>
              <w:ind w:right="255"/>
              <w:contextualSpacing/>
              <w:jc w:val="both"/>
              <w:rPr>
                <w:rFonts w:eastAsia="Arial" w:cs="Arial"/>
                <w:color w:val="000000" w:themeColor="text1"/>
                <w:sz w:val="20"/>
              </w:rPr>
            </w:pPr>
            <w:r w:rsidRPr="002F3438">
              <w:rPr>
                <w:rFonts w:eastAsia="Arial" w:cs="Arial"/>
                <w:color w:val="000000" w:themeColor="text1"/>
                <w:sz w:val="20"/>
              </w:rPr>
              <w:t>Instalación de mesón de recepción.</w:t>
            </w:r>
          </w:p>
        </w:tc>
      </w:tr>
      <w:tr w:rsidR="003939C1" w:rsidRPr="002F3438" w14:paraId="19C2E63E" w14:textId="77777777" w:rsidTr="003939C1">
        <w:tc>
          <w:tcPr>
            <w:tcW w:w="421" w:type="dxa"/>
            <w:shd w:val="clear" w:color="auto" w:fill="B4C6E7"/>
            <w:vAlign w:val="center"/>
          </w:tcPr>
          <w:p w14:paraId="1150C7B5"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tcBorders>
              <w:top w:val="single" w:sz="4" w:space="0" w:color="000000"/>
            </w:tcBorders>
            <w:shd w:val="clear" w:color="auto" w:fill="B4C6E7"/>
            <w:vAlign w:val="center"/>
          </w:tcPr>
          <w:p w14:paraId="630A35E8" w14:textId="77777777" w:rsidR="003939C1" w:rsidRPr="002F3438" w:rsidRDefault="003939C1" w:rsidP="003939C1">
            <w:pPr>
              <w:tabs>
                <w:tab w:val="center" w:pos="4419"/>
                <w:tab w:val="right" w:pos="8838"/>
              </w:tabs>
              <w:jc w:val="both"/>
              <w:rPr>
                <w:rFonts w:ascii="Arial" w:eastAsia="Arial" w:hAnsi="Arial" w:cs="Arial"/>
                <w:b/>
                <w:sz w:val="20"/>
                <w:szCs w:val="20"/>
              </w:rPr>
            </w:pPr>
            <w:r w:rsidRPr="002F3438">
              <w:rPr>
                <w:rFonts w:ascii="Arial" w:eastAsia="Arial" w:hAnsi="Arial" w:cs="Arial"/>
                <w:b/>
                <w:sz w:val="20"/>
                <w:szCs w:val="20"/>
              </w:rPr>
              <w:t>OBJETO Y CAUSA</w:t>
            </w:r>
          </w:p>
        </w:tc>
      </w:tr>
      <w:tr w:rsidR="003939C1" w:rsidRPr="002F3438" w14:paraId="292A9278" w14:textId="77777777" w:rsidTr="003939C1">
        <w:tc>
          <w:tcPr>
            <w:tcW w:w="421" w:type="dxa"/>
            <w:shd w:val="clear" w:color="auto" w:fill="auto"/>
            <w:vAlign w:val="center"/>
          </w:tcPr>
          <w:p w14:paraId="65078DA5" w14:textId="77777777" w:rsidR="003939C1" w:rsidRPr="002F3438" w:rsidRDefault="003939C1" w:rsidP="003939C1">
            <w:pPr>
              <w:jc w:val="both"/>
              <w:rPr>
                <w:rFonts w:ascii="Arial" w:eastAsia="Arial" w:hAnsi="Arial" w:cs="Arial"/>
                <w:b/>
                <w:sz w:val="20"/>
                <w:szCs w:val="20"/>
              </w:rPr>
            </w:pPr>
          </w:p>
        </w:tc>
        <w:tc>
          <w:tcPr>
            <w:tcW w:w="9215" w:type="dxa"/>
            <w:tcBorders>
              <w:bottom w:val="single" w:sz="4" w:space="0" w:color="000000"/>
            </w:tcBorders>
            <w:shd w:val="clear" w:color="auto" w:fill="auto"/>
            <w:vAlign w:val="center"/>
          </w:tcPr>
          <w:p w14:paraId="6DD1EAD3" w14:textId="77777777" w:rsidR="003939C1" w:rsidRPr="002F3438" w:rsidRDefault="003939C1" w:rsidP="003939C1">
            <w:pPr>
              <w:tabs>
                <w:tab w:val="center" w:pos="4419"/>
                <w:tab w:val="right" w:pos="8838"/>
              </w:tabs>
              <w:ind w:right="113"/>
              <w:jc w:val="both"/>
              <w:rPr>
                <w:rFonts w:ascii="Arial" w:eastAsia="Arial" w:hAnsi="Arial" w:cs="Arial"/>
                <w:sz w:val="20"/>
                <w:szCs w:val="20"/>
              </w:rPr>
            </w:pPr>
            <w:r w:rsidRPr="002F3438">
              <w:rPr>
                <w:rFonts w:ascii="Arial" w:eastAsia="Arial" w:hAnsi="Arial" w:cs="Arial"/>
                <w:sz w:val="20"/>
                <w:szCs w:val="20"/>
              </w:rPr>
              <w:t>Ejecución de la “</w:t>
            </w:r>
            <w:r w:rsidRPr="002F3438">
              <w:rPr>
                <w:rFonts w:ascii="Arial" w:eastAsia="Arial" w:hAnsi="Arial" w:cs="Arial"/>
                <w:b/>
                <w:sz w:val="20"/>
                <w:szCs w:val="20"/>
              </w:rPr>
              <w:t>OBRA DE MEJORAMIENTO DE INGRESO AL EDIFICIO PRINCIPAL DEL BCB</w:t>
            </w:r>
            <w:r w:rsidRPr="002F3438">
              <w:rPr>
                <w:rFonts w:ascii="Arial" w:eastAsia="Arial" w:hAnsi="Arial" w:cs="Arial"/>
                <w:sz w:val="20"/>
                <w:szCs w:val="20"/>
              </w:rPr>
              <w:t xml:space="preserve">” con el objetivo </w:t>
            </w:r>
            <w:r>
              <w:rPr>
                <w:rFonts w:ascii="Arial" w:eastAsia="Arial" w:hAnsi="Arial" w:cs="Arial"/>
                <w:sz w:val="20"/>
                <w:szCs w:val="20"/>
              </w:rPr>
              <w:t>optimizar el control del ingreso de los funcionarios dependientes al Banco Central de Bolivia.</w:t>
            </w:r>
          </w:p>
        </w:tc>
      </w:tr>
      <w:tr w:rsidR="003939C1" w:rsidRPr="002F3438" w14:paraId="3F38BAD6" w14:textId="77777777" w:rsidTr="003939C1">
        <w:tc>
          <w:tcPr>
            <w:tcW w:w="421" w:type="dxa"/>
            <w:tcBorders>
              <w:bottom w:val="single" w:sz="4" w:space="0" w:color="000000"/>
            </w:tcBorders>
            <w:shd w:val="clear" w:color="auto" w:fill="B4C6E7"/>
            <w:vAlign w:val="center"/>
          </w:tcPr>
          <w:p w14:paraId="6141DC22"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tcBorders>
              <w:bottom w:val="single" w:sz="4" w:space="0" w:color="000000"/>
            </w:tcBorders>
            <w:shd w:val="clear" w:color="auto" w:fill="B4C6E7"/>
            <w:vAlign w:val="center"/>
          </w:tcPr>
          <w:p w14:paraId="36A6FCB0" w14:textId="77777777" w:rsidR="003939C1" w:rsidRPr="002F3438" w:rsidRDefault="003939C1" w:rsidP="003939C1">
            <w:pPr>
              <w:ind w:right="177"/>
              <w:jc w:val="both"/>
              <w:rPr>
                <w:rFonts w:ascii="Arial" w:eastAsia="Arial" w:hAnsi="Arial" w:cs="Arial"/>
                <w:sz w:val="20"/>
                <w:szCs w:val="20"/>
              </w:rPr>
            </w:pPr>
            <w:r w:rsidRPr="002F3438">
              <w:rPr>
                <w:rFonts w:ascii="Arial" w:eastAsia="Arial" w:hAnsi="Arial" w:cs="Arial"/>
                <w:b/>
                <w:sz w:val="20"/>
                <w:szCs w:val="20"/>
              </w:rPr>
              <w:t>REQUERIMIENTO Y CONDICIONES GENERALES DE LOS ITEMS</w:t>
            </w:r>
          </w:p>
        </w:tc>
      </w:tr>
      <w:tr w:rsidR="003939C1" w:rsidRPr="002F3438" w14:paraId="7B6FB27A" w14:textId="77777777" w:rsidTr="003939C1">
        <w:tc>
          <w:tcPr>
            <w:tcW w:w="421" w:type="dxa"/>
            <w:shd w:val="clear" w:color="auto" w:fill="auto"/>
            <w:vAlign w:val="center"/>
          </w:tcPr>
          <w:p w14:paraId="7E6487D8" w14:textId="77777777" w:rsidR="003939C1" w:rsidRPr="002F3438" w:rsidRDefault="003939C1" w:rsidP="003939C1">
            <w:pPr>
              <w:jc w:val="center"/>
              <w:rPr>
                <w:rFonts w:ascii="Arial" w:eastAsia="Arial" w:hAnsi="Arial" w:cs="Arial"/>
                <w:b/>
                <w:sz w:val="20"/>
                <w:szCs w:val="20"/>
              </w:rPr>
            </w:pPr>
          </w:p>
        </w:tc>
        <w:tc>
          <w:tcPr>
            <w:tcW w:w="9215" w:type="dxa"/>
            <w:tcBorders>
              <w:top w:val="single" w:sz="4" w:space="0" w:color="000000"/>
            </w:tcBorders>
            <w:shd w:val="clear" w:color="auto" w:fill="auto"/>
            <w:vAlign w:val="center"/>
          </w:tcPr>
          <w:p w14:paraId="71BC5D15" w14:textId="77777777" w:rsidR="003939C1" w:rsidRPr="002F3438" w:rsidRDefault="003939C1" w:rsidP="00C06ACF">
            <w:pPr>
              <w:numPr>
                <w:ilvl w:val="0"/>
                <w:numId w:val="57"/>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b/>
                <w:sz w:val="20"/>
                <w:szCs w:val="20"/>
              </w:rPr>
              <w:t>VOLÚMENES</w:t>
            </w:r>
            <w:r w:rsidRPr="002F3438">
              <w:rPr>
                <w:rFonts w:ascii="Arial" w:eastAsia="Arial" w:hAnsi="Arial" w:cs="Arial"/>
                <w:b/>
                <w:color w:val="000000"/>
                <w:sz w:val="20"/>
                <w:szCs w:val="20"/>
              </w:rPr>
              <w:t xml:space="preserve"> DE OBRA</w:t>
            </w:r>
          </w:p>
          <w:p w14:paraId="624BD2F5" w14:textId="77777777" w:rsidR="003939C1" w:rsidRPr="002F3438" w:rsidRDefault="003939C1" w:rsidP="003939C1">
            <w:pPr>
              <w:ind w:right="114"/>
              <w:jc w:val="both"/>
              <w:rPr>
                <w:rFonts w:ascii="Arial" w:eastAsia="Arial" w:hAnsi="Arial" w:cs="Arial"/>
                <w:sz w:val="20"/>
                <w:szCs w:val="20"/>
              </w:rPr>
            </w:pPr>
            <w:r w:rsidRPr="002F3438">
              <w:rPr>
                <w:rFonts w:ascii="Arial" w:eastAsia="Arial" w:hAnsi="Arial" w:cs="Arial"/>
                <w:sz w:val="20"/>
                <w:szCs w:val="20"/>
              </w:rPr>
              <w:t xml:space="preserve">Se establecen los siguientes volúmenes de obra a los cuales los </w:t>
            </w:r>
            <w:r w:rsidRPr="002F3438">
              <w:rPr>
                <w:rFonts w:ascii="Arial" w:eastAsia="Arial" w:hAnsi="Arial" w:cs="Arial"/>
                <w:b/>
                <w:sz w:val="20"/>
                <w:szCs w:val="20"/>
              </w:rPr>
              <w:t>PROPONENTES</w:t>
            </w:r>
            <w:r w:rsidRPr="002F3438">
              <w:rPr>
                <w:rFonts w:ascii="Arial" w:eastAsia="Arial" w:hAnsi="Arial" w:cs="Arial"/>
                <w:sz w:val="20"/>
                <w:szCs w:val="20"/>
              </w:rPr>
              <w:t xml:space="preserve"> deberán incluir los precios unitarios correspondientes para determinar el presupuesto general de la obra en el </w:t>
            </w:r>
            <w:r w:rsidRPr="002F3438">
              <w:rPr>
                <w:rFonts w:ascii="Arial" w:eastAsia="Arial" w:hAnsi="Arial" w:cs="Arial"/>
                <w:b/>
                <w:sz w:val="20"/>
                <w:szCs w:val="20"/>
              </w:rPr>
              <w:t>Formulario B-1</w:t>
            </w:r>
            <w:r w:rsidRPr="002F3438">
              <w:rPr>
                <w:rFonts w:ascii="Arial" w:eastAsia="Arial" w:hAnsi="Arial" w:cs="Arial"/>
                <w:sz w:val="20"/>
                <w:szCs w:val="20"/>
              </w:rPr>
              <w:t>.</w:t>
            </w:r>
          </w:p>
          <w:p w14:paraId="11E8E33D" w14:textId="77777777" w:rsidR="003939C1" w:rsidRPr="002F3438" w:rsidRDefault="003939C1" w:rsidP="003939C1">
            <w:pPr>
              <w:ind w:right="114"/>
              <w:jc w:val="both"/>
              <w:rPr>
                <w:rFonts w:ascii="Arial" w:eastAsia="Arial" w:hAnsi="Arial" w:cs="Arial"/>
                <w:sz w:val="20"/>
                <w:szCs w:val="20"/>
              </w:rPr>
            </w:pPr>
          </w:p>
          <w:tbl>
            <w:tblPr>
              <w:tblW w:w="9381" w:type="dxa"/>
              <w:jc w:val="center"/>
              <w:tblLayout w:type="fixed"/>
              <w:tblLook w:val="0400" w:firstRow="0" w:lastRow="0" w:firstColumn="0" w:lastColumn="0" w:noHBand="0" w:noVBand="1"/>
            </w:tblPr>
            <w:tblGrid>
              <w:gridCol w:w="734"/>
              <w:gridCol w:w="6804"/>
              <w:gridCol w:w="851"/>
              <w:gridCol w:w="992"/>
            </w:tblGrid>
            <w:tr w:rsidR="003939C1" w:rsidRPr="002F3438" w14:paraId="3632747F" w14:textId="77777777" w:rsidTr="003939C1">
              <w:trPr>
                <w:jc w:val="center"/>
              </w:trPr>
              <w:tc>
                <w:tcPr>
                  <w:tcW w:w="734" w:type="dxa"/>
                  <w:tcBorders>
                    <w:top w:val="single" w:sz="8" w:space="0" w:color="000000"/>
                    <w:left w:val="single" w:sz="8" w:space="0" w:color="000000"/>
                    <w:bottom w:val="single" w:sz="8" w:space="0" w:color="000000"/>
                    <w:right w:val="single" w:sz="8" w:space="0" w:color="000000"/>
                  </w:tcBorders>
                  <w:shd w:val="clear" w:color="auto" w:fill="00BF80"/>
                  <w:vAlign w:val="center"/>
                </w:tcPr>
                <w:p w14:paraId="2E6253A8" w14:textId="77777777" w:rsidR="003939C1" w:rsidRPr="002F3438" w:rsidRDefault="003939C1" w:rsidP="003939C1">
                  <w:pPr>
                    <w:jc w:val="center"/>
                    <w:rPr>
                      <w:rFonts w:ascii="Arial" w:eastAsia="Arial" w:hAnsi="Arial" w:cs="Arial"/>
                      <w:b/>
                      <w:color w:val="000000"/>
                      <w:sz w:val="20"/>
                      <w:szCs w:val="20"/>
                    </w:rPr>
                  </w:pPr>
                  <w:r w:rsidRPr="002F3438">
                    <w:rPr>
                      <w:rFonts w:ascii="Arial" w:eastAsia="Arial" w:hAnsi="Arial" w:cs="Arial"/>
                      <w:b/>
                      <w:color w:val="000000"/>
                      <w:sz w:val="20"/>
                      <w:szCs w:val="20"/>
                    </w:rPr>
                    <w:t>ITEM</w:t>
                  </w:r>
                </w:p>
              </w:tc>
              <w:tc>
                <w:tcPr>
                  <w:tcW w:w="6804" w:type="dxa"/>
                  <w:tcBorders>
                    <w:top w:val="single" w:sz="8" w:space="0" w:color="000000"/>
                    <w:left w:val="single" w:sz="8" w:space="0" w:color="000000"/>
                    <w:bottom w:val="single" w:sz="8" w:space="0" w:color="000000"/>
                    <w:right w:val="single" w:sz="8" w:space="0" w:color="000000"/>
                  </w:tcBorders>
                  <w:shd w:val="clear" w:color="auto" w:fill="00BF80"/>
                  <w:vAlign w:val="center"/>
                </w:tcPr>
                <w:p w14:paraId="0D302C3A" w14:textId="77777777" w:rsidR="003939C1" w:rsidRPr="002F3438" w:rsidRDefault="003939C1" w:rsidP="003939C1">
                  <w:pPr>
                    <w:jc w:val="center"/>
                    <w:rPr>
                      <w:rFonts w:ascii="Arial" w:eastAsia="Arial" w:hAnsi="Arial" w:cs="Arial"/>
                      <w:b/>
                      <w:color w:val="000000"/>
                      <w:sz w:val="20"/>
                      <w:szCs w:val="20"/>
                    </w:rPr>
                  </w:pPr>
                  <w:r w:rsidRPr="002F3438">
                    <w:rPr>
                      <w:rFonts w:ascii="Arial" w:eastAsia="Arial" w:hAnsi="Arial" w:cs="Arial"/>
                      <w:b/>
                      <w:color w:val="000000"/>
                      <w:sz w:val="20"/>
                      <w:szCs w:val="20"/>
                    </w:rPr>
                    <w:t>DESCRIPCIÓN</w:t>
                  </w:r>
                </w:p>
              </w:tc>
              <w:tc>
                <w:tcPr>
                  <w:tcW w:w="851" w:type="dxa"/>
                  <w:tcBorders>
                    <w:top w:val="single" w:sz="8" w:space="0" w:color="000000"/>
                    <w:left w:val="single" w:sz="8" w:space="0" w:color="000000"/>
                    <w:bottom w:val="single" w:sz="8" w:space="0" w:color="000000"/>
                    <w:right w:val="single" w:sz="8" w:space="0" w:color="000000"/>
                  </w:tcBorders>
                  <w:shd w:val="clear" w:color="auto" w:fill="00BF80"/>
                  <w:vAlign w:val="center"/>
                </w:tcPr>
                <w:p w14:paraId="0C1D5888" w14:textId="77777777" w:rsidR="003939C1" w:rsidRPr="002F3438" w:rsidRDefault="003939C1" w:rsidP="003939C1">
                  <w:pPr>
                    <w:jc w:val="center"/>
                    <w:rPr>
                      <w:rFonts w:ascii="Arial" w:eastAsia="Arial" w:hAnsi="Arial" w:cs="Arial"/>
                      <w:b/>
                      <w:color w:val="000000"/>
                      <w:sz w:val="20"/>
                      <w:szCs w:val="20"/>
                    </w:rPr>
                  </w:pPr>
                  <w:r w:rsidRPr="002F3438">
                    <w:rPr>
                      <w:rFonts w:ascii="Arial" w:eastAsia="Arial" w:hAnsi="Arial" w:cs="Arial"/>
                      <w:b/>
                      <w:color w:val="000000"/>
                      <w:sz w:val="20"/>
                      <w:szCs w:val="20"/>
                    </w:rPr>
                    <w:t>UND.</w:t>
                  </w:r>
                </w:p>
              </w:tc>
              <w:tc>
                <w:tcPr>
                  <w:tcW w:w="992" w:type="dxa"/>
                  <w:tcBorders>
                    <w:top w:val="single" w:sz="8" w:space="0" w:color="000000"/>
                    <w:left w:val="single" w:sz="8" w:space="0" w:color="000000"/>
                    <w:bottom w:val="single" w:sz="8" w:space="0" w:color="000000"/>
                    <w:right w:val="single" w:sz="8" w:space="0" w:color="000000"/>
                  </w:tcBorders>
                  <w:shd w:val="clear" w:color="auto" w:fill="00BF80"/>
                  <w:vAlign w:val="center"/>
                </w:tcPr>
                <w:p w14:paraId="5CDA1A5E" w14:textId="77777777" w:rsidR="003939C1" w:rsidRPr="002F3438" w:rsidRDefault="003939C1" w:rsidP="003939C1">
                  <w:pPr>
                    <w:jc w:val="center"/>
                    <w:rPr>
                      <w:rFonts w:ascii="Arial" w:eastAsia="Arial" w:hAnsi="Arial" w:cs="Arial"/>
                      <w:b/>
                      <w:color w:val="000000"/>
                      <w:sz w:val="20"/>
                      <w:szCs w:val="20"/>
                    </w:rPr>
                  </w:pPr>
                  <w:r w:rsidRPr="002F3438">
                    <w:rPr>
                      <w:rFonts w:ascii="Arial" w:eastAsia="Arial" w:hAnsi="Arial" w:cs="Arial"/>
                      <w:b/>
                      <w:color w:val="000000"/>
                      <w:sz w:val="20"/>
                      <w:szCs w:val="20"/>
                    </w:rPr>
                    <w:t>CANTIDAD</w:t>
                  </w:r>
                </w:p>
              </w:tc>
            </w:tr>
            <w:tr w:rsidR="003939C1" w:rsidRPr="002F3438" w14:paraId="3B97061E"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8ABF8A3" w14:textId="77777777" w:rsidR="003939C1" w:rsidRPr="002F3438"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086E7084"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 xml:space="preserve">INSTALACIÓN DE FAENAS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0FDF2FA1"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GLB</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032E565"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1,00</w:t>
                  </w:r>
                </w:p>
              </w:tc>
            </w:tr>
            <w:tr w:rsidR="003939C1" w:rsidRPr="002F3438" w14:paraId="3F4FAA0E"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D2901B" w14:textId="77777777" w:rsidR="003939C1" w:rsidRPr="002F3438"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2</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47EF308D"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ESTRUCTURA METÁLICA TIPO 1</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3E267BC5"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656719A5"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117,86</w:t>
                  </w:r>
                </w:p>
              </w:tc>
            </w:tr>
            <w:tr w:rsidR="003939C1" w:rsidRPr="002F3438" w14:paraId="25557259"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E3BB021" w14:textId="77777777" w:rsidR="003939C1" w:rsidRPr="002F3438"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3</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02E0C20D"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ESTRUCTURA METÁLICA TIPO 2</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03811B1B"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AF99F00"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33,59</w:t>
                  </w:r>
                </w:p>
              </w:tc>
            </w:tr>
            <w:tr w:rsidR="003939C1" w:rsidRPr="002F3438" w14:paraId="4ACC9DC2"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10831F" w14:textId="77777777" w:rsidR="003939C1" w:rsidRPr="002F3438"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4</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46831773"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ESTRUCTURA METÁLICA TIPO 3</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2E2772CA"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A6B8B52"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78,25</w:t>
                  </w:r>
                </w:p>
              </w:tc>
            </w:tr>
            <w:tr w:rsidR="003939C1" w:rsidRPr="002F3438" w14:paraId="6CB3C349"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CCF491" w14:textId="77777777" w:rsidR="003939C1" w:rsidRPr="002F3438"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5</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1FCF3765"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PISO DE ENTABLONADO DE MADERA</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6B8CD390"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149D2C28"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7,37</w:t>
                  </w:r>
                </w:p>
              </w:tc>
            </w:tr>
            <w:tr w:rsidR="003939C1" w:rsidRPr="002F3438" w14:paraId="12E45EB2"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7AFAB" w14:textId="77777777" w:rsidR="003939C1" w:rsidRPr="002F3438"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6</w:t>
                  </w:r>
                </w:p>
              </w:tc>
              <w:tc>
                <w:tcPr>
                  <w:tcW w:w="6804" w:type="dxa"/>
                  <w:tcBorders>
                    <w:top w:val="single" w:sz="4" w:space="0" w:color="000000"/>
                    <w:left w:val="nil"/>
                    <w:bottom w:val="single" w:sz="4" w:space="0" w:color="000000"/>
                    <w:right w:val="single" w:sz="4" w:space="0" w:color="000000"/>
                  </w:tcBorders>
                  <w:shd w:val="clear" w:color="auto" w:fill="auto"/>
                  <w:vAlign w:val="bottom"/>
                </w:tcPr>
                <w:p w14:paraId="09FB1F8C"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MELAMINA PARA MESON</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01F5EAF8"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PZA</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243ECE8"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1,00</w:t>
                  </w:r>
                </w:p>
              </w:tc>
            </w:tr>
            <w:tr w:rsidR="003939C1" w:rsidRPr="002F3438" w14:paraId="60445F47" w14:textId="77777777" w:rsidTr="003939C1">
              <w:trPr>
                <w:trHeight w:val="126"/>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1980C" w14:textId="77777777" w:rsidR="003939C1" w:rsidRPr="002F3438"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7</w:t>
                  </w:r>
                </w:p>
              </w:tc>
              <w:tc>
                <w:tcPr>
                  <w:tcW w:w="6804" w:type="dxa"/>
                  <w:tcBorders>
                    <w:top w:val="single" w:sz="4" w:space="0" w:color="000000"/>
                    <w:left w:val="nil"/>
                    <w:bottom w:val="single" w:sz="4" w:space="0" w:color="000000"/>
                    <w:right w:val="single" w:sz="4" w:space="0" w:color="000000"/>
                  </w:tcBorders>
                  <w:shd w:val="clear" w:color="auto" w:fill="auto"/>
                  <w:vAlign w:val="bottom"/>
                </w:tcPr>
                <w:p w14:paraId="6402E5D7"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RECUBRIMIENTO DE MELAMINA</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5E384F02"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13BDAC4"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42,40</w:t>
                  </w:r>
                </w:p>
              </w:tc>
            </w:tr>
            <w:tr w:rsidR="003939C1" w:rsidRPr="002F3438" w14:paraId="611219E0"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080AF9" w14:textId="77777777" w:rsidR="003939C1" w:rsidRPr="002F3438"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9C6AD"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RECUBRIMIENTO DE GRANITO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7BAFB"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7D0AC0"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4,37</w:t>
                  </w:r>
                </w:p>
              </w:tc>
            </w:tr>
            <w:tr w:rsidR="003939C1" w:rsidRPr="002F3438" w14:paraId="2B590D63"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79413"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84D62"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 xml:space="preserve">PROVISIÓN E INSTALACIÓN DE SEPARADOR DE VIDRIO Y ALUMINIO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D7015"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01BA69"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7,90</w:t>
                  </w:r>
                </w:p>
              </w:tc>
            </w:tr>
            <w:tr w:rsidR="003939C1" w:rsidRPr="002F3438" w14:paraId="3BBC4184"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34E22"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9268D"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 xml:space="preserve">PROVISIÓN E INSTALACIÓN DE LETRERO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8AB8B"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GLB</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9AF70"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1,00</w:t>
                  </w:r>
                </w:p>
              </w:tc>
            </w:tr>
            <w:tr w:rsidR="003939C1" w:rsidRPr="002F3438" w14:paraId="4A947804"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2A3906"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A6D61"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LOGO INSTITUCIONAL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A2DFAF"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PZA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6BEDF3"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1,00</w:t>
                  </w:r>
                </w:p>
              </w:tc>
            </w:tr>
            <w:tr w:rsidR="003939C1" w:rsidRPr="002F3438" w14:paraId="4CE40557"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D0B25"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14E2E"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RETIRO DE MAMPARAS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0F5FA"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396BAA"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50,00</w:t>
                  </w:r>
                </w:p>
              </w:tc>
            </w:tr>
            <w:tr w:rsidR="003939C1" w:rsidRPr="002F3438" w14:paraId="02037B6A"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DB75E"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07D0C"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RETIRO Y REINSTALACIÓN DE PIEZAS DE MÁRMOL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9FE6A"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2062B"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6,13</w:t>
                  </w:r>
                </w:p>
              </w:tc>
            </w:tr>
            <w:tr w:rsidR="003939C1" w:rsidRPr="002F3438" w14:paraId="64CDD73F"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2322D"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BC9AF"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MAMPARAS DE MELAMINA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5072F"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149EC"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4,96</w:t>
                  </w:r>
                </w:p>
              </w:tc>
            </w:tr>
            <w:tr w:rsidR="003939C1" w:rsidRPr="002F3438" w14:paraId="736E87DC"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C77709"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E645E"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CABLE N°12 AISLADO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CD4AA7"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B5E713"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84,02</w:t>
                  </w:r>
                </w:p>
              </w:tc>
            </w:tr>
            <w:tr w:rsidR="003939C1" w:rsidRPr="002F3438" w14:paraId="4BFA3F85"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EF975"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4E521"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TOMAS DE ENERGÍA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2704EC"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PZA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494B9"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3,00</w:t>
                  </w:r>
                </w:p>
              </w:tc>
            </w:tr>
            <w:tr w:rsidR="003939C1" w:rsidRPr="002F3438" w14:paraId="74C54A7D"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63A1A3"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CDFA1"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ZÓCALO DE ALUMINIO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BEF2B"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309A1"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6,24</w:t>
                  </w:r>
                </w:p>
              </w:tc>
            </w:tr>
            <w:tr w:rsidR="003939C1" w:rsidRPr="002F3438" w14:paraId="58628708"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797EB"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1BEB9D"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PROVISIÓN E INSTALACIÓN DE ZÓCALO DE MADERA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AA653"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ML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B9226"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12,04</w:t>
                  </w:r>
                </w:p>
              </w:tc>
            </w:tr>
            <w:tr w:rsidR="003939C1" w:rsidRPr="002F3438" w14:paraId="0BC6B402" w14:textId="77777777" w:rsidTr="003939C1">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325D5" w14:textId="77777777" w:rsidR="003939C1" w:rsidRDefault="003939C1" w:rsidP="003939C1">
                  <w:pPr>
                    <w:jc w:val="center"/>
                    <w:rPr>
                      <w:rFonts w:ascii="Arial" w:eastAsia="Arial" w:hAnsi="Arial" w:cs="Arial"/>
                      <w:color w:val="000000"/>
                      <w:sz w:val="20"/>
                      <w:szCs w:val="20"/>
                    </w:rPr>
                  </w:pPr>
                  <w:r>
                    <w:rPr>
                      <w:rFonts w:ascii="Calibri" w:hAnsi="Calibri" w:cs="Calibri"/>
                      <w:b/>
                      <w:bCs/>
                      <w:color w:val="000000"/>
                      <w:sz w:val="22"/>
                      <w:szCs w:val="22"/>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F33BE" w14:textId="77777777" w:rsidR="003939C1" w:rsidRPr="002F3438" w:rsidRDefault="003939C1" w:rsidP="003939C1">
                  <w:pPr>
                    <w:rPr>
                      <w:rFonts w:ascii="Arial" w:eastAsia="Arial" w:hAnsi="Arial" w:cs="Arial"/>
                      <w:color w:val="000000"/>
                      <w:sz w:val="20"/>
                      <w:szCs w:val="20"/>
                    </w:rPr>
                  </w:pPr>
                  <w:r>
                    <w:rPr>
                      <w:rFonts w:ascii="Calibri" w:hAnsi="Calibri" w:cs="Calibri"/>
                      <w:color w:val="000000"/>
                      <w:sz w:val="22"/>
                      <w:szCs w:val="22"/>
                    </w:rPr>
                    <w:t>LIMPIEZA GENERAL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E0F849" w14:textId="77777777" w:rsidR="003939C1" w:rsidRPr="002F3438" w:rsidRDefault="003939C1" w:rsidP="003939C1">
                  <w:pPr>
                    <w:jc w:val="center"/>
                    <w:rPr>
                      <w:rFonts w:ascii="Arial" w:eastAsia="Arial" w:hAnsi="Arial" w:cs="Arial"/>
                      <w:color w:val="000000"/>
                      <w:sz w:val="20"/>
                      <w:szCs w:val="20"/>
                    </w:rPr>
                  </w:pPr>
                  <w:r>
                    <w:rPr>
                      <w:rFonts w:ascii="Calibri" w:hAnsi="Calibri" w:cs="Calibri"/>
                      <w:color w:val="000000"/>
                      <w:sz w:val="22"/>
                      <w:szCs w:val="22"/>
                    </w:rPr>
                    <w:t>GLB</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1D073" w14:textId="77777777" w:rsidR="003939C1" w:rsidRPr="002F3438" w:rsidRDefault="003939C1" w:rsidP="003939C1">
                  <w:pPr>
                    <w:jc w:val="center"/>
                    <w:rPr>
                      <w:rFonts w:ascii="Arial" w:eastAsia="Arial" w:hAnsi="Arial" w:cs="Arial"/>
                      <w:sz w:val="20"/>
                      <w:szCs w:val="20"/>
                    </w:rPr>
                  </w:pPr>
                  <w:r>
                    <w:rPr>
                      <w:rFonts w:ascii="Calibri" w:hAnsi="Calibri" w:cs="Calibri"/>
                      <w:color w:val="000000"/>
                      <w:sz w:val="22"/>
                      <w:szCs w:val="22"/>
                    </w:rPr>
                    <w:t>1,00</w:t>
                  </w:r>
                </w:p>
              </w:tc>
            </w:tr>
          </w:tbl>
          <w:p w14:paraId="60F4573D" w14:textId="77777777" w:rsidR="003939C1" w:rsidRPr="002F3438" w:rsidRDefault="003939C1" w:rsidP="003939C1">
            <w:pPr>
              <w:ind w:right="177"/>
              <w:jc w:val="both"/>
              <w:rPr>
                <w:rFonts w:ascii="Arial" w:eastAsia="Arial" w:hAnsi="Arial" w:cs="Arial"/>
                <w:b/>
                <w:sz w:val="20"/>
                <w:szCs w:val="20"/>
              </w:rPr>
            </w:pPr>
          </w:p>
          <w:p w14:paraId="18C3A6F0" w14:textId="77777777" w:rsidR="003939C1" w:rsidRPr="002F3438" w:rsidRDefault="003939C1" w:rsidP="003939C1">
            <w:pPr>
              <w:ind w:right="177"/>
              <w:jc w:val="both"/>
              <w:rPr>
                <w:rFonts w:ascii="Arial" w:eastAsia="Arial" w:hAnsi="Arial" w:cs="Arial"/>
                <w:sz w:val="20"/>
                <w:szCs w:val="20"/>
              </w:rPr>
            </w:pPr>
            <w:r w:rsidRPr="002F3438">
              <w:rPr>
                <w:rFonts w:ascii="Arial" w:eastAsia="Arial" w:hAnsi="Arial" w:cs="Arial"/>
                <w:b/>
                <w:sz w:val="20"/>
                <w:szCs w:val="20"/>
              </w:rPr>
              <w:t>NOTA</w:t>
            </w:r>
            <w:r w:rsidRPr="002F3438">
              <w:rPr>
                <w:rFonts w:ascii="Arial" w:eastAsia="Arial" w:hAnsi="Arial" w:cs="Arial"/>
                <w:sz w:val="20"/>
                <w:szCs w:val="20"/>
              </w:rPr>
              <w:t xml:space="preserve">: Los volúmenes detallados deberán ser los presentados en el </w:t>
            </w:r>
            <w:r w:rsidRPr="002F3438">
              <w:rPr>
                <w:rFonts w:ascii="Arial" w:eastAsia="Arial" w:hAnsi="Arial" w:cs="Arial"/>
                <w:b/>
                <w:sz w:val="20"/>
                <w:szCs w:val="20"/>
              </w:rPr>
              <w:t xml:space="preserve">Formulario B-1 </w:t>
            </w:r>
            <w:r w:rsidRPr="002F3438">
              <w:rPr>
                <w:rFonts w:ascii="Arial" w:eastAsia="Arial" w:hAnsi="Arial" w:cs="Arial"/>
                <w:sz w:val="20"/>
                <w:szCs w:val="20"/>
              </w:rPr>
              <w:t>presupuesto por ítems y general de la obra.</w:t>
            </w:r>
          </w:p>
          <w:p w14:paraId="24E80E9F" w14:textId="77777777" w:rsidR="003939C1" w:rsidRPr="002F3438" w:rsidRDefault="003939C1" w:rsidP="003939C1">
            <w:pPr>
              <w:ind w:right="177"/>
              <w:jc w:val="both"/>
              <w:rPr>
                <w:rFonts w:ascii="Arial" w:eastAsia="Arial" w:hAnsi="Arial" w:cs="Arial"/>
                <w:sz w:val="20"/>
                <w:szCs w:val="20"/>
              </w:rPr>
            </w:pPr>
          </w:p>
          <w:p w14:paraId="75859D89" w14:textId="77777777" w:rsidR="003939C1" w:rsidRPr="002F3438" w:rsidRDefault="003939C1" w:rsidP="00C06ACF">
            <w:pPr>
              <w:numPr>
                <w:ilvl w:val="0"/>
                <w:numId w:val="57"/>
              </w:numPr>
              <w:pBdr>
                <w:top w:val="nil"/>
                <w:left w:val="nil"/>
                <w:bottom w:val="nil"/>
                <w:right w:val="nil"/>
                <w:between w:val="nil"/>
              </w:pBdr>
              <w:ind w:right="177"/>
              <w:jc w:val="both"/>
              <w:rPr>
                <w:rFonts w:ascii="Arial" w:eastAsia="Arial" w:hAnsi="Arial" w:cs="Arial"/>
                <w:b/>
                <w:color w:val="000000"/>
                <w:sz w:val="20"/>
                <w:szCs w:val="20"/>
              </w:rPr>
            </w:pPr>
            <w:r w:rsidRPr="002F3438">
              <w:rPr>
                <w:rFonts w:ascii="Arial" w:eastAsia="Arial" w:hAnsi="Arial" w:cs="Arial"/>
                <w:color w:val="000000"/>
                <w:sz w:val="20"/>
                <w:szCs w:val="20"/>
              </w:rPr>
              <w:lastRenderedPageBreak/>
              <w:t xml:space="preserve"> </w:t>
            </w:r>
            <w:r w:rsidRPr="002F3438">
              <w:rPr>
                <w:rFonts w:ascii="Arial" w:eastAsia="Arial" w:hAnsi="Arial" w:cs="Arial"/>
                <w:b/>
                <w:color w:val="000000"/>
                <w:sz w:val="20"/>
                <w:szCs w:val="20"/>
              </w:rPr>
              <w:t xml:space="preserve">ESPECIFICACIONES </w:t>
            </w:r>
            <w:r w:rsidRPr="002F3438">
              <w:rPr>
                <w:rFonts w:ascii="Arial" w:eastAsia="Arial" w:hAnsi="Arial" w:cs="Arial"/>
                <w:b/>
                <w:sz w:val="20"/>
                <w:szCs w:val="20"/>
              </w:rPr>
              <w:t>TÉCNICAS</w:t>
            </w:r>
            <w:r w:rsidRPr="002F3438">
              <w:rPr>
                <w:rFonts w:ascii="Arial" w:eastAsia="Arial" w:hAnsi="Arial" w:cs="Arial"/>
                <w:b/>
                <w:color w:val="000000"/>
                <w:sz w:val="20"/>
                <w:szCs w:val="20"/>
              </w:rPr>
              <w:t xml:space="preserve"> POR ITEM</w:t>
            </w:r>
          </w:p>
          <w:p w14:paraId="21F97E51" w14:textId="77777777" w:rsidR="003939C1" w:rsidRPr="002F3438" w:rsidRDefault="003939C1" w:rsidP="003939C1">
            <w:pPr>
              <w:ind w:right="177"/>
              <w:jc w:val="both"/>
              <w:rPr>
                <w:rFonts w:ascii="Arial" w:eastAsia="Arial" w:hAnsi="Arial" w:cs="Arial"/>
                <w:sz w:val="20"/>
                <w:szCs w:val="20"/>
              </w:rPr>
            </w:pPr>
            <w:r w:rsidRPr="002F3438">
              <w:rPr>
                <w:rFonts w:ascii="Arial" w:eastAsia="Arial" w:hAnsi="Arial" w:cs="Arial"/>
                <w:sz w:val="20"/>
                <w:szCs w:val="20"/>
              </w:rPr>
              <w:t xml:space="preserve">Adjunto al presente documento </w:t>
            </w:r>
            <w:r w:rsidRPr="002F3438">
              <w:rPr>
                <w:rFonts w:ascii="Arial" w:eastAsia="Arial" w:hAnsi="Arial" w:cs="Arial"/>
                <w:b/>
                <w:sz w:val="20"/>
                <w:szCs w:val="20"/>
              </w:rPr>
              <w:t>“ANEXO 1 - ESPECIFICACIONES TÉCNICAS POR ITEM”</w:t>
            </w:r>
            <w:r w:rsidRPr="002F3438">
              <w:rPr>
                <w:rFonts w:ascii="Arial" w:eastAsia="Arial" w:hAnsi="Arial" w:cs="Arial"/>
                <w:sz w:val="20"/>
                <w:szCs w:val="20"/>
              </w:rPr>
              <w:t>.</w:t>
            </w:r>
          </w:p>
        </w:tc>
      </w:tr>
      <w:tr w:rsidR="003939C1" w:rsidRPr="002F3438" w14:paraId="4E34BE40" w14:textId="77777777" w:rsidTr="003939C1">
        <w:tc>
          <w:tcPr>
            <w:tcW w:w="421" w:type="dxa"/>
            <w:shd w:val="clear" w:color="auto" w:fill="B4C6E7"/>
            <w:vAlign w:val="center"/>
          </w:tcPr>
          <w:p w14:paraId="071EF659"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tcBorders>
              <w:top w:val="single" w:sz="4" w:space="0" w:color="000000"/>
            </w:tcBorders>
            <w:shd w:val="clear" w:color="auto" w:fill="B4C6E7"/>
            <w:vAlign w:val="center"/>
          </w:tcPr>
          <w:p w14:paraId="49DD69E8" w14:textId="77777777" w:rsidR="003939C1" w:rsidRPr="002F3438" w:rsidRDefault="003939C1" w:rsidP="003939C1">
            <w:pPr>
              <w:ind w:right="177"/>
              <w:jc w:val="both"/>
              <w:rPr>
                <w:rFonts w:ascii="Arial" w:eastAsia="Arial" w:hAnsi="Arial" w:cs="Arial"/>
                <w:b/>
                <w:sz w:val="20"/>
                <w:szCs w:val="20"/>
              </w:rPr>
            </w:pPr>
            <w:r w:rsidRPr="002F3438">
              <w:rPr>
                <w:rFonts w:ascii="Arial" w:eastAsia="Arial" w:hAnsi="Arial" w:cs="Arial"/>
                <w:b/>
                <w:sz w:val="20"/>
                <w:szCs w:val="20"/>
              </w:rPr>
              <w:t>PROPUESTA TÉCNICA DEL PROPONENTE (Formulario C-1)</w:t>
            </w:r>
          </w:p>
        </w:tc>
      </w:tr>
      <w:tr w:rsidR="003939C1" w:rsidRPr="002F3438" w14:paraId="7CD28767" w14:textId="77777777" w:rsidTr="003939C1">
        <w:tc>
          <w:tcPr>
            <w:tcW w:w="421" w:type="dxa"/>
            <w:shd w:val="clear" w:color="auto" w:fill="auto"/>
            <w:vAlign w:val="center"/>
          </w:tcPr>
          <w:p w14:paraId="58737657" w14:textId="77777777" w:rsidR="003939C1" w:rsidRPr="002F3438" w:rsidRDefault="003939C1" w:rsidP="003939C1">
            <w:pPr>
              <w:jc w:val="center"/>
              <w:rPr>
                <w:rFonts w:ascii="Arial" w:eastAsia="Arial" w:hAnsi="Arial" w:cs="Arial"/>
                <w:b/>
                <w:sz w:val="20"/>
                <w:szCs w:val="20"/>
              </w:rPr>
            </w:pPr>
          </w:p>
        </w:tc>
        <w:tc>
          <w:tcPr>
            <w:tcW w:w="9215" w:type="dxa"/>
            <w:tcBorders>
              <w:top w:val="single" w:sz="4" w:space="0" w:color="000000"/>
            </w:tcBorders>
            <w:shd w:val="clear" w:color="auto" w:fill="auto"/>
            <w:vAlign w:val="center"/>
          </w:tcPr>
          <w:p w14:paraId="608FC052" w14:textId="77777777" w:rsidR="003939C1" w:rsidRPr="002F3438" w:rsidRDefault="003939C1" w:rsidP="003939C1">
            <w:pPr>
              <w:tabs>
                <w:tab w:val="left" w:pos="539"/>
              </w:tabs>
              <w:ind w:right="113"/>
              <w:jc w:val="both"/>
              <w:rPr>
                <w:rFonts w:ascii="Arial" w:eastAsia="Arial" w:hAnsi="Arial" w:cs="Arial"/>
                <w:sz w:val="20"/>
                <w:szCs w:val="20"/>
              </w:rPr>
            </w:pPr>
            <w:r w:rsidRPr="002F3438">
              <w:rPr>
                <w:rFonts w:ascii="Arial" w:eastAsia="Arial" w:hAnsi="Arial" w:cs="Arial"/>
                <w:sz w:val="20"/>
                <w:szCs w:val="20"/>
              </w:rPr>
              <w:t xml:space="preserve">El </w:t>
            </w:r>
            <w:r w:rsidRPr="002F3438">
              <w:rPr>
                <w:rFonts w:ascii="Arial" w:eastAsia="Arial" w:hAnsi="Arial" w:cs="Arial"/>
                <w:b/>
                <w:sz w:val="20"/>
                <w:szCs w:val="20"/>
              </w:rPr>
              <w:t xml:space="preserve">PROPONENTE </w:t>
            </w:r>
            <w:r w:rsidRPr="002F3438">
              <w:rPr>
                <w:rFonts w:ascii="Arial" w:eastAsia="Arial" w:hAnsi="Arial" w:cs="Arial"/>
                <w:sz w:val="20"/>
                <w:szCs w:val="20"/>
              </w:rPr>
              <w:t>deberá presentar en su Propuesta Técnica mínimamente lo siguiente:</w:t>
            </w:r>
          </w:p>
          <w:p w14:paraId="05D1E608" w14:textId="77777777" w:rsidR="003939C1" w:rsidRPr="002F3438" w:rsidRDefault="003939C1" w:rsidP="00C06ACF">
            <w:pPr>
              <w:numPr>
                <w:ilvl w:val="0"/>
                <w:numId w:val="60"/>
              </w:numPr>
              <w:jc w:val="both"/>
              <w:rPr>
                <w:rFonts w:ascii="Arial" w:eastAsia="Arial" w:hAnsi="Arial" w:cs="Arial"/>
                <w:b/>
                <w:sz w:val="20"/>
                <w:szCs w:val="20"/>
              </w:rPr>
            </w:pPr>
            <w:r w:rsidRPr="002F3438">
              <w:rPr>
                <w:rFonts w:ascii="Arial" w:eastAsia="Arial" w:hAnsi="Arial" w:cs="Arial"/>
                <w:b/>
                <w:sz w:val="20"/>
                <w:szCs w:val="20"/>
              </w:rPr>
              <w:t xml:space="preserve">Cronograma de ejecución de obra, </w:t>
            </w:r>
            <w:r w:rsidRPr="002F3438">
              <w:rPr>
                <w:rFonts w:ascii="Arial" w:eastAsia="Arial" w:hAnsi="Arial" w:cs="Arial"/>
                <w:sz w:val="20"/>
                <w:szCs w:val="20"/>
              </w:rPr>
              <w:t>en diagrama de barras o diagrama Gantt, estableciendo la ruta crítica.</w:t>
            </w:r>
          </w:p>
          <w:p w14:paraId="60726505" w14:textId="77777777" w:rsidR="003939C1" w:rsidRPr="002F3438" w:rsidRDefault="003939C1" w:rsidP="00C06ACF">
            <w:pPr>
              <w:numPr>
                <w:ilvl w:val="0"/>
                <w:numId w:val="60"/>
              </w:numPr>
              <w:jc w:val="both"/>
              <w:rPr>
                <w:rFonts w:ascii="Arial" w:eastAsia="Arial" w:hAnsi="Arial" w:cs="Arial"/>
                <w:sz w:val="20"/>
                <w:szCs w:val="20"/>
              </w:rPr>
            </w:pPr>
            <w:r w:rsidRPr="002F3438">
              <w:rPr>
                <w:rFonts w:ascii="Arial" w:eastAsia="Arial" w:hAnsi="Arial" w:cs="Arial"/>
                <w:b/>
                <w:sz w:val="20"/>
                <w:szCs w:val="20"/>
              </w:rPr>
              <w:t xml:space="preserve">Organigrama, </w:t>
            </w:r>
            <w:r w:rsidRPr="002F3438">
              <w:rPr>
                <w:rFonts w:ascii="Arial" w:eastAsia="Arial" w:hAnsi="Arial" w:cs="Arial"/>
                <w:sz w:val="20"/>
                <w:szCs w:val="20"/>
              </w:rPr>
              <w:t xml:space="preserve">detallar el personal del </w:t>
            </w:r>
            <w:r w:rsidRPr="002F3438">
              <w:rPr>
                <w:rFonts w:ascii="Arial" w:eastAsia="Arial" w:hAnsi="Arial" w:cs="Arial"/>
                <w:b/>
                <w:sz w:val="20"/>
                <w:szCs w:val="20"/>
              </w:rPr>
              <w:t>CONTRATISTA</w:t>
            </w:r>
            <w:r w:rsidRPr="002F3438">
              <w:rPr>
                <w:rFonts w:ascii="Arial" w:eastAsia="Arial" w:hAnsi="Arial" w:cs="Arial"/>
                <w:sz w:val="20"/>
                <w:szCs w:val="20"/>
              </w:rPr>
              <w:t xml:space="preserve"> designado para la ejecución de la obra.</w:t>
            </w:r>
          </w:p>
          <w:p w14:paraId="1F9A5FCA" w14:textId="77777777" w:rsidR="003939C1" w:rsidRPr="002F3438" w:rsidRDefault="003939C1" w:rsidP="00C06ACF">
            <w:pPr>
              <w:numPr>
                <w:ilvl w:val="0"/>
                <w:numId w:val="60"/>
              </w:numPr>
              <w:jc w:val="both"/>
              <w:rPr>
                <w:rFonts w:ascii="Arial" w:eastAsia="Arial" w:hAnsi="Arial" w:cs="Arial"/>
                <w:sz w:val="20"/>
                <w:szCs w:val="20"/>
              </w:rPr>
            </w:pPr>
            <w:r w:rsidRPr="002F3438">
              <w:rPr>
                <w:rFonts w:ascii="Arial" w:eastAsia="Arial" w:hAnsi="Arial" w:cs="Arial"/>
                <w:b/>
                <w:sz w:val="20"/>
                <w:szCs w:val="20"/>
              </w:rPr>
              <w:t>Número de frentes de trabajo a utilizar</w:t>
            </w:r>
            <w:r w:rsidRPr="002F3438">
              <w:rPr>
                <w:rFonts w:ascii="Arial" w:eastAsia="Arial" w:hAnsi="Arial" w:cs="Arial"/>
                <w:sz w:val="20"/>
                <w:szCs w:val="20"/>
              </w:rPr>
              <w:t>,</w:t>
            </w:r>
            <w:r w:rsidRPr="002F3438">
              <w:rPr>
                <w:rFonts w:ascii="Arial" w:eastAsia="Arial" w:hAnsi="Arial" w:cs="Arial"/>
                <w:b/>
                <w:sz w:val="20"/>
                <w:szCs w:val="20"/>
              </w:rPr>
              <w:t xml:space="preserve"> </w:t>
            </w:r>
            <w:r w:rsidRPr="002F3438">
              <w:rPr>
                <w:rFonts w:ascii="Arial" w:eastAsia="Arial" w:hAnsi="Arial" w:cs="Arial"/>
                <w:sz w:val="20"/>
                <w:szCs w:val="20"/>
              </w:rPr>
              <w:t>deberá establecer los frentes de trabajo necesarios para el cumplimiento del plazo de la obra</w:t>
            </w:r>
            <w:r w:rsidRPr="002F3438">
              <w:rPr>
                <w:rFonts w:ascii="Arial" w:eastAsia="Arial" w:hAnsi="Arial" w:cs="Arial"/>
                <w:b/>
                <w:sz w:val="20"/>
                <w:szCs w:val="20"/>
              </w:rPr>
              <w:t>.</w:t>
            </w:r>
          </w:p>
          <w:p w14:paraId="00597C3D" w14:textId="77777777" w:rsidR="003939C1" w:rsidRPr="002F3438" w:rsidRDefault="003939C1" w:rsidP="00C06ACF">
            <w:pPr>
              <w:numPr>
                <w:ilvl w:val="0"/>
                <w:numId w:val="60"/>
              </w:numPr>
              <w:jc w:val="both"/>
              <w:rPr>
                <w:rFonts w:ascii="Arial" w:eastAsia="Arial" w:hAnsi="Arial" w:cs="Arial"/>
                <w:sz w:val="20"/>
                <w:szCs w:val="20"/>
              </w:rPr>
            </w:pPr>
            <w:r w:rsidRPr="002F3438">
              <w:rPr>
                <w:rFonts w:ascii="Arial" w:eastAsia="Arial" w:hAnsi="Arial" w:cs="Arial"/>
                <w:b/>
                <w:sz w:val="20"/>
                <w:szCs w:val="20"/>
              </w:rPr>
              <w:t>Análisis de Precios Unitarios</w:t>
            </w:r>
            <w:r w:rsidRPr="002F3438">
              <w:rPr>
                <w:rFonts w:ascii="Arial" w:eastAsia="Arial" w:hAnsi="Arial" w:cs="Arial"/>
                <w:sz w:val="20"/>
                <w:szCs w:val="20"/>
              </w:rPr>
              <w:t xml:space="preserve">, el análisis de cada precio unitario deberá ser presentado en el </w:t>
            </w:r>
            <w:r w:rsidRPr="002F3438">
              <w:rPr>
                <w:rFonts w:ascii="Arial" w:eastAsia="Arial" w:hAnsi="Arial" w:cs="Arial"/>
                <w:b/>
                <w:sz w:val="20"/>
                <w:szCs w:val="20"/>
              </w:rPr>
              <w:t>Anexo al</w:t>
            </w:r>
            <w:r w:rsidRPr="002F3438">
              <w:rPr>
                <w:rFonts w:ascii="Arial" w:eastAsia="Arial" w:hAnsi="Arial" w:cs="Arial"/>
                <w:sz w:val="20"/>
                <w:szCs w:val="20"/>
              </w:rPr>
              <w:t xml:space="preserve"> </w:t>
            </w:r>
            <w:r w:rsidRPr="002F3438">
              <w:rPr>
                <w:rFonts w:ascii="Arial" w:eastAsia="Arial" w:hAnsi="Arial" w:cs="Arial"/>
                <w:b/>
                <w:sz w:val="20"/>
                <w:szCs w:val="20"/>
              </w:rPr>
              <w:t>Formulario B-1</w:t>
            </w:r>
            <w:r w:rsidRPr="002F3438">
              <w:rPr>
                <w:rFonts w:ascii="Arial" w:eastAsia="Arial" w:hAnsi="Arial" w:cs="Arial"/>
                <w:sz w:val="20"/>
                <w:szCs w:val="20"/>
              </w:rPr>
              <w:t>.</w:t>
            </w:r>
          </w:p>
          <w:p w14:paraId="03FFD7F3" w14:textId="77777777" w:rsidR="003939C1" w:rsidRPr="002F3438" w:rsidRDefault="003939C1" w:rsidP="003939C1">
            <w:pPr>
              <w:tabs>
                <w:tab w:val="left" w:pos="539"/>
              </w:tabs>
              <w:ind w:right="113"/>
              <w:jc w:val="both"/>
              <w:rPr>
                <w:rFonts w:ascii="Arial" w:eastAsia="Arial" w:hAnsi="Arial" w:cs="Arial"/>
                <w:sz w:val="20"/>
                <w:szCs w:val="20"/>
              </w:rPr>
            </w:pPr>
            <w:r w:rsidRPr="002F3438">
              <w:rPr>
                <w:rFonts w:ascii="Arial" w:eastAsia="Arial" w:hAnsi="Arial" w:cs="Arial"/>
                <w:sz w:val="20"/>
                <w:szCs w:val="20"/>
              </w:rPr>
              <w:t xml:space="preserve">Adicionalmente y en relación con la propuesta presentada en el </w:t>
            </w:r>
            <w:r w:rsidRPr="002F3438">
              <w:rPr>
                <w:rFonts w:ascii="Arial" w:eastAsia="Arial" w:hAnsi="Arial" w:cs="Arial"/>
                <w:b/>
                <w:sz w:val="20"/>
                <w:szCs w:val="20"/>
              </w:rPr>
              <w:t>Formulario C-1</w:t>
            </w:r>
            <w:r w:rsidRPr="002F3438">
              <w:rPr>
                <w:rFonts w:ascii="Arial" w:eastAsia="Arial" w:hAnsi="Arial" w:cs="Arial"/>
                <w:sz w:val="20"/>
                <w:szCs w:val="20"/>
              </w:rPr>
              <w:t xml:space="preserve">, el </w:t>
            </w:r>
            <w:r w:rsidRPr="002F3438">
              <w:rPr>
                <w:rFonts w:ascii="Arial" w:eastAsia="Arial" w:hAnsi="Arial" w:cs="Arial"/>
                <w:b/>
                <w:sz w:val="20"/>
                <w:szCs w:val="20"/>
              </w:rPr>
              <w:t>PROPONENTE</w:t>
            </w:r>
            <w:r w:rsidRPr="002F3438">
              <w:rPr>
                <w:rFonts w:ascii="Arial" w:eastAsia="Arial" w:hAnsi="Arial" w:cs="Arial"/>
                <w:sz w:val="20"/>
                <w:szCs w:val="20"/>
              </w:rPr>
              <w:t xml:space="preserve"> deberá llenar la información requerida en los siguientes Formularios:</w:t>
            </w:r>
          </w:p>
          <w:p w14:paraId="090C4A11" w14:textId="77777777" w:rsidR="003939C1" w:rsidRPr="002F3438" w:rsidRDefault="003939C1" w:rsidP="00C06ACF">
            <w:pPr>
              <w:numPr>
                <w:ilvl w:val="0"/>
                <w:numId w:val="60"/>
              </w:numPr>
              <w:pBdr>
                <w:top w:val="nil"/>
                <w:left w:val="nil"/>
                <w:bottom w:val="nil"/>
                <w:right w:val="nil"/>
                <w:between w:val="nil"/>
              </w:pBdr>
              <w:tabs>
                <w:tab w:val="left" w:pos="539"/>
              </w:tabs>
              <w:ind w:right="113"/>
              <w:jc w:val="both"/>
              <w:rPr>
                <w:rFonts w:ascii="Arial" w:eastAsia="Arial" w:hAnsi="Arial" w:cs="Arial"/>
                <w:color w:val="000000"/>
                <w:sz w:val="20"/>
                <w:szCs w:val="20"/>
              </w:rPr>
            </w:pPr>
            <w:r w:rsidRPr="002F3438">
              <w:rPr>
                <w:rFonts w:ascii="Arial" w:eastAsia="Arial" w:hAnsi="Arial" w:cs="Arial"/>
                <w:color w:val="000000"/>
                <w:sz w:val="20"/>
                <w:szCs w:val="20"/>
              </w:rPr>
              <w:t xml:space="preserve">Formulario C-1a experiencia general y específica del </w:t>
            </w:r>
            <w:r w:rsidRPr="002F3438">
              <w:rPr>
                <w:rFonts w:ascii="Arial" w:eastAsia="Arial" w:hAnsi="Arial" w:cs="Arial"/>
                <w:b/>
                <w:color w:val="000000"/>
                <w:sz w:val="20"/>
                <w:szCs w:val="20"/>
              </w:rPr>
              <w:t>PROPONENTE</w:t>
            </w:r>
            <w:r w:rsidRPr="002F3438">
              <w:rPr>
                <w:rFonts w:ascii="Arial" w:eastAsia="Arial" w:hAnsi="Arial" w:cs="Arial"/>
                <w:color w:val="000000"/>
                <w:sz w:val="20"/>
                <w:szCs w:val="20"/>
              </w:rPr>
              <w:t>.</w:t>
            </w:r>
          </w:p>
          <w:p w14:paraId="37822649" w14:textId="77777777" w:rsidR="003939C1" w:rsidRPr="002F3438" w:rsidRDefault="003939C1" w:rsidP="00C06ACF">
            <w:pPr>
              <w:numPr>
                <w:ilvl w:val="0"/>
                <w:numId w:val="60"/>
              </w:numPr>
              <w:pBdr>
                <w:top w:val="nil"/>
                <w:left w:val="nil"/>
                <w:bottom w:val="nil"/>
                <w:right w:val="nil"/>
                <w:between w:val="nil"/>
              </w:pBdr>
              <w:tabs>
                <w:tab w:val="left" w:pos="539"/>
              </w:tabs>
              <w:ind w:right="113"/>
              <w:jc w:val="both"/>
              <w:rPr>
                <w:rFonts w:ascii="Arial" w:eastAsia="Arial" w:hAnsi="Arial" w:cs="Arial"/>
                <w:color w:val="000000"/>
                <w:sz w:val="20"/>
                <w:szCs w:val="20"/>
              </w:rPr>
            </w:pPr>
            <w:r w:rsidRPr="002F3438">
              <w:rPr>
                <w:rFonts w:ascii="Arial" w:eastAsia="Arial" w:hAnsi="Arial" w:cs="Arial"/>
                <w:color w:val="000000"/>
                <w:sz w:val="20"/>
                <w:szCs w:val="20"/>
              </w:rPr>
              <w:t>Formulario C-1b formación académica, experiencia general y específica del personal clave.</w:t>
            </w:r>
          </w:p>
          <w:p w14:paraId="17038358" w14:textId="77777777" w:rsidR="003939C1" w:rsidRPr="002F3438" w:rsidRDefault="003939C1" w:rsidP="00C06ACF">
            <w:pPr>
              <w:numPr>
                <w:ilvl w:val="0"/>
                <w:numId w:val="60"/>
              </w:numPr>
              <w:pBdr>
                <w:top w:val="nil"/>
                <w:left w:val="nil"/>
                <w:bottom w:val="nil"/>
                <w:right w:val="nil"/>
                <w:between w:val="nil"/>
              </w:pBdr>
              <w:tabs>
                <w:tab w:val="left" w:pos="539"/>
              </w:tabs>
              <w:ind w:right="113"/>
              <w:jc w:val="both"/>
              <w:rPr>
                <w:rFonts w:ascii="Arial" w:eastAsia="Arial" w:hAnsi="Arial" w:cs="Arial"/>
                <w:color w:val="000000"/>
                <w:sz w:val="20"/>
                <w:szCs w:val="20"/>
              </w:rPr>
            </w:pPr>
            <w:r w:rsidRPr="002F3438">
              <w:rPr>
                <w:rFonts w:ascii="Arial" w:eastAsia="Arial" w:hAnsi="Arial" w:cs="Arial"/>
                <w:color w:val="000000"/>
                <w:sz w:val="20"/>
                <w:szCs w:val="20"/>
              </w:rPr>
              <w:t>Formulario C-1c Maquinaria y equipo mínimo.</w:t>
            </w:r>
          </w:p>
        </w:tc>
      </w:tr>
      <w:tr w:rsidR="003939C1" w:rsidRPr="002F3438" w14:paraId="347DC2C7" w14:textId="77777777" w:rsidTr="003939C1">
        <w:tc>
          <w:tcPr>
            <w:tcW w:w="421" w:type="dxa"/>
            <w:shd w:val="clear" w:color="auto" w:fill="B4C6E7"/>
            <w:vAlign w:val="center"/>
          </w:tcPr>
          <w:p w14:paraId="33A182B7"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tcBorders>
              <w:top w:val="single" w:sz="4" w:space="0" w:color="000000"/>
            </w:tcBorders>
            <w:shd w:val="clear" w:color="auto" w:fill="B4C6E7"/>
            <w:vAlign w:val="center"/>
          </w:tcPr>
          <w:p w14:paraId="5620698A" w14:textId="77777777" w:rsidR="003939C1" w:rsidRPr="002F3438" w:rsidRDefault="003939C1" w:rsidP="003939C1">
            <w:pPr>
              <w:tabs>
                <w:tab w:val="left" w:pos="9224"/>
              </w:tabs>
              <w:ind w:right="177"/>
              <w:jc w:val="both"/>
              <w:rPr>
                <w:rFonts w:ascii="Arial" w:eastAsia="Arial" w:hAnsi="Arial" w:cs="Arial"/>
                <w:sz w:val="20"/>
                <w:szCs w:val="20"/>
              </w:rPr>
            </w:pPr>
            <w:r w:rsidRPr="002F3438">
              <w:rPr>
                <w:rFonts w:ascii="Arial" w:eastAsia="Arial" w:hAnsi="Arial" w:cs="Arial"/>
                <w:b/>
                <w:color w:val="000000" w:themeColor="text1"/>
                <w:sz w:val="20"/>
                <w:szCs w:val="20"/>
              </w:rPr>
              <w:t>EXPERIENCIA DEL PROPONENTE</w:t>
            </w:r>
          </w:p>
        </w:tc>
      </w:tr>
      <w:tr w:rsidR="003939C1" w:rsidRPr="002F3438" w14:paraId="19ACCD8A" w14:textId="77777777" w:rsidTr="003939C1">
        <w:tc>
          <w:tcPr>
            <w:tcW w:w="421" w:type="dxa"/>
            <w:shd w:val="clear" w:color="auto" w:fill="auto"/>
            <w:vAlign w:val="center"/>
          </w:tcPr>
          <w:p w14:paraId="57A6187E" w14:textId="77777777" w:rsidR="003939C1" w:rsidRPr="002F3438" w:rsidRDefault="003939C1" w:rsidP="003939C1">
            <w:pPr>
              <w:jc w:val="center"/>
              <w:rPr>
                <w:rFonts w:ascii="Arial" w:eastAsia="Arial" w:hAnsi="Arial" w:cs="Arial"/>
                <w:b/>
                <w:sz w:val="20"/>
                <w:szCs w:val="20"/>
              </w:rPr>
            </w:pPr>
          </w:p>
        </w:tc>
        <w:tc>
          <w:tcPr>
            <w:tcW w:w="9215" w:type="dxa"/>
            <w:tcBorders>
              <w:top w:val="single" w:sz="4" w:space="0" w:color="000000"/>
            </w:tcBorders>
            <w:shd w:val="clear" w:color="auto" w:fill="auto"/>
            <w:vAlign w:val="center"/>
          </w:tcPr>
          <w:p w14:paraId="1A068F90" w14:textId="77777777" w:rsidR="003939C1" w:rsidRPr="002F3438" w:rsidRDefault="003939C1" w:rsidP="003939C1">
            <w:pPr>
              <w:tabs>
                <w:tab w:val="left" w:pos="539"/>
              </w:tabs>
              <w:jc w:val="both"/>
              <w:rPr>
                <w:rFonts w:ascii="Arial" w:eastAsia="Arial" w:hAnsi="Arial" w:cs="Arial"/>
                <w:b/>
                <w:bCs/>
                <w:color w:val="000000" w:themeColor="text1"/>
                <w:sz w:val="20"/>
                <w:szCs w:val="20"/>
              </w:rPr>
            </w:pPr>
            <w:r w:rsidRPr="002F3438">
              <w:rPr>
                <w:rFonts w:ascii="Arial" w:eastAsia="Arial" w:hAnsi="Arial" w:cs="Arial"/>
                <w:b/>
                <w:bCs/>
                <w:color w:val="000000" w:themeColor="text1"/>
                <w:sz w:val="20"/>
                <w:szCs w:val="20"/>
              </w:rPr>
              <w:t>1)</w:t>
            </w:r>
            <w:r w:rsidRPr="002F3438">
              <w:rPr>
                <w:rFonts w:ascii="Arial" w:eastAsia="Arial" w:hAnsi="Arial" w:cs="Arial"/>
                <w:b/>
                <w:bCs/>
                <w:color w:val="000000" w:themeColor="text1"/>
                <w:sz w:val="20"/>
                <w:szCs w:val="20"/>
              </w:rPr>
              <w:tab/>
              <w:t>EXPERIENCIA GENERAL</w:t>
            </w:r>
          </w:p>
          <w:p w14:paraId="08BE4F79" w14:textId="25350183" w:rsidR="003939C1" w:rsidRPr="002F3438" w:rsidRDefault="003939C1" w:rsidP="003939C1">
            <w:pPr>
              <w:tabs>
                <w:tab w:val="left" w:pos="539"/>
              </w:tabs>
              <w:jc w:val="both"/>
              <w:rPr>
                <w:rFonts w:ascii="Arial" w:eastAsia="Arial" w:hAnsi="Arial" w:cs="Arial"/>
                <w:color w:val="000000" w:themeColor="text1"/>
                <w:sz w:val="20"/>
                <w:szCs w:val="20"/>
              </w:rPr>
            </w:pPr>
            <w:r w:rsidRPr="002F3438">
              <w:rPr>
                <w:rFonts w:ascii="Arial" w:eastAsia="Arial" w:hAnsi="Arial" w:cs="Arial"/>
                <w:color w:val="000000" w:themeColor="text1"/>
                <w:sz w:val="20"/>
                <w:szCs w:val="20"/>
              </w:rPr>
              <w:t xml:space="preserve">El </w:t>
            </w:r>
            <w:r w:rsidRPr="00242589">
              <w:rPr>
                <w:rFonts w:ascii="Arial" w:eastAsia="Arial" w:hAnsi="Arial" w:cs="Arial"/>
                <w:b/>
                <w:bCs/>
                <w:color w:val="000000" w:themeColor="text1"/>
                <w:sz w:val="20"/>
                <w:szCs w:val="20"/>
              </w:rPr>
              <w:t>PROPONENTE</w:t>
            </w:r>
            <w:r w:rsidRPr="002F3438">
              <w:rPr>
                <w:rFonts w:ascii="Arial" w:eastAsia="Arial" w:hAnsi="Arial" w:cs="Arial"/>
                <w:color w:val="000000" w:themeColor="text1"/>
                <w:sz w:val="20"/>
                <w:szCs w:val="20"/>
              </w:rPr>
              <w:t xml:space="preserve"> deberá contar con experiencia general de </w:t>
            </w:r>
            <w:r w:rsidRPr="00242589">
              <w:rPr>
                <w:rFonts w:ascii="Arial" w:eastAsia="Arial" w:hAnsi="Arial" w:cs="Arial"/>
                <w:b/>
                <w:bCs/>
                <w:color w:val="000000" w:themeColor="text1"/>
                <w:sz w:val="20"/>
                <w:szCs w:val="20"/>
              </w:rPr>
              <w:t xml:space="preserve">CUATRO (4) </w:t>
            </w:r>
            <w:r w:rsidR="00180ED1">
              <w:rPr>
                <w:rFonts w:ascii="Arial" w:eastAsia="Arial" w:hAnsi="Arial" w:cs="Arial"/>
                <w:b/>
                <w:bCs/>
                <w:color w:val="000000" w:themeColor="text1"/>
                <w:sz w:val="20"/>
                <w:szCs w:val="20"/>
              </w:rPr>
              <w:t>OBRAS CIVILES EN GENERAL</w:t>
            </w:r>
            <w:r w:rsidRPr="002F3438">
              <w:rPr>
                <w:rFonts w:ascii="Arial" w:eastAsia="Arial" w:hAnsi="Arial" w:cs="Arial"/>
                <w:color w:val="000000" w:themeColor="text1"/>
                <w:sz w:val="20"/>
                <w:szCs w:val="20"/>
              </w:rPr>
              <w:t xml:space="preserve"> en </w:t>
            </w:r>
            <w:r w:rsidR="00180ED1">
              <w:rPr>
                <w:rFonts w:ascii="Arial" w:eastAsia="Arial" w:hAnsi="Arial" w:cs="Arial"/>
                <w:color w:val="000000" w:themeColor="text1"/>
                <w:sz w:val="20"/>
                <w:szCs w:val="20"/>
              </w:rPr>
              <w:t>instituciones públicas y privadas</w:t>
            </w:r>
            <w:r w:rsidRPr="002F3438">
              <w:rPr>
                <w:rFonts w:ascii="Arial" w:eastAsia="Arial" w:hAnsi="Arial" w:cs="Arial"/>
                <w:color w:val="000000" w:themeColor="text1"/>
                <w:sz w:val="20"/>
                <w:szCs w:val="20"/>
              </w:rPr>
              <w:t xml:space="preserve">.     </w:t>
            </w:r>
          </w:p>
          <w:p w14:paraId="07FB855D" w14:textId="77777777" w:rsidR="003939C1" w:rsidRPr="002F3438" w:rsidRDefault="003939C1" w:rsidP="003939C1">
            <w:pPr>
              <w:tabs>
                <w:tab w:val="left" w:pos="539"/>
              </w:tabs>
              <w:jc w:val="both"/>
              <w:rPr>
                <w:rFonts w:ascii="Arial" w:eastAsia="Arial" w:hAnsi="Arial" w:cs="Arial"/>
                <w:color w:val="000000" w:themeColor="text1"/>
                <w:sz w:val="20"/>
                <w:szCs w:val="20"/>
              </w:rPr>
            </w:pPr>
            <w:r w:rsidRPr="002F3438">
              <w:rPr>
                <w:rFonts w:ascii="Arial" w:eastAsia="Arial" w:hAnsi="Arial" w:cs="Arial"/>
                <w:color w:val="000000" w:themeColor="text1"/>
                <w:sz w:val="20"/>
                <w:szCs w:val="20"/>
              </w:rPr>
              <w:t xml:space="preserve">     </w:t>
            </w:r>
            <w:bookmarkStart w:id="40" w:name="_GoBack"/>
            <w:bookmarkEnd w:id="40"/>
          </w:p>
          <w:p w14:paraId="5738014C" w14:textId="77777777" w:rsidR="003939C1" w:rsidRPr="00242589" w:rsidRDefault="003939C1" w:rsidP="003939C1">
            <w:pPr>
              <w:tabs>
                <w:tab w:val="left" w:pos="539"/>
              </w:tabs>
              <w:jc w:val="both"/>
              <w:rPr>
                <w:rFonts w:ascii="Arial" w:eastAsia="Arial" w:hAnsi="Arial" w:cs="Arial"/>
                <w:b/>
                <w:bCs/>
                <w:color w:val="000000" w:themeColor="text1"/>
                <w:sz w:val="20"/>
                <w:szCs w:val="20"/>
              </w:rPr>
            </w:pPr>
            <w:r w:rsidRPr="00242589">
              <w:rPr>
                <w:rFonts w:ascii="Arial" w:eastAsia="Arial" w:hAnsi="Arial" w:cs="Arial"/>
                <w:b/>
                <w:bCs/>
                <w:color w:val="000000" w:themeColor="text1"/>
                <w:sz w:val="20"/>
                <w:szCs w:val="20"/>
              </w:rPr>
              <w:t>2)</w:t>
            </w:r>
            <w:r w:rsidRPr="00242589">
              <w:rPr>
                <w:rFonts w:ascii="Arial" w:eastAsia="Arial" w:hAnsi="Arial" w:cs="Arial"/>
                <w:b/>
                <w:bCs/>
                <w:color w:val="000000" w:themeColor="text1"/>
                <w:sz w:val="20"/>
                <w:szCs w:val="20"/>
              </w:rPr>
              <w:tab/>
              <w:t>EXPERIENCIA ESPECÍFICA</w:t>
            </w:r>
          </w:p>
          <w:p w14:paraId="0074FC37" w14:textId="1E4AA19E" w:rsidR="00180ED1" w:rsidRDefault="003939C1" w:rsidP="003939C1">
            <w:pPr>
              <w:tabs>
                <w:tab w:val="left" w:pos="539"/>
              </w:tabs>
              <w:jc w:val="both"/>
              <w:rPr>
                <w:rFonts w:ascii="Arial" w:eastAsia="Arial" w:hAnsi="Arial" w:cs="Arial"/>
                <w:color w:val="000000" w:themeColor="text1"/>
                <w:sz w:val="20"/>
                <w:szCs w:val="20"/>
              </w:rPr>
            </w:pPr>
            <w:r w:rsidRPr="002F3438">
              <w:rPr>
                <w:rFonts w:ascii="Arial" w:eastAsia="Arial" w:hAnsi="Arial" w:cs="Arial"/>
                <w:color w:val="000000" w:themeColor="text1"/>
                <w:sz w:val="20"/>
                <w:szCs w:val="20"/>
              </w:rPr>
              <w:t xml:space="preserve">El </w:t>
            </w:r>
            <w:r w:rsidRPr="00242589">
              <w:rPr>
                <w:rFonts w:ascii="Arial" w:eastAsia="Arial" w:hAnsi="Arial" w:cs="Arial"/>
                <w:b/>
                <w:bCs/>
                <w:color w:val="000000" w:themeColor="text1"/>
                <w:sz w:val="20"/>
                <w:szCs w:val="20"/>
              </w:rPr>
              <w:t>PROPONENTE</w:t>
            </w:r>
            <w:r w:rsidRPr="002F3438">
              <w:rPr>
                <w:rFonts w:ascii="Arial" w:eastAsia="Arial" w:hAnsi="Arial" w:cs="Arial"/>
                <w:color w:val="000000" w:themeColor="text1"/>
                <w:sz w:val="20"/>
                <w:szCs w:val="20"/>
              </w:rPr>
              <w:t xml:space="preserve"> deberá acreditar una experiencia específica mínima de </w:t>
            </w:r>
            <w:r w:rsidR="00180ED1">
              <w:rPr>
                <w:rFonts w:ascii="Arial" w:eastAsia="Arial" w:hAnsi="Arial" w:cs="Arial"/>
                <w:b/>
                <w:bCs/>
                <w:color w:val="000000" w:themeColor="text1"/>
                <w:sz w:val="20"/>
                <w:szCs w:val="20"/>
              </w:rPr>
              <w:t>UNA</w:t>
            </w:r>
            <w:r w:rsidRPr="00242589">
              <w:rPr>
                <w:rFonts w:ascii="Arial" w:eastAsia="Arial" w:hAnsi="Arial" w:cs="Arial"/>
                <w:b/>
                <w:bCs/>
                <w:color w:val="000000" w:themeColor="text1"/>
                <w:sz w:val="20"/>
                <w:szCs w:val="20"/>
              </w:rPr>
              <w:t xml:space="preserve"> (</w:t>
            </w:r>
            <w:r w:rsidR="00180ED1">
              <w:rPr>
                <w:rFonts w:ascii="Arial" w:eastAsia="Arial" w:hAnsi="Arial" w:cs="Arial"/>
                <w:b/>
                <w:bCs/>
                <w:color w:val="000000" w:themeColor="text1"/>
                <w:sz w:val="20"/>
                <w:szCs w:val="20"/>
              </w:rPr>
              <w:t>1</w:t>
            </w:r>
            <w:r w:rsidRPr="00242589">
              <w:rPr>
                <w:rFonts w:ascii="Arial" w:eastAsia="Arial" w:hAnsi="Arial" w:cs="Arial"/>
                <w:b/>
                <w:bCs/>
                <w:color w:val="000000" w:themeColor="text1"/>
                <w:sz w:val="20"/>
                <w:szCs w:val="20"/>
              </w:rPr>
              <w:t>)</w:t>
            </w:r>
            <w:r w:rsidR="00180ED1">
              <w:rPr>
                <w:rFonts w:ascii="Arial" w:eastAsia="Arial" w:hAnsi="Arial" w:cs="Arial"/>
                <w:b/>
                <w:bCs/>
                <w:color w:val="000000" w:themeColor="text1"/>
                <w:sz w:val="20"/>
                <w:szCs w:val="20"/>
              </w:rPr>
              <w:t xml:space="preserve"> OBRA</w:t>
            </w:r>
            <w:r w:rsidR="00180ED1">
              <w:rPr>
                <w:rFonts w:ascii="Arial" w:eastAsia="Arial" w:hAnsi="Arial" w:cs="Arial"/>
                <w:color w:val="000000" w:themeColor="text1"/>
                <w:sz w:val="20"/>
                <w:szCs w:val="20"/>
              </w:rPr>
              <w:t xml:space="preserve"> que contemplen trabajos relacionados a la instalación de melanina, granito y/o mármol en muebles o mobiliario en instituciones públicas y/o privadas durante los últimos </w:t>
            </w:r>
            <w:r w:rsidR="00180ED1" w:rsidRPr="00180ED1">
              <w:rPr>
                <w:rFonts w:ascii="Arial" w:eastAsia="Arial" w:hAnsi="Arial" w:cs="Arial"/>
                <w:b/>
                <w:color w:val="000000" w:themeColor="text1"/>
                <w:sz w:val="20"/>
                <w:szCs w:val="20"/>
              </w:rPr>
              <w:t>CUARTO (4) AÑOS</w:t>
            </w:r>
            <w:r w:rsidR="00180ED1">
              <w:rPr>
                <w:rFonts w:ascii="Arial" w:eastAsia="Arial" w:hAnsi="Arial" w:cs="Arial"/>
                <w:color w:val="000000" w:themeColor="text1"/>
                <w:sz w:val="20"/>
                <w:szCs w:val="20"/>
              </w:rPr>
              <w:t>.</w:t>
            </w:r>
          </w:p>
          <w:p w14:paraId="20F1C575" w14:textId="77777777" w:rsidR="003939C1" w:rsidRPr="002F3438" w:rsidRDefault="003939C1" w:rsidP="003939C1">
            <w:pPr>
              <w:tabs>
                <w:tab w:val="left" w:pos="539"/>
              </w:tabs>
              <w:jc w:val="both"/>
              <w:rPr>
                <w:rFonts w:ascii="Arial" w:eastAsia="Arial" w:hAnsi="Arial" w:cs="Arial"/>
                <w:color w:val="000000" w:themeColor="text1"/>
                <w:sz w:val="20"/>
                <w:szCs w:val="20"/>
              </w:rPr>
            </w:pPr>
          </w:p>
          <w:p w14:paraId="7630DC30" w14:textId="77777777" w:rsidR="003939C1" w:rsidRPr="002F3438" w:rsidRDefault="003939C1" w:rsidP="003939C1">
            <w:pPr>
              <w:tabs>
                <w:tab w:val="left" w:pos="539"/>
              </w:tabs>
              <w:jc w:val="both"/>
              <w:rPr>
                <w:rFonts w:ascii="Arial" w:eastAsia="Arial" w:hAnsi="Arial" w:cs="Arial"/>
                <w:color w:val="000000" w:themeColor="text1"/>
                <w:sz w:val="20"/>
                <w:szCs w:val="20"/>
              </w:rPr>
            </w:pPr>
            <w:r w:rsidRPr="002F3438">
              <w:rPr>
                <w:rFonts w:ascii="Arial" w:eastAsia="Arial" w:hAnsi="Arial" w:cs="Arial"/>
                <w:color w:val="000000" w:themeColor="text1"/>
                <w:sz w:val="20"/>
                <w:szCs w:val="20"/>
              </w:rPr>
              <w:t xml:space="preserve">La experiencia del </w:t>
            </w:r>
            <w:r w:rsidRPr="00242589">
              <w:rPr>
                <w:rFonts w:ascii="Arial" w:eastAsia="Arial" w:hAnsi="Arial" w:cs="Arial"/>
                <w:b/>
                <w:bCs/>
                <w:color w:val="000000" w:themeColor="text1"/>
                <w:sz w:val="20"/>
                <w:szCs w:val="20"/>
              </w:rPr>
              <w:t>PROPONENTE</w:t>
            </w:r>
            <w:r w:rsidRPr="002F3438">
              <w:rPr>
                <w:rFonts w:ascii="Arial" w:eastAsia="Arial" w:hAnsi="Arial" w:cs="Arial"/>
                <w:color w:val="000000" w:themeColor="text1"/>
                <w:sz w:val="20"/>
                <w:szCs w:val="20"/>
              </w:rPr>
              <w:t xml:space="preserve"> deberá ser acreditada con los siguientes documentos: Certificados de Trabajo o Actas de Recepción Definitiva o Certificados de Cumplimiento de Contrato, formularios 500 u otros documentos similares, que acrediten la ejecución de los trabajos u obras declaradas.</w:t>
            </w:r>
          </w:p>
          <w:p w14:paraId="4B7C109A" w14:textId="77777777" w:rsidR="003939C1" w:rsidRPr="002F3438" w:rsidRDefault="003939C1" w:rsidP="003939C1">
            <w:pPr>
              <w:tabs>
                <w:tab w:val="left" w:pos="539"/>
              </w:tabs>
              <w:jc w:val="both"/>
              <w:rPr>
                <w:rFonts w:ascii="Arial" w:eastAsia="Arial" w:hAnsi="Arial" w:cs="Arial"/>
                <w:color w:val="000000" w:themeColor="text1"/>
                <w:sz w:val="20"/>
                <w:szCs w:val="20"/>
              </w:rPr>
            </w:pPr>
            <w:r w:rsidRPr="002F3438">
              <w:rPr>
                <w:rFonts w:ascii="Arial" w:eastAsia="Arial" w:hAnsi="Arial" w:cs="Arial"/>
                <w:color w:val="000000" w:themeColor="text1"/>
                <w:sz w:val="20"/>
                <w:szCs w:val="20"/>
              </w:rPr>
              <w:t xml:space="preserve">Estos documentos deberán ser presentados por el </w:t>
            </w:r>
            <w:r w:rsidRPr="00242589">
              <w:rPr>
                <w:rFonts w:ascii="Arial" w:eastAsia="Arial" w:hAnsi="Arial" w:cs="Arial"/>
                <w:b/>
                <w:bCs/>
                <w:color w:val="000000" w:themeColor="text1"/>
                <w:sz w:val="20"/>
                <w:szCs w:val="20"/>
              </w:rPr>
              <w:t>PROPONENTE</w:t>
            </w:r>
            <w:r w:rsidRPr="002F3438">
              <w:rPr>
                <w:rFonts w:ascii="Arial" w:eastAsia="Arial" w:hAnsi="Arial" w:cs="Arial"/>
                <w:color w:val="000000" w:themeColor="text1"/>
                <w:sz w:val="20"/>
                <w:szCs w:val="20"/>
              </w:rPr>
              <w:t xml:space="preserve"> en original o fotocopia legalizada de manera previa a la suscripción del contrato. Se aclara que los documentos deben ser emitidos por el contratante. El proponente adjudicado en el momento de la presentación de documentos para firma del contrato deberá presentarlos en Originales (excepto formulario 500 y acta de Recepción o conformidad Definitiva). </w:t>
            </w:r>
          </w:p>
          <w:p w14:paraId="7195C4D3" w14:textId="77777777" w:rsidR="003939C1" w:rsidRPr="002F3438" w:rsidRDefault="003939C1" w:rsidP="003939C1">
            <w:pPr>
              <w:tabs>
                <w:tab w:val="left" w:pos="539"/>
              </w:tabs>
              <w:jc w:val="both"/>
              <w:rPr>
                <w:rFonts w:ascii="Arial" w:eastAsia="Arial" w:hAnsi="Arial" w:cs="Arial"/>
                <w:color w:val="000000" w:themeColor="text1"/>
                <w:sz w:val="20"/>
                <w:szCs w:val="20"/>
              </w:rPr>
            </w:pPr>
            <w:r w:rsidRPr="00242589">
              <w:rPr>
                <w:rFonts w:ascii="Arial" w:eastAsia="Arial" w:hAnsi="Arial" w:cs="Arial"/>
                <w:b/>
                <w:bCs/>
                <w:color w:val="000000" w:themeColor="text1"/>
                <w:sz w:val="20"/>
                <w:szCs w:val="20"/>
              </w:rPr>
              <w:t>Nota:</w:t>
            </w:r>
            <w:r w:rsidRPr="002F3438">
              <w:rPr>
                <w:rFonts w:ascii="Arial" w:eastAsia="Arial" w:hAnsi="Arial" w:cs="Arial"/>
                <w:color w:val="000000" w:themeColor="text1"/>
                <w:sz w:val="20"/>
                <w:szCs w:val="20"/>
              </w:rPr>
              <w:t xml:space="preserve"> No se considerará como Experiencia Específica los diseños y/o consultorías, ni trabajos realizados en Supervisión Técnica de obras. Por otra parte, para el cómputo de ambas experiencias, se considerarán los tiempos efectivamente trabajados (de acuerdo con las fechas o tiempos establecidos en los respaldos presentados) y no será considerará la </w:t>
            </w:r>
            <w:proofErr w:type="spellStart"/>
            <w:r w:rsidRPr="002F3438">
              <w:rPr>
                <w:rFonts w:ascii="Arial" w:eastAsia="Arial" w:hAnsi="Arial" w:cs="Arial"/>
                <w:color w:val="000000" w:themeColor="text1"/>
                <w:sz w:val="20"/>
                <w:szCs w:val="20"/>
              </w:rPr>
              <w:t>sobreposición</w:t>
            </w:r>
            <w:proofErr w:type="spellEnd"/>
            <w:r w:rsidRPr="002F3438">
              <w:rPr>
                <w:rFonts w:ascii="Arial" w:eastAsia="Arial" w:hAnsi="Arial" w:cs="Arial"/>
                <w:color w:val="000000" w:themeColor="text1"/>
                <w:sz w:val="20"/>
                <w:szCs w:val="20"/>
              </w:rPr>
              <w:t xml:space="preserve"> de fechas.</w:t>
            </w:r>
          </w:p>
        </w:tc>
      </w:tr>
      <w:tr w:rsidR="003939C1" w:rsidRPr="002F3438" w14:paraId="7F9F337A" w14:textId="77777777" w:rsidTr="003939C1">
        <w:tc>
          <w:tcPr>
            <w:tcW w:w="421" w:type="dxa"/>
            <w:shd w:val="clear" w:color="auto" w:fill="B4C6E7"/>
            <w:vAlign w:val="center"/>
          </w:tcPr>
          <w:p w14:paraId="1555D66A" w14:textId="22FC88C6"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tcBorders>
              <w:top w:val="single" w:sz="4" w:space="0" w:color="000000"/>
            </w:tcBorders>
            <w:shd w:val="clear" w:color="auto" w:fill="B4C6E7"/>
            <w:vAlign w:val="center"/>
          </w:tcPr>
          <w:p w14:paraId="190F6B97" w14:textId="77777777" w:rsidR="003939C1" w:rsidRPr="002F3438" w:rsidRDefault="003939C1" w:rsidP="003939C1">
            <w:pPr>
              <w:tabs>
                <w:tab w:val="left" w:pos="9224"/>
              </w:tabs>
              <w:ind w:right="177"/>
              <w:jc w:val="both"/>
              <w:rPr>
                <w:rFonts w:ascii="Arial" w:eastAsia="Arial" w:hAnsi="Arial" w:cs="Arial"/>
                <w:sz w:val="20"/>
                <w:szCs w:val="20"/>
              </w:rPr>
            </w:pPr>
            <w:r w:rsidRPr="00242589">
              <w:rPr>
                <w:rFonts w:ascii="Arial" w:eastAsia="Arial" w:hAnsi="Arial" w:cs="Arial"/>
                <w:b/>
                <w:color w:val="000000" w:themeColor="text1"/>
                <w:sz w:val="20"/>
                <w:szCs w:val="20"/>
              </w:rPr>
              <w:t>FORMACIÓN ACADÉMICA Y EXPERIENCIA DEL PERSONAL CLAVE DEL PROPONENTE (Formulario C-1b)</w:t>
            </w:r>
          </w:p>
        </w:tc>
      </w:tr>
      <w:tr w:rsidR="003939C1" w:rsidRPr="002F3438" w14:paraId="2A9C5C0E" w14:textId="77777777" w:rsidTr="003939C1">
        <w:tc>
          <w:tcPr>
            <w:tcW w:w="421" w:type="dxa"/>
            <w:shd w:val="clear" w:color="auto" w:fill="auto"/>
            <w:vAlign w:val="center"/>
          </w:tcPr>
          <w:p w14:paraId="1986D54B" w14:textId="77777777" w:rsidR="003939C1" w:rsidRPr="002F3438" w:rsidRDefault="003939C1" w:rsidP="003939C1">
            <w:pPr>
              <w:jc w:val="center"/>
              <w:rPr>
                <w:rFonts w:ascii="Arial" w:eastAsia="Arial" w:hAnsi="Arial" w:cs="Arial"/>
                <w:b/>
                <w:sz w:val="20"/>
                <w:szCs w:val="20"/>
              </w:rPr>
            </w:pPr>
          </w:p>
        </w:tc>
        <w:tc>
          <w:tcPr>
            <w:tcW w:w="9215" w:type="dxa"/>
            <w:tcBorders>
              <w:top w:val="single" w:sz="4" w:space="0" w:color="000000"/>
            </w:tcBorders>
            <w:shd w:val="clear" w:color="auto" w:fill="auto"/>
            <w:vAlign w:val="center"/>
          </w:tcPr>
          <w:p w14:paraId="64B16F64"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El </w:t>
            </w:r>
            <w:r w:rsidRPr="002F3438">
              <w:rPr>
                <w:rFonts w:ascii="Arial" w:eastAsia="Arial" w:hAnsi="Arial" w:cs="Arial"/>
                <w:b/>
                <w:sz w:val="20"/>
                <w:szCs w:val="20"/>
              </w:rPr>
              <w:t>PROPONENTE</w:t>
            </w:r>
            <w:r w:rsidRPr="002F3438">
              <w:rPr>
                <w:rFonts w:ascii="Arial" w:eastAsia="Arial" w:hAnsi="Arial" w:cs="Arial"/>
                <w:sz w:val="20"/>
                <w:szCs w:val="20"/>
              </w:rPr>
              <w:t xml:space="preserve"> deberá contar con el siguiente personal clave para el desarrollo del proyecto en cuestión:</w:t>
            </w:r>
          </w:p>
          <w:p w14:paraId="060B44AB" w14:textId="77777777" w:rsidR="003939C1" w:rsidRPr="002F3438" w:rsidRDefault="003939C1" w:rsidP="00C06ACF">
            <w:pPr>
              <w:numPr>
                <w:ilvl w:val="0"/>
                <w:numId w:val="56"/>
              </w:numPr>
              <w:pBdr>
                <w:top w:val="nil"/>
                <w:left w:val="nil"/>
                <w:bottom w:val="nil"/>
                <w:right w:val="nil"/>
                <w:between w:val="nil"/>
              </w:pBdr>
              <w:jc w:val="both"/>
              <w:rPr>
                <w:rFonts w:ascii="Arial" w:eastAsia="Arial" w:hAnsi="Arial" w:cs="Arial"/>
                <w:b/>
                <w:color w:val="000000"/>
                <w:sz w:val="20"/>
                <w:szCs w:val="20"/>
              </w:rPr>
            </w:pPr>
            <w:r w:rsidRPr="002F3438">
              <w:rPr>
                <w:rFonts w:ascii="Arial" w:eastAsia="Arial" w:hAnsi="Arial" w:cs="Arial"/>
                <w:b/>
                <w:color w:val="000000"/>
                <w:sz w:val="20"/>
                <w:szCs w:val="20"/>
              </w:rPr>
              <w:t>RESIDENTE DE OBRA</w:t>
            </w:r>
          </w:p>
          <w:p w14:paraId="795618D4"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Profesional con </w:t>
            </w:r>
            <w:sdt>
              <w:sdtPr>
                <w:rPr>
                  <w:rFonts w:ascii="Arial" w:hAnsi="Arial" w:cs="Arial"/>
                  <w:sz w:val="20"/>
                  <w:szCs w:val="20"/>
                </w:rPr>
                <w:tag w:val="goog_rdk_63"/>
                <w:id w:val="-77826570"/>
              </w:sdtPr>
              <w:sdtEndPr/>
              <w:sdtContent/>
            </w:sdt>
            <w:sdt>
              <w:sdtPr>
                <w:rPr>
                  <w:rFonts w:ascii="Arial" w:hAnsi="Arial" w:cs="Arial"/>
                  <w:sz w:val="20"/>
                  <w:szCs w:val="20"/>
                </w:rPr>
                <w:tag w:val="goog_rdk_64"/>
                <w:id w:val="-1378701071"/>
              </w:sdtPr>
              <w:sdtEndPr/>
              <w:sdtContent/>
            </w:sdt>
            <w:r w:rsidRPr="002F3438">
              <w:rPr>
                <w:rFonts w:ascii="Arial" w:eastAsia="Arial" w:hAnsi="Arial" w:cs="Arial"/>
                <w:b/>
                <w:sz w:val="20"/>
                <w:szCs w:val="20"/>
              </w:rPr>
              <w:t>Título en Provisión Nacional (TPN) o Título Profesional (TP)</w:t>
            </w:r>
            <w:r w:rsidRPr="002F3438">
              <w:rPr>
                <w:rFonts w:ascii="Arial" w:eastAsia="Arial" w:hAnsi="Arial" w:cs="Arial"/>
                <w:sz w:val="20"/>
                <w:szCs w:val="20"/>
              </w:rPr>
              <w:t xml:space="preserve"> con licenciatura en Ingeniería Civil o Arquitectura, con registro en la Sociedad de Ingenieros de Bolivia o en el Colegio de Arquitectos respectivamente. </w:t>
            </w:r>
          </w:p>
          <w:p w14:paraId="77036C82" w14:textId="77777777" w:rsidR="003939C1" w:rsidRPr="002F3438" w:rsidRDefault="003939C1" w:rsidP="003939C1">
            <w:pPr>
              <w:jc w:val="both"/>
              <w:rPr>
                <w:rFonts w:ascii="Arial" w:eastAsia="Arial" w:hAnsi="Arial" w:cs="Arial"/>
                <w:color w:val="000000" w:themeColor="text1"/>
                <w:sz w:val="20"/>
                <w:szCs w:val="20"/>
              </w:rPr>
            </w:pPr>
            <w:r w:rsidRPr="002F3438">
              <w:rPr>
                <w:rFonts w:ascii="Arial" w:eastAsia="Arial" w:hAnsi="Arial" w:cs="Arial"/>
                <w:sz w:val="20"/>
                <w:szCs w:val="20"/>
              </w:rPr>
              <w:t xml:space="preserve">El </w:t>
            </w:r>
            <w:r w:rsidRPr="002F3438">
              <w:rPr>
                <w:rFonts w:ascii="Arial" w:eastAsia="Arial" w:hAnsi="Arial" w:cs="Arial"/>
                <w:color w:val="000000" w:themeColor="text1"/>
                <w:sz w:val="20"/>
                <w:szCs w:val="20"/>
              </w:rPr>
              <w:t xml:space="preserve">profesional deberá contar con la siguiente experiencia: </w:t>
            </w:r>
          </w:p>
          <w:p w14:paraId="59669BDB" w14:textId="77777777" w:rsidR="003939C1" w:rsidRPr="002F3438" w:rsidRDefault="003939C1" w:rsidP="00C06ACF">
            <w:pPr>
              <w:numPr>
                <w:ilvl w:val="1"/>
                <w:numId w:val="56"/>
              </w:numPr>
              <w:pBdr>
                <w:top w:val="nil"/>
                <w:left w:val="nil"/>
                <w:bottom w:val="nil"/>
                <w:right w:val="nil"/>
                <w:between w:val="nil"/>
              </w:pBdr>
              <w:jc w:val="both"/>
              <w:rPr>
                <w:rFonts w:ascii="Arial" w:eastAsia="Arial" w:hAnsi="Arial" w:cs="Arial"/>
                <w:color w:val="000000" w:themeColor="text1"/>
                <w:sz w:val="20"/>
                <w:szCs w:val="20"/>
              </w:rPr>
            </w:pPr>
            <w:r w:rsidRPr="002F3438">
              <w:rPr>
                <w:rFonts w:ascii="Arial" w:eastAsia="Arial" w:hAnsi="Arial" w:cs="Arial"/>
                <w:b/>
                <w:color w:val="000000" w:themeColor="text1"/>
                <w:sz w:val="20"/>
                <w:szCs w:val="20"/>
              </w:rPr>
              <w:t>EXPERIENCIA GENERAL</w:t>
            </w:r>
            <w:r w:rsidRPr="002F3438">
              <w:rPr>
                <w:rFonts w:ascii="Arial" w:eastAsia="Arial" w:hAnsi="Arial" w:cs="Arial"/>
                <w:color w:val="000000" w:themeColor="text1"/>
                <w:sz w:val="20"/>
                <w:szCs w:val="20"/>
              </w:rPr>
              <w:t xml:space="preserve">, por lo menos </w:t>
            </w:r>
            <w:r w:rsidRPr="002F3438">
              <w:rPr>
                <w:rFonts w:ascii="Arial" w:eastAsia="Arial" w:hAnsi="Arial" w:cs="Arial"/>
                <w:b/>
                <w:color w:val="000000" w:themeColor="text1"/>
                <w:sz w:val="20"/>
                <w:szCs w:val="20"/>
              </w:rPr>
              <w:t>tres (3) años</w:t>
            </w:r>
            <w:r w:rsidRPr="002F3438">
              <w:rPr>
                <w:rFonts w:ascii="Arial" w:eastAsia="Arial" w:hAnsi="Arial" w:cs="Arial"/>
                <w:color w:val="000000" w:themeColor="text1"/>
                <w:sz w:val="20"/>
                <w:szCs w:val="20"/>
              </w:rPr>
              <w:t xml:space="preserve"> en la remodelación interior para instituciones públicas y privadas.</w:t>
            </w:r>
          </w:p>
          <w:p w14:paraId="5075F84D" w14:textId="77777777" w:rsidR="003939C1" w:rsidRPr="002F3438" w:rsidRDefault="003939C1" w:rsidP="00C06ACF">
            <w:pPr>
              <w:numPr>
                <w:ilvl w:val="1"/>
                <w:numId w:val="56"/>
              </w:numPr>
              <w:pBdr>
                <w:top w:val="nil"/>
                <w:left w:val="nil"/>
                <w:bottom w:val="nil"/>
                <w:right w:val="nil"/>
                <w:between w:val="nil"/>
              </w:pBdr>
              <w:jc w:val="both"/>
              <w:rPr>
                <w:rFonts w:ascii="Arial" w:eastAsia="Arial" w:hAnsi="Arial" w:cs="Arial"/>
                <w:color w:val="000000" w:themeColor="text1"/>
                <w:sz w:val="20"/>
                <w:szCs w:val="20"/>
              </w:rPr>
            </w:pPr>
            <w:r w:rsidRPr="002F3438">
              <w:rPr>
                <w:rFonts w:ascii="Arial" w:eastAsia="Arial" w:hAnsi="Arial" w:cs="Arial"/>
                <w:b/>
                <w:color w:val="000000" w:themeColor="text1"/>
                <w:sz w:val="20"/>
                <w:szCs w:val="20"/>
              </w:rPr>
              <w:t>EXPERIENCIA ESPECÍFICA</w:t>
            </w:r>
            <w:r w:rsidRPr="002F3438">
              <w:rPr>
                <w:rFonts w:ascii="Arial" w:eastAsia="Arial" w:hAnsi="Arial" w:cs="Arial"/>
                <w:color w:val="000000" w:themeColor="text1"/>
                <w:sz w:val="20"/>
                <w:szCs w:val="20"/>
              </w:rPr>
              <w:t xml:space="preserve">, por lo menos </w:t>
            </w:r>
            <w:r w:rsidRPr="002F3438">
              <w:rPr>
                <w:rFonts w:ascii="Arial" w:eastAsia="Arial" w:hAnsi="Arial" w:cs="Arial"/>
                <w:b/>
                <w:color w:val="000000" w:themeColor="text1"/>
                <w:sz w:val="20"/>
                <w:szCs w:val="20"/>
              </w:rPr>
              <w:t>dos (2) años</w:t>
            </w:r>
            <w:r w:rsidRPr="002F3438">
              <w:rPr>
                <w:rFonts w:ascii="Arial" w:eastAsia="Arial" w:hAnsi="Arial" w:cs="Arial"/>
                <w:color w:val="000000" w:themeColor="text1"/>
                <w:sz w:val="20"/>
                <w:szCs w:val="20"/>
              </w:rPr>
              <w:t xml:space="preserve"> como Residente de obra, director, supervisor o Fiscal, en el mantenimiento y/o remodelación de áreas de recepción contemplando mobiliario, en instituciones públicas y/o privadas. </w:t>
            </w:r>
          </w:p>
          <w:p w14:paraId="58C37059"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lastRenderedPageBreak/>
              <w:t xml:space="preserve">Cabe señalar que la experiencia general y específica del personal clave </w:t>
            </w:r>
            <w:sdt>
              <w:sdtPr>
                <w:rPr>
                  <w:rFonts w:ascii="Arial" w:hAnsi="Arial" w:cs="Arial"/>
                  <w:sz w:val="20"/>
                  <w:szCs w:val="20"/>
                </w:rPr>
                <w:tag w:val="goog_rdk_65"/>
                <w:id w:val="533859981"/>
              </w:sdtPr>
              <w:sdtEndPr/>
              <w:sdtContent/>
            </w:sdt>
            <w:sdt>
              <w:sdtPr>
                <w:rPr>
                  <w:rFonts w:ascii="Arial" w:hAnsi="Arial" w:cs="Arial"/>
                  <w:sz w:val="20"/>
                  <w:szCs w:val="20"/>
                </w:rPr>
                <w:tag w:val="goog_rdk_66"/>
                <w:id w:val="2060510734"/>
              </w:sdtPr>
              <w:sdtEndPr/>
              <w:sdtContent/>
            </w:sdt>
            <w:r w:rsidRPr="002F3438">
              <w:rPr>
                <w:rFonts w:ascii="Arial" w:eastAsia="Arial" w:hAnsi="Arial" w:cs="Arial"/>
                <w:sz w:val="20"/>
                <w:szCs w:val="20"/>
              </w:rPr>
              <w:t xml:space="preserve">del </w:t>
            </w:r>
            <w:r w:rsidRPr="002F3438">
              <w:rPr>
                <w:rFonts w:ascii="Arial" w:eastAsia="Arial" w:hAnsi="Arial" w:cs="Arial"/>
                <w:b/>
                <w:sz w:val="20"/>
                <w:szCs w:val="20"/>
              </w:rPr>
              <w:t>PROPONENTE</w:t>
            </w:r>
            <w:r w:rsidRPr="002F3438">
              <w:rPr>
                <w:rFonts w:ascii="Arial" w:eastAsia="Arial" w:hAnsi="Arial" w:cs="Arial"/>
                <w:sz w:val="20"/>
                <w:szCs w:val="20"/>
              </w:rPr>
              <w:t xml:space="preserve"> será computada a partir de la fecha de obtención del TPN o TP, dato que deberá ser especificado en el </w:t>
            </w:r>
            <w:r w:rsidRPr="002F3438">
              <w:rPr>
                <w:rFonts w:ascii="Arial" w:eastAsia="Arial" w:hAnsi="Arial" w:cs="Arial"/>
                <w:b/>
                <w:sz w:val="20"/>
                <w:szCs w:val="20"/>
              </w:rPr>
              <w:t>Formulario C-1b</w:t>
            </w:r>
            <w:r w:rsidRPr="002F3438">
              <w:rPr>
                <w:rFonts w:ascii="Arial" w:eastAsia="Arial" w:hAnsi="Arial" w:cs="Arial"/>
                <w:sz w:val="20"/>
                <w:szCs w:val="20"/>
              </w:rPr>
              <w:t>.</w:t>
            </w:r>
          </w:p>
          <w:p w14:paraId="5CB9E005"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La experiencia general y específica del personal clave del </w:t>
            </w:r>
            <w:r w:rsidRPr="002F3438">
              <w:rPr>
                <w:rFonts w:ascii="Arial" w:eastAsia="Arial" w:hAnsi="Arial" w:cs="Arial"/>
                <w:b/>
                <w:sz w:val="20"/>
                <w:szCs w:val="20"/>
              </w:rPr>
              <w:t>PROPONENTE</w:t>
            </w:r>
            <w:r w:rsidRPr="002F3438">
              <w:rPr>
                <w:rFonts w:ascii="Arial" w:eastAsia="Arial" w:hAnsi="Arial" w:cs="Arial"/>
                <w:sz w:val="20"/>
                <w:szCs w:val="20"/>
              </w:rPr>
              <w:t xml:space="preserve">, deberá ser acreditada con los siguientes documentos: Certificados de Trabajo o Actas de Recepción Definitiva o Certificados de Cumplimiento de Contrato u otros documentos similares, que acrediten la experiencia declarada en el </w:t>
            </w:r>
            <w:r w:rsidRPr="002F3438">
              <w:rPr>
                <w:rFonts w:ascii="Arial" w:eastAsia="Arial" w:hAnsi="Arial" w:cs="Arial"/>
                <w:b/>
                <w:sz w:val="20"/>
                <w:szCs w:val="20"/>
              </w:rPr>
              <w:t>Formulario C-1b</w:t>
            </w:r>
            <w:r w:rsidRPr="002F3438">
              <w:rPr>
                <w:rFonts w:ascii="Arial" w:eastAsia="Arial" w:hAnsi="Arial" w:cs="Arial"/>
                <w:sz w:val="20"/>
                <w:szCs w:val="20"/>
              </w:rPr>
              <w:t xml:space="preserve">. </w:t>
            </w:r>
          </w:p>
          <w:p w14:paraId="61D409EA"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Estos documentos, junto con los respaldos de la formación y registro profesional deberán ser presentados por </w:t>
            </w:r>
            <w:sdt>
              <w:sdtPr>
                <w:rPr>
                  <w:rFonts w:ascii="Arial" w:hAnsi="Arial" w:cs="Arial"/>
                  <w:sz w:val="20"/>
                  <w:szCs w:val="20"/>
                </w:rPr>
                <w:tag w:val="goog_rdk_67"/>
                <w:id w:val="1554889180"/>
              </w:sdtPr>
              <w:sdtEndPr/>
              <w:sdtContent/>
            </w:sdt>
            <w:sdt>
              <w:sdtPr>
                <w:rPr>
                  <w:rFonts w:ascii="Arial" w:hAnsi="Arial" w:cs="Arial"/>
                  <w:sz w:val="20"/>
                  <w:szCs w:val="20"/>
                </w:rPr>
                <w:tag w:val="goog_rdk_68"/>
                <w:id w:val="-1991936392"/>
              </w:sdtPr>
              <w:sdtEndPr/>
              <w:sdtContent/>
            </w:sdt>
            <w:r w:rsidRPr="002F3438">
              <w:rPr>
                <w:rFonts w:ascii="Arial" w:eastAsia="Arial" w:hAnsi="Arial" w:cs="Arial"/>
                <w:sz w:val="20"/>
                <w:szCs w:val="20"/>
              </w:rPr>
              <w:t xml:space="preserve">el </w:t>
            </w:r>
            <w:r w:rsidRPr="002F3438">
              <w:rPr>
                <w:rFonts w:ascii="Arial" w:eastAsia="Arial" w:hAnsi="Arial" w:cs="Arial"/>
                <w:b/>
                <w:sz w:val="20"/>
                <w:szCs w:val="20"/>
              </w:rPr>
              <w:t>PROPONENTE ADJUDICADO</w:t>
            </w:r>
            <w:r w:rsidRPr="002F3438">
              <w:rPr>
                <w:rFonts w:ascii="Arial" w:eastAsia="Arial" w:hAnsi="Arial" w:cs="Arial"/>
                <w:sz w:val="20"/>
                <w:szCs w:val="20"/>
              </w:rPr>
              <w:t xml:space="preserve"> en original o fotocopia legalizada de manera previa a la suscripción del contrato.</w:t>
            </w:r>
          </w:p>
          <w:p w14:paraId="1E8D37A4" w14:textId="77777777" w:rsidR="003939C1" w:rsidRPr="002F3438" w:rsidRDefault="003939C1" w:rsidP="003939C1">
            <w:pPr>
              <w:tabs>
                <w:tab w:val="left" w:pos="539"/>
              </w:tabs>
              <w:ind w:right="113"/>
              <w:jc w:val="both"/>
              <w:rPr>
                <w:rFonts w:ascii="Arial" w:eastAsia="Arial" w:hAnsi="Arial" w:cs="Arial"/>
                <w:sz w:val="20"/>
                <w:szCs w:val="20"/>
              </w:rPr>
            </w:pPr>
            <w:r w:rsidRPr="002F3438">
              <w:rPr>
                <w:rFonts w:ascii="Arial" w:eastAsia="Arial" w:hAnsi="Arial" w:cs="Arial"/>
                <w:b/>
                <w:sz w:val="20"/>
                <w:szCs w:val="20"/>
              </w:rPr>
              <w:t>Nota:</w:t>
            </w:r>
            <w:r w:rsidRPr="002F3438">
              <w:rPr>
                <w:rFonts w:ascii="Arial" w:eastAsia="Arial" w:hAnsi="Arial" w:cs="Arial"/>
                <w:sz w:val="20"/>
                <w:szCs w:val="20"/>
              </w:rPr>
              <w:t xml:space="preserve"> No se considerará como Experiencia General o Específica del personal clave los trabajos con sobre posición en fechas.</w:t>
            </w:r>
          </w:p>
        </w:tc>
      </w:tr>
      <w:tr w:rsidR="003939C1" w:rsidRPr="002F3438" w14:paraId="50D02C3C" w14:textId="77777777" w:rsidTr="003939C1">
        <w:tc>
          <w:tcPr>
            <w:tcW w:w="421" w:type="dxa"/>
            <w:shd w:val="clear" w:color="auto" w:fill="B4C6E7"/>
            <w:vAlign w:val="center"/>
          </w:tcPr>
          <w:p w14:paraId="4B8457E2"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shd w:val="clear" w:color="auto" w:fill="B4C6E7"/>
            <w:vAlign w:val="center"/>
          </w:tcPr>
          <w:p w14:paraId="2F2C47ED" w14:textId="77777777" w:rsidR="003939C1" w:rsidRPr="002F3438" w:rsidRDefault="003939C1" w:rsidP="003939C1">
            <w:pPr>
              <w:ind w:right="177"/>
              <w:jc w:val="both"/>
              <w:rPr>
                <w:rFonts w:ascii="Arial" w:eastAsia="Arial" w:hAnsi="Arial" w:cs="Arial"/>
                <w:b/>
                <w:sz w:val="20"/>
                <w:szCs w:val="20"/>
              </w:rPr>
            </w:pPr>
            <w:r w:rsidRPr="002F3438">
              <w:rPr>
                <w:rFonts w:ascii="Arial" w:eastAsia="Arial" w:hAnsi="Arial" w:cs="Arial"/>
                <w:b/>
                <w:sz w:val="20"/>
                <w:szCs w:val="20"/>
              </w:rPr>
              <w:t>REQUISITOS COMPLEMENTARIOS</w:t>
            </w:r>
          </w:p>
        </w:tc>
      </w:tr>
      <w:tr w:rsidR="003939C1" w:rsidRPr="002F3438" w14:paraId="14634EE0" w14:textId="77777777" w:rsidTr="003939C1">
        <w:tc>
          <w:tcPr>
            <w:tcW w:w="421" w:type="dxa"/>
            <w:shd w:val="clear" w:color="auto" w:fill="auto"/>
            <w:vAlign w:val="center"/>
          </w:tcPr>
          <w:p w14:paraId="5D3DCB2B" w14:textId="77777777" w:rsidR="003939C1" w:rsidRPr="002F3438" w:rsidRDefault="003939C1" w:rsidP="003939C1">
            <w:pPr>
              <w:jc w:val="center"/>
              <w:rPr>
                <w:rFonts w:ascii="Arial" w:eastAsia="Arial" w:hAnsi="Arial" w:cs="Arial"/>
                <w:b/>
                <w:sz w:val="20"/>
                <w:szCs w:val="20"/>
              </w:rPr>
            </w:pPr>
          </w:p>
        </w:tc>
        <w:tc>
          <w:tcPr>
            <w:tcW w:w="9215" w:type="dxa"/>
            <w:shd w:val="clear" w:color="auto" w:fill="auto"/>
            <w:vAlign w:val="center"/>
          </w:tcPr>
          <w:p w14:paraId="26A81481" w14:textId="77777777" w:rsidR="003939C1" w:rsidRPr="002F3438" w:rsidRDefault="003939C1" w:rsidP="003939C1">
            <w:pPr>
              <w:ind w:right="177"/>
              <w:jc w:val="both"/>
              <w:rPr>
                <w:rFonts w:ascii="Arial" w:eastAsia="Arial" w:hAnsi="Arial" w:cs="Arial"/>
                <w:sz w:val="20"/>
                <w:szCs w:val="20"/>
              </w:rPr>
            </w:pPr>
            <w:r w:rsidRPr="002F3438">
              <w:rPr>
                <w:rFonts w:ascii="Arial" w:eastAsia="Arial" w:hAnsi="Arial" w:cs="Arial"/>
                <w:sz w:val="20"/>
                <w:szCs w:val="20"/>
              </w:rPr>
              <w:t xml:space="preserve">El costo del transporte de los materiales y/o costos de alquiler de equipos y todos los gastos que puedan emerger de la ejecución de la obra, serán cubiertos por el </w:t>
            </w:r>
            <w:r w:rsidRPr="002F3438">
              <w:rPr>
                <w:rFonts w:ascii="Arial" w:eastAsia="Arial" w:hAnsi="Arial" w:cs="Arial"/>
                <w:b/>
                <w:sz w:val="20"/>
                <w:szCs w:val="20"/>
              </w:rPr>
              <w:t>CONTRATISTA</w:t>
            </w:r>
            <w:r w:rsidRPr="002F3438">
              <w:rPr>
                <w:rFonts w:ascii="Arial" w:eastAsia="Arial" w:hAnsi="Arial" w:cs="Arial"/>
                <w:sz w:val="20"/>
                <w:szCs w:val="20"/>
              </w:rPr>
              <w:t>.</w:t>
            </w:r>
          </w:p>
          <w:p w14:paraId="19275136" w14:textId="77777777" w:rsidR="003939C1" w:rsidRPr="002F3438" w:rsidRDefault="003939C1" w:rsidP="003939C1">
            <w:pPr>
              <w:ind w:right="177"/>
              <w:jc w:val="both"/>
              <w:rPr>
                <w:rFonts w:ascii="Arial" w:eastAsia="Arial" w:hAnsi="Arial" w:cs="Arial"/>
                <w:sz w:val="20"/>
                <w:szCs w:val="20"/>
              </w:rPr>
            </w:pPr>
            <w:r w:rsidRPr="002F3438">
              <w:rPr>
                <w:rFonts w:ascii="Arial" w:eastAsia="Arial" w:hAnsi="Arial" w:cs="Arial"/>
                <w:sz w:val="20"/>
                <w:szCs w:val="20"/>
              </w:rPr>
              <w:t>Cualquier modificación de lo establecido (monto, plazo, tiempo, etc.) en el presente documento, deberá regirse a la normativa vigente.</w:t>
            </w:r>
          </w:p>
        </w:tc>
      </w:tr>
      <w:tr w:rsidR="003939C1" w:rsidRPr="002F3438" w14:paraId="065751B7" w14:textId="77777777" w:rsidTr="003939C1">
        <w:tc>
          <w:tcPr>
            <w:tcW w:w="421" w:type="dxa"/>
            <w:shd w:val="clear" w:color="auto" w:fill="B4C6E7"/>
            <w:vAlign w:val="center"/>
          </w:tcPr>
          <w:p w14:paraId="40D59B13"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tcBorders>
              <w:top w:val="single" w:sz="4" w:space="0" w:color="000000"/>
            </w:tcBorders>
            <w:shd w:val="clear" w:color="auto" w:fill="B4C6E7"/>
            <w:vAlign w:val="center"/>
          </w:tcPr>
          <w:p w14:paraId="5DAB0E7A" w14:textId="77777777" w:rsidR="003939C1" w:rsidRPr="002F3438" w:rsidRDefault="003939C1" w:rsidP="003939C1">
            <w:pPr>
              <w:ind w:right="177"/>
              <w:jc w:val="both"/>
              <w:rPr>
                <w:rFonts w:ascii="Arial" w:eastAsia="Arial" w:hAnsi="Arial" w:cs="Arial"/>
                <w:b/>
                <w:sz w:val="20"/>
                <w:szCs w:val="20"/>
              </w:rPr>
            </w:pPr>
            <w:r w:rsidRPr="002F3438">
              <w:rPr>
                <w:rFonts w:ascii="Arial" w:eastAsia="Arial" w:hAnsi="Arial" w:cs="Arial"/>
                <w:b/>
                <w:sz w:val="20"/>
                <w:szCs w:val="20"/>
              </w:rPr>
              <w:t>RESPONSABILIDAD DEL CONTRATISTA</w:t>
            </w:r>
          </w:p>
        </w:tc>
      </w:tr>
      <w:tr w:rsidR="003939C1" w:rsidRPr="002F3438" w14:paraId="76F89780" w14:textId="77777777" w:rsidTr="003939C1">
        <w:tc>
          <w:tcPr>
            <w:tcW w:w="421" w:type="dxa"/>
            <w:shd w:val="clear" w:color="auto" w:fill="auto"/>
            <w:vAlign w:val="center"/>
          </w:tcPr>
          <w:p w14:paraId="5EE68277" w14:textId="77777777" w:rsidR="003939C1" w:rsidRPr="002F3438" w:rsidRDefault="003939C1" w:rsidP="003939C1">
            <w:pPr>
              <w:jc w:val="center"/>
              <w:rPr>
                <w:rFonts w:ascii="Arial" w:eastAsia="Arial" w:hAnsi="Arial" w:cs="Arial"/>
                <w:b/>
                <w:sz w:val="20"/>
                <w:szCs w:val="20"/>
              </w:rPr>
            </w:pPr>
          </w:p>
        </w:tc>
        <w:tc>
          <w:tcPr>
            <w:tcW w:w="9215" w:type="dxa"/>
            <w:tcBorders>
              <w:top w:val="single" w:sz="4" w:space="0" w:color="000000"/>
            </w:tcBorders>
            <w:shd w:val="clear" w:color="auto" w:fill="auto"/>
            <w:vAlign w:val="center"/>
          </w:tcPr>
          <w:p w14:paraId="4C27F6C8" w14:textId="77777777" w:rsidR="003939C1" w:rsidRPr="002F3438" w:rsidRDefault="003939C1" w:rsidP="003939C1">
            <w:pPr>
              <w:tabs>
                <w:tab w:val="left" w:pos="9224"/>
              </w:tabs>
              <w:ind w:right="177"/>
              <w:jc w:val="both"/>
              <w:rPr>
                <w:rFonts w:ascii="Arial" w:eastAsia="Arial" w:hAnsi="Arial" w:cs="Arial"/>
                <w:sz w:val="20"/>
                <w:szCs w:val="20"/>
              </w:rPr>
            </w:pPr>
            <w:r w:rsidRPr="002F3438">
              <w:rPr>
                <w:rFonts w:ascii="Arial" w:eastAsia="Arial" w:hAnsi="Arial" w:cs="Arial"/>
                <w:sz w:val="20"/>
                <w:szCs w:val="20"/>
              </w:rPr>
              <w:t xml:space="preserve">El </w:t>
            </w:r>
            <w:r w:rsidRPr="002F3438">
              <w:rPr>
                <w:rFonts w:ascii="Arial" w:eastAsia="Arial" w:hAnsi="Arial" w:cs="Arial"/>
                <w:b/>
                <w:sz w:val="20"/>
                <w:szCs w:val="20"/>
              </w:rPr>
              <w:t>CONTRATISTA</w:t>
            </w:r>
            <w:r w:rsidRPr="002F3438">
              <w:rPr>
                <w:rFonts w:ascii="Arial" w:eastAsia="Arial" w:hAnsi="Arial" w:cs="Arial"/>
                <w:sz w:val="20"/>
                <w:szCs w:val="20"/>
              </w:rPr>
              <w:t xml:space="preserve"> deberá tomar en cuenta el cumplimiento de lo siguiente:</w:t>
            </w:r>
          </w:p>
          <w:p w14:paraId="3433318C" w14:textId="77777777" w:rsidR="003939C1" w:rsidRPr="002F3438" w:rsidRDefault="003939C1" w:rsidP="00C06ACF">
            <w:pPr>
              <w:numPr>
                <w:ilvl w:val="0"/>
                <w:numId w:val="62"/>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Solicitar la autorización de ejecución de cada ítem del proyecto mediante libro de órdenes.</w:t>
            </w:r>
          </w:p>
          <w:p w14:paraId="2B008800" w14:textId="77777777" w:rsidR="003939C1" w:rsidRPr="002F3438" w:rsidRDefault="003939C1" w:rsidP="00C06ACF">
            <w:pPr>
              <w:numPr>
                <w:ilvl w:val="0"/>
                <w:numId w:val="62"/>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en coordinación con la Subgerencia de Gestión de Riesgos.</w:t>
            </w:r>
          </w:p>
          <w:p w14:paraId="4E6E2E0F" w14:textId="77777777" w:rsidR="003939C1" w:rsidRPr="002F3438" w:rsidRDefault="003939C1" w:rsidP="00C06ACF">
            <w:pPr>
              <w:numPr>
                <w:ilvl w:val="0"/>
                <w:numId w:val="62"/>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En caso de emergencia en la que pudiera afectarse la seguridad del personal de la obra, deberá tomar las medidas que juzgue prudentes para evitar daños o pérdidas, sin exigir por ello remuneración alguna.</w:t>
            </w:r>
          </w:p>
          <w:p w14:paraId="73E9C8EB" w14:textId="77777777" w:rsidR="003939C1" w:rsidRPr="002F3438" w:rsidRDefault="003939C1" w:rsidP="00C06ACF">
            <w:pPr>
              <w:numPr>
                <w:ilvl w:val="0"/>
                <w:numId w:val="62"/>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Los daños y/o problemas causados a las instalaciones (ductos e instalaciones eléctricas y otros) durante la ejecución de la obra, deberán ser reparados por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sin derecho a pago alguno y cumplir con todas las instrucciones del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relacionadas con el trabajo.</w:t>
            </w:r>
          </w:p>
          <w:p w14:paraId="6ACDC68C" w14:textId="77777777" w:rsidR="003939C1" w:rsidRPr="002F3438" w:rsidRDefault="003939C1" w:rsidP="00C06ACF">
            <w:pPr>
              <w:numPr>
                <w:ilvl w:val="0"/>
                <w:numId w:val="62"/>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podrá ordenar al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la paralización de cualquier trabajo si en su opinión, dicho trabajo está siendo ejecutado de modo que se ponga en riesgo la vida o la propiedad. El hecho que el Supervisor no ordene tal paralización del trabajo, no libera al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de su responsabilidad al respecto.</w:t>
            </w:r>
          </w:p>
          <w:p w14:paraId="7346C757" w14:textId="77777777" w:rsidR="003939C1" w:rsidRPr="002F3438" w:rsidRDefault="003939C1" w:rsidP="00C06ACF">
            <w:pPr>
              <w:numPr>
                <w:ilvl w:val="0"/>
                <w:numId w:val="62"/>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Se deberá proceder al retiro de todo el escombro que se genere en la ejecución de los ítems de la obra, cuantas veces sea necesario y/o requerido, evitando la acumulación de escombros al interior del inmueble.</w:t>
            </w:r>
          </w:p>
          <w:p w14:paraId="7D5A56C1" w14:textId="77777777" w:rsidR="003939C1" w:rsidRPr="002F3438" w:rsidRDefault="003939C1" w:rsidP="00C06ACF">
            <w:pPr>
              <w:numPr>
                <w:ilvl w:val="0"/>
                <w:numId w:val="62"/>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Entregar junto con la Planilla o Certificado de Liquidación Final, los planos As </w:t>
            </w:r>
            <w:proofErr w:type="spellStart"/>
            <w:r w:rsidRPr="002F3438">
              <w:rPr>
                <w:rFonts w:ascii="Arial" w:eastAsia="Arial" w:hAnsi="Arial" w:cs="Arial"/>
                <w:color w:val="000000"/>
                <w:sz w:val="20"/>
                <w:szCs w:val="20"/>
              </w:rPr>
              <w:t>Built</w:t>
            </w:r>
            <w:proofErr w:type="spellEnd"/>
            <w:r w:rsidRPr="002F3438">
              <w:rPr>
                <w:rFonts w:ascii="Arial" w:eastAsia="Arial" w:hAnsi="Arial" w:cs="Arial"/>
                <w:color w:val="000000"/>
                <w:sz w:val="20"/>
                <w:szCs w:val="20"/>
              </w:rPr>
              <w:t xml:space="preserve"> de cada ítem ejecutado, los planos deben considerar las longitudes, trazados, diámetros, etc., de cada ítem.</w:t>
            </w:r>
          </w:p>
          <w:p w14:paraId="0DBF1796" w14:textId="77777777" w:rsidR="003939C1" w:rsidRPr="002F3438" w:rsidRDefault="003939C1" w:rsidP="00C06ACF">
            <w:pPr>
              <w:numPr>
                <w:ilvl w:val="0"/>
                <w:numId w:val="62"/>
              </w:numPr>
              <w:tabs>
                <w:tab w:val="left" w:pos="9224"/>
              </w:tabs>
              <w:ind w:right="177"/>
              <w:jc w:val="both"/>
              <w:rPr>
                <w:rFonts w:ascii="Arial" w:eastAsia="Arial" w:hAnsi="Arial" w:cs="Arial"/>
                <w:sz w:val="20"/>
                <w:szCs w:val="20"/>
              </w:rPr>
            </w:pPr>
            <w:r w:rsidRPr="002F3438">
              <w:rPr>
                <w:rFonts w:ascii="Arial" w:eastAsia="Arial" w:hAnsi="Arial" w:cs="Arial"/>
                <w:sz w:val="20"/>
                <w:szCs w:val="20"/>
              </w:rPr>
              <w:t xml:space="preserve">Deberá presentar al </w:t>
            </w:r>
            <w:r w:rsidRPr="002F3438">
              <w:rPr>
                <w:rFonts w:ascii="Arial" w:eastAsia="Arial" w:hAnsi="Arial" w:cs="Arial"/>
                <w:b/>
                <w:sz w:val="20"/>
                <w:szCs w:val="20"/>
              </w:rPr>
              <w:t>SUPERVISOR DE OBRA</w:t>
            </w:r>
            <w:r w:rsidRPr="002F3438">
              <w:rPr>
                <w:rFonts w:ascii="Arial" w:eastAsia="Arial" w:hAnsi="Arial" w:cs="Arial"/>
                <w:sz w:val="20"/>
                <w:szCs w:val="20"/>
              </w:rPr>
              <w:t xml:space="preserve"> los </w:t>
            </w:r>
            <w:r w:rsidRPr="002F3438">
              <w:rPr>
                <w:rFonts w:ascii="Arial" w:eastAsia="Arial" w:hAnsi="Arial" w:cs="Arial"/>
                <w:b/>
                <w:sz w:val="20"/>
                <w:szCs w:val="20"/>
              </w:rPr>
              <w:t>certificados de antecedentes policiales</w:t>
            </w:r>
            <w:r w:rsidRPr="002F3438">
              <w:rPr>
                <w:rFonts w:ascii="Arial" w:eastAsia="Arial" w:hAnsi="Arial" w:cs="Arial"/>
                <w:sz w:val="20"/>
                <w:szCs w:val="20"/>
              </w:rPr>
              <w:t xml:space="preserve"> (vigentes) emitidos por la FELCC de todo el personal que realice cualquier actividad relacionada a la obra, hasta </w:t>
            </w:r>
            <w:r w:rsidRPr="002F3438">
              <w:rPr>
                <w:rFonts w:ascii="Arial" w:eastAsia="Arial" w:hAnsi="Arial" w:cs="Arial"/>
                <w:b/>
                <w:color w:val="FF0000"/>
                <w:sz w:val="20"/>
                <w:szCs w:val="20"/>
              </w:rPr>
              <w:t xml:space="preserve">tres (3) días </w:t>
            </w:r>
            <w:r>
              <w:rPr>
                <w:rFonts w:ascii="Arial" w:eastAsia="Arial" w:hAnsi="Arial" w:cs="Arial"/>
                <w:b/>
                <w:color w:val="FF0000"/>
                <w:sz w:val="20"/>
                <w:szCs w:val="20"/>
              </w:rPr>
              <w:t>calendarios</w:t>
            </w:r>
            <w:r w:rsidRPr="002F3438">
              <w:rPr>
                <w:rFonts w:ascii="Arial" w:eastAsia="Arial" w:hAnsi="Arial" w:cs="Arial"/>
                <w:color w:val="FF0000"/>
                <w:sz w:val="20"/>
                <w:szCs w:val="20"/>
              </w:rPr>
              <w:t xml:space="preserve"> </w:t>
            </w:r>
            <w:r w:rsidRPr="002F3438">
              <w:rPr>
                <w:rFonts w:ascii="Arial" w:eastAsia="Arial" w:hAnsi="Arial" w:cs="Arial"/>
                <w:sz w:val="20"/>
                <w:szCs w:val="20"/>
              </w:rPr>
              <w:t>desde la fecha de inicio de obra.</w:t>
            </w:r>
          </w:p>
        </w:tc>
      </w:tr>
      <w:tr w:rsidR="003939C1" w:rsidRPr="002F3438" w14:paraId="58466FC8" w14:textId="77777777" w:rsidTr="003939C1">
        <w:tc>
          <w:tcPr>
            <w:tcW w:w="421" w:type="dxa"/>
            <w:shd w:val="clear" w:color="auto" w:fill="B4C6E7"/>
            <w:vAlign w:val="center"/>
          </w:tcPr>
          <w:p w14:paraId="39D90AAD"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shd w:val="clear" w:color="auto" w:fill="B4C6E7"/>
            <w:vAlign w:val="center"/>
          </w:tcPr>
          <w:p w14:paraId="567B6E61" w14:textId="77777777" w:rsidR="003939C1" w:rsidRPr="00242589" w:rsidRDefault="003939C1" w:rsidP="003939C1">
            <w:pPr>
              <w:ind w:right="177"/>
              <w:jc w:val="both"/>
              <w:rPr>
                <w:rFonts w:ascii="Arial" w:eastAsia="Arial" w:hAnsi="Arial" w:cs="Arial"/>
                <w:color w:val="000000" w:themeColor="text1"/>
                <w:sz w:val="20"/>
                <w:szCs w:val="20"/>
              </w:rPr>
            </w:pPr>
            <w:r w:rsidRPr="00242589">
              <w:rPr>
                <w:rFonts w:ascii="Arial" w:eastAsia="Arial" w:hAnsi="Arial" w:cs="Arial"/>
                <w:b/>
                <w:color w:val="000000" w:themeColor="text1"/>
                <w:sz w:val="20"/>
                <w:szCs w:val="20"/>
              </w:rPr>
              <w:t>SUBCONTRATOS</w:t>
            </w:r>
          </w:p>
        </w:tc>
      </w:tr>
      <w:tr w:rsidR="003939C1" w:rsidRPr="002F3438" w14:paraId="47F3866E" w14:textId="77777777" w:rsidTr="003939C1">
        <w:tc>
          <w:tcPr>
            <w:tcW w:w="421" w:type="dxa"/>
            <w:shd w:val="clear" w:color="auto" w:fill="FFFFFF"/>
            <w:vAlign w:val="center"/>
          </w:tcPr>
          <w:p w14:paraId="213B1EC1" w14:textId="77777777" w:rsidR="003939C1" w:rsidRPr="002F3438" w:rsidRDefault="003939C1" w:rsidP="003939C1">
            <w:pPr>
              <w:jc w:val="center"/>
              <w:rPr>
                <w:rFonts w:ascii="Arial" w:eastAsia="Arial" w:hAnsi="Arial" w:cs="Arial"/>
                <w:b/>
                <w:sz w:val="20"/>
                <w:szCs w:val="20"/>
              </w:rPr>
            </w:pPr>
          </w:p>
        </w:tc>
        <w:tc>
          <w:tcPr>
            <w:tcW w:w="9215" w:type="dxa"/>
            <w:shd w:val="clear" w:color="auto" w:fill="FFFFFF"/>
            <w:vAlign w:val="center"/>
          </w:tcPr>
          <w:p w14:paraId="74179672" w14:textId="77777777" w:rsidR="003939C1" w:rsidRPr="00242589" w:rsidRDefault="003939C1" w:rsidP="003939C1">
            <w:pPr>
              <w:ind w:right="177"/>
              <w:jc w:val="both"/>
              <w:rPr>
                <w:rFonts w:ascii="Arial" w:eastAsia="Arial" w:hAnsi="Arial" w:cs="Arial"/>
                <w:color w:val="000000" w:themeColor="text1"/>
                <w:sz w:val="20"/>
                <w:szCs w:val="20"/>
              </w:rPr>
            </w:pPr>
            <w:r w:rsidRPr="00242589">
              <w:rPr>
                <w:rFonts w:ascii="Arial" w:eastAsia="Arial" w:hAnsi="Arial" w:cs="Arial"/>
                <w:color w:val="000000" w:themeColor="text1"/>
                <w:sz w:val="20"/>
                <w:szCs w:val="20"/>
              </w:rPr>
              <w:t xml:space="preserve">El </w:t>
            </w:r>
            <w:r w:rsidRPr="00242589">
              <w:rPr>
                <w:rFonts w:ascii="Arial" w:eastAsia="Arial" w:hAnsi="Arial" w:cs="Arial"/>
                <w:b/>
                <w:color w:val="000000" w:themeColor="text1"/>
                <w:sz w:val="20"/>
                <w:szCs w:val="20"/>
              </w:rPr>
              <w:t>CONTRATISTA</w:t>
            </w:r>
            <w:r w:rsidRPr="00242589">
              <w:rPr>
                <w:rFonts w:ascii="Arial" w:eastAsia="Arial" w:hAnsi="Arial" w:cs="Arial"/>
                <w:color w:val="000000" w:themeColor="text1"/>
                <w:sz w:val="20"/>
                <w:szCs w:val="20"/>
              </w:rPr>
              <w:t xml:space="preserve"> deberá considerar que los </w:t>
            </w:r>
            <w:r w:rsidRPr="00242589">
              <w:rPr>
                <w:rFonts w:ascii="Arial" w:eastAsia="Arial" w:hAnsi="Arial" w:cs="Arial"/>
                <w:b/>
                <w:color w:val="000000" w:themeColor="text1"/>
                <w:sz w:val="20"/>
                <w:szCs w:val="20"/>
              </w:rPr>
              <w:t>subcontratos</w:t>
            </w:r>
            <w:r w:rsidRPr="00242589">
              <w:rPr>
                <w:rFonts w:ascii="Arial" w:eastAsia="Arial" w:hAnsi="Arial" w:cs="Arial"/>
                <w:color w:val="000000" w:themeColor="text1"/>
                <w:sz w:val="20"/>
                <w:szCs w:val="20"/>
              </w:rPr>
              <w:t xml:space="preserve"> parciales o totales no serán autorizados por ningún motivo por el BCB.</w:t>
            </w:r>
          </w:p>
        </w:tc>
      </w:tr>
      <w:tr w:rsidR="003939C1" w:rsidRPr="002F3438" w14:paraId="464BD3E4" w14:textId="77777777" w:rsidTr="003939C1">
        <w:tc>
          <w:tcPr>
            <w:tcW w:w="421" w:type="dxa"/>
            <w:shd w:val="clear" w:color="auto" w:fill="B4C6E7"/>
            <w:vAlign w:val="center"/>
          </w:tcPr>
          <w:p w14:paraId="6478FCE8"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tcBorders>
              <w:top w:val="single" w:sz="4" w:space="0" w:color="000000"/>
            </w:tcBorders>
            <w:shd w:val="clear" w:color="auto" w:fill="B4C6E7"/>
            <w:vAlign w:val="center"/>
          </w:tcPr>
          <w:p w14:paraId="108B2D0C" w14:textId="77777777" w:rsidR="003939C1" w:rsidRPr="002F3438" w:rsidRDefault="003939C1" w:rsidP="003939C1">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ind w:right="256"/>
              <w:jc w:val="both"/>
              <w:rPr>
                <w:rFonts w:ascii="Arial" w:eastAsia="Arial" w:hAnsi="Arial" w:cs="Arial"/>
                <w:b/>
                <w:sz w:val="20"/>
                <w:szCs w:val="20"/>
              </w:rPr>
            </w:pPr>
            <w:r w:rsidRPr="002F3438">
              <w:rPr>
                <w:rFonts w:ascii="Arial" w:eastAsia="Arial" w:hAnsi="Arial" w:cs="Arial"/>
                <w:b/>
                <w:sz w:val="20"/>
                <w:szCs w:val="20"/>
              </w:rPr>
              <w:t>MAQUINARIA Y EQUIPO MÍNIMO DEL CONTRATISTA (Formulario C-1c)</w:t>
            </w:r>
          </w:p>
        </w:tc>
      </w:tr>
      <w:tr w:rsidR="003939C1" w:rsidRPr="002F3438" w14:paraId="4641FDC9" w14:textId="77777777" w:rsidTr="003939C1">
        <w:tc>
          <w:tcPr>
            <w:tcW w:w="421" w:type="dxa"/>
            <w:shd w:val="clear" w:color="auto" w:fill="auto"/>
            <w:vAlign w:val="center"/>
          </w:tcPr>
          <w:p w14:paraId="660CA3F3" w14:textId="77777777" w:rsidR="003939C1" w:rsidRPr="002F3438" w:rsidRDefault="003939C1" w:rsidP="003939C1">
            <w:pPr>
              <w:jc w:val="center"/>
              <w:rPr>
                <w:rFonts w:ascii="Arial" w:eastAsia="Arial" w:hAnsi="Arial" w:cs="Arial"/>
                <w:b/>
                <w:sz w:val="20"/>
                <w:szCs w:val="20"/>
              </w:rPr>
            </w:pPr>
          </w:p>
        </w:tc>
        <w:tc>
          <w:tcPr>
            <w:tcW w:w="9215" w:type="dxa"/>
            <w:tcBorders>
              <w:top w:val="single" w:sz="4" w:space="0" w:color="000000"/>
            </w:tcBorders>
            <w:shd w:val="clear" w:color="auto" w:fill="auto"/>
            <w:vAlign w:val="center"/>
          </w:tcPr>
          <w:p w14:paraId="0DFA7E1E"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 xml:space="preserve">El </w:t>
            </w:r>
            <w:r w:rsidRPr="002F3438">
              <w:rPr>
                <w:rFonts w:ascii="Arial" w:eastAsia="Arial" w:hAnsi="Arial" w:cs="Arial"/>
                <w:b/>
                <w:sz w:val="20"/>
                <w:szCs w:val="20"/>
              </w:rPr>
              <w:t>PROPONENTE</w:t>
            </w:r>
            <w:r w:rsidRPr="002F3438">
              <w:rPr>
                <w:rFonts w:ascii="Arial" w:eastAsia="Arial" w:hAnsi="Arial" w:cs="Arial"/>
                <w:sz w:val="20"/>
                <w:szCs w:val="20"/>
              </w:rPr>
              <w:t xml:space="preserve"> deberá presentar en el </w:t>
            </w:r>
            <w:sdt>
              <w:sdtPr>
                <w:rPr>
                  <w:rFonts w:ascii="Arial" w:hAnsi="Arial" w:cs="Arial"/>
                  <w:sz w:val="20"/>
                  <w:szCs w:val="20"/>
                </w:rPr>
                <w:tag w:val="goog_rdk_69"/>
                <w:id w:val="-773791232"/>
              </w:sdtPr>
              <w:sdtEndPr/>
              <w:sdtContent/>
            </w:sdt>
            <w:sdt>
              <w:sdtPr>
                <w:rPr>
                  <w:rFonts w:ascii="Arial" w:hAnsi="Arial" w:cs="Arial"/>
                  <w:sz w:val="20"/>
                  <w:szCs w:val="20"/>
                </w:rPr>
                <w:tag w:val="goog_rdk_70"/>
                <w:id w:val="-2053843883"/>
              </w:sdtPr>
              <w:sdtEndPr/>
              <w:sdtContent/>
            </w:sdt>
            <w:r w:rsidRPr="002F3438">
              <w:rPr>
                <w:rFonts w:ascii="Arial" w:eastAsia="Arial" w:hAnsi="Arial" w:cs="Arial"/>
                <w:sz w:val="20"/>
                <w:szCs w:val="20"/>
              </w:rPr>
              <w:t xml:space="preserve">Formulario C-1c el detalle de la maquinaria y equipo </w:t>
            </w:r>
            <w:r w:rsidRPr="002F3438">
              <w:rPr>
                <w:rFonts w:ascii="Arial" w:eastAsia="Arial" w:hAnsi="Arial" w:cs="Arial"/>
                <w:b/>
                <w:sz w:val="20"/>
                <w:szCs w:val="20"/>
              </w:rPr>
              <w:t>mínimo</w:t>
            </w:r>
            <w:r w:rsidRPr="002F3438">
              <w:rPr>
                <w:rFonts w:ascii="Arial" w:eastAsia="Arial" w:hAnsi="Arial" w:cs="Arial"/>
                <w:sz w:val="20"/>
                <w:szCs w:val="20"/>
              </w:rPr>
              <w:t xml:space="preserve"> a utilizar en la ejecución de la obra contratada, de acuerdo con el siguiente requerimiento mínimo:</w:t>
            </w:r>
          </w:p>
          <w:tbl>
            <w:tblPr>
              <w:tblW w:w="874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163"/>
              <w:gridCol w:w="1207"/>
              <w:gridCol w:w="1374"/>
            </w:tblGrid>
            <w:tr w:rsidR="003939C1" w:rsidRPr="002F3438" w14:paraId="1D3D8AF4" w14:textId="77777777" w:rsidTr="003939C1">
              <w:trPr>
                <w:jc w:val="center"/>
              </w:trPr>
              <w:tc>
                <w:tcPr>
                  <w:tcW w:w="6163" w:type="dxa"/>
                  <w:shd w:val="clear" w:color="auto" w:fill="B4C6E7"/>
                  <w:vAlign w:val="center"/>
                </w:tcPr>
                <w:p w14:paraId="5DC4FA65" w14:textId="77777777" w:rsidR="003939C1" w:rsidRPr="002F3438" w:rsidRDefault="003939C1" w:rsidP="003939C1">
                  <w:pPr>
                    <w:ind w:right="113"/>
                    <w:jc w:val="center"/>
                    <w:rPr>
                      <w:rFonts w:ascii="Arial" w:eastAsia="Arial" w:hAnsi="Arial" w:cs="Arial"/>
                      <w:sz w:val="20"/>
                      <w:szCs w:val="20"/>
                    </w:rPr>
                  </w:pPr>
                  <w:r w:rsidRPr="002F3438">
                    <w:rPr>
                      <w:rFonts w:ascii="Arial" w:eastAsia="Arial" w:hAnsi="Arial" w:cs="Arial"/>
                      <w:b/>
                      <w:sz w:val="20"/>
                      <w:szCs w:val="20"/>
                    </w:rPr>
                    <w:t>DESCRIPCIÓN</w:t>
                  </w:r>
                </w:p>
              </w:tc>
              <w:tc>
                <w:tcPr>
                  <w:tcW w:w="1207" w:type="dxa"/>
                  <w:shd w:val="clear" w:color="auto" w:fill="B4C6E7"/>
                  <w:vAlign w:val="center"/>
                </w:tcPr>
                <w:p w14:paraId="68C6E90E" w14:textId="77777777" w:rsidR="003939C1" w:rsidRPr="002F3438" w:rsidRDefault="003939C1" w:rsidP="003939C1">
                  <w:pPr>
                    <w:ind w:right="113"/>
                    <w:jc w:val="center"/>
                    <w:rPr>
                      <w:rFonts w:ascii="Arial" w:eastAsia="Arial" w:hAnsi="Arial" w:cs="Arial"/>
                      <w:sz w:val="20"/>
                      <w:szCs w:val="20"/>
                    </w:rPr>
                  </w:pPr>
                  <w:r w:rsidRPr="002F3438">
                    <w:rPr>
                      <w:rFonts w:ascii="Arial" w:eastAsia="Arial" w:hAnsi="Arial" w:cs="Arial"/>
                      <w:b/>
                      <w:sz w:val="20"/>
                      <w:szCs w:val="20"/>
                    </w:rPr>
                    <w:t>UNIDAD</w:t>
                  </w:r>
                </w:p>
              </w:tc>
              <w:tc>
                <w:tcPr>
                  <w:tcW w:w="1374" w:type="dxa"/>
                  <w:shd w:val="clear" w:color="auto" w:fill="B4C6E7"/>
                  <w:vAlign w:val="center"/>
                </w:tcPr>
                <w:p w14:paraId="31E79B4C" w14:textId="77777777" w:rsidR="003939C1" w:rsidRPr="002F3438" w:rsidRDefault="003939C1" w:rsidP="003939C1">
                  <w:pPr>
                    <w:ind w:right="113"/>
                    <w:jc w:val="center"/>
                    <w:rPr>
                      <w:rFonts w:ascii="Arial" w:eastAsia="Arial" w:hAnsi="Arial" w:cs="Arial"/>
                      <w:sz w:val="20"/>
                      <w:szCs w:val="20"/>
                    </w:rPr>
                  </w:pPr>
                  <w:r w:rsidRPr="002F3438">
                    <w:rPr>
                      <w:rFonts w:ascii="Arial" w:eastAsia="Arial" w:hAnsi="Arial" w:cs="Arial"/>
                      <w:b/>
                      <w:sz w:val="20"/>
                      <w:szCs w:val="20"/>
                    </w:rPr>
                    <w:t>CANTIDAD</w:t>
                  </w:r>
                </w:p>
              </w:tc>
            </w:tr>
            <w:tr w:rsidR="003939C1" w:rsidRPr="002F3438" w14:paraId="4E656A34" w14:textId="77777777" w:rsidTr="003939C1">
              <w:trPr>
                <w:jc w:val="center"/>
              </w:trPr>
              <w:tc>
                <w:tcPr>
                  <w:tcW w:w="6163" w:type="dxa"/>
                  <w:vAlign w:val="center"/>
                </w:tcPr>
                <w:p w14:paraId="5D086C09"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ANDAMIO METÁLICO U OTRO DE SIMILAR CARACTERÍSTICA</w:t>
                  </w:r>
                </w:p>
              </w:tc>
              <w:tc>
                <w:tcPr>
                  <w:tcW w:w="1207" w:type="dxa"/>
                  <w:vAlign w:val="center"/>
                </w:tcPr>
                <w:p w14:paraId="2725745B" w14:textId="77777777" w:rsidR="003939C1" w:rsidRPr="002F3438" w:rsidRDefault="00193C81" w:rsidP="003939C1">
                  <w:pPr>
                    <w:ind w:right="113"/>
                    <w:jc w:val="center"/>
                    <w:rPr>
                      <w:rFonts w:ascii="Arial" w:eastAsia="Arial" w:hAnsi="Arial" w:cs="Arial"/>
                      <w:sz w:val="20"/>
                      <w:szCs w:val="20"/>
                    </w:rPr>
                  </w:pPr>
                  <w:sdt>
                    <w:sdtPr>
                      <w:rPr>
                        <w:rFonts w:ascii="Arial" w:hAnsi="Arial" w:cs="Arial"/>
                        <w:sz w:val="20"/>
                        <w:szCs w:val="20"/>
                      </w:rPr>
                      <w:tag w:val="goog_rdk_72"/>
                      <w:id w:val="403489328"/>
                    </w:sdtPr>
                    <w:sdtEndPr/>
                    <w:sdtContent>
                      <w:r w:rsidR="003939C1" w:rsidRPr="002F3438">
                        <w:rPr>
                          <w:rFonts w:ascii="Arial" w:eastAsia="Arial" w:hAnsi="Arial" w:cs="Arial"/>
                          <w:sz w:val="20"/>
                          <w:szCs w:val="20"/>
                        </w:rPr>
                        <w:t>MÓDULO</w:t>
                      </w:r>
                    </w:sdtContent>
                  </w:sdt>
                  <w:sdt>
                    <w:sdtPr>
                      <w:rPr>
                        <w:rFonts w:ascii="Arial" w:hAnsi="Arial" w:cs="Arial"/>
                        <w:sz w:val="20"/>
                        <w:szCs w:val="20"/>
                      </w:rPr>
                      <w:tag w:val="goog_rdk_73"/>
                      <w:id w:val="369037685"/>
                      <w:showingPlcHdr/>
                    </w:sdtPr>
                    <w:sdtEndPr/>
                    <w:sdtContent>
                      <w:r w:rsidR="003939C1">
                        <w:rPr>
                          <w:rFonts w:ascii="Arial" w:hAnsi="Arial" w:cs="Arial"/>
                          <w:sz w:val="20"/>
                          <w:szCs w:val="20"/>
                        </w:rPr>
                        <w:t xml:space="preserve">     </w:t>
                      </w:r>
                    </w:sdtContent>
                  </w:sdt>
                </w:p>
              </w:tc>
              <w:tc>
                <w:tcPr>
                  <w:tcW w:w="1374" w:type="dxa"/>
                  <w:vAlign w:val="center"/>
                </w:tcPr>
                <w:p w14:paraId="62ED8DCA" w14:textId="77777777" w:rsidR="003939C1" w:rsidRPr="002F3438" w:rsidRDefault="003939C1" w:rsidP="003939C1">
                  <w:pPr>
                    <w:ind w:right="113"/>
                    <w:jc w:val="center"/>
                    <w:rPr>
                      <w:rFonts w:ascii="Arial" w:eastAsia="Arial" w:hAnsi="Arial" w:cs="Arial"/>
                      <w:color w:val="FF0000"/>
                      <w:sz w:val="20"/>
                      <w:szCs w:val="20"/>
                    </w:rPr>
                  </w:pPr>
                  <w:r w:rsidRPr="002F3438">
                    <w:rPr>
                      <w:rFonts w:ascii="Arial" w:eastAsia="Arial" w:hAnsi="Arial" w:cs="Arial"/>
                      <w:color w:val="FF0000"/>
                      <w:sz w:val="20"/>
                      <w:szCs w:val="20"/>
                    </w:rPr>
                    <w:t>1</w:t>
                  </w:r>
                </w:p>
              </w:tc>
            </w:tr>
            <w:tr w:rsidR="003939C1" w:rsidRPr="002F3438" w14:paraId="19FA2CCB" w14:textId="77777777" w:rsidTr="003939C1">
              <w:trPr>
                <w:jc w:val="center"/>
              </w:trPr>
              <w:tc>
                <w:tcPr>
                  <w:tcW w:w="6163" w:type="dxa"/>
                  <w:vAlign w:val="center"/>
                </w:tcPr>
                <w:p w14:paraId="23A83558"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lastRenderedPageBreak/>
                    <w:t>AMOLADORA</w:t>
                  </w:r>
                </w:p>
              </w:tc>
              <w:tc>
                <w:tcPr>
                  <w:tcW w:w="1207" w:type="dxa"/>
                  <w:vAlign w:val="center"/>
                </w:tcPr>
                <w:p w14:paraId="07132C64" w14:textId="77777777" w:rsidR="003939C1" w:rsidRPr="002F3438" w:rsidRDefault="003939C1" w:rsidP="003939C1">
                  <w:pPr>
                    <w:ind w:right="113"/>
                    <w:jc w:val="center"/>
                    <w:rPr>
                      <w:rFonts w:ascii="Arial" w:eastAsia="Arial" w:hAnsi="Arial" w:cs="Arial"/>
                      <w:sz w:val="20"/>
                      <w:szCs w:val="20"/>
                    </w:rPr>
                  </w:pPr>
                  <w:r w:rsidRPr="002F3438">
                    <w:rPr>
                      <w:rFonts w:ascii="Arial" w:eastAsia="Arial" w:hAnsi="Arial" w:cs="Arial"/>
                      <w:sz w:val="20"/>
                      <w:szCs w:val="20"/>
                    </w:rPr>
                    <w:t>PZA</w:t>
                  </w:r>
                </w:p>
              </w:tc>
              <w:tc>
                <w:tcPr>
                  <w:tcW w:w="1374" w:type="dxa"/>
                  <w:vAlign w:val="center"/>
                </w:tcPr>
                <w:p w14:paraId="059AAD62" w14:textId="77777777" w:rsidR="003939C1" w:rsidRPr="002F3438" w:rsidRDefault="003939C1" w:rsidP="003939C1">
                  <w:pPr>
                    <w:ind w:right="113"/>
                    <w:jc w:val="center"/>
                    <w:rPr>
                      <w:rFonts w:ascii="Arial" w:eastAsia="Arial" w:hAnsi="Arial" w:cs="Arial"/>
                      <w:color w:val="FF0000"/>
                      <w:sz w:val="20"/>
                      <w:szCs w:val="20"/>
                    </w:rPr>
                  </w:pPr>
                  <w:r w:rsidRPr="002F3438">
                    <w:rPr>
                      <w:rFonts w:ascii="Arial" w:eastAsia="Arial" w:hAnsi="Arial" w:cs="Arial"/>
                      <w:color w:val="FF0000"/>
                      <w:sz w:val="20"/>
                      <w:szCs w:val="20"/>
                    </w:rPr>
                    <w:t>1</w:t>
                  </w:r>
                </w:p>
              </w:tc>
            </w:tr>
            <w:tr w:rsidR="003939C1" w:rsidRPr="002F3438" w14:paraId="281FC7C1" w14:textId="77777777" w:rsidTr="003939C1">
              <w:trPr>
                <w:jc w:val="center"/>
              </w:trPr>
              <w:tc>
                <w:tcPr>
                  <w:tcW w:w="6163" w:type="dxa"/>
                  <w:vAlign w:val="center"/>
                </w:tcPr>
                <w:p w14:paraId="2D953752"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TALADRO ELÉCTRICO</w:t>
                  </w:r>
                </w:p>
              </w:tc>
              <w:tc>
                <w:tcPr>
                  <w:tcW w:w="1207" w:type="dxa"/>
                  <w:vAlign w:val="center"/>
                </w:tcPr>
                <w:p w14:paraId="50781AE2" w14:textId="77777777" w:rsidR="003939C1" w:rsidRPr="002F3438" w:rsidRDefault="003939C1" w:rsidP="003939C1">
                  <w:pPr>
                    <w:ind w:right="113"/>
                    <w:jc w:val="center"/>
                    <w:rPr>
                      <w:rFonts w:ascii="Arial" w:eastAsia="Arial" w:hAnsi="Arial" w:cs="Arial"/>
                      <w:sz w:val="20"/>
                      <w:szCs w:val="20"/>
                    </w:rPr>
                  </w:pPr>
                  <w:r w:rsidRPr="002F3438">
                    <w:rPr>
                      <w:rFonts w:ascii="Arial" w:eastAsia="Arial" w:hAnsi="Arial" w:cs="Arial"/>
                      <w:sz w:val="20"/>
                      <w:szCs w:val="20"/>
                    </w:rPr>
                    <w:t>PZA</w:t>
                  </w:r>
                </w:p>
              </w:tc>
              <w:tc>
                <w:tcPr>
                  <w:tcW w:w="1374" w:type="dxa"/>
                  <w:vAlign w:val="center"/>
                </w:tcPr>
                <w:p w14:paraId="2AAC1EA1" w14:textId="77777777" w:rsidR="003939C1" w:rsidRPr="002F3438" w:rsidRDefault="003939C1" w:rsidP="003939C1">
                  <w:pPr>
                    <w:ind w:right="113"/>
                    <w:jc w:val="center"/>
                    <w:rPr>
                      <w:rFonts w:ascii="Arial" w:eastAsia="Arial" w:hAnsi="Arial" w:cs="Arial"/>
                      <w:color w:val="FF0000"/>
                      <w:sz w:val="20"/>
                      <w:szCs w:val="20"/>
                    </w:rPr>
                  </w:pPr>
                  <w:r w:rsidRPr="002F3438">
                    <w:rPr>
                      <w:rFonts w:ascii="Arial" w:eastAsia="Arial" w:hAnsi="Arial" w:cs="Arial"/>
                      <w:color w:val="FF0000"/>
                      <w:sz w:val="20"/>
                      <w:szCs w:val="20"/>
                    </w:rPr>
                    <w:t>2</w:t>
                  </w:r>
                </w:p>
              </w:tc>
            </w:tr>
            <w:tr w:rsidR="003939C1" w:rsidRPr="002F3438" w14:paraId="4C084E3F" w14:textId="77777777" w:rsidTr="003939C1">
              <w:trPr>
                <w:jc w:val="center"/>
              </w:trPr>
              <w:tc>
                <w:tcPr>
                  <w:tcW w:w="6163" w:type="dxa"/>
                  <w:vAlign w:val="center"/>
                </w:tcPr>
                <w:p w14:paraId="663EF29B"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ESCALERAS</w:t>
                  </w:r>
                </w:p>
              </w:tc>
              <w:tc>
                <w:tcPr>
                  <w:tcW w:w="1207" w:type="dxa"/>
                  <w:vAlign w:val="center"/>
                </w:tcPr>
                <w:p w14:paraId="17EE06B1" w14:textId="77777777" w:rsidR="003939C1" w:rsidRPr="002F3438" w:rsidRDefault="003939C1" w:rsidP="003939C1">
                  <w:pPr>
                    <w:ind w:right="113"/>
                    <w:jc w:val="center"/>
                    <w:rPr>
                      <w:rFonts w:ascii="Arial" w:eastAsia="Arial" w:hAnsi="Arial" w:cs="Arial"/>
                      <w:sz w:val="20"/>
                      <w:szCs w:val="20"/>
                    </w:rPr>
                  </w:pPr>
                  <w:r w:rsidRPr="002F3438">
                    <w:rPr>
                      <w:rFonts w:ascii="Arial" w:eastAsia="Arial" w:hAnsi="Arial" w:cs="Arial"/>
                      <w:sz w:val="20"/>
                      <w:szCs w:val="20"/>
                    </w:rPr>
                    <w:t>PZA</w:t>
                  </w:r>
                </w:p>
              </w:tc>
              <w:tc>
                <w:tcPr>
                  <w:tcW w:w="1374" w:type="dxa"/>
                  <w:vAlign w:val="center"/>
                </w:tcPr>
                <w:p w14:paraId="21837ABC" w14:textId="77777777" w:rsidR="003939C1" w:rsidRPr="002F3438" w:rsidRDefault="003939C1" w:rsidP="003939C1">
                  <w:pPr>
                    <w:ind w:right="113"/>
                    <w:jc w:val="center"/>
                    <w:rPr>
                      <w:rFonts w:ascii="Arial" w:eastAsia="Arial" w:hAnsi="Arial" w:cs="Arial"/>
                      <w:color w:val="FF0000"/>
                      <w:sz w:val="20"/>
                      <w:szCs w:val="20"/>
                    </w:rPr>
                  </w:pPr>
                  <w:r w:rsidRPr="002F3438">
                    <w:rPr>
                      <w:rFonts w:ascii="Arial" w:eastAsia="Arial" w:hAnsi="Arial" w:cs="Arial"/>
                      <w:color w:val="FF0000"/>
                      <w:sz w:val="20"/>
                      <w:szCs w:val="20"/>
                    </w:rPr>
                    <w:t>1</w:t>
                  </w:r>
                </w:p>
              </w:tc>
            </w:tr>
          </w:tbl>
          <w:p w14:paraId="75AE9974" w14:textId="77777777" w:rsidR="003939C1" w:rsidRPr="002F3438" w:rsidRDefault="003939C1" w:rsidP="003939C1">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ind w:right="256"/>
              <w:jc w:val="both"/>
              <w:rPr>
                <w:rFonts w:ascii="Arial" w:eastAsia="Arial" w:hAnsi="Arial" w:cs="Arial"/>
                <w:b/>
                <w:sz w:val="20"/>
                <w:szCs w:val="20"/>
              </w:rPr>
            </w:pPr>
            <w:r w:rsidRPr="002F3438">
              <w:rPr>
                <w:rFonts w:ascii="Arial" w:eastAsia="Arial" w:hAnsi="Arial" w:cs="Arial"/>
                <w:b/>
                <w:sz w:val="20"/>
                <w:szCs w:val="20"/>
              </w:rPr>
              <w:t>NOTA</w:t>
            </w:r>
            <w:r w:rsidRPr="002F3438">
              <w:rPr>
                <w:rFonts w:ascii="Arial" w:eastAsia="Arial" w:hAnsi="Arial" w:cs="Arial"/>
                <w:sz w:val="20"/>
                <w:szCs w:val="20"/>
              </w:rPr>
              <w:t xml:space="preserve">: La maquinaria y equipo descritos en la tabla anterior, no pueden ser asumidos como limitativos, por lo que el </w:t>
            </w:r>
            <w:r w:rsidRPr="002F3438">
              <w:rPr>
                <w:rFonts w:ascii="Arial" w:eastAsia="Arial" w:hAnsi="Arial" w:cs="Arial"/>
                <w:b/>
                <w:sz w:val="20"/>
                <w:szCs w:val="20"/>
              </w:rPr>
              <w:t>CONTRATISTA</w:t>
            </w:r>
            <w:r w:rsidRPr="002F3438">
              <w:rPr>
                <w:rFonts w:ascii="Arial" w:eastAsia="Arial" w:hAnsi="Arial" w:cs="Arial"/>
                <w:sz w:val="20"/>
                <w:szCs w:val="20"/>
              </w:rPr>
              <w:t xml:space="preserve"> deberá proveer estos y otros equipos que sean necesarios para la correcta ejecución de todos los ítems además del cumplimiento del plazo de la obra; se aclara que el BCB no reconocerá ningún pago adicional.</w:t>
            </w:r>
          </w:p>
        </w:tc>
      </w:tr>
      <w:tr w:rsidR="003939C1" w:rsidRPr="002F3438" w14:paraId="46252BA6" w14:textId="77777777" w:rsidTr="003939C1">
        <w:tc>
          <w:tcPr>
            <w:tcW w:w="421" w:type="dxa"/>
            <w:shd w:val="clear" w:color="auto" w:fill="B4C6E7"/>
            <w:vAlign w:val="center"/>
          </w:tcPr>
          <w:p w14:paraId="6CB1F197" w14:textId="77777777" w:rsidR="003939C1" w:rsidRPr="002F3438" w:rsidRDefault="00193C8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sdt>
              <w:sdtPr>
                <w:rPr>
                  <w:rFonts w:ascii="Arial" w:hAnsi="Arial" w:cs="Arial"/>
                  <w:sz w:val="20"/>
                  <w:szCs w:val="20"/>
                </w:rPr>
                <w:tag w:val="goog_rdk_74"/>
                <w:id w:val="-184523968"/>
              </w:sdtPr>
              <w:sdtEndPr/>
              <w:sdtContent/>
            </w:sdt>
          </w:p>
        </w:tc>
        <w:tc>
          <w:tcPr>
            <w:tcW w:w="9215" w:type="dxa"/>
            <w:shd w:val="clear" w:color="auto" w:fill="B4C6E7"/>
            <w:vAlign w:val="center"/>
          </w:tcPr>
          <w:p w14:paraId="018E2B70" w14:textId="77777777" w:rsidR="003939C1" w:rsidRPr="00FB30A8" w:rsidRDefault="003939C1" w:rsidP="003939C1">
            <w:pPr>
              <w:ind w:right="113"/>
              <w:rPr>
                <w:rFonts w:ascii="Arial" w:eastAsia="Arial" w:hAnsi="Arial" w:cs="Arial"/>
                <w:b/>
                <w:sz w:val="20"/>
                <w:szCs w:val="20"/>
              </w:rPr>
            </w:pPr>
            <w:r w:rsidRPr="00242589">
              <w:rPr>
                <w:rFonts w:ascii="Arial" w:eastAsia="Arial" w:hAnsi="Arial" w:cs="Arial"/>
                <w:b/>
                <w:sz w:val="20"/>
                <w:szCs w:val="20"/>
              </w:rPr>
              <w:t>LUGAR DE EJECUCIÓN DE LA OBRA Y HORARIOS DE TRABAJO</w:t>
            </w:r>
          </w:p>
        </w:tc>
      </w:tr>
      <w:tr w:rsidR="003939C1" w:rsidRPr="002F3438" w14:paraId="5BE3898B" w14:textId="77777777" w:rsidTr="003939C1">
        <w:tc>
          <w:tcPr>
            <w:tcW w:w="421" w:type="dxa"/>
            <w:shd w:val="clear" w:color="auto" w:fill="auto"/>
            <w:vAlign w:val="center"/>
          </w:tcPr>
          <w:p w14:paraId="1B084F7B" w14:textId="77777777" w:rsidR="003939C1" w:rsidRPr="002F3438" w:rsidRDefault="003939C1" w:rsidP="003939C1">
            <w:pPr>
              <w:jc w:val="center"/>
              <w:rPr>
                <w:rFonts w:ascii="Arial" w:eastAsia="Arial" w:hAnsi="Arial" w:cs="Arial"/>
                <w:b/>
                <w:sz w:val="20"/>
                <w:szCs w:val="20"/>
              </w:rPr>
            </w:pPr>
          </w:p>
        </w:tc>
        <w:tc>
          <w:tcPr>
            <w:tcW w:w="9215" w:type="dxa"/>
            <w:shd w:val="clear" w:color="auto" w:fill="auto"/>
            <w:vAlign w:val="center"/>
          </w:tcPr>
          <w:p w14:paraId="28DDEE43" w14:textId="77777777" w:rsidR="003939C1" w:rsidRPr="002F3438" w:rsidRDefault="003939C1" w:rsidP="00C06ACF">
            <w:pPr>
              <w:numPr>
                <w:ilvl w:val="0"/>
                <w:numId w:val="67"/>
              </w:numPr>
              <w:pBdr>
                <w:top w:val="nil"/>
                <w:left w:val="nil"/>
                <w:bottom w:val="nil"/>
                <w:right w:val="nil"/>
                <w:between w:val="nil"/>
              </w:pBdr>
              <w:jc w:val="both"/>
              <w:rPr>
                <w:rFonts w:ascii="Arial" w:eastAsia="Arial" w:hAnsi="Arial" w:cs="Arial"/>
                <w:b/>
                <w:color w:val="000000"/>
                <w:sz w:val="20"/>
                <w:szCs w:val="20"/>
              </w:rPr>
            </w:pPr>
            <w:r w:rsidRPr="002F3438">
              <w:rPr>
                <w:rFonts w:ascii="Arial" w:eastAsia="Arial" w:hAnsi="Arial" w:cs="Arial"/>
                <w:b/>
                <w:color w:val="000000"/>
                <w:sz w:val="20"/>
                <w:szCs w:val="20"/>
              </w:rPr>
              <w:t>LUGAR</w:t>
            </w:r>
          </w:p>
          <w:p w14:paraId="650A4C3E"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La obra de mejoramiento se ejecutará en el HALL DE PLANTA BAJA del edificio Principal del BCB el cual se encuentra ubicado en la Calle Ayacucho esquina Calle Mercado de la Ciudad de La Paz.</w:t>
            </w:r>
          </w:p>
          <w:p w14:paraId="571BC070" w14:textId="77777777" w:rsidR="003939C1" w:rsidRPr="002F3438" w:rsidRDefault="003939C1" w:rsidP="003939C1">
            <w:pPr>
              <w:jc w:val="both"/>
              <w:rPr>
                <w:rFonts w:ascii="Arial" w:eastAsia="Arial" w:hAnsi="Arial" w:cs="Arial"/>
                <w:sz w:val="20"/>
                <w:szCs w:val="20"/>
              </w:rPr>
            </w:pPr>
          </w:p>
          <w:p w14:paraId="5EB26153" w14:textId="77777777" w:rsidR="003939C1" w:rsidRPr="002F3438" w:rsidRDefault="003939C1" w:rsidP="00C06ACF">
            <w:pPr>
              <w:numPr>
                <w:ilvl w:val="0"/>
                <w:numId w:val="67"/>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b/>
                <w:color w:val="000000"/>
                <w:sz w:val="20"/>
                <w:szCs w:val="20"/>
              </w:rPr>
              <w:t xml:space="preserve">HORARIOS </w:t>
            </w:r>
          </w:p>
          <w:p w14:paraId="7C4CA8C8"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 xml:space="preserve">Los días y horarios definidos podrán ser modificados mediante solicitud expresa del </w:t>
            </w:r>
            <w:r w:rsidRPr="002F3438">
              <w:rPr>
                <w:rFonts w:ascii="Arial" w:eastAsia="Arial" w:hAnsi="Arial" w:cs="Arial"/>
                <w:b/>
                <w:sz w:val="20"/>
                <w:szCs w:val="20"/>
              </w:rPr>
              <w:t>CONTRATISTA</w:t>
            </w:r>
            <w:r w:rsidRPr="002F3438">
              <w:rPr>
                <w:rFonts w:ascii="Arial" w:eastAsia="Arial" w:hAnsi="Arial" w:cs="Arial"/>
                <w:sz w:val="20"/>
                <w:szCs w:val="20"/>
              </w:rPr>
              <w:t xml:space="preserve"> realizada al </w:t>
            </w:r>
            <w:r w:rsidRPr="002F3438">
              <w:rPr>
                <w:rFonts w:ascii="Arial" w:eastAsia="Arial" w:hAnsi="Arial" w:cs="Arial"/>
                <w:b/>
                <w:sz w:val="20"/>
                <w:szCs w:val="20"/>
              </w:rPr>
              <w:t>SUPERVISOR DE OBRA</w:t>
            </w:r>
            <w:r w:rsidRPr="002F3438">
              <w:rPr>
                <w:rFonts w:ascii="Arial" w:eastAsia="Arial" w:hAnsi="Arial" w:cs="Arial"/>
                <w:sz w:val="20"/>
                <w:szCs w:val="20"/>
              </w:rPr>
              <w:t>, considerando el cumplimiento de los procedimientos internos del BCB.</w:t>
            </w:r>
          </w:p>
          <w:p w14:paraId="23F3F59F"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En casos extraordinarios en los que se realicen eventos importantes en el BCB y que la obra esté generando ruido y/o polvo, el BCB podrá suspender los trabajos que se estén ejecutando y reprogramarlos, lo cual será registrado en el Libro de Órdenes para efectos de control.</w:t>
            </w:r>
          </w:p>
          <w:p w14:paraId="61229D11" w14:textId="77777777" w:rsidR="003939C1" w:rsidRPr="002F3438" w:rsidRDefault="003939C1" w:rsidP="003939C1">
            <w:pPr>
              <w:ind w:right="113"/>
              <w:jc w:val="both"/>
              <w:rPr>
                <w:rFonts w:ascii="Arial" w:eastAsia="Arial" w:hAnsi="Arial" w:cs="Arial"/>
                <w:sz w:val="20"/>
                <w:szCs w:val="20"/>
              </w:rPr>
            </w:pPr>
          </w:p>
          <w:p w14:paraId="07F079E2"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Durante todo el proceso de instalación, el proveedor deberá coordinar todas las actividades, como ser: autorizaciones de ingresos de su personal, ingreso de materiales, horarios y áreas de circulación con el DMMI.</w:t>
            </w:r>
          </w:p>
          <w:p w14:paraId="2F808B60"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La ejecución de trabajos deberá adecuarse a las actividades rutinarias del BCB.</w:t>
            </w:r>
          </w:p>
          <w:p w14:paraId="716FA528"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Los trabajos que produzcan ruidos molestos deberán ser realizados en coordinación con el DMMI. En caso de requerirse la ejecución de trabajos en días sábados y domingos, se deberá solicitar un permiso que será coordinado con el DSC.</w:t>
            </w:r>
          </w:p>
          <w:p w14:paraId="631FF414" w14:textId="77777777" w:rsidR="003939C1" w:rsidRPr="002F3438" w:rsidRDefault="003939C1" w:rsidP="003939C1">
            <w:pPr>
              <w:ind w:right="113"/>
              <w:jc w:val="both"/>
              <w:rPr>
                <w:rFonts w:ascii="Arial" w:eastAsia="Arial" w:hAnsi="Arial" w:cs="Arial"/>
                <w:b/>
                <w:sz w:val="20"/>
                <w:szCs w:val="20"/>
              </w:rPr>
            </w:pPr>
          </w:p>
        </w:tc>
      </w:tr>
      <w:tr w:rsidR="003939C1" w:rsidRPr="002F3438" w14:paraId="6018C6C9" w14:textId="77777777" w:rsidTr="003939C1">
        <w:tc>
          <w:tcPr>
            <w:tcW w:w="421" w:type="dxa"/>
            <w:shd w:val="clear" w:color="auto" w:fill="B4C6E7"/>
            <w:vAlign w:val="center"/>
          </w:tcPr>
          <w:p w14:paraId="43207103"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shd w:val="clear" w:color="auto" w:fill="B4C6E7"/>
            <w:vAlign w:val="center"/>
          </w:tcPr>
          <w:p w14:paraId="4E9C5FEC" w14:textId="77777777" w:rsidR="003939C1" w:rsidRPr="002F3438" w:rsidRDefault="003939C1" w:rsidP="003939C1">
            <w:pPr>
              <w:ind w:right="177"/>
              <w:jc w:val="both"/>
              <w:rPr>
                <w:rFonts w:ascii="Arial" w:eastAsia="Arial" w:hAnsi="Arial" w:cs="Arial"/>
                <w:sz w:val="20"/>
                <w:szCs w:val="20"/>
              </w:rPr>
            </w:pPr>
            <w:r w:rsidRPr="002F3438">
              <w:rPr>
                <w:rFonts w:ascii="Arial" w:eastAsia="Arial" w:hAnsi="Arial" w:cs="Arial"/>
                <w:b/>
                <w:sz w:val="20"/>
                <w:szCs w:val="20"/>
              </w:rPr>
              <w:t>PLAZO</w:t>
            </w:r>
            <w:r w:rsidRPr="002F3438">
              <w:rPr>
                <w:rFonts w:ascii="Arial" w:eastAsia="Arial" w:hAnsi="Arial" w:cs="Arial"/>
                <w:sz w:val="20"/>
                <w:szCs w:val="20"/>
              </w:rPr>
              <w:t xml:space="preserve"> </w:t>
            </w:r>
            <w:r w:rsidRPr="002F3438">
              <w:rPr>
                <w:rFonts w:ascii="Arial" w:eastAsia="Arial" w:hAnsi="Arial" w:cs="Arial"/>
                <w:b/>
                <w:sz w:val="20"/>
                <w:szCs w:val="20"/>
              </w:rPr>
              <w:t>DE EJECUCIÓN Y CRONOGRAMA DE OBRA</w:t>
            </w:r>
          </w:p>
        </w:tc>
      </w:tr>
      <w:tr w:rsidR="003939C1" w:rsidRPr="002F3438" w14:paraId="166A09C8" w14:textId="77777777" w:rsidTr="003939C1">
        <w:tc>
          <w:tcPr>
            <w:tcW w:w="421" w:type="dxa"/>
            <w:shd w:val="clear" w:color="auto" w:fill="auto"/>
            <w:vAlign w:val="center"/>
          </w:tcPr>
          <w:p w14:paraId="318EF5FF" w14:textId="77777777" w:rsidR="003939C1" w:rsidRPr="002F3438" w:rsidRDefault="003939C1" w:rsidP="003939C1">
            <w:pPr>
              <w:jc w:val="center"/>
              <w:rPr>
                <w:rFonts w:ascii="Arial" w:eastAsia="Arial" w:hAnsi="Arial" w:cs="Arial"/>
                <w:b/>
                <w:sz w:val="20"/>
                <w:szCs w:val="20"/>
              </w:rPr>
            </w:pPr>
          </w:p>
        </w:tc>
        <w:tc>
          <w:tcPr>
            <w:tcW w:w="9215" w:type="dxa"/>
            <w:shd w:val="clear" w:color="auto" w:fill="auto"/>
            <w:vAlign w:val="center"/>
          </w:tcPr>
          <w:p w14:paraId="547FFD78" w14:textId="77777777" w:rsidR="003939C1" w:rsidRPr="002F3438" w:rsidRDefault="003939C1" w:rsidP="00C06ACF">
            <w:pPr>
              <w:numPr>
                <w:ilvl w:val="0"/>
                <w:numId w:val="68"/>
              </w:numPr>
              <w:pBdr>
                <w:top w:val="nil"/>
                <w:left w:val="nil"/>
                <w:bottom w:val="nil"/>
                <w:right w:val="nil"/>
                <w:between w:val="nil"/>
              </w:pBdr>
              <w:ind w:right="176"/>
              <w:jc w:val="both"/>
              <w:rPr>
                <w:rFonts w:ascii="Arial" w:eastAsia="Arial" w:hAnsi="Arial" w:cs="Arial"/>
                <w:b/>
                <w:color w:val="000000"/>
                <w:sz w:val="20"/>
                <w:szCs w:val="20"/>
              </w:rPr>
            </w:pPr>
            <w:bookmarkStart w:id="41" w:name="_heading=h.gjdgxs" w:colFirst="0" w:colLast="0"/>
            <w:bookmarkEnd w:id="41"/>
            <w:r w:rsidRPr="002F3438">
              <w:rPr>
                <w:rFonts w:ascii="Arial" w:eastAsia="Arial" w:hAnsi="Arial" w:cs="Arial"/>
                <w:b/>
                <w:color w:val="000000"/>
                <w:sz w:val="20"/>
                <w:szCs w:val="20"/>
              </w:rPr>
              <w:t>PLAZO</w:t>
            </w:r>
          </w:p>
          <w:p w14:paraId="4D2BC986" w14:textId="77777777" w:rsidR="003939C1" w:rsidRPr="002F3438" w:rsidRDefault="003939C1" w:rsidP="003939C1">
            <w:pPr>
              <w:ind w:right="176"/>
              <w:jc w:val="both"/>
              <w:rPr>
                <w:rFonts w:ascii="Arial" w:eastAsia="Arial" w:hAnsi="Arial" w:cs="Arial"/>
                <w:sz w:val="20"/>
                <w:szCs w:val="20"/>
              </w:rPr>
            </w:pPr>
            <w:r w:rsidRPr="002F3438">
              <w:rPr>
                <w:rFonts w:ascii="Arial" w:eastAsia="Arial" w:hAnsi="Arial" w:cs="Arial"/>
                <w:sz w:val="20"/>
                <w:szCs w:val="20"/>
              </w:rPr>
              <w:t xml:space="preserve">La obra deberá ser ejecutada en un plazo máximo de </w:t>
            </w:r>
            <w:r>
              <w:rPr>
                <w:rFonts w:ascii="Arial" w:eastAsia="Arial" w:hAnsi="Arial" w:cs="Arial"/>
                <w:b/>
                <w:color w:val="FF0000"/>
                <w:sz w:val="20"/>
                <w:szCs w:val="20"/>
              </w:rPr>
              <w:t>quince (15</w:t>
            </w:r>
            <w:r w:rsidRPr="002F3438">
              <w:rPr>
                <w:rFonts w:ascii="Arial" w:eastAsia="Arial" w:hAnsi="Arial" w:cs="Arial"/>
                <w:b/>
                <w:color w:val="FF0000"/>
                <w:sz w:val="20"/>
                <w:szCs w:val="20"/>
              </w:rPr>
              <w:t>) días calendario</w:t>
            </w:r>
            <w:r>
              <w:rPr>
                <w:rFonts w:ascii="Arial" w:eastAsia="Arial" w:hAnsi="Arial" w:cs="Arial"/>
                <w:b/>
                <w:color w:val="FF0000"/>
                <w:sz w:val="20"/>
                <w:szCs w:val="20"/>
              </w:rPr>
              <w:t>s</w:t>
            </w:r>
            <w:r w:rsidRPr="002F3438">
              <w:rPr>
                <w:rFonts w:ascii="Arial" w:eastAsia="Arial" w:hAnsi="Arial" w:cs="Arial"/>
                <w:sz w:val="20"/>
                <w:szCs w:val="20"/>
              </w:rPr>
              <w:t>, computable desde la fecha</w:t>
            </w:r>
            <w:r w:rsidRPr="002F3438">
              <w:rPr>
                <w:rFonts w:ascii="Arial" w:eastAsia="Arial" w:hAnsi="Arial" w:cs="Arial"/>
                <w:b/>
                <w:sz w:val="20"/>
                <w:szCs w:val="20"/>
              </w:rPr>
              <w:t xml:space="preserve"> </w:t>
            </w:r>
            <w:r w:rsidRPr="002F3438">
              <w:rPr>
                <w:rFonts w:ascii="Arial" w:eastAsia="Arial" w:hAnsi="Arial" w:cs="Arial"/>
                <w:sz w:val="20"/>
                <w:szCs w:val="20"/>
              </w:rPr>
              <w:t xml:space="preserve">establecida en la Orden de Proceder, emitida por el </w:t>
            </w:r>
            <w:r w:rsidRPr="002F3438">
              <w:rPr>
                <w:rFonts w:ascii="Arial" w:eastAsia="Arial" w:hAnsi="Arial" w:cs="Arial"/>
                <w:b/>
                <w:sz w:val="20"/>
                <w:szCs w:val="20"/>
              </w:rPr>
              <w:t>SUPERVISOR DE OBRA</w:t>
            </w:r>
            <w:r w:rsidRPr="002F3438">
              <w:rPr>
                <w:rFonts w:ascii="Arial" w:eastAsia="Arial" w:hAnsi="Arial" w:cs="Arial"/>
                <w:sz w:val="20"/>
                <w:szCs w:val="20"/>
              </w:rPr>
              <w:t xml:space="preserve">, hasta la fecha de </w:t>
            </w:r>
            <w:r w:rsidRPr="002F3438">
              <w:rPr>
                <w:rFonts w:ascii="Arial" w:eastAsia="Arial" w:hAnsi="Arial" w:cs="Arial"/>
                <w:b/>
                <w:sz w:val="20"/>
                <w:szCs w:val="20"/>
              </w:rPr>
              <w:t>RECEPCIÓN PROVISIONAL</w:t>
            </w:r>
            <w:r w:rsidRPr="002F3438">
              <w:rPr>
                <w:rFonts w:ascii="Arial" w:eastAsia="Arial" w:hAnsi="Arial" w:cs="Arial"/>
                <w:sz w:val="20"/>
                <w:szCs w:val="20"/>
              </w:rPr>
              <w:t xml:space="preserve">. </w:t>
            </w:r>
          </w:p>
          <w:p w14:paraId="23DEE6DC" w14:textId="77777777" w:rsidR="003939C1" w:rsidRPr="002F3438" w:rsidRDefault="003939C1" w:rsidP="00C06ACF">
            <w:pPr>
              <w:numPr>
                <w:ilvl w:val="0"/>
                <w:numId w:val="68"/>
              </w:numPr>
              <w:pBdr>
                <w:top w:val="nil"/>
                <w:left w:val="nil"/>
                <w:bottom w:val="nil"/>
                <w:right w:val="nil"/>
                <w:between w:val="nil"/>
              </w:pBdr>
              <w:ind w:right="176"/>
              <w:jc w:val="both"/>
              <w:rPr>
                <w:rFonts w:ascii="Arial" w:eastAsia="Arial" w:hAnsi="Arial" w:cs="Arial"/>
                <w:b/>
                <w:color w:val="000000"/>
                <w:sz w:val="20"/>
                <w:szCs w:val="20"/>
              </w:rPr>
            </w:pPr>
            <w:r w:rsidRPr="002F3438">
              <w:rPr>
                <w:rFonts w:ascii="Arial" w:eastAsia="Arial" w:hAnsi="Arial" w:cs="Arial"/>
                <w:b/>
                <w:color w:val="000000"/>
                <w:sz w:val="20"/>
                <w:szCs w:val="20"/>
              </w:rPr>
              <w:t>CRONOGRAMA DE OBRA</w:t>
            </w:r>
          </w:p>
          <w:p w14:paraId="394B3CD8" w14:textId="77777777" w:rsidR="003939C1" w:rsidRPr="002F3438" w:rsidRDefault="003939C1" w:rsidP="003939C1">
            <w:pPr>
              <w:jc w:val="both"/>
              <w:rPr>
                <w:rFonts w:ascii="Arial" w:eastAsia="Arial" w:hAnsi="Arial" w:cs="Arial"/>
                <w:b/>
                <w:sz w:val="20"/>
                <w:szCs w:val="20"/>
              </w:rPr>
            </w:pPr>
            <w:r w:rsidRPr="002F3438">
              <w:rPr>
                <w:rFonts w:ascii="Arial" w:eastAsia="Arial" w:hAnsi="Arial" w:cs="Arial"/>
                <w:sz w:val="20"/>
                <w:szCs w:val="20"/>
              </w:rPr>
              <w:t xml:space="preserve">El </w:t>
            </w:r>
            <w:r w:rsidRPr="002F3438">
              <w:rPr>
                <w:rFonts w:ascii="Arial" w:eastAsia="Arial" w:hAnsi="Arial" w:cs="Arial"/>
                <w:b/>
                <w:sz w:val="20"/>
                <w:szCs w:val="20"/>
              </w:rPr>
              <w:t>CONTRATISTA</w:t>
            </w:r>
            <w:r w:rsidRPr="002F3438">
              <w:rPr>
                <w:rFonts w:ascii="Arial" w:eastAsia="Arial" w:hAnsi="Arial" w:cs="Arial"/>
                <w:sz w:val="20"/>
                <w:szCs w:val="20"/>
              </w:rPr>
              <w:t xml:space="preserve">, luego de recibida la Orden de Proceder, deberá presentar un Cronograma de Obra en los siguientes </w:t>
            </w:r>
            <w:r w:rsidRPr="002F3438">
              <w:rPr>
                <w:rFonts w:ascii="Arial" w:eastAsia="Arial" w:hAnsi="Arial" w:cs="Arial"/>
                <w:b/>
                <w:color w:val="FF0000"/>
                <w:sz w:val="20"/>
                <w:szCs w:val="20"/>
              </w:rPr>
              <w:t xml:space="preserve">dos (2) días </w:t>
            </w:r>
            <w:r>
              <w:rPr>
                <w:rFonts w:ascii="Arial" w:eastAsia="Arial" w:hAnsi="Arial" w:cs="Arial"/>
                <w:b/>
                <w:color w:val="FF0000"/>
                <w:sz w:val="20"/>
                <w:szCs w:val="20"/>
              </w:rPr>
              <w:t>calendarios</w:t>
            </w:r>
            <w:r w:rsidRPr="002F3438">
              <w:rPr>
                <w:rFonts w:ascii="Arial" w:eastAsia="Arial" w:hAnsi="Arial" w:cs="Arial"/>
                <w:b/>
                <w:color w:val="FF0000"/>
                <w:sz w:val="20"/>
                <w:szCs w:val="20"/>
              </w:rPr>
              <w:t xml:space="preserve"> </w:t>
            </w:r>
            <w:r w:rsidRPr="002F3438">
              <w:rPr>
                <w:rFonts w:ascii="Arial" w:eastAsia="Arial" w:hAnsi="Arial" w:cs="Arial"/>
                <w:sz w:val="20"/>
                <w:szCs w:val="20"/>
              </w:rPr>
              <w:t xml:space="preserve">el cual será aprobado por el </w:t>
            </w:r>
            <w:r w:rsidRPr="002F3438">
              <w:rPr>
                <w:rFonts w:ascii="Arial" w:eastAsia="Arial" w:hAnsi="Arial" w:cs="Arial"/>
                <w:b/>
                <w:sz w:val="20"/>
                <w:szCs w:val="20"/>
              </w:rPr>
              <w:t>SUPERVISOR DE OBRA</w:t>
            </w:r>
            <w:r w:rsidRPr="002F3438">
              <w:rPr>
                <w:rFonts w:ascii="Arial" w:eastAsia="Arial" w:hAnsi="Arial" w:cs="Arial"/>
                <w:sz w:val="20"/>
                <w:szCs w:val="20"/>
              </w:rPr>
              <w:t xml:space="preserve">, dicho cronograma podrá ser ajustado durante la ejecución de la obra por causas debidamente justificadas y aprobadas por el </w:t>
            </w:r>
            <w:r w:rsidRPr="002F3438">
              <w:rPr>
                <w:rFonts w:ascii="Arial" w:eastAsia="Arial" w:hAnsi="Arial" w:cs="Arial"/>
                <w:b/>
                <w:sz w:val="20"/>
                <w:szCs w:val="20"/>
              </w:rPr>
              <w:t>SUPERVISOR DE OBRA</w:t>
            </w:r>
            <w:r w:rsidRPr="002F3438">
              <w:rPr>
                <w:rFonts w:ascii="Arial" w:eastAsia="Arial" w:hAnsi="Arial" w:cs="Arial"/>
                <w:sz w:val="20"/>
                <w:szCs w:val="20"/>
              </w:rPr>
              <w:t xml:space="preserve">, dichas justificaciones serán detalladas en los Informes Técnicos del </w:t>
            </w:r>
            <w:r w:rsidRPr="002F3438">
              <w:rPr>
                <w:rFonts w:ascii="Arial" w:eastAsia="Arial" w:hAnsi="Arial" w:cs="Arial"/>
                <w:b/>
                <w:sz w:val="20"/>
                <w:szCs w:val="20"/>
              </w:rPr>
              <w:t>CONTRATISTA</w:t>
            </w:r>
            <w:sdt>
              <w:sdtPr>
                <w:rPr>
                  <w:rFonts w:ascii="Arial" w:hAnsi="Arial" w:cs="Arial"/>
                  <w:sz w:val="20"/>
                  <w:szCs w:val="20"/>
                </w:rPr>
                <w:tag w:val="goog_rdk_79"/>
                <w:id w:val="-2106334969"/>
              </w:sdtPr>
              <w:sdtEndPr/>
              <w:sdtContent/>
            </w:sdt>
            <w:sdt>
              <w:sdtPr>
                <w:rPr>
                  <w:rFonts w:ascii="Arial" w:hAnsi="Arial" w:cs="Arial"/>
                  <w:sz w:val="20"/>
                  <w:szCs w:val="20"/>
                </w:rPr>
                <w:tag w:val="goog_rdk_80"/>
                <w:id w:val="1175764187"/>
              </w:sdtPr>
              <w:sdtEndPr/>
              <w:sdtContent/>
            </w:sdt>
            <w:r w:rsidRPr="002F3438">
              <w:rPr>
                <w:rFonts w:ascii="Arial" w:eastAsia="Arial" w:hAnsi="Arial" w:cs="Arial"/>
                <w:sz w:val="20"/>
                <w:szCs w:val="20"/>
              </w:rPr>
              <w:t>.</w:t>
            </w:r>
          </w:p>
        </w:tc>
      </w:tr>
      <w:tr w:rsidR="003939C1" w:rsidRPr="002F3438" w14:paraId="4B7CE818" w14:textId="77777777" w:rsidTr="003939C1">
        <w:tc>
          <w:tcPr>
            <w:tcW w:w="421" w:type="dxa"/>
            <w:tcBorders>
              <w:bottom w:val="single" w:sz="4" w:space="0" w:color="000000"/>
            </w:tcBorders>
            <w:shd w:val="clear" w:color="auto" w:fill="B4C6E7"/>
            <w:vAlign w:val="center"/>
          </w:tcPr>
          <w:p w14:paraId="7D05F2ED" w14:textId="77777777" w:rsidR="003939C1" w:rsidRPr="00242589" w:rsidRDefault="003939C1" w:rsidP="00C06ACF">
            <w:pPr>
              <w:numPr>
                <w:ilvl w:val="0"/>
                <w:numId w:val="59"/>
              </w:numPr>
              <w:pBdr>
                <w:top w:val="nil"/>
                <w:left w:val="nil"/>
                <w:bottom w:val="nil"/>
                <w:right w:val="nil"/>
                <w:between w:val="nil"/>
              </w:pBdr>
              <w:jc w:val="center"/>
              <w:rPr>
                <w:rFonts w:ascii="Arial" w:eastAsia="Arial" w:hAnsi="Arial" w:cs="Arial"/>
                <w:b/>
                <w:sz w:val="20"/>
                <w:szCs w:val="20"/>
              </w:rPr>
            </w:pPr>
          </w:p>
        </w:tc>
        <w:tc>
          <w:tcPr>
            <w:tcW w:w="9215" w:type="dxa"/>
            <w:tcBorders>
              <w:bottom w:val="single" w:sz="4" w:space="0" w:color="000000"/>
            </w:tcBorders>
            <w:shd w:val="clear" w:color="auto" w:fill="B4C6E7"/>
            <w:vAlign w:val="center"/>
          </w:tcPr>
          <w:p w14:paraId="684573EB" w14:textId="77777777" w:rsidR="003939C1" w:rsidRPr="00242589" w:rsidRDefault="003939C1" w:rsidP="003939C1">
            <w:pPr>
              <w:ind w:right="177"/>
              <w:jc w:val="both"/>
              <w:rPr>
                <w:rFonts w:ascii="Arial" w:eastAsia="Arial" w:hAnsi="Arial" w:cs="Arial"/>
                <w:sz w:val="20"/>
                <w:szCs w:val="20"/>
              </w:rPr>
            </w:pPr>
            <w:r w:rsidRPr="00242589">
              <w:rPr>
                <w:rFonts w:ascii="Arial" w:eastAsia="Arial" w:hAnsi="Arial" w:cs="Arial"/>
                <w:b/>
                <w:sz w:val="20"/>
                <w:szCs w:val="20"/>
              </w:rPr>
              <w:t>FORMA DE PAGO</w:t>
            </w:r>
          </w:p>
        </w:tc>
      </w:tr>
      <w:tr w:rsidR="003939C1" w:rsidRPr="002F3438" w14:paraId="1FB09B87" w14:textId="77777777" w:rsidTr="003939C1">
        <w:tc>
          <w:tcPr>
            <w:tcW w:w="421" w:type="dxa"/>
            <w:tcBorders>
              <w:bottom w:val="single" w:sz="4" w:space="0" w:color="000000"/>
            </w:tcBorders>
            <w:shd w:val="clear" w:color="auto" w:fill="auto"/>
            <w:vAlign w:val="center"/>
          </w:tcPr>
          <w:p w14:paraId="11E0C5E0" w14:textId="77777777" w:rsidR="003939C1" w:rsidRPr="002F3438" w:rsidRDefault="003939C1" w:rsidP="003939C1">
            <w:pPr>
              <w:jc w:val="center"/>
              <w:rPr>
                <w:rFonts w:ascii="Arial" w:eastAsia="Arial" w:hAnsi="Arial" w:cs="Arial"/>
                <w:b/>
                <w:sz w:val="20"/>
                <w:szCs w:val="20"/>
              </w:rPr>
            </w:pPr>
          </w:p>
          <w:p w14:paraId="7713DE17" w14:textId="77777777" w:rsidR="003939C1" w:rsidRPr="002F3438" w:rsidRDefault="003939C1" w:rsidP="003939C1">
            <w:pPr>
              <w:jc w:val="center"/>
              <w:rPr>
                <w:rFonts w:ascii="Arial" w:eastAsia="Arial" w:hAnsi="Arial" w:cs="Arial"/>
                <w:b/>
                <w:sz w:val="20"/>
                <w:szCs w:val="20"/>
              </w:rPr>
            </w:pPr>
          </w:p>
          <w:p w14:paraId="503C0FA4" w14:textId="77777777" w:rsidR="003939C1" w:rsidRPr="002F3438" w:rsidRDefault="003939C1" w:rsidP="003939C1">
            <w:pPr>
              <w:jc w:val="center"/>
              <w:rPr>
                <w:rFonts w:ascii="Arial" w:eastAsia="Arial" w:hAnsi="Arial" w:cs="Arial"/>
                <w:b/>
                <w:sz w:val="20"/>
                <w:szCs w:val="20"/>
              </w:rPr>
            </w:pPr>
          </w:p>
        </w:tc>
        <w:tc>
          <w:tcPr>
            <w:tcW w:w="9215" w:type="dxa"/>
            <w:tcBorders>
              <w:bottom w:val="single" w:sz="4" w:space="0" w:color="000000"/>
            </w:tcBorders>
            <w:shd w:val="clear" w:color="auto" w:fill="auto"/>
            <w:vAlign w:val="center"/>
          </w:tcPr>
          <w:p w14:paraId="2B30E703" w14:textId="77777777" w:rsidR="003939C1" w:rsidRPr="002F3438" w:rsidRDefault="003939C1" w:rsidP="003939C1">
            <w:pPr>
              <w:pBdr>
                <w:top w:val="nil"/>
                <w:left w:val="nil"/>
                <w:bottom w:val="nil"/>
                <w:right w:val="nil"/>
                <w:between w:val="nil"/>
              </w:pBdr>
              <w:jc w:val="both"/>
              <w:rPr>
                <w:rFonts w:ascii="Arial" w:eastAsia="Arial" w:hAnsi="Arial" w:cs="Arial"/>
                <w:color w:val="000000"/>
                <w:sz w:val="20"/>
                <w:szCs w:val="20"/>
              </w:rPr>
            </w:pPr>
          </w:p>
          <w:p w14:paraId="0E1B2F2A" w14:textId="77777777" w:rsidR="003939C1" w:rsidRPr="002F3438" w:rsidRDefault="003939C1" w:rsidP="003939C1">
            <w:pPr>
              <w:pBdr>
                <w:top w:val="nil"/>
                <w:left w:val="nil"/>
                <w:bottom w:val="nil"/>
                <w:right w:val="nil"/>
                <w:between w:val="nil"/>
              </w:pBdr>
              <w:ind w:left="360"/>
              <w:jc w:val="both"/>
              <w:rPr>
                <w:rFonts w:ascii="Arial" w:eastAsia="Arial" w:hAnsi="Arial" w:cs="Arial"/>
                <w:sz w:val="20"/>
                <w:szCs w:val="20"/>
              </w:rPr>
            </w:pPr>
            <w:r w:rsidRPr="002F3438">
              <w:rPr>
                <w:rFonts w:ascii="Arial" w:eastAsia="Arial" w:hAnsi="Arial" w:cs="Arial"/>
                <w:b/>
                <w:color w:val="000000"/>
                <w:sz w:val="20"/>
                <w:szCs w:val="20"/>
              </w:rPr>
              <w:t xml:space="preserve">PAGO </w:t>
            </w:r>
            <w:r w:rsidRPr="002F3438">
              <w:rPr>
                <w:rFonts w:ascii="Arial" w:eastAsia="Arial" w:hAnsi="Arial" w:cs="Arial"/>
                <w:b/>
                <w:sz w:val="20"/>
                <w:szCs w:val="20"/>
              </w:rPr>
              <w:t>ÚNICO</w:t>
            </w:r>
            <w:r w:rsidRPr="002F3438">
              <w:rPr>
                <w:rFonts w:ascii="Arial" w:eastAsia="Arial" w:hAnsi="Arial" w:cs="Arial"/>
                <w:color w:val="000000"/>
                <w:sz w:val="20"/>
                <w:szCs w:val="20"/>
              </w:rPr>
              <w:t>: De manera posterior, l</w:t>
            </w:r>
            <w:r w:rsidRPr="002F3438">
              <w:rPr>
                <w:rFonts w:ascii="Arial" w:eastAsia="Arial" w:hAnsi="Arial" w:cs="Arial"/>
                <w:sz w:val="20"/>
                <w:szCs w:val="20"/>
              </w:rPr>
              <w:t>a Comisión de Recepción del</w:t>
            </w:r>
            <w:r w:rsidRPr="002F3438">
              <w:rPr>
                <w:rFonts w:ascii="Arial" w:eastAsia="Arial" w:hAnsi="Arial" w:cs="Arial"/>
                <w:color w:val="000000"/>
                <w:sz w:val="20"/>
                <w:szCs w:val="20"/>
              </w:rPr>
              <w:t xml:space="preserve"> BCB </w:t>
            </w:r>
            <w:r w:rsidRPr="002F3438">
              <w:rPr>
                <w:rFonts w:ascii="Arial" w:eastAsia="Arial" w:hAnsi="Arial" w:cs="Arial"/>
                <w:sz w:val="20"/>
                <w:szCs w:val="20"/>
              </w:rPr>
              <w:t xml:space="preserve">emitirá la respectiva Acta de Recepción y recibirá la factura correspondiente </w:t>
            </w:r>
            <w:r w:rsidRPr="002F3438">
              <w:rPr>
                <w:rFonts w:ascii="Arial" w:eastAsia="Arial" w:hAnsi="Arial" w:cs="Arial"/>
                <w:color w:val="000000"/>
                <w:sz w:val="20"/>
                <w:szCs w:val="20"/>
              </w:rPr>
              <w:t xml:space="preserve">presentada la Planilla o Certificado de Liquidación Final </w:t>
            </w:r>
            <w:r>
              <w:rPr>
                <w:rFonts w:ascii="Arial" w:eastAsia="Arial" w:hAnsi="Arial" w:cs="Arial"/>
                <w:color w:val="000000"/>
                <w:sz w:val="20"/>
                <w:szCs w:val="20"/>
              </w:rPr>
              <w:t xml:space="preserve">de la obra </w:t>
            </w:r>
            <w:r w:rsidRPr="002F3438">
              <w:rPr>
                <w:rFonts w:ascii="Arial" w:eastAsia="Arial" w:hAnsi="Arial" w:cs="Arial"/>
                <w:color w:val="000000"/>
                <w:sz w:val="20"/>
                <w:szCs w:val="20"/>
              </w:rPr>
              <w:t xml:space="preserve">y una vez emitido el Informe Final del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el </w:t>
            </w:r>
            <w:sdt>
              <w:sdtPr>
                <w:rPr>
                  <w:rFonts w:ascii="Arial" w:hAnsi="Arial" w:cs="Arial"/>
                  <w:sz w:val="20"/>
                  <w:szCs w:val="20"/>
                </w:rPr>
                <w:tag w:val="goog_rdk_81"/>
                <w:id w:val="-1823418909"/>
              </w:sdtPr>
              <w:sdtEndPr/>
              <w:sdtContent/>
            </w:sdt>
            <w:sdt>
              <w:sdtPr>
                <w:rPr>
                  <w:rFonts w:ascii="Arial" w:hAnsi="Arial" w:cs="Arial"/>
                  <w:sz w:val="20"/>
                  <w:szCs w:val="20"/>
                </w:rPr>
                <w:tag w:val="goog_rdk_82"/>
                <w:id w:val="-957408123"/>
              </w:sdtPr>
              <w:sdtEndPr/>
              <w:sdtContent/>
            </w:sdt>
            <w:r w:rsidRPr="002F3438">
              <w:rPr>
                <w:rFonts w:ascii="Arial" w:eastAsia="Arial" w:hAnsi="Arial" w:cs="Arial"/>
                <w:b/>
                <w:color w:val="000000"/>
                <w:sz w:val="20"/>
                <w:szCs w:val="20"/>
              </w:rPr>
              <w:t>FISCAL DE OBRA</w:t>
            </w:r>
            <w:r w:rsidRPr="002F3438">
              <w:rPr>
                <w:rFonts w:ascii="Arial" w:eastAsia="Arial" w:hAnsi="Arial" w:cs="Arial"/>
                <w:color w:val="000000"/>
                <w:sz w:val="20"/>
                <w:szCs w:val="20"/>
              </w:rPr>
              <w:t xml:space="preserve"> procederá, si corresponde, al pago total del monto de contrato. </w:t>
            </w:r>
            <w:r w:rsidRPr="002F3438">
              <w:rPr>
                <w:rFonts w:ascii="Arial" w:eastAsia="Arial" w:hAnsi="Arial" w:cs="Arial"/>
                <w:sz w:val="20"/>
                <w:szCs w:val="20"/>
              </w:rPr>
              <w:t>El BCB efectuará el pago por la totalidad del monto adjudicado.</w:t>
            </w:r>
          </w:p>
          <w:p w14:paraId="43ED2644" w14:textId="77777777" w:rsidR="003939C1" w:rsidRPr="002F3438" w:rsidRDefault="003939C1" w:rsidP="003939C1">
            <w:pPr>
              <w:pBdr>
                <w:top w:val="nil"/>
                <w:left w:val="nil"/>
                <w:bottom w:val="nil"/>
                <w:right w:val="nil"/>
                <w:between w:val="nil"/>
              </w:pBdr>
              <w:ind w:left="360"/>
              <w:jc w:val="both"/>
              <w:rPr>
                <w:rFonts w:ascii="Arial" w:eastAsia="Arial" w:hAnsi="Arial" w:cs="Arial"/>
                <w:sz w:val="20"/>
                <w:szCs w:val="20"/>
              </w:rPr>
            </w:pPr>
            <w:r w:rsidRPr="002F3438">
              <w:rPr>
                <w:rFonts w:ascii="Arial" w:eastAsia="Arial" w:hAnsi="Arial" w:cs="Arial"/>
                <w:sz w:val="20"/>
                <w:szCs w:val="20"/>
              </w:rPr>
              <w:t xml:space="preserve">Si el </w:t>
            </w:r>
            <w:r w:rsidRPr="002F3438">
              <w:rPr>
                <w:rFonts w:ascii="Arial" w:eastAsia="Arial" w:hAnsi="Arial" w:cs="Arial"/>
                <w:b/>
                <w:sz w:val="20"/>
                <w:szCs w:val="20"/>
              </w:rPr>
              <w:t>CONTRATISTA</w:t>
            </w:r>
            <w:r w:rsidRPr="002F3438">
              <w:rPr>
                <w:rFonts w:ascii="Arial" w:eastAsia="Arial" w:hAnsi="Arial" w:cs="Arial"/>
                <w:sz w:val="20"/>
                <w:szCs w:val="20"/>
              </w:rPr>
              <w:t xml:space="preserve"> no </w:t>
            </w:r>
            <w:r>
              <w:rPr>
                <w:rFonts w:ascii="Arial" w:eastAsia="Arial" w:hAnsi="Arial" w:cs="Arial"/>
                <w:sz w:val="20"/>
                <w:szCs w:val="20"/>
              </w:rPr>
              <w:t xml:space="preserve">elabora </w:t>
            </w:r>
            <w:r w:rsidRPr="002F3438">
              <w:rPr>
                <w:rFonts w:ascii="Arial" w:eastAsia="Arial" w:hAnsi="Arial" w:cs="Arial"/>
                <w:sz w:val="20"/>
                <w:szCs w:val="20"/>
              </w:rPr>
              <w:t xml:space="preserve">la planilla o Certificado de Liquidación Final en el plazo establecido, el </w:t>
            </w:r>
            <w:r w:rsidRPr="002F3438">
              <w:rPr>
                <w:rFonts w:ascii="Arial" w:eastAsia="Arial" w:hAnsi="Arial" w:cs="Arial"/>
                <w:b/>
                <w:sz w:val="20"/>
                <w:szCs w:val="20"/>
              </w:rPr>
              <w:t>SUPERVISOR DE OBRA</w:t>
            </w:r>
            <w:r w:rsidRPr="002F3438">
              <w:rPr>
                <w:rFonts w:ascii="Arial" w:eastAsia="Arial" w:hAnsi="Arial" w:cs="Arial"/>
                <w:sz w:val="20"/>
                <w:szCs w:val="20"/>
              </w:rPr>
              <w:t xml:space="preserve"> en el plazo de </w:t>
            </w:r>
            <w:r w:rsidRPr="002F3438">
              <w:rPr>
                <w:rFonts w:ascii="Arial" w:eastAsia="Arial" w:hAnsi="Arial" w:cs="Arial"/>
                <w:b/>
                <w:color w:val="FF0000"/>
                <w:sz w:val="20"/>
                <w:szCs w:val="20"/>
              </w:rPr>
              <w:t>cinco (5) días calendario</w:t>
            </w:r>
            <w:r>
              <w:rPr>
                <w:rFonts w:ascii="Arial" w:eastAsia="Arial" w:hAnsi="Arial" w:cs="Arial"/>
                <w:b/>
                <w:color w:val="FF0000"/>
                <w:sz w:val="20"/>
                <w:szCs w:val="20"/>
              </w:rPr>
              <w:t>s</w:t>
            </w:r>
            <w:r w:rsidRPr="002F3438">
              <w:rPr>
                <w:rFonts w:ascii="Arial" w:eastAsia="Arial" w:hAnsi="Arial" w:cs="Arial"/>
                <w:color w:val="FF0000"/>
                <w:sz w:val="20"/>
                <w:szCs w:val="20"/>
              </w:rPr>
              <w:t xml:space="preserve"> </w:t>
            </w:r>
            <w:r w:rsidRPr="002F3438">
              <w:rPr>
                <w:rFonts w:ascii="Arial" w:eastAsia="Arial" w:hAnsi="Arial" w:cs="Arial"/>
                <w:sz w:val="20"/>
                <w:szCs w:val="20"/>
              </w:rPr>
              <w:t xml:space="preserve">procederá a la elaboración de la Planilla de Liquidación Final que será aprobada por el </w:t>
            </w:r>
            <w:r w:rsidRPr="002F3438">
              <w:rPr>
                <w:rFonts w:ascii="Arial" w:eastAsia="Arial" w:hAnsi="Arial" w:cs="Arial"/>
                <w:b/>
                <w:sz w:val="20"/>
                <w:szCs w:val="20"/>
              </w:rPr>
              <w:t>FISCAL DE OBRA</w:t>
            </w:r>
            <w:r>
              <w:rPr>
                <w:rFonts w:ascii="Arial" w:eastAsia="Arial" w:hAnsi="Arial" w:cs="Arial"/>
                <w:b/>
                <w:sz w:val="20"/>
                <w:szCs w:val="20"/>
              </w:rPr>
              <w:t xml:space="preserve"> </w:t>
            </w:r>
            <w:r w:rsidRPr="00786DA7">
              <w:rPr>
                <w:rFonts w:ascii="Arial" w:eastAsia="Arial" w:hAnsi="Arial" w:cs="Arial"/>
                <w:sz w:val="20"/>
                <w:szCs w:val="20"/>
              </w:rPr>
              <w:t>a la conclusión de la obra</w:t>
            </w:r>
            <w:r w:rsidRPr="002F3438">
              <w:rPr>
                <w:rFonts w:ascii="Arial" w:eastAsia="Arial" w:hAnsi="Arial" w:cs="Arial"/>
                <w:sz w:val="20"/>
                <w:szCs w:val="20"/>
              </w:rPr>
              <w:t xml:space="preserve">, dicha planilla no podrá ser motivo de reclamo por parte del </w:t>
            </w:r>
            <w:r w:rsidRPr="002F3438">
              <w:rPr>
                <w:rFonts w:ascii="Arial" w:eastAsia="Arial" w:hAnsi="Arial" w:cs="Arial"/>
                <w:b/>
                <w:sz w:val="20"/>
                <w:szCs w:val="20"/>
              </w:rPr>
              <w:t>CONTRATISTA</w:t>
            </w:r>
            <w:r w:rsidRPr="002F3438">
              <w:rPr>
                <w:rFonts w:ascii="Arial" w:eastAsia="Arial" w:hAnsi="Arial" w:cs="Arial"/>
                <w:sz w:val="20"/>
                <w:szCs w:val="20"/>
              </w:rPr>
              <w:t>.</w:t>
            </w:r>
          </w:p>
          <w:p w14:paraId="7BE1C788" w14:textId="77777777" w:rsidR="003939C1" w:rsidRPr="002F3438" w:rsidRDefault="003939C1" w:rsidP="003939C1">
            <w:pPr>
              <w:jc w:val="both"/>
              <w:rPr>
                <w:rFonts w:ascii="Arial" w:eastAsia="Arial" w:hAnsi="Arial" w:cs="Arial"/>
                <w:sz w:val="20"/>
                <w:szCs w:val="20"/>
              </w:rPr>
            </w:pPr>
          </w:p>
        </w:tc>
      </w:tr>
      <w:tr w:rsidR="003939C1" w:rsidRPr="002F3438" w14:paraId="0E5D764F" w14:textId="77777777" w:rsidTr="003939C1">
        <w:tc>
          <w:tcPr>
            <w:tcW w:w="421" w:type="dxa"/>
            <w:tcBorders>
              <w:top w:val="single" w:sz="4" w:space="0" w:color="000000"/>
            </w:tcBorders>
            <w:shd w:val="clear" w:color="auto" w:fill="B4C6E7"/>
            <w:vAlign w:val="center"/>
          </w:tcPr>
          <w:p w14:paraId="554B4BE7"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tcBorders>
              <w:top w:val="single" w:sz="4" w:space="0" w:color="000000"/>
            </w:tcBorders>
            <w:shd w:val="clear" w:color="auto" w:fill="B4C6E7"/>
            <w:vAlign w:val="center"/>
          </w:tcPr>
          <w:p w14:paraId="44ABD028" w14:textId="77777777" w:rsidR="003939C1" w:rsidRPr="002F3438" w:rsidRDefault="003939C1" w:rsidP="003939C1">
            <w:pPr>
              <w:ind w:right="177"/>
              <w:jc w:val="both"/>
              <w:rPr>
                <w:rFonts w:ascii="Arial" w:eastAsia="Arial" w:hAnsi="Arial" w:cs="Arial"/>
                <w:b/>
                <w:sz w:val="20"/>
                <w:szCs w:val="20"/>
              </w:rPr>
            </w:pPr>
            <w:r w:rsidRPr="002F3438">
              <w:rPr>
                <w:rFonts w:ascii="Arial" w:eastAsia="Arial" w:hAnsi="Arial" w:cs="Arial"/>
                <w:b/>
                <w:sz w:val="20"/>
                <w:szCs w:val="20"/>
              </w:rPr>
              <w:t>MULTAS</w:t>
            </w:r>
          </w:p>
        </w:tc>
      </w:tr>
      <w:tr w:rsidR="003939C1" w:rsidRPr="002F3438" w14:paraId="54F3453F" w14:textId="77777777" w:rsidTr="003939C1">
        <w:tc>
          <w:tcPr>
            <w:tcW w:w="421" w:type="dxa"/>
            <w:vAlign w:val="center"/>
          </w:tcPr>
          <w:p w14:paraId="32907E21" w14:textId="77777777" w:rsidR="003939C1" w:rsidRPr="002F3438" w:rsidRDefault="003939C1" w:rsidP="003939C1">
            <w:pPr>
              <w:rPr>
                <w:rFonts w:ascii="Arial" w:eastAsia="Arial" w:hAnsi="Arial" w:cs="Arial"/>
                <w:b/>
                <w:sz w:val="20"/>
                <w:szCs w:val="20"/>
              </w:rPr>
            </w:pPr>
            <w:r w:rsidRPr="002F3438">
              <w:rPr>
                <w:rFonts w:ascii="Arial" w:eastAsia="Arial" w:hAnsi="Arial" w:cs="Arial"/>
                <w:sz w:val="20"/>
                <w:szCs w:val="20"/>
              </w:rPr>
              <w:t xml:space="preserve">   </w:t>
            </w:r>
          </w:p>
        </w:tc>
        <w:tc>
          <w:tcPr>
            <w:tcW w:w="9215" w:type="dxa"/>
            <w:vAlign w:val="center"/>
          </w:tcPr>
          <w:p w14:paraId="6C439220" w14:textId="77777777" w:rsidR="003939C1" w:rsidRPr="002F3438" w:rsidRDefault="003939C1" w:rsidP="003939C1">
            <w:pPr>
              <w:ind w:right="176"/>
              <w:jc w:val="both"/>
              <w:rPr>
                <w:rFonts w:ascii="Arial" w:eastAsia="Arial" w:hAnsi="Arial" w:cs="Arial"/>
                <w:sz w:val="20"/>
                <w:szCs w:val="20"/>
              </w:rPr>
            </w:pPr>
            <w:r w:rsidRPr="002F3438">
              <w:rPr>
                <w:rFonts w:ascii="Arial" w:eastAsia="Arial" w:hAnsi="Arial" w:cs="Arial"/>
                <w:sz w:val="20"/>
                <w:szCs w:val="20"/>
              </w:rPr>
              <w:t>El BCB podrá cobrar multas, mediante el descuento en la planilla de pago, en los siguientes casos:</w:t>
            </w:r>
          </w:p>
          <w:p w14:paraId="7749C32B" w14:textId="77777777" w:rsidR="003939C1" w:rsidRPr="002F3438" w:rsidRDefault="003939C1" w:rsidP="00C06ACF">
            <w:pPr>
              <w:numPr>
                <w:ilvl w:val="0"/>
                <w:numId w:val="63"/>
              </w:numPr>
              <w:pBdr>
                <w:top w:val="nil"/>
                <w:left w:val="nil"/>
                <w:bottom w:val="nil"/>
                <w:right w:val="nil"/>
                <w:between w:val="nil"/>
              </w:pBdr>
              <w:ind w:right="176"/>
              <w:jc w:val="both"/>
              <w:rPr>
                <w:rFonts w:ascii="Arial" w:eastAsia="Arial" w:hAnsi="Arial" w:cs="Arial"/>
                <w:color w:val="000000"/>
                <w:sz w:val="20"/>
                <w:szCs w:val="20"/>
              </w:rPr>
            </w:pPr>
            <w:r w:rsidRPr="002F3438">
              <w:rPr>
                <w:rFonts w:ascii="Arial" w:eastAsia="Arial" w:hAnsi="Arial" w:cs="Arial"/>
                <w:color w:val="000000"/>
                <w:sz w:val="20"/>
                <w:szCs w:val="20"/>
              </w:rPr>
              <w:lastRenderedPageBreak/>
              <w:t xml:space="preserve">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está obligado a cumplir con el cronograma y el plazo de entrega establecido en el Contrato, la demora en la entrega de la obra será multada con el</w:t>
            </w:r>
            <w:r w:rsidRPr="002F3438">
              <w:rPr>
                <w:rFonts w:ascii="Arial" w:eastAsia="Arial" w:hAnsi="Arial" w:cs="Arial"/>
                <w:color w:val="FF0000"/>
                <w:sz w:val="20"/>
                <w:szCs w:val="20"/>
              </w:rPr>
              <w:t xml:space="preserve"> </w:t>
            </w:r>
            <w:r w:rsidRPr="002F3438">
              <w:rPr>
                <w:rFonts w:ascii="Arial" w:eastAsia="Arial" w:hAnsi="Arial" w:cs="Arial"/>
                <w:b/>
                <w:color w:val="FF0000"/>
                <w:sz w:val="20"/>
                <w:szCs w:val="20"/>
              </w:rPr>
              <w:t>uno por ciento (1%)</w:t>
            </w:r>
            <w:r w:rsidRPr="002F3438">
              <w:rPr>
                <w:rFonts w:ascii="Arial" w:eastAsia="Arial" w:hAnsi="Arial" w:cs="Arial"/>
                <w:color w:val="FF0000"/>
                <w:sz w:val="20"/>
                <w:szCs w:val="20"/>
              </w:rPr>
              <w:t xml:space="preserve"> </w:t>
            </w:r>
            <w:r w:rsidRPr="002F3438">
              <w:rPr>
                <w:rFonts w:ascii="Arial" w:eastAsia="Arial" w:hAnsi="Arial" w:cs="Arial"/>
                <w:color w:val="000000"/>
                <w:sz w:val="20"/>
                <w:szCs w:val="20"/>
              </w:rPr>
              <w:t xml:space="preserve">del monto total del Contrato, por cada día calendario de retraso en la fecha definida para la </w:t>
            </w:r>
            <w:r w:rsidRPr="002F3438">
              <w:rPr>
                <w:rFonts w:ascii="Arial" w:eastAsia="Arial" w:hAnsi="Arial" w:cs="Arial"/>
                <w:b/>
                <w:color w:val="000000"/>
                <w:sz w:val="20"/>
                <w:szCs w:val="20"/>
              </w:rPr>
              <w:t>Recepción Provisional</w:t>
            </w:r>
            <w:r w:rsidRPr="002F3438">
              <w:rPr>
                <w:rFonts w:ascii="Arial" w:eastAsia="Arial" w:hAnsi="Arial" w:cs="Arial"/>
                <w:color w:val="000000"/>
                <w:sz w:val="20"/>
                <w:szCs w:val="20"/>
              </w:rPr>
              <w:t xml:space="preserve"> y </w:t>
            </w:r>
            <w:r w:rsidRPr="002F3438">
              <w:rPr>
                <w:rFonts w:ascii="Arial" w:eastAsia="Arial" w:hAnsi="Arial" w:cs="Arial"/>
                <w:b/>
                <w:color w:val="000000"/>
                <w:sz w:val="20"/>
                <w:szCs w:val="20"/>
              </w:rPr>
              <w:t>Recepción Definitiva</w:t>
            </w:r>
            <w:r w:rsidRPr="002F3438">
              <w:rPr>
                <w:rFonts w:ascii="Arial" w:eastAsia="Arial" w:hAnsi="Arial" w:cs="Arial"/>
                <w:color w:val="000000"/>
                <w:sz w:val="20"/>
                <w:szCs w:val="20"/>
              </w:rPr>
              <w:t>, según corresponda.</w:t>
            </w:r>
          </w:p>
          <w:p w14:paraId="63D1380A" w14:textId="77777777" w:rsidR="003939C1" w:rsidRPr="002F3438" w:rsidRDefault="003939C1" w:rsidP="00C06ACF">
            <w:pPr>
              <w:numPr>
                <w:ilvl w:val="0"/>
                <w:numId w:val="63"/>
              </w:numPr>
              <w:pBdr>
                <w:top w:val="nil"/>
                <w:left w:val="nil"/>
                <w:bottom w:val="nil"/>
                <w:right w:val="nil"/>
                <w:between w:val="nil"/>
              </w:pBdr>
              <w:ind w:right="176"/>
              <w:jc w:val="both"/>
              <w:rPr>
                <w:rFonts w:ascii="Arial" w:eastAsia="Arial" w:hAnsi="Arial" w:cs="Arial"/>
                <w:color w:val="000000"/>
                <w:sz w:val="20"/>
                <w:szCs w:val="20"/>
              </w:rPr>
            </w:pPr>
            <w:r w:rsidRPr="002F3438">
              <w:rPr>
                <w:rFonts w:ascii="Arial" w:eastAsia="Arial" w:hAnsi="Arial" w:cs="Arial"/>
                <w:color w:val="000000"/>
                <w:sz w:val="20"/>
                <w:szCs w:val="20"/>
              </w:rPr>
              <w:t xml:space="preserve">Por cambio del personal clave propuesto por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se aplicará una multa del </w:t>
            </w:r>
            <w:r w:rsidRPr="002F3438">
              <w:rPr>
                <w:rFonts w:ascii="Arial" w:eastAsia="Arial" w:hAnsi="Arial" w:cs="Arial"/>
                <w:b/>
                <w:color w:val="FF0000"/>
                <w:sz w:val="20"/>
                <w:szCs w:val="20"/>
              </w:rPr>
              <w:t>uno por ciento (1%)</w:t>
            </w:r>
            <w:r w:rsidRPr="002F3438">
              <w:rPr>
                <w:rFonts w:ascii="Arial" w:eastAsia="Arial" w:hAnsi="Arial" w:cs="Arial"/>
                <w:color w:val="000000"/>
                <w:sz w:val="20"/>
                <w:szCs w:val="20"/>
              </w:rPr>
              <w:t xml:space="preserve"> del monto total del contrato.</w:t>
            </w:r>
          </w:p>
          <w:p w14:paraId="6C5FB55E" w14:textId="77777777" w:rsidR="003939C1" w:rsidRPr="002F3438" w:rsidRDefault="003939C1" w:rsidP="00C06ACF">
            <w:pPr>
              <w:numPr>
                <w:ilvl w:val="0"/>
                <w:numId w:val="63"/>
              </w:numPr>
              <w:pBdr>
                <w:top w:val="nil"/>
                <w:left w:val="nil"/>
                <w:bottom w:val="nil"/>
                <w:right w:val="nil"/>
                <w:between w:val="nil"/>
              </w:pBdr>
              <w:ind w:right="176"/>
              <w:jc w:val="both"/>
              <w:rPr>
                <w:rFonts w:ascii="Arial" w:eastAsia="Arial" w:hAnsi="Arial" w:cs="Arial"/>
                <w:color w:val="000000"/>
                <w:sz w:val="20"/>
                <w:szCs w:val="20"/>
              </w:rPr>
            </w:pPr>
            <w:r w:rsidRPr="002F3438">
              <w:rPr>
                <w:rFonts w:ascii="Arial" w:eastAsia="Arial" w:hAnsi="Arial" w:cs="Arial"/>
                <w:color w:val="000000"/>
                <w:sz w:val="20"/>
                <w:szCs w:val="20"/>
              </w:rPr>
              <w:t xml:space="preserve">Por cada llamada de atención al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que sea realizada por 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se aplicará una multa del </w:t>
            </w:r>
            <w:r w:rsidRPr="002F3438">
              <w:rPr>
                <w:rFonts w:ascii="Arial" w:eastAsia="Arial" w:hAnsi="Arial" w:cs="Arial"/>
                <w:b/>
                <w:color w:val="FF0000"/>
                <w:sz w:val="20"/>
                <w:szCs w:val="20"/>
              </w:rPr>
              <w:t>uno por ciento (1%)</w:t>
            </w:r>
            <w:r w:rsidRPr="002F3438">
              <w:rPr>
                <w:rFonts w:ascii="Arial" w:eastAsia="Arial" w:hAnsi="Arial" w:cs="Arial"/>
                <w:color w:val="000000"/>
                <w:sz w:val="20"/>
                <w:szCs w:val="20"/>
              </w:rPr>
              <w:t xml:space="preserve"> del monto total del contrato.</w:t>
            </w:r>
          </w:p>
          <w:p w14:paraId="2EBDB9E8" w14:textId="77777777" w:rsidR="003939C1" w:rsidRPr="00E31168" w:rsidRDefault="003939C1" w:rsidP="00C06ACF">
            <w:pPr>
              <w:numPr>
                <w:ilvl w:val="0"/>
                <w:numId w:val="63"/>
              </w:numPr>
              <w:pBdr>
                <w:top w:val="nil"/>
                <w:left w:val="nil"/>
                <w:bottom w:val="nil"/>
                <w:right w:val="nil"/>
                <w:between w:val="nil"/>
              </w:pBdr>
              <w:ind w:right="176"/>
              <w:jc w:val="both"/>
              <w:rPr>
                <w:rFonts w:ascii="Arial" w:eastAsia="Arial" w:hAnsi="Arial" w:cs="Arial"/>
                <w:color w:val="000000"/>
                <w:sz w:val="20"/>
                <w:szCs w:val="20"/>
              </w:rPr>
            </w:pPr>
            <w:r w:rsidRPr="002F3438">
              <w:rPr>
                <w:rFonts w:ascii="Arial" w:eastAsia="Arial" w:hAnsi="Arial" w:cs="Arial"/>
                <w:color w:val="000000"/>
                <w:sz w:val="20"/>
                <w:szCs w:val="20"/>
              </w:rPr>
              <w:t xml:space="preserve">Por la ausencia verificada del personal clave propuesto por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se aplicará una multa del </w:t>
            </w:r>
            <w:r w:rsidRPr="002F3438">
              <w:rPr>
                <w:rFonts w:ascii="Arial" w:eastAsia="Arial" w:hAnsi="Arial" w:cs="Arial"/>
                <w:b/>
                <w:color w:val="FF0000"/>
                <w:sz w:val="20"/>
                <w:szCs w:val="20"/>
              </w:rPr>
              <w:t>cero punto cinco por ciento (0.5%)</w:t>
            </w:r>
            <w:r w:rsidRPr="002F3438">
              <w:rPr>
                <w:rFonts w:ascii="Arial" w:eastAsia="Arial" w:hAnsi="Arial" w:cs="Arial"/>
                <w:color w:val="000000"/>
                <w:sz w:val="20"/>
                <w:szCs w:val="20"/>
              </w:rPr>
              <w:t xml:space="preserve"> del monto total del contrato por cada día calendario. </w:t>
            </w:r>
          </w:p>
          <w:p w14:paraId="3F91BC58" w14:textId="77777777" w:rsidR="003939C1" w:rsidRPr="002F3438" w:rsidRDefault="003939C1" w:rsidP="003939C1">
            <w:pPr>
              <w:ind w:right="176"/>
              <w:jc w:val="both"/>
              <w:rPr>
                <w:rFonts w:ascii="Arial" w:eastAsia="Arial" w:hAnsi="Arial" w:cs="Arial"/>
                <w:sz w:val="20"/>
                <w:szCs w:val="20"/>
              </w:rPr>
            </w:pPr>
            <w:r w:rsidRPr="002F3438">
              <w:rPr>
                <w:rFonts w:ascii="Arial" w:eastAsia="Arial" w:hAnsi="Arial" w:cs="Arial"/>
                <w:sz w:val="20"/>
                <w:szCs w:val="20"/>
              </w:rPr>
              <w:t xml:space="preserve">La sumatoria de las multas establecidas anteriormente, no deberá exceder el </w:t>
            </w:r>
            <w:r w:rsidRPr="002F3438">
              <w:rPr>
                <w:rFonts w:ascii="Arial" w:eastAsia="Arial" w:hAnsi="Arial" w:cs="Arial"/>
                <w:b/>
                <w:sz w:val="20"/>
                <w:szCs w:val="20"/>
              </w:rPr>
              <w:t>veinte por ciento (20%)</w:t>
            </w:r>
            <w:r w:rsidRPr="002F3438">
              <w:rPr>
                <w:rFonts w:ascii="Arial" w:eastAsia="Arial" w:hAnsi="Arial" w:cs="Arial"/>
                <w:sz w:val="20"/>
                <w:szCs w:val="20"/>
              </w:rPr>
              <w:t xml:space="preserve"> del monto total </w:t>
            </w:r>
            <w:sdt>
              <w:sdtPr>
                <w:rPr>
                  <w:rFonts w:ascii="Arial" w:hAnsi="Arial" w:cs="Arial"/>
                  <w:sz w:val="20"/>
                  <w:szCs w:val="20"/>
                </w:rPr>
                <w:tag w:val="goog_rdk_84"/>
                <w:id w:val="-1677723807"/>
              </w:sdtPr>
              <w:sdtEndPr/>
              <w:sdtContent>
                <w:r w:rsidRPr="002F3438">
                  <w:rPr>
                    <w:rFonts w:ascii="Arial" w:eastAsia="Arial" w:hAnsi="Arial" w:cs="Arial"/>
                    <w:sz w:val="20"/>
                    <w:szCs w:val="20"/>
                  </w:rPr>
                  <w:t>del Contrato</w:t>
                </w:r>
              </w:sdtContent>
            </w:sdt>
            <w:sdt>
              <w:sdtPr>
                <w:rPr>
                  <w:rFonts w:ascii="Arial" w:hAnsi="Arial" w:cs="Arial"/>
                  <w:sz w:val="20"/>
                  <w:szCs w:val="20"/>
                </w:rPr>
                <w:tag w:val="goog_rdk_85"/>
                <w:id w:val="-1420937628"/>
                <w:showingPlcHdr/>
              </w:sdtPr>
              <w:sdtEndPr/>
              <w:sdtContent>
                <w:r>
                  <w:rPr>
                    <w:rFonts w:ascii="Arial" w:hAnsi="Arial" w:cs="Arial"/>
                    <w:sz w:val="20"/>
                    <w:szCs w:val="20"/>
                  </w:rPr>
                  <w:t xml:space="preserve">     </w:t>
                </w:r>
              </w:sdtContent>
            </w:sdt>
            <w:r w:rsidRPr="002F3438">
              <w:rPr>
                <w:rFonts w:ascii="Arial" w:eastAsia="Arial" w:hAnsi="Arial" w:cs="Arial"/>
                <w:sz w:val="20"/>
                <w:szCs w:val="20"/>
              </w:rPr>
              <w:t xml:space="preserve">, sin perjuicio de resolver el mismo y proceder a la ejecución de la Garantía de Cumplimiento de Contrato presentada por el </w:t>
            </w:r>
            <w:r w:rsidRPr="002F3438">
              <w:rPr>
                <w:rFonts w:ascii="Arial" w:eastAsia="Arial" w:hAnsi="Arial" w:cs="Arial"/>
                <w:b/>
                <w:sz w:val="20"/>
                <w:szCs w:val="20"/>
              </w:rPr>
              <w:t>CONTRATISTA</w:t>
            </w:r>
            <w:r w:rsidRPr="002F3438">
              <w:rPr>
                <w:rFonts w:ascii="Arial" w:eastAsia="Arial" w:hAnsi="Arial" w:cs="Arial"/>
                <w:sz w:val="20"/>
                <w:szCs w:val="20"/>
              </w:rPr>
              <w:t>.</w:t>
            </w:r>
          </w:p>
        </w:tc>
      </w:tr>
      <w:tr w:rsidR="003939C1" w:rsidRPr="002F3438" w14:paraId="2EB363D5" w14:textId="77777777" w:rsidTr="003939C1">
        <w:tc>
          <w:tcPr>
            <w:tcW w:w="421" w:type="dxa"/>
            <w:shd w:val="clear" w:color="auto" w:fill="B4C6E7"/>
            <w:vAlign w:val="center"/>
          </w:tcPr>
          <w:p w14:paraId="13B47475"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shd w:val="clear" w:color="auto" w:fill="B4C6E7"/>
            <w:vAlign w:val="center"/>
          </w:tcPr>
          <w:p w14:paraId="0CE45591" w14:textId="77777777" w:rsidR="003939C1" w:rsidRPr="002F3438" w:rsidRDefault="003939C1" w:rsidP="003939C1">
            <w:pPr>
              <w:ind w:right="177"/>
              <w:jc w:val="both"/>
              <w:rPr>
                <w:rFonts w:ascii="Arial" w:eastAsia="Arial" w:hAnsi="Arial" w:cs="Arial"/>
                <w:sz w:val="20"/>
                <w:szCs w:val="20"/>
              </w:rPr>
            </w:pPr>
            <w:r w:rsidRPr="002F3438">
              <w:rPr>
                <w:rFonts w:ascii="Arial" w:eastAsia="Arial" w:hAnsi="Arial" w:cs="Arial"/>
                <w:b/>
                <w:sz w:val="20"/>
                <w:szCs w:val="20"/>
              </w:rPr>
              <w:t xml:space="preserve">IMPUESTOS DE LEY </w:t>
            </w:r>
          </w:p>
        </w:tc>
      </w:tr>
      <w:tr w:rsidR="003939C1" w:rsidRPr="002F3438" w14:paraId="74EFB753" w14:textId="77777777" w:rsidTr="003939C1">
        <w:tc>
          <w:tcPr>
            <w:tcW w:w="421" w:type="dxa"/>
            <w:vAlign w:val="center"/>
          </w:tcPr>
          <w:p w14:paraId="3309B926" w14:textId="77777777" w:rsidR="003939C1" w:rsidRPr="002F3438" w:rsidRDefault="003939C1" w:rsidP="003939C1">
            <w:pPr>
              <w:rPr>
                <w:rFonts w:ascii="Arial" w:eastAsia="Arial" w:hAnsi="Arial" w:cs="Arial"/>
                <w:b/>
                <w:sz w:val="20"/>
                <w:szCs w:val="20"/>
              </w:rPr>
            </w:pPr>
          </w:p>
        </w:tc>
        <w:tc>
          <w:tcPr>
            <w:tcW w:w="9215" w:type="dxa"/>
            <w:vAlign w:val="center"/>
          </w:tcPr>
          <w:p w14:paraId="1710A752"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sz w:val="20"/>
                <w:szCs w:val="20"/>
              </w:rPr>
              <w:t xml:space="preserve">Correrá por cuenta del </w:t>
            </w:r>
            <w:r w:rsidRPr="002F3438">
              <w:rPr>
                <w:rFonts w:ascii="Arial" w:eastAsia="Arial" w:hAnsi="Arial" w:cs="Arial"/>
                <w:b/>
                <w:sz w:val="20"/>
                <w:szCs w:val="20"/>
              </w:rPr>
              <w:t>CONTRATISTA</w:t>
            </w:r>
            <w:r w:rsidRPr="002F3438">
              <w:rPr>
                <w:rFonts w:ascii="Arial" w:eastAsia="Arial" w:hAnsi="Arial" w:cs="Arial"/>
                <w:sz w:val="20"/>
                <w:szCs w:val="20"/>
              </w:rPr>
              <w:t xml:space="preserve"> el pago correspondiente de todos los impuestos de ley vigentes en el Estado Plurinacional de Bolivia.</w:t>
            </w:r>
          </w:p>
        </w:tc>
      </w:tr>
      <w:tr w:rsidR="003939C1" w:rsidRPr="002F3438" w14:paraId="514A7D8E" w14:textId="77777777" w:rsidTr="003939C1">
        <w:tc>
          <w:tcPr>
            <w:tcW w:w="421" w:type="dxa"/>
            <w:shd w:val="clear" w:color="auto" w:fill="B4C6E7"/>
            <w:vAlign w:val="center"/>
          </w:tcPr>
          <w:p w14:paraId="2B58D062"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shd w:val="clear" w:color="auto" w:fill="B4C6E7"/>
            <w:vAlign w:val="center"/>
          </w:tcPr>
          <w:p w14:paraId="093F025E" w14:textId="77777777" w:rsidR="003939C1" w:rsidRPr="002F3438" w:rsidRDefault="00193C81" w:rsidP="003939C1">
            <w:pPr>
              <w:ind w:right="177"/>
              <w:jc w:val="both"/>
              <w:rPr>
                <w:rFonts w:ascii="Arial" w:eastAsia="Arial" w:hAnsi="Arial" w:cs="Arial"/>
                <w:b/>
                <w:sz w:val="20"/>
                <w:szCs w:val="20"/>
              </w:rPr>
            </w:pPr>
            <w:sdt>
              <w:sdtPr>
                <w:rPr>
                  <w:rFonts w:ascii="Arial" w:hAnsi="Arial" w:cs="Arial"/>
                  <w:sz w:val="20"/>
                  <w:szCs w:val="20"/>
                </w:rPr>
                <w:tag w:val="goog_rdk_87"/>
                <w:id w:val="-1602249784"/>
              </w:sdtPr>
              <w:sdtEndPr/>
              <w:sdtContent>
                <w:r w:rsidR="003939C1" w:rsidRPr="002F3438">
                  <w:rPr>
                    <w:rFonts w:ascii="Arial" w:eastAsia="Arial" w:hAnsi="Arial" w:cs="Arial"/>
                    <w:b/>
                    <w:color w:val="000000"/>
                    <w:sz w:val="20"/>
                    <w:szCs w:val="20"/>
                  </w:rPr>
                  <w:t>GARANTÍAS</w:t>
                </w:r>
              </w:sdtContent>
            </w:sdt>
            <w:sdt>
              <w:sdtPr>
                <w:rPr>
                  <w:rFonts w:ascii="Arial" w:hAnsi="Arial" w:cs="Arial"/>
                  <w:sz w:val="20"/>
                  <w:szCs w:val="20"/>
                </w:rPr>
                <w:tag w:val="goog_rdk_88"/>
                <w:id w:val="-1400904921"/>
                <w:showingPlcHdr/>
              </w:sdtPr>
              <w:sdtEndPr/>
              <w:sdtContent>
                <w:r w:rsidR="003939C1">
                  <w:rPr>
                    <w:rFonts w:ascii="Arial" w:hAnsi="Arial" w:cs="Arial"/>
                    <w:sz w:val="20"/>
                    <w:szCs w:val="20"/>
                  </w:rPr>
                  <w:t xml:space="preserve">     </w:t>
                </w:r>
              </w:sdtContent>
            </w:sdt>
            <w:r w:rsidR="003939C1" w:rsidRPr="002F3438">
              <w:rPr>
                <w:rFonts w:ascii="Arial" w:eastAsia="Arial" w:hAnsi="Arial" w:cs="Arial"/>
                <w:b/>
                <w:sz w:val="20"/>
                <w:szCs w:val="20"/>
              </w:rPr>
              <w:t xml:space="preserve"> </w:t>
            </w:r>
          </w:p>
        </w:tc>
      </w:tr>
      <w:tr w:rsidR="003939C1" w:rsidRPr="002F3438" w14:paraId="0EE4FDF8" w14:textId="77777777" w:rsidTr="003939C1">
        <w:tc>
          <w:tcPr>
            <w:tcW w:w="421" w:type="dxa"/>
            <w:shd w:val="clear" w:color="auto" w:fill="auto"/>
            <w:vAlign w:val="center"/>
          </w:tcPr>
          <w:p w14:paraId="31BF8D46" w14:textId="77777777" w:rsidR="003939C1" w:rsidRPr="002F3438" w:rsidRDefault="003939C1" w:rsidP="003939C1">
            <w:pPr>
              <w:jc w:val="center"/>
              <w:rPr>
                <w:rFonts w:ascii="Arial" w:eastAsia="Arial" w:hAnsi="Arial" w:cs="Arial"/>
                <w:b/>
                <w:sz w:val="20"/>
                <w:szCs w:val="20"/>
              </w:rPr>
            </w:pPr>
          </w:p>
        </w:tc>
        <w:tc>
          <w:tcPr>
            <w:tcW w:w="9215" w:type="dxa"/>
            <w:shd w:val="clear" w:color="auto" w:fill="auto"/>
            <w:vAlign w:val="center"/>
          </w:tcPr>
          <w:p w14:paraId="1C9B845C" w14:textId="77777777" w:rsidR="003939C1" w:rsidRPr="002F3438" w:rsidRDefault="003939C1" w:rsidP="00C06ACF">
            <w:pPr>
              <w:numPr>
                <w:ilvl w:val="0"/>
                <w:numId w:val="58"/>
              </w:numPr>
              <w:jc w:val="both"/>
              <w:rPr>
                <w:rFonts w:ascii="Arial" w:eastAsia="Arial" w:hAnsi="Arial" w:cs="Arial"/>
                <w:sz w:val="20"/>
                <w:szCs w:val="20"/>
              </w:rPr>
            </w:pPr>
            <w:r w:rsidRPr="002F3438">
              <w:rPr>
                <w:rFonts w:ascii="Arial" w:eastAsia="Arial" w:hAnsi="Arial" w:cs="Arial"/>
                <w:b/>
                <w:sz w:val="20"/>
                <w:szCs w:val="20"/>
              </w:rPr>
              <w:t>GARANTÍA DE CUMPLIMIENTO DE CONTRATO</w:t>
            </w:r>
          </w:p>
          <w:p w14:paraId="15316D4E" w14:textId="77777777" w:rsidR="003939C1" w:rsidRPr="002F3438" w:rsidRDefault="00193C81" w:rsidP="003939C1">
            <w:pPr>
              <w:jc w:val="both"/>
              <w:rPr>
                <w:rFonts w:ascii="Arial" w:eastAsia="Arial" w:hAnsi="Arial" w:cs="Arial"/>
                <w:sz w:val="20"/>
                <w:szCs w:val="20"/>
              </w:rPr>
            </w:pPr>
            <w:sdt>
              <w:sdtPr>
                <w:rPr>
                  <w:rFonts w:ascii="Arial" w:hAnsi="Arial" w:cs="Arial"/>
                  <w:sz w:val="20"/>
                  <w:szCs w:val="20"/>
                </w:rPr>
                <w:tag w:val="goog_rdk_89"/>
                <w:id w:val="342288228"/>
              </w:sdtPr>
              <w:sdtEndPr/>
              <w:sdtContent/>
            </w:sdt>
            <w:sdt>
              <w:sdtPr>
                <w:rPr>
                  <w:rFonts w:ascii="Arial" w:hAnsi="Arial" w:cs="Arial"/>
                  <w:sz w:val="20"/>
                  <w:szCs w:val="20"/>
                </w:rPr>
                <w:tag w:val="goog_rdk_90"/>
                <w:id w:val="1496446036"/>
              </w:sdtPr>
              <w:sdtEndPr/>
              <w:sdtContent/>
            </w:sdt>
            <w:r w:rsidR="003939C1" w:rsidRPr="002F3438">
              <w:rPr>
                <w:rFonts w:ascii="Arial" w:eastAsia="Arial" w:hAnsi="Arial" w:cs="Arial"/>
                <w:sz w:val="20"/>
                <w:szCs w:val="20"/>
              </w:rPr>
              <w:t xml:space="preserve">El </w:t>
            </w:r>
            <w:r w:rsidR="003939C1" w:rsidRPr="002F3438">
              <w:rPr>
                <w:rFonts w:ascii="Arial" w:eastAsia="Arial" w:hAnsi="Arial" w:cs="Arial"/>
                <w:b/>
                <w:sz w:val="20"/>
                <w:szCs w:val="20"/>
              </w:rPr>
              <w:t>PROPONENTE ADJUDICADO</w:t>
            </w:r>
            <w:r w:rsidR="003939C1" w:rsidRPr="002F3438">
              <w:rPr>
                <w:rFonts w:ascii="Arial" w:eastAsia="Arial" w:hAnsi="Arial" w:cs="Arial"/>
                <w:sz w:val="20"/>
                <w:szCs w:val="20"/>
              </w:rPr>
              <w:t xml:space="preserve"> para la firm</w:t>
            </w:r>
            <w:sdt>
              <w:sdtPr>
                <w:rPr>
                  <w:rFonts w:ascii="Arial" w:hAnsi="Arial" w:cs="Arial"/>
                  <w:sz w:val="20"/>
                  <w:szCs w:val="20"/>
                </w:rPr>
                <w:tag w:val="goog_rdk_91"/>
                <w:id w:val="-972835276"/>
              </w:sdtPr>
              <w:sdtEndPr/>
              <w:sdtContent/>
            </w:sdt>
            <w:sdt>
              <w:sdtPr>
                <w:rPr>
                  <w:rFonts w:ascii="Arial" w:hAnsi="Arial" w:cs="Arial"/>
                  <w:sz w:val="20"/>
                  <w:szCs w:val="20"/>
                </w:rPr>
                <w:tag w:val="goog_rdk_92"/>
                <w:id w:val="1506166410"/>
              </w:sdtPr>
              <w:sdtEndPr/>
              <w:sdtContent/>
            </w:sdt>
            <w:r w:rsidR="003939C1" w:rsidRPr="002F3438">
              <w:rPr>
                <w:rFonts w:ascii="Arial" w:eastAsia="Arial" w:hAnsi="Arial" w:cs="Arial"/>
                <w:sz w:val="20"/>
                <w:szCs w:val="20"/>
              </w:rPr>
              <w:t xml:space="preserve">a del contrato debe presentar la Garantía correspondiente de acuerdo con lo establecido en el DBC por el </w:t>
            </w:r>
            <w:r w:rsidR="003939C1" w:rsidRPr="002F3438">
              <w:rPr>
                <w:rFonts w:ascii="Arial" w:eastAsia="Arial" w:hAnsi="Arial" w:cs="Arial"/>
                <w:b/>
                <w:sz w:val="20"/>
                <w:szCs w:val="20"/>
              </w:rPr>
              <w:t>siete por ciento (7%) del monto total del contrato</w:t>
            </w:r>
            <w:r w:rsidR="003939C1" w:rsidRPr="002F3438">
              <w:rPr>
                <w:rFonts w:ascii="Arial" w:eastAsia="Arial" w:hAnsi="Arial" w:cs="Arial"/>
                <w:sz w:val="20"/>
                <w:szCs w:val="20"/>
              </w:rPr>
              <w:t xml:space="preserve">, con vigencia computable a partir de la firma del contrato hasta la fecha estimada de Recepción Definitiva de la Obra. </w:t>
            </w:r>
          </w:p>
          <w:p w14:paraId="243AFF70" w14:textId="77777777" w:rsidR="003939C1" w:rsidRPr="002F3438" w:rsidRDefault="003939C1" w:rsidP="00C06ACF">
            <w:pPr>
              <w:numPr>
                <w:ilvl w:val="0"/>
                <w:numId w:val="58"/>
              </w:numPr>
              <w:jc w:val="both"/>
              <w:rPr>
                <w:rFonts w:ascii="Arial" w:eastAsia="Arial" w:hAnsi="Arial" w:cs="Arial"/>
                <w:sz w:val="20"/>
                <w:szCs w:val="20"/>
              </w:rPr>
            </w:pPr>
            <w:r w:rsidRPr="002F3438">
              <w:rPr>
                <w:rFonts w:ascii="Arial" w:eastAsia="Arial" w:hAnsi="Arial" w:cs="Arial"/>
                <w:b/>
                <w:sz w:val="20"/>
                <w:szCs w:val="20"/>
              </w:rPr>
              <w:t>GARANTÍA ADICIONAL A LA GARANTÍA DE CUMPLIMIENTO DE CONTRATO DE OBRA</w:t>
            </w:r>
          </w:p>
          <w:p w14:paraId="066624B6"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En caso de que la propuesta económica del </w:t>
            </w:r>
            <w:r w:rsidRPr="002F3438">
              <w:rPr>
                <w:rFonts w:ascii="Arial" w:eastAsia="Arial" w:hAnsi="Arial" w:cs="Arial"/>
                <w:b/>
                <w:sz w:val="20"/>
                <w:szCs w:val="20"/>
              </w:rPr>
              <w:t>PROPONENTE ADJUDICADO</w:t>
            </w:r>
            <w:r w:rsidRPr="002F3438">
              <w:rPr>
                <w:rFonts w:ascii="Arial" w:eastAsia="Arial" w:hAnsi="Arial" w:cs="Arial"/>
                <w:sz w:val="20"/>
                <w:szCs w:val="20"/>
              </w:rPr>
              <w:t xml:space="preserve"> este por debajo del </w:t>
            </w:r>
            <w:r w:rsidRPr="002F3438">
              <w:rPr>
                <w:rFonts w:ascii="Arial" w:eastAsia="Arial" w:hAnsi="Arial" w:cs="Arial"/>
                <w:b/>
                <w:sz w:val="20"/>
                <w:szCs w:val="20"/>
              </w:rPr>
              <w:t>ochenta y cinco por ciento (85%) del Precio Referencial</w:t>
            </w:r>
            <w:r w:rsidRPr="002F3438">
              <w:rPr>
                <w:rFonts w:ascii="Arial" w:eastAsia="Arial" w:hAnsi="Arial" w:cs="Arial"/>
                <w:sz w:val="20"/>
                <w:szCs w:val="20"/>
              </w:rPr>
              <w:t xml:space="preserve">, el </w:t>
            </w:r>
            <w:r w:rsidRPr="002F3438">
              <w:rPr>
                <w:rFonts w:ascii="Arial" w:eastAsia="Arial" w:hAnsi="Arial" w:cs="Arial"/>
                <w:b/>
                <w:sz w:val="20"/>
                <w:szCs w:val="20"/>
              </w:rPr>
              <w:t>PROPONENTE ADJUDICADO</w:t>
            </w:r>
            <w:r w:rsidRPr="002F3438">
              <w:rPr>
                <w:rFonts w:ascii="Arial" w:eastAsia="Arial" w:hAnsi="Arial" w:cs="Arial"/>
                <w:sz w:val="20"/>
                <w:szCs w:val="20"/>
              </w:rPr>
              <w:t xml:space="preserve"> deberá presentar una Garantía Adicional a la de Cumplimiento de Contrato, equivalente a la diferencia entre el ochenta y cinco por ciento (85%) del Precio Referencial y el valor de su propuesta económica.  </w:t>
            </w:r>
          </w:p>
          <w:p w14:paraId="179B165D" w14:textId="77777777" w:rsidR="003939C1" w:rsidRPr="002F3438" w:rsidRDefault="003939C1" w:rsidP="00C06ACF">
            <w:pPr>
              <w:numPr>
                <w:ilvl w:val="0"/>
                <w:numId w:val="58"/>
              </w:numPr>
              <w:jc w:val="both"/>
              <w:rPr>
                <w:rFonts w:ascii="Arial" w:eastAsia="Arial" w:hAnsi="Arial" w:cs="Arial"/>
                <w:sz w:val="20"/>
                <w:szCs w:val="20"/>
              </w:rPr>
            </w:pPr>
            <w:r w:rsidRPr="002F3438">
              <w:rPr>
                <w:rFonts w:ascii="Arial" w:eastAsia="Arial" w:hAnsi="Arial" w:cs="Arial"/>
                <w:b/>
                <w:sz w:val="20"/>
                <w:szCs w:val="20"/>
              </w:rPr>
              <w:t>GARANTÍA DE CORRECTA INVERSIÓN DE ANTICIPO</w:t>
            </w:r>
          </w:p>
          <w:p w14:paraId="33B5A2C3"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El </w:t>
            </w:r>
            <w:r w:rsidRPr="002F3438">
              <w:rPr>
                <w:rFonts w:ascii="Arial" w:eastAsia="Arial" w:hAnsi="Arial" w:cs="Arial"/>
                <w:b/>
                <w:sz w:val="20"/>
                <w:szCs w:val="20"/>
              </w:rPr>
              <w:t>CONTRATISTA</w:t>
            </w:r>
            <w:r w:rsidRPr="002F3438">
              <w:rPr>
                <w:rFonts w:ascii="Arial" w:eastAsia="Arial" w:hAnsi="Arial" w:cs="Arial"/>
                <w:sz w:val="20"/>
                <w:szCs w:val="20"/>
              </w:rPr>
              <w:t xml:space="preserve"> podrá solicitar por escrito el pago de anticipo, máximo por el </w:t>
            </w:r>
            <w:r w:rsidRPr="002F3438">
              <w:rPr>
                <w:rFonts w:ascii="Arial" w:eastAsia="Arial" w:hAnsi="Arial" w:cs="Arial"/>
                <w:b/>
                <w:sz w:val="20"/>
                <w:szCs w:val="20"/>
              </w:rPr>
              <w:t>veinte por ciento (20%) del monto total del Contrato</w:t>
            </w:r>
            <w:r w:rsidRPr="002F3438">
              <w:rPr>
                <w:rFonts w:ascii="Arial" w:eastAsia="Arial" w:hAnsi="Arial" w:cs="Arial"/>
                <w:sz w:val="20"/>
                <w:szCs w:val="20"/>
              </w:rPr>
              <w:t xml:space="preserve">, dicho pago será procesado contra entrega de la Garantía de Correcta Inversión de Anticipo y será descontado </w:t>
            </w:r>
            <w:r>
              <w:rPr>
                <w:rFonts w:ascii="Arial" w:eastAsia="Arial" w:hAnsi="Arial" w:cs="Arial"/>
                <w:sz w:val="20"/>
                <w:szCs w:val="20"/>
              </w:rPr>
              <w:t>de la Planilla de Liquidación Final de la obra</w:t>
            </w:r>
            <w:r w:rsidRPr="002F3438">
              <w:rPr>
                <w:rFonts w:ascii="Arial" w:eastAsia="Arial" w:hAnsi="Arial" w:cs="Arial"/>
                <w:sz w:val="20"/>
                <w:szCs w:val="20"/>
              </w:rPr>
              <w:t>.</w:t>
            </w:r>
          </w:p>
          <w:p w14:paraId="5A31D66D"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El </w:t>
            </w:r>
            <w:r w:rsidRPr="002F3438">
              <w:rPr>
                <w:rFonts w:ascii="Arial" w:eastAsia="Arial" w:hAnsi="Arial" w:cs="Arial"/>
                <w:b/>
                <w:sz w:val="20"/>
                <w:szCs w:val="20"/>
              </w:rPr>
              <w:t>CONTRATISTA</w:t>
            </w:r>
            <w:r w:rsidRPr="002F3438">
              <w:rPr>
                <w:rFonts w:ascii="Arial" w:eastAsia="Arial" w:hAnsi="Arial" w:cs="Arial"/>
                <w:sz w:val="20"/>
                <w:szCs w:val="20"/>
              </w:rPr>
              <w:t xml:space="preserve"> deberá solicitar el Anticipo adjuntando en su solicitud la correspondiente Garantía de Correcta Inversión de Anticipo </w:t>
            </w:r>
            <w:r w:rsidRPr="002F3438">
              <w:rPr>
                <w:rFonts w:ascii="Arial" w:eastAsia="Arial" w:hAnsi="Arial" w:cs="Arial"/>
                <w:b/>
                <w:sz w:val="20"/>
                <w:szCs w:val="20"/>
              </w:rPr>
              <w:t>por el 100% del monto solicitado</w:t>
            </w:r>
            <w:r w:rsidRPr="002F3438">
              <w:rPr>
                <w:rFonts w:ascii="Arial" w:eastAsia="Arial" w:hAnsi="Arial" w:cs="Arial"/>
                <w:sz w:val="20"/>
                <w:szCs w:val="20"/>
              </w:rPr>
              <w:t xml:space="preserve"> en el plazo de </w:t>
            </w:r>
            <w:r w:rsidRPr="002F3438">
              <w:rPr>
                <w:rFonts w:ascii="Arial" w:eastAsia="Arial" w:hAnsi="Arial" w:cs="Arial"/>
                <w:b/>
                <w:color w:val="FF0000"/>
                <w:sz w:val="20"/>
                <w:szCs w:val="20"/>
              </w:rPr>
              <w:t xml:space="preserve">cinco (5) días </w:t>
            </w:r>
            <w:r>
              <w:rPr>
                <w:rFonts w:ascii="Arial" w:eastAsia="Arial" w:hAnsi="Arial" w:cs="Arial"/>
                <w:b/>
                <w:color w:val="FF0000"/>
                <w:sz w:val="20"/>
                <w:szCs w:val="20"/>
              </w:rPr>
              <w:t>calendario</w:t>
            </w:r>
            <w:r w:rsidRPr="002F3438">
              <w:rPr>
                <w:rFonts w:ascii="Arial" w:eastAsia="Arial" w:hAnsi="Arial" w:cs="Arial"/>
                <w:sz w:val="20"/>
                <w:szCs w:val="20"/>
              </w:rPr>
              <w:t>s computables a partir del día siguiente de la suscripción del contrato, caso contrario se dará por Anticipo no solicitado.</w:t>
            </w:r>
          </w:p>
          <w:p w14:paraId="44FBE74B"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En caso de que el </w:t>
            </w:r>
            <w:r w:rsidRPr="002F3438">
              <w:rPr>
                <w:rFonts w:ascii="Arial" w:eastAsia="Arial" w:hAnsi="Arial" w:cs="Arial"/>
                <w:b/>
                <w:sz w:val="20"/>
                <w:szCs w:val="20"/>
              </w:rPr>
              <w:t>CONTRATISTA</w:t>
            </w:r>
            <w:r w:rsidRPr="002F3438">
              <w:rPr>
                <w:rFonts w:ascii="Arial" w:eastAsia="Arial" w:hAnsi="Arial" w:cs="Arial"/>
                <w:sz w:val="20"/>
                <w:szCs w:val="20"/>
              </w:rPr>
              <w:t xml:space="preserve"> no haya iniciado la obra dentro los </w:t>
            </w:r>
            <w:r w:rsidRPr="002F3438">
              <w:rPr>
                <w:rFonts w:ascii="Arial" w:eastAsia="Arial" w:hAnsi="Arial" w:cs="Arial"/>
                <w:b/>
                <w:sz w:val="20"/>
                <w:szCs w:val="20"/>
              </w:rPr>
              <w:t xml:space="preserve">cinco (5) días </w:t>
            </w:r>
            <w:proofErr w:type="gramStart"/>
            <w:r w:rsidRPr="002F3438">
              <w:rPr>
                <w:rFonts w:ascii="Arial" w:eastAsia="Arial" w:hAnsi="Arial" w:cs="Arial"/>
                <w:b/>
                <w:sz w:val="20"/>
                <w:szCs w:val="20"/>
              </w:rPr>
              <w:t>calendario</w:t>
            </w:r>
            <w:r>
              <w:rPr>
                <w:rFonts w:ascii="Arial" w:eastAsia="Arial" w:hAnsi="Arial" w:cs="Arial"/>
                <w:b/>
                <w:sz w:val="20"/>
                <w:szCs w:val="20"/>
              </w:rPr>
              <w:t>s</w:t>
            </w:r>
            <w:proofErr w:type="gramEnd"/>
            <w:r w:rsidRPr="002F3438">
              <w:rPr>
                <w:rFonts w:ascii="Arial" w:eastAsia="Arial" w:hAnsi="Arial" w:cs="Arial"/>
                <w:sz w:val="20"/>
                <w:szCs w:val="20"/>
              </w:rPr>
              <w:t xml:space="preserve"> posterior a la emisión de la Orden de Proceder, o en caso de que no cuente con el personal y equipos necesarios para la realización de la obra, el importe de la garantía podrá ser cobrado por la ENTIDAD.</w:t>
            </w:r>
          </w:p>
        </w:tc>
      </w:tr>
      <w:tr w:rsidR="003939C1" w:rsidRPr="002F3438" w14:paraId="15043AE2" w14:textId="77777777" w:rsidTr="003939C1">
        <w:tc>
          <w:tcPr>
            <w:tcW w:w="421" w:type="dxa"/>
            <w:shd w:val="clear" w:color="auto" w:fill="B4C6E7"/>
            <w:vAlign w:val="center"/>
          </w:tcPr>
          <w:p w14:paraId="01EFBEC8"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shd w:val="clear" w:color="auto" w:fill="B4C6E7"/>
          </w:tcPr>
          <w:p w14:paraId="6576AE29" w14:textId="77777777" w:rsidR="003939C1" w:rsidRPr="002F3438" w:rsidRDefault="003939C1" w:rsidP="003939C1">
            <w:pPr>
              <w:ind w:right="177"/>
              <w:jc w:val="both"/>
              <w:rPr>
                <w:rFonts w:ascii="Arial" w:eastAsia="Arial" w:hAnsi="Arial" w:cs="Arial"/>
                <w:b/>
                <w:sz w:val="20"/>
                <w:szCs w:val="20"/>
              </w:rPr>
            </w:pPr>
            <w:r w:rsidRPr="002F3438">
              <w:rPr>
                <w:rFonts w:ascii="Arial" w:eastAsia="Arial" w:hAnsi="Arial" w:cs="Arial"/>
                <w:b/>
                <w:sz w:val="20"/>
                <w:szCs w:val="20"/>
              </w:rPr>
              <w:t>SEGUROS</w:t>
            </w:r>
          </w:p>
        </w:tc>
      </w:tr>
      <w:tr w:rsidR="003939C1" w:rsidRPr="002F3438" w14:paraId="3C141867" w14:textId="77777777" w:rsidTr="003939C1">
        <w:tc>
          <w:tcPr>
            <w:tcW w:w="421" w:type="dxa"/>
            <w:shd w:val="clear" w:color="auto" w:fill="auto"/>
            <w:vAlign w:val="center"/>
          </w:tcPr>
          <w:p w14:paraId="5E53AE5E" w14:textId="77777777" w:rsidR="003939C1" w:rsidRPr="002F3438" w:rsidRDefault="003939C1" w:rsidP="003939C1">
            <w:pPr>
              <w:jc w:val="center"/>
              <w:rPr>
                <w:rFonts w:ascii="Arial" w:eastAsia="Arial" w:hAnsi="Arial" w:cs="Arial"/>
                <w:b/>
                <w:sz w:val="20"/>
                <w:szCs w:val="20"/>
              </w:rPr>
            </w:pPr>
          </w:p>
        </w:tc>
        <w:tc>
          <w:tcPr>
            <w:tcW w:w="9215" w:type="dxa"/>
            <w:shd w:val="clear" w:color="auto" w:fill="auto"/>
          </w:tcPr>
          <w:p w14:paraId="4B5523D0"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El </w:t>
            </w:r>
            <w:r w:rsidRPr="002F3438">
              <w:rPr>
                <w:rFonts w:ascii="Arial" w:eastAsia="Arial" w:hAnsi="Arial" w:cs="Arial"/>
                <w:b/>
                <w:sz w:val="20"/>
                <w:szCs w:val="20"/>
              </w:rPr>
              <w:t>CONTRATISTA</w:t>
            </w:r>
            <w:r w:rsidRPr="002F3438">
              <w:rPr>
                <w:rFonts w:ascii="Arial" w:eastAsia="Arial" w:hAnsi="Arial" w:cs="Arial"/>
                <w:sz w:val="20"/>
                <w:szCs w:val="20"/>
              </w:rPr>
              <w:t xml:space="preserve">, deberá presentar al </w:t>
            </w:r>
            <w:r w:rsidRPr="002F3438">
              <w:rPr>
                <w:rFonts w:ascii="Arial" w:eastAsia="Arial" w:hAnsi="Arial" w:cs="Arial"/>
                <w:b/>
                <w:sz w:val="20"/>
                <w:szCs w:val="20"/>
              </w:rPr>
              <w:t>SUPERVISOR DE OBRA</w:t>
            </w:r>
            <w:r w:rsidRPr="002F3438">
              <w:rPr>
                <w:rFonts w:ascii="Arial" w:eastAsia="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14:paraId="1C4BD056" w14:textId="77777777" w:rsidR="003939C1" w:rsidRPr="002F3438" w:rsidRDefault="003939C1" w:rsidP="00C06ACF">
            <w:pPr>
              <w:numPr>
                <w:ilvl w:val="0"/>
                <w:numId w:val="61"/>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b/>
                <w:color w:val="000000"/>
                <w:sz w:val="20"/>
                <w:szCs w:val="20"/>
              </w:rPr>
              <w:t>SEGURO DE OBRA</w:t>
            </w:r>
          </w:p>
          <w:p w14:paraId="23842AB1"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Durante la ejecución de la obra, el </w:t>
            </w:r>
            <w:r w:rsidRPr="002F3438">
              <w:rPr>
                <w:rFonts w:ascii="Arial" w:eastAsia="Arial" w:hAnsi="Arial" w:cs="Arial"/>
                <w:b/>
                <w:sz w:val="20"/>
                <w:szCs w:val="20"/>
              </w:rPr>
              <w:t>CONTRATISTA</w:t>
            </w:r>
            <w:r w:rsidRPr="002F3438">
              <w:rPr>
                <w:rFonts w:ascii="Arial" w:eastAsia="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14:paraId="20668BAA" w14:textId="77777777" w:rsidR="003939C1" w:rsidRPr="002F3438" w:rsidRDefault="003939C1" w:rsidP="00C06ACF">
            <w:pPr>
              <w:numPr>
                <w:ilvl w:val="0"/>
                <w:numId w:val="61"/>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b/>
                <w:color w:val="000000"/>
                <w:sz w:val="20"/>
                <w:szCs w:val="20"/>
              </w:rPr>
              <w:t>SEGURO OBLIGATORIO DE ACCIDENTES DE LA TRABAJADORA Y EL TRABAJADOR EN EL ÁMBITO DE LA CONSTRUCCIÓN (SOATC)</w:t>
            </w:r>
          </w:p>
          <w:p w14:paraId="1908B78D"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En cumplimiento a lo establecido en el Decreto Supremo N° 4058, el </w:t>
            </w:r>
            <w:r w:rsidRPr="002F3438">
              <w:rPr>
                <w:rFonts w:ascii="Arial" w:eastAsia="Arial" w:hAnsi="Arial" w:cs="Arial"/>
                <w:b/>
                <w:sz w:val="20"/>
                <w:szCs w:val="20"/>
              </w:rPr>
              <w:t>CONTRATISTA</w:t>
            </w:r>
            <w:r w:rsidRPr="002F3438">
              <w:rPr>
                <w:rFonts w:ascii="Arial" w:eastAsia="Arial" w:hAnsi="Arial" w:cs="Arial"/>
                <w:sz w:val="20"/>
                <w:szCs w:val="20"/>
              </w:rPr>
              <w:t xml:space="preserve"> debe presentar el certificado de cobertura del SOATC emitido por la Aseguradora para cada trabajador o trabajadora de la construcción vigente durante el tiempo de la duración de la obra.</w:t>
            </w:r>
          </w:p>
          <w:p w14:paraId="7E7657F0" w14:textId="77777777" w:rsidR="003939C1" w:rsidRPr="002F3438" w:rsidRDefault="003939C1" w:rsidP="00C06ACF">
            <w:pPr>
              <w:numPr>
                <w:ilvl w:val="0"/>
                <w:numId w:val="61"/>
              </w:numPr>
              <w:pBdr>
                <w:top w:val="nil"/>
                <w:left w:val="nil"/>
                <w:bottom w:val="nil"/>
                <w:right w:val="nil"/>
                <w:between w:val="nil"/>
              </w:pBdr>
              <w:ind w:right="177"/>
              <w:jc w:val="both"/>
              <w:rPr>
                <w:rFonts w:ascii="Arial" w:eastAsia="Arial" w:hAnsi="Arial" w:cs="Arial"/>
                <w:b/>
                <w:color w:val="000000"/>
                <w:sz w:val="20"/>
                <w:szCs w:val="20"/>
              </w:rPr>
            </w:pPr>
            <w:r w:rsidRPr="002F3438">
              <w:rPr>
                <w:rFonts w:ascii="Arial" w:eastAsia="Arial" w:hAnsi="Arial" w:cs="Arial"/>
                <w:b/>
                <w:color w:val="000000"/>
                <w:sz w:val="20"/>
                <w:szCs w:val="20"/>
              </w:rPr>
              <w:t>SEGURO DE RESPONSABILIDAD CIVIL</w:t>
            </w:r>
          </w:p>
          <w:p w14:paraId="1D18897A" w14:textId="77777777" w:rsidR="003939C1" w:rsidRPr="002F3438" w:rsidRDefault="003939C1" w:rsidP="003939C1">
            <w:pPr>
              <w:ind w:right="177"/>
              <w:jc w:val="both"/>
              <w:rPr>
                <w:rFonts w:ascii="Arial" w:eastAsia="Arial" w:hAnsi="Arial" w:cs="Arial"/>
                <w:b/>
                <w:sz w:val="20"/>
                <w:szCs w:val="20"/>
              </w:rPr>
            </w:pPr>
            <w:r w:rsidRPr="002F3438">
              <w:rPr>
                <w:rFonts w:ascii="Arial" w:eastAsia="Arial" w:hAnsi="Arial" w:cs="Arial"/>
                <w:sz w:val="20"/>
                <w:szCs w:val="20"/>
              </w:rPr>
              <w:lastRenderedPageBreak/>
              <w:t xml:space="preserve">Con cobertura para transacciones sin juicio de mínimo de USD 10.000,00, sin costo para el BCB, el </w:t>
            </w:r>
            <w:r w:rsidRPr="002F3438">
              <w:rPr>
                <w:rFonts w:ascii="Arial" w:eastAsia="Arial" w:hAnsi="Arial" w:cs="Arial"/>
                <w:b/>
                <w:sz w:val="20"/>
                <w:szCs w:val="20"/>
              </w:rPr>
              <w:t>CONTRATISTA</w:t>
            </w:r>
            <w:r w:rsidRPr="002F3438">
              <w:rPr>
                <w:rFonts w:ascii="Arial" w:eastAsia="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515EC764" w14:textId="77777777" w:rsidR="003939C1" w:rsidRPr="002F3438" w:rsidRDefault="003939C1" w:rsidP="003939C1">
            <w:pPr>
              <w:ind w:right="177"/>
              <w:jc w:val="both"/>
              <w:rPr>
                <w:rFonts w:ascii="Arial" w:eastAsia="Arial" w:hAnsi="Arial" w:cs="Arial"/>
                <w:b/>
                <w:sz w:val="20"/>
                <w:szCs w:val="20"/>
              </w:rPr>
            </w:pPr>
            <w:r w:rsidRPr="002F3438">
              <w:rPr>
                <w:rFonts w:ascii="Arial" w:eastAsia="Arial" w:hAnsi="Arial" w:cs="Arial"/>
                <w:sz w:val="20"/>
                <w:szCs w:val="20"/>
              </w:rPr>
              <w:t>Se aceptará póliza anual, debiendo el proveedor renovar y mantener vigente durante el periodo solicitado.</w:t>
            </w:r>
          </w:p>
        </w:tc>
      </w:tr>
      <w:tr w:rsidR="003939C1" w:rsidRPr="002F3438" w14:paraId="150BD1B8" w14:textId="77777777" w:rsidTr="003939C1">
        <w:tc>
          <w:tcPr>
            <w:tcW w:w="421" w:type="dxa"/>
            <w:shd w:val="clear" w:color="auto" w:fill="B4C6E7"/>
            <w:vAlign w:val="center"/>
          </w:tcPr>
          <w:p w14:paraId="69F8EF6C"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shd w:val="clear" w:color="auto" w:fill="B4C6E7"/>
            <w:vAlign w:val="center"/>
          </w:tcPr>
          <w:p w14:paraId="0E05F16E" w14:textId="77777777" w:rsidR="003939C1" w:rsidRPr="002F3438" w:rsidRDefault="003939C1" w:rsidP="003939C1">
            <w:pPr>
              <w:ind w:right="177"/>
              <w:jc w:val="both"/>
              <w:rPr>
                <w:rFonts w:ascii="Arial" w:eastAsia="Arial" w:hAnsi="Arial" w:cs="Arial"/>
                <w:sz w:val="20"/>
                <w:szCs w:val="20"/>
              </w:rPr>
            </w:pPr>
            <w:r w:rsidRPr="002F3438">
              <w:rPr>
                <w:rFonts w:ascii="Arial" w:eastAsia="Arial" w:hAnsi="Arial" w:cs="Arial"/>
                <w:b/>
                <w:sz w:val="20"/>
                <w:szCs w:val="20"/>
              </w:rPr>
              <w:t>DERECHOS DEL BCB</w:t>
            </w:r>
          </w:p>
        </w:tc>
      </w:tr>
      <w:tr w:rsidR="003939C1" w:rsidRPr="002F3438" w14:paraId="20600255" w14:textId="77777777" w:rsidTr="003939C1">
        <w:tc>
          <w:tcPr>
            <w:tcW w:w="421" w:type="dxa"/>
            <w:vAlign w:val="center"/>
          </w:tcPr>
          <w:p w14:paraId="017941A3" w14:textId="77777777" w:rsidR="003939C1" w:rsidRPr="002F3438" w:rsidRDefault="003939C1" w:rsidP="003939C1">
            <w:pPr>
              <w:rPr>
                <w:rFonts w:ascii="Arial" w:eastAsia="Arial" w:hAnsi="Arial" w:cs="Arial"/>
                <w:b/>
                <w:sz w:val="20"/>
                <w:szCs w:val="20"/>
              </w:rPr>
            </w:pPr>
          </w:p>
        </w:tc>
        <w:tc>
          <w:tcPr>
            <w:tcW w:w="9215" w:type="dxa"/>
          </w:tcPr>
          <w:p w14:paraId="23D7A9C3"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El BCB se reserva los siguientes derechos:</w:t>
            </w:r>
          </w:p>
          <w:p w14:paraId="23986360" w14:textId="77777777" w:rsidR="003939C1" w:rsidRPr="002F3438" w:rsidRDefault="003939C1" w:rsidP="00C06ACF">
            <w:pPr>
              <w:numPr>
                <w:ilvl w:val="0"/>
                <w:numId w:val="64"/>
              </w:numPr>
              <w:jc w:val="both"/>
              <w:rPr>
                <w:rFonts w:ascii="Arial" w:eastAsia="Arial" w:hAnsi="Arial" w:cs="Arial"/>
                <w:sz w:val="20"/>
                <w:szCs w:val="20"/>
              </w:rPr>
            </w:pPr>
            <w:r w:rsidRPr="002F3438">
              <w:rPr>
                <w:rFonts w:ascii="Arial" w:eastAsia="Arial" w:hAnsi="Arial" w:cs="Arial"/>
                <w:sz w:val="20"/>
                <w:szCs w:val="20"/>
              </w:rPr>
              <w:t>Verificar toda la documentación presentada como respaldo en el presente proceso, de acuerdo con los requerimientos establecidos.</w:t>
            </w:r>
          </w:p>
          <w:p w14:paraId="28292E6F" w14:textId="77777777" w:rsidR="003939C1" w:rsidRPr="002F3438" w:rsidRDefault="003939C1" w:rsidP="00C06ACF">
            <w:pPr>
              <w:numPr>
                <w:ilvl w:val="0"/>
                <w:numId w:val="64"/>
              </w:numPr>
              <w:jc w:val="both"/>
              <w:rPr>
                <w:rFonts w:ascii="Arial" w:eastAsia="Arial" w:hAnsi="Arial" w:cs="Arial"/>
                <w:sz w:val="20"/>
                <w:szCs w:val="20"/>
              </w:rPr>
            </w:pPr>
            <w:r w:rsidRPr="002F3438">
              <w:rPr>
                <w:rFonts w:ascii="Arial" w:eastAsia="Arial" w:hAnsi="Arial" w:cs="Arial"/>
                <w:sz w:val="20"/>
                <w:szCs w:val="20"/>
              </w:rPr>
              <w:t>Declarar desierta la convocatoria de acuerdo con lo establecido en la normativa vigente de contrataciones estatales (D.S. N° 181 – NB SABS).</w:t>
            </w:r>
          </w:p>
          <w:p w14:paraId="4EE71E45" w14:textId="77777777" w:rsidR="003939C1" w:rsidRPr="002F3438" w:rsidRDefault="003939C1" w:rsidP="00C06ACF">
            <w:pPr>
              <w:numPr>
                <w:ilvl w:val="0"/>
                <w:numId w:val="64"/>
              </w:numPr>
              <w:jc w:val="both"/>
              <w:rPr>
                <w:rFonts w:ascii="Arial" w:eastAsia="Arial" w:hAnsi="Arial" w:cs="Arial"/>
                <w:sz w:val="20"/>
                <w:szCs w:val="20"/>
              </w:rPr>
            </w:pPr>
            <w:r w:rsidRPr="002F3438">
              <w:rPr>
                <w:rFonts w:ascii="Arial" w:eastAsia="Arial" w:hAnsi="Arial" w:cs="Arial"/>
                <w:sz w:val="20"/>
                <w:szCs w:val="20"/>
              </w:rPr>
              <w:t>Anular, cancelar, suspender el presente proceso de acuerdo con la NB SABS y debidamente justificado.</w:t>
            </w:r>
          </w:p>
          <w:p w14:paraId="13811945" w14:textId="77777777" w:rsidR="003939C1" w:rsidRPr="002F3438" w:rsidRDefault="003939C1" w:rsidP="00C06ACF">
            <w:pPr>
              <w:numPr>
                <w:ilvl w:val="0"/>
                <w:numId w:val="64"/>
              </w:numPr>
              <w:jc w:val="both"/>
              <w:rPr>
                <w:rFonts w:ascii="Arial" w:eastAsia="Arial" w:hAnsi="Arial" w:cs="Arial"/>
                <w:sz w:val="20"/>
                <w:szCs w:val="20"/>
              </w:rPr>
            </w:pPr>
            <w:r w:rsidRPr="002F3438">
              <w:rPr>
                <w:rFonts w:ascii="Arial" w:eastAsia="Arial" w:hAnsi="Arial" w:cs="Arial"/>
                <w:sz w:val="20"/>
                <w:szCs w:val="20"/>
              </w:rPr>
              <w:t>La entidad por ningún motivo aceptará reajuste de precios.</w:t>
            </w:r>
          </w:p>
          <w:p w14:paraId="5AB31FEA" w14:textId="77777777" w:rsidR="003939C1" w:rsidRDefault="003939C1" w:rsidP="00C06ACF">
            <w:pPr>
              <w:numPr>
                <w:ilvl w:val="0"/>
                <w:numId w:val="64"/>
              </w:numPr>
              <w:jc w:val="both"/>
              <w:rPr>
                <w:rFonts w:ascii="Arial" w:eastAsia="Arial" w:hAnsi="Arial" w:cs="Arial"/>
                <w:sz w:val="20"/>
                <w:szCs w:val="20"/>
              </w:rPr>
            </w:pPr>
            <w:r w:rsidRPr="002F3438">
              <w:rPr>
                <w:rFonts w:ascii="Arial" w:eastAsia="Arial" w:hAnsi="Arial" w:cs="Arial"/>
                <w:sz w:val="20"/>
                <w:szCs w:val="20"/>
              </w:rPr>
              <w:t xml:space="preserve">En caso de que el </w:t>
            </w:r>
            <w:r w:rsidRPr="002F3438">
              <w:rPr>
                <w:rFonts w:ascii="Arial" w:eastAsia="Arial" w:hAnsi="Arial" w:cs="Arial"/>
                <w:b/>
                <w:sz w:val="20"/>
                <w:szCs w:val="20"/>
              </w:rPr>
              <w:t>CONTRATISTA</w:t>
            </w:r>
            <w:r w:rsidRPr="002F3438">
              <w:rPr>
                <w:rFonts w:ascii="Arial" w:eastAsia="Arial" w:hAnsi="Arial" w:cs="Arial"/>
                <w:sz w:val="20"/>
                <w:szCs w:val="20"/>
              </w:rPr>
              <w:t xml:space="preserve"> suspenda los trabajos sin justificación por más de </w:t>
            </w:r>
            <w:r w:rsidRPr="002F3438">
              <w:rPr>
                <w:rFonts w:ascii="Arial" w:eastAsia="Arial" w:hAnsi="Arial" w:cs="Arial"/>
                <w:b/>
                <w:sz w:val="20"/>
                <w:szCs w:val="20"/>
              </w:rPr>
              <w:t>cinco (5) días calendario</w:t>
            </w:r>
            <w:r>
              <w:rPr>
                <w:rFonts w:ascii="Arial" w:eastAsia="Arial" w:hAnsi="Arial" w:cs="Arial"/>
                <w:b/>
                <w:sz w:val="20"/>
                <w:szCs w:val="20"/>
              </w:rPr>
              <w:t>s continuos</w:t>
            </w:r>
            <w:r>
              <w:rPr>
                <w:rFonts w:ascii="Arial" w:eastAsia="Arial" w:hAnsi="Arial" w:cs="Arial"/>
                <w:sz w:val="20"/>
                <w:szCs w:val="20"/>
              </w:rPr>
              <w:t xml:space="preserve"> s</w:t>
            </w:r>
            <w:r w:rsidRPr="002F3438">
              <w:rPr>
                <w:rFonts w:ascii="Arial" w:eastAsia="Arial" w:hAnsi="Arial" w:cs="Arial"/>
                <w:sz w:val="20"/>
                <w:szCs w:val="20"/>
              </w:rPr>
              <w:t xml:space="preserve">in autorización del </w:t>
            </w:r>
            <w:r w:rsidRPr="002F3438">
              <w:rPr>
                <w:rFonts w:ascii="Arial" w:eastAsia="Arial" w:hAnsi="Arial" w:cs="Arial"/>
                <w:b/>
                <w:sz w:val="20"/>
                <w:szCs w:val="20"/>
              </w:rPr>
              <w:t>SUPERVISOR DE OBRA</w:t>
            </w:r>
            <w:r w:rsidRPr="002F3438">
              <w:rPr>
                <w:rFonts w:ascii="Arial" w:eastAsia="Arial" w:hAnsi="Arial" w:cs="Arial"/>
                <w:sz w:val="20"/>
                <w:szCs w:val="20"/>
              </w:rPr>
              <w:t xml:space="preserve">, se procederá a la Resolución del Contrato por causales atribuibles al </w:t>
            </w:r>
            <w:r w:rsidRPr="002F3438">
              <w:rPr>
                <w:rFonts w:ascii="Arial" w:eastAsia="Arial" w:hAnsi="Arial" w:cs="Arial"/>
                <w:b/>
                <w:sz w:val="20"/>
                <w:szCs w:val="20"/>
              </w:rPr>
              <w:t>CONTRATISTA</w:t>
            </w:r>
            <w:r w:rsidRPr="002F3438">
              <w:rPr>
                <w:rFonts w:ascii="Arial" w:eastAsia="Arial" w:hAnsi="Arial" w:cs="Arial"/>
                <w:sz w:val="20"/>
                <w:szCs w:val="20"/>
              </w:rPr>
              <w:t>.</w:t>
            </w:r>
          </w:p>
          <w:p w14:paraId="24DC4886" w14:textId="77777777" w:rsidR="003939C1" w:rsidRDefault="003939C1" w:rsidP="003939C1">
            <w:pPr>
              <w:jc w:val="both"/>
              <w:rPr>
                <w:rFonts w:ascii="Arial" w:eastAsia="Arial" w:hAnsi="Arial" w:cs="Arial"/>
                <w:sz w:val="20"/>
                <w:szCs w:val="20"/>
              </w:rPr>
            </w:pPr>
          </w:p>
          <w:p w14:paraId="31D70177" w14:textId="77777777" w:rsidR="003939C1" w:rsidRPr="002F3438" w:rsidRDefault="003939C1" w:rsidP="003939C1">
            <w:pPr>
              <w:jc w:val="both"/>
              <w:rPr>
                <w:rFonts w:ascii="Arial" w:eastAsia="Arial" w:hAnsi="Arial" w:cs="Arial"/>
                <w:sz w:val="20"/>
                <w:szCs w:val="20"/>
              </w:rPr>
            </w:pPr>
          </w:p>
        </w:tc>
      </w:tr>
      <w:tr w:rsidR="003939C1" w:rsidRPr="002F3438" w14:paraId="1F90CD98" w14:textId="77777777" w:rsidTr="003939C1">
        <w:tc>
          <w:tcPr>
            <w:tcW w:w="421" w:type="dxa"/>
            <w:shd w:val="clear" w:color="auto" w:fill="B4C6E7"/>
            <w:vAlign w:val="center"/>
          </w:tcPr>
          <w:p w14:paraId="1E463107"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shd w:val="clear" w:color="auto" w:fill="B4C6E7"/>
            <w:vAlign w:val="center"/>
          </w:tcPr>
          <w:p w14:paraId="05D38B39" w14:textId="77777777" w:rsidR="003939C1" w:rsidRPr="002F3438" w:rsidRDefault="003939C1" w:rsidP="003939C1">
            <w:pPr>
              <w:ind w:right="177"/>
              <w:jc w:val="both"/>
              <w:rPr>
                <w:rFonts w:ascii="Arial" w:eastAsia="Arial" w:hAnsi="Arial" w:cs="Arial"/>
                <w:sz w:val="20"/>
                <w:szCs w:val="20"/>
              </w:rPr>
            </w:pPr>
            <w:r w:rsidRPr="002F3438">
              <w:rPr>
                <w:rFonts w:ascii="Arial" w:eastAsia="Arial" w:hAnsi="Arial" w:cs="Arial"/>
                <w:b/>
                <w:sz w:val="20"/>
                <w:szCs w:val="20"/>
              </w:rPr>
              <w:t>SUPERVISIÓN Y FISCALIZACIÓN DE OBRAS</w:t>
            </w:r>
          </w:p>
        </w:tc>
      </w:tr>
      <w:tr w:rsidR="003939C1" w:rsidRPr="002F3438" w14:paraId="6A6C57E8" w14:textId="77777777" w:rsidTr="003939C1">
        <w:tc>
          <w:tcPr>
            <w:tcW w:w="421" w:type="dxa"/>
            <w:shd w:val="clear" w:color="auto" w:fill="auto"/>
            <w:vAlign w:val="center"/>
          </w:tcPr>
          <w:p w14:paraId="112C096D" w14:textId="77777777" w:rsidR="003939C1" w:rsidRPr="002F3438" w:rsidRDefault="003939C1" w:rsidP="003939C1">
            <w:pPr>
              <w:jc w:val="center"/>
              <w:rPr>
                <w:rFonts w:ascii="Arial" w:eastAsia="Arial" w:hAnsi="Arial" w:cs="Arial"/>
                <w:b/>
                <w:sz w:val="20"/>
                <w:szCs w:val="20"/>
              </w:rPr>
            </w:pPr>
          </w:p>
        </w:tc>
        <w:tc>
          <w:tcPr>
            <w:tcW w:w="9215" w:type="dxa"/>
            <w:shd w:val="clear" w:color="auto" w:fill="auto"/>
            <w:vAlign w:val="center"/>
          </w:tcPr>
          <w:p w14:paraId="61725FD4"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La ejecución de la obra tendrá el control permanente del </w:t>
            </w:r>
            <w:r w:rsidRPr="002F3438">
              <w:rPr>
                <w:rFonts w:ascii="Arial" w:eastAsia="Arial" w:hAnsi="Arial" w:cs="Arial"/>
                <w:b/>
                <w:sz w:val="20"/>
                <w:szCs w:val="20"/>
              </w:rPr>
              <w:t>FISCAL DE OBRA</w:t>
            </w:r>
            <w:r w:rsidRPr="002F3438">
              <w:rPr>
                <w:rFonts w:ascii="Arial" w:eastAsia="Arial" w:hAnsi="Arial" w:cs="Arial"/>
                <w:sz w:val="20"/>
                <w:szCs w:val="20"/>
              </w:rPr>
              <w:t xml:space="preserve"> y del </w:t>
            </w:r>
            <w:r w:rsidRPr="002F3438">
              <w:rPr>
                <w:rFonts w:ascii="Arial" w:eastAsia="Arial" w:hAnsi="Arial" w:cs="Arial"/>
                <w:b/>
                <w:sz w:val="20"/>
                <w:szCs w:val="20"/>
              </w:rPr>
              <w:t>SUPERVISOR DE OBRA</w:t>
            </w:r>
            <w:r w:rsidRPr="002F3438">
              <w:rPr>
                <w:rFonts w:ascii="Arial" w:eastAsia="Arial" w:hAnsi="Arial" w:cs="Arial"/>
                <w:sz w:val="20"/>
                <w:szCs w:val="20"/>
              </w:rPr>
              <w:t xml:space="preserve"> de acuerdo con sus competencias.</w:t>
            </w:r>
          </w:p>
          <w:p w14:paraId="7BD341EC" w14:textId="77777777" w:rsidR="003939C1" w:rsidRPr="002F3438" w:rsidRDefault="003939C1" w:rsidP="00C06ACF">
            <w:pPr>
              <w:numPr>
                <w:ilvl w:val="0"/>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b/>
                <w:color w:val="000000"/>
                <w:sz w:val="20"/>
                <w:szCs w:val="20"/>
              </w:rPr>
              <w:t>FISCAL DE OBRA</w:t>
            </w:r>
          </w:p>
          <w:p w14:paraId="7294E8E0"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Será designado por la </w:t>
            </w:r>
            <w:r w:rsidRPr="002F3438">
              <w:rPr>
                <w:rFonts w:ascii="Arial" w:eastAsia="Arial" w:hAnsi="Arial" w:cs="Arial"/>
                <w:b/>
                <w:sz w:val="20"/>
                <w:szCs w:val="20"/>
              </w:rPr>
              <w:t>ENTIDAD</w:t>
            </w:r>
            <w:r w:rsidRPr="002F3438">
              <w:rPr>
                <w:rFonts w:ascii="Arial" w:eastAsia="Arial" w:hAnsi="Arial" w:cs="Arial"/>
                <w:sz w:val="20"/>
                <w:szCs w:val="20"/>
              </w:rPr>
              <w:t>, quien entre otras tendrá las siguientes funciones:</w:t>
            </w:r>
          </w:p>
          <w:p w14:paraId="55B6DA2D"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Exigir a través del Supervisor el cumplimiento del contrato de obra.</w:t>
            </w:r>
          </w:p>
          <w:p w14:paraId="62DCD37A"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Exigir el buen uso de los recursos asignados a la obra.</w:t>
            </w:r>
          </w:p>
          <w:p w14:paraId="4CA9D513"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Tomar conocimiento y en su caso pedir aclaraciones pertinentes sobre los certificados o planillas de avance de obra aprobados por el Supervisor.</w:t>
            </w:r>
          </w:p>
          <w:p w14:paraId="2A600701"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Representar a la Entidad en la toma de decisiones que fuesen necesarias en la ejecución de la obra.</w:t>
            </w:r>
          </w:p>
          <w:p w14:paraId="40F987AE"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Conocer el proyecto y la obra a profundidad, así como los documentos que forman parte de él, al objeto de tener un concepto claro sobre los objetivos, alcances y limitaciones.</w:t>
            </w:r>
          </w:p>
          <w:p w14:paraId="3FD701A4"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Verificar que todas las actuaciones del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y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ejecutora de la obra se hallen en el marco del cumplimiento del contrato de obra y la normativa vigente para la construcción de obras.</w:t>
            </w:r>
          </w:p>
          <w:p w14:paraId="3666CBD7"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Autorizar en forma escrita el Inicio de Obra al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e instruir la emisión de la Orden de Proceder.</w:t>
            </w:r>
          </w:p>
          <w:p w14:paraId="20A6DA17"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Ejercer seguimiento y control del cumplimiento del Cronograma de Obra y verificar in situ el avance de obra.</w:t>
            </w:r>
          </w:p>
          <w:p w14:paraId="3C0955CF"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Realizar inspecciones de rutina para verificar y controlar el avance de ejecución de la obra.</w:t>
            </w:r>
          </w:p>
          <w:p w14:paraId="4D2DBB8B"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Solicitar al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correcciones (si corresponde) de los documentos técnicos y/o administrativos, así como a los planos realizados para esta obra, que serán entregados al </w:t>
            </w:r>
            <w:r w:rsidRPr="002F3438">
              <w:rPr>
                <w:rFonts w:ascii="Arial" w:eastAsia="Arial" w:hAnsi="Arial" w:cs="Arial"/>
                <w:b/>
                <w:color w:val="000000"/>
                <w:sz w:val="20"/>
                <w:szCs w:val="20"/>
              </w:rPr>
              <w:t>PROPONENTE ADJUDICADO</w:t>
            </w:r>
            <w:r w:rsidRPr="002F3438">
              <w:rPr>
                <w:rFonts w:ascii="Arial" w:eastAsia="Arial" w:hAnsi="Arial" w:cs="Arial"/>
                <w:color w:val="000000"/>
                <w:sz w:val="20"/>
                <w:szCs w:val="20"/>
              </w:rPr>
              <w:t xml:space="preserve"> a través del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a objeto de optimizar las soluciones en beneficio de la buena ejecución de la obra.</w:t>
            </w:r>
          </w:p>
          <w:p w14:paraId="6E809910"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Evaluar y recomendar a la Entidad (si corresponde) aprobación de propuestas del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para modificaciones a la obra dentro de los plazos y procedimientos establecidos para el efecto, procurando que éstas no afecten los costos y plazos.</w:t>
            </w:r>
          </w:p>
          <w:p w14:paraId="567CE549"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Presentar los informes técnicos y económicos que sean requeridos, respecto al avance de la obra y al trabajo desarrollado por 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w:t>
            </w:r>
          </w:p>
          <w:p w14:paraId="1074FFB5"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Evaluar y aprobar los informes del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las Actas de Recepción, las Planillas de Avance de Obra y Planilla de Liquidación Final.</w:t>
            </w:r>
          </w:p>
          <w:p w14:paraId="73828297"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Para el procesamiento del Contrato Modificatorio o la Orden de Cambio, luego del análisis de la documentación enviada por 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con su recomendación el Fiscal </w:t>
            </w:r>
            <w:r w:rsidRPr="002F3438">
              <w:rPr>
                <w:rFonts w:ascii="Arial" w:eastAsia="Arial" w:hAnsi="Arial" w:cs="Arial"/>
                <w:color w:val="000000"/>
                <w:sz w:val="20"/>
                <w:szCs w:val="20"/>
              </w:rPr>
              <w:lastRenderedPageBreak/>
              <w:t>de Obra enviará al Departamento de Mejoramiento y Mantenimiento de la Infraestructura (DMMI), para el procesamiento ante las instancias en correspondientes.</w:t>
            </w:r>
          </w:p>
          <w:p w14:paraId="70D8D1C4" w14:textId="77777777" w:rsidR="003939C1" w:rsidRPr="002F3438" w:rsidRDefault="003939C1" w:rsidP="00C06ACF">
            <w:pPr>
              <w:numPr>
                <w:ilvl w:val="0"/>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w:t>
            </w:r>
          </w:p>
          <w:p w14:paraId="48F4303B"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 xml:space="preserve">Será designado por la </w:t>
            </w:r>
            <w:r w:rsidRPr="002F3438">
              <w:rPr>
                <w:rFonts w:ascii="Arial" w:eastAsia="Arial" w:hAnsi="Arial" w:cs="Arial"/>
                <w:b/>
                <w:sz w:val="20"/>
                <w:szCs w:val="20"/>
              </w:rPr>
              <w:t>ENTIDAD</w:t>
            </w:r>
            <w:r w:rsidRPr="002F3438">
              <w:rPr>
                <w:rFonts w:ascii="Arial" w:eastAsia="Arial" w:hAnsi="Arial" w:cs="Arial"/>
                <w:sz w:val="20"/>
                <w:szCs w:val="20"/>
              </w:rPr>
              <w:t xml:space="preserve">, quien entre otras tendrá las siguientes funciones: </w:t>
            </w:r>
          </w:p>
          <w:p w14:paraId="5AEB3427"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Emitir la orden de proceder.</w:t>
            </w:r>
          </w:p>
          <w:p w14:paraId="0C3CAB84"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Aprobar el cronograma de obra presentado por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adjudicado.</w:t>
            </w:r>
          </w:p>
          <w:p w14:paraId="0E8C9749"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Estudiar e interpretar técnicamente los planos y especificaciones para su correcta aplicación por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w:t>
            </w:r>
          </w:p>
          <w:p w14:paraId="42948511"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Aprobar el cronograma de avance de obra presentado por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dentro de los cinco (5) días </w:t>
            </w:r>
            <w:r>
              <w:rPr>
                <w:rFonts w:ascii="Arial" w:eastAsia="Arial" w:hAnsi="Arial" w:cs="Arial"/>
                <w:color w:val="000000"/>
                <w:sz w:val="20"/>
                <w:szCs w:val="20"/>
              </w:rPr>
              <w:t>calendarios</w:t>
            </w:r>
            <w:r w:rsidRPr="002F3438">
              <w:rPr>
                <w:rFonts w:ascii="Arial" w:eastAsia="Arial" w:hAnsi="Arial" w:cs="Arial"/>
                <w:color w:val="000000"/>
                <w:sz w:val="20"/>
                <w:szCs w:val="20"/>
              </w:rPr>
              <w:t xml:space="preserve"> siguientes a la emisión de la Orden de Proceder.</w:t>
            </w:r>
          </w:p>
          <w:p w14:paraId="56C1A3D5"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Exigir al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la disponibilidad permanente del libro de órdenes de trabajo, por el cual comunicará al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la iniciación de obra y el proceso de ejecución.</w:t>
            </w:r>
          </w:p>
          <w:p w14:paraId="5DB7073B"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Exigir al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los respaldos técnicos necesarios, para procesar planillas o certificados de pago.</w:t>
            </w:r>
          </w:p>
          <w:p w14:paraId="519D4F01"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1AECBAC6"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Realizar mediciones conjuntas con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y aprobar los certificados o planillas de avance de obra.</w:t>
            </w:r>
          </w:p>
          <w:p w14:paraId="06C5F681"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Realizar la cuantificación de multas, que serán descontadas de los certificados o planillas de avance de obra, de periodo correspondiente, cuando corresponda.</w:t>
            </w:r>
          </w:p>
          <w:p w14:paraId="738E6BA8"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Presentar los informes técnicos que sean necesarios y/o requeridos durante la ejecución de la obra.</w:t>
            </w:r>
          </w:p>
          <w:p w14:paraId="39C50019"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 xml:space="preserve">Llevar el control directo de la vigencia y validez de las garantías, a los efectos de requerir oportunamente al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su ampliación (en monto y plazo), o para solicitar a la entidad a través del fiscal de obra, la ejecución de estas cuando corresponda.</w:t>
            </w:r>
          </w:p>
          <w:p w14:paraId="55A1807E"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2FCB5191"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Verificar el contenido de la obra, establecer su suficiencia y realizar las modificaciones (si corresponde), diseños, complementos u otros que sean necesarios, en forma oportuna para la ejecución de la obra.</w:t>
            </w:r>
          </w:p>
          <w:p w14:paraId="260501D1"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Conocer y controlar al personal de la obra y el trabajo que realizan, a efecto de prever que no se produzcan fallas y en caso de ser necesario proceder con la inmediata corrección.</w:t>
            </w:r>
          </w:p>
          <w:p w14:paraId="2923761C"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Controlar y hacer cumplir la normativa establecida referida a leyes laborales y sociales, así como el uso de ropa de trabajo y elementos de protección personal adecuados.</w:t>
            </w:r>
          </w:p>
          <w:p w14:paraId="5076D914"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Comunicar decisiones, órdenes, orientaciones o instrucciones de manera pertinente, precisa y oportuna, a las instancias correspondientes y en los plazos establecidos. Conocer y controlar al personal de la obra y el trabajo que realizan, a efecto de prever que no se produzcan fallas y en caso de ser necesario proceder con la inmediata corrección.</w:t>
            </w:r>
          </w:p>
          <w:p w14:paraId="7A72A3FC" w14:textId="77777777" w:rsidR="003939C1" w:rsidRPr="002F3438" w:rsidRDefault="003939C1" w:rsidP="00C06ACF">
            <w:pPr>
              <w:numPr>
                <w:ilvl w:val="1"/>
                <w:numId w:val="65"/>
              </w:numPr>
              <w:pBdr>
                <w:top w:val="nil"/>
                <w:left w:val="nil"/>
                <w:bottom w:val="nil"/>
                <w:right w:val="nil"/>
                <w:between w:val="nil"/>
              </w:pBdr>
              <w:jc w:val="both"/>
              <w:rPr>
                <w:rFonts w:ascii="Arial" w:eastAsia="Arial" w:hAnsi="Arial" w:cs="Arial"/>
                <w:color w:val="000000"/>
                <w:sz w:val="20"/>
                <w:szCs w:val="20"/>
              </w:rPr>
            </w:pPr>
            <w:r w:rsidRPr="002F3438">
              <w:rPr>
                <w:rFonts w:ascii="Arial" w:eastAsia="Arial" w:hAnsi="Arial" w:cs="Arial"/>
                <w:color w:val="000000"/>
                <w:sz w:val="20"/>
                <w:szCs w:val="20"/>
              </w:rPr>
              <w:t>Controlar y hacer cumplir la normativa establecida referida a leyes laborales y sociales, así como el uso de ropa de trabajo y elementos de protección personal adecuados.</w:t>
            </w:r>
          </w:p>
          <w:p w14:paraId="1B0A04F1" w14:textId="77777777" w:rsidR="003939C1" w:rsidRPr="002F3438" w:rsidRDefault="003939C1" w:rsidP="00C06ACF">
            <w:pPr>
              <w:numPr>
                <w:ilvl w:val="1"/>
                <w:numId w:val="65"/>
              </w:numPr>
              <w:pBdr>
                <w:top w:val="nil"/>
                <w:left w:val="nil"/>
                <w:bottom w:val="nil"/>
                <w:right w:val="nil"/>
                <w:between w:val="nil"/>
              </w:pBdr>
              <w:ind w:right="113"/>
              <w:jc w:val="both"/>
              <w:rPr>
                <w:rFonts w:ascii="Arial" w:eastAsia="Arial" w:hAnsi="Arial" w:cs="Arial"/>
                <w:color w:val="000000"/>
                <w:sz w:val="20"/>
                <w:szCs w:val="20"/>
              </w:rPr>
            </w:pPr>
            <w:r w:rsidRPr="002F3438">
              <w:rPr>
                <w:rFonts w:ascii="Arial" w:eastAsia="Arial" w:hAnsi="Arial" w:cs="Arial"/>
                <w:color w:val="000000"/>
                <w:sz w:val="20"/>
                <w:szCs w:val="20"/>
              </w:rPr>
              <w:t>Comunicar decisiones, órdenes, orientaciones o instrucciones de manera pertinente, precisa y oportuna, a las instancias correspondientes y en los plazos establecidos.</w:t>
            </w:r>
          </w:p>
        </w:tc>
      </w:tr>
      <w:tr w:rsidR="003939C1" w:rsidRPr="002F3438" w14:paraId="781BFFD5" w14:textId="77777777" w:rsidTr="003939C1">
        <w:tc>
          <w:tcPr>
            <w:tcW w:w="421" w:type="dxa"/>
            <w:shd w:val="clear" w:color="auto" w:fill="B4C6E7"/>
            <w:vAlign w:val="center"/>
          </w:tcPr>
          <w:p w14:paraId="59754EA0" w14:textId="77777777" w:rsidR="003939C1" w:rsidRPr="002F3438" w:rsidRDefault="003939C1" w:rsidP="00C06ACF">
            <w:pPr>
              <w:numPr>
                <w:ilvl w:val="0"/>
                <w:numId w:val="59"/>
              </w:numPr>
              <w:pBdr>
                <w:top w:val="nil"/>
                <w:left w:val="nil"/>
                <w:bottom w:val="nil"/>
                <w:right w:val="nil"/>
                <w:between w:val="nil"/>
              </w:pBdr>
              <w:jc w:val="center"/>
              <w:rPr>
                <w:rFonts w:ascii="Arial" w:eastAsia="Arial" w:hAnsi="Arial" w:cs="Arial"/>
                <w:b/>
                <w:color w:val="000000"/>
                <w:sz w:val="20"/>
                <w:szCs w:val="20"/>
              </w:rPr>
            </w:pPr>
          </w:p>
        </w:tc>
        <w:tc>
          <w:tcPr>
            <w:tcW w:w="9215" w:type="dxa"/>
            <w:shd w:val="clear" w:color="auto" w:fill="B4C6E7"/>
            <w:vAlign w:val="center"/>
          </w:tcPr>
          <w:p w14:paraId="045626D2" w14:textId="77777777" w:rsidR="003939C1" w:rsidRPr="002F3438" w:rsidRDefault="003939C1" w:rsidP="003939C1">
            <w:pPr>
              <w:ind w:right="113"/>
              <w:jc w:val="both"/>
              <w:rPr>
                <w:rFonts w:ascii="Arial" w:eastAsia="Arial" w:hAnsi="Arial" w:cs="Arial"/>
                <w:sz w:val="20"/>
                <w:szCs w:val="20"/>
              </w:rPr>
            </w:pPr>
            <w:r w:rsidRPr="002F3438">
              <w:rPr>
                <w:rFonts w:ascii="Arial" w:eastAsia="Arial" w:hAnsi="Arial" w:cs="Arial"/>
                <w:b/>
                <w:sz w:val="20"/>
                <w:szCs w:val="20"/>
              </w:rPr>
              <w:t>RECEPCIÓN DE OBRA</w:t>
            </w:r>
          </w:p>
        </w:tc>
      </w:tr>
      <w:tr w:rsidR="003939C1" w:rsidRPr="002F3438" w14:paraId="6CB59D79" w14:textId="77777777" w:rsidTr="003939C1">
        <w:tc>
          <w:tcPr>
            <w:tcW w:w="421" w:type="dxa"/>
            <w:tcBorders>
              <w:bottom w:val="single" w:sz="4" w:space="0" w:color="000000"/>
            </w:tcBorders>
            <w:vAlign w:val="center"/>
          </w:tcPr>
          <w:p w14:paraId="65327B66" w14:textId="77777777" w:rsidR="003939C1" w:rsidRPr="002F3438" w:rsidRDefault="003939C1" w:rsidP="003939C1">
            <w:pPr>
              <w:rPr>
                <w:rFonts w:ascii="Arial" w:eastAsia="Arial" w:hAnsi="Arial" w:cs="Arial"/>
                <w:sz w:val="20"/>
                <w:szCs w:val="20"/>
              </w:rPr>
            </w:pPr>
          </w:p>
        </w:tc>
        <w:tc>
          <w:tcPr>
            <w:tcW w:w="9215" w:type="dxa"/>
            <w:tcBorders>
              <w:bottom w:val="single" w:sz="4" w:space="0" w:color="000000"/>
            </w:tcBorders>
            <w:vAlign w:val="center"/>
          </w:tcPr>
          <w:p w14:paraId="5CB4DCFB" w14:textId="77777777" w:rsidR="003939C1" w:rsidRPr="002F3438" w:rsidRDefault="003939C1" w:rsidP="003939C1">
            <w:pPr>
              <w:jc w:val="both"/>
              <w:rPr>
                <w:rFonts w:ascii="Arial" w:eastAsia="Arial" w:hAnsi="Arial" w:cs="Arial"/>
                <w:sz w:val="20"/>
                <w:szCs w:val="20"/>
              </w:rPr>
            </w:pPr>
            <w:r w:rsidRPr="002F3438">
              <w:rPr>
                <w:rFonts w:ascii="Arial" w:eastAsia="Arial" w:hAnsi="Arial" w:cs="Arial"/>
                <w:sz w:val="20"/>
                <w:szCs w:val="20"/>
              </w:rPr>
              <w:t>La Recepción de la Obra será realizada en dos (2) etapas, las cuales se detallan a continuación:</w:t>
            </w:r>
          </w:p>
          <w:p w14:paraId="218E7CBA" w14:textId="77777777" w:rsidR="003939C1" w:rsidRPr="002F3438" w:rsidRDefault="003939C1" w:rsidP="00C06ACF">
            <w:pPr>
              <w:numPr>
                <w:ilvl w:val="0"/>
                <w:numId w:val="66"/>
              </w:numPr>
              <w:pBdr>
                <w:top w:val="nil"/>
                <w:left w:val="nil"/>
                <w:bottom w:val="nil"/>
                <w:right w:val="nil"/>
                <w:between w:val="nil"/>
              </w:pBdr>
              <w:jc w:val="both"/>
              <w:rPr>
                <w:rFonts w:ascii="Arial" w:eastAsia="Arial" w:hAnsi="Arial" w:cs="Arial"/>
                <w:b/>
                <w:color w:val="000000"/>
                <w:sz w:val="20"/>
                <w:szCs w:val="20"/>
              </w:rPr>
            </w:pPr>
            <w:r w:rsidRPr="002F3438">
              <w:rPr>
                <w:rFonts w:ascii="Arial" w:eastAsia="Arial" w:hAnsi="Arial" w:cs="Arial"/>
                <w:b/>
                <w:color w:val="000000"/>
                <w:sz w:val="20"/>
                <w:szCs w:val="20"/>
              </w:rPr>
              <w:t xml:space="preserve">RECEPCIÓN PROVISIONAL </w:t>
            </w:r>
          </w:p>
          <w:p w14:paraId="7253A27D" w14:textId="77777777" w:rsidR="003939C1" w:rsidRPr="002F3438" w:rsidRDefault="003939C1" w:rsidP="00C06ACF">
            <w:pPr>
              <w:numPr>
                <w:ilvl w:val="1"/>
                <w:numId w:val="66"/>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 xml:space="preserve">Hasta </w:t>
            </w:r>
            <w:r>
              <w:rPr>
                <w:rFonts w:ascii="Arial" w:eastAsia="Arial" w:hAnsi="Arial" w:cs="Arial"/>
                <w:b/>
                <w:color w:val="FF0000"/>
                <w:sz w:val="20"/>
                <w:szCs w:val="20"/>
              </w:rPr>
              <w:t>tres</w:t>
            </w:r>
            <w:r w:rsidRPr="002F3438">
              <w:rPr>
                <w:rFonts w:ascii="Arial" w:eastAsia="Arial" w:hAnsi="Arial" w:cs="Arial"/>
                <w:b/>
                <w:color w:val="FF0000"/>
                <w:sz w:val="20"/>
                <w:szCs w:val="20"/>
              </w:rPr>
              <w:t xml:space="preserve"> (2) días </w:t>
            </w:r>
            <w:r>
              <w:rPr>
                <w:rFonts w:ascii="Arial" w:eastAsia="Arial" w:hAnsi="Arial" w:cs="Arial"/>
                <w:b/>
                <w:color w:val="FF0000"/>
                <w:sz w:val="20"/>
                <w:szCs w:val="20"/>
              </w:rPr>
              <w:t>calendarios</w:t>
            </w:r>
            <w:r w:rsidRPr="002F3438">
              <w:rPr>
                <w:rFonts w:ascii="Arial" w:eastAsia="Arial" w:hAnsi="Arial" w:cs="Arial"/>
                <w:color w:val="FF0000"/>
                <w:sz w:val="20"/>
                <w:szCs w:val="20"/>
              </w:rPr>
              <w:t xml:space="preserve"> </w:t>
            </w:r>
            <w:r w:rsidRPr="002F3438">
              <w:rPr>
                <w:rFonts w:ascii="Arial" w:eastAsia="Arial" w:hAnsi="Arial" w:cs="Arial"/>
                <w:color w:val="000000"/>
                <w:sz w:val="20"/>
                <w:szCs w:val="20"/>
              </w:rPr>
              <w:t xml:space="preserve">antes de que concluya el plazo para la </w:t>
            </w:r>
            <w:r w:rsidRPr="002F3438">
              <w:rPr>
                <w:rFonts w:ascii="Arial" w:eastAsia="Arial" w:hAnsi="Arial" w:cs="Arial"/>
                <w:b/>
                <w:color w:val="000000"/>
                <w:sz w:val="20"/>
                <w:szCs w:val="20"/>
              </w:rPr>
              <w:t>Recepción Provisional</w:t>
            </w:r>
            <w:r w:rsidRPr="002F3438">
              <w:rPr>
                <w:rFonts w:ascii="Arial" w:eastAsia="Arial" w:hAnsi="Arial" w:cs="Arial"/>
                <w:color w:val="000000"/>
                <w:sz w:val="20"/>
                <w:szCs w:val="20"/>
              </w:rPr>
              <w:t xml:space="preserve">, el </w:t>
            </w:r>
            <w:r w:rsidRPr="002F3438">
              <w:rPr>
                <w:rFonts w:ascii="Arial" w:eastAsia="Arial" w:hAnsi="Arial" w:cs="Arial"/>
                <w:b/>
                <w:color w:val="000000"/>
                <w:sz w:val="20"/>
                <w:szCs w:val="20"/>
              </w:rPr>
              <w:t xml:space="preserve">CONTRATISTA </w:t>
            </w:r>
            <w:r w:rsidRPr="002F3438">
              <w:rPr>
                <w:rFonts w:ascii="Arial" w:eastAsia="Arial" w:hAnsi="Arial" w:cs="Arial"/>
                <w:color w:val="000000"/>
                <w:sz w:val="20"/>
                <w:szCs w:val="20"/>
              </w:rPr>
              <w:t xml:space="preserve">mediante el Libro de Órdenes, solicitará al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el señalamiento de día y hora para la Recepción Provisional de la obra. </w:t>
            </w:r>
          </w:p>
          <w:p w14:paraId="0D8D9B16" w14:textId="77777777" w:rsidR="003939C1" w:rsidRPr="002F3438" w:rsidRDefault="003939C1" w:rsidP="00C06ACF">
            <w:pPr>
              <w:numPr>
                <w:ilvl w:val="1"/>
                <w:numId w:val="66"/>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lastRenderedPageBreak/>
              <w:t xml:space="preserve">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dará a conocer la intención de proceder a la Recepción Provisional, para lo cual señalará fecha y hora y pondrá en conocimiento del </w:t>
            </w:r>
            <w:r w:rsidRPr="002F3438">
              <w:rPr>
                <w:rFonts w:ascii="Arial" w:eastAsia="Arial" w:hAnsi="Arial" w:cs="Arial"/>
                <w:b/>
                <w:color w:val="000000"/>
                <w:sz w:val="20"/>
                <w:szCs w:val="20"/>
              </w:rPr>
              <w:t>FISCAL DE OBRA</w:t>
            </w:r>
            <w:r w:rsidRPr="002F3438">
              <w:rPr>
                <w:rFonts w:ascii="Arial" w:eastAsia="Arial" w:hAnsi="Arial" w:cs="Arial"/>
                <w:color w:val="000000"/>
                <w:sz w:val="20"/>
                <w:szCs w:val="20"/>
              </w:rPr>
              <w:t>.</w:t>
            </w:r>
          </w:p>
          <w:p w14:paraId="0C835045" w14:textId="77777777" w:rsidR="003939C1" w:rsidRPr="002F3438" w:rsidRDefault="003939C1" w:rsidP="00C06ACF">
            <w:pPr>
              <w:numPr>
                <w:ilvl w:val="1"/>
                <w:numId w:val="66"/>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 xml:space="preserve">Para la entrega provisional de la obra, el </w:t>
            </w:r>
            <w:r w:rsidRPr="002F3438">
              <w:rPr>
                <w:rFonts w:ascii="Arial" w:eastAsia="Arial" w:hAnsi="Arial" w:cs="Arial"/>
                <w:b/>
                <w:color w:val="000000"/>
                <w:sz w:val="20"/>
                <w:szCs w:val="20"/>
              </w:rPr>
              <w:t xml:space="preserve">CONTRATISTA </w:t>
            </w:r>
            <w:r w:rsidRPr="002F3438">
              <w:rPr>
                <w:rFonts w:ascii="Arial" w:eastAsia="Arial" w:hAnsi="Arial" w:cs="Arial"/>
                <w:color w:val="000000"/>
                <w:sz w:val="20"/>
                <w:szCs w:val="20"/>
              </w:rPr>
              <w:t xml:space="preserve">deberá limpiar y eliminar todos los materiales sobrantes, escombros, basuras y obras temporales de cualquier naturaleza. Esta limpieza estará sujeta a la aprobación del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Este trabajo será </w:t>
            </w:r>
            <w:r w:rsidRPr="002F3438">
              <w:rPr>
                <w:rFonts w:ascii="Arial" w:eastAsia="Arial" w:hAnsi="Arial" w:cs="Arial"/>
                <w:sz w:val="20"/>
                <w:szCs w:val="20"/>
              </w:rPr>
              <w:t>considerado indispensable</w:t>
            </w:r>
            <w:r w:rsidRPr="002F3438">
              <w:rPr>
                <w:rFonts w:ascii="Arial" w:eastAsia="Arial" w:hAnsi="Arial" w:cs="Arial"/>
                <w:color w:val="000000"/>
                <w:sz w:val="20"/>
                <w:szCs w:val="20"/>
              </w:rPr>
              <w:t xml:space="preserve"> para la Recepción Provisional y el cumplimiento del contrato. </w:t>
            </w:r>
          </w:p>
          <w:p w14:paraId="24AB202A" w14:textId="77777777" w:rsidR="003939C1" w:rsidRPr="002F3438" w:rsidRDefault="003939C1" w:rsidP="00C06ACF">
            <w:pPr>
              <w:numPr>
                <w:ilvl w:val="1"/>
                <w:numId w:val="66"/>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 xml:space="preserve">La Recepción Provisional se realizará en la fecha establecida por 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la </w:t>
            </w:r>
            <w:r w:rsidRPr="002F3438">
              <w:rPr>
                <w:rFonts w:ascii="Arial" w:eastAsia="Arial" w:hAnsi="Arial" w:cs="Arial"/>
                <w:b/>
                <w:color w:val="000000"/>
                <w:sz w:val="20"/>
                <w:szCs w:val="20"/>
              </w:rPr>
              <w:t>COMISIÓN DE RECEPCIÓN</w:t>
            </w:r>
            <w:r w:rsidRPr="002F3438">
              <w:rPr>
                <w:rFonts w:ascii="Arial" w:eastAsia="Arial" w:hAnsi="Arial" w:cs="Arial"/>
                <w:color w:val="000000"/>
                <w:sz w:val="20"/>
                <w:szCs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53FDAE78" w14:textId="77777777" w:rsidR="003939C1" w:rsidRPr="002F3438" w:rsidRDefault="003939C1" w:rsidP="00C06ACF">
            <w:pPr>
              <w:numPr>
                <w:ilvl w:val="1"/>
                <w:numId w:val="66"/>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 xml:space="preserve">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deberá establecer de forma racional en función al tipo de obra el plazo máximo para la realización de la </w:t>
            </w:r>
            <w:r w:rsidRPr="002F3438">
              <w:rPr>
                <w:rFonts w:ascii="Arial" w:eastAsia="Arial" w:hAnsi="Arial" w:cs="Arial"/>
                <w:b/>
                <w:color w:val="000000"/>
                <w:sz w:val="20"/>
                <w:szCs w:val="20"/>
              </w:rPr>
              <w:t>Recepción Definitiva</w:t>
            </w:r>
            <w:r w:rsidRPr="002F3438">
              <w:rPr>
                <w:rFonts w:ascii="Arial" w:eastAsia="Arial" w:hAnsi="Arial" w:cs="Arial"/>
                <w:color w:val="000000"/>
                <w:sz w:val="20"/>
                <w:szCs w:val="20"/>
              </w:rPr>
              <w:t xml:space="preserve">, mismo que no podrá exceder los </w:t>
            </w:r>
            <w:r w:rsidRPr="003E1077">
              <w:rPr>
                <w:rFonts w:ascii="Arial" w:eastAsia="Arial" w:hAnsi="Arial" w:cs="Arial"/>
                <w:b/>
                <w:color w:val="FF0000"/>
                <w:sz w:val="20"/>
                <w:szCs w:val="20"/>
              </w:rPr>
              <w:t>dos (2) días calendario</w:t>
            </w:r>
            <w:r>
              <w:rPr>
                <w:rFonts w:ascii="Arial" w:eastAsia="Arial" w:hAnsi="Arial" w:cs="Arial"/>
                <w:b/>
                <w:color w:val="FF0000"/>
                <w:sz w:val="20"/>
                <w:szCs w:val="20"/>
              </w:rPr>
              <w:t>s</w:t>
            </w:r>
            <w:r w:rsidRPr="002F3438">
              <w:rPr>
                <w:rFonts w:ascii="Arial" w:eastAsia="Arial" w:hAnsi="Arial" w:cs="Arial"/>
                <w:color w:val="000000"/>
                <w:sz w:val="20"/>
                <w:szCs w:val="20"/>
              </w:rPr>
              <w:t xml:space="preserve">. Dicho plazo será computado desde el </w:t>
            </w:r>
            <w:r w:rsidRPr="002F3438">
              <w:rPr>
                <w:rFonts w:ascii="Arial" w:eastAsia="Arial" w:hAnsi="Arial" w:cs="Arial"/>
                <w:b/>
                <w:color w:val="000000"/>
                <w:sz w:val="20"/>
                <w:szCs w:val="20"/>
              </w:rPr>
              <w:t>día siguiente</w:t>
            </w:r>
            <w:r w:rsidRPr="002F3438">
              <w:rPr>
                <w:rFonts w:ascii="Arial" w:eastAsia="Arial" w:hAnsi="Arial" w:cs="Arial"/>
                <w:color w:val="000000"/>
                <w:sz w:val="20"/>
                <w:szCs w:val="20"/>
              </w:rPr>
              <w:t xml:space="preserve"> de la fecha de </w:t>
            </w:r>
            <w:r w:rsidRPr="002F3438">
              <w:rPr>
                <w:rFonts w:ascii="Arial" w:eastAsia="Arial" w:hAnsi="Arial" w:cs="Arial"/>
                <w:b/>
                <w:color w:val="000000"/>
                <w:sz w:val="20"/>
                <w:szCs w:val="20"/>
              </w:rPr>
              <w:t>Recepción Provisional</w:t>
            </w:r>
            <w:r w:rsidRPr="002F3438">
              <w:rPr>
                <w:rFonts w:ascii="Arial" w:eastAsia="Arial" w:hAnsi="Arial" w:cs="Arial"/>
                <w:color w:val="000000"/>
                <w:sz w:val="20"/>
                <w:szCs w:val="20"/>
              </w:rPr>
              <w:t>.</w:t>
            </w:r>
          </w:p>
          <w:p w14:paraId="461B08CF" w14:textId="77777777" w:rsidR="003939C1" w:rsidRPr="002F3438" w:rsidRDefault="003939C1" w:rsidP="00C06ACF">
            <w:pPr>
              <w:numPr>
                <w:ilvl w:val="1"/>
                <w:numId w:val="66"/>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 xml:space="preserve">Si a juicio del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las deficiencias y observaciones anotadas no son de magnitud y el tipo de obra lo permite, podrá autorizar que dicha obra sea utilizada. Empero si las anomalías fueran mayores, 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tendrá la facultad de rechazar la Recepción Provisional y consiguientemente, correrán las multas y sanciones a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hasta que la obra sea entregada de forma satisfactoria.</w:t>
            </w:r>
          </w:p>
          <w:p w14:paraId="162DD786" w14:textId="77777777" w:rsidR="003939C1" w:rsidRPr="002F3438" w:rsidRDefault="003939C1" w:rsidP="00C06ACF">
            <w:pPr>
              <w:numPr>
                <w:ilvl w:val="0"/>
                <w:numId w:val="66"/>
              </w:numPr>
              <w:pBdr>
                <w:top w:val="nil"/>
                <w:left w:val="nil"/>
                <w:bottom w:val="nil"/>
                <w:right w:val="nil"/>
                <w:between w:val="nil"/>
              </w:pBdr>
              <w:ind w:right="114"/>
              <w:jc w:val="both"/>
              <w:rPr>
                <w:rFonts w:ascii="Arial" w:eastAsia="Arial" w:hAnsi="Arial" w:cs="Arial"/>
                <w:b/>
                <w:color w:val="000000"/>
                <w:sz w:val="20"/>
                <w:szCs w:val="20"/>
              </w:rPr>
            </w:pPr>
            <w:r w:rsidRPr="002F3438">
              <w:rPr>
                <w:rFonts w:ascii="Arial" w:eastAsia="Arial" w:hAnsi="Arial" w:cs="Arial"/>
                <w:b/>
                <w:color w:val="000000"/>
                <w:sz w:val="20"/>
                <w:szCs w:val="20"/>
              </w:rPr>
              <w:t xml:space="preserve">RECEPCIÓN DEFINITIVA </w:t>
            </w:r>
          </w:p>
          <w:p w14:paraId="77B1FFDA" w14:textId="77777777" w:rsidR="003939C1" w:rsidRPr="002F3438" w:rsidRDefault="003939C1" w:rsidP="00C06ACF">
            <w:pPr>
              <w:numPr>
                <w:ilvl w:val="1"/>
                <w:numId w:val="66"/>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 xml:space="preserve">Hasta </w:t>
            </w:r>
            <w:r w:rsidRPr="002F3438">
              <w:rPr>
                <w:rFonts w:ascii="Arial" w:eastAsia="Arial" w:hAnsi="Arial" w:cs="Arial"/>
                <w:b/>
                <w:color w:val="FF0000"/>
                <w:sz w:val="20"/>
                <w:szCs w:val="20"/>
              </w:rPr>
              <w:t xml:space="preserve">dos (2) días </w:t>
            </w:r>
            <w:r>
              <w:rPr>
                <w:rFonts w:ascii="Arial" w:eastAsia="Arial" w:hAnsi="Arial" w:cs="Arial"/>
                <w:b/>
                <w:color w:val="FF0000"/>
                <w:sz w:val="20"/>
                <w:szCs w:val="20"/>
              </w:rPr>
              <w:t>calendarios</w:t>
            </w:r>
            <w:r w:rsidRPr="002F3438">
              <w:rPr>
                <w:rFonts w:ascii="Arial" w:eastAsia="Arial" w:hAnsi="Arial" w:cs="Arial"/>
                <w:color w:val="000000"/>
                <w:sz w:val="20"/>
                <w:szCs w:val="20"/>
              </w:rPr>
              <w:t xml:space="preserve"> antes de que concluya el plazo para la </w:t>
            </w:r>
            <w:r w:rsidRPr="002F3438">
              <w:rPr>
                <w:rFonts w:ascii="Arial" w:eastAsia="Arial" w:hAnsi="Arial" w:cs="Arial"/>
                <w:b/>
                <w:color w:val="000000"/>
                <w:sz w:val="20"/>
                <w:szCs w:val="20"/>
              </w:rPr>
              <w:t>Recepción Definitiva</w:t>
            </w:r>
            <w:r w:rsidRPr="002F3438">
              <w:rPr>
                <w:rFonts w:ascii="Arial" w:eastAsia="Arial" w:hAnsi="Arial" w:cs="Arial"/>
                <w:color w:val="000000"/>
                <w:sz w:val="20"/>
                <w:szCs w:val="20"/>
              </w:rPr>
              <w:t xml:space="preserve">, posterior a la entrega provisional, el </w:t>
            </w:r>
            <w:r w:rsidRPr="002F3438">
              <w:rPr>
                <w:rFonts w:ascii="Arial" w:eastAsia="Arial" w:hAnsi="Arial" w:cs="Arial"/>
                <w:b/>
                <w:color w:val="000000"/>
                <w:sz w:val="20"/>
                <w:szCs w:val="20"/>
              </w:rPr>
              <w:t>CONTRATISTA</w:t>
            </w:r>
            <w:r w:rsidRPr="002F3438">
              <w:rPr>
                <w:rFonts w:ascii="Arial" w:eastAsia="Arial" w:hAnsi="Arial" w:cs="Arial"/>
                <w:color w:val="000000"/>
                <w:sz w:val="20"/>
                <w:szCs w:val="20"/>
              </w:rPr>
              <w:t xml:space="preserve"> mediante el Libro de Órdenes, solicitará al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señale el día y hora para la Recepción Definitiva de la obra, haciendo conocer que han sido corregidas las observaciones señaladas en el Acta de Recepción Provisional (si éstas existieron). El </w:t>
            </w:r>
            <w:r w:rsidRPr="002F3438">
              <w:rPr>
                <w:rFonts w:ascii="Arial" w:eastAsia="Arial" w:hAnsi="Arial" w:cs="Arial"/>
                <w:b/>
                <w:color w:val="000000"/>
                <w:sz w:val="20"/>
                <w:szCs w:val="20"/>
              </w:rPr>
              <w:t>SUPERVISOR DE OBRA</w:t>
            </w:r>
            <w:r w:rsidRPr="002F3438">
              <w:rPr>
                <w:rFonts w:ascii="Arial" w:eastAsia="Arial" w:hAnsi="Arial" w:cs="Arial"/>
                <w:color w:val="000000"/>
                <w:sz w:val="20"/>
                <w:szCs w:val="20"/>
              </w:rPr>
              <w:t xml:space="preserve"> señalará fecha y hora y pondrá en conocimiento de la Entidad.</w:t>
            </w:r>
          </w:p>
          <w:p w14:paraId="02B135AD" w14:textId="77777777" w:rsidR="003939C1" w:rsidRPr="002F3438" w:rsidRDefault="003939C1" w:rsidP="00C06ACF">
            <w:pPr>
              <w:numPr>
                <w:ilvl w:val="1"/>
                <w:numId w:val="66"/>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 xml:space="preserve">La </w:t>
            </w:r>
            <w:r w:rsidRPr="002F3438">
              <w:rPr>
                <w:rFonts w:ascii="Arial" w:eastAsia="Arial" w:hAnsi="Arial" w:cs="Arial"/>
                <w:b/>
                <w:color w:val="000000"/>
                <w:sz w:val="20"/>
                <w:szCs w:val="20"/>
              </w:rPr>
              <w:t>comisión de recepción</w:t>
            </w:r>
            <w:r w:rsidRPr="002F3438">
              <w:rPr>
                <w:rFonts w:ascii="Arial" w:eastAsia="Arial" w:hAnsi="Arial" w:cs="Arial"/>
                <w:color w:val="000000"/>
                <w:sz w:val="20"/>
                <w:szCs w:val="20"/>
              </w:rPr>
              <w:t xml:space="preserve"> </w:t>
            </w:r>
            <w:r w:rsidRPr="002F3438">
              <w:rPr>
                <w:rFonts w:ascii="Arial" w:eastAsia="Arial" w:hAnsi="Arial" w:cs="Arial"/>
                <w:b/>
                <w:color w:val="000000"/>
                <w:sz w:val="20"/>
                <w:szCs w:val="20"/>
              </w:rPr>
              <w:t>de obra</w:t>
            </w:r>
            <w:r w:rsidRPr="002F3438">
              <w:rPr>
                <w:rFonts w:ascii="Arial" w:eastAsia="Arial" w:hAnsi="Arial" w:cs="Arial"/>
                <w:color w:val="000000"/>
                <w:sz w:val="20"/>
                <w:szCs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6364DB7A" w14:textId="77777777" w:rsidR="003939C1" w:rsidRPr="002F3438" w:rsidRDefault="003939C1" w:rsidP="00C06ACF">
            <w:pPr>
              <w:numPr>
                <w:ilvl w:val="1"/>
                <w:numId w:val="66"/>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2F44C8EA" w14:textId="77777777" w:rsidR="003939C1" w:rsidRPr="002F3438" w:rsidRDefault="003939C1" w:rsidP="00C06ACF">
            <w:pPr>
              <w:numPr>
                <w:ilvl w:val="0"/>
                <w:numId w:val="68"/>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b/>
                <w:color w:val="000000"/>
                <w:sz w:val="20"/>
                <w:szCs w:val="20"/>
              </w:rPr>
              <w:t>COMISIÓN DE RECEPCIÓN DE OBRA</w:t>
            </w:r>
            <w:r w:rsidRPr="002F3438">
              <w:rPr>
                <w:rFonts w:ascii="Arial" w:eastAsia="Arial" w:hAnsi="Arial" w:cs="Arial"/>
                <w:color w:val="000000"/>
                <w:sz w:val="20"/>
                <w:szCs w:val="20"/>
              </w:rPr>
              <w:t xml:space="preserve"> estará conformada por personal del BCB y según su propósito estará integrada por:</w:t>
            </w:r>
          </w:p>
          <w:p w14:paraId="7CDC9192" w14:textId="77777777" w:rsidR="003939C1" w:rsidRPr="002F3438" w:rsidRDefault="003939C1" w:rsidP="00C06ACF">
            <w:pPr>
              <w:numPr>
                <w:ilvl w:val="1"/>
                <w:numId w:val="68"/>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 xml:space="preserve">El </w:t>
            </w:r>
            <w:r w:rsidRPr="002F3438">
              <w:rPr>
                <w:rFonts w:ascii="Arial" w:eastAsia="Arial" w:hAnsi="Arial" w:cs="Arial"/>
                <w:b/>
                <w:color w:val="000000"/>
                <w:sz w:val="20"/>
                <w:szCs w:val="20"/>
              </w:rPr>
              <w:t>FISCAL DE OBRA</w:t>
            </w:r>
          </w:p>
          <w:p w14:paraId="34C982B4" w14:textId="77777777" w:rsidR="003939C1" w:rsidRPr="002F3438" w:rsidRDefault="003939C1" w:rsidP="00C06ACF">
            <w:pPr>
              <w:numPr>
                <w:ilvl w:val="1"/>
                <w:numId w:val="68"/>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 xml:space="preserve">Un representante de la Unidad Administrativa </w:t>
            </w:r>
          </w:p>
          <w:p w14:paraId="31A80630" w14:textId="77777777" w:rsidR="003939C1" w:rsidRPr="002F3438" w:rsidRDefault="003939C1" w:rsidP="00C06ACF">
            <w:pPr>
              <w:numPr>
                <w:ilvl w:val="1"/>
                <w:numId w:val="68"/>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Un representante técnico de la Unidad Solicitante</w:t>
            </w:r>
          </w:p>
          <w:p w14:paraId="16022E44" w14:textId="77777777" w:rsidR="003939C1" w:rsidRPr="002F3438" w:rsidRDefault="003939C1" w:rsidP="00C06ACF">
            <w:pPr>
              <w:numPr>
                <w:ilvl w:val="1"/>
                <w:numId w:val="68"/>
              </w:numPr>
              <w:pBdr>
                <w:top w:val="nil"/>
                <w:left w:val="nil"/>
                <w:bottom w:val="nil"/>
                <w:right w:val="nil"/>
                <w:between w:val="nil"/>
              </w:pBdr>
              <w:ind w:right="114"/>
              <w:jc w:val="both"/>
              <w:rPr>
                <w:rFonts w:ascii="Arial" w:eastAsia="Arial" w:hAnsi="Arial" w:cs="Arial"/>
                <w:color w:val="000000"/>
                <w:sz w:val="20"/>
                <w:szCs w:val="20"/>
              </w:rPr>
            </w:pPr>
            <w:r w:rsidRPr="002F3438">
              <w:rPr>
                <w:rFonts w:ascii="Arial" w:eastAsia="Arial" w:hAnsi="Arial" w:cs="Arial"/>
                <w:color w:val="000000"/>
                <w:sz w:val="20"/>
                <w:szCs w:val="20"/>
              </w:rPr>
              <w:t>Uno o más servidores públicos que se considere necesarios</w:t>
            </w:r>
          </w:p>
        </w:tc>
      </w:tr>
    </w:tbl>
    <w:p w14:paraId="5E7C26BE" w14:textId="77777777" w:rsidR="005A6D3A" w:rsidRDefault="005A6D3A" w:rsidP="00251C1D">
      <w:pPr>
        <w:jc w:val="center"/>
        <w:rPr>
          <w:rFonts w:cs="Arial"/>
          <w:b/>
          <w:sz w:val="18"/>
          <w:szCs w:val="18"/>
          <w:lang w:val="pt-BR"/>
        </w:rPr>
      </w:pPr>
    </w:p>
    <w:p w14:paraId="7D466E02" w14:textId="77777777" w:rsidR="003939C1" w:rsidRDefault="003939C1" w:rsidP="00251C1D">
      <w:pPr>
        <w:jc w:val="center"/>
        <w:rPr>
          <w:rFonts w:cs="Arial"/>
          <w:b/>
          <w:sz w:val="18"/>
          <w:szCs w:val="18"/>
          <w:lang w:val="pt-BR"/>
        </w:rPr>
      </w:pPr>
    </w:p>
    <w:p w14:paraId="11F72B8E" w14:textId="77777777" w:rsidR="003939C1" w:rsidRDefault="003939C1" w:rsidP="00251C1D">
      <w:pPr>
        <w:jc w:val="center"/>
        <w:rPr>
          <w:rFonts w:cs="Arial"/>
          <w:b/>
          <w:sz w:val="18"/>
          <w:szCs w:val="18"/>
          <w:lang w:val="pt-BR"/>
        </w:rPr>
      </w:pPr>
    </w:p>
    <w:p w14:paraId="524E9E8E" w14:textId="77777777" w:rsidR="003939C1" w:rsidRDefault="003939C1" w:rsidP="00251C1D">
      <w:pPr>
        <w:jc w:val="center"/>
        <w:rPr>
          <w:rFonts w:cs="Arial"/>
          <w:b/>
          <w:sz w:val="18"/>
          <w:szCs w:val="18"/>
          <w:lang w:val="pt-BR"/>
        </w:rPr>
      </w:pPr>
    </w:p>
    <w:p w14:paraId="2D25A1BA" w14:textId="77777777" w:rsidR="003939C1" w:rsidRDefault="003939C1" w:rsidP="00251C1D">
      <w:pPr>
        <w:jc w:val="center"/>
        <w:rPr>
          <w:rFonts w:cs="Arial"/>
          <w:b/>
          <w:sz w:val="18"/>
          <w:szCs w:val="18"/>
          <w:lang w:val="pt-BR"/>
        </w:rPr>
      </w:pPr>
    </w:p>
    <w:p w14:paraId="17BA24E1" w14:textId="77777777" w:rsidR="003939C1" w:rsidRDefault="003939C1" w:rsidP="00251C1D">
      <w:pPr>
        <w:jc w:val="center"/>
        <w:rPr>
          <w:rFonts w:cs="Arial"/>
          <w:b/>
          <w:sz w:val="18"/>
          <w:szCs w:val="18"/>
          <w:lang w:val="pt-BR"/>
        </w:rPr>
      </w:pPr>
    </w:p>
    <w:p w14:paraId="5B258A14" w14:textId="77777777" w:rsidR="003939C1" w:rsidRDefault="003939C1" w:rsidP="00251C1D">
      <w:pPr>
        <w:jc w:val="center"/>
        <w:rPr>
          <w:rFonts w:cs="Arial"/>
          <w:b/>
          <w:sz w:val="18"/>
          <w:szCs w:val="18"/>
          <w:lang w:val="pt-BR"/>
        </w:rPr>
      </w:pPr>
    </w:p>
    <w:p w14:paraId="4A2EFFE6" w14:textId="77777777" w:rsidR="003939C1" w:rsidRDefault="003939C1" w:rsidP="00251C1D">
      <w:pPr>
        <w:jc w:val="center"/>
        <w:rPr>
          <w:rFonts w:cs="Arial"/>
          <w:b/>
          <w:sz w:val="18"/>
          <w:szCs w:val="18"/>
          <w:lang w:val="pt-BR"/>
        </w:rPr>
      </w:pPr>
    </w:p>
    <w:p w14:paraId="081C0435" w14:textId="77777777" w:rsidR="003939C1" w:rsidRDefault="003939C1" w:rsidP="00251C1D">
      <w:pPr>
        <w:jc w:val="center"/>
        <w:rPr>
          <w:rFonts w:cs="Arial"/>
          <w:b/>
          <w:sz w:val="18"/>
          <w:szCs w:val="18"/>
          <w:lang w:val="pt-BR"/>
        </w:rPr>
      </w:pPr>
    </w:p>
    <w:p w14:paraId="35DA1D14" w14:textId="77777777" w:rsidR="003939C1" w:rsidRDefault="003939C1" w:rsidP="00251C1D">
      <w:pPr>
        <w:jc w:val="center"/>
        <w:rPr>
          <w:rFonts w:cs="Arial"/>
          <w:b/>
          <w:sz w:val="18"/>
          <w:szCs w:val="18"/>
          <w:lang w:val="pt-BR"/>
        </w:rPr>
      </w:pPr>
    </w:p>
    <w:p w14:paraId="0B9A481C" w14:textId="77777777" w:rsidR="003939C1" w:rsidRDefault="003939C1" w:rsidP="00251C1D">
      <w:pPr>
        <w:jc w:val="center"/>
        <w:rPr>
          <w:rFonts w:cs="Arial"/>
          <w:b/>
          <w:sz w:val="18"/>
          <w:szCs w:val="18"/>
          <w:lang w:val="pt-BR"/>
        </w:rPr>
      </w:pPr>
    </w:p>
    <w:p w14:paraId="05521E29" w14:textId="77777777" w:rsidR="003939C1" w:rsidRPr="002F3438" w:rsidRDefault="003939C1" w:rsidP="003939C1">
      <w:pPr>
        <w:jc w:val="center"/>
        <w:rPr>
          <w:rFonts w:ascii="Arial" w:eastAsia="Arial" w:hAnsi="Arial" w:cs="Arial"/>
          <w:b/>
          <w:sz w:val="20"/>
          <w:szCs w:val="20"/>
        </w:rPr>
      </w:pPr>
      <w:r w:rsidRPr="002F3438">
        <w:rPr>
          <w:rFonts w:ascii="Arial" w:eastAsia="Arial" w:hAnsi="Arial" w:cs="Arial"/>
          <w:b/>
          <w:sz w:val="20"/>
          <w:szCs w:val="20"/>
        </w:rPr>
        <w:t>ANEXO 1</w:t>
      </w:r>
    </w:p>
    <w:p w14:paraId="3A5BB036" w14:textId="77777777" w:rsidR="003939C1" w:rsidRPr="002F3438" w:rsidRDefault="003939C1" w:rsidP="003939C1">
      <w:pPr>
        <w:jc w:val="center"/>
        <w:rPr>
          <w:rFonts w:ascii="Arial" w:eastAsia="Arial" w:hAnsi="Arial" w:cs="Arial"/>
          <w:b/>
          <w:sz w:val="20"/>
          <w:szCs w:val="20"/>
        </w:rPr>
      </w:pPr>
      <w:r w:rsidRPr="002F3438">
        <w:rPr>
          <w:rFonts w:ascii="Arial" w:eastAsia="Arial" w:hAnsi="Arial" w:cs="Arial"/>
          <w:b/>
          <w:sz w:val="20"/>
          <w:szCs w:val="20"/>
        </w:rPr>
        <w:t>ESPECIFICACIONES TÉCNICAS POR ÍTEM</w:t>
      </w:r>
    </w:p>
    <w:p w14:paraId="6A83CCA0" w14:textId="77777777" w:rsidR="003939C1" w:rsidRPr="002F3438" w:rsidRDefault="003939C1" w:rsidP="003939C1">
      <w:pPr>
        <w:rPr>
          <w:rFonts w:ascii="Arial" w:hAnsi="Arial" w:cs="Arial"/>
          <w:sz w:val="20"/>
          <w:szCs w:val="20"/>
        </w:rPr>
      </w:pPr>
    </w:p>
    <w:sdt>
      <w:sdtPr>
        <w:rPr>
          <w:rFonts w:ascii="Verdana" w:hAnsi="Verdana"/>
          <w:b/>
          <w:sz w:val="24"/>
          <w:szCs w:val="24"/>
          <w:lang w:val="es-BO"/>
        </w:rPr>
        <w:id w:val="-1798982387"/>
        <w:docPartObj>
          <w:docPartGallery w:val="Table of Contents"/>
          <w:docPartUnique/>
        </w:docPartObj>
      </w:sdtPr>
      <w:sdtEndPr>
        <w:rPr>
          <w:b w:val="0"/>
          <w:bCs/>
          <w:sz w:val="16"/>
          <w:szCs w:val="16"/>
          <w:lang w:val="es-ES"/>
        </w:rPr>
      </w:sdtEndPr>
      <w:sdtContent>
        <w:p w14:paraId="5D4DFB20" w14:textId="77777777" w:rsidR="003939C1" w:rsidRDefault="003939C1" w:rsidP="003939C1">
          <w:pPr>
            <w:pStyle w:val="TDC1"/>
            <w:rPr>
              <w:rFonts w:asciiTheme="minorHAnsi" w:eastAsiaTheme="minorEastAsia" w:hAnsiTheme="minorHAnsi" w:cstheme="minorBidi"/>
              <w:b/>
              <w:noProof/>
              <w:sz w:val="22"/>
              <w:szCs w:val="22"/>
              <w:lang w:val="es-BO" w:eastAsia="es-BO"/>
            </w:rPr>
          </w:pPr>
          <w:r>
            <w:rPr>
              <w:bCs/>
              <w:lang w:val="es-ES"/>
            </w:rPr>
            <w:fldChar w:fldCharType="begin"/>
          </w:r>
          <w:r>
            <w:rPr>
              <w:bCs/>
              <w:lang w:val="es-ES"/>
            </w:rPr>
            <w:instrText xml:space="preserve"> TOC \o "1-1" \h \z \u </w:instrText>
          </w:r>
          <w:r>
            <w:rPr>
              <w:bCs/>
              <w:lang w:val="es-ES"/>
            </w:rPr>
            <w:fldChar w:fldCharType="separate"/>
          </w:r>
          <w:hyperlink w:anchor="_Toc150248292" w:history="1">
            <w:r w:rsidRPr="00177C65">
              <w:rPr>
                <w:rStyle w:val="Hipervnculo"/>
                <w:rFonts w:cs="Arial"/>
                <w:noProof/>
              </w:rPr>
              <w:t>1.</w:t>
            </w:r>
            <w:r>
              <w:rPr>
                <w:rFonts w:asciiTheme="minorHAnsi" w:eastAsiaTheme="minorEastAsia" w:hAnsiTheme="minorHAnsi" w:cstheme="minorBidi"/>
                <w:noProof/>
                <w:sz w:val="22"/>
                <w:szCs w:val="22"/>
                <w:lang w:val="es-BO" w:eastAsia="es-BO"/>
              </w:rPr>
              <w:tab/>
            </w:r>
            <w:r w:rsidRPr="00177C65">
              <w:rPr>
                <w:rStyle w:val="Hipervnculo"/>
                <w:rFonts w:cs="Arial"/>
                <w:noProof/>
              </w:rPr>
              <w:t>INSTALACIÓN DE FAENAS</w:t>
            </w:r>
            <w:r>
              <w:rPr>
                <w:noProof/>
                <w:webHidden/>
              </w:rPr>
              <w:tab/>
            </w:r>
            <w:r>
              <w:rPr>
                <w:noProof/>
                <w:webHidden/>
              </w:rPr>
              <w:fldChar w:fldCharType="begin"/>
            </w:r>
            <w:r>
              <w:rPr>
                <w:noProof/>
                <w:webHidden/>
              </w:rPr>
              <w:instrText xml:space="preserve"> PAGEREF _Toc150248292 \h </w:instrText>
            </w:r>
            <w:r>
              <w:rPr>
                <w:noProof/>
                <w:webHidden/>
              </w:rPr>
            </w:r>
            <w:r>
              <w:rPr>
                <w:noProof/>
                <w:webHidden/>
              </w:rPr>
              <w:fldChar w:fldCharType="separate"/>
            </w:r>
            <w:r w:rsidR="00180ED1">
              <w:rPr>
                <w:noProof/>
                <w:webHidden/>
              </w:rPr>
              <w:t>29</w:t>
            </w:r>
            <w:r>
              <w:rPr>
                <w:noProof/>
                <w:webHidden/>
              </w:rPr>
              <w:fldChar w:fldCharType="end"/>
            </w:r>
          </w:hyperlink>
        </w:p>
        <w:p w14:paraId="13A7F523"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293" w:history="1">
            <w:r w:rsidR="003939C1" w:rsidRPr="00177C65">
              <w:rPr>
                <w:rStyle w:val="Hipervnculo"/>
                <w:rFonts w:cs="Arial"/>
                <w:noProof/>
              </w:rPr>
              <w:t>2.</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ESTRUCTURA METÁLICA TIPO 1</w:t>
            </w:r>
            <w:r w:rsidR="003939C1">
              <w:rPr>
                <w:noProof/>
                <w:webHidden/>
              </w:rPr>
              <w:tab/>
            </w:r>
            <w:r w:rsidR="003939C1">
              <w:rPr>
                <w:noProof/>
                <w:webHidden/>
              </w:rPr>
              <w:fldChar w:fldCharType="begin"/>
            </w:r>
            <w:r w:rsidR="003939C1">
              <w:rPr>
                <w:noProof/>
                <w:webHidden/>
              </w:rPr>
              <w:instrText xml:space="preserve"> PAGEREF _Toc150248293 \h </w:instrText>
            </w:r>
            <w:r w:rsidR="003939C1">
              <w:rPr>
                <w:noProof/>
                <w:webHidden/>
              </w:rPr>
            </w:r>
            <w:r w:rsidR="003939C1">
              <w:rPr>
                <w:noProof/>
                <w:webHidden/>
              </w:rPr>
              <w:fldChar w:fldCharType="separate"/>
            </w:r>
            <w:r w:rsidR="00180ED1">
              <w:rPr>
                <w:noProof/>
                <w:webHidden/>
              </w:rPr>
              <w:t>30</w:t>
            </w:r>
            <w:r w:rsidR="003939C1">
              <w:rPr>
                <w:noProof/>
                <w:webHidden/>
              </w:rPr>
              <w:fldChar w:fldCharType="end"/>
            </w:r>
          </w:hyperlink>
        </w:p>
        <w:p w14:paraId="2D73F285"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294" w:history="1">
            <w:r w:rsidR="003939C1" w:rsidRPr="00177C65">
              <w:rPr>
                <w:rStyle w:val="Hipervnculo"/>
                <w:rFonts w:cs="Arial"/>
                <w:noProof/>
              </w:rPr>
              <w:t>3.</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ESTRUCTURA METÁLICA TIPO 2</w:t>
            </w:r>
            <w:r w:rsidR="003939C1">
              <w:rPr>
                <w:noProof/>
                <w:webHidden/>
              </w:rPr>
              <w:tab/>
            </w:r>
            <w:r w:rsidR="003939C1">
              <w:rPr>
                <w:noProof/>
                <w:webHidden/>
              </w:rPr>
              <w:fldChar w:fldCharType="begin"/>
            </w:r>
            <w:r w:rsidR="003939C1">
              <w:rPr>
                <w:noProof/>
                <w:webHidden/>
              </w:rPr>
              <w:instrText xml:space="preserve"> PAGEREF _Toc150248294 \h </w:instrText>
            </w:r>
            <w:r w:rsidR="003939C1">
              <w:rPr>
                <w:noProof/>
                <w:webHidden/>
              </w:rPr>
            </w:r>
            <w:r w:rsidR="003939C1">
              <w:rPr>
                <w:noProof/>
                <w:webHidden/>
              </w:rPr>
              <w:fldChar w:fldCharType="separate"/>
            </w:r>
            <w:r w:rsidR="00180ED1">
              <w:rPr>
                <w:noProof/>
                <w:webHidden/>
              </w:rPr>
              <w:t>31</w:t>
            </w:r>
            <w:r w:rsidR="003939C1">
              <w:rPr>
                <w:noProof/>
                <w:webHidden/>
              </w:rPr>
              <w:fldChar w:fldCharType="end"/>
            </w:r>
          </w:hyperlink>
        </w:p>
        <w:p w14:paraId="542B91A3"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295" w:history="1">
            <w:r w:rsidR="003939C1" w:rsidRPr="00177C65">
              <w:rPr>
                <w:rStyle w:val="Hipervnculo"/>
                <w:rFonts w:cs="Arial"/>
                <w:noProof/>
              </w:rPr>
              <w:t>4.</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ESTRUCTURA METÁLICA TIPO 3</w:t>
            </w:r>
            <w:r w:rsidR="003939C1">
              <w:rPr>
                <w:noProof/>
                <w:webHidden/>
              </w:rPr>
              <w:tab/>
            </w:r>
            <w:r w:rsidR="003939C1">
              <w:rPr>
                <w:noProof/>
                <w:webHidden/>
              </w:rPr>
              <w:fldChar w:fldCharType="begin"/>
            </w:r>
            <w:r w:rsidR="003939C1">
              <w:rPr>
                <w:noProof/>
                <w:webHidden/>
              </w:rPr>
              <w:instrText xml:space="preserve"> PAGEREF _Toc150248295 \h </w:instrText>
            </w:r>
            <w:r w:rsidR="003939C1">
              <w:rPr>
                <w:noProof/>
                <w:webHidden/>
              </w:rPr>
            </w:r>
            <w:r w:rsidR="003939C1">
              <w:rPr>
                <w:noProof/>
                <w:webHidden/>
              </w:rPr>
              <w:fldChar w:fldCharType="separate"/>
            </w:r>
            <w:r w:rsidR="00180ED1">
              <w:rPr>
                <w:noProof/>
                <w:webHidden/>
              </w:rPr>
              <w:t>32</w:t>
            </w:r>
            <w:r w:rsidR="003939C1">
              <w:rPr>
                <w:noProof/>
                <w:webHidden/>
              </w:rPr>
              <w:fldChar w:fldCharType="end"/>
            </w:r>
          </w:hyperlink>
        </w:p>
        <w:p w14:paraId="267EF255"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296" w:history="1">
            <w:r w:rsidR="003939C1" w:rsidRPr="00177C65">
              <w:rPr>
                <w:rStyle w:val="Hipervnculo"/>
                <w:rFonts w:cs="Arial"/>
                <w:noProof/>
              </w:rPr>
              <w:t>5.</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PISO ENTABLONADO DE MADERA</w:t>
            </w:r>
            <w:r w:rsidR="003939C1">
              <w:rPr>
                <w:noProof/>
                <w:webHidden/>
              </w:rPr>
              <w:tab/>
            </w:r>
            <w:r w:rsidR="003939C1">
              <w:rPr>
                <w:noProof/>
                <w:webHidden/>
              </w:rPr>
              <w:fldChar w:fldCharType="begin"/>
            </w:r>
            <w:r w:rsidR="003939C1">
              <w:rPr>
                <w:noProof/>
                <w:webHidden/>
              </w:rPr>
              <w:instrText xml:space="preserve"> PAGEREF _Toc150248296 \h </w:instrText>
            </w:r>
            <w:r w:rsidR="003939C1">
              <w:rPr>
                <w:noProof/>
                <w:webHidden/>
              </w:rPr>
            </w:r>
            <w:r w:rsidR="003939C1">
              <w:rPr>
                <w:noProof/>
                <w:webHidden/>
              </w:rPr>
              <w:fldChar w:fldCharType="separate"/>
            </w:r>
            <w:r w:rsidR="00180ED1">
              <w:rPr>
                <w:noProof/>
                <w:webHidden/>
              </w:rPr>
              <w:t>32</w:t>
            </w:r>
            <w:r w:rsidR="003939C1">
              <w:rPr>
                <w:noProof/>
                <w:webHidden/>
              </w:rPr>
              <w:fldChar w:fldCharType="end"/>
            </w:r>
          </w:hyperlink>
        </w:p>
        <w:p w14:paraId="6F2371BB"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297" w:history="1">
            <w:r w:rsidR="003939C1" w:rsidRPr="00177C65">
              <w:rPr>
                <w:rStyle w:val="Hipervnculo"/>
                <w:rFonts w:cs="Arial"/>
                <w:noProof/>
              </w:rPr>
              <w:t>6.</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MELAMINA PARA MESÓN</w:t>
            </w:r>
            <w:r w:rsidR="003939C1">
              <w:rPr>
                <w:noProof/>
                <w:webHidden/>
              </w:rPr>
              <w:tab/>
            </w:r>
            <w:r w:rsidR="003939C1">
              <w:rPr>
                <w:noProof/>
                <w:webHidden/>
              </w:rPr>
              <w:fldChar w:fldCharType="begin"/>
            </w:r>
            <w:r w:rsidR="003939C1">
              <w:rPr>
                <w:noProof/>
                <w:webHidden/>
              </w:rPr>
              <w:instrText xml:space="preserve"> PAGEREF _Toc150248297 \h </w:instrText>
            </w:r>
            <w:r w:rsidR="003939C1">
              <w:rPr>
                <w:noProof/>
                <w:webHidden/>
              </w:rPr>
            </w:r>
            <w:r w:rsidR="003939C1">
              <w:rPr>
                <w:noProof/>
                <w:webHidden/>
              </w:rPr>
              <w:fldChar w:fldCharType="separate"/>
            </w:r>
            <w:r w:rsidR="00180ED1">
              <w:rPr>
                <w:noProof/>
                <w:webHidden/>
              </w:rPr>
              <w:t>33</w:t>
            </w:r>
            <w:r w:rsidR="003939C1">
              <w:rPr>
                <w:noProof/>
                <w:webHidden/>
              </w:rPr>
              <w:fldChar w:fldCharType="end"/>
            </w:r>
          </w:hyperlink>
        </w:p>
        <w:p w14:paraId="3DCEFE62"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298" w:history="1">
            <w:r w:rsidR="003939C1" w:rsidRPr="00177C65">
              <w:rPr>
                <w:rStyle w:val="Hipervnculo"/>
                <w:rFonts w:cs="Arial"/>
                <w:noProof/>
              </w:rPr>
              <w:t>7.</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RECUBRIMIENTO DE MELAMINA</w:t>
            </w:r>
            <w:r w:rsidR="003939C1">
              <w:rPr>
                <w:noProof/>
                <w:webHidden/>
              </w:rPr>
              <w:tab/>
            </w:r>
            <w:r w:rsidR="003939C1">
              <w:rPr>
                <w:noProof/>
                <w:webHidden/>
              </w:rPr>
              <w:fldChar w:fldCharType="begin"/>
            </w:r>
            <w:r w:rsidR="003939C1">
              <w:rPr>
                <w:noProof/>
                <w:webHidden/>
              </w:rPr>
              <w:instrText xml:space="preserve"> PAGEREF _Toc150248298 \h </w:instrText>
            </w:r>
            <w:r w:rsidR="003939C1">
              <w:rPr>
                <w:noProof/>
                <w:webHidden/>
              </w:rPr>
            </w:r>
            <w:r w:rsidR="003939C1">
              <w:rPr>
                <w:noProof/>
                <w:webHidden/>
              </w:rPr>
              <w:fldChar w:fldCharType="separate"/>
            </w:r>
            <w:r w:rsidR="00180ED1">
              <w:rPr>
                <w:noProof/>
                <w:webHidden/>
              </w:rPr>
              <w:t>35</w:t>
            </w:r>
            <w:r w:rsidR="003939C1">
              <w:rPr>
                <w:noProof/>
                <w:webHidden/>
              </w:rPr>
              <w:fldChar w:fldCharType="end"/>
            </w:r>
          </w:hyperlink>
        </w:p>
        <w:p w14:paraId="4901BB5C"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299" w:history="1">
            <w:r w:rsidR="003939C1" w:rsidRPr="00177C65">
              <w:rPr>
                <w:rStyle w:val="Hipervnculo"/>
                <w:rFonts w:cs="Arial"/>
                <w:noProof/>
              </w:rPr>
              <w:t>8.</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RECUBRIMIENTO DE GRANITO</w:t>
            </w:r>
            <w:r w:rsidR="003939C1">
              <w:rPr>
                <w:noProof/>
                <w:webHidden/>
              </w:rPr>
              <w:tab/>
            </w:r>
            <w:r w:rsidR="003939C1">
              <w:rPr>
                <w:noProof/>
                <w:webHidden/>
              </w:rPr>
              <w:fldChar w:fldCharType="begin"/>
            </w:r>
            <w:r w:rsidR="003939C1">
              <w:rPr>
                <w:noProof/>
                <w:webHidden/>
              </w:rPr>
              <w:instrText xml:space="preserve"> PAGEREF _Toc150248299 \h </w:instrText>
            </w:r>
            <w:r w:rsidR="003939C1">
              <w:rPr>
                <w:noProof/>
                <w:webHidden/>
              </w:rPr>
            </w:r>
            <w:r w:rsidR="003939C1">
              <w:rPr>
                <w:noProof/>
                <w:webHidden/>
              </w:rPr>
              <w:fldChar w:fldCharType="separate"/>
            </w:r>
            <w:r w:rsidR="00180ED1">
              <w:rPr>
                <w:noProof/>
                <w:webHidden/>
              </w:rPr>
              <w:t>36</w:t>
            </w:r>
            <w:r w:rsidR="003939C1">
              <w:rPr>
                <w:noProof/>
                <w:webHidden/>
              </w:rPr>
              <w:fldChar w:fldCharType="end"/>
            </w:r>
          </w:hyperlink>
        </w:p>
        <w:p w14:paraId="627D9661"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0" w:history="1">
            <w:r w:rsidR="003939C1" w:rsidRPr="00177C65">
              <w:rPr>
                <w:rStyle w:val="Hipervnculo"/>
                <w:rFonts w:cs="Arial"/>
                <w:noProof/>
              </w:rPr>
              <w:t>9.</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SEPARADORES DE VIDIO Y ALUMINIO</w:t>
            </w:r>
            <w:r w:rsidR="003939C1">
              <w:rPr>
                <w:noProof/>
                <w:webHidden/>
              </w:rPr>
              <w:tab/>
            </w:r>
            <w:r w:rsidR="003939C1">
              <w:rPr>
                <w:noProof/>
                <w:webHidden/>
              </w:rPr>
              <w:fldChar w:fldCharType="begin"/>
            </w:r>
            <w:r w:rsidR="003939C1">
              <w:rPr>
                <w:noProof/>
                <w:webHidden/>
              </w:rPr>
              <w:instrText xml:space="preserve"> PAGEREF _Toc150248300 \h </w:instrText>
            </w:r>
            <w:r w:rsidR="003939C1">
              <w:rPr>
                <w:noProof/>
                <w:webHidden/>
              </w:rPr>
            </w:r>
            <w:r w:rsidR="003939C1">
              <w:rPr>
                <w:noProof/>
                <w:webHidden/>
              </w:rPr>
              <w:fldChar w:fldCharType="separate"/>
            </w:r>
            <w:r w:rsidR="00180ED1">
              <w:rPr>
                <w:noProof/>
                <w:webHidden/>
              </w:rPr>
              <w:t>37</w:t>
            </w:r>
            <w:r w:rsidR="003939C1">
              <w:rPr>
                <w:noProof/>
                <w:webHidden/>
              </w:rPr>
              <w:fldChar w:fldCharType="end"/>
            </w:r>
          </w:hyperlink>
        </w:p>
        <w:p w14:paraId="06FEFEE7"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1" w:history="1">
            <w:r w:rsidR="003939C1" w:rsidRPr="00177C65">
              <w:rPr>
                <w:rStyle w:val="Hipervnculo"/>
                <w:rFonts w:cs="Arial"/>
                <w:noProof/>
              </w:rPr>
              <w:t>10.</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LETRERO</w:t>
            </w:r>
            <w:r w:rsidR="003939C1">
              <w:rPr>
                <w:noProof/>
                <w:webHidden/>
              </w:rPr>
              <w:tab/>
            </w:r>
            <w:r w:rsidR="003939C1">
              <w:rPr>
                <w:noProof/>
                <w:webHidden/>
              </w:rPr>
              <w:fldChar w:fldCharType="begin"/>
            </w:r>
            <w:r w:rsidR="003939C1">
              <w:rPr>
                <w:noProof/>
                <w:webHidden/>
              </w:rPr>
              <w:instrText xml:space="preserve"> PAGEREF _Toc150248301 \h </w:instrText>
            </w:r>
            <w:r w:rsidR="003939C1">
              <w:rPr>
                <w:noProof/>
                <w:webHidden/>
              </w:rPr>
            </w:r>
            <w:r w:rsidR="003939C1">
              <w:rPr>
                <w:noProof/>
                <w:webHidden/>
              </w:rPr>
              <w:fldChar w:fldCharType="separate"/>
            </w:r>
            <w:r w:rsidR="00180ED1">
              <w:rPr>
                <w:noProof/>
                <w:webHidden/>
              </w:rPr>
              <w:t>38</w:t>
            </w:r>
            <w:r w:rsidR="003939C1">
              <w:rPr>
                <w:noProof/>
                <w:webHidden/>
              </w:rPr>
              <w:fldChar w:fldCharType="end"/>
            </w:r>
          </w:hyperlink>
        </w:p>
        <w:p w14:paraId="7F859A76"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2" w:history="1">
            <w:r w:rsidR="003939C1" w:rsidRPr="00177C65">
              <w:rPr>
                <w:rStyle w:val="Hipervnculo"/>
                <w:rFonts w:cs="Arial"/>
                <w:noProof/>
              </w:rPr>
              <w:t>11.</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LOGO INSTITUCIONAL</w:t>
            </w:r>
            <w:r w:rsidR="003939C1">
              <w:rPr>
                <w:noProof/>
                <w:webHidden/>
              </w:rPr>
              <w:tab/>
            </w:r>
            <w:r w:rsidR="003939C1">
              <w:rPr>
                <w:noProof/>
                <w:webHidden/>
              </w:rPr>
              <w:fldChar w:fldCharType="begin"/>
            </w:r>
            <w:r w:rsidR="003939C1">
              <w:rPr>
                <w:noProof/>
                <w:webHidden/>
              </w:rPr>
              <w:instrText xml:space="preserve"> PAGEREF _Toc150248302 \h </w:instrText>
            </w:r>
            <w:r w:rsidR="003939C1">
              <w:rPr>
                <w:noProof/>
                <w:webHidden/>
              </w:rPr>
            </w:r>
            <w:r w:rsidR="003939C1">
              <w:rPr>
                <w:noProof/>
                <w:webHidden/>
              </w:rPr>
              <w:fldChar w:fldCharType="separate"/>
            </w:r>
            <w:r w:rsidR="00180ED1">
              <w:rPr>
                <w:noProof/>
                <w:webHidden/>
              </w:rPr>
              <w:t>38</w:t>
            </w:r>
            <w:r w:rsidR="003939C1">
              <w:rPr>
                <w:noProof/>
                <w:webHidden/>
              </w:rPr>
              <w:fldChar w:fldCharType="end"/>
            </w:r>
          </w:hyperlink>
        </w:p>
        <w:p w14:paraId="4383AA10"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3" w:history="1">
            <w:r w:rsidR="003939C1" w:rsidRPr="00177C65">
              <w:rPr>
                <w:rStyle w:val="Hipervnculo"/>
                <w:rFonts w:cs="Arial"/>
                <w:noProof/>
              </w:rPr>
              <w:t>12.</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RETIRO DE MAMPARAS</w:t>
            </w:r>
            <w:r w:rsidR="003939C1">
              <w:rPr>
                <w:noProof/>
                <w:webHidden/>
              </w:rPr>
              <w:tab/>
            </w:r>
            <w:r w:rsidR="003939C1">
              <w:rPr>
                <w:noProof/>
                <w:webHidden/>
              </w:rPr>
              <w:fldChar w:fldCharType="begin"/>
            </w:r>
            <w:r w:rsidR="003939C1">
              <w:rPr>
                <w:noProof/>
                <w:webHidden/>
              </w:rPr>
              <w:instrText xml:space="preserve"> PAGEREF _Toc150248303 \h </w:instrText>
            </w:r>
            <w:r w:rsidR="003939C1">
              <w:rPr>
                <w:noProof/>
                <w:webHidden/>
              </w:rPr>
            </w:r>
            <w:r w:rsidR="003939C1">
              <w:rPr>
                <w:noProof/>
                <w:webHidden/>
              </w:rPr>
              <w:fldChar w:fldCharType="separate"/>
            </w:r>
            <w:r w:rsidR="00180ED1">
              <w:rPr>
                <w:noProof/>
                <w:webHidden/>
              </w:rPr>
              <w:t>39</w:t>
            </w:r>
            <w:r w:rsidR="003939C1">
              <w:rPr>
                <w:noProof/>
                <w:webHidden/>
              </w:rPr>
              <w:fldChar w:fldCharType="end"/>
            </w:r>
          </w:hyperlink>
        </w:p>
        <w:p w14:paraId="2D1FF1C5"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4" w:history="1">
            <w:r w:rsidR="003939C1" w:rsidRPr="00177C65">
              <w:rPr>
                <w:rStyle w:val="Hipervnculo"/>
                <w:rFonts w:cs="Arial"/>
                <w:noProof/>
              </w:rPr>
              <w:t>13.</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RETIRO Y REINSTALACIÓN DE PIEZAS DE MARMOL</w:t>
            </w:r>
            <w:r w:rsidR="003939C1">
              <w:rPr>
                <w:noProof/>
                <w:webHidden/>
              </w:rPr>
              <w:tab/>
            </w:r>
            <w:r w:rsidR="003939C1">
              <w:rPr>
                <w:noProof/>
                <w:webHidden/>
              </w:rPr>
              <w:fldChar w:fldCharType="begin"/>
            </w:r>
            <w:r w:rsidR="003939C1">
              <w:rPr>
                <w:noProof/>
                <w:webHidden/>
              </w:rPr>
              <w:instrText xml:space="preserve"> PAGEREF _Toc150248304 \h </w:instrText>
            </w:r>
            <w:r w:rsidR="003939C1">
              <w:rPr>
                <w:noProof/>
                <w:webHidden/>
              </w:rPr>
            </w:r>
            <w:r w:rsidR="003939C1">
              <w:rPr>
                <w:noProof/>
                <w:webHidden/>
              </w:rPr>
              <w:fldChar w:fldCharType="separate"/>
            </w:r>
            <w:r w:rsidR="00180ED1">
              <w:rPr>
                <w:noProof/>
                <w:webHidden/>
              </w:rPr>
              <w:t>40</w:t>
            </w:r>
            <w:r w:rsidR="003939C1">
              <w:rPr>
                <w:noProof/>
                <w:webHidden/>
              </w:rPr>
              <w:fldChar w:fldCharType="end"/>
            </w:r>
          </w:hyperlink>
        </w:p>
        <w:p w14:paraId="3D8AD0C2"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5" w:history="1">
            <w:r w:rsidR="003939C1" w:rsidRPr="00177C65">
              <w:rPr>
                <w:rStyle w:val="Hipervnculo"/>
                <w:rFonts w:cs="Arial"/>
                <w:noProof/>
              </w:rPr>
              <w:t>14.</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MAMPARAS DE MELAMINA</w:t>
            </w:r>
            <w:r w:rsidR="003939C1">
              <w:rPr>
                <w:noProof/>
                <w:webHidden/>
              </w:rPr>
              <w:tab/>
            </w:r>
            <w:r w:rsidR="003939C1">
              <w:rPr>
                <w:noProof/>
                <w:webHidden/>
              </w:rPr>
              <w:fldChar w:fldCharType="begin"/>
            </w:r>
            <w:r w:rsidR="003939C1">
              <w:rPr>
                <w:noProof/>
                <w:webHidden/>
              </w:rPr>
              <w:instrText xml:space="preserve"> PAGEREF _Toc150248305 \h </w:instrText>
            </w:r>
            <w:r w:rsidR="003939C1">
              <w:rPr>
                <w:noProof/>
                <w:webHidden/>
              </w:rPr>
            </w:r>
            <w:r w:rsidR="003939C1">
              <w:rPr>
                <w:noProof/>
                <w:webHidden/>
              </w:rPr>
              <w:fldChar w:fldCharType="separate"/>
            </w:r>
            <w:r w:rsidR="00180ED1">
              <w:rPr>
                <w:noProof/>
                <w:webHidden/>
              </w:rPr>
              <w:t>41</w:t>
            </w:r>
            <w:r w:rsidR="003939C1">
              <w:rPr>
                <w:noProof/>
                <w:webHidden/>
              </w:rPr>
              <w:fldChar w:fldCharType="end"/>
            </w:r>
          </w:hyperlink>
        </w:p>
        <w:p w14:paraId="1177732D"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6" w:history="1">
            <w:r w:rsidR="003939C1" w:rsidRPr="00177C65">
              <w:rPr>
                <w:rStyle w:val="Hipervnculo"/>
                <w:rFonts w:cs="Arial"/>
                <w:noProof/>
              </w:rPr>
              <w:t>15.</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CABLE N°12 AISLADO</w:t>
            </w:r>
            <w:r w:rsidR="003939C1">
              <w:rPr>
                <w:noProof/>
                <w:webHidden/>
              </w:rPr>
              <w:tab/>
            </w:r>
            <w:r w:rsidR="003939C1">
              <w:rPr>
                <w:noProof/>
                <w:webHidden/>
              </w:rPr>
              <w:fldChar w:fldCharType="begin"/>
            </w:r>
            <w:r w:rsidR="003939C1">
              <w:rPr>
                <w:noProof/>
                <w:webHidden/>
              </w:rPr>
              <w:instrText xml:space="preserve"> PAGEREF _Toc150248306 \h </w:instrText>
            </w:r>
            <w:r w:rsidR="003939C1">
              <w:rPr>
                <w:noProof/>
                <w:webHidden/>
              </w:rPr>
            </w:r>
            <w:r w:rsidR="003939C1">
              <w:rPr>
                <w:noProof/>
                <w:webHidden/>
              </w:rPr>
              <w:fldChar w:fldCharType="separate"/>
            </w:r>
            <w:r w:rsidR="00180ED1">
              <w:rPr>
                <w:noProof/>
                <w:webHidden/>
              </w:rPr>
              <w:t>42</w:t>
            </w:r>
            <w:r w:rsidR="003939C1">
              <w:rPr>
                <w:noProof/>
                <w:webHidden/>
              </w:rPr>
              <w:fldChar w:fldCharType="end"/>
            </w:r>
          </w:hyperlink>
        </w:p>
        <w:p w14:paraId="2E8A50E0"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7" w:history="1">
            <w:r w:rsidR="003939C1" w:rsidRPr="00177C65">
              <w:rPr>
                <w:rStyle w:val="Hipervnculo"/>
                <w:rFonts w:cs="Arial"/>
                <w:noProof/>
              </w:rPr>
              <w:t>16.</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TOMAS DE ENERGÍA</w:t>
            </w:r>
            <w:r w:rsidR="003939C1">
              <w:rPr>
                <w:noProof/>
                <w:webHidden/>
              </w:rPr>
              <w:tab/>
            </w:r>
            <w:r w:rsidR="003939C1">
              <w:rPr>
                <w:noProof/>
                <w:webHidden/>
              </w:rPr>
              <w:fldChar w:fldCharType="begin"/>
            </w:r>
            <w:r w:rsidR="003939C1">
              <w:rPr>
                <w:noProof/>
                <w:webHidden/>
              </w:rPr>
              <w:instrText xml:space="preserve"> PAGEREF _Toc150248307 \h </w:instrText>
            </w:r>
            <w:r w:rsidR="003939C1">
              <w:rPr>
                <w:noProof/>
                <w:webHidden/>
              </w:rPr>
            </w:r>
            <w:r w:rsidR="003939C1">
              <w:rPr>
                <w:noProof/>
                <w:webHidden/>
              </w:rPr>
              <w:fldChar w:fldCharType="separate"/>
            </w:r>
            <w:r w:rsidR="00180ED1">
              <w:rPr>
                <w:noProof/>
                <w:webHidden/>
              </w:rPr>
              <w:t>43</w:t>
            </w:r>
            <w:r w:rsidR="003939C1">
              <w:rPr>
                <w:noProof/>
                <w:webHidden/>
              </w:rPr>
              <w:fldChar w:fldCharType="end"/>
            </w:r>
          </w:hyperlink>
        </w:p>
        <w:p w14:paraId="0B4D7ED0"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8" w:history="1">
            <w:r w:rsidR="003939C1" w:rsidRPr="00177C65">
              <w:rPr>
                <w:rStyle w:val="Hipervnculo"/>
                <w:rFonts w:cs="Arial"/>
                <w:noProof/>
              </w:rPr>
              <w:t>17.</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ZÓCALO DE ALUMINIO</w:t>
            </w:r>
            <w:r w:rsidR="003939C1">
              <w:rPr>
                <w:noProof/>
                <w:webHidden/>
              </w:rPr>
              <w:tab/>
            </w:r>
            <w:r w:rsidR="003939C1">
              <w:rPr>
                <w:noProof/>
                <w:webHidden/>
              </w:rPr>
              <w:fldChar w:fldCharType="begin"/>
            </w:r>
            <w:r w:rsidR="003939C1">
              <w:rPr>
                <w:noProof/>
                <w:webHidden/>
              </w:rPr>
              <w:instrText xml:space="preserve"> PAGEREF _Toc150248308 \h </w:instrText>
            </w:r>
            <w:r w:rsidR="003939C1">
              <w:rPr>
                <w:noProof/>
                <w:webHidden/>
              </w:rPr>
            </w:r>
            <w:r w:rsidR="003939C1">
              <w:rPr>
                <w:noProof/>
                <w:webHidden/>
              </w:rPr>
              <w:fldChar w:fldCharType="separate"/>
            </w:r>
            <w:r w:rsidR="00180ED1">
              <w:rPr>
                <w:noProof/>
                <w:webHidden/>
              </w:rPr>
              <w:t>44</w:t>
            </w:r>
            <w:r w:rsidR="003939C1">
              <w:rPr>
                <w:noProof/>
                <w:webHidden/>
              </w:rPr>
              <w:fldChar w:fldCharType="end"/>
            </w:r>
          </w:hyperlink>
        </w:p>
        <w:p w14:paraId="3706B872"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09" w:history="1">
            <w:r w:rsidR="003939C1" w:rsidRPr="00177C65">
              <w:rPr>
                <w:rStyle w:val="Hipervnculo"/>
                <w:rFonts w:cs="Arial"/>
                <w:noProof/>
              </w:rPr>
              <w:t>18.</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PROVISIÓN E INSTALACIÓN DE ZÓCALO DE MADERA</w:t>
            </w:r>
            <w:r w:rsidR="003939C1">
              <w:rPr>
                <w:noProof/>
                <w:webHidden/>
              </w:rPr>
              <w:tab/>
            </w:r>
            <w:r w:rsidR="003939C1">
              <w:rPr>
                <w:noProof/>
                <w:webHidden/>
              </w:rPr>
              <w:fldChar w:fldCharType="begin"/>
            </w:r>
            <w:r w:rsidR="003939C1">
              <w:rPr>
                <w:noProof/>
                <w:webHidden/>
              </w:rPr>
              <w:instrText xml:space="preserve"> PAGEREF _Toc150248309 \h </w:instrText>
            </w:r>
            <w:r w:rsidR="003939C1">
              <w:rPr>
                <w:noProof/>
                <w:webHidden/>
              </w:rPr>
            </w:r>
            <w:r w:rsidR="003939C1">
              <w:rPr>
                <w:noProof/>
                <w:webHidden/>
              </w:rPr>
              <w:fldChar w:fldCharType="separate"/>
            </w:r>
            <w:r w:rsidR="00180ED1">
              <w:rPr>
                <w:noProof/>
                <w:webHidden/>
              </w:rPr>
              <w:t>44</w:t>
            </w:r>
            <w:r w:rsidR="003939C1">
              <w:rPr>
                <w:noProof/>
                <w:webHidden/>
              </w:rPr>
              <w:fldChar w:fldCharType="end"/>
            </w:r>
          </w:hyperlink>
        </w:p>
        <w:p w14:paraId="17DEC0D0" w14:textId="77777777" w:rsidR="003939C1" w:rsidRDefault="00193C81" w:rsidP="003939C1">
          <w:pPr>
            <w:pStyle w:val="TDC1"/>
            <w:rPr>
              <w:rFonts w:asciiTheme="minorHAnsi" w:eastAsiaTheme="minorEastAsia" w:hAnsiTheme="minorHAnsi" w:cstheme="minorBidi"/>
              <w:b/>
              <w:noProof/>
              <w:sz w:val="22"/>
              <w:szCs w:val="22"/>
              <w:lang w:val="es-BO" w:eastAsia="es-BO"/>
            </w:rPr>
          </w:pPr>
          <w:hyperlink w:anchor="_Toc150248310" w:history="1">
            <w:r w:rsidR="003939C1" w:rsidRPr="00177C65">
              <w:rPr>
                <w:rStyle w:val="Hipervnculo"/>
                <w:rFonts w:cs="Arial"/>
                <w:noProof/>
              </w:rPr>
              <w:t>19.</w:t>
            </w:r>
            <w:r w:rsidR="003939C1">
              <w:rPr>
                <w:rFonts w:asciiTheme="minorHAnsi" w:eastAsiaTheme="minorEastAsia" w:hAnsiTheme="minorHAnsi" w:cstheme="minorBidi"/>
                <w:noProof/>
                <w:sz w:val="22"/>
                <w:szCs w:val="22"/>
                <w:lang w:val="es-BO" w:eastAsia="es-BO"/>
              </w:rPr>
              <w:tab/>
            </w:r>
            <w:r w:rsidR="003939C1" w:rsidRPr="00177C65">
              <w:rPr>
                <w:rStyle w:val="Hipervnculo"/>
                <w:rFonts w:cs="Arial"/>
                <w:noProof/>
              </w:rPr>
              <w:t>LIMPIEZA GENERAL</w:t>
            </w:r>
            <w:r w:rsidR="003939C1">
              <w:rPr>
                <w:noProof/>
                <w:webHidden/>
              </w:rPr>
              <w:tab/>
            </w:r>
            <w:r w:rsidR="003939C1">
              <w:rPr>
                <w:noProof/>
                <w:webHidden/>
              </w:rPr>
              <w:fldChar w:fldCharType="begin"/>
            </w:r>
            <w:r w:rsidR="003939C1">
              <w:rPr>
                <w:noProof/>
                <w:webHidden/>
              </w:rPr>
              <w:instrText xml:space="preserve"> PAGEREF _Toc150248310 \h </w:instrText>
            </w:r>
            <w:r w:rsidR="003939C1">
              <w:rPr>
                <w:noProof/>
                <w:webHidden/>
              </w:rPr>
            </w:r>
            <w:r w:rsidR="003939C1">
              <w:rPr>
                <w:noProof/>
                <w:webHidden/>
              </w:rPr>
              <w:fldChar w:fldCharType="separate"/>
            </w:r>
            <w:r w:rsidR="00180ED1">
              <w:rPr>
                <w:noProof/>
                <w:webHidden/>
              </w:rPr>
              <w:t>45</w:t>
            </w:r>
            <w:r w:rsidR="003939C1">
              <w:rPr>
                <w:noProof/>
                <w:webHidden/>
              </w:rPr>
              <w:fldChar w:fldCharType="end"/>
            </w:r>
          </w:hyperlink>
        </w:p>
        <w:p w14:paraId="5797A568" w14:textId="77777777" w:rsidR="003939C1" w:rsidRDefault="003939C1" w:rsidP="003939C1">
          <w:r>
            <w:rPr>
              <w:rFonts w:ascii="Arial" w:hAnsi="Arial"/>
              <w:b/>
              <w:bCs/>
              <w:sz w:val="18"/>
              <w:szCs w:val="20"/>
            </w:rPr>
            <w:fldChar w:fldCharType="end"/>
          </w:r>
        </w:p>
      </w:sdtContent>
    </w:sdt>
    <w:p w14:paraId="6FB1694F" w14:textId="77777777" w:rsidR="003939C1" w:rsidRDefault="003939C1" w:rsidP="003939C1">
      <w:pPr>
        <w:tabs>
          <w:tab w:val="right" w:pos="10490"/>
          <w:tab w:val="right" w:pos="10773"/>
        </w:tabs>
        <w:ind w:right="27"/>
        <w:rPr>
          <w:rFonts w:ascii="Arial" w:eastAsia="Arial" w:hAnsi="Arial" w:cs="Arial"/>
          <w:sz w:val="20"/>
          <w:szCs w:val="20"/>
        </w:rPr>
      </w:pPr>
      <w:r>
        <w:rPr>
          <w:rFonts w:ascii="Arial" w:eastAsia="Arial" w:hAnsi="Arial" w:cs="Arial"/>
          <w:sz w:val="20"/>
          <w:szCs w:val="20"/>
        </w:rPr>
        <w:br w:type="page"/>
      </w:r>
    </w:p>
    <w:tbl>
      <w:tblPr>
        <w:tblpPr w:leftFromText="141" w:rightFromText="141" w:vertAnchor="text" w:tblpX="87"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gridCol w:w="709"/>
      </w:tblGrid>
      <w:tr w:rsidR="003939C1" w:rsidRPr="004527F1" w14:paraId="2DC76DF8" w14:textId="77777777" w:rsidTr="003939C1">
        <w:trPr>
          <w:tblHeader/>
        </w:trPr>
        <w:tc>
          <w:tcPr>
            <w:tcW w:w="8500" w:type="dxa"/>
            <w:shd w:val="clear" w:color="auto" w:fill="00BF80"/>
            <w:vAlign w:val="center"/>
          </w:tcPr>
          <w:p w14:paraId="0421F670" w14:textId="77777777" w:rsidR="003939C1" w:rsidRPr="004527F1" w:rsidRDefault="003939C1" w:rsidP="003939C1">
            <w:pPr>
              <w:jc w:val="center"/>
              <w:rPr>
                <w:rFonts w:ascii="Arial" w:eastAsia="Arial" w:hAnsi="Arial" w:cs="Arial"/>
                <w:b/>
                <w:sz w:val="20"/>
                <w:szCs w:val="20"/>
              </w:rPr>
            </w:pPr>
            <w:r w:rsidRPr="004527F1">
              <w:rPr>
                <w:rFonts w:ascii="Arial" w:eastAsia="Arial" w:hAnsi="Arial" w:cs="Arial"/>
                <w:b/>
                <w:sz w:val="20"/>
                <w:szCs w:val="20"/>
              </w:rPr>
              <w:lastRenderedPageBreak/>
              <w:t>DESCRIPCIÓN</w:t>
            </w:r>
          </w:p>
        </w:tc>
        <w:tc>
          <w:tcPr>
            <w:tcW w:w="709" w:type="dxa"/>
            <w:shd w:val="clear" w:color="auto" w:fill="00BF80"/>
            <w:vAlign w:val="center"/>
          </w:tcPr>
          <w:p w14:paraId="25F7C82F" w14:textId="77777777" w:rsidR="003939C1" w:rsidRPr="004527F1" w:rsidRDefault="003939C1" w:rsidP="003939C1">
            <w:pPr>
              <w:jc w:val="center"/>
              <w:rPr>
                <w:rFonts w:ascii="Arial" w:eastAsia="Arial" w:hAnsi="Arial" w:cs="Arial"/>
                <w:b/>
                <w:sz w:val="20"/>
                <w:szCs w:val="20"/>
              </w:rPr>
            </w:pPr>
            <w:r w:rsidRPr="004527F1">
              <w:rPr>
                <w:rFonts w:ascii="Arial" w:eastAsia="Arial" w:hAnsi="Arial" w:cs="Arial"/>
                <w:b/>
                <w:sz w:val="20"/>
                <w:szCs w:val="20"/>
              </w:rPr>
              <w:t>UND.</w:t>
            </w:r>
          </w:p>
        </w:tc>
      </w:tr>
      <w:tr w:rsidR="003939C1" w:rsidRPr="004527F1" w14:paraId="6BEA686D" w14:textId="77777777" w:rsidTr="003939C1">
        <w:trPr>
          <w:cantSplit/>
        </w:trPr>
        <w:tc>
          <w:tcPr>
            <w:tcW w:w="8500" w:type="dxa"/>
            <w:shd w:val="clear" w:color="auto" w:fill="C5E0B3"/>
            <w:vAlign w:val="center"/>
          </w:tcPr>
          <w:p w14:paraId="56D29417" w14:textId="30550EB0" w:rsidR="003939C1" w:rsidRPr="004527F1" w:rsidRDefault="003939C1" w:rsidP="003939C1">
            <w:pPr>
              <w:pStyle w:val="Ttulo1"/>
              <w:rPr>
                <w:rFonts w:cs="Arial"/>
                <w:sz w:val="20"/>
                <w:szCs w:val="20"/>
              </w:rPr>
            </w:pPr>
            <w:bookmarkStart w:id="42" w:name="_Toc150248292"/>
            <w:r w:rsidRPr="004527F1">
              <w:rPr>
                <w:rFonts w:cs="Arial"/>
                <w:sz w:val="20"/>
                <w:szCs w:val="20"/>
              </w:rPr>
              <w:t>INSTALACIÓN DE FAENAS</w:t>
            </w:r>
            <w:bookmarkEnd w:id="42"/>
          </w:p>
        </w:tc>
        <w:tc>
          <w:tcPr>
            <w:tcW w:w="709" w:type="dxa"/>
            <w:shd w:val="clear" w:color="auto" w:fill="C5E0B3"/>
            <w:vAlign w:val="center"/>
          </w:tcPr>
          <w:p w14:paraId="67881DC1"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GLB</w:t>
            </w:r>
          </w:p>
        </w:tc>
      </w:tr>
      <w:tr w:rsidR="003939C1" w:rsidRPr="004527F1" w14:paraId="0DF85285" w14:textId="77777777" w:rsidTr="003939C1">
        <w:trPr>
          <w:cantSplit/>
        </w:trPr>
        <w:tc>
          <w:tcPr>
            <w:tcW w:w="8500" w:type="dxa"/>
            <w:tcBorders>
              <w:right w:val="single" w:sz="4" w:space="0" w:color="auto"/>
            </w:tcBorders>
            <w:shd w:val="clear" w:color="auto" w:fill="auto"/>
            <w:vAlign w:val="center"/>
          </w:tcPr>
          <w:p w14:paraId="1AB50C58" w14:textId="77777777" w:rsidR="003939C1" w:rsidRPr="004527F1" w:rsidRDefault="003939C1" w:rsidP="003939C1">
            <w:pPr>
              <w:pStyle w:val="Ttulo2"/>
            </w:pPr>
            <w:bookmarkStart w:id="43" w:name="_heading=h.1fob9te" w:colFirst="0" w:colLast="0"/>
            <w:bookmarkEnd w:id="43"/>
            <w:r w:rsidRPr="004527F1">
              <w:t>DESCRIPCIÓN</w:t>
            </w:r>
          </w:p>
          <w:p w14:paraId="2EA7516E"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Este ítem comprende la disposición de ambientes y todos los trabajos previos al inicio de obras que serán ejecutados por el </w:t>
            </w:r>
            <w:r>
              <w:rPr>
                <w:rFonts w:ascii="Arial" w:eastAsia="Arial" w:hAnsi="Arial" w:cs="Arial"/>
                <w:b/>
                <w:sz w:val="20"/>
                <w:szCs w:val="20"/>
              </w:rPr>
              <w:t>CONTRATISTA</w:t>
            </w:r>
            <w:r w:rsidRPr="004527F1">
              <w:rPr>
                <w:rFonts w:ascii="Arial" w:eastAsia="Arial" w:hAnsi="Arial" w:cs="Arial"/>
                <w:sz w:val="20"/>
                <w:szCs w:val="20"/>
              </w:rPr>
              <w:t xml:space="preserve">, tales como oficina, depósito de materiales y herramientas, para lo cual el BCB asignará un espacio a través del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63EBAB0C"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Este ítem, considera la movilización oportuna del personal, herramientas, maquinaria y equipos del </w:t>
            </w:r>
            <w:r>
              <w:rPr>
                <w:rFonts w:ascii="Arial" w:eastAsia="Arial" w:hAnsi="Arial" w:cs="Arial"/>
                <w:b/>
                <w:sz w:val="20"/>
                <w:szCs w:val="20"/>
              </w:rPr>
              <w:t>CONTRATISTA</w:t>
            </w:r>
            <w:r w:rsidRPr="004527F1">
              <w:rPr>
                <w:rFonts w:ascii="Arial" w:eastAsia="Arial" w:hAnsi="Arial" w:cs="Arial"/>
                <w:sz w:val="20"/>
                <w:szCs w:val="20"/>
              </w:rPr>
              <w:t xml:space="preserve"> al lugar de emplazamiento de la obra, en coordinación con el </w:t>
            </w:r>
            <w:r w:rsidRPr="004527F1">
              <w:rPr>
                <w:rFonts w:ascii="Arial" w:eastAsia="Arial" w:hAnsi="Arial" w:cs="Arial"/>
                <w:b/>
                <w:sz w:val="20"/>
                <w:szCs w:val="20"/>
              </w:rPr>
              <w:t>SUPERVISOR DE OBRA</w:t>
            </w:r>
            <w:r w:rsidRPr="004527F1">
              <w:rPr>
                <w:rFonts w:ascii="Arial" w:eastAsia="Arial" w:hAnsi="Arial" w:cs="Arial"/>
                <w:sz w:val="20"/>
                <w:szCs w:val="20"/>
              </w:rPr>
              <w:t xml:space="preserve"> y regulaciones del BCB.</w:t>
            </w:r>
          </w:p>
          <w:p w14:paraId="630DCD24"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Asimismo, cualquier otra construcción o instalación temporal que sean requeridas para la ejecución de la obra o cualquier otra actividad que sea instruida por el </w:t>
            </w:r>
            <w:r w:rsidRPr="004527F1">
              <w:rPr>
                <w:rFonts w:ascii="Arial" w:eastAsia="Arial" w:hAnsi="Arial" w:cs="Arial"/>
                <w:b/>
                <w:sz w:val="20"/>
                <w:szCs w:val="20"/>
              </w:rPr>
              <w:t>SUPERVISOR DE OBRA</w:t>
            </w:r>
            <w:r w:rsidRPr="004527F1">
              <w:rPr>
                <w:rFonts w:ascii="Arial" w:eastAsia="Arial" w:hAnsi="Arial" w:cs="Arial"/>
                <w:sz w:val="20"/>
                <w:szCs w:val="20"/>
              </w:rPr>
              <w:t>, las cuales podrán estar referidas a la protección integral del piso intervenido, protección del mobiliario, accesorios y equipos de señalética y otros.</w:t>
            </w:r>
          </w:p>
          <w:p w14:paraId="2383B97E" w14:textId="77777777" w:rsidR="003939C1" w:rsidRPr="004527F1" w:rsidRDefault="003939C1" w:rsidP="003939C1">
            <w:pPr>
              <w:jc w:val="both"/>
              <w:rPr>
                <w:rFonts w:ascii="Arial" w:eastAsia="Arial" w:hAnsi="Arial" w:cs="Arial"/>
                <w:sz w:val="20"/>
                <w:szCs w:val="20"/>
              </w:rPr>
            </w:pPr>
          </w:p>
          <w:p w14:paraId="0F6FE155" w14:textId="77777777" w:rsidR="003939C1" w:rsidRPr="004527F1" w:rsidRDefault="003939C1" w:rsidP="003939C1">
            <w:pPr>
              <w:pStyle w:val="Ttulo2"/>
            </w:pPr>
            <w:bookmarkStart w:id="44" w:name="_heading=h.3znysh7" w:colFirst="0" w:colLast="0"/>
            <w:bookmarkEnd w:id="44"/>
            <w:r w:rsidRPr="004527F1">
              <w:t>MATERIALES, HERRAMIENTAS Y EQUIPO</w:t>
            </w:r>
          </w:p>
          <w:p w14:paraId="5224231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4F62FF73" w14:textId="77777777" w:rsidR="003939C1" w:rsidRPr="004527F1"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Reflectores portátiles</w:t>
            </w:r>
          </w:p>
          <w:p w14:paraId="23EEAD4E" w14:textId="77777777" w:rsidR="003939C1" w:rsidRPr="004527F1"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Material de bioseguridad</w:t>
            </w:r>
          </w:p>
          <w:p w14:paraId="167B4A9A" w14:textId="77777777" w:rsidR="003939C1" w:rsidRPr="00524C80"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Equipos de protección personal</w:t>
            </w:r>
          </w:p>
          <w:p w14:paraId="12E9B171"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2A48F812" w14:textId="77777777" w:rsidR="003939C1" w:rsidRPr="004527F1" w:rsidRDefault="003939C1" w:rsidP="003939C1">
            <w:pPr>
              <w:jc w:val="both"/>
              <w:rPr>
                <w:rFonts w:ascii="Arial" w:eastAsia="Arial" w:hAnsi="Arial" w:cs="Arial"/>
                <w:sz w:val="20"/>
                <w:szCs w:val="20"/>
              </w:rPr>
            </w:pPr>
          </w:p>
          <w:p w14:paraId="4C6190F9" w14:textId="77777777" w:rsidR="003939C1" w:rsidRPr="004527F1" w:rsidRDefault="003939C1" w:rsidP="003939C1">
            <w:pPr>
              <w:pStyle w:val="Ttulo2"/>
            </w:pPr>
            <w:bookmarkStart w:id="45" w:name="_heading=h.2et92p0" w:colFirst="0" w:colLast="0"/>
            <w:bookmarkEnd w:id="45"/>
            <w:r w:rsidRPr="004527F1">
              <w:t>FORMA DE EJECUCIÓN</w:t>
            </w:r>
          </w:p>
          <w:p w14:paraId="56037068"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Emitida la Orden de Proceder, el </w:t>
            </w:r>
            <w:r>
              <w:rPr>
                <w:rFonts w:ascii="Arial" w:eastAsia="Arial" w:hAnsi="Arial" w:cs="Arial"/>
                <w:b/>
                <w:sz w:val="20"/>
                <w:szCs w:val="20"/>
              </w:rPr>
              <w:t>CONTRATISTA</w:t>
            </w:r>
            <w:r w:rsidRPr="004527F1">
              <w:rPr>
                <w:rFonts w:ascii="Arial" w:eastAsia="Arial" w:hAnsi="Arial" w:cs="Arial"/>
                <w:sz w:val="20"/>
                <w:szCs w:val="20"/>
              </w:rPr>
              <w:t xml:space="preserve"> deberá solicitar autorización para ejecutar el ítem a través del Libro de Órdenes, proponiendo el tipo de material y otros aspectos técnicos que considere necesarios.</w:t>
            </w:r>
          </w:p>
          <w:p w14:paraId="5CFC185A"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Luego de atendida la solicitud de autorización para ejecutar el ítem por parte del </w:t>
            </w:r>
            <w:r w:rsidRPr="004527F1">
              <w:rPr>
                <w:rFonts w:ascii="Arial" w:eastAsia="Arial" w:hAnsi="Arial" w:cs="Arial"/>
                <w:b/>
                <w:sz w:val="20"/>
                <w:szCs w:val="20"/>
              </w:rPr>
              <w:t>SUPERVISOR DE OBRA</w:t>
            </w:r>
            <w:r w:rsidRPr="004527F1">
              <w:rPr>
                <w:rFonts w:ascii="Arial" w:eastAsia="Arial" w:hAnsi="Arial" w:cs="Arial"/>
                <w:sz w:val="20"/>
                <w:szCs w:val="20"/>
              </w:rPr>
              <w:t xml:space="preserve">, el </w:t>
            </w:r>
            <w:r>
              <w:rPr>
                <w:rFonts w:ascii="Arial" w:eastAsia="Arial" w:hAnsi="Arial" w:cs="Arial"/>
                <w:b/>
                <w:sz w:val="20"/>
                <w:szCs w:val="20"/>
              </w:rPr>
              <w:t>CONTRATISTA</w:t>
            </w:r>
            <w:r w:rsidRPr="004527F1">
              <w:rPr>
                <w:rFonts w:ascii="Arial" w:eastAsia="Arial" w:hAnsi="Arial" w:cs="Arial"/>
                <w:sz w:val="20"/>
                <w:szCs w:val="20"/>
              </w:rPr>
              <w:t xml:space="preserve"> procederá a instalar la protección del área de trabajo, así como el acopio de materiales, equipos y herramientas, necesarios para iniciar los trabajos de acuerdo con el cronograma aprobado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4E3F14FA"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Como parte de la instalación de faenas, para el inicio de la obra, todo el personal del </w:t>
            </w:r>
            <w:r>
              <w:rPr>
                <w:rFonts w:ascii="Arial" w:eastAsia="Arial" w:hAnsi="Arial" w:cs="Arial"/>
                <w:b/>
                <w:sz w:val="20"/>
                <w:szCs w:val="20"/>
              </w:rPr>
              <w:t>CONTRATISTA</w:t>
            </w:r>
            <w:r w:rsidRPr="004527F1">
              <w:rPr>
                <w:rFonts w:ascii="Arial" w:eastAsia="Arial" w:hAnsi="Arial" w:cs="Arial"/>
                <w:sz w:val="20"/>
                <w:szCs w:val="20"/>
              </w:rPr>
              <w:t xml:space="preserve"> deberá contar con ropa de trabajo y elementos de protección personal (botas, overol, casco de seguridad, gafas de protección, barbijos, guantes, protectores auditivos y protectores faciales entre otros) a fin de dar cumplimiento a la normativa vigente referida a temas de seguridad industrial y de bioseguridad. </w:t>
            </w:r>
          </w:p>
          <w:p w14:paraId="6514A451"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 acuerdo con el tipo de materiales debe acopiar con las condiciones adecuadas para su almacenamiento, en el área que será asignada por el </w:t>
            </w:r>
            <w:r w:rsidRPr="004527F1">
              <w:rPr>
                <w:rFonts w:ascii="Arial" w:eastAsia="Arial" w:hAnsi="Arial" w:cs="Arial"/>
                <w:b/>
                <w:sz w:val="20"/>
                <w:szCs w:val="20"/>
              </w:rPr>
              <w:t>SUPERVISOR DE OBRA.</w:t>
            </w:r>
          </w:p>
          <w:p w14:paraId="63F0AE0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mobiliario y equipo que se quedarán en el piso, deberán ser trasladados por el personal del </w:t>
            </w:r>
            <w:r>
              <w:rPr>
                <w:rFonts w:ascii="Arial" w:eastAsia="Arial" w:hAnsi="Arial" w:cs="Arial"/>
                <w:b/>
                <w:sz w:val="20"/>
                <w:szCs w:val="20"/>
              </w:rPr>
              <w:t>CONTRATISTA</w:t>
            </w:r>
            <w:r w:rsidRPr="004527F1">
              <w:rPr>
                <w:rFonts w:ascii="Arial" w:eastAsia="Arial" w:hAnsi="Arial" w:cs="Arial"/>
                <w:sz w:val="20"/>
                <w:szCs w:val="20"/>
              </w:rPr>
              <w:t xml:space="preserve"> de un lugar a otro en el mismo piso con el cuidado necesario, con el objeto de liberar o habilitar los espacios de trabajo necesarios.</w:t>
            </w:r>
          </w:p>
          <w:p w14:paraId="23517DB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 proteger con plástico todo el mobiliario y equipamiento existente en el piso, siendo que cualquier daño o afectación de estos será asumido por el </w:t>
            </w:r>
            <w:r>
              <w:rPr>
                <w:rFonts w:ascii="Arial" w:eastAsia="Arial" w:hAnsi="Arial" w:cs="Arial"/>
                <w:b/>
                <w:sz w:val="20"/>
                <w:szCs w:val="20"/>
              </w:rPr>
              <w:t>CONTRATISTA</w:t>
            </w:r>
            <w:r w:rsidRPr="004527F1">
              <w:rPr>
                <w:rFonts w:ascii="Arial" w:eastAsia="Arial" w:hAnsi="Arial" w:cs="Arial"/>
                <w:sz w:val="20"/>
                <w:szCs w:val="20"/>
              </w:rPr>
              <w:t>, sin que esto implique un pago adicional por parte del BCB.</w:t>
            </w:r>
          </w:p>
          <w:p w14:paraId="0850A548" w14:textId="77777777" w:rsidR="003939C1" w:rsidRPr="004527F1" w:rsidRDefault="003939C1" w:rsidP="003939C1">
            <w:pPr>
              <w:jc w:val="both"/>
              <w:rPr>
                <w:rFonts w:ascii="Arial" w:eastAsia="Arial" w:hAnsi="Arial" w:cs="Arial"/>
                <w:sz w:val="20"/>
                <w:szCs w:val="20"/>
              </w:rPr>
            </w:pPr>
          </w:p>
          <w:p w14:paraId="18E17FCB" w14:textId="77777777" w:rsidR="003939C1" w:rsidRPr="004527F1" w:rsidRDefault="003939C1" w:rsidP="003939C1">
            <w:pPr>
              <w:pStyle w:val="Ttulo2"/>
            </w:pPr>
            <w:bookmarkStart w:id="46" w:name="_heading=h.tyjcwt" w:colFirst="0" w:colLast="0"/>
            <w:bookmarkEnd w:id="46"/>
            <w:r w:rsidRPr="004527F1">
              <w:t>FORMA DE MEDICIÓN</w:t>
            </w:r>
          </w:p>
          <w:p w14:paraId="1DF050E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de forma </w:t>
            </w:r>
            <w:r w:rsidRPr="004527F1">
              <w:rPr>
                <w:rFonts w:ascii="Arial" w:eastAsia="Arial" w:hAnsi="Arial" w:cs="Arial"/>
                <w:b/>
                <w:sz w:val="20"/>
                <w:szCs w:val="20"/>
              </w:rPr>
              <w:t>GLOBAL (GLB)</w:t>
            </w:r>
            <w:r w:rsidRPr="004527F1">
              <w:rPr>
                <w:rFonts w:ascii="Arial" w:eastAsia="Arial" w:hAnsi="Arial" w:cs="Arial"/>
                <w:sz w:val="20"/>
                <w:szCs w:val="20"/>
              </w:rPr>
              <w:t xml:space="preserve">. </w:t>
            </w:r>
          </w:p>
          <w:p w14:paraId="275CBD08"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lastRenderedPageBreak/>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2BCCB333" w14:textId="77777777" w:rsidR="003939C1" w:rsidRPr="004527F1" w:rsidRDefault="003939C1" w:rsidP="003939C1">
            <w:pPr>
              <w:pStyle w:val="Ttulo2"/>
              <w:numPr>
                <w:ilvl w:val="0"/>
                <w:numId w:val="0"/>
              </w:numPr>
              <w:ind w:left="1361"/>
            </w:pPr>
          </w:p>
          <w:p w14:paraId="67037674" w14:textId="77777777" w:rsidR="003939C1" w:rsidRPr="004527F1" w:rsidRDefault="003939C1" w:rsidP="003939C1">
            <w:pPr>
              <w:pStyle w:val="Ttulo2"/>
            </w:pPr>
            <w:bookmarkStart w:id="47" w:name="_heading=h.3dy6vkm" w:colFirst="0" w:colLast="0"/>
            <w:bookmarkEnd w:id="47"/>
            <w:r w:rsidRPr="004527F1">
              <w:t>FORMA DE PAGO</w:t>
            </w:r>
          </w:p>
          <w:p w14:paraId="0AE4328F"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6F74596F"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El costo del ítem incluye el pago de todos los materiales, mano de obra, herramientas y equipo utilizado, además de todas las incidencias determinadas por ley.</w:t>
            </w:r>
          </w:p>
          <w:p w14:paraId="5D97EE16" w14:textId="77777777" w:rsidR="003939C1" w:rsidRPr="004527F1" w:rsidRDefault="003939C1" w:rsidP="003939C1">
            <w:pPr>
              <w:jc w:val="both"/>
              <w:rPr>
                <w:rFonts w:ascii="Arial" w:eastAsia="Arial" w:hAnsi="Arial" w:cs="Arial"/>
                <w:b/>
                <w:smallCaps/>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tcBorders>
              <w:left w:val="single" w:sz="4" w:space="0" w:color="auto"/>
            </w:tcBorders>
            <w:shd w:val="clear" w:color="auto" w:fill="auto"/>
            <w:vAlign w:val="center"/>
          </w:tcPr>
          <w:p w14:paraId="28959816" w14:textId="77777777" w:rsidR="003939C1" w:rsidRPr="004527F1" w:rsidRDefault="003939C1" w:rsidP="003939C1">
            <w:pPr>
              <w:jc w:val="center"/>
              <w:rPr>
                <w:rFonts w:ascii="Arial" w:eastAsia="Arial" w:hAnsi="Arial" w:cs="Arial"/>
                <w:smallCaps/>
                <w:sz w:val="20"/>
                <w:szCs w:val="20"/>
              </w:rPr>
            </w:pPr>
          </w:p>
        </w:tc>
      </w:tr>
      <w:tr w:rsidR="003939C1" w:rsidRPr="004527F1" w14:paraId="05E12A25" w14:textId="77777777" w:rsidTr="003939C1">
        <w:trPr>
          <w:cantSplit/>
        </w:trPr>
        <w:tc>
          <w:tcPr>
            <w:tcW w:w="8500" w:type="dxa"/>
            <w:tcBorders>
              <w:right w:val="single" w:sz="4" w:space="0" w:color="auto"/>
            </w:tcBorders>
            <w:shd w:val="clear" w:color="auto" w:fill="C5E0B3"/>
            <w:vAlign w:val="center"/>
          </w:tcPr>
          <w:p w14:paraId="0A827995" w14:textId="7B6DACB7" w:rsidR="003939C1" w:rsidRPr="004527F1" w:rsidRDefault="003939C1" w:rsidP="003939C1">
            <w:pPr>
              <w:pStyle w:val="Ttulo1"/>
              <w:rPr>
                <w:rFonts w:cs="Arial"/>
                <w:sz w:val="20"/>
                <w:szCs w:val="20"/>
              </w:rPr>
            </w:pPr>
            <w:bookmarkStart w:id="48" w:name="_Toc150248293"/>
            <w:r w:rsidRPr="004527F1">
              <w:rPr>
                <w:rFonts w:cs="Arial"/>
                <w:sz w:val="20"/>
                <w:szCs w:val="20"/>
              </w:rPr>
              <w:t xml:space="preserve">PROVISIÓN E INSTALACIÓN </w:t>
            </w:r>
            <w:r w:rsidRPr="004527F1">
              <w:rPr>
                <w:rFonts w:cs="Arial"/>
                <w:caps w:val="0"/>
                <w:sz w:val="20"/>
                <w:szCs w:val="20"/>
              </w:rPr>
              <w:t>DE ESTRUCTURA METÁLICA TIPO 1</w:t>
            </w:r>
            <w:bookmarkEnd w:id="48"/>
          </w:p>
        </w:tc>
        <w:tc>
          <w:tcPr>
            <w:tcW w:w="709" w:type="dxa"/>
            <w:tcBorders>
              <w:left w:val="single" w:sz="4" w:space="0" w:color="auto"/>
            </w:tcBorders>
            <w:shd w:val="clear" w:color="auto" w:fill="C5E0B3"/>
            <w:vAlign w:val="center"/>
          </w:tcPr>
          <w:p w14:paraId="4A7F049F"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M2</w:t>
            </w:r>
          </w:p>
        </w:tc>
      </w:tr>
      <w:tr w:rsidR="003939C1" w:rsidRPr="004527F1" w14:paraId="01FC199B" w14:textId="77777777" w:rsidTr="003939C1">
        <w:trPr>
          <w:cantSplit/>
        </w:trPr>
        <w:tc>
          <w:tcPr>
            <w:tcW w:w="8500" w:type="dxa"/>
            <w:tcBorders>
              <w:right w:val="single" w:sz="4" w:space="0" w:color="auto"/>
            </w:tcBorders>
            <w:shd w:val="clear" w:color="auto" w:fill="auto"/>
            <w:vAlign w:val="center"/>
          </w:tcPr>
          <w:p w14:paraId="2A1A93E0" w14:textId="77777777" w:rsidR="003939C1" w:rsidRPr="004527F1" w:rsidRDefault="003939C1" w:rsidP="003939C1">
            <w:pPr>
              <w:pStyle w:val="Ttulo2"/>
            </w:pPr>
            <w:r w:rsidRPr="004527F1">
              <w:t>DESCRIPCIÓN</w:t>
            </w:r>
          </w:p>
          <w:p w14:paraId="58A7C85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Este ítem comprende la provisión e instalación de estructura Tipo 1 que será ejecutado por el </w:t>
            </w:r>
            <w:r>
              <w:rPr>
                <w:rFonts w:ascii="Arial" w:eastAsia="Arial" w:hAnsi="Arial" w:cs="Arial"/>
                <w:b/>
                <w:sz w:val="20"/>
                <w:szCs w:val="20"/>
              </w:rPr>
              <w:t>CONTRATISTA</w:t>
            </w:r>
            <w:r w:rsidRPr="004527F1">
              <w:rPr>
                <w:rFonts w:ascii="Arial" w:eastAsia="Arial" w:hAnsi="Arial" w:cs="Arial"/>
                <w:sz w:val="20"/>
                <w:szCs w:val="20"/>
              </w:rPr>
              <w:t xml:space="preserve"> como apoyo del mesón de recepción, la ejecución se realizará previa autorización del </w:t>
            </w:r>
            <w:r w:rsidRPr="004527F1">
              <w:rPr>
                <w:rFonts w:ascii="Arial" w:eastAsia="Arial" w:hAnsi="Arial" w:cs="Arial"/>
                <w:b/>
                <w:sz w:val="20"/>
                <w:szCs w:val="20"/>
              </w:rPr>
              <w:t>SUPERVISOR DE OBRA.</w:t>
            </w:r>
          </w:p>
          <w:p w14:paraId="37BCEAB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Asimismo, las estructuras metálicas deberán ser armadas por el </w:t>
            </w:r>
            <w:r>
              <w:rPr>
                <w:rFonts w:ascii="Arial" w:eastAsia="Arial" w:hAnsi="Arial" w:cs="Arial"/>
                <w:b/>
                <w:bCs/>
                <w:sz w:val="20"/>
                <w:szCs w:val="20"/>
              </w:rPr>
              <w:t>CONTRATISTA</w:t>
            </w:r>
            <w:r w:rsidRPr="004527F1">
              <w:rPr>
                <w:rFonts w:ascii="Arial" w:eastAsia="Arial" w:hAnsi="Arial" w:cs="Arial"/>
                <w:b/>
                <w:bCs/>
                <w:sz w:val="20"/>
                <w:szCs w:val="20"/>
              </w:rPr>
              <w:t xml:space="preserve"> </w:t>
            </w:r>
            <w:r w:rsidRPr="004527F1">
              <w:rPr>
                <w:rFonts w:ascii="Arial" w:eastAsia="Arial" w:hAnsi="Arial" w:cs="Arial"/>
                <w:sz w:val="20"/>
                <w:szCs w:val="20"/>
              </w:rPr>
              <w:t xml:space="preserve">en taller e instaladas </w:t>
            </w:r>
            <w:r w:rsidRPr="004527F1">
              <w:rPr>
                <w:rFonts w:ascii="Arial" w:eastAsia="Arial" w:hAnsi="Arial" w:cs="Arial"/>
                <w:i/>
                <w:iCs/>
                <w:sz w:val="20"/>
                <w:szCs w:val="20"/>
              </w:rPr>
              <w:t>in situ</w:t>
            </w:r>
            <w:r w:rsidRPr="004527F1">
              <w:rPr>
                <w:rFonts w:ascii="Arial" w:eastAsia="Arial" w:hAnsi="Arial" w:cs="Arial"/>
                <w:sz w:val="20"/>
                <w:szCs w:val="20"/>
              </w:rPr>
              <w:t xml:space="preserve"> con la finalidad de evitar cualquier daño a la infraestructura. </w:t>
            </w:r>
          </w:p>
          <w:p w14:paraId="65859B7D" w14:textId="77777777" w:rsidR="003939C1" w:rsidRPr="004527F1" w:rsidRDefault="003939C1" w:rsidP="003939C1">
            <w:pPr>
              <w:jc w:val="both"/>
              <w:rPr>
                <w:rFonts w:ascii="Arial" w:eastAsia="Arial" w:hAnsi="Arial" w:cs="Arial"/>
                <w:sz w:val="20"/>
                <w:szCs w:val="20"/>
              </w:rPr>
            </w:pPr>
          </w:p>
          <w:p w14:paraId="51AAF3E9" w14:textId="77777777" w:rsidR="003939C1" w:rsidRPr="004527F1" w:rsidRDefault="003939C1" w:rsidP="003939C1">
            <w:pPr>
              <w:pStyle w:val="Ttulo2"/>
            </w:pPr>
            <w:r w:rsidRPr="004527F1">
              <w:t>MATERIALES, HERRAMIENTAS Y EQUIPO</w:t>
            </w:r>
          </w:p>
          <w:p w14:paraId="265C01E5"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32C17646" w14:textId="77777777" w:rsidR="003939C1" w:rsidRPr="004527F1"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w:t>
            </w:r>
            <w:r w:rsidRPr="004527F1">
              <w:rPr>
                <w:rFonts w:ascii="Arial" w:eastAsia="Arial" w:hAnsi="Arial" w:cs="Arial"/>
                <w:color w:val="000000"/>
                <w:sz w:val="20"/>
                <w:szCs w:val="20"/>
              </w:rPr>
              <w:t>structura metálica portante</w:t>
            </w:r>
          </w:p>
          <w:p w14:paraId="42E32B3A" w14:textId="77777777" w:rsidR="003939C1" w:rsidRPr="00524C80"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w:t>
            </w:r>
            <w:r w:rsidRPr="004527F1">
              <w:rPr>
                <w:rFonts w:ascii="Arial" w:eastAsia="Arial" w:hAnsi="Arial" w:cs="Arial"/>
                <w:color w:val="000000"/>
                <w:sz w:val="20"/>
                <w:szCs w:val="20"/>
              </w:rPr>
              <w:t>quipos de protección personal</w:t>
            </w:r>
          </w:p>
          <w:p w14:paraId="1FFE3B12"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772CE3B3" w14:textId="77777777" w:rsidR="003939C1" w:rsidRPr="004527F1" w:rsidRDefault="003939C1" w:rsidP="003939C1">
            <w:pPr>
              <w:jc w:val="both"/>
              <w:rPr>
                <w:rFonts w:ascii="Arial" w:eastAsia="Arial" w:hAnsi="Arial" w:cs="Arial"/>
                <w:sz w:val="20"/>
                <w:szCs w:val="20"/>
              </w:rPr>
            </w:pPr>
          </w:p>
          <w:p w14:paraId="102832C8" w14:textId="77777777" w:rsidR="003939C1" w:rsidRPr="004527F1" w:rsidRDefault="003939C1" w:rsidP="003939C1">
            <w:pPr>
              <w:pStyle w:val="Ttulo2"/>
            </w:pPr>
            <w:r w:rsidRPr="004527F1">
              <w:t>FORMA DE EJECUCIÓN</w:t>
            </w:r>
          </w:p>
          <w:p w14:paraId="7130D3BB"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solicitar autorización para ejecutar el ítem a través del Libro de Órdenes, proponiendo el tipo de material y otros aspectos técnicos que considere necesarios.</w:t>
            </w:r>
          </w:p>
          <w:p w14:paraId="7937AC2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Luego de atendida la solicitud de autorización para ejecutar el ítem por parte del </w:t>
            </w:r>
            <w:r w:rsidRPr="004527F1">
              <w:rPr>
                <w:rFonts w:ascii="Arial" w:eastAsia="Arial" w:hAnsi="Arial" w:cs="Arial"/>
                <w:b/>
                <w:sz w:val="20"/>
                <w:szCs w:val="20"/>
              </w:rPr>
              <w:t>SUPERVISOR DE OBRA</w:t>
            </w:r>
            <w:r w:rsidRPr="004527F1">
              <w:rPr>
                <w:rFonts w:ascii="Arial" w:eastAsia="Arial" w:hAnsi="Arial" w:cs="Arial"/>
                <w:sz w:val="20"/>
                <w:szCs w:val="20"/>
              </w:rPr>
              <w:t xml:space="preserve">, el </w:t>
            </w:r>
            <w:r>
              <w:rPr>
                <w:rFonts w:ascii="Arial" w:eastAsia="Arial" w:hAnsi="Arial" w:cs="Arial"/>
                <w:b/>
                <w:sz w:val="20"/>
                <w:szCs w:val="20"/>
              </w:rPr>
              <w:t>CONTRATISTA</w:t>
            </w:r>
            <w:r w:rsidRPr="004527F1">
              <w:rPr>
                <w:rFonts w:ascii="Arial" w:eastAsia="Arial" w:hAnsi="Arial" w:cs="Arial"/>
                <w:sz w:val="20"/>
                <w:szCs w:val="20"/>
              </w:rPr>
              <w:t xml:space="preserve"> procederá a instalar la protección del área de trabajo, así como el acopio de materiales, equipos y herramientas, necesarios para iniciar los trabajos de acuerdo con el cronograma aprobado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67D48B3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Como parte de la provisión e instalación de estructura Tipo 1, el personal del </w:t>
            </w:r>
            <w:r>
              <w:rPr>
                <w:rFonts w:ascii="Arial" w:eastAsia="Arial" w:hAnsi="Arial" w:cs="Arial"/>
                <w:b/>
                <w:sz w:val="20"/>
                <w:szCs w:val="20"/>
              </w:rPr>
              <w:t>CONTRATISTA</w:t>
            </w:r>
            <w:r w:rsidRPr="004527F1">
              <w:rPr>
                <w:rFonts w:ascii="Arial" w:eastAsia="Arial" w:hAnsi="Arial" w:cs="Arial"/>
                <w:sz w:val="20"/>
                <w:szCs w:val="20"/>
              </w:rPr>
              <w:t xml:space="preserve"> deberá contar con ropa de trabajo y elementos de protección personal (botas, overol, casco de seguridad, gafas de protección, barbijos, guantes, protectores auditivos y protectores faciales entre otros) a fin de dar cumplimiento a la normativa vigente referida a temas de seguridad industrial y de bioseguridad. </w:t>
            </w:r>
          </w:p>
          <w:p w14:paraId="5FEDB39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asumirá el costo de cualquier daño o afectación al área de intervención, sin que esto implique un pago adicional por parte del BCB.</w:t>
            </w:r>
          </w:p>
          <w:p w14:paraId="3D0F964D" w14:textId="77777777" w:rsidR="003939C1" w:rsidRPr="004527F1" w:rsidRDefault="003939C1" w:rsidP="003939C1">
            <w:pPr>
              <w:jc w:val="both"/>
              <w:rPr>
                <w:rFonts w:ascii="Arial" w:eastAsia="Arial" w:hAnsi="Arial" w:cs="Arial"/>
                <w:sz w:val="20"/>
                <w:szCs w:val="20"/>
              </w:rPr>
            </w:pPr>
          </w:p>
          <w:p w14:paraId="1A05D7C6" w14:textId="77777777" w:rsidR="003939C1" w:rsidRPr="004527F1" w:rsidRDefault="003939C1" w:rsidP="003939C1">
            <w:pPr>
              <w:pStyle w:val="Ttulo2"/>
            </w:pPr>
            <w:r w:rsidRPr="004527F1">
              <w:t>FORMA DE MEDICIÓN</w:t>
            </w:r>
          </w:p>
          <w:p w14:paraId="6D338B90"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de forma </w:t>
            </w:r>
            <w:r w:rsidRPr="004527F1">
              <w:rPr>
                <w:rFonts w:ascii="Arial" w:eastAsia="Arial" w:hAnsi="Arial" w:cs="Arial"/>
                <w:b/>
                <w:sz w:val="20"/>
                <w:szCs w:val="20"/>
              </w:rPr>
              <w:t>METRO CUADRADO (M2)</w:t>
            </w:r>
            <w:r w:rsidRPr="004527F1">
              <w:rPr>
                <w:rFonts w:ascii="Arial" w:eastAsia="Arial" w:hAnsi="Arial" w:cs="Arial"/>
                <w:sz w:val="20"/>
                <w:szCs w:val="20"/>
              </w:rPr>
              <w:t xml:space="preserve">. </w:t>
            </w:r>
          </w:p>
          <w:p w14:paraId="6D7DFBD6"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15332992" w14:textId="77777777" w:rsidR="003939C1" w:rsidRPr="004527F1" w:rsidRDefault="003939C1" w:rsidP="003939C1">
            <w:pPr>
              <w:pStyle w:val="Ttulo2"/>
              <w:numPr>
                <w:ilvl w:val="0"/>
                <w:numId w:val="0"/>
              </w:numPr>
              <w:ind w:left="1361"/>
            </w:pPr>
          </w:p>
          <w:p w14:paraId="66CE7E02" w14:textId="77777777" w:rsidR="003939C1" w:rsidRPr="004527F1" w:rsidRDefault="003939C1" w:rsidP="003939C1">
            <w:pPr>
              <w:pStyle w:val="Ttulo2"/>
            </w:pPr>
            <w:r w:rsidRPr="004527F1">
              <w:lastRenderedPageBreak/>
              <w:t>FORMA DE PAGO</w:t>
            </w:r>
          </w:p>
          <w:p w14:paraId="1AC506DE"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13A53AF5" w14:textId="77777777" w:rsidR="003939C1" w:rsidRPr="004527F1" w:rsidRDefault="003939C1" w:rsidP="003939C1">
            <w:pPr>
              <w:jc w:val="both"/>
              <w:rPr>
                <w:rFonts w:ascii="Arial" w:hAnsi="Arial" w:cs="Arial"/>
                <w:b/>
                <w:color w:val="000000"/>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tcBorders>
              <w:left w:val="single" w:sz="4" w:space="0" w:color="auto"/>
            </w:tcBorders>
            <w:shd w:val="clear" w:color="auto" w:fill="auto"/>
            <w:vAlign w:val="center"/>
          </w:tcPr>
          <w:p w14:paraId="44D38758" w14:textId="77777777" w:rsidR="003939C1" w:rsidRPr="004527F1" w:rsidRDefault="003939C1" w:rsidP="003939C1">
            <w:pPr>
              <w:jc w:val="center"/>
              <w:rPr>
                <w:rFonts w:ascii="Arial" w:eastAsia="Arial" w:hAnsi="Arial" w:cs="Arial"/>
                <w:b/>
                <w:smallCaps/>
                <w:sz w:val="20"/>
                <w:szCs w:val="20"/>
              </w:rPr>
            </w:pPr>
          </w:p>
        </w:tc>
      </w:tr>
      <w:tr w:rsidR="003939C1" w:rsidRPr="004527F1" w14:paraId="7E0C7F9F" w14:textId="77777777" w:rsidTr="003939C1">
        <w:trPr>
          <w:cantSplit/>
        </w:trPr>
        <w:tc>
          <w:tcPr>
            <w:tcW w:w="8500" w:type="dxa"/>
            <w:tcBorders>
              <w:right w:val="single" w:sz="4" w:space="0" w:color="auto"/>
            </w:tcBorders>
            <w:shd w:val="clear" w:color="auto" w:fill="C5E0B3"/>
            <w:vAlign w:val="center"/>
          </w:tcPr>
          <w:p w14:paraId="3F6F1298" w14:textId="232B39F1" w:rsidR="003939C1" w:rsidRPr="004527F1" w:rsidRDefault="003939C1" w:rsidP="003939C1">
            <w:pPr>
              <w:pStyle w:val="Ttulo1"/>
              <w:rPr>
                <w:rFonts w:cs="Arial"/>
                <w:sz w:val="20"/>
                <w:szCs w:val="20"/>
              </w:rPr>
            </w:pPr>
            <w:bookmarkStart w:id="49" w:name="_Toc150248294"/>
            <w:r w:rsidRPr="004527F1">
              <w:rPr>
                <w:rFonts w:cs="Arial"/>
                <w:sz w:val="20"/>
                <w:szCs w:val="20"/>
              </w:rPr>
              <w:t xml:space="preserve">PROVISIÓN E INSTALACIÓN DE </w:t>
            </w:r>
            <w:r w:rsidRPr="004527F1">
              <w:rPr>
                <w:rFonts w:cs="Arial"/>
                <w:caps w:val="0"/>
                <w:sz w:val="20"/>
                <w:szCs w:val="20"/>
              </w:rPr>
              <w:t>ESTRUCTURA METÁLICA TIPO 2</w:t>
            </w:r>
            <w:bookmarkEnd w:id="49"/>
          </w:p>
        </w:tc>
        <w:tc>
          <w:tcPr>
            <w:tcW w:w="709" w:type="dxa"/>
            <w:tcBorders>
              <w:left w:val="single" w:sz="4" w:space="0" w:color="auto"/>
            </w:tcBorders>
            <w:shd w:val="clear" w:color="auto" w:fill="C5E0B3"/>
            <w:vAlign w:val="center"/>
          </w:tcPr>
          <w:p w14:paraId="23292F68"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M2</w:t>
            </w:r>
          </w:p>
        </w:tc>
      </w:tr>
      <w:tr w:rsidR="003939C1" w:rsidRPr="004527F1" w14:paraId="6EA227C9" w14:textId="77777777" w:rsidTr="003939C1">
        <w:trPr>
          <w:cantSplit/>
        </w:trPr>
        <w:tc>
          <w:tcPr>
            <w:tcW w:w="8500" w:type="dxa"/>
            <w:shd w:val="clear" w:color="auto" w:fill="auto"/>
            <w:vAlign w:val="center"/>
          </w:tcPr>
          <w:p w14:paraId="4088E49B" w14:textId="77777777" w:rsidR="003939C1" w:rsidRPr="004527F1" w:rsidRDefault="003939C1" w:rsidP="003939C1">
            <w:pPr>
              <w:pStyle w:val="Ttulo2"/>
            </w:pPr>
            <w:r w:rsidRPr="004527F1">
              <w:t>DESCRIPCIÓN</w:t>
            </w:r>
          </w:p>
          <w:p w14:paraId="5EB6F33C"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Este ítem comprende la provisión e instalación de estructura Tipo 2 que será ejecutado por el </w:t>
            </w:r>
            <w:r>
              <w:rPr>
                <w:rFonts w:ascii="Arial" w:eastAsia="Arial" w:hAnsi="Arial" w:cs="Arial"/>
                <w:b/>
                <w:sz w:val="20"/>
                <w:szCs w:val="20"/>
              </w:rPr>
              <w:t>CONTRATISTA</w:t>
            </w:r>
            <w:r w:rsidRPr="004527F1">
              <w:rPr>
                <w:rFonts w:ascii="Arial" w:eastAsia="Arial" w:hAnsi="Arial" w:cs="Arial"/>
                <w:sz w:val="20"/>
                <w:szCs w:val="20"/>
              </w:rPr>
              <w:t xml:space="preserve"> como apoyo estructural para recubrir con melanina la superficie de las mamparas de </w:t>
            </w:r>
            <w:proofErr w:type="spellStart"/>
            <w:r w:rsidRPr="004527F1">
              <w:rPr>
                <w:rFonts w:ascii="Arial" w:eastAsia="Arial" w:hAnsi="Arial" w:cs="Arial"/>
                <w:sz w:val="20"/>
                <w:szCs w:val="20"/>
              </w:rPr>
              <w:t>melamina</w:t>
            </w:r>
            <w:proofErr w:type="spellEnd"/>
            <w:r w:rsidRPr="004527F1">
              <w:rPr>
                <w:rFonts w:ascii="Arial" w:eastAsia="Arial" w:hAnsi="Arial" w:cs="Arial"/>
                <w:sz w:val="20"/>
                <w:szCs w:val="20"/>
              </w:rPr>
              <w:t xml:space="preserve">, bajo la autorización del </w:t>
            </w:r>
            <w:r w:rsidRPr="004527F1">
              <w:rPr>
                <w:rFonts w:ascii="Arial" w:eastAsia="Arial" w:hAnsi="Arial" w:cs="Arial"/>
                <w:b/>
                <w:sz w:val="20"/>
                <w:szCs w:val="20"/>
              </w:rPr>
              <w:t xml:space="preserve">SUPERVISOR DE OBRA </w:t>
            </w:r>
            <w:r w:rsidRPr="004527F1">
              <w:rPr>
                <w:rFonts w:ascii="Arial" w:eastAsia="Arial" w:hAnsi="Arial" w:cs="Arial"/>
                <w:bCs/>
                <w:sz w:val="20"/>
                <w:szCs w:val="20"/>
              </w:rPr>
              <w:t>que realice seguimiento de la ejecución de la obra</w:t>
            </w:r>
            <w:r w:rsidRPr="004527F1">
              <w:rPr>
                <w:rFonts w:ascii="Arial" w:eastAsia="Arial" w:hAnsi="Arial" w:cs="Arial"/>
                <w:sz w:val="20"/>
                <w:szCs w:val="20"/>
              </w:rPr>
              <w:t>.</w:t>
            </w:r>
          </w:p>
          <w:p w14:paraId="2B9E3856"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Asimismo, las estructuras metálicas deberán ser armadas por el </w:t>
            </w:r>
            <w:r>
              <w:rPr>
                <w:rFonts w:ascii="Arial" w:eastAsia="Arial" w:hAnsi="Arial" w:cs="Arial"/>
                <w:b/>
                <w:bCs/>
                <w:sz w:val="20"/>
                <w:szCs w:val="20"/>
              </w:rPr>
              <w:t>CONTRATISTA</w:t>
            </w:r>
            <w:r w:rsidRPr="004527F1">
              <w:rPr>
                <w:rFonts w:ascii="Arial" w:eastAsia="Arial" w:hAnsi="Arial" w:cs="Arial"/>
                <w:b/>
                <w:bCs/>
                <w:sz w:val="20"/>
                <w:szCs w:val="20"/>
              </w:rPr>
              <w:t xml:space="preserve"> </w:t>
            </w:r>
            <w:r w:rsidRPr="004527F1">
              <w:rPr>
                <w:rFonts w:ascii="Arial" w:eastAsia="Arial" w:hAnsi="Arial" w:cs="Arial"/>
                <w:sz w:val="20"/>
                <w:szCs w:val="20"/>
              </w:rPr>
              <w:t xml:space="preserve">en taller e instaladas </w:t>
            </w:r>
            <w:r w:rsidRPr="004527F1">
              <w:rPr>
                <w:rFonts w:ascii="Arial" w:eastAsia="Arial" w:hAnsi="Arial" w:cs="Arial"/>
                <w:i/>
                <w:iCs/>
                <w:sz w:val="20"/>
                <w:szCs w:val="20"/>
              </w:rPr>
              <w:t>in situ</w:t>
            </w:r>
            <w:r w:rsidRPr="004527F1">
              <w:rPr>
                <w:rFonts w:ascii="Arial" w:eastAsia="Arial" w:hAnsi="Arial" w:cs="Arial"/>
                <w:sz w:val="20"/>
                <w:szCs w:val="20"/>
              </w:rPr>
              <w:t xml:space="preserve"> con la finalidad de evitar cualquier daño a la infraestructura. </w:t>
            </w:r>
          </w:p>
          <w:p w14:paraId="6FE41886" w14:textId="77777777" w:rsidR="003939C1" w:rsidRPr="004527F1" w:rsidRDefault="003939C1" w:rsidP="003939C1">
            <w:pPr>
              <w:jc w:val="both"/>
              <w:rPr>
                <w:rFonts w:ascii="Arial" w:eastAsia="Arial" w:hAnsi="Arial" w:cs="Arial"/>
                <w:sz w:val="20"/>
                <w:szCs w:val="20"/>
              </w:rPr>
            </w:pPr>
          </w:p>
          <w:p w14:paraId="1C8DD25B" w14:textId="77777777" w:rsidR="003939C1" w:rsidRPr="004527F1" w:rsidRDefault="003939C1" w:rsidP="003939C1">
            <w:pPr>
              <w:pStyle w:val="Ttulo2"/>
            </w:pPr>
            <w:r w:rsidRPr="004527F1">
              <w:t>MATERIALES, HERRAMIENTAS Y EQUIPO</w:t>
            </w:r>
          </w:p>
          <w:p w14:paraId="07CBA256"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2A1F7657" w14:textId="77777777" w:rsidR="003939C1" w:rsidRPr="004527F1"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Estructura metálica portante</w:t>
            </w:r>
          </w:p>
          <w:p w14:paraId="140BAAD2" w14:textId="77777777" w:rsidR="003939C1" w:rsidRPr="00524C80"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Equipos de protección personal</w:t>
            </w:r>
          </w:p>
          <w:p w14:paraId="1EA4EB25"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37DDAE67" w14:textId="77777777" w:rsidR="003939C1" w:rsidRPr="004527F1" w:rsidRDefault="003939C1" w:rsidP="003939C1">
            <w:pPr>
              <w:jc w:val="both"/>
              <w:rPr>
                <w:rFonts w:ascii="Arial" w:eastAsia="Arial" w:hAnsi="Arial" w:cs="Arial"/>
                <w:sz w:val="20"/>
                <w:szCs w:val="20"/>
              </w:rPr>
            </w:pPr>
          </w:p>
          <w:p w14:paraId="4E787597" w14:textId="77777777" w:rsidR="003939C1" w:rsidRPr="004527F1" w:rsidRDefault="003939C1" w:rsidP="003939C1">
            <w:pPr>
              <w:pStyle w:val="Ttulo2"/>
            </w:pPr>
            <w:r w:rsidRPr="004527F1">
              <w:t>FORMA DE EJECUCIÓN</w:t>
            </w:r>
          </w:p>
          <w:p w14:paraId="7E440954"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solicitar autorización para ejecutar el ítem a través del Libro de Órdenes, proponiendo el tipo de material y otros aspectos técnicos que considere necesarios.</w:t>
            </w:r>
          </w:p>
          <w:p w14:paraId="1326D5C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Luego de atendida la solicitud de autorización para ejecutar el ítem por parte del </w:t>
            </w:r>
            <w:r w:rsidRPr="004527F1">
              <w:rPr>
                <w:rFonts w:ascii="Arial" w:eastAsia="Arial" w:hAnsi="Arial" w:cs="Arial"/>
                <w:b/>
                <w:sz w:val="20"/>
                <w:szCs w:val="20"/>
              </w:rPr>
              <w:t>SUPERVISOR DE OBRA</w:t>
            </w:r>
            <w:r w:rsidRPr="004527F1">
              <w:rPr>
                <w:rFonts w:ascii="Arial" w:eastAsia="Arial" w:hAnsi="Arial" w:cs="Arial"/>
                <w:sz w:val="20"/>
                <w:szCs w:val="20"/>
              </w:rPr>
              <w:t xml:space="preserve">, el </w:t>
            </w:r>
            <w:r>
              <w:rPr>
                <w:rFonts w:ascii="Arial" w:eastAsia="Arial" w:hAnsi="Arial" w:cs="Arial"/>
                <w:b/>
                <w:sz w:val="20"/>
                <w:szCs w:val="20"/>
              </w:rPr>
              <w:t>CONTRATISTA</w:t>
            </w:r>
            <w:r w:rsidRPr="004527F1">
              <w:rPr>
                <w:rFonts w:ascii="Arial" w:eastAsia="Arial" w:hAnsi="Arial" w:cs="Arial"/>
                <w:sz w:val="20"/>
                <w:szCs w:val="20"/>
              </w:rPr>
              <w:t xml:space="preserve"> procederá a instalar la protección del área de trabajo, así como el acopio de materiales, equipos y herramientas, necesarios para iniciar los trabajos de acuerdo con el cronograma aprobado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53E4DDBB"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Como parte de la provisión e </w:t>
            </w:r>
            <w:r>
              <w:rPr>
                <w:rFonts w:ascii="Arial" w:eastAsia="Arial" w:hAnsi="Arial" w:cs="Arial"/>
                <w:sz w:val="20"/>
                <w:szCs w:val="20"/>
              </w:rPr>
              <w:t>instalación de estructura Tipo 2</w:t>
            </w:r>
            <w:r w:rsidRPr="004527F1">
              <w:rPr>
                <w:rFonts w:ascii="Arial" w:eastAsia="Arial" w:hAnsi="Arial" w:cs="Arial"/>
                <w:sz w:val="20"/>
                <w:szCs w:val="20"/>
              </w:rPr>
              <w:t xml:space="preserve">, el personal del </w:t>
            </w:r>
            <w:r>
              <w:rPr>
                <w:rFonts w:ascii="Arial" w:eastAsia="Arial" w:hAnsi="Arial" w:cs="Arial"/>
                <w:b/>
                <w:sz w:val="20"/>
                <w:szCs w:val="20"/>
              </w:rPr>
              <w:t>CONTRATISTA</w:t>
            </w:r>
            <w:r w:rsidRPr="004527F1">
              <w:rPr>
                <w:rFonts w:ascii="Arial" w:eastAsia="Arial" w:hAnsi="Arial" w:cs="Arial"/>
                <w:sz w:val="20"/>
                <w:szCs w:val="20"/>
              </w:rPr>
              <w:t xml:space="preserve"> deberá contar con ropa de trabajo y elementos de protección personal (botas, overol, casco de seguridad, gafas de protección, barbijos, guantes, protectores auditivos y protectores faciales entre otros) a fin de dar cumplimiento a la normativa vigente referida a temas de seguridad industrial y de bioseguridad. </w:t>
            </w:r>
          </w:p>
          <w:p w14:paraId="0E1B3AFC" w14:textId="77777777" w:rsidR="003939C1" w:rsidRPr="004527F1" w:rsidRDefault="003939C1" w:rsidP="003939C1">
            <w:pPr>
              <w:jc w:val="both"/>
              <w:rPr>
                <w:rFonts w:ascii="Arial" w:eastAsia="Arial" w:hAnsi="Arial" w:cs="Arial"/>
                <w:sz w:val="20"/>
                <w:szCs w:val="20"/>
              </w:rPr>
            </w:pPr>
          </w:p>
          <w:p w14:paraId="45B2862D" w14:textId="77777777" w:rsidR="003939C1" w:rsidRPr="004527F1" w:rsidRDefault="003939C1" w:rsidP="003939C1">
            <w:pPr>
              <w:pStyle w:val="Ttulo2"/>
            </w:pPr>
            <w:r w:rsidRPr="004527F1">
              <w:t>FORMA DE MEDICIÓN</w:t>
            </w:r>
          </w:p>
          <w:p w14:paraId="6CD241C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de forma </w:t>
            </w:r>
            <w:r w:rsidRPr="004527F1">
              <w:rPr>
                <w:rFonts w:ascii="Arial" w:eastAsia="Arial" w:hAnsi="Arial" w:cs="Arial"/>
                <w:b/>
                <w:sz w:val="20"/>
                <w:szCs w:val="20"/>
              </w:rPr>
              <w:t>METRO CUADRADO (M2)</w:t>
            </w:r>
            <w:r w:rsidRPr="004527F1">
              <w:rPr>
                <w:rFonts w:ascii="Arial" w:eastAsia="Arial" w:hAnsi="Arial" w:cs="Arial"/>
                <w:sz w:val="20"/>
                <w:szCs w:val="20"/>
              </w:rPr>
              <w:t xml:space="preserve">. </w:t>
            </w:r>
          </w:p>
          <w:p w14:paraId="5931D8B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6854B116" w14:textId="77777777" w:rsidR="003939C1" w:rsidRPr="004527F1" w:rsidRDefault="003939C1" w:rsidP="003939C1">
            <w:pPr>
              <w:pStyle w:val="Ttulo2"/>
              <w:numPr>
                <w:ilvl w:val="0"/>
                <w:numId w:val="0"/>
              </w:numPr>
              <w:ind w:left="1361"/>
            </w:pPr>
          </w:p>
          <w:p w14:paraId="141A7E73" w14:textId="77777777" w:rsidR="003939C1" w:rsidRPr="004527F1" w:rsidRDefault="003939C1" w:rsidP="003939C1">
            <w:pPr>
              <w:pStyle w:val="Ttulo2"/>
            </w:pPr>
            <w:r w:rsidRPr="004527F1">
              <w:t>FORMA DE PAGO</w:t>
            </w:r>
          </w:p>
          <w:p w14:paraId="5771B301"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3FED142A" w14:textId="77777777" w:rsidR="003939C1" w:rsidRPr="004527F1" w:rsidRDefault="003939C1" w:rsidP="003939C1">
            <w:pPr>
              <w:jc w:val="both"/>
              <w:rPr>
                <w:rFonts w:ascii="Arial" w:hAnsi="Arial" w:cs="Arial"/>
                <w:color w:val="000000"/>
                <w:sz w:val="20"/>
                <w:szCs w:val="20"/>
              </w:rPr>
            </w:pPr>
            <w:r w:rsidRPr="004527F1">
              <w:rPr>
                <w:rFonts w:ascii="Arial" w:eastAsia="Arial" w:hAnsi="Arial" w:cs="Arial"/>
                <w:b/>
                <w:smallCaps/>
                <w:sz w:val="20"/>
                <w:szCs w:val="20"/>
              </w:rPr>
              <w:lastRenderedPageBreak/>
              <w:t>EL COSTO DEL ÍTEM INCLUYE EL PAGO DE TODOS LOS MATERIALES, MANO DE OBRA, HERRAMIENTAS Y EQUIPO UTILIZADO, ADEMÁS DE TODAS LAS INCIDENCIAS DETERMINADAS POR LEY.</w:t>
            </w:r>
          </w:p>
        </w:tc>
        <w:tc>
          <w:tcPr>
            <w:tcW w:w="709" w:type="dxa"/>
            <w:shd w:val="clear" w:color="auto" w:fill="auto"/>
            <w:vAlign w:val="center"/>
          </w:tcPr>
          <w:p w14:paraId="052B7131" w14:textId="77777777" w:rsidR="003939C1" w:rsidRPr="004527F1" w:rsidRDefault="003939C1" w:rsidP="003939C1">
            <w:pPr>
              <w:jc w:val="center"/>
              <w:rPr>
                <w:rFonts w:ascii="Arial" w:eastAsia="Arial" w:hAnsi="Arial" w:cs="Arial"/>
                <w:b/>
                <w:smallCaps/>
                <w:sz w:val="20"/>
                <w:szCs w:val="20"/>
              </w:rPr>
            </w:pPr>
          </w:p>
        </w:tc>
      </w:tr>
      <w:tr w:rsidR="003939C1" w:rsidRPr="004527F1" w14:paraId="238BE6D5" w14:textId="77777777" w:rsidTr="003939C1">
        <w:trPr>
          <w:cantSplit/>
        </w:trPr>
        <w:tc>
          <w:tcPr>
            <w:tcW w:w="8500" w:type="dxa"/>
            <w:shd w:val="clear" w:color="auto" w:fill="C5E0B3"/>
            <w:vAlign w:val="center"/>
          </w:tcPr>
          <w:p w14:paraId="5DDD32B1" w14:textId="7D9DC274" w:rsidR="003939C1" w:rsidRPr="004527F1" w:rsidRDefault="003939C1" w:rsidP="003939C1">
            <w:pPr>
              <w:pStyle w:val="Ttulo1"/>
              <w:rPr>
                <w:rFonts w:cs="Arial"/>
                <w:sz w:val="20"/>
                <w:szCs w:val="20"/>
              </w:rPr>
            </w:pPr>
            <w:bookmarkStart w:id="50" w:name="_Toc150248295"/>
            <w:r w:rsidRPr="004527F1">
              <w:rPr>
                <w:rFonts w:cs="Arial"/>
                <w:sz w:val="20"/>
                <w:szCs w:val="20"/>
              </w:rPr>
              <w:t xml:space="preserve">PROVISIÓN E INSTALACIÓN DE </w:t>
            </w:r>
            <w:r w:rsidRPr="004527F1">
              <w:rPr>
                <w:rFonts w:cs="Arial"/>
                <w:caps w:val="0"/>
                <w:sz w:val="20"/>
                <w:szCs w:val="20"/>
              </w:rPr>
              <w:t>ESTRUCTURA METÁLICA TIPO 3</w:t>
            </w:r>
            <w:bookmarkEnd w:id="50"/>
          </w:p>
        </w:tc>
        <w:tc>
          <w:tcPr>
            <w:tcW w:w="709" w:type="dxa"/>
            <w:shd w:val="clear" w:color="auto" w:fill="C5E0B3"/>
            <w:vAlign w:val="center"/>
          </w:tcPr>
          <w:p w14:paraId="09EEA711"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M2</w:t>
            </w:r>
          </w:p>
        </w:tc>
      </w:tr>
      <w:tr w:rsidR="003939C1" w:rsidRPr="004527F1" w14:paraId="347906C1" w14:textId="77777777" w:rsidTr="003939C1">
        <w:trPr>
          <w:cantSplit/>
        </w:trPr>
        <w:tc>
          <w:tcPr>
            <w:tcW w:w="8500" w:type="dxa"/>
            <w:shd w:val="clear" w:color="auto" w:fill="auto"/>
            <w:vAlign w:val="center"/>
          </w:tcPr>
          <w:p w14:paraId="492340EF" w14:textId="77777777" w:rsidR="003939C1" w:rsidRPr="004527F1" w:rsidRDefault="003939C1" w:rsidP="003939C1">
            <w:pPr>
              <w:pStyle w:val="Ttulo2"/>
            </w:pPr>
            <w:r w:rsidRPr="004527F1">
              <w:t>DESCRIPCIÓN</w:t>
            </w:r>
          </w:p>
          <w:p w14:paraId="687EFC92"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Este ítem comprende la provisión e instalación de estructura Tipo 3 que será ejecutado por el </w:t>
            </w:r>
            <w:r>
              <w:rPr>
                <w:rFonts w:ascii="Arial" w:eastAsia="Arial" w:hAnsi="Arial" w:cs="Arial"/>
                <w:b/>
                <w:sz w:val="20"/>
                <w:szCs w:val="20"/>
              </w:rPr>
              <w:t>CONTRATISTA</w:t>
            </w:r>
            <w:r w:rsidRPr="004527F1">
              <w:rPr>
                <w:rFonts w:ascii="Arial" w:eastAsia="Arial" w:hAnsi="Arial" w:cs="Arial"/>
                <w:sz w:val="20"/>
                <w:szCs w:val="20"/>
              </w:rPr>
              <w:t xml:space="preserve"> como apoyo estructural para recubrir con melanina la superficie, para lo cual el BCB asignará un </w:t>
            </w:r>
            <w:r w:rsidRPr="004527F1">
              <w:rPr>
                <w:rFonts w:ascii="Arial" w:eastAsia="Arial" w:hAnsi="Arial" w:cs="Arial"/>
                <w:b/>
                <w:sz w:val="20"/>
                <w:szCs w:val="20"/>
              </w:rPr>
              <w:t xml:space="preserve">SUPERVISOR DE OBRA </w:t>
            </w:r>
            <w:r w:rsidRPr="004527F1">
              <w:rPr>
                <w:rFonts w:ascii="Arial" w:eastAsia="Arial" w:hAnsi="Arial" w:cs="Arial"/>
                <w:bCs/>
                <w:sz w:val="20"/>
                <w:szCs w:val="20"/>
              </w:rPr>
              <w:t>que realice seguimiento de la ejecución de la obra</w:t>
            </w:r>
            <w:r w:rsidRPr="004527F1">
              <w:rPr>
                <w:rFonts w:ascii="Arial" w:eastAsia="Arial" w:hAnsi="Arial" w:cs="Arial"/>
                <w:sz w:val="20"/>
                <w:szCs w:val="20"/>
              </w:rPr>
              <w:t>.</w:t>
            </w:r>
          </w:p>
          <w:p w14:paraId="6AAC4E85"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Asimismo, las estructuras metálicas deberán ser armadas por el </w:t>
            </w:r>
            <w:r>
              <w:rPr>
                <w:rFonts w:ascii="Arial" w:eastAsia="Arial" w:hAnsi="Arial" w:cs="Arial"/>
                <w:b/>
                <w:bCs/>
                <w:sz w:val="20"/>
                <w:szCs w:val="20"/>
              </w:rPr>
              <w:t>CONTRATISTA</w:t>
            </w:r>
            <w:r w:rsidRPr="004527F1">
              <w:rPr>
                <w:rFonts w:ascii="Arial" w:eastAsia="Arial" w:hAnsi="Arial" w:cs="Arial"/>
                <w:b/>
                <w:bCs/>
                <w:sz w:val="20"/>
                <w:szCs w:val="20"/>
              </w:rPr>
              <w:t xml:space="preserve"> </w:t>
            </w:r>
            <w:r w:rsidRPr="004527F1">
              <w:rPr>
                <w:rFonts w:ascii="Arial" w:eastAsia="Arial" w:hAnsi="Arial" w:cs="Arial"/>
                <w:sz w:val="20"/>
                <w:szCs w:val="20"/>
              </w:rPr>
              <w:t xml:space="preserve">en taller e instaladas </w:t>
            </w:r>
            <w:r w:rsidRPr="004527F1">
              <w:rPr>
                <w:rFonts w:ascii="Arial" w:eastAsia="Arial" w:hAnsi="Arial" w:cs="Arial"/>
                <w:i/>
                <w:iCs/>
                <w:sz w:val="20"/>
                <w:szCs w:val="20"/>
              </w:rPr>
              <w:t>in situ</w:t>
            </w:r>
            <w:r w:rsidRPr="004527F1">
              <w:rPr>
                <w:rFonts w:ascii="Arial" w:eastAsia="Arial" w:hAnsi="Arial" w:cs="Arial"/>
                <w:sz w:val="20"/>
                <w:szCs w:val="20"/>
              </w:rPr>
              <w:t xml:space="preserve"> con la finalidad de evitar cualquier daño a la infraestructura. </w:t>
            </w:r>
          </w:p>
          <w:p w14:paraId="6F4D2A37" w14:textId="77777777" w:rsidR="003939C1" w:rsidRPr="004527F1" w:rsidRDefault="003939C1" w:rsidP="003939C1">
            <w:pPr>
              <w:jc w:val="both"/>
              <w:rPr>
                <w:rFonts w:ascii="Arial" w:eastAsia="Arial" w:hAnsi="Arial" w:cs="Arial"/>
                <w:sz w:val="20"/>
                <w:szCs w:val="20"/>
              </w:rPr>
            </w:pPr>
          </w:p>
          <w:p w14:paraId="7E598161" w14:textId="77777777" w:rsidR="003939C1" w:rsidRPr="004527F1" w:rsidRDefault="003939C1" w:rsidP="003939C1">
            <w:pPr>
              <w:pStyle w:val="Ttulo2"/>
            </w:pPr>
            <w:r w:rsidRPr="004527F1">
              <w:t>MATERIALES, HERRAMIENTAS Y EQUIPO</w:t>
            </w:r>
          </w:p>
          <w:p w14:paraId="4AC55AC0"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103762FA" w14:textId="77777777" w:rsidR="003939C1" w:rsidRPr="004527F1"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Estructura metálica portante</w:t>
            </w:r>
          </w:p>
          <w:p w14:paraId="37DCC186" w14:textId="77777777" w:rsidR="003939C1" w:rsidRPr="00524C80"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Equipos de protección personal</w:t>
            </w:r>
          </w:p>
          <w:p w14:paraId="2AF90E11"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2F9D7A98" w14:textId="77777777" w:rsidR="003939C1" w:rsidRPr="004527F1" w:rsidRDefault="003939C1" w:rsidP="003939C1">
            <w:pPr>
              <w:jc w:val="both"/>
              <w:rPr>
                <w:rFonts w:ascii="Arial" w:eastAsia="Arial" w:hAnsi="Arial" w:cs="Arial"/>
                <w:sz w:val="20"/>
                <w:szCs w:val="20"/>
              </w:rPr>
            </w:pPr>
          </w:p>
          <w:p w14:paraId="4774D995" w14:textId="77777777" w:rsidR="003939C1" w:rsidRPr="004527F1" w:rsidRDefault="003939C1" w:rsidP="003939C1">
            <w:pPr>
              <w:pStyle w:val="Ttulo2"/>
            </w:pPr>
            <w:r w:rsidRPr="004527F1">
              <w:t>FORMA DE EJECUCIÓN</w:t>
            </w:r>
          </w:p>
          <w:p w14:paraId="68CC041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Emitida la Orden de Proceder, el </w:t>
            </w:r>
            <w:r>
              <w:rPr>
                <w:rFonts w:ascii="Arial" w:eastAsia="Arial" w:hAnsi="Arial" w:cs="Arial"/>
                <w:b/>
                <w:sz w:val="20"/>
                <w:szCs w:val="20"/>
              </w:rPr>
              <w:t>CONTRATISTA</w:t>
            </w:r>
            <w:r w:rsidRPr="004527F1">
              <w:rPr>
                <w:rFonts w:ascii="Arial" w:eastAsia="Arial" w:hAnsi="Arial" w:cs="Arial"/>
                <w:sz w:val="20"/>
                <w:szCs w:val="20"/>
              </w:rPr>
              <w:t xml:space="preserve"> deberá solicitar autorización para ejecutar el ítem a través del Libro de Órdenes, proponiendo el tipo de material y otros aspectos técnicos que considere necesarios.</w:t>
            </w:r>
          </w:p>
          <w:p w14:paraId="75C5D3D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Luego de atendida la solicitud de autorización para ejecutar el ítem por parte del </w:t>
            </w:r>
            <w:r w:rsidRPr="004527F1">
              <w:rPr>
                <w:rFonts w:ascii="Arial" w:eastAsia="Arial" w:hAnsi="Arial" w:cs="Arial"/>
                <w:b/>
                <w:sz w:val="20"/>
                <w:szCs w:val="20"/>
              </w:rPr>
              <w:t>SUPERVISOR DE OBRA</w:t>
            </w:r>
            <w:r w:rsidRPr="004527F1">
              <w:rPr>
                <w:rFonts w:ascii="Arial" w:eastAsia="Arial" w:hAnsi="Arial" w:cs="Arial"/>
                <w:sz w:val="20"/>
                <w:szCs w:val="20"/>
              </w:rPr>
              <w:t xml:space="preserve">, el </w:t>
            </w:r>
            <w:r>
              <w:rPr>
                <w:rFonts w:ascii="Arial" w:eastAsia="Arial" w:hAnsi="Arial" w:cs="Arial"/>
                <w:b/>
                <w:sz w:val="20"/>
                <w:szCs w:val="20"/>
              </w:rPr>
              <w:t>CONTRATISTA</w:t>
            </w:r>
            <w:r w:rsidRPr="004527F1">
              <w:rPr>
                <w:rFonts w:ascii="Arial" w:eastAsia="Arial" w:hAnsi="Arial" w:cs="Arial"/>
                <w:sz w:val="20"/>
                <w:szCs w:val="20"/>
              </w:rPr>
              <w:t xml:space="preserve"> procederá a instalar la protección del área de trabajo, así como el acopio de materiales, equipos y herramientas, necesarios para iniciar los trabajos de acuerdo con el cronograma aprobado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415C2DF4"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Como parte de la provisión e </w:t>
            </w:r>
            <w:r>
              <w:rPr>
                <w:rFonts w:ascii="Arial" w:eastAsia="Arial" w:hAnsi="Arial" w:cs="Arial"/>
                <w:sz w:val="20"/>
                <w:szCs w:val="20"/>
              </w:rPr>
              <w:t>instalación de estructura Tipo 3</w:t>
            </w:r>
            <w:r w:rsidRPr="004527F1">
              <w:rPr>
                <w:rFonts w:ascii="Arial" w:eastAsia="Arial" w:hAnsi="Arial" w:cs="Arial"/>
                <w:sz w:val="20"/>
                <w:szCs w:val="20"/>
              </w:rPr>
              <w:t xml:space="preserve">, el personal del </w:t>
            </w:r>
            <w:r>
              <w:rPr>
                <w:rFonts w:ascii="Arial" w:eastAsia="Arial" w:hAnsi="Arial" w:cs="Arial"/>
                <w:b/>
                <w:sz w:val="20"/>
                <w:szCs w:val="20"/>
              </w:rPr>
              <w:t>CONTRATISTA</w:t>
            </w:r>
            <w:r w:rsidRPr="004527F1">
              <w:rPr>
                <w:rFonts w:ascii="Arial" w:eastAsia="Arial" w:hAnsi="Arial" w:cs="Arial"/>
                <w:sz w:val="20"/>
                <w:szCs w:val="20"/>
              </w:rPr>
              <w:t xml:space="preserve"> deberá contar con ropa de trabajo y elementos de protección personal (botas, overol, casco de seguridad, gafas de protección, barbijos, guantes, protectores auditivos y protectores faciales entre otros) a fin de dar cumplimiento a la normativa vigente referida a temas de seguridad industrial y de bioseguridad. </w:t>
            </w:r>
          </w:p>
          <w:p w14:paraId="085BBD7D" w14:textId="77777777" w:rsidR="003939C1" w:rsidRPr="004527F1" w:rsidRDefault="003939C1" w:rsidP="003939C1">
            <w:pPr>
              <w:jc w:val="both"/>
              <w:rPr>
                <w:rFonts w:ascii="Arial" w:eastAsia="Arial" w:hAnsi="Arial" w:cs="Arial"/>
                <w:sz w:val="20"/>
                <w:szCs w:val="20"/>
              </w:rPr>
            </w:pPr>
          </w:p>
          <w:p w14:paraId="428121B4" w14:textId="77777777" w:rsidR="003939C1" w:rsidRPr="004527F1" w:rsidRDefault="003939C1" w:rsidP="003939C1">
            <w:pPr>
              <w:pStyle w:val="Ttulo2"/>
            </w:pPr>
            <w:r w:rsidRPr="004527F1">
              <w:t>FORMA DE MEDICIÓN</w:t>
            </w:r>
          </w:p>
          <w:p w14:paraId="6EF6C031"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de forma </w:t>
            </w:r>
            <w:r w:rsidRPr="004527F1">
              <w:rPr>
                <w:rFonts w:ascii="Arial" w:eastAsia="Arial" w:hAnsi="Arial" w:cs="Arial"/>
                <w:b/>
                <w:sz w:val="20"/>
                <w:szCs w:val="20"/>
              </w:rPr>
              <w:t>METRO CUADRADO (M2)</w:t>
            </w:r>
            <w:r w:rsidRPr="004527F1">
              <w:rPr>
                <w:rFonts w:ascii="Arial" w:eastAsia="Arial" w:hAnsi="Arial" w:cs="Arial"/>
                <w:sz w:val="20"/>
                <w:szCs w:val="20"/>
              </w:rPr>
              <w:t xml:space="preserve">. </w:t>
            </w:r>
          </w:p>
          <w:p w14:paraId="0B3814C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0182159A" w14:textId="77777777" w:rsidR="003939C1" w:rsidRPr="004527F1" w:rsidRDefault="003939C1" w:rsidP="003939C1">
            <w:pPr>
              <w:pStyle w:val="Ttulo2"/>
              <w:numPr>
                <w:ilvl w:val="0"/>
                <w:numId w:val="0"/>
              </w:numPr>
              <w:ind w:left="1361"/>
            </w:pPr>
          </w:p>
          <w:p w14:paraId="7683595C" w14:textId="77777777" w:rsidR="003939C1" w:rsidRPr="004527F1" w:rsidRDefault="003939C1" w:rsidP="003939C1">
            <w:pPr>
              <w:pStyle w:val="Ttulo2"/>
            </w:pPr>
            <w:r w:rsidRPr="004527F1">
              <w:t>FORMA DE PAGO</w:t>
            </w:r>
          </w:p>
          <w:p w14:paraId="280802E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56642D43" w14:textId="77777777" w:rsidR="003939C1" w:rsidRPr="004527F1" w:rsidRDefault="003939C1" w:rsidP="003939C1">
            <w:pPr>
              <w:jc w:val="both"/>
              <w:rPr>
                <w:rFonts w:ascii="Arial" w:hAnsi="Arial" w:cs="Arial"/>
                <w:color w:val="000000"/>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5C2938E8" w14:textId="77777777" w:rsidR="003939C1" w:rsidRPr="004527F1" w:rsidRDefault="003939C1" w:rsidP="003939C1">
            <w:pPr>
              <w:jc w:val="center"/>
              <w:rPr>
                <w:rFonts w:ascii="Arial" w:eastAsia="Arial" w:hAnsi="Arial" w:cs="Arial"/>
                <w:b/>
                <w:smallCaps/>
                <w:sz w:val="20"/>
                <w:szCs w:val="20"/>
              </w:rPr>
            </w:pPr>
          </w:p>
        </w:tc>
      </w:tr>
      <w:tr w:rsidR="003939C1" w:rsidRPr="004527F1" w14:paraId="088CCF39" w14:textId="77777777" w:rsidTr="003939C1">
        <w:trPr>
          <w:cantSplit/>
        </w:trPr>
        <w:tc>
          <w:tcPr>
            <w:tcW w:w="8500" w:type="dxa"/>
            <w:shd w:val="clear" w:color="auto" w:fill="C5E0B3"/>
            <w:vAlign w:val="center"/>
          </w:tcPr>
          <w:p w14:paraId="2204F83A" w14:textId="0B6E894E" w:rsidR="003939C1" w:rsidRPr="004527F1" w:rsidRDefault="003939C1" w:rsidP="003939C1">
            <w:pPr>
              <w:pStyle w:val="Ttulo1"/>
              <w:rPr>
                <w:rFonts w:cs="Arial"/>
                <w:sz w:val="20"/>
                <w:szCs w:val="20"/>
              </w:rPr>
            </w:pPr>
            <w:bookmarkStart w:id="51" w:name="_Toc150248296"/>
            <w:r w:rsidRPr="004527F1">
              <w:rPr>
                <w:rFonts w:cs="Arial"/>
                <w:sz w:val="20"/>
                <w:szCs w:val="20"/>
              </w:rPr>
              <w:t>PISO ENTABLONADO DE MADERA</w:t>
            </w:r>
            <w:bookmarkEnd w:id="51"/>
            <w:r w:rsidRPr="004527F1">
              <w:rPr>
                <w:rFonts w:cs="Arial"/>
                <w:sz w:val="20"/>
                <w:szCs w:val="20"/>
              </w:rPr>
              <w:t xml:space="preserve"> </w:t>
            </w:r>
          </w:p>
        </w:tc>
        <w:tc>
          <w:tcPr>
            <w:tcW w:w="709" w:type="dxa"/>
            <w:shd w:val="clear" w:color="auto" w:fill="C5E0B3"/>
            <w:vAlign w:val="center"/>
          </w:tcPr>
          <w:p w14:paraId="33B381F1"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M2</w:t>
            </w:r>
          </w:p>
        </w:tc>
      </w:tr>
      <w:tr w:rsidR="003939C1" w:rsidRPr="004527F1" w14:paraId="21DC17A9" w14:textId="77777777" w:rsidTr="003939C1">
        <w:trPr>
          <w:cantSplit/>
        </w:trPr>
        <w:tc>
          <w:tcPr>
            <w:tcW w:w="8500" w:type="dxa"/>
            <w:shd w:val="clear" w:color="auto" w:fill="auto"/>
            <w:vAlign w:val="center"/>
          </w:tcPr>
          <w:p w14:paraId="1CF67AED" w14:textId="77777777" w:rsidR="003939C1" w:rsidRPr="004527F1" w:rsidRDefault="003939C1" w:rsidP="003939C1">
            <w:pPr>
              <w:pStyle w:val="Ttulo2"/>
            </w:pPr>
            <w:r w:rsidRPr="004527F1">
              <w:t>DESCRIPCIÓN</w:t>
            </w:r>
          </w:p>
          <w:p w14:paraId="36D698EF" w14:textId="77777777" w:rsidR="003939C1" w:rsidRPr="004527F1" w:rsidRDefault="003939C1" w:rsidP="003939C1">
            <w:pPr>
              <w:ind w:right="113"/>
              <w:jc w:val="both"/>
              <w:rPr>
                <w:rFonts w:ascii="Arial" w:eastAsia="Arial" w:hAnsi="Arial" w:cs="Arial"/>
                <w:sz w:val="20"/>
                <w:szCs w:val="20"/>
              </w:rPr>
            </w:pPr>
            <w:r w:rsidRPr="004527F1">
              <w:rPr>
                <w:rFonts w:ascii="Arial" w:hAnsi="Arial" w:cs="Arial"/>
                <w:sz w:val="20"/>
                <w:szCs w:val="20"/>
              </w:rPr>
              <w:lastRenderedPageBreak/>
              <w:t xml:space="preserve">Este trabajo se refiere a la colocación de piso </w:t>
            </w:r>
            <w:proofErr w:type="spellStart"/>
            <w:r w:rsidRPr="004527F1">
              <w:rPr>
                <w:rFonts w:ascii="Arial" w:hAnsi="Arial" w:cs="Arial"/>
                <w:sz w:val="20"/>
                <w:szCs w:val="20"/>
              </w:rPr>
              <w:t>entablonado</w:t>
            </w:r>
            <w:proofErr w:type="spellEnd"/>
            <w:r w:rsidRPr="004527F1">
              <w:rPr>
                <w:rFonts w:ascii="Arial" w:hAnsi="Arial" w:cs="Arial"/>
                <w:sz w:val="20"/>
                <w:szCs w:val="20"/>
              </w:rPr>
              <w:t xml:space="preserve"> de madera en las superficies señaladas y/o instruidas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w:t>
            </w:r>
          </w:p>
          <w:p w14:paraId="61B5E390" w14:textId="77777777" w:rsidR="003939C1" w:rsidRPr="004527F1" w:rsidRDefault="003939C1" w:rsidP="003939C1">
            <w:pPr>
              <w:jc w:val="both"/>
              <w:rPr>
                <w:rFonts w:ascii="Arial" w:eastAsia="Arial" w:hAnsi="Arial" w:cs="Arial"/>
                <w:sz w:val="20"/>
                <w:szCs w:val="20"/>
              </w:rPr>
            </w:pPr>
          </w:p>
          <w:p w14:paraId="19E7E3E1" w14:textId="77777777" w:rsidR="003939C1" w:rsidRPr="004527F1" w:rsidRDefault="003939C1" w:rsidP="003939C1">
            <w:pPr>
              <w:pStyle w:val="Ttulo2"/>
            </w:pPr>
            <w:r w:rsidRPr="004527F1">
              <w:t>MATERIALES, HERRAMIENTAS Y EQUIPO</w:t>
            </w:r>
          </w:p>
          <w:p w14:paraId="701DFD0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49813B5A" w14:textId="77777777" w:rsidR="003939C1" w:rsidRPr="002067C1"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 xml:space="preserve">Piso </w:t>
            </w:r>
            <w:proofErr w:type="spellStart"/>
            <w:r w:rsidRPr="004527F1">
              <w:rPr>
                <w:rFonts w:ascii="Arial" w:eastAsia="Arial" w:hAnsi="Arial" w:cs="Arial"/>
                <w:color w:val="000000"/>
                <w:sz w:val="20"/>
                <w:szCs w:val="20"/>
              </w:rPr>
              <w:t>entablonado</w:t>
            </w:r>
            <w:proofErr w:type="spellEnd"/>
            <w:r w:rsidRPr="004527F1">
              <w:rPr>
                <w:rFonts w:ascii="Arial" w:eastAsia="Arial" w:hAnsi="Arial" w:cs="Arial"/>
                <w:color w:val="000000"/>
                <w:sz w:val="20"/>
                <w:szCs w:val="20"/>
              </w:rPr>
              <w:t xml:space="preserve"> de madera</w:t>
            </w:r>
          </w:p>
          <w:p w14:paraId="7DCED9E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038AC745" w14:textId="77777777" w:rsidR="003939C1" w:rsidRPr="004527F1" w:rsidRDefault="003939C1" w:rsidP="003939C1">
            <w:pPr>
              <w:jc w:val="both"/>
              <w:rPr>
                <w:rFonts w:ascii="Arial" w:eastAsia="Arial" w:hAnsi="Arial" w:cs="Arial"/>
                <w:sz w:val="20"/>
                <w:szCs w:val="20"/>
              </w:rPr>
            </w:pPr>
          </w:p>
          <w:p w14:paraId="7E0B4CD9" w14:textId="77777777" w:rsidR="003939C1" w:rsidRPr="004527F1" w:rsidRDefault="003939C1" w:rsidP="003939C1">
            <w:pPr>
              <w:pStyle w:val="Ttulo2"/>
            </w:pPr>
            <w:r w:rsidRPr="004527F1">
              <w:t>FORMA DE EJECUCIÓN</w:t>
            </w:r>
          </w:p>
          <w:p w14:paraId="1290162C"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exponer a </w:t>
            </w:r>
            <w:r w:rsidRPr="004527F1">
              <w:rPr>
                <w:rFonts w:ascii="Arial" w:eastAsia="Arial" w:hAnsi="Arial" w:cs="Arial"/>
                <w:b/>
                <w:sz w:val="20"/>
                <w:szCs w:val="20"/>
              </w:rPr>
              <w:t>SUPERVISIÓN</w:t>
            </w:r>
            <w:r w:rsidRPr="004527F1">
              <w:rPr>
                <w:rFonts w:ascii="Arial" w:eastAsia="Arial" w:hAnsi="Arial" w:cs="Arial"/>
                <w:sz w:val="20"/>
                <w:szCs w:val="20"/>
              </w:rPr>
              <w:t xml:space="preserve"> la</w:t>
            </w:r>
            <w:r w:rsidRPr="004527F1">
              <w:rPr>
                <w:rFonts w:ascii="Arial" w:hAnsi="Arial" w:cs="Arial"/>
                <w:sz w:val="20"/>
                <w:szCs w:val="20"/>
              </w:rPr>
              <w:t xml:space="preserve"> calidad, textura y color del piso </w:t>
            </w:r>
            <w:proofErr w:type="spellStart"/>
            <w:r w:rsidRPr="004527F1">
              <w:rPr>
                <w:rFonts w:ascii="Arial" w:hAnsi="Arial" w:cs="Arial"/>
                <w:sz w:val="20"/>
                <w:szCs w:val="20"/>
              </w:rPr>
              <w:t>entablonado</w:t>
            </w:r>
            <w:proofErr w:type="spellEnd"/>
            <w:r w:rsidRPr="004527F1">
              <w:rPr>
                <w:rFonts w:ascii="Arial" w:hAnsi="Arial" w:cs="Arial"/>
                <w:sz w:val="20"/>
                <w:szCs w:val="20"/>
              </w:rPr>
              <w:t xml:space="preserve"> de madera, para su autorización</w:t>
            </w:r>
            <w:r w:rsidRPr="004527F1">
              <w:rPr>
                <w:rFonts w:ascii="Arial" w:eastAsia="Arial" w:hAnsi="Arial" w:cs="Arial"/>
                <w:sz w:val="20"/>
                <w:szCs w:val="20"/>
              </w:rPr>
              <w:t>.</w:t>
            </w:r>
          </w:p>
          <w:p w14:paraId="3CAF5AD8"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Luego de atendida la solicitud de autorización para ejecutar el ítem por parte del </w:t>
            </w:r>
            <w:r w:rsidRPr="004527F1">
              <w:rPr>
                <w:rFonts w:ascii="Arial" w:eastAsia="Arial" w:hAnsi="Arial" w:cs="Arial"/>
                <w:b/>
                <w:sz w:val="20"/>
                <w:szCs w:val="20"/>
              </w:rPr>
              <w:t>SUPERVISOR DE OBRA</w:t>
            </w:r>
            <w:r w:rsidRPr="004527F1">
              <w:rPr>
                <w:rFonts w:ascii="Arial" w:eastAsia="Arial" w:hAnsi="Arial" w:cs="Arial"/>
                <w:sz w:val="20"/>
                <w:szCs w:val="20"/>
              </w:rPr>
              <w:t xml:space="preserve">, el </w:t>
            </w:r>
            <w:r>
              <w:rPr>
                <w:rFonts w:ascii="Arial" w:eastAsia="Arial" w:hAnsi="Arial" w:cs="Arial"/>
                <w:b/>
                <w:sz w:val="20"/>
                <w:szCs w:val="20"/>
              </w:rPr>
              <w:t>CONTRATISTA</w:t>
            </w:r>
            <w:r w:rsidRPr="004527F1">
              <w:rPr>
                <w:rFonts w:ascii="Arial" w:eastAsia="Arial" w:hAnsi="Arial" w:cs="Arial"/>
                <w:sz w:val="20"/>
                <w:szCs w:val="20"/>
              </w:rPr>
              <w:t xml:space="preserve"> procederá a realizar una limpieza de la superficie a intervenir, comprobando que la superficie se encuentra nivelada.</w:t>
            </w:r>
          </w:p>
          <w:p w14:paraId="2E3CE789" w14:textId="77777777" w:rsidR="003939C1" w:rsidRPr="004527F1" w:rsidRDefault="003939C1" w:rsidP="003939C1">
            <w:pPr>
              <w:jc w:val="both"/>
              <w:rPr>
                <w:rFonts w:ascii="Arial" w:eastAsia="Arial" w:hAnsi="Arial" w:cs="Arial"/>
                <w:sz w:val="20"/>
                <w:szCs w:val="20"/>
              </w:rPr>
            </w:pPr>
          </w:p>
          <w:p w14:paraId="718B4F27" w14:textId="77777777" w:rsidR="003939C1" w:rsidRPr="004527F1" w:rsidRDefault="003939C1" w:rsidP="003939C1">
            <w:pPr>
              <w:pStyle w:val="Ttulo2"/>
            </w:pPr>
            <w:r w:rsidRPr="004527F1">
              <w:t>FORMA DE MEDICIÓN</w:t>
            </w:r>
          </w:p>
          <w:p w14:paraId="086889F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de forma </w:t>
            </w:r>
            <w:r w:rsidRPr="004527F1">
              <w:rPr>
                <w:rFonts w:ascii="Arial" w:eastAsia="Arial" w:hAnsi="Arial" w:cs="Arial"/>
                <w:b/>
                <w:sz w:val="20"/>
                <w:szCs w:val="20"/>
              </w:rPr>
              <w:t>METRO CUADRADO (M2)</w:t>
            </w:r>
            <w:r w:rsidRPr="004527F1">
              <w:rPr>
                <w:rFonts w:ascii="Arial" w:eastAsia="Arial" w:hAnsi="Arial" w:cs="Arial"/>
                <w:sz w:val="20"/>
                <w:szCs w:val="20"/>
              </w:rPr>
              <w:t xml:space="preserve">. </w:t>
            </w:r>
          </w:p>
          <w:p w14:paraId="2D80EFA4"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4676418A" w14:textId="77777777" w:rsidR="003939C1" w:rsidRPr="004527F1" w:rsidRDefault="003939C1" w:rsidP="003939C1">
            <w:pPr>
              <w:pStyle w:val="Ttulo2"/>
              <w:numPr>
                <w:ilvl w:val="0"/>
                <w:numId w:val="0"/>
              </w:numPr>
              <w:ind w:left="1361"/>
            </w:pPr>
          </w:p>
          <w:p w14:paraId="41BD389A" w14:textId="77777777" w:rsidR="003939C1" w:rsidRPr="004527F1" w:rsidRDefault="003939C1" w:rsidP="003939C1">
            <w:pPr>
              <w:pStyle w:val="Ttulo2"/>
            </w:pPr>
            <w:r w:rsidRPr="004527F1">
              <w:t>FORMA DE PAGO</w:t>
            </w:r>
          </w:p>
          <w:p w14:paraId="13315440"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6679C8BB" w14:textId="77777777" w:rsidR="003939C1" w:rsidRPr="004527F1" w:rsidRDefault="003939C1" w:rsidP="003939C1">
            <w:pPr>
              <w:jc w:val="both"/>
              <w:rPr>
                <w:rFonts w:ascii="Arial" w:hAnsi="Arial" w:cs="Arial"/>
                <w:color w:val="000000"/>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69169196" w14:textId="77777777" w:rsidR="003939C1" w:rsidRPr="004527F1" w:rsidRDefault="003939C1" w:rsidP="003939C1">
            <w:pPr>
              <w:jc w:val="center"/>
              <w:rPr>
                <w:rFonts w:ascii="Arial" w:eastAsia="Arial" w:hAnsi="Arial" w:cs="Arial"/>
                <w:b/>
                <w:smallCaps/>
                <w:sz w:val="20"/>
                <w:szCs w:val="20"/>
              </w:rPr>
            </w:pPr>
          </w:p>
        </w:tc>
      </w:tr>
      <w:tr w:rsidR="003939C1" w:rsidRPr="004527F1" w14:paraId="4C6806AF" w14:textId="77777777" w:rsidTr="003939C1">
        <w:trPr>
          <w:cantSplit/>
        </w:trPr>
        <w:tc>
          <w:tcPr>
            <w:tcW w:w="8500" w:type="dxa"/>
            <w:shd w:val="clear" w:color="auto" w:fill="C5E0B3"/>
            <w:vAlign w:val="center"/>
          </w:tcPr>
          <w:p w14:paraId="13848504" w14:textId="1BD80BB4" w:rsidR="003939C1" w:rsidRPr="004527F1" w:rsidRDefault="003939C1" w:rsidP="003939C1">
            <w:pPr>
              <w:pStyle w:val="Ttulo1"/>
              <w:rPr>
                <w:rFonts w:cs="Arial"/>
                <w:sz w:val="20"/>
                <w:szCs w:val="20"/>
              </w:rPr>
            </w:pPr>
            <w:bookmarkStart w:id="52" w:name="_Toc150248297"/>
            <w:r w:rsidRPr="004527F1">
              <w:rPr>
                <w:rFonts w:cs="Arial"/>
                <w:sz w:val="20"/>
                <w:szCs w:val="20"/>
              </w:rPr>
              <w:t>PROVISIÓN E INSTALACIÓN DE MELAMINA PARA MESÓN</w:t>
            </w:r>
            <w:bookmarkEnd w:id="52"/>
          </w:p>
        </w:tc>
        <w:tc>
          <w:tcPr>
            <w:tcW w:w="709" w:type="dxa"/>
            <w:shd w:val="clear" w:color="auto" w:fill="C5E0B3"/>
            <w:vAlign w:val="center"/>
          </w:tcPr>
          <w:p w14:paraId="5DEF9D07"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PZA</w:t>
            </w:r>
          </w:p>
        </w:tc>
      </w:tr>
      <w:tr w:rsidR="003939C1" w:rsidRPr="004527F1" w14:paraId="79C82ACD" w14:textId="77777777" w:rsidTr="003939C1">
        <w:trPr>
          <w:cantSplit/>
        </w:trPr>
        <w:tc>
          <w:tcPr>
            <w:tcW w:w="8500" w:type="dxa"/>
            <w:shd w:val="clear" w:color="auto" w:fill="auto"/>
            <w:vAlign w:val="center"/>
          </w:tcPr>
          <w:p w14:paraId="4DD54C0D" w14:textId="77777777" w:rsidR="003939C1" w:rsidRPr="004527F1" w:rsidRDefault="003939C1" w:rsidP="00C06ACF">
            <w:pPr>
              <w:pStyle w:val="Ttulo2"/>
              <w:numPr>
                <w:ilvl w:val="1"/>
                <w:numId w:val="74"/>
              </w:numPr>
              <w:ind w:left="1447" w:hanging="426"/>
            </w:pPr>
            <w:r w:rsidRPr="004527F1">
              <w:t>DESCRIPCIÓN</w:t>
            </w:r>
          </w:p>
          <w:p w14:paraId="0AD37ED2"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Este ítem comprende la provisión e instalación de melanina para mesón de acuerdo a los planos de detalle y/o instrucciones del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6EB4E792" w14:textId="77777777" w:rsidR="003939C1" w:rsidRPr="004527F1" w:rsidRDefault="003939C1" w:rsidP="003939C1">
            <w:pPr>
              <w:jc w:val="both"/>
              <w:rPr>
                <w:rFonts w:ascii="Arial" w:eastAsia="Arial" w:hAnsi="Arial" w:cs="Arial"/>
                <w:sz w:val="20"/>
                <w:szCs w:val="20"/>
              </w:rPr>
            </w:pPr>
          </w:p>
          <w:p w14:paraId="2D24CF77" w14:textId="77777777" w:rsidR="003939C1" w:rsidRPr="004527F1" w:rsidRDefault="003939C1" w:rsidP="00C06ACF">
            <w:pPr>
              <w:pStyle w:val="Ttulo2"/>
              <w:numPr>
                <w:ilvl w:val="1"/>
                <w:numId w:val="74"/>
              </w:numPr>
              <w:ind w:left="1440" w:hanging="360"/>
            </w:pPr>
            <w:r w:rsidRPr="004527F1">
              <w:t>MATERIALES, HERRAMIENTAS Y EQUIPO</w:t>
            </w:r>
          </w:p>
          <w:p w14:paraId="7837D2C8"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109E3899" w14:textId="77777777" w:rsidR="003939C1" w:rsidRPr="002067C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proofErr w:type="spellStart"/>
            <w:r w:rsidRPr="004527F1">
              <w:rPr>
                <w:rFonts w:ascii="Arial" w:eastAsia="Arial" w:hAnsi="Arial" w:cs="Arial"/>
                <w:color w:val="000000"/>
                <w:sz w:val="20"/>
                <w:szCs w:val="20"/>
              </w:rPr>
              <w:t>Melamina</w:t>
            </w:r>
            <w:proofErr w:type="spellEnd"/>
            <w:r w:rsidRPr="004527F1">
              <w:rPr>
                <w:rFonts w:ascii="Arial" w:eastAsia="Arial" w:hAnsi="Arial" w:cs="Arial"/>
                <w:color w:val="000000"/>
                <w:sz w:val="20"/>
                <w:szCs w:val="20"/>
              </w:rPr>
              <w:t xml:space="preserve"> de 15 y 18mm</w:t>
            </w:r>
          </w:p>
          <w:p w14:paraId="20EDF57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63EE8C54"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lastRenderedPageBreak/>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entregar muestras del material a utilizar al </w:t>
            </w:r>
            <w:r w:rsidRPr="004527F1">
              <w:rPr>
                <w:rFonts w:ascii="Arial" w:eastAsia="Arial" w:hAnsi="Arial" w:cs="Arial"/>
                <w:b/>
                <w:sz w:val="20"/>
                <w:szCs w:val="20"/>
              </w:rPr>
              <w:t>SUPERVISOR DE OBRA</w:t>
            </w:r>
            <w:r w:rsidRPr="004527F1">
              <w:rPr>
                <w:rFonts w:ascii="Arial" w:eastAsia="Arial" w:hAnsi="Arial" w:cs="Arial"/>
                <w:sz w:val="20"/>
                <w:szCs w:val="20"/>
              </w:rPr>
              <w:t xml:space="preserve"> y obtener la aprobación correspondiente mediante el Libro de Órdenes antes de su empleo en obra.</w:t>
            </w:r>
          </w:p>
          <w:p w14:paraId="518A51E6"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No se aceptarán materiales de procedencia China.</w:t>
            </w:r>
          </w:p>
          <w:p w14:paraId="4274C729" w14:textId="77777777" w:rsidR="003939C1" w:rsidRPr="004527F1" w:rsidRDefault="003939C1" w:rsidP="003939C1">
            <w:pPr>
              <w:jc w:val="both"/>
              <w:rPr>
                <w:rFonts w:ascii="Arial" w:eastAsia="Arial" w:hAnsi="Arial" w:cs="Arial"/>
                <w:sz w:val="20"/>
                <w:szCs w:val="20"/>
              </w:rPr>
            </w:pPr>
          </w:p>
          <w:p w14:paraId="15094B3C" w14:textId="77777777" w:rsidR="003939C1" w:rsidRPr="004527F1" w:rsidRDefault="003939C1" w:rsidP="00C06ACF">
            <w:pPr>
              <w:pStyle w:val="Ttulo2"/>
              <w:numPr>
                <w:ilvl w:val="1"/>
                <w:numId w:val="74"/>
              </w:numPr>
              <w:ind w:left="1440" w:hanging="360"/>
            </w:pPr>
            <w:r w:rsidRPr="004527F1">
              <w:t>FORMA DE EJECUCIÓN</w:t>
            </w:r>
          </w:p>
          <w:p w14:paraId="20980062"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diseño del mobiliario deberá ser realizado de acuerdo con el modelo y dimensiones especificadas en los planos de detalle o de acuerdo con lo especificado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No obstante, el </w:t>
            </w:r>
            <w:r>
              <w:rPr>
                <w:rFonts w:ascii="Arial" w:eastAsia="Arial" w:hAnsi="Arial" w:cs="Arial"/>
                <w:b/>
                <w:sz w:val="20"/>
                <w:szCs w:val="20"/>
              </w:rPr>
              <w:t>CONTRATISTA</w:t>
            </w:r>
            <w:r w:rsidRPr="004527F1">
              <w:rPr>
                <w:rFonts w:ascii="Arial" w:eastAsia="Arial" w:hAnsi="Arial" w:cs="Arial"/>
                <w:sz w:val="20"/>
                <w:szCs w:val="20"/>
              </w:rPr>
              <w:t xml:space="preserve"> debe verificar las medidas </w:t>
            </w:r>
            <w:r w:rsidRPr="004527F1">
              <w:rPr>
                <w:rFonts w:ascii="Arial" w:eastAsia="Arial" w:hAnsi="Arial" w:cs="Arial"/>
                <w:i/>
                <w:sz w:val="20"/>
                <w:szCs w:val="20"/>
              </w:rPr>
              <w:t>in situ</w:t>
            </w:r>
            <w:r w:rsidRPr="004527F1">
              <w:rPr>
                <w:rFonts w:ascii="Arial" w:eastAsia="Arial" w:hAnsi="Arial" w:cs="Arial"/>
                <w:sz w:val="20"/>
                <w:szCs w:val="20"/>
              </w:rPr>
              <w:t xml:space="preserve"> en coordinación con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0253834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Los cortes de la lámina de </w:t>
            </w:r>
            <w:proofErr w:type="spellStart"/>
            <w:r w:rsidRPr="004527F1">
              <w:rPr>
                <w:rFonts w:ascii="Arial" w:eastAsia="Arial" w:hAnsi="Arial" w:cs="Arial"/>
                <w:sz w:val="20"/>
                <w:szCs w:val="20"/>
              </w:rPr>
              <w:t>melamina</w:t>
            </w:r>
            <w:proofErr w:type="spellEnd"/>
            <w:r w:rsidRPr="004527F1">
              <w:rPr>
                <w:rFonts w:ascii="Arial" w:eastAsia="Arial" w:hAnsi="Arial" w:cs="Arial"/>
                <w:sz w:val="20"/>
                <w:szCs w:val="20"/>
              </w:rPr>
              <w:t xml:space="preserve"> deberán ser realizados con máquinas especializadas, se deberá tener el cuidado correspondiente para el corte, siendo que no se aceptarán piezas o partes del mobiliario que se encuentren desportilladas o mal cortadas, situación que será evaluada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y el </w:t>
            </w:r>
            <w:r>
              <w:rPr>
                <w:rFonts w:ascii="Arial" w:eastAsia="Arial" w:hAnsi="Arial" w:cs="Arial"/>
                <w:b/>
                <w:sz w:val="20"/>
                <w:szCs w:val="20"/>
              </w:rPr>
              <w:t>CONTRATISTA</w:t>
            </w:r>
            <w:r w:rsidRPr="004527F1">
              <w:rPr>
                <w:rFonts w:ascii="Arial" w:eastAsia="Arial" w:hAnsi="Arial" w:cs="Arial"/>
                <w:sz w:val="20"/>
                <w:szCs w:val="20"/>
              </w:rPr>
              <w:t xml:space="preserve"> deberá realizar el cambio de la pieza que presente problemas.</w:t>
            </w:r>
          </w:p>
          <w:p w14:paraId="58E0D053" w14:textId="77777777" w:rsidR="003939C1" w:rsidRPr="004527F1" w:rsidRDefault="003939C1" w:rsidP="00C06ACF">
            <w:pPr>
              <w:pStyle w:val="Prrafodelista"/>
              <w:numPr>
                <w:ilvl w:val="0"/>
                <w:numId w:val="75"/>
              </w:numPr>
              <w:pBdr>
                <w:top w:val="nil"/>
                <w:left w:val="nil"/>
                <w:bottom w:val="nil"/>
                <w:right w:val="nil"/>
                <w:between w:val="nil"/>
              </w:pBdr>
              <w:contextualSpacing/>
              <w:jc w:val="both"/>
              <w:rPr>
                <w:rFonts w:eastAsia="Arial" w:cs="Arial"/>
                <w:sz w:val="20"/>
              </w:rPr>
            </w:pPr>
            <w:r w:rsidRPr="004527F1">
              <w:rPr>
                <w:rFonts w:eastAsia="Arial" w:cs="Arial"/>
                <w:sz w:val="20"/>
              </w:rPr>
              <w:t>Mesón de recepción (según diseño)</w:t>
            </w:r>
          </w:p>
          <w:p w14:paraId="43A4F891" w14:textId="77777777" w:rsidR="003939C1" w:rsidRPr="004527F1" w:rsidRDefault="003939C1" w:rsidP="003939C1">
            <w:pPr>
              <w:pBdr>
                <w:top w:val="nil"/>
                <w:left w:val="nil"/>
                <w:bottom w:val="nil"/>
                <w:right w:val="nil"/>
                <w:between w:val="nil"/>
              </w:pBdr>
              <w:jc w:val="both"/>
              <w:rPr>
                <w:rFonts w:ascii="Arial" w:eastAsia="Arial" w:hAnsi="Arial" w:cs="Arial"/>
                <w:sz w:val="20"/>
                <w:szCs w:val="20"/>
              </w:rPr>
            </w:pPr>
            <w:r w:rsidRPr="004527F1">
              <w:rPr>
                <w:rFonts w:ascii="Arial" w:eastAsia="Arial" w:hAnsi="Arial" w:cs="Arial"/>
                <w:sz w:val="20"/>
                <w:szCs w:val="20"/>
              </w:rPr>
              <w:t xml:space="preserve">Comprende el armado del mesón de recepción, de acuerdo a diseño adjunto, el cual está pensado para dos a tres funcionarios públicos encargados que viabilizar el paso y permiso de externos al interior de la institución. Al interior del mesón de melanina debe existir un refuerzo estructural que permita soportar el peso del mesón de granito, que irá por encima del mueble. En ese entendido se dispone de cajonería al interior; primero, con un objetivo funcional para guardar y almacenar documentos; y segundo, como elementos estructurales para soportar el peso del mesón. En caso de necesitar un refuerzo estructura </w:t>
            </w:r>
            <w:proofErr w:type="gramStart"/>
            <w:r w:rsidRPr="004527F1">
              <w:rPr>
                <w:rFonts w:ascii="Arial" w:eastAsia="Arial" w:hAnsi="Arial" w:cs="Arial"/>
                <w:sz w:val="20"/>
                <w:szCs w:val="20"/>
              </w:rPr>
              <w:t>metálico</w:t>
            </w:r>
            <w:proofErr w:type="gramEnd"/>
            <w:r w:rsidRPr="004527F1">
              <w:rPr>
                <w:rFonts w:ascii="Arial" w:eastAsia="Arial" w:hAnsi="Arial" w:cs="Arial"/>
                <w:sz w:val="20"/>
                <w:szCs w:val="20"/>
              </w:rPr>
              <w:t xml:space="preserve"> para soportar el peso del mesón, se recomienda implementarlo promoviendo la estabilidad integral de todo el mesón. </w:t>
            </w:r>
          </w:p>
          <w:p w14:paraId="2AE0992F" w14:textId="77777777" w:rsidR="003939C1" w:rsidRPr="004527F1" w:rsidRDefault="003939C1" w:rsidP="00C06ACF">
            <w:pPr>
              <w:pStyle w:val="Prrafodelista"/>
              <w:numPr>
                <w:ilvl w:val="0"/>
                <w:numId w:val="75"/>
              </w:numPr>
              <w:pBdr>
                <w:top w:val="nil"/>
                <w:left w:val="nil"/>
                <w:bottom w:val="nil"/>
                <w:right w:val="nil"/>
                <w:between w:val="nil"/>
              </w:pBdr>
              <w:contextualSpacing/>
              <w:jc w:val="both"/>
              <w:rPr>
                <w:rFonts w:eastAsia="Arial" w:cs="Arial"/>
                <w:sz w:val="20"/>
              </w:rPr>
            </w:pPr>
            <w:r w:rsidRPr="004527F1">
              <w:rPr>
                <w:rFonts w:eastAsia="Arial" w:cs="Arial"/>
                <w:sz w:val="20"/>
              </w:rPr>
              <w:t xml:space="preserve">Panel para logo institucional </w:t>
            </w:r>
          </w:p>
          <w:p w14:paraId="056176FF" w14:textId="77777777" w:rsidR="003939C1" w:rsidRPr="004527F1" w:rsidRDefault="003939C1" w:rsidP="003939C1">
            <w:pPr>
              <w:pBdr>
                <w:top w:val="nil"/>
                <w:left w:val="nil"/>
                <w:bottom w:val="nil"/>
                <w:right w:val="nil"/>
                <w:between w:val="nil"/>
              </w:pBdr>
              <w:jc w:val="both"/>
              <w:rPr>
                <w:rFonts w:ascii="Arial" w:eastAsia="Arial" w:hAnsi="Arial" w:cs="Arial"/>
                <w:sz w:val="20"/>
                <w:szCs w:val="20"/>
              </w:rPr>
            </w:pPr>
            <w:r w:rsidRPr="004527F1">
              <w:rPr>
                <w:rFonts w:ascii="Arial" w:eastAsia="Arial" w:hAnsi="Arial" w:cs="Arial"/>
                <w:sz w:val="20"/>
                <w:szCs w:val="20"/>
              </w:rPr>
              <w:t xml:space="preserve">De forma adicional, se proyecta el armado de un panel visto de los lados (frontal y posterior) con melanina de 15mm. El panel tiene por objetivo romper vista desde el ingreso y generar un ambiente independiente en recepción y ser el elemento que portará el logo institucional del BCB. El panel de melanina deber ser un elemento independiente y debe resistir su propio peso, más el del logo institucional. </w:t>
            </w:r>
          </w:p>
          <w:p w14:paraId="071EBCBA" w14:textId="77777777" w:rsidR="003939C1" w:rsidRPr="004527F1" w:rsidRDefault="003939C1" w:rsidP="00C06ACF">
            <w:pPr>
              <w:pStyle w:val="Prrafodelista"/>
              <w:numPr>
                <w:ilvl w:val="0"/>
                <w:numId w:val="75"/>
              </w:numPr>
              <w:contextualSpacing/>
              <w:jc w:val="both"/>
              <w:rPr>
                <w:rFonts w:eastAsia="Arial" w:cs="Arial"/>
                <w:sz w:val="20"/>
              </w:rPr>
            </w:pPr>
            <w:r w:rsidRPr="004527F1">
              <w:rPr>
                <w:rFonts w:eastAsia="Arial" w:cs="Arial"/>
                <w:sz w:val="20"/>
              </w:rPr>
              <w:t>Cajonería fija portante</w:t>
            </w:r>
          </w:p>
          <w:p w14:paraId="413AE5D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Tres cajoneras fijas portantes que soporten peso del mesón de granito, con dimensiones de 50cm ancho y de 71.4 cm de alto cada una y de material de </w:t>
            </w:r>
            <w:proofErr w:type="spellStart"/>
            <w:r w:rsidRPr="004527F1">
              <w:rPr>
                <w:rFonts w:ascii="Arial" w:eastAsia="Arial" w:hAnsi="Arial" w:cs="Arial"/>
                <w:sz w:val="20"/>
                <w:szCs w:val="20"/>
              </w:rPr>
              <w:t>melamina</w:t>
            </w:r>
            <w:proofErr w:type="spellEnd"/>
            <w:r w:rsidRPr="004527F1">
              <w:rPr>
                <w:rFonts w:ascii="Arial" w:eastAsia="Arial" w:hAnsi="Arial" w:cs="Arial"/>
                <w:sz w:val="20"/>
                <w:szCs w:val="20"/>
              </w:rPr>
              <w:t xml:space="preserve">, deberá realizarse tres compartimientos: dos cajones de 18cm de altura y un </w:t>
            </w:r>
            <w:proofErr w:type="spellStart"/>
            <w:r w:rsidRPr="004527F1">
              <w:rPr>
                <w:rFonts w:ascii="Arial" w:eastAsia="Arial" w:hAnsi="Arial" w:cs="Arial"/>
                <w:sz w:val="20"/>
                <w:szCs w:val="20"/>
              </w:rPr>
              <w:t>failero</w:t>
            </w:r>
            <w:proofErr w:type="spellEnd"/>
            <w:r w:rsidRPr="004527F1">
              <w:rPr>
                <w:rFonts w:ascii="Arial" w:eastAsia="Arial" w:hAnsi="Arial" w:cs="Arial"/>
                <w:sz w:val="20"/>
                <w:szCs w:val="20"/>
              </w:rPr>
              <w:t xml:space="preserve"> de 29cm. Todos dos compartimentos superiores asegurados mediante una chapa metálica lateral con barra de alta calidad. Las llaves deben contar con un sólo perfil dentado, y dos unidades por mueble. Las dos cajoneras superiores (de 18cm) con jaladores de acero </w:t>
            </w:r>
            <w:proofErr w:type="spellStart"/>
            <w:r w:rsidRPr="004527F1">
              <w:rPr>
                <w:rFonts w:ascii="Arial" w:eastAsia="Arial" w:hAnsi="Arial" w:cs="Arial"/>
                <w:sz w:val="20"/>
                <w:szCs w:val="20"/>
              </w:rPr>
              <w:t>maciso</w:t>
            </w:r>
            <w:proofErr w:type="spellEnd"/>
            <w:r w:rsidRPr="004527F1">
              <w:rPr>
                <w:rFonts w:ascii="Arial" w:eastAsia="Arial" w:hAnsi="Arial" w:cs="Arial"/>
                <w:sz w:val="20"/>
                <w:szCs w:val="20"/>
              </w:rPr>
              <w:t xml:space="preserve"> en barra. Los dos cajones superiores también deben tener rieles metálicas telescópicas de 1½”. Los cajones deben tener una profundidad de 55cm, siendo la base de cartón prensado de 3mm. </w:t>
            </w:r>
            <w:proofErr w:type="gramStart"/>
            <w:r w:rsidRPr="004527F1">
              <w:rPr>
                <w:rFonts w:ascii="Arial" w:eastAsia="Arial" w:hAnsi="Arial" w:cs="Arial"/>
                <w:sz w:val="20"/>
                <w:szCs w:val="20"/>
              </w:rPr>
              <w:t>de</w:t>
            </w:r>
            <w:proofErr w:type="gramEnd"/>
            <w:r w:rsidRPr="004527F1">
              <w:rPr>
                <w:rFonts w:ascii="Arial" w:eastAsia="Arial" w:hAnsi="Arial" w:cs="Arial"/>
                <w:sz w:val="20"/>
                <w:szCs w:val="20"/>
              </w:rPr>
              <w:t xml:space="preserve"> espesor, y debe ser del mismo color de la </w:t>
            </w:r>
            <w:proofErr w:type="spellStart"/>
            <w:r w:rsidRPr="004527F1">
              <w:rPr>
                <w:rFonts w:ascii="Arial" w:eastAsia="Arial" w:hAnsi="Arial" w:cs="Arial"/>
                <w:sz w:val="20"/>
                <w:szCs w:val="20"/>
              </w:rPr>
              <w:t>melamina</w:t>
            </w:r>
            <w:proofErr w:type="spellEnd"/>
            <w:r w:rsidRPr="004527F1">
              <w:rPr>
                <w:rFonts w:ascii="Arial" w:eastAsia="Arial" w:hAnsi="Arial" w:cs="Arial"/>
                <w:sz w:val="20"/>
                <w:szCs w:val="20"/>
              </w:rPr>
              <w:t xml:space="preserve"> elegida.</w:t>
            </w:r>
          </w:p>
          <w:p w14:paraId="0B913544" w14:textId="77777777" w:rsidR="003939C1" w:rsidRPr="004527F1" w:rsidRDefault="003939C1" w:rsidP="00C06ACF">
            <w:pPr>
              <w:pStyle w:val="Prrafodelista"/>
              <w:numPr>
                <w:ilvl w:val="0"/>
                <w:numId w:val="75"/>
              </w:numPr>
              <w:contextualSpacing/>
              <w:jc w:val="both"/>
              <w:rPr>
                <w:rFonts w:eastAsia="Arial" w:cs="Arial"/>
                <w:sz w:val="20"/>
              </w:rPr>
            </w:pPr>
            <w:r w:rsidRPr="004527F1">
              <w:rPr>
                <w:rFonts w:eastAsia="Arial" w:cs="Arial"/>
                <w:sz w:val="20"/>
              </w:rPr>
              <w:t>Porta CPU</w:t>
            </w:r>
          </w:p>
          <w:p w14:paraId="5CB52D58" w14:textId="77777777" w:rsidR="003939C1" w:rsidRPr="004527F1" w:rsidRDefault="003939C1" w:rsidP="003939C1">
            <w:pPr>
              <w:jc w:val="both"/>
              <w:rPr>
                <w:ins w:id="53" w:author="Heredia Molina Marco" w:date="2022-07-18T19:13:00Z"/>
                <w:rFonts w:ascii="Arial" w:eastAsia="Arial" w:hAnsi="Arial" w:cs="Arial"/>
                <w:sz w:val="20"/>
                <w:szCs w:val="20"/>
              </w:rPr>
            </w:pPr>
            <w:r w:rsidRPr="004527F1">
              <w:rPr>
                <w:rFonts w:ascii="Arial" w:eastAsia="Arial" w:hAnsi="Arial" w:cs="Arial"/>
                <w:sz w:val="20"/>
                <w:szCs w:val="20"/>
              </w:rPr>
              <w:t xml:space="preserve">Porta CPU de 24cm x 44cm en </w:t>
            </w:r>
            <w:proofErr w:type="spellStart"/>
            <w:r w:rsidRPr="004527F1">
              <w:rPr>
                <w:rFonts w:ascii="Arial" w:eastAsia="Arial" w:hAnsi="Arial" w:cs="Arial"/>
                <w:sz w:val="20"/>
                <w:szCs w:val="20"/>
              </w:rPr>
              <w:t>melamina</w:t>
            </w:r>
            <w:proofErr w:type="spellEnd"/>
            <w:r w:rsidRPr="004527F1">
              <w:rPr>
                <w:rFonts w:ascii="Arial" w:eastAsia="Arial" w:hAnsi="Arial" w:cs="Arial"/>
                <w:sz w:val="20"/>
                <w:szCs w:val="20"/>
              </w:rPr>
              <w:t xml:space="preserve"> de mínimo 18mm con una altura de 14cm, con dos refuerzos laterales de 9cm de altura, con tapacantos del mismo material. Todo el mueble suspendido del piso mediante 4 ruedas de PVC, NYLON o similar con freno (ø50mm).</w:t>
            </w:r>
          </w:p>
          <w:p w14:paraId="2D99794A" w14:textId="77777777" w:rsidR="003939C1" w:rsidRPr="004527F1" w:rsidRDefault="003939C1" w:rsidP="003939C1">
            <w:pPr>
              <w:jc w:val="both"/>
              <w:rPr>
                <w:rFonts w:ascii="Arial" w:eastAsia="Arial" w:hAnsi="Arial" w:cs="Arial"/>
                <w:sz w:val="20"/>
                <w:szCs w:val="20"/>
              </w:rPr>
            </w:pPr>
          </w:p>
          <w:p w14:paraId="73CECA12" w14:textId="77777777" w:rsidR="003939C1" w:rsidRPr="004527F1" w:rsidRDefault="003939C1" w:rsidP="00C06ACF">
            <w:pPr>
              <w:pStyle w:val="Ttulo2"/>
              <w:numPr>
                <w:ilvl w:val="1"/>
                <w:numId w:val="74"/>
              </w:numPr>
              <w:ind w:left="1440" w:hanging="360"/>
            </w:pPr>
            <w:r w:rsidRPr="004527F1">
              <w:t>FORMA DE MEDICIÓN</w:t>
            </w:r>
          </w:p>
          <w:p w14:paraId="5F2B0B9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sidRPr="004527F1">
              <w:rPr>
                <w:rFonts w:ascii="Arial" w:eastAsia="Arial" w:hAnsi="Arial" w:cs="Arial"/>
                <w:b/>
                <w:sz w:val="20"/>
                <w:szCs w:val="20"/>
              </w:rPr>
              <w:t>PIEZA (PZA)</w:t>
            </w:r>
            <w:r w:rsidRPr="004527F1">
              <w:rPr>
                <w:rFonts w:ascii="Arial" w:eastAsia="Arial" w:hAnsi="Arial" w:cs="Arial"/>
                <w:sz w:val="20"/>
                <w:szCs w:val="20"/>
              </w:rPr>
              <w:t xml:space="preserve">. </w:t>
            </w:r>
          </w:p>
          <w:p w14:paraId="1168DE8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7F2E8542" w14:textId="77777777" w:rsidR="003939C1" w:rsidRPr="004527F1" w:rsidRDefault="003939C1" w:rsidP="003939C1">
            <w:pPr>
              <w:jc w:val="both"/>
              <w:rPr>
                <w:rFonts w:ascii="Arial" w:eastAsia="Arial" w:hAnsi="Arial" w:cs="Arial"/>
                <w:sz w:val="20"/>
                <w:szCs w:val="20"/>
              </w:rPr>
            </w:pPr>
          </w:p>
          <w:p w14:paraId="36BB4477" w14:textId="77777777" w:rsidR="003939C1" w:rsidRPr="004527F1" w:rsidRDefault="003939C1" w:rsidP="00C06ACF">
            <w:pPr>
              <w:pStyle w:val="Ttulo2"/>
              <w:numPr>
                <w:ilvl w:val="1"/>
                <w:numId w:val="74"/>
              </w:numPr>
              <w:ind w:left="1440" w:hanging="360"/>
            </w:pPr>
            <w:r w:rsidRPr="004527F1">
              <w:t>FORMA DE PAGO</w:t>
            </w:r>
          </w:p>
          <w:p w14:paraId="493E5D1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7885858E" w14:textId="77777777" w:rsidR="003939C1" w:rsidRPr="004527F1" w:rsidRDefault="003939C1" w:rsidP="003939C1">
            <w:pPr>
              <w:jc w:val="both"/>
              <w:rPr>
                <w:rFonts w:ascii="Arial" w:hAnsi="Arial" w:cs="Arial"/>
                <w:color w:val="000000"/>
                <w:sz w:val="20"/>
                <w:szCs w:val="20"/>
              </w:rPr>
            </w:pPr>
            <w:r w:rsidRPr="004527F1">
              <w:rPr>
                <w:rFonts w:ascii="Arial" w:eastAsia="Arial" w:hAnsi="Arial" w:cs="Arial"/>
                <w:b/>
                <w:smallCaps/>
                <w:sz w:val="20"/>
                <w:szCs w:val="20"/>
              </w:rPr>
              <w:lastRenderedPageBreak/>
              <w:t>EL COSTO DEL ÍTEM INCLUYE EL PAGO DE TODOS LOS MATERIALES, MANO DE OBRA, HERRAMIENTAS Y EQUIPO UTILIZADO, ADEMÁS DE TODAS LAS INCIDENCIAS DETERMINADAS POR LEY.</w:t>
            </w:r>
          </w:p>
        </w:tc>
        <w:tc>
          <w:tcPr>
            <w:tcW w:w="709" w:type="dxa"/>
            <w:shd w:val="clear" w:color="auto" w:fill="auto"/>
            <w:vAlign w:val="center"/>
          </w:tcPr>
          <w:p w14:paraId="356188C1" w14:textId="77777777" w:rsidR="003939C1" w:rsidRPr="004527F1" w:rsidRDefault="003939C1" w:rsidP="003939C1">
            <w:pPr>
              <w:jc w:val="center"/>
              <w:rPr>
                <w:rFonts w:ascii="Arial" w:eastAsia="Arial" w:hAnsi="Arial" w:cs="Arial"/>
                <w:b/>
                <w:smallCaps/>
                <w:sz w:val="20"/>
                <w:szCs w:val="20"/>
              </w:rPr>
            </w:pPr>
            <w:proofErr w:type="spellStart"/>
            <w:r w:rsidRPr="004527F1">
              <w:rPr>
                <w:rFonts w:ascii="Arial" w:eastAsia="Arial" w:hAnsi="Arial" w:cs="Arial"/>
                <w:b/>
                <w:smallCaps/>
                <w:sz w:val="20"/>
                <w:szCs w:val="20"/>
              </w:rPr>
              <w:lastRenderedPageBreak/>
              <w:t>uwe</w:t>
            </w:r>
            <w:proofErr w:type="spellEnd"/>
            <w:r w:rsidRPr="004527F1">
              <w:rPr>
                <w:rFonts w:ascii="Arial" w:eastAsia="Arial" w:hAnsi="Arial" w:cs="Arial"/>
                <w:b/>
                <w:smallCaps/>
                <w:sz w:val="20"/>
                <w:szCs w:val="20"/>
              </w:rPr>
              <w:t xml:space="preserve"> </w:t>
            </w:r>
          </w:p>
        </w:tc>
      </w:tr>
      <w:tr w:rsidR="003939C1" w:rsidRPr="004527F1" w14:paraId="609398D9" w14:textId="77777777" w:rsidTr="003939C1">
        <w:trPr>
          <w:cantSplit/>
        </w:trPr>
        <w:tc>
          <w:tcPr>
            <w:tcW w:w="8500" w:type="dxa"/>
            <w:shd w:val="clear" w:color="auto" w:fill="C5E0B3"/>
            <w:vAlign w:val="center"/>
          </w:tcPr>
          <w:p w14:paraId="0F1F00BF" w14:textId="1A3CDC28" w:rsidR="003939C1" w:rsidRPr="004527F1" w:rsidRDefault="003939C1" w:rsidP="003939C1">
            <w:pPr>
              <w:pStyle w:val="Ttulo1"/>
              <w:rPr>
                <w:rFonts w:cs="Arial"/>
                <w:sz w:val="20"/>
                <w:szCs w:val="20"/>
              </w:rPr>
            </w:pPr>
            <w:bookmarkStart w:id="54" w:name="_Toc150248298"/>
            <w:r w:rsidRPr="004527F1">
              <w:rPr>
                <w:rFonts w:cs="Arial"/>
                <w:sz w:val="20"/>
                <w:szCs w:val="20"/>
              </w:rPr>
              <w:lastRenderedPageBreak/>
              <w:t>PROVISIÓN E INSTALACIÓN DE RECUBRIMIENTO DE MELAMINA</w:t>
            </w:r>
            <w:bookmarkEnd w:id="54"/>
          </w:p>
        </w:tc>
        <w:tc>
          <w:tcPr>
            <w:tcW w:w="709" w:type="dxa"/>
            <w:shd w:val="clear" w:color="auto" w:fill="C5E0B3"/>
            <w:vAlign w:val="center"/>
          </w:tcPr>
          <w:p w14:paraId="336C660C"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M2</w:t>
            </w:r>
          </w:p>
        </w:tc>
      </w:tr>
      <w:tr w:rsidR="003939C1" w:rsidRPr="004527F1" w14:paraId="6574212F" w14:textId="77777777" w:rsidTr="003939C1">
        <w:trPr>
          <w:cantSplit/>
        </w:trPr>
        <w:tc>
          <w:tcPr>
            <w:tcW w:w="8500" w:type="dxa"/>
            <w:shd w:val="clear" w:color="auto" w:fill="auto"/>
            <w:vAlign w:val="center"/>
          </w:tcPr>
          <w:p w14:paraId="195BA968" w14:textId="77777777" w:rsidR="003939C1" w:rsidRPr="004527F1" w:rsidRDefault="003939C1" w:rsidP="00C06ACF">
            <w:pPr>
              <w:pStyle w:val="Ttulo2"/>
              <w:numPr>
                <w:ilvl w:val="1"/>
                <w:numId w:val="76"/>
              </w:numPr>
              <w:ind w:left="1447" w:hanging="284"/>
            </w:pPr>
            <w:r w:rsidRPr="004527F1">
              <w:t>DESCRIPCIÓN</w:t>
            </w:r>
          </w:p>
          <w:p w14:paraId="6C7EB5D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Este ítem comprende la provisión e instalación de tablones </w:t>
            </w:r>
            <w:proofErr w:type="spellStart"/>
            <w:r w:rsidRPr="004527F1">
              <w:rPr>
                <w:rFonts w:ascii="Arial" w:eastAsia="Arial" w:hAnsi="Arial" w:cs="Arial"/>
                <w:sz w:val="20"/>
                <w:szCs w:val="20"/>
              </w:rPr>
              <w:t>melaninados</w:t>
            </w:r>
            <w:proofErr w:type="spellEnd"/>
            <w:r w:rsidRPr="004527F1">
              <w:rPr>
                <w:rFonts w:ascii="Arial" w:eastAsia="Arial" w:hAnsi="Arial" w:cs="Arial"/>
                <w:sz w:val="20"/>
                <w:szCs w:val="20"/>
              </w:rPr>
              <w:t xml:space="preserve"> para mesón de recepción de acuerdo a los planos de detalle y/o instrucciones del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54123E96" w14:textId="77777777" w:rsidR="003939C1" w:rsidRPr="004527F1" w:rsidRDefault="003939C1" w:rsidP="003939C1">
            <w:pPr>
              <w:jc w:val="both"/>
              <w:rPr>
                <w:rFonts w:ascii="Arial" w:eastAsia="Arial" w:hAnsi="Arial" w:cs="Arial"/>
                <w:sz w:val="20"/>
                <w:szCs w:val="20"/>
              </w:rPr>
            </w:pPr>
          </w:p>
          <w:p w14:paraId="5AF7DFBA" w14:textId="77777777" w:rsidR="003939C1" w:rsidRPr="004527F1" w:rsidRDefault="003939C1" w:rsidP="00C06ACF">
            <w:pPr>
              <w:pStyle w:val="Ttulo2"/>
              <w:numPr>
                <w:ilvl w:val="1"/>
                <w:numId w:val="76"/>
              </w:numPr>
              <w:ind w:left="1440" w:hanging="360"/>
            </w:pPr>
            <w:r w:rsidRPr="004527F1">
              <w:t>MATERIALES, HERRAMIENTAS Y EQUIPO</w:t>
            </w:r>
          </w:p>
          <w:p w14:paraId="724EB73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50D882BD" w14:textId="77777777" w:rsidR="003939C1" w:rsidRPr="004527F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 xml:space="preserve">Melanina </w:t>
            </w:r>
          </w:p>
          <w:p w14:paraId="1D1C75F0" w14:textId="77777777" w:rsidR="003939C1" w:rsidRPr="004527F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Refuerzos estructurales</w:t>
            </w:r>
          </w:p>
          <w:p w14:paraId="67E5338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5EF6BCD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entregar muestras del material a utilizar al </w:t>
            </w:r>
            <w:r w:rsidRPr="004527F1">
              <w:rPr>
                <w:rFonts w:ascii="Arial" w:eastAsia="Arial" w:hAnsi="Arial" w:cs="Arial"/>
                <w:b/>
                <w:sz w:val="20"/>
                <w:szCs w:val="20"/>
              </w:rPr>
              <w:t>SUPERVISOR DE OBRA</w:t>
            </w:r>
            <w:r w:rsidRPr="004527F1">
              <w:rPr>
                <w:rFonts w:ascii="Arial" w:eastAsia="Arial" w:hAnsi="Arial" w:cs="Arial"/>
                <w:sz w:val="20"/>
                <w:szCs w:val="20"/>
              </w:rPr>
              <w:t xml:space="preserve"> y obtener la aprobación correspondiente mediante el Libro de Órdenes antes de su empleo en obra.</w:t>
            </w:r>
          </w:p>
          <w:p w14:paraId="3AB7C5DF"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No se aceptarán materiales de procedencia China.</w:t>
            </w:r>
          </w:p>
          <w:p w14:paraId="372ECB36" w14:textId="77777777" w:rsidR="003939C1" w:rsidRPr="004527F1" w:rsidRDefault="003939C1" w:rsidP="003939C1">
            <w:pPr>
              <w:jc w:val="both"/>
              <w:rPr>
                <w:rFonts w:ascii="Arial" w:eastAsia="Arial" w:hAnsi="Arial" w:cs="Arial"/>
                <w:sz w:val="20"/>
                <w:szCs w:val="20"/>
              </w:rPr>
            </w:pPr>
          </w:p>
          <w:p w14:paraId="1936B03C" w14:textId="77777777" w:rsidR="003939C1" w:rsidRPr="004527F1" w:rsidRDefault="003939C1" w:rsidP="00C06ACF">
            <w:pPr>
              <w:pStyle w:val="Ttulo2"/>
              <w:numPr>
                <w:ilvl w:val="1"/>
                <w:numId w:val="76"/>
              </w:numPr>
              <w:ind w:left="1440" w:hanging="360"/>
            </w:pPr>
            <w:r w:rsidRPr="004527F1">
              <w:t>FORMA DE EJECUCIÓN</w:t>
            </w:r>
          </w:p>
          <w:p w14:paraId="6213AA90"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diseño del mobiliario deberá ser realizado de acuerdo con el modelo y dimensiones especificadas en los planos de detalle o de acuerdo con lo especificado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No obstante, el </w:t>
            </w:r>
            <w:r>
              <w:rPr>
                <w:rFonts w:ascii="Arial" w:eastAsia="Arial" w:hAnsi="Arial" w:cs="Arial"/>
                <w:b/>
                <w:sz w:val="20"/>
                <w:szCs w:val="20"/>
              </w:rPr>
              <w:t>CONTRATISTA</w:t>
            </w:r>
            <w:r w:rsidRPr="004527F1">
              <w:rPr>
                <w:rFonts w:ascii="Arial" w:eastAsia="Arial" w:hAnsi="Arial" w:cs="Arial"/>
                <w:sz w:val="20"/>
                <w:szCs w:val="20"/>
              </w:rPr>
              <w:t xml:space="preserve"> debe verificar las medidas </w:t>
            </w:r>
            <w:r w:rsidRPr="004527F1">
              <w:rPr>
                <w:rFonts w:ascii="Arial" w:eastAsia="Arial" w:hAnsi="Arial" w:cs="Arial"/>
                <w:i/>
                <w:sz w:val="20"/>
                <w:szCs w:val="20"/>
              </w:rPr>
              <w:t>in situ</w:t>
            </w:r>
            <w:r w:rsidRPr="004527F1">
              <w:rPr>
                <w:rFonts w:ascii="Arial" w:eastAsia="Arial" w:hAnsi="Arial" w:cs="Arial"/>
                <w:sz w:val="20"/>
                <w:szCs w:val="20"/>
              </w:rPr>
              <w:t xml:space="preserve"> en coordinación con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27833C11"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Los cortes de la lámina de </w:t>
            </w:r>
            <w:proofErr w:type="spellStart"/>
            <w:r w:rsidRPr="004527F1">
              <w:rPr>
                <w:rFonts w:ascii="Arial" w:eastAsia="Arial" w:hAnsi="Arial" w:cs="Arial"/>
                <w:sz w:val="20"/>
                <w:szCs w:val="20"/>
              </w:rPr>
              <w:t>melamina</w:t>
            </w:r>
            <w:proofErr w:type="spellEnd"/>
            <w:r w:rsidRPr="004527F1">
              <w:rPr>
                <w:rFonts w:ascii="Arial" w:eastAsia="Arial" w:hAnsi="Arial" w:cs="Arial"/>
                <w:sz w:val="20"/>
                <w:szCs w:val="20"/>
              </w:rPr>
              <w:t xml:space="preserve"> deberán ser realizados con máquinas especializadas, se deberá tener el cuidado correspondiente para el corte, siendo que no se aceptarán piezas o partes del mobiliario que se encuentren desportilladas o mal cortadas, situación que será evaluada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y el </w:t>
            </w:r>
            <w:r>
              <w:rPr>
                <w:rFonts w:ascii="Arial" w:eastAsia="Arial" w:hAnsi="Arial" w:cs="Arial"/>
                <w:b/>
                <w:sz w:val="20"/>
                <w:szCs w:val="20"/>
              </w:rPr>
              <w:t>CONTRATISTA</w:t>
            </w:r>
            <w:r w:rsidRPr="004527F1">
              <w:rPr>
                <w:rFonts w:ascii="Arial" w:eastAsia="Arial" w:hAnsi="Arial" w:cs="Arial"/>
                <w:sz w:val="20"/>
                <w:szCs w:val="20"/>
              </w:rPr>
              <w:t xml:space="preserve"> deberá realizar el cambio de la pieza que presente problemas.</w:t>
            </w:r>
          </w:p>
          <w:p w14:paraId="70A42546" w14:textId="77777777" w:rsidR="003939C1" w:rsidRPr="004527F1" w:rsidRDefault="003939C1" w:rsidP="00C06ACF">
            <w:pPr>
              <w:widowControl w:val="0"/>
              <w:numPr>
                <w:ilvl w:val="0"/>
                <w:numId w:val="72"/>
              </w:numPr>
              <w:jc w:val="both"/>
              <w:rPr>
                <w:rFonts w:ascii="Arial" w:eastAsia="Arial" w:hAnsi="Arial" w:cs="Arial"/>
                <w:color w:val="000000"/>
                <w:sz w:val="20"/>
                <w:szCs w:val="20"/>
              </w:rPr>
            </w:pPr>
            <w:r w:rsidRPr="004527F1">
              <w:rPr>
                <w:rFonts w:ascii="Arial" w:eastAsia="Arial" w:hAnsi="Arial" w:cs="Arial"/>
                <w:color w:val="000000"/>
                <w:sz w:val="20"/>
                <w:szCs w:val="20"/>
              </w:rPr>
              <w:t>Panel posterior de melanina</w:t>
            </w:r>
          </w:p>
          <w:p w14:paraId="6436EB1C" w14:textId="77777777" w:rsidR="003939C1" w:rsidRPr="004527F1" w:rsidRDefault="003939C1" w:rsidP="003939C1">
            <w:pPr>
              <w:widowControl w:val="0"/>
              <w:jc w:val="both"/>
              <w:rPr>
                <w:rFonts w:ascii="Arial" w:eastAsia="Arial" w:hAnsi="Arial" w:cs="Arial"/>
                <w:color w:val="000000"/>
                <w:sz w:val="20"/>
                <w:szCs w:val="20"/>
              </w:rPr>
            </w:pPr>
            <w:r w:rsidRPr="004527F1">
              <w:rPr>
                <w:rFonts w:ascii="Arial" w:eastAsia="Arial" w:hAnsi="Arial" w:cs="Arial"/>
                <w:color w:val="000000"/>
                <w:sz w:val="20"/>
                <w:szCs w:val="20"/>
              </w:rPr>
              <w:t xml:space="preserve">Una vez armada la estructura tubular metálica de tipo 3, se deberá proceder a realizar el revestimiento del área de intervención con tablones </w:t>
            </w:r>
            <w:proofErr w:type="spellStart"/>
            <w:r w:rsidRPr="004527F1">
              <w:rPr>
                <w:rFonts w:ascii="Arial" w:eastAsia="Arial" w:hAnsi="Arial" w:cs="Arial"/>
                <w:color w:val="000000"/>
                <w:sz w:val="20"/>
                <w:szCs w:val="20"/>
              </w:rPr>
              <w:t>melaminados</w:t>
            </w:r>
            <w:proofErr w:type="spellEnd"/>
            <w:r w:rsidRPr="004527F1">
              <w:rPr>
                <w:rFonts w:ascii="Arial" w:eastAsia="Arial" w:hAnsi="Arial" w:cs="Arial"/>
                <w:color w:val="000000"/>
                <w:sz w:val="20"/>
                <w:szCs w:val="20"/>
              </w:rPr>
              <w:t xml:space="preserve">. Se debe tomar en cuenta toda el área del panel, considerando elementos laterales posteriores, frontales y algunos detalles en acabado. Se debe considerar el área donde se ubicaran las macetas (la parte del coronamiento) también debe ir revestido del material de melanina. </w:t>
            </w:r>
          </w:p>
          <w:p w14:paraId="29E6749A" w14:textId="77777777" w:rsidR="003939C1" w:rsidRPr="004527F1" w:rsidRDefault="003939C1" w:rsidP="00C06ACF">
            <w:pPr>
              <w:widowControl w:val="0"/>
              <w:numPr>
                <w:ilvl w:val="0"/>
                <w:numId w:val="72"/>
              </w:numPr>
              <w:jc w:val="both"/>
              <w:rPr>
                <w:rFonts w:ascii="Arial" w:eastAsia="Arial" w:hAnsi="Arial" w:cs="Arial"/>
                <w:color w:val="000000"/>
                <w:sz w:val="20"/>
                <w:szCs w:val="20"/>
              </w:rPr>
            </w:pPr>
            <w:r w:rsidRPr="004527F1">
              <w:rPr>
                <w:rFonts w:ascii="Arial" w:eastAsia="Arial" w:hAnsi="Arial" w:cs="Arial"/>
                <w:color w:val="000000"/>
                <w:sz w:val="20"/>
                <w:szCs w:val="20"/>
              </w:rPr>
              <w:t>Doble grada</w:t>
            </w:r>
          </w:p>
          <w:p w14:paraId="09141336" w14:textId="77777777" w:rsidR="003939C1" w:rsidRPr="004527F1" w:rsidRDefault="003939C1" w:rsidP="003939C1">
            <w:pPr>
              <w:widowControl w:val="0"/>
              <w:jc w:val="both"/>
              <w:rPr>
                <w:rFonts w:ascii="Arial" w:eastAsia="Arial" w:hAnsi="Arial" w:cs="Arial"/>
                <w:color w:val="000000"/>
                <w:sz w:val="20"/>
                <w:szCs w:val="20"/>
              </w:rPr>
            </w:pPr>
            <w:r w:rsidRPr="004527F1">
              <w:rPr>
                <w:rFonts w:ascii="Arial" w:eastAsia="Arial" w:hAnsi="Arial" w:cs="Arial"/>
                <w:color w:val="000000"/>
                <w:sz w:val="20"/>
                <w:szCs w:val="20"/>
              </w:rPr>
              <w:t xml:space="preserve">En este espacio, debe existir una superficie también de recubrimiento de tablones </w:t>
            </w:r>
            <w:proofErr w:type="spellStart"/>
            <w:r w:rsidRPr="004527F1">
              <w:rPr>
                <w:rFonts w:ascii="Arial" w:eastAsia="Arial" w:hAnsi="Arial" w:cs="Arial"/>
                <w:color w:val="000000"/>
                <w:sz w:val="20"/>
                <w:szCs w:val="20"/>
              </w:rPr>
              <w:t>melaminados</w:t>
            </w:r>
            <w:proofErr w:type="spellEnd"/>
            <w:r w:rsidRPr="004527F1">
              <w:rPr>
                <w:rFonts w:ascii="Arial" w:eastAsia="Arial" w:hAnsi="Arial" w:cs="Arial"/>
                <w:color w:val="000000"/>
                <w:sz w:val="20"/>
                <w:szCs w:val="20"/>
              </w:rPr>
              <w:t xml:space="preserve">, estos se encontrarían ubicados por encima de la estructura metálica tubular tipo 2. </w:t>
            </w:r>
          </w:p>
          <w:p w14:paraId="6231BB3B" w14:textId="77777777" w:rsidR="003939C1" w:rsidRPr="004527F1" w:rsidRDefault="003939C1" w:rsidP="003939C1">
            <w:pPr>
              <w:widowControl w:val="0"/>
              <w:jc w:val="both"/>
              <w:rPr>
                <w:rFonts w:ascii="Arial" w:eastAsia="Arial" w:hAnsi="Arial" w:cs="Arial"/>
                <w:color w:val="000000"/>
                <w:sz w:val="20"/>
                <w:szCs w:val="20"/>
              </w:rPr>
            </w:pPr>
          </w:p>
          <w:p w14:paraId="28E8C49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aprovisionará e instalará los tablones </w:t>
            </w:r>
            <w:proofErr w:type="spellStart"/>
            <w:r w:rsidRPr="004527F1">
              <w:rPr>
                <w:rFonts w:ascii="Arial" w:eastAsia="Arial" w:hAnsi="Arial" w:cs="Arial"/>
                <w:sz w:val="20"/>
                <w:szCs w:val="20"/>
              </w:rPr>
              <w:t>melaminados</w:t>
            </w:r>
            <w:proofErr w:type="spellEnd"/>
            <w:r w:rsidRPr="004527F1">
              <w:rPr>
                <w:rFonts w:ascii="Arial" w:eastAsia="Arial" w:hAnsi="Arial" w:cs="Arial"/>
                <w:sz w:val="20"/>
                <w:szCs w:val="20"/>
              </w:rPr>
              <w:t xml:space="preserve"> en las superficies de los paneles (parte posterior) y la grada doble, para recubrir los espacios que se encuentran con estructura tubular visible, de tal medida que el material será un revestimiento ligero de buen acabado para las superficies. </w:t>
            </w:r>
          </w:p>
          <w:p w14:paraId="04CB9062" w14:textId="77777777" w:rsidR="003939C1" w:rsidRPr="004527F1" w:rsidRDefault="003939C1" w:rsidP="003939C1">
            <w:pPr>
              <w:jc w:val="both"/>
              <w:rPr>
                <w:rFonts w:ascii="Arial" w:eastAsia="Arial" w:hAnsi="Arial" w:cs="Arial"/>
                <w:sz w:val="20"/>
                <w:szCs w:val="20"/>
              </w:rPr>
            </w:pPr>
          </w:p>
          <w:p w14:paraId="106EAECF" w14:textId="77777777" w:rsidR="003939C1" w:rsidRPr="004527F1" w:rsidRDefault="003939C1" w:rsidP="00C06ACF">
            <w:pPr>
              <w:pStyle w:val="Ttulo2"/>
              <w:numPr>
                <w:ilvl w:val="1"/>
                <w:numId w:val="76"/>
              </w:numPr>
              <w:ind w:left="1440" w:hanging="360"/>
            </w:pPr>
            <w:r w:rsidRPr="004527F1">
              <w:t>FORMA DE MEDICIÓN</w:t>
            </w:r>
          </w:p>
          <w:p w14:paraId="0134FF50"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sidRPr="004527F1">
              <w:rPr>
                <w:rFonts w:ascii="Arial" w:eastAsia="Arial" w:hAnsi="Arial" w:cs="Arial"/>
                <w:b/>
                <w:sz w:val="20"/>
                <w:szCs w:val="20"/>
              </w:rPr>
              <w:t>METRO CUADRADO (M2)</w:t>
            </w:r>
            <w:r w:rsidRPr="004527F1">
              <w:rPr>
                <w:rFonts w:ascii="Arial" w:eastAsia="Arial" w:hAnsi="Arial" w:cs="Arial"/>
                <w:sz w:val="20"/>
                <w:szCs w:val="20"/>
              </w:rPr>
              <w:t xml:space="preserve">. </w:t>
            </w:r>
          </w:p>
          <w:p w14:paraId="693357CF"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lastRenderedPageBreak/>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71BC7F6E" w14:textId="77777777" w:rsidR="003939C1" w:rsidRPr="004527F1" w:rsidRDefault="003939C1" w:rsidP="003939C1">
            <w:pPr>
              <w:jc w:val="both"/>
              <w:rPr>
                <w:rFonts w:ascii="Arial" w:eastAsia="Arial" w:hAnsi="Arial" w:cs="Arial"/>
                <w:sz w:val="20"/>
                <w:szCs w:val="20"/>
              </w:rPr>
            </w:pPr>
          </w:p>
          <w:p w14:paraId="6771A575" w14:textId="77777777" w:rsidR="003939C1" w:rsidRPr="004527F1" w:rsidRDefault="003939C1" w:rsidP="00C06ACF">
            <w:pPr>
              <w:pStyle w:val="Ttulo2"/>
              <w:numPr>
                <w:ilvl w:val="1"/>
                <w:numId w:val="76"/>
              </w:numPr>
              <w:ind w:left="1440" w:hanging="360"/>
            </w:pPr>
            <w:r w:rsidRPr="004527F1">
              <w:t>FORMA DE PAGO</w:t>
            </w:r>
          </w:p>
          <w:p w14:paraId="0DE55525"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3200258A" w14:textId="77777777" w:rsidR="003939C1" w:rsidRPr="004527F1" w:rsidRDefault="003939C1" w:rsidP="003939C1">
            <w:pPr>
              <w:jc w:val="both"/>
              <w:rPr>
                <w:rFonts w:ascii="Arial" w:hAnsi="Arial" w:cs="Arial"/>
                <w:color w:val="000000"/>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4AACE258" w14:textId="77777777" w:rsidR="003939C1" w:rsidRPr="004527F1" w:rsidRDefault="003939C1" w:rsidP="003939C1">
            <w:pPr>
              <w:jc w:val="center"/>
              <w:rPr>
                <w:rFonts w:ascii="Arial" w:eastAsia="Arial" w:hAnsi="Arial" w:cs="Arial"/>
                <w:b/>
                <w:smallCaps/>
                <w:sz w:val="20"/>
                <w:szCs w:val="20"/>
              </w:rPr>
            </w:pPr>
          </w:p>
        </w:tc>
      </w:tr>
      <w:tr w:rsidR="003939C1" w:rsidRPr="004527F1" w14:paraId="5199AF8C" w14:textId="77777777" w:rsidTr="003939C1">
        <w:trPr>
          <w:cantSplit/>
        </w:trPr>
        <w:tc>
          <w:tcPr>
            <w:tcW w:w="8500" w:type="dxa"/>
            <w:shd w:val="clear" w:color="auto" w:fill="C5E0B3"/>
            <w:vAlign w:val="center"/>
          </w:tcPr>
          <w:p w14:paraId="3329F266" w14:textId="53C6AAA2" w:rsidR="003939C1" w:rsidRPr="004527F1" w:rsidRDefault="003939C1" w:rsidP="003939C1">
            <w:pPr>
              <w:pStyle w:val="Ttulo1"/>
              <w:rPr>
                <w:rFonts w:cs="Arial"/>
                <w:sz w:val="20"/>
                <w:szCs w:val="20"/>
              </w:rPr>
            </w:pPr>
            <w:bookmarkStart w:id="55" w:name="_Toc150248299"/>
            <w:r w:rsidRPr="004527F1">
              <w:rPr>
                <w:rFonts w:cs="Arial"/>
                <w:sz w:val="20"/>
                <w:szCs w:val="20"/>
              </w:rPr>
              <w:t>PROVISIÓN E INSTALACIÓN DE RECUBRIMIENTO DE GRANITO</w:t>
            </w:r>
            <w:bookmarkEnd w:id="55"/>
          </w:p>
        </w:tc>
        <w:tc>
          <w:tcPr>
            <w:tcW w:w="709" w:type="dxa"/>
            <w:shd w:val="clear" w:color="auto" w:fill="C5E0B3"/>
            <w:vAlign w:val="center"/>
          </w:tcPr>
          <w:p w14:paraId="6B45033A"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M2</w:t>
            </w:r>
          </w:p>
        </w:tc>
      </w:tr>
      <w:tr w:rsidR="003939C1" w:rsidRPr="004527F1" w14:paraId="13D45C3E" w14:textId="77777777" w:rsidTr="003939C1">
        <w:trPr>
          <w:cantSplit/>
        </w:trPr>
        <w:tc>
          <w:tcPr>
            <w:tcW w:w="8500" w:type="dxa"/>
            <w:shd w:val="clear" w:color="auto" w:fill="auto"/>
            <w:vAlign w:val="center"/>
          </w:tcPr>
          <w:p w14:paraId="0FF061DB" w14:textId="77777777" w:rsidR="003939C1" w:rsidRPr="004527F1" w:rsidRDefault="003939C1" w:rsidP="00C06ACF">
            <w:pPr>
              <w:pStyle w:val="Ttulo2"/>
              <w:numPr>
                <w:ilvl w:val="1"/>
                <w:numId w:val="77"/>
              </w:numPr>
              <w:ind w:left="1447" w:hanging="426"/>
            </w:pPr>
            <w:r w:rsidRPr="004527F1">
              <w:t>DESCRIPCIÓN</w:t>
            </w:r>
          </w:p>
          <w:p w14:paraId="13E6D9CA"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Este ítem comprende la provisión e instalación del recubrimiento de granito para el mesón de recepción de acuerdo a los planos de detalle y/o instrucciones del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1A3DDBF3" w14:textId="77777777" w:rsidR="003939C1" w:rsidRPr="004527F1" w:rsidRDefault="003939C1" w:rsidP="003939C1">
            <w:pPr>
              <w:jc w:val="both"/>
              <w:rPr>
                <w:rFonts w:ascii="Arial" w:eastAsia="Arial" w:hAnsi="Arial" w:cs="Arial"/>
                <w:sz w:val="20"/>
                <w:szCs w:val="20"/>
              </w:rPr>
            </w:pPr>
          </w:p>
          <w:p w14:paraId="522BAA48" w14:textId="77777777" w:rsidR="003939C1" w:rsidRPr="004527F1" w:rsidRDefault="003939C1" w:rsidP="00C06ACF">
            <w:pPr>
              <w:pStyle w:val="Ttulo2"/>
              <w:numPr>
                <w:ilvl w:val="1"/>
                <w:numId w:val="77"/>
              </w:numPr>
              <w:ind w:left="1440" w:hanging="360"/>
            </w:pPr>
            <w:r w:rsidRPr="004527F1">
              <w:t>MATERIALES, HERRAMIENTAS Y EQUIPO</w:t>
            </w:r>
          </w:p>
          <w:p w14:paraId="70305E0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0A950705" w14:textId="77777777" w:rsidR="003939C1" w:rsidRPr="002067C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Granito (según diseño)</w:t>
            </w:r>
          </w:p>
          <w:p w14:paraId="123B0CAE"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7E623C15"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entregar muestras del material a utilizar al </w:t>
            </w:r>
            <w:r w:rsidRPr="004527F1">
              <w:rPr>
                <w:rFonts w:ascii="Arial" w:eastAsia="Arial" w:hAnsi="Arial" w:cs="Arial"/>
                <w:b/>
                <w:sz w:val="20"/>
                <w:szCs w:val="20"/>
              </w:rPr>
              <w:t>SUPERVISOR DE OBRA</w:t>
            </w:r>
            <w:r w:rsidRPr="004527F1">
              <w:rPr>
                <w:rFonts w:ascii="Arial" w:eastAsia="Arial" w:hAnsi="Arial" w:cs="Arial"/>
                <w:sz w:val="20"/>
                <w:szCs w:val="20"/>
              </w:rPr>
              <w:t xml:space="preserve"> y obtener la aprobación correspondiente mediante el Libro de Órdenes antes de su empleo en obra.</w:t>
            </w:r>
          </w:p>
          <w:p w14:paraId="19A7FFC5"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No se aceptarán materiales de procedencia China.</w:t>
            </w:r>
          </w:p>
          <w:p w14:paraId="5D0BF212" w14:textId="77777777" w:rsidR="003939C1" w:rsidRPr="004527F1" w:rsidRDefault="003939C1" w:rsidP="003939C1">
            <w:pPr>
              <w:jc w:val="both"/>
              <w:rPr>
                <w:rFonts w:ascii="Arial" w:eastAsia="Arial" w:hAnsi="Arial" w:cs="Arial"/>
                <w:sz w:val="20"/>
                <w:szCs w:val="20"/>
              </w:rPr>
            </w:pPr>
          </w:p>
          <w:p w14:paraId="2E527DA6" w14:textId="77777777" w:rsidR="003939C1" w:rsidRPr="004527F1" w:rsidRDefault="003939C1" w:rsidP="00C06ACF">
            <w:pPr>
              <w:pStyle w:val="Ttulo2"/>
              <w:numPr>
                <w:ilvl w:val="1"/>
                <w:numId w:val="77"/>
              </w:numPr>
              <w:ind w:left="1440" w:hanging="360"/>
            </w:pPr>
            <w:r w:rsidRPr="004527F1">
              <w:t>FORMA DE EJECUCIÓN</w:t>
            </w:r>
          </w:p>
          <w:p w14:paraId="2DAB0C5E"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diseño del mobiliario deberá ser realizado de acuerdo con el modelo y dimensiones especificadas en los planos de detalle o de acuerdo con lo especificado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No obstante, el </w:t>
            </w:r>
            <w:r>
              <w:rPr>
                <w:rFonts w:ascii="Arial" w:eastAsia="Arial" w:hAnsi="Arial" w:cs="Arial"/>
                <w:b/>
                <w:sz w:val="20"/>
                <w:szCs w:val="20"/>
              </w:rPr>
              <w:t>CONTRATISTA</w:t>
            </w:r>
            <w:r w:rsidRPr="004527F1">
              <w:rPr>
                <w:rFonts w:ascii="Arial" w:eastAsia="Arial" w:hAnsi="Arial" w:cs="Arial"/>
                <w:sz w:val="20"/>
                <w:szCs w:val="20"/>
              </w:rPr>
              <w:t xml:space="preserve"> debe verificar las medidas </w:t>
            </w:r>
            <w:r w:rsidRPr="004527F1">
              <w:rPr>
                <w:rFonts w:ascii="Arial" w:eastAsia="Arial" w:hAnsi="Arial" w:cs="Arial"/>
                <w:i/>
                <w:sz w:val="20"/>
                <w:szCs w:val="20"/>
              </w:rPr>
              <w:t>in situ</w:t>
            </w:r>
            <w:r w:rsidRPr="004527F1">
              <w:rPr>
                <w:rFonts w:ascii="Arial" w:eastAsia="Arial" w:hAnsi="Arial" w:cs="Arial"/>
                <w:sz w:val="20"/>
                <w:szCs w:val="20"/>
              </w:rPr>
              <w:t xml:space="preserve"> en coordinación con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16063B6E"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Los cortes de la lámina de </w:t>
            </w:r>
            <w:proofErr w:type="spellStart"/>
            <w:r w:rsidRPr="004527F1">
              <w:rPr>
                <w:rFonts w:ascii="Arial" w:eastAsia="Arial" w:hAnsi="Arial" w:cs="Arial"/>
                <w:sz w:val="20"/>
                <w:szCs w:val="20"/>
              </w:rPr>
              <w:t>melamina</w:t>
            </w:r>
            <w:proofErr w:type="spellEnd"/>
            <w:r w:rsidRPr="004527F1">
              <w:rPr>
                <w:rFonts w:ascii="Arial" w:eastAsia="Arial" w:hAnsi="Arial" w:cs="Arial"/>
                <w:sz w:val="20"/>
                <w:szCs w:val="20"/>
              </w:rPr>
              <w:t xml:space="preserve"> deberán ser realizados con máquinas especializadas, se deberá tener el cuidado correspondiente para el corte, siendo que no se aceptarán piezas o partes del mobiliario que se encuentren desportilladas o mal cortadas, situación que será evaluada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y el </w:t>
            </w:r>
            <w:r>
              <w:rPr>
                <w:rFonts w:ascii="Arial" w:eastAsia="Arial" w:hAnsi="Arial" w:cs="Arial"/>
                <w:b/>
                <w:sz w:val="20"/>
                <w:szCs w:val="20"/>
              </w:rPr>
              <w:t>CONTRATISTA</w:t>
            </w:r>
            <w:r w:rsidRPr="004527F1">
              <w:rPr>
                <w:rFonts w:ascii="Arial" w:eastAsia="Arial" w:hAnsi="Arial" w:cs="Arial"/>
                <w:sz w:val="20"/>
                <w:szCs w:val="20"/>
              </w:rPr>
              <w:t xml:space="preserve"> deberá realizar el cambio de la pieza que presente problemas.</w:t>
            </w:r>
          </w:p>
          <w:p w14:paraId="0822B72B" w14:textId="77777777" w:rsidR="003939C1" w:rsidRPr="004527F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Mesón de granito en recepción (según diseño)</w:t>
            </w:r>
          </w:p>
          <w:p w14:paraId="36D995AF"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mesón de granito debe ser instalado en una superficie portante que soporte su peso sin pandeos ni dificultades. En la instalación se debe tomar en cuenta las uniones del material para evitar que sean muy visibles. A la vez, se debe cuidar que la superficie quede pulida y lisa.   </w:t>
            </w:r>
          </w:p>
          <w:p w14:paraId="545022BB" w14:textId="77777777" w:rsidR="003939C1" w:rsidRPr="004527F1" w:rsidRDefault="003939C1" w:rsidP="003939C1">
            <w:pPr>
              <w:pStyle w:val="Ttulo2"/>
              <w:numPr>
                <w:ilvl w:val="0"/>
                <w:numId w:val="0"/>
              </w:numPr>
              <w:ind w:left="1440"/>
            </w:pPr>
          </w:p>
          <w:p w14:paraId="215136B4" w14:textId="77777777" w:rsidR="003939C1" w:rsidRPr="004527F1" w:rsidRDefault="003939C1" w:rsidP="00C06ACF">
            <w:pPr>
              <w:pStyle w:val="Ttulo2"/>
              <w:numPr>
                <w:ilvl w:val="1"/>
                <w:numId w:val="77"/>
              </w:numPr>
              <w:ind w:left="1440" w:hanging="360"/>
            </w:pPr>
            <w:r w:rsidRPr="004527F1">
              <w:t>FORMA DE MEDICIÓN</w:t>
            </w:r>
          </w:p>
          <w:p w14:paraId="43AC57E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sidRPr="004527F1">
              <w:rPr>
                <w:rFonts w:ascii="Arial" w:eastAsia="Arial" w:hAnsi="Arial" w:cs="Arial"/>
                <w:b/>
                <w:sz w:val="20"/>
                <w:szCs w:val="20"/>
              </w:rPr>
              <w:t>METRO CUADRADO (M2)</w:t>
            </w:r>
            <w:r w:rsidRPr="004527F1">
              <w:rPr>
                <w:rFonts w:ascii="Arial" w:eastAsia="Arial" w:hAnsi="Arial" w:cs="Arial"/>
                <w:sz w:val="20"/>
                <w:szCs w:val="20"/>
              </w:rPr>
              <w:t xml:space="preserve">. </w:t>
            </w:r>
          </w:p>
          <w:p w14:paraId="45B521D1"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50DF3427" w14:textId="77777777" w:rsidR="003939C1" w:rsidRPr="004527F1" w:rsidRDefault="003939C1" w:rsidP="003939C1">
            <w:pPr>
              <w:jc w:val="both"/>
              <w:rPr>
                <w:rFonts w:ascii="Arial" w:eastAsia="Arial" w:hAnsi="Arial" w:cs="Arial"/>
                <w:sz w:val="20"/>
                <w:szCs w:val="20"/>
              </w:rPr>
            </w:pPr>
          </w:p>
          <w:p w14:paraId="1DE0A538" w14:textId="77777777" w:rsidR="003939C1" w:rsidRPr="004527F1" w:rsidRDefault="003939C1" w:rsidP="00C06ACF">
            <w:pPr>
              <w:pStyle w:val="Ttulo2"/>
              <w:numPr>
                <w:ilvl w:val="1"/>
                <w:numId w:val="77"/>
              </w:numPr>
              <w:ind w:left="1440" w:hanging="360"/>
            </w:pPr>
            <w:r w:rsidRPr="004527F1">
              <w:t>FORMA DE PAGO</w:t>
            </w:r>
          </w:p>
          <w:p w14:paraId="4E2F2225"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lastRenderedPageBreak/>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013DC641" w14:textId="77777777" w:rsidR="003939C1" w:rsidRPr="004527F1" w:rsidRDefault="003939C1" w:rsidP="003939C1">
            <w:pPr>
              <w:jc w:val="both"/>
              <w:rPr>
                <w:rFonts w:ascii="Arial" w:hAnsi="Arial" w:cs="Arial"/>
                <w:color w:val="000000"/>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39EB52CD" w14:textId="77777777" w:rsidR="003939C1" w:rsidRPr="004527F1" w:rsidRDefault="003939C1" w:rsidP="003939C1">
            <w:pPr>
              <w:jc w:val="center"/>
              <w:rPr>
                <w:rFonts w:ascii="Arial" w:eastAsia="Arial" w:hAnsi="Arial" w:cs="Arial"/>
                <w:b/>
                <w:smallCaps/>
                <w:sz w:val="20"/>
                <w:szCs w:val="20"/>
              </w:rPr>
            </w:pPr>
          </w:p>
        </w:tc>
      </w:tr>
      <w:tr w:rsidR="003939C1" w:rsidRPr="004527F1" w14:paraId="5C2A823B" w14:textId="77777777" w:rsidTr="003939C1">
        <w:trPr>
          <w:cantSplit/>
        </w:trPr>
        <w:tc>
          <w:tcPr>
            <w:tcW w:w="8500" w:type="dxa"/>
            <w:shd w:val="clear" w:color="auto" w:fill="C5E0B3"/>
            <w:vAlign w:val="center"/>
          </w:tcPr>
          <w:p w14:paraId="54E36654" w14:textId="0E58EDE4" w:rsidR="003939C1" w:rsidRPr="004527F1" w:rsidRDefault="003939C1" w:rsidP="003939C1">
            <w:pPr>
              <w:pStyle w:val="Ttulo1"/>
              <w:rPr>
                <w:rFonts w:cs="Arial"/>
                <w:sz w:val="20"/>
                <w:szCs w:val="20"/>
              </w:rPr>
            </w:pPr>
            <w:bookmarkStart w:id="56" w:name="_Toc150248300"/>
            <w:r w:rsidRPr="004527F1">
              <w:rPr>
                <w:rFonts w:cs="Arial"/>
                <w:sz w:val="20"/>
                <w:szCs w:val="20"/>
              </w:rPr>
              <w:t>PROVISIÓN E INSTALACIÓN DE SEPARADORES DE VIDIO Y ALUMINIO</w:t>
            </w:r>
            <w:bookmarkEnd w:id="56"/>
          </w:p>
        </w:tc>
        <w:tc>
          <w:tcPr>
            <w:tcW w:w="709" w:type="dxa"/>
            <w:shd w:val="clear" w:color="auto" w:fill="C5E0B3"/>
            <w:vAlign w:val="center"/>
          </w:tcPr>
          <w:p w14:paraId="32D97A03" w14:textId="77777777" w:rsidR="003939C1" w:rsidRPr="004527F1" w:rsidRDefault="003939C1" w:rsidP="003939C1">
            <w:pPr>
              <w:jc w:val="center"/>
              <w:rPr>
                <w:rFonts w:ascii="Arial" w:eastAsia="Arial" w:hAnsi="Arial" w:cs="Arial"/>
                <w:b/>
                <w:smallCaps/>
                <w:sz w:val="20"/>
                <w:szCs w:val="20"/>
              </w:rPr>
            </w:pPr>
            <w:r>
              <w:rPr>
                <w:rFonts w:ascii="Arial" w:eastAsia="Arial" w:hAnsi="Arial" w:cs="Arial"/>
                <w:b/>
                <w:smallCaps/>
                <w:sz w:val="20"/>
                <w:szCs w:val="20"/>
              </w:rPr>
              <w:t>M2</w:t>
            </w:r>
          </w:p>
        </w:tc>
      </w:tr>
      <w:tr w:rsidR="003939C1" w:rsidRPr="004527F1" w14:paraId="77DA080C" w14:textId="77777777" w:rsidTr="003939C1">
        <w:trPr>
          <w:cantSplit/>
        </w:trPr>
        <w:tc>
          <w:tcPr>
            <w:tcW w:w="8500" w:type="dxa"/>
            <w:shd w:val="clear" w:color="auto" w:fill="auto"/>
            <w:vAlign w:val="center"/>
          </w:tcPr>
          <w:p w14:paraId="65D2F3AA" w14:textId="77777777" w:rsidR="003939C1" w:rsidRPr="004527F1" w:rsidRDefault="003939C1" w:rsidP="00C06ACF">
            <w:pPr>
              <w:pStyle w:val="Ttulo2"/>
              <w:numPr>
                <w:ilvl w:val="1"/>
                <w:numId w:val="78"/>
              </w:numPr>
              <w:ind w:left="1447" w:hanging="426"/>
            </w:pPr>
            <w:r w:rsidRPr="004527F1">
              <w:t>DESCRIPCIÓN</w:t>
            </w:r>
          </w:p>
          <w:p w14:paraId="68DA9F9D" w14:textId="77777777" w:rsidR="003939C1" w:rsidRPr="004527F1" w:rsidRDefault="003939C1" w:rsidP="003939C1">
            <w:pPr>
              <w:ind w:right="113"/>
              <w:jc w:val="both"/>
              <w:rPr>
                <w:rFonts w:ascii="Arial" w:hAnsi="Arial" w:cs="Arial"/>
                <w:sz w:val="20"/>
                <w:szCs w:val="20"/>
                <w:lang w:val="es-ES_tradnl"/>
              </w:rPr>
            </w:pPr>
            <w:r w:rsidRPr="004527F1">
              <w:rPr>
                <w:rFonts w:ascii="Arial" w:hAnsi="Arial" w:cs="Arial"/>
                <w:sz w:val="20"/>
                <w:szCs w:val="20"/>
                <w:lang w:val="es-ES_tradnl"/>
              </w:rPr>
              <w:t xml:space="preserve">Este ítem se refiere a la provisión y colocación de separador de vidrio y aluminio en los ambientes que indique el </w:t>
            </w:r>
            <w:r w:rsidRPr="004527F1">
              <w:rPr>
                <w:rFonts w:ascii="Arial" w:eastAsia="Arial" w:hAnsi="Arial" w:cs="Arial"/>
                <w:b/>
                <w:sz w:val="20"/>
                <w:szCs w:val="20"/>
              </w:rPr>
              <w:t>SUPERVISOR DE OBRA</w:t>
            </w:r>
            <w:r w:rsidRPr="004527F1">
              <w:rPr>
                <w:rFonts w:ascii="Arial" w:hAnsi="Arial" w:cs="Arial"/>
                <w:sz w:val="20"/>
                <w:szCs w:val="20"/>
                <w:lang w:val="es-ES_tradnl"/>
              </w:rPr>
              <w:t>.</w:t>
            </w:r>
          </w:p>
          <w:p w14:paraId="262A4897" w14:textId="77777777" w:rsidR="003939C1" w:rsidRPr="004527F1" w:rsidRDefault="003939C1" w:rsidP="003939C1">
            <w:pPr>
              <w:jc w:val="both"/>
              <w:rPr>
                <w:rFonts w:ascii="Arial" w:eastAsia="Arial" w:hAnsi="Arial" w:cs="Arial"/>
                <w:sz w:val="20"/>
                <w:szCs w:val="20"/>
              </w:rPr>
            </w:pPr>
          </w:p>
          <w:p w14:paraId="3F2F9AAD" w14:textId="77777777" w:rsidR="003939C1" w:rsidRPr="004527F1" w:rsidRDefault="003939C1" w:rsidP="00C06ACF">
            <w:pPr>
              <w:pStyle w:val="Ttulo2"/>
              <w:numPr>
                <w:ilvl w:val="1"/>
                <w:numId w:val="78"/>
              </w:numPr>
              <w:ind w:left="1440" w:hanging="360"/>
            </w:pPr>
            <w:r w:rsidRPr="004527F1">
              <w:t>MATERIALES, HERRAMIENTAS Y EQUIPO</w:t>
            </w:r>
          </w:p>
          <w:p w14:paraId="204DC62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62B87254" w14:textId="77777777" w:rsidR="003939C1" w:rsidRPr="004527F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 xml:space="preserve">Silicona </w:t>
            </w:r>
          </w:p>
          <w:p w14:paraId="5906F361" w14:textId="77777777" w:rsidR="003939C1" w:rsidRPr="004527F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Vidrio plan de 6mm</w:t>
            </w:r>
          </w:p>
          <w:p w14:paraId="7AB3BB88" w14:textId="77777777" w:rsidR="003939C1" w:rsidRPr="002067C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 xml:space="preserve">Marco de aluminio fijo de 5,15m por 1, 23m </w:t>
            </w:r>
          </w:p>
          <w:p w14:paraId="5C2E54CE"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78783B2C"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entregar muestras del material a utilizar al </w:t>
            </w:r>
            <w:r w:rsidRPr="004527F1">
              <w:rPr>
                <w:rFonts w:ascii="Arial" w:eastAsia="Arial" w:hAnsi="Arial" w:cs="Arial"/>
                <w:b/>
                <w:sz w:val="20"/>
                <w:szCs w:val="20"/>
              </w:rPr>
              <w:t>SUPERVISOR DE OBRA</w:t>
            </w:r>
            <w:r w:rsidRPr="004527F1">
              <w:rPr>
                <w:rFonts w:ascii="Arial" w:eastAsia="Arial" w:hAnsi="Arial" w:cs="Arial"/>
                <w:sz w:val="20"/>
                <w:szCs w:val="20"/>
              </w:rPr>
              <w:t xml:space="preserve"> y obtener la aprobación correspondiente mediante el Libro de Órdenes antes de su empleo en obra.</w:t>
            </w:r>
          </w:p>
          <w:p w14:paraId="37830D1B"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No se aceptarán materiales de procedencia China.</w:t>
            </w:r>
          </w:p>
          <w:p w14:paraId="399AA40B" w14:textId="77777777" w:rsidR="003939C1" w:rsidRPr="004527F1" w:rsidRDefault="003939C1" w:rsidP="003939C1">
            <w:pPr>
              <w:jc w:val="both"/>
              <w:rPr>
                <w:rFonts w:ascii="Arial" w:eastAsia="Arial" w:hAnsi="Arial" w:cs="Arial"/>
                <w:sz w:val="20"/>
                <w:szCs w:val="20"/>
              </w:rPr>
            </w:pPr>
          </w:p>
          <w:p w14:paraId="7C940EA9" w14:textId="77777777" w:rsidR="003939C1" w:rsidRPr="004527F1" w:rsidRDefault="003939C1" w:rsidP="00C06ACF">
            <w:pPr>
              <w:pStyle w:val="Ttulo2"/>
              <w:numPr>
                <w:ilvl w:val="1"/>
                <w:numId w:val="78"/>
              </w:numPr>
              <w:ind w:left="1440" w:hanging="360"/>
            </w:pPr>
            <w:r w:rsidRPr="004527F1">
              <w:t>FORMA DE EJECUCIÓN</w:t>
            </w:r>
          </w:p>
          <w:p w14:paraId="57037356"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diseño del mobiliario deberá ser realizado de acuerdo con el modelo y dimensiones especificadas en los planos de detalle o de acuerdo con lo especificado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No obstante, el </w:t>
            </w:r>
            <w:r>
              <w:rPr>
                <w:rFonts w:ascii="Arial" w:eastAsia="Arial" w:hAnsi="Arial" w:cs="Arial"/>
                <w:b/>
                <w:sz w:val="20"/>
                <w:szCs w:val="20"/>
              </w:rPr>
              <w:t>CONTRATISTA</w:t>
            </w:r>
            <w:r w:rsidRPr="004527F1">
              <w:rPr>
                <w:rFonts w:ascii="Arial" w:eastAsia="Arial" w:hAnsi="Arial" w:cs="Arial"/>
                <w:sz w:val="20"/>
                <w:szCs w:val="20"/>
              </w:rPr>
              <w:t xml:space="preserve"> debe verificar las medidas </w:t>
            </w:r>
            <w:r w:rsidRPr="004527F1">
              <w:rPr>
                <w:rFonts w:ascii="Arial" w:eastAsia="Arial" w:hAnsi="Arial" w:cs="Arial"/>
                <w:i/>
                <w:sz w:val="20"/>
                <w:szCs w:val="20"/>
              </w:rPr>
              <w:t>in situ</w:t>
            </w:r>
            <w:r w:rsidRPr="004527F1">
              <w:rPr>
                <w:rFonts w:ascii="Arial" w:eastAsia="Arial" w:hAnsi="Arial" w:cs="Arial"/>
                <w:sz w:val="20"/>
                <w:szCs w:val="20"/>
              </w:rPr>
              <w:t xml:space="preserve"> en coordinación con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3A6C9384"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Los cortes de la lámina de </w:t>
            </w:r>
            <w:proofErr w:type="spellStart"/>
            <w:r w:rsidRPr="004527F1">
              <w:rPr>
                <w:rFonts w:ascii="Arial" w:eastAsia="Arial" w:hAnsi="Arial" w:cs="Arial"/>
                <w:sz w:val="20"/>
                <w:szCs w:val="20"/>
              </w:rPr>
              <w:t>melamina</w:t>
            </w:r>
            <w:proofErr w:type="spellEnd"/>
            <w:r w:rsidRPr="004527F1">
              <w:rPr>
                <w:rFonts w:ascii="Arial" w:eastAsia="Arial" w:hAnsi="Arial" w:cs="Arial"/>
                <w:sz w:val="20"/>
                <w:szCs w:val="20"/>
              </w:rPr>
              <w:t xml:space="preserve"> deberán ser realizados con máquinas especializadas, se deberá tener el cuidado correspondiente para el corte, siendo que no se aceptarán piezas o partes del mobiliario que se encuentren desportilladas o mal cortadas, situación que será evaluada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y el </w:t>
            </w:r>
            <w:r>
              <w:rPr>
                <w:rFonts w:ascii="Arial" w:eastAsia="Arial" w:hAnsi="Arial" w:cs="Arial"/>
                <w:b/>
                <w:sz w:val="20"/>
                <w:szCs w:val="20"/>
              </w:rPr>
              <w:t>CONTRATISTA</w:t>
            </w:r>
            <w:r w:rsidRPr="004527F1">
              <w:rPr>
                <w:rFonts w:ascii="Arial" w:eastAsia="Arial" w:hAnsi="Arial" w:cs="Arial"/>
                <w:sz w:val="20"/>
                <w:szCs w:val="20"/>
              </w:rPr>
              <w:t xml:space="preserve"> deberá realizar el cambio de la pieza que presente problemas.</w:t>
            </w:r>
          </w:p>
          <w:p w14:paraId="726410A8" w14:textId="77777777" w:rsidR="003939C1" w:rsidRPr="004527F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Separador de aluminio y vidrio (según diseño)</w:t>
            </w:r>
          </w:p>
          <w:p w14:paraId="03DFF7D8" w14:textId="77777777" w:rsidR="003939C1" w:rsidRPr="004527F1" w:rsidRDefault="003939C1" w:rsidP="003939C1">
            <w:pPr>
              <w:widowControl w:val="0"/>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sz w:val="20"/>
                <w:szCs w:val="20"/>
              </w:rPr>
              <w:t xml:space="preserve">El separador de aluminio y vidrio debe ser instalado por encima del mesón de granito. La estructura portante debe estar fija, impidiendo pandeos. El </w:t>
            </w:r>
            <w:r w:rsidRPr="004527F1">
              <w:rPr>
                <w:rFonts w:ascii="Arial" w:eastAsia="Arial" w:hAnsi="Arial" w:cs="Arial"/>
                <w:color w:val="000000"/>
                <w:sz w:val="20"/>
                <w:szCs w:val="20"/>
              </w:rPr>
              <w:t xml:space="preserve">marco de aluminio fijo debe ser instalado en una superficie de 5,15m por 1, 23m con separadores intermedios del mismo material de aluminio. En vidrio de 6mm será instalado por encima de la estructura. </w:t>
            </w:r>
          </w:p>
          <w:p w14:paraId="4233C1DB" w14:textId="77777777" w:rsidR="003939C1" w:rsidRPr="004527F1" w:rsidRDefault="003939C1" w:rsidP="003939C1">
            <w:pPr>
              <w:pStyle w:val="Ttulo2"/>
              <w:numPr>
                <w:ilvl w:val="0"/>
                <w:numId w:val="0"/>
              </w:numPr>
              <w:ind w:left="1440"/>
            </w:pPr>
          </w:p>
          <w:p w14:paraId="56A0C4BA" w14:textId="77777777" w:rsidR="003939C1" w:rsidRPr="004527F1" w:rsidRDefault="003939C1" w:rsidP="00C06ACF">
            <w:pPr>
              <w:pStyle w:val="Ttulo2"/>
              <w:numPr>
                <w:ilvl w:val="1"/>
                <w:numId w:val="78"/>
              </w:numPr>
              <w:ind w:left="1440" w:hanging="360"/>
            </w:pPr>
            <w:r w:rsidRPr="004527F1">
              <w:t>FORMA DE MEDICIÓN</w:t>
            </w:r>
          </w:p>
          <w:p w14:paraId="70A7E910"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sidRPr="004527F1">
              <w:rPr>
                <w:rFonts w:ascii="Arial" w:eastAsia="Arial" w:hAnsi="Arial" w:cs="Arial"/>
                <w:b/>
                <w:sz w:val="20"/>
                <w:szCs w:val="20"/>
              </w:rPr>
              <w:t>METRO CUADRADO (M2)</w:t>
            </w:r>
            <w:r w:rsidRPr="004527F1">
              <w:rPr>
                <w:rFonts w:ascii="Arial" w:eastAsia="Arial" w:hAnsi="Arial" w:cs="Arial"/>
                <w:sz w:val="20"/>
                <w:szCs w:val="20"/>
              </w:rPr>
              <w:t xml:space="preserve">. </w:t>
            </w:r>
          </w:p>
          <w:p w14:paraId="74A4EE50"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76577BA7" w14:textId="77777777" w:rsidR="003939C1" w:rsidRPr="004527F1" w:rsidRDefault="003939C1" w:rsidP="003939C1">
            <w:pPr>
              <w:jc w:val="both"/>
              <w:rPr>
                <w:rFonts w:ascii="Arial" w:eastAsia="Arial" w:hAnsi="Arial" w:cs="Arial"/>
                <w:sz w:val="20"/>
                <w:szCs w:val="20"/>
              </w:rPr>
            </w:pPr>
          </w:p>
          <w:p w14:paraId="152FBAF8" w14:textId="77777777" w:rsidR="003939C1" w:rsidRPr="004527F1" w:rsidRDefault="003939C1" w:rsidP="00C06ACF">
            <w:pPr>
              <w:pStyle w:val="Ttulo2"/>
              <w:numPr>
                <w:ilvl w:val="1"/>
                <w:numId w:val="78"/>
              </w:numPr>
              <w:ind w:left="1440" w:hanging="360"/>
            </w:pPr>
            <w:r w:rsidRPr="004527F1">
              <w:t>FORMA DE PAGO</w:t>
            </w:r>
          </w:p>
          <w:p w14:paraId="632474F6"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08A7FC67" w14:textId="77777777" w:rsidR="003939C1" w:rsidRPr="004527F1" w:rsidRDefault="003939C1" w:rsidP="003939C1">
            <w:pPr>
              <w:jc w:val="both"/>
              <w:rPr>
                <w:rFonts w:ascii="Arial" w:hAnsi="Arial" w:cs="Arial"/>
                <w:sz w:val="20"/>
                <w:szCs w:val="20"/>
              </w:rPr>
            </w:pPr>
            <w:r w:rsidRPr="004527F1">
              <w:rPr>
                <w:rFonts w:ascii="Arial" w:eastAsia="Arial" w:hAnsi="Arial" w:cs="Arial"/>
                <w:b/>
                <w:smallCaps/>
                <w:sz w:val="20"/>
                <w:szCs w:val="20"/>
              </w:rPr>
              <w:lastRenderedPageBreak/>
              <w:t>EL COSTO DEL ÍTEM INCLUYE EL PAGO DE TODOS LOS MATERIALES, MANO DE OBRA, HERRAMIENTAS Y EQUIPO UTILIZADO, ADEMÁS DE TODAS LAS INCIDENCIAS DETERMINADAS POR LEY.</w:t>
            </w:r>
          </w:p>
        </w:tc>
        <w:tc>
          <w:tcPr>
            <w:tcW w:w="709" w:type="dxa"/>
            <w:shd w:val="clear" w:color="auto" w:fill="auto"/>
            <w:vAlign w:val="center"/>
          </w:tcPr>
          <w:p w14:paraId="2F8AB8A3" w14:textId="77777777" w:rsidR="003939C1" w:rsidRPr="004527F1" w:rsidRDefault="003939C1" w:rsidP="003939C1">
            <w:pPr>
              <w:jc w:val="center"/>
              <w:rPr>
                <w:rFonts w:ascii="Arial" w:eastAsia="Arial" w:hAnsi="Arial" w:cs="Arial"/>
                <w:b/>
                <w:smallCaps/>
                <w:sz w:val="20"/>
                <w:szCs w:val="20"/>
              </w:rPr>
            </w:pPr>
          </w:p>
        </w:tc>
      </w:tr>
      <w:tr w:rsidR="003939C1" w:rsidRPr="004527F1" w14:paraId="61BB787F" w14:textId="77777777" w:rsidTr="003939C1">
        <w:trPr>
          <w:cantSplit/>
        </w:trPr>
        <w:tc>
          <w:tcPr>
            <w:tcW w:w="8500" w:type="dxa"/>
            <w:shd w:val="clear" w:color="auto" w:fill="C5E0B3"/>
            <w:vAlign w:val="center"/>
          </w:tcPr>
          <w:p w14:paraId="0273B577" w14:textId="1A5209DC" w:rsidR="003939C1" w:rsidRPr="004527F1" w:rsidRDefault="003939C1" w:rsidP="003939C1">
            <w:pPr>
              <w:pStyle w:val="Ttulo1"/>
              <w:rPr>
                <w:rFonts w:cs="Arial"/>
                <w:sz w:val="20"/>
                <w:szCs w:val="20"/>
              </w:rPr>
            </w:pPr>
            <w:bookmarkStart w:id="57" w:name="_Toc150248301"/>
            <w:r w:rsidRPr="004527F1">
              <w:rPr>
                <w:rFonts w:cs="Arial"/>
                <w:sz w:val="20"/>
                <w:szCs w:val="20"/>
              </w:rPr>
              <w:t>PROVISIÓN E INSTALACIÓN DE LETRERO</w:t>
            </w:r>
            <w:bookmarkEnd w:id="57"/>
          </w:p>
        </w:tc>
        <w:tc>
          <w:tcPr>
            <w:tcW w:w="709" w:type="dxa"/>
            <w:shd w:val="clear" w:color="auto" w:fill="C5E0B3"/>
            <w:vAlign w:val="center"/>
          </w:tcPr>
          <w:p w14:paraId="2C054882" w14:textId="77777777" w:rsidR="003939C1" w:rsidRPr="004527F1" w:rsidRDefault="003939C1" w:rsidP="003939C1">
            <w:pPr>
              <w:jc w:val="center"/>
              <w:rPr>
                <w:rFonts w:ascii="Arial" w:eastAsia="Arial" w:hAnsi="Arial" w:cs="Arial"/>
                <w:b/>
                <w:smallCaps/>
                <w:sz w:val="20"/>
                <w:szCs w:val="20"/>
              </w:rPr>
            </w:pPr>
            <w:r>
              <w:rPr>
                <w:rFonts w:ascii="Arial" w:eastAsia="Arial" w:hAnsi="Arial" w:cs="Arial"/>
                <w:b/>
                <w:smallCaps/>
                <w:sz w:val="20"/>
                <w:szCs w:val="20"/>
              </w:rPr>
              <w:t>GLB</w:t>
            </w:r>
          </w:p>
        </w:tc>
      </w:tr>
      <w:tr w:rsidR="003939C1" w:rsidRPr="004527F1" w14:paraId="31B3A5BE" w14:textId="77777777" w:rsidTr="003939C1">
        <w:trPr>
          <w:cantSplit/>
        </w:trPr>
        <w:tc>
          <w:tcPr>
            <w:tcW w:w="8500" w:type="dxa"/>
            <w:shd w:val="clear" w:color="auto" w:fill="auto"/>
            <w:vAlign w:val="center"/>
          </w:tcPr>
          <w:p w14:paraId="700A85BD" w14:textId="77777777" w:rsidR="003939C1" w:rsidRPr="004527F1" w:rsidRDefault="003939C1" w:rsidP="00C06ACF">
            <w:pPr>
              <w:pStyle w:val="Ttulo2"/>
              <w:numPr>
                <w:ilvl w:val="1"/>
                <w:numId w:val="79"/>
              </w:numPr>
              <w:ind w:left="1588" w:hanging="425"/>
            </w:pPr>
            <w:r w:rsidRPr="004527F1">
              <w:t>DESCRIPCIÓN</w:t>
            </w:r>
          </w:p>
          <w:p w14:paraId="5EB98930" w14:textId="77777777" w:rsidR="003939C1" w:rsidRPr="004527F1" w:rsidRDefault="003939C1" w:rsidP="003939C1">
            <w:pPr>
              <w:ind w:right="113"/>
              <w:jc w:val="both"/>
              <w:rPr>
                <w:rFonts w:ascii="Arial" w:hAnsi="Arial" w:cs="Arial"/>
                <w:sz w:val="20"/>
                <w:szCs w:val="20"/>
                <w:lang w:val="es-ES_tradnl"/>
              </w:rPr>
            </w:pPr>
            <w:r w:rsidRPr="004527F1">
              <w:rPr>
                <w:rFonts w:ascii="Arial" w:hAnsi="Arial" w:cs="Arial"/>
                <w:sz w:val="20"/>
                <w:szCs w:val="20"/>
                <w:lang w:val="es-ES_tradnl"/>
              </w:rPr>
              <w:t xml:space="preserve">Este ítem se refiere a la provisión </w:t>
            </w:r>
            <w:r>
              <w:rPr>
                <w:rFonts w:ascii="Arial" w:hAnsi="Arial" w:cs="Arial"/>
                <w:sz w:val="20"/>
                <w:szCs w:val="20"/>
                <w:lang w:val="es-ES_tradnl"/>
              </w:rPr>
              <w:t>e instalación de letrero</w:t>
            </w:r>
            <w:r w:rsidRPr="004527F1">
              <w:rPr>
                <w:rFonts w:ascii="Arial" w:hAnsi="Arial" w:cs="Arial"/>
                <w:sz w:val="20"/>
                <w:szCs w:val="20"/>
                <w:lang w:val="es-ES_tradnl"/>
              </w:rPr>
              <w:t xml:space="preserve"> en los ambientes que indique el </w:t>
            </w:r>
            <w:r w:rsidRPr="004527F1">
              <w:rPr>
                <w:rFonts w:ascii="Arial" w:eastAsia="Arial" w:hAnsi="Arial" w:cs="Arial"/>
                <w:b/>
                <w:sz w:val="20"/>
                <w:szCs w:val="20"/>
              </w:rPr>
              <w:t>SUPERVISOR DE OBRA</w:t>
            </w:r>
            <w:r w:rsidRPr="004527F1">
              <w:rPr>
                <w:rFonts w:ascii="Arial" w:hAnsi="Arial" w:cs="Arial"/>
                <w:sz w:val="20"/>
                <w:szCs w:val="20"/>
                <w:lang w:val="es-ES_tradnl"/>
              </w:rPr>
              <w:t>.</w:t>
            </w:r>
          </w:p>
          <w:p w14:paraId="0ED0D513" w14:textId="77777777" w:rsidR="003939C1" w:rsidRPr="004527F1" w:rsidRDefault="003939C1" w:rsidP="003939C1">
            <w:pPr>
              <w:jc w:val="both"/>
              <w:rPr>
                <w:rFonts w:ascii="Arial" w:eastAsia="Arial" w:hAnsi="Arial" w:cs="Arial"/>
                <w:sz w:val="20"/>
                <w:szCs w:val="20"/>
              </w:rPr>
            </w:pPr>
          </w:p>
          <w:p w14:paraId="7C8AFD2F" w14:textId="77777777" w:rsidR="003939C1" w:rsidRPr="004527F1" w:rsidRDefault="003939C1" w:rsidP="00C06ACF">
            <w:pPr>
              <w:pStyle w:val="Ttulo2"/>
              <w:numPr>
                <w:ilvl w:val="1"/>
                <w:numId w:val="79"/>
              </w:numPr>
              <w:ind w:left="1440" w:hanging="360"/>
            </w:pPr>
            <w:r w:rsidRPr="004527F1">
              <w:t>MATERIALES, HERRAMIENTAS Y EQUIPO</w:t>
            </w:r>
          </w:p>
          <w:p w14:paraId="7B1FF89E" w14:textId="77777777" w:rsidR="003939C1" w:rsidRPr="004527F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Letreas</w:t>
            </w:r>
            <w:r w:rsidRPr="004527F1">
              <w:rPr>
                <w:rFonts w:ascii="Arial" w:eastAsia="Arial" w:hAnsi="Arial" w:cs="Arial"/>
                <w:color w:val="000000"/>
                <w:sz w:val="20"/>
                <w:szCs w:val="20"/>
              </w:rPr>
              <w:t xml:space="preserve"> </w:t>
            </w:r>
            <w:r>
              <w:rPr>
                <w:rFonts w:ascii="Arial" w:eastAsia="Arial" w:hAnsi="Arial" w:cs="Arial"/>
                <w:color w:val="000000"/>
                <w:sz w:val="20"/>
                <w:szCs w:val="20"/>
              </w:rPr>
              <w:t xml:space="preserve">en </w:t>
            </w:r>
            <w:r w:rsidRPr="004527F1">
              <w:rPr>
                <w:rFonts w:ascii="Arial" w:eastAsia="Arial" w:hAnsi="Arial" w:cs="Arial"/>
                <w:color w:val="000000"/>
                <w:sz w:val="20"/>
                <w:szCs w:val="20"/>
              </w:rPr>
              <w:t xml:space="preserve">acrílico (e=3mm) </w:t>
            </w:r>
            <w:proofErr w:type="spellStart"/>
            <w:r w:rsidRPr="004527F1">
              <w:rPr>
                <w:rFonts w:ascii="Arial" w:eastAsia="Arial" w:hAnsi="Arial" w:cs="Arial"/>
                <w:color w:val="000000"/>
                <w:sz w:val="20"/>
                <w:szCs w:val="20"/>
              </w:rPr>
              <w:t>retroiluminado</w:t>
            </w:r>
            <w:proofErr w:type="spellEnd"/>
            <w:r>
              <w:rPr>
                <w:rFonts w:ascii="Arial" w:eastAsia="Arial" w:hAnsi="Arial" w:cs="Arial"/>
                <w:color w:val="000000"/>
                <w:sz w:val="20"/>
                <w:szCs w:val="20"/>
              </w:rPr>
              <w:t xml:space="preserve"> que conformen la palabra Banco Nacional de Bolivia. </w:t>
            </w:r>
          </w:p>
          <w:p w14:paraId="1491D20B" w14:textId="77777777" w:rsidR="003939C1" w:rsidRPr="004527F1" w:rsidRDefault="003939C1" w:rsidP="00C06ACF">
            <w:pPr>
              <w:pStyle w:val="Prrafodelista"/>
              <w:widowControl w:val="0"/>
              <w:numPr>
                <w:ilvl w:val="0"/>
                <w:numId w:val="80"/>
              </w:numPr>
              <w:pBdr>
                <w:top w:val="nil"/>
                <w:left w:val="nil"/>
                <w:bottom w:val="nil"/>
                <w:right w:val="nil"/>
                <w:between w:val="nil"/>
              </w:pBdr>
              <w:ind w:left="1163"/>
              <w:contextualSpacing/>
              <w:jc w:val="both"/>
              <w:rPr>
                <w:rFonts w:eastAsia="Arial" w:cs="Arial"/>
                <w:color w:val="000000"/>
                <w:sz w:val="20"/>
              </w:rPr>
            </w:pPr>
            <w:r w:rsidRPr="004527F1">
              <w:rPr>
                <w:rFonts w:eastAsia="Arial" w:cs="Arial"/>
                <w:color w:val="000000"/>
                <w:sz w:val="20"/>
              </w:rPr>
              <w:t>Base acrílica</w:t>
            </w:r>
          </w:p>
          <w:p w14:paraId="3933A13A" w14:textId="77777777" w:rsidR="003939C1" w:rsidRPr="004527F1" w:rsidRDefault="003939C1" w:rsidP="00C06ACF">
            <w:pPr>
              <w:widowControl w:val="0"/>
              <w:numPr>
                <w:ilvl w:val="0"/>
                <w:numId w:val="81"/>
              </w:numPr>
              <w:pBdr>
                <w:top w:val="nil"/>
                <w:left w:val="nil"/>
                <w:bottom w:val="nil"/>
                <w:right w:val="nil"/>
                <w:between w:val="nil"/>
              </w:pBdr>
              <w:ind w:left="1305"/>
              <w:jc w:val="both"/>
              <w:rPr>
                <w:rFonts w:ascii="Arial" w:eastAsia="Arial" w:hAnsi="Arial" w:cs="Arial"/>
                <w:color w:val="000000"/>
                <w:sz w:val="20"/>
                <w:szCs w:val="20"/>
              </w:rPr>
            </w:pPr>
            <w:r w:rsidRPr="004527F1">
              <w:rPr>
                <w:rFonts w:ascii="Arial" w:eastAsia="Arial" w:hAnsi="Arial" w:cs="Arial"/>
                <w:color w:val="000000"/>
                <w:sz w:val="20"/>
                <w:szCs w:val="20"/>
              </w:rPr>
              <w:t>Hoja de acrílico lechoso de e=2mm y 3mm</w:t>
            </w:r>
          </w:p>
          <w:p w14:paraId="0CBCEE83" w14:textId="77777777" w:rsidR="003939C1" w:rsidRPr="004527F1" w:rsidRDefault="003939C1" w:rsidP="00C06ACF">
            <w:pPr>
              <w:widowControl w:val="0"/>
              <w:numPr>
                <w:ilvl w:val="0"/>
                <w:numId w:val="81"/>
              </w:numPr>
              <w:pBdr>
                <w:top w:val="nil"/>
                <w:left w:val="nil"/>
                <w:bottom w:val="nil"/>
                <w:right w:val="nil"/>
                <w:between w:val="nil"/>
              </w:pBdr>
              <w:ind w:left="1305"/>
              <w:jc w:val="both"/>
              <w:rPr>
                <w:rFonts w:ascii="Arial" w:eastAsia="Arial" w:hAnsi="Arial" w:cs="Arial"/>
                <w:color w:val="000000"/>
                <w:sz w:val="20"/>
                <w:szCs w:val="20"/>
              </w:rPr>
            </w:pPr>
            <w:r w:rsidRPr="004527F1">
              <w:rPr>
                <w:rFonts w:ascii="Arial" w:eastAsia="Arial" w:hAnsi="Arial" w:cs="Arial"/>
                <w:color w:val="000000"/>
                <w:sz w:val="20"/>
                <w:szCs w:val="20"/>
              </w:rPr>
              <w:t>Cinta de doble contacto (adhesivo de doble cara)</w:t>
            </w:r>
          </w:p>
          <w:p w14:paraId="4716D328" w14:textId="77777777" w:rsidR="003939C1" w:rsidRPr="004527F1" w:rsidRDefault="003939C1" w:rsidP="00C06ACF">
            <w:pPr>
              <w:widowControl w:val="0"/>
              <w:numPr>
                <w:ilvl w:val="0"/>
                <w:numId w:val="81"/>
              </w:numPr>
              <w:pBdr>
                <w:top w:val="nil"/>
                <w:left w:val="nil"/>
                <w:bottom w:val="nil"/>
                <w:right w:val="nil"/>
                <w:between w:val="nil"/>
              </w:pBdr>
              <w:ind w:left="1305"/>
              <w:jc w:val="both"/>
              <w:rPr>
                <w:rFonts w:ascii="Arial" w:eastAsia="Arial" w:hAnsi="Arial" w:cs="Arial"/>
                <w:color w:val="000000"/>
                <w:sz w:val="20"/>
                <w:szCs w:val="20"/>
              </w:rPr>
            </w:pPr>
            <w:r w:rsidRPr="004527F1">
              <w:rPr>
                <w:rFonts w:ascii="Arial" w:eastAsia="Arial" w:hAnsi="Arial" w:cs="Arial"/>
                <w:color w:val="000000"/>
                <w:sz w:val="20"/>
                <w:szCs w:val="20"/>
              </w:rPr>
              <w:t>Adhesivo tipo metálico color dorado</w:t>
            </w:r>
          </w:p>
          <w:p w14:paraId="51AF8EE1" w14:textId="77777777" w:rsidR="003939C1" w:rsidRPr="004527F1" w:rsidRDefault="003939C1" w:rsidP="00C06ACF">
            <w:pPr>
              <w:widowControl w:val="0"/>
              <w:numPr>
                <w:ilvl w:val="0"/>
                <w:numId w:val="81"/>
              </w:numPr>
              <w:pBdr>
                <w:top w:val="nil"/>
                <w:left w:val="nil"/>
                <w:bottom w:val="nil"/>
                <w:right w:val="nil"/>
                <w:between w:val="nil"/>
              </w:pBdr>
              <w:ind w:left="1305"/>
              <w:jc w:val="both"/>
              <w:rPr>
                <w:rFonts w:ascii="Arial" w:eastAsia="Arial" w:hAnsi="Arial" w:cs="Arial"/>
                <w:color w:val="000000"/>
                <w:sz w:val="20"/>
                <w:szCs w:val="20"/>
              </w:rPr>
            </w:pPr>
            <w:r w:rsidRPr="004527F1">
              <w:rPr>
                <w:rFonts w:ascii="Arial" w:eastAsia="Arial" w:hAnsi="Arial" w:cs="Arial"/>
                <w:color w:val="000000"/>
                <w:sz w:val="20"/>
                <w:szCs w:val="20"/>
              </w:rPr>
              <w:t>Adhesivo azul impreso con 1440 DPIS de resolución.</w:t>
            </w:r>
          </w:p>
          <w:p w14:paraId="57093669" w14:textId="77777777" w:rsidR="003939C1" w:rsidRPr="004527F1" w:rsidRDefault="003939C1" w:rsidP="00C06ACF">
            <w:pPr>
              <w:pStyle w:val="Prrafodelista"/>
              <w:widowControl w:val="0"/>
              <w:numPr>
                <w:ilvl w:val="0"/>
                <w:numId w:val="80"/>
              </w:numPr>
              <w:pBdr>
                <w:top w:val="nil"/>
                <w:left w:val="nil"/>
                <w:bottom w:val="nil"/>
                <w:right w:val="nil"/>
                <w:between w:val="nil"/>
              </w:pBdr>
              <w:ind w:left="1163"/>
              <w:contextualSpacing/>
              <w:jc w:val="both"/>
              <w:rPr>
                <w:rFonts w:eastAsia="Arial" w:cs="Arial"/>
                <w:color w:val="000000"/>
                <w:sz w:val="20"/>
              </w:rPr>
            </w:pPr>
            <w:r w:rsidRPr="004527F1">
              <w:rPr>
                <w:rFonts w:eastAsia="Arial" w:cs="Arial"/>
                <w:color w:val="000000"/>
                <w:sz w:val="20"/>
              </w:rPr>
              <w:t>Iluminación</w:t>
            </w:r>
          </w:p>
          <w:p w14:paraId="177950D5" w14:textId="77777777" w:rsidR="003939C1" w:rsidRPr="004527F1" w:rsidRDefault="003939C1" w:rsidP="00C06ACF">
            <w:pPr>
              <w:widowControl w:val="0"/>
              <w:numPr>
                <w:ilvl w:val="0"/>
                <w:numId w:val="81"/>
              </w:numPr>
              <w:ind w:left="1305"/>
              <w:jc w:val="both"/>
              <w:rPr>
                <w:rFonts w:ascii="Arial" w:eastAsia="Arial" w:hAnsi="Arial" w:cs="Arial"/>
                <w:color w:val="000000"/>
                <w:sz w:val="20"/>
                <w:szCs w:val="20"/>
              </w:rPr>
            </w:pPr>
            <w:r>
              <w:rPr>
                <w:rFonts w:ascii="Arial" w:eastAsia="Arial" w:hAnsi="Arial" w:cs="Arial"/>
                <w:color w:val="000000"/>
                <w:sz w:val="20"/>
                <w:szCs w:val="20"/>
              </w:rPr>
              <w:t xml:space="preserve">Reflectores luz cálida </w:t>
            </w:r>
          </w:p>
          <w:p w14:paraId="241ECA6E"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4C48A9A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entregar muestras del material a utilizar al </w:t>
            </w:r>
            <w:r w:rsidRPr="004527F1">
              <w:rPr>
                <w:rFonts w:ascii="Arial" w:eastAsia="Arial" w:hAnsi="Arial" w:cs="Arial"/>
                <w:b/>
                <w:sz w:val="20"/>
                <w:szCs w:val="20"/>
              </w:rPr>
              <w:t>SUPERVISOR DE OBRA</w:t>
            </w:r>
            <w:r w:rsidRPr="004527F1">
              <w:rPr>
                <w:rFonts w:ascii="Arial" w:eastAsia="Arial" w:hAnsi="Arial" w:cs="Arial"/>
                <w:sz w:val="20"/>
                <w:szCs w:val="20"/>
              </w:rPr>
              <w:t xml:space="preserve"> y obtener la aprobación correspondiente mediante el Libro de Órdenes antes de su empleo en obra.</w:t>
            </w:r>
          </w:p>
          <w:p w14:paraId="1AA0BD97" w14:textId="77777777" w:rsidR="003939C1" w:rsidRDefault="003939C1" w:rsidP="003939C1">
            <w:pPr>
              <w:jc w:val="both"/>
              <w:rPr>
                <w:rFonts w:ascii="Arial" w:eastAsia="Arial" w:hAnsi="Arial" w:cs="Arial"/>
                <w:sz w:val="20"/>
                <w:szCs w:val="20"/>
              </w:rPr>
            </w:pPr>
            <w:r w:rsidRPr="004527F1">
              <w:rPr>
                <w:rFonts w:ascii="Arial" w:eastAsia="Arial" w:hAnsi="Arial" w:cs="Arial"/>
                <w:sz w:val="20"/>
                <w:szCs w:val="20"/>
              </w:rPr>
              <w:t>No se aceptarán m</w:t>
            </w:r>
            <w:r>
              <w:rPr>
                <w:rFonts w:ascii="Arial" w:eastAsia="Arial" w:hAnsi="Arial" w:cs="Arial"/>
                <w:sz w:val="20"/>
                <w:szCs w:val="20"/>
              </w:rPr>
              <w:t>ateriales de procedencia China.</w:t>
            </w:r>
          </w:p>
          <w:p w14:paraId="2396087F" w14:textId="77777777" w:rsidR="003939C1" w:rsidRPr="004527F1" w:rsidRDefault="003939C1" w:rsidP="003939C1">
            <w:pPr>
              <w:jc w:val="both"/>
              <w:rPr>
                <w:rFonts w:ascii="Arial" w:eastAsia="Arial" w:hAnsi="Arial" w:cs="Arial"/>
                <w:sz w:val="20"/>
                <w:szCs w:val="20"/>
              </w:rPr>
            </w:pPr>
          </w:p>
          <w:p w14:paraId="4DD0C448" w14:textId="77777777" w:rsidR="003939C1" w:rsidRPr="004527F1" w:rsidRDefault="003939C1" w:rsidP="00C06ACF">
            <w:pPr>
              <w:pStyle w:val="Ttulo2"/>
              <w:numPr>
                <w:ilvl w:val="1"/>
                <w:numId w:val="79"/>
              </w:numPr>
              <w:ind w:left="1440" w:hanging="360"/>
            </w:pPr>
            <w:r w:rsidRPr="004527F1">
              <w:t>FORMA DE EJECUCIÓN</w:t>
            </w:r>
          </w:p>
          <w:p w14:paraId="5D06D752"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w:t>
            </w:r>
            <w:r>
              <w:rPr>
                <w:rFonts w:ascii="Arial" w:eastAsia="Arial" w:hAnsi="Arial" w:cs="Arial"/>
                <w:sz w:val="20"/>
                <w:szCs w:val="20"/>
              </w:rPr>
              <w:t xml:space="preserve">ebe realizar la instalación de letras </w:t>
            </w:r>
            <w:r w:rsidRPr="004527F1">
              <w:rPr>
                <w:rFonts w:ascii="Arial" w:eastAsia="Arial" w:hAnsi="Arial" w:cs="Arial"/>
                <w:sz w:val="20"/>
                <w:szCs w:val="20"/>
              </w:rPr>
              <w:t>institucional</w:t>
            </w:r>
            <w:r>
              <w:rPr>
                <w:rFonts w:ascii="Arial" w:eastAsia="Arial" w:hAnsi="Arial" w:cs="Arial"/>
                <w:sz w:val="20"/>
                <w:szCs w:val="20"/>
              </w:rPr>
              <w:t>es</w:t>
            </w:r>
            <w:r w:rsidRPr="004527F1">
              <w:rPr>
                <w:rFonts w:ascii="Arial" w:eastAsia="Arial" w:hAnsi="Arial" w:cs="Arial"/>
                <w:sz w:val="20"/>
                <w:szCs w:val="20"/>
              </w:rPr>
              <w:t xml:space="preserve">, teniendo en cuenta que las conexiones eléctricas no deben ser vistas, por lo que se debe prever </w:t>
            </w:r>
            <w:r>
              <w:rPr>
                <w:rFonts w:ascii="Arial" w:eastAsia="Arial" w:hAnsi="Arial" w:cs="Arial"/>
                <w:sz w:val="20"/>
                <w:szCs w:val="20"/>
              </w:rPr>
              <w:t xml:space="preserve">el </w:t>
            </w:r>
            <w:proofErr w:type="spellStart"/>
            <w:r>
              <w:rPr>
                <w:rFonts w:ascii="Arial" w:eastAsia="Arial" w:hAnsi="Arial" w:cs="Arial"/>
                <w:sz w:val="20"/>
                <w:szCs w:val="20"/>
              </w:rPr>
              <w:t>ductaje</w:t>
            </w:r>
            <w:proofErr w:type="spellEnd"/>
            <w:r w:rsidRPr="004527F1">
              <w:rPr>
                <w:rFonts w:ascii="Arial" w:eastAsia="Arial" w:hAnsi="Arial" w:cs="Arial"/>
                <w:sz w:val="20"/>
                <w:szCs w:val="20"/>
              </w:rPr>
              <w:t xml:space="preserve"> y </w:t>
            </w:r>
            <w:proofErr w:type="gramStart"/>
            <w:r w:rsidRPr="004527F1">
              <w:rPr>
                <w:rFonts w:ascii="Arial" w:eastAsia="Arial" w:hAnsi="Arial" w:cs="Arial"/>
                <w:sz w:val="20"/>
                <w:szCs w:val="20"/>
              </w:rPr>
              <w:t>cableado</w:t>
            </w:r>
            <w:proofErr w:type="gramEnd"/>
            <w:r w:rsidRPr="004527F1">
              <w:rPr>
                <w:rFonts w:ascii="Arial" w:eastAsia="Arial" w:hAnsi="Arial" w:cs="Arial"/>
                <w:sz w:val="20"/>
                <w:szCs w:val="20"/>
              </w:rPr>
              <w:t xml:space="preserve"> en el interior.</w:t>
            </w:r>
          </w:p>
          <w:p w14:paraId="6A7F4478" w14:textId="77777777" w:rsidR="003939C1" w:rsidRPr="004527F1" w:rsidRDefault="003939C1" w:rsidP="003939C1">
            <w:pPr>
              <w:pStyle w:val="Ttulo2"/>
              <w:numPr>
                <w:ilvl w:val="0"/>
                <w:numId w:val="0"/>
              </w:numPr>
              <w:ind w:left="1440"/>
            </w:pPr>
          </w:p>
          <w:p w14:paraId="2F72AE13" w14:textId="77777777" w:rsidR="003939C1" w:rsidRPr="004527F1" w:rsidRDefault="003939C1" w:rsidP="00C06ACF">
            <w:pPr>
              <w:pStyle w:val="Ttulo2"/>
              <w:numPr>
                <w:ilvl w:val="1"/>
                <w:numId w:val="79"/>
              </w:numPr>
              <w:ind w:left="1440" w:hanging="360"/>
            </w:pPr>
            <w:r w:rsidRPr="004527F1">
              <w:t>FORMA DE MEDICIÓN</w:t>
            </w:r>
          </w:p>
          <w:p w14:paraId="5D8CD9C1"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Pr>
                <w:rFonts w:ascii="Arial" w:eastAsia="Arial" w:hAnsi="Arial" w:cs="Arial"/>
                <w:b/>
                <w:sz w:val="20"/>
                <w:szCs w:val="20"/>
              </w:rPr>
              <w:t>GLOBAL (GLB</w:t>
            </w:r>
            <w:r w:rsidRPr="004527F1">
              <w:rPr>
                <w:rFonts w:ascii="Arial" w:eastAsia="Arial" w:hAnsi="Arial" w:cs="Arial"/>
                <w:b/>
                <w:sz w:val="20"/>
                <w:szCs w:val="20"/>
              </w:rPr>
              <w:t>)</w:t>
            </w:r>
            <w:r w:rsidRPr="004527F1">
              <w:rPr>
                <w:rFonts w:ascii="Arial" w:eastAsia="Arial" w:hAnsi="Arial" w:cs="Arial"/>
                <w:sz w:val="20"/>
                <w:szCs w:val="20"/>
              </w:rPr>
              <w:t xml:space="preserve">. </w:t>
            </w:r>
          </w:p>
          <w:p w14:paraId="7F8AAC8F"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060AD5ED" w14:textId="77777777" w:rsidR="003939C1" w:rsidRPr="004527F1" w:rsidRDefault="003939C1" w:rsidP="003939C1">
            <w:pPr>
              <w:jc w:val="both"/>
              <w:rPr>
                <w:rFonts w:ascii="Arial" w:eastAsia="Arial" w:hAnsi="Arial" w:cs="Arial"/>
                <w:sz w:val="20"/>
                <w:szCs w:val="20"/>
              </w:rPr>
            </w:pPr>
          </w:p>
          <w:p w14:paraId="68BD8ED5" w14:textId="77777777" w:rsidR="003939C1" w:rsidRPr="004527F1" w:rsidRDefault="003939C1" w:rsidP="00C06ACF">
            <w:pPr>
              <w:pStyle w:val="Ttulo2"/>
              <w:numPr>
                <w:ilvl w:val="1"/>
                <w:numId w:val="79"/>
              </w:numPr>
              <w:ind w:left="1440" w:hanging="360"/>
            </w:pPr>
            <w:r w:rsidRPr="004527F1">
              <w:t>FORMA DE PAGO</w:t>
            </w:r>
          </w:p>
          <w:p w14:paraId="4B1D61E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41411981" w14:textId="77777777" w:rsidR="003939C1" w:rsidRPr="004527F1" w:rsidRDefault="003939C1" w:rsidP="003939C1">
            <w:pPr>
              <w:jc w:val="both"/>
              <w:rPr>
                <w:rFonts w:ascii="Arial" w:hAnsi="Arial" w:cs="Arial"/>
                <w:b/>
                <w:color w:val="000000"/>
                <w:sz w:val="20"/>
                <w:szCs w:val="20"/>
              </w:rPr>
            </w:pPr>
            <w:r w:rsidRPr="004527F1">
              <w:rPr>
                <w:rFonts w:ascii="Arial" w:eastAsia="Arial" w:hAnsi="Arial" w:cs="Arial"/>
                <w:b/>
                <w:sz w:val="20"/>
                <w:szCs w:val="20"/>
              </w:rPr>
              <w:t>EL</w:t>
            </w:r>
            <w:r w:rsidRPr="004527F1">
              <w:rPr>
                <w:rFonts w:ascii="Arial" w:eastAsia="Arial" w:hAnsi="Arial" w:cs="Arial"/>
                <w:b/>
                <w:smallCaps/>
                <w:sz w:val="20"/>
                <w:szCs w:val="20"/>
              </w:rPr>
              <w:t xml:space="preserve"> COSTO DEL ÍTEM INCLUYE EL PAGO DE TODOS LOS MATERIALES, MANO DE OBRA, HERRAMIENTAS Y EQUIPO UTILIZADO, ADEMÁS DE TODAS LAS INCIDENCIAS DETERMINADAS POR LEY.</w:t>
            </w:r>
          </w:p>
        </w:tc>
        <w:tc>
          <w:tcPr>
            <w:tcW w:w="709" w:type="dxa"/>
            <w:shd w:val="clear" w:color="auto" w:fill="auto"/>
            <w:vAlign w:val="center"/>
          </w:tcPr>
          <w:p w14:paraId="797C541C" w14:textId="77777777" w:rsidR="003939C1" w:rsidRPr="004527F1" w:rsidRDefault="003939C1" w:rsidP="003939C1">
            <w:pPr>
              <w:jc w:val="center"/>
              <w:rPr>
                <w:rFonts w:ascii="Arial" w:eastAsia="Arial" w:hAnsi="Arial" w:cs="Arial"/>
                <w:b/>
                <w:smallCaps/>
                <w:sz w:val="20"/>
                <w:szCs w:val="20"/>
              </w:rPr>
            </w:pPr>
          </w:p>
        </w:tc>
      </w:tr>
      <w:tr w:rsidR="003939C1" w:rsidRPr="004527F1" w14:paraId="1863A85B" w14:textId="77777777" w:rsidTr="003939C1">
        <w:trPr>
          <w:cantSplit/>
        </w:trPr>
        <w:tc>
          <w:tcPr>
            <w:tcW w:w="8500" w:type="dxa"/>
            <w:shd w:val="clear" w:color="auto" w:fill="C5E0B3"/>
            <w:vAlign w:val="center"/>
          </w:tcPr>
          <w:p w14:paraId="53EA2F55" w14:textId="3637F51D" w:rsidR="003939C1" w:rsidRPr="004527F1" w:rsidRDefault="003939C1" w:rsidP="003939C1">
            <w:pPr>
              <w:pStyle w:val="Ttulo1"/>
              <w:rPr>
                <w:rFonts w:cs="Arial"/>
                <w:sz w:val="20"/>
                <w:szCs w:val="20"/>
              </w:rPr>
            </w:pPr>
            <w:bookmarkStart w:id="58" w:name="_Toc150248302"/>
            <w:r w:rsidRPr="004527F1">
              <w:rPr>
                <w:rFonts w:cs="Arial"/>
                <w:sz w:val="20"/>
                <w:szCs w:val="20"/>
              </w:rPr>
              <w:t>PROVISIÓN E INSTALACIÓN DE LOGO INSTITUCIONAL</w:t>
            </w:r>
            <w:bookmarkEnd w:id="58"/>
          </w:p>
        </w:tc>
        <w:tc>
          <w:tcPr>
            <w:tcW w:w="709" w:type="dxa"/>
            <w:shd w:val="clear" w:color="auto" w:fill="C5E0B3"/>
            <w:vAlign w:val="center"/>
          </w:tcPr>
          <w:p w14:paraId="5A26AA64" w14:textId="77777777" w:rsidR="003939C1" w:rsidRPr="004527F1" w:rsidRDefault="003939C1" w:rsidP="003939C1">
            <w:pPr>
              <w:jc w:val="center"/>
              <w:rPr>
                <w:rFonts w:ascii="Arial" w:eastAsia="Arial" w:hAnsi="Arial" w:cs="Arial"/>
                <w:b/>
                <w:smallCaps/>
                <w:sz w:val="20"/>
                <w:szCs w:val="20"/>
              </w:rPr>
            </w:pPr>
            <w:r>
              <w:rPr>
                <w:rFonts w:ascii="Arial" w:eastAsia="Arial" w:hAnsi="Arial" w:cs="Arial"/>
                <w:b/>
                <w:smallCaps/>
                <w:sz w:val="20"/>
                <w:szCs w:val="20"/>
              </w:rPr>
              <w:t>PZA</w:t>
            </w:r>
          </w:p>
        </w:tc>
      </w:tr>
      <w:tr w:rsidR="003939C1" w:rsidRPr="004527F1" w14:paraId="28C949AD" w14:textId="77777777" w:rsidTr="003939C1">
        <w:trPr>
          <w:cantSplit/>
        </w:trPr>
        <w:tc>
          <w:tcPr>
            <w:tcW w:w="8500" w:type="dxa"/>
            <w:shd w:val="clear" w:color="auto" w:fill="auto"/>
            <w:vAlign w:val="center"/>
          </w:tcPr>
          <w:p w14:paraId="423E5F5C" w14:textId="77777777" w:rsidR="003939C1" w:rsidRPr="004527F1" w:rsidRDefault="003939C1" w:rsidP="00C06ACF">
            <w:pPr>
              <w:pStyle w:val="Ttulo2"/>
              <w:numPr>
                <w:ilvl w:val="1"/>
                <w:numId w:val="82"/>
              </w:numPr>
              <w:ind w:left="1447" w:hanging="426"/>
            </w:pPr>
            <w:r w:rsidRPr="004527F1">
              <w:t>DESCRIPCIÓN</w:t>
            </w:r>
          </w:p>
          <w:p w14:paraId="6DDD1E04" w14:textId="77777777" w:rsidR="003939C1" w:rsidRPr="004527F1" w:rsidRDefault="003939C1" w:rsidP="003939C1">
            <w:pPr>
              <w:ind w:right="113"/>
              <w:jc w:val="both"/>
              <w:rPr>
                <w:rFonts w:ascii="Arial" w:hAnsi="Arial" w:cs="Arial"/>
                <w:sz w:val="20"/>
                <w:szCs w:val="20"/>
                <w:lang w:val="es-ES_tradnl"/>
              </w:rPr>
            </w:pPr>
            <w:r w:rsidRPr="004527F1">
              <w:rPr>
                <w:rFonts w:ascii="Arial" w:hAnsi="Arial" w:cs="Arial"/>
                <w:sz w:val="20"/>
                <w:szCs w:val="20"/>
                <w:lang w:val="es-ES_tradnl"/>
              </w:rPr>
              <w:t xml:space="preserve">Este ítem se refiere a la provisión y colocación del logo institucional (en dimensiones, acabados y calidad) a los existentes en el resto de los pisos del edificio Banco Central de Bolivia que, indique el </w:t>
            </w:r>
            <w:r w:rsidRPr="004527F1">
              <w:rPr>
                <w:rFonts w:ascii="Arial" w:eastAsia="Arial" w:hAnsi="Arial" w:cs="Arial"/>
                <w:b/>
                <w:sz w:val="20"/>
                <w:szCs w:val="20"/>
              </w:rPr>
              <w:t xml:space="preserve">SUPERVISOR DE OBRA </w:t>
            </w:r>
            <w:r w:rsidRPr="004527F1">
              <w:rPr>
                <w:rFonts w:ascii="Arial" w:eastAsia="Arial" w:hAnsi="Arial" w:cs="Arial"/>
                <w:sz w:val="20"/>
                <w:szCs w:val="20"/>
              </w:rPr>
              <w:t>de acuerdo a los planos de detalle y/o instrucciones</w:t>
            </w:r>
            <w:r w:rsidRPr="004527F1">
              <w:rPr>
                <w:rFonts w:ascii="Arial" w:hAnsi="Arial" w:cs="Arial"/>
                <w:sz w:val="20"/>
                <w:szCs w:val="20"/>
                <w:lang w:val="es-ES_tradnl"/>
              </w:rPr>
              <w:t>.</w:t>
            </w:r>
          </w:p>
          <w:p w14:paraId="56D5783D" w14:textId="77777777" w:rsidR="003939C1" w:rsidRPr="004527F1" w:rsidRDefault="003939C1" w:rsidP="003939C1">
            <w:pPr>
              <w:jc w:val="both"/>
              <w:rPr>
                <w:rFonts w:ascii="Arial" w:eastAsia="Arial" w:hAnsi="Arial" w:cs="Arial"/>
                <w:sz w:val="20"/>
                <w:szCs w:val="20"/>
              </w:rPr>
            </w:pPr>
          </w:p>
          <w:p w14:paraId="56728E81" w14:textId="77777777" w:rsidR="003939C1" w:rsidRPr="004527F1" w:rsidRDefault="003939C1" w:rsidP="00C06ACF">
            <w:pPr>
              <w:pStyle w:val="Ttulo2"/>
              <w:numPr>
                <w:ilvl w:val="1"/>
                <w:numId w:val="82"/>
              </w:numPr>
              <w:ind w:left="1447" w:hanging="426"/>
            </w:pPr>
            <w:r w:rsidRPr="004527F1">
              <w:t>MATERIALES, HERRAMIENTAS Y EQUIPO</w:t>
            </w:r>
          </w:p>
          <w:p w14:paraId="03D1DC9C"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2508F5CF" w14:textId="77777777" w:rsidR="003939C1" w:rsidRPr="004527F1" w:rsidRDefault="003939C1" w:rsidP="00C06ACF">
            <w:pPr>
              <w:widowControl w:val="0"/>
              <w:numPr>
                <w:ilvl w:val="0"/>
                <w:numId w:val="72"/>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 xml:space="preserve">Letrero acrílico (e=3mm) </w:t>
            </w:r>
            <w:proofErr w:type="spellStart"/>
            <w:r w:rsidRPr="004527F1">
              <w:rPr>
                <w:rFonts w:ascii="Arial" w:eastAsia="Arial" w:hAnsi="Arial" w:cs="Arial"/>
                <w:color w:val="000000"/>
                <w:sz w:val="20"/>
                <w:szCs w:val="20"/>
              </w:rPr>
              <w:t>retroiluminado</w:t>
            </w:r>
            <w:proofErr w:type="spellEnd"/>
          </w:p>
          <w:p w14:paraId="63CAD552" w14:textId="77777777" w:rsidR="003939C1" w:rsidRPr="004527F1" w:rsidRDefault="003939C1" w:rsidP="00C06ACF">
            <w:pPr>
              <w:pStyle w:val="Prrafodelista"/>
              <w:widowControl w:val="0"/>
              <w:numPr>
                <w:ilvl w:val="0"/>
                <w:numId w:val="80"/>
              </w:numPr>
              <w:pBdr>
                <w:top w:val="nil"/>
                <w:left w:val="nil"/>
                <w:bottom w:val="nil"/>
                <w:right w:val="nil"/>
                <w:between w:val="nil"/>
              </w:pBdr>
              <w:ind w:left="1163"/>
              <w:contextualSpacing/>
              <w:jc w:val="both"/>
              <w:rPr>
                <w:rFonts w:eastAsia="Arial" w:cs="Arial"/>
                <w:color w:val="000000"/>
                <w:sz w:val="20"/>
              </w:rPr>
            </w:pPr>
            <w:r w:rsidRPr="004527F1">
              <w:rPr>
                <w:rFonts w:eastAsia="Arial" w:cs="Arial"/>
                <w:color w:val="000000"/>
                <w:sz w:val="20"/>
              </w:rPr>
              <w:t>Base acrílica</w:t>
            </w:r>
          </w:p>
          <w:p w14:paraId="7766A3CC" w14:textId="77777777" w:rsidR="003939C1" w:rsidRPr="004527F1" w:rsidRDefault="003939C1" w:rsidP="00C06ACF">
            <w:pPr>
              <w:widowControl w:val="0"/>
              <w:numPr>
                <w:ilvl w:val="0"/>
                <w:numId w:val="81"/>
              </w:numPr>
              <w:pBdr>
                <w:top w:val="nil"/>
                <w:left w:val="nil"/>
                <w:bottom w:val="nil"/>
                <w:right w:val="nil"/>
                <w:between w:val="nil"/>
              </w:pBdr>
              <w:ind w:left="1305"/>
              <w:jc w:val="both"/>
              <w:rPr>
                <w:rFonts w:ascii="Arial" w:eastAsia="Arial" w:hAnsi="Arial" w:cs="Arial"/>
                <w:color w:val="000000"/>
                <w:sz w:val="20"/>
                <w:szCs w:val="20"/>
              </w:rPr>
            </w:pPr>
            <w:r w:rsidRPr="004527F1">
              <w:rPr>
                <w:rFonts w:ascii="Arial" w:eastAsia="Arial" w:hAnsi="Arial" w:cs="Arial"/>
                <w:color w:val="000000"/>
                <w:sz w:val="20"/>
                <w:szCs w:val="20"/>
              </w:rPr>
              <w:t>Hoja de acrílico lechoso de e=2mm y 3mm</w:t>
            </w:r>
          </w:p>
          <w:p w14:paraId="37A6B05D" w14:textId="77777777" w:rsidR="003939C1" w:rsidRPr="004527F1" w:rsidRDefault="003939C1" w:rsidP="00C06ACF">
            <w:pPr>
              <w:widowControl w:val="0"/>
              <w:numPr>
                <w:ilvl w:val="0"/>
                <w:numId w:val="81"/>
              </w:numPr>
              <w:pBdr>
                <w:top w:val="nil"/>
                <w:left w:val="nil"/>
                <w:bottom w:val="nil"/>
                <w:right w:val="nil"/>
                <w:between w:val="nil"/>
              </w:pBdr>
              <w:ind w:left="1305"/>
              <w:jc w:val="both"/>
              <w:rPr>
                <w:rFonts w:ascii="Arial" w:eastAsia="Arial" w:hAnsi="Arial" w:cs="Arial"/>
                <w:color w:val="000000"/>
                <w:sz w:val="20"/>
                <w:szCs w:val="20"/>
              </w:rPr>
            </w:pPr>
            <w:r w:rsidRPr="004527F1">
              <w:rPr>
                <w:rFonts w:ascii="Arial" w:eastAsia="Arial" w:hAnsi="Arial" w:cs="Arial"/>
                <w:color w:val="000000"/>
                <w:sz w:val="20"/>
                <w:szCs w:val="20"/>
              </w:rPr>
              <w:t>Cinta de doble contacto (adhesivo de doble cara)</w:t>
            </w:r>
          </w:p>
          <w:p w14:paraId="10C89EF4" w14:textId="77777777" w:rsidR="003939C1" w:rsidRPr="004527F1" w:rsidRDefault="003939C1" w:rsidP="00C06ACF">
            <w:pPr>
              <w:widowControl w:val="0"/>
              <w:numPr>
                <w:ilvl w:val="0"/>
                <w:numId w:val="81"/>
              </w:numPr>
              <w:pBdr>
                <w:top w:val="nil"/>
                <w:left w:val="nil"/>
                <w:bottom w:val="nil"/>
                <w:right w:val="nil"/>
                <w:between w:val="nil"/>
              </w:pBdr>
              <w:ind w:left="1305"/>
              <w:jc w:val="both"/>
              <w:rPr>
                <w:rFonts w:ascii="Arial" w:eastAsia="Arial" w:hAnsi="Arial" w:cs="Arial"/>
                <w:color w:val="000000"/>
                <w:sz w:val="20"/>
                <w:szCs w:val="20"/>
              </w:rPr>
            </w:pPr>
            <w:r w:rsidRPr="004527F1">
              <w:rPr>
                <w:rFonts w:ascii="Arial" w:eastAsia="Arial" w:hAnsi="Arial" w:cs="Arial"/>
                <w:color w:val="000000"/>
                <w:sz w:val="20"/>
                <w:szCs w:val="20"/>
              </w:rPr>
              <w:t>Adhesivo tipo metálico color dorado</w:t>
            </w:r>
          </w:p>
          <w:p w14:paraId="7B86AED5" w14:textId="77777777" w:rsidR="003939C1" w:rsidRPr="004527F1" w:rsidRDefault="003939C1" w:rsidP="00C06ACF">
            <w:pPr>
              <w:widowControl w:val="0"/>
              <w:numPr>
                <w:ilvl w:val="0"/>
                <w:numId w:val="81"/>
              </w:numPr>
              <w:pBdr>
                <w:top w:val="nil"/>
                <w:left w:val="nil"/>
                <w:bottom w:val="nil"/>
                <w:right w:val="nil"/>
                <w:between w:val="nil"/>
              </w:pBdr>
              <w:ind w:left="1305"/>
              <w:jc w:val="both"/>
              <w:rPr>
                <w:rFonts w:ascii="Arial" w:eastAsia="Arial" w:hAnsi="Arial" w:cs="Arial"/>
                <w:color w:val="000000"/>
                <w:sz w:val="20"/>
                <w:szCs w:val="20"/>
              </w:rPr>
            </w:pPr>
            <w:r w:rsidRPr="004527F1">
              <w:rPr>
                <w:rFonts w:ascii="Arial" w:eastAsia="Arial" w:hAnsi="Arial" w:cs="Arial"/>
                <w:color w:val="000000"/>
                <w:sz w:val="20"/>
                <w:szCs w:val="20"/>
              </w:rPr>
              <w:t>Adhesivo azul impreso con 1440 DPIS de resolución.</w:t>
            </w:r>
          </w:p>
          <w:p w14:paraId="78EE2A6B" w14:textId="77777777" w:rsidR="003939C1" w:rsidRPr="004527F1" w:rsidRDefault="003939C1" w:rsidP="00C06ACF">
            <w:pPr>
              <w:pStyle w:val="Prrafodelista"/>
              <w:widowControl w:val="0"/>
              <w:numPr>
                <w:ilvl w:val="0"/>
                <w:numId w:val="80"/>
              </w:numPr>
              <w:pBdr>
                <w:top w:val="nil"/>
                <w:left w:val="nil"/>
                <w:bottom w:val="nil"/>
                <w:right w:val="nil"/>
                <w:between w:val="nil"/>
              </w:pBdr>
              <w:ind w:left="1163"/>
              <w:contextualSpacing/>
              <w:jc w:val="both"/>
              <w:rPr>
                <w:rFonts w:eastAsia="Arial" w:cs="Arial"/>
                <w:color w:val="000000"/>
                <w:sz w:val="20"/>
              </w:rPr>
            </w:pPr>
            <w:r w:rsidRPr="004527F1">
              <w:rPr>
                <w:rFonts w:eastAsia="Arial" w:cs="Arial"/>
                <w:color w:val="000000"/>
                <w:sz w:val="20"/>
              </w:rPr>
              <w:t>Iluminación</w:t>
            </w:r>
          </w:p>
          <w:p w14:paraId="63DE539D" w14:textId="77777777" w:rsidR="003939C1" w:rsidRPr="004527F1" w:rsidRDefault="003939C1" w:rsidP="00C06ACF">
            <w:pPr>
              <w:widowControl w:val="0"/>
              <w:numPr>
                <w:ilvl w:val="0"/>
                <w:numId w:val="81"/>
              </w:numPr>
              <w:pBdr>
                <w:top w:val="nil"/>
                <w:left w:val="nil"/>
                <w:bottom w:val="nil"/>
                <w:right w:val="nil"/>
                <w:between w:val="nil"/>
              </w:pBdr>
              <w:ind w:left="1305"/>
              <w:jc w:val="both"/>
              <w:rPr>
                <w:rFonts w:ascii="Arial" w:eastAsia="Arial" w:hAnsi="Arial" w:cs="Arial"/>
                <w:color w:val="000000"/>
                <w:sz w:val="20"/>
                <w:szCs w:val="20"/>
              </w:rPr>
            </w:pPr>
            <w:r w:rsidRPr="004527F1">
              <w:rPr>
                <w:rFonts w:ascii="Arial" w:eastAsia="Arial" w:hAnsi="Arial" w:cs="Arial"/>
                <w:color w:val="000000"/>
                <w:sz w:val="20"/>
                <w:szCs w:val="20"/>
              </w:rPr>
              <w:t>Rollo de Cinta led de 12v de 7 lúmenes por cada led de color blanco frio con protección IP20-IP65 y adhesivo 3m en el dorso.</w:t>
            </w:r>
          </w:p>
          <w:p w14:paraId="633A9AE7" w14:textId="77777777" w:rsidR="003939C1" w:rsidRPr="004527F1" w:rsidRDefault="003939C1" w:rsidP="00C06ACF">
            <w:pPr>
              <w:widowControl w:val="0"/>
              <w:numPr>
                <w:ilvl w:val="0"/>
                <w:numId w:val="81"/>
              </w:numPr>
              <w:ind w:left="1305"/>
              <w:jc w:val="both"/>
              <w:rPr>
                <w:rFonts w:ascii="Arial" w:eastAsia="Arial" w:hAnsi="Arial" w:cs="Arial"/>
                <w:color w:val="000000"/>
                <w:sz w:val="20"/>
                <w:szCs w:val="20"/>
              </w:rPr>
            </w:pPr>
            <w:r w:rsidRPr="004527F1">
              <w:rPr>
                <w:rFonts w:ascii="Arial" w:eastAsia="Arial" w:hAnsi="Arial" w:cs="Arial"/>
                <w:color w:val="000000"/>
                <w:sz w:val="20"/>
                <w:szCs w:val="20"/>
              </w:rPr>
              <w:t>Adaptador de corriente de 110v/220v a 12v DC.</w:t>
            </w:r>
          </w:p>
          <w:p w14:paraId="5A558D32"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1F16ABFB"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entregar muestras del material a utilizar al </w:t>
            </w:r>
            <w:r w:rsidRPr="004527F1">
              <w:rPr>
                <w:rFonts w:ascii="Arial" w:eastAsia="Arial" w:hAnsi="Arial" w:cs="Arial"/>
                <w:b/>
                <w:sz w:val="20"/>
                <w:szCs w:val="20"/>
              </w:rPr>
              <w:t>SUPERVISOR DE OBRA</w:t>
            </w:r>
            <w:r w:rsidRPr="004527F1">
              <w:rPr>
                <w:rFonts w:ascii="Arial" w:eastAsia="Arial" w:hAnsi="Arial" w:cs="Arial"/>
                <w:sz w:val="20"/>
                <w:szCs w:val="20"/>
              </w:rPr>
              <w:t xml:space="preserve"> y obtener la aprobación correspondiente mediante el Libro de Órdenes antes de su empleo en obra.</w:t>
            </w:r>
          </w:p>
          <w:p w14:paraId="43D0767A"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No se aceptarán materiales de procedencia China.</w:t>
            </w:r>
          </w:p>
          <w:p w14:paraId="2F5E0C4D" w14:textId="77777777" w:rsidR="003939C1" w:rsidRPr="004527F1" w:rsidRDefault="003939C1" w:rsidP="003939C1">
            <w:pPr>
              <w:jc w:val="both"/>
              <w:rPr>
                <w:rFonts w:ascii="Arial" w:eastAsia="Arial" w:hAnsi="Arial" w:cs="Arial"/>
                <w:sz w:val="20"/>
                <w:szCs w:val="20"/>
              </w:rPr>
            </w:pPr>
          </w:p>
          <w:p w14:paraId="460AA19E" w14:textId="77777777" w:rsidR="003939C1" w:rsidRPr="004527F1" w:rsidRDefault="003939C1" w:rsidP="00C06ACF">
            <w:pPr>
              <w:pStyle w:val="Ttulo2"/>
              <w:numPr>
                <w:ilvl w:val="1"/>
                <w:numId w:val="82"/>
              </w:numPr>
              <w:ind w:left="1447" w:hanging="426"/>
            </w:pPr>
            <w:r w:rsidRPr="004527F1">
              <w:t>FORMA DE EJECUCIÓN</w:t>
            </w:r>
          </w:p>
          <w:p w14:paraId="20E6F45B"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 realizar la instalación del logo institucional, teniendo en cuenta que las conexiones eléctricas no deben ser vistas, por lo que se debe prever el </w:t>
            </w:r>
            <w:proofErr w:type="spellStart"/>
            <w:r w:rsidRPr="004527F1">
              <w:rPr>
                <w:rFonts w:ascii="Arial" w:eastAsia="Arial" w:hAnsi="Arial" w:cs="Arial"/>
                <w:sz w:val="20"/>
                <w:szCs w:val="20"/>
              </w:rPr>
              <w:t>ductado</w:t>
            </w:r>
            <w:proofErr w:type="spellEnd"/>
            <w:r w:rsidRPr="004527F1">
              <w:rPr>
                <w:rFonts w:ascii="Arial" w:eastAsia="Arial" w:hAnsi="Arial" w:cs="Arial"/>
                <w:sz w:val="20"/>
                <w:szCs w:val="20"/>
              </w:rPr>
              <w:t xml:space="preserve"> y cableado en el interior.</w:t>
            </w:r>
          </w:p>
          <w:p w14:paraId="5739053F" w14:textId="77777777" w:rsidR="003939C1" w:rsidRPr="004527F1" w:rsidRDefault="003939C1" w:rsidP="00C06ACF">
            <w:pPr>
              <w:pStyle w:val="Ttulo2"/>
              <w:numPr>
                <w:ilvl w:val="1"/>
                <w:numId w:val="82"/>
              </w:numPr>
              <w:ind w:left="1440" w:hanging="360"/>
            </w:pPr>
            <w:r w:rsidRPr="004527F1">
              <w:t>FORMA DE MEDICIÓN</w:t>
            </w:r>
          </w:p>
          <w:p w14:paraId="418B38F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Pr>
                <w:rFonts w:ascii="Arial" w:eastAsia="Arial" w:hAnsi="Arial" w:cs="Arial"/>
                <w:b/>
                <w:sz w:val="20"/>
                <w:szCs w:val="20"/>
              </w:rPr>
              <w:t>PIEZA (PZA</w:t>
            </w:r>
            <w:r w:rsidRPr="004527F1">
              <w:rPr>
                <w:rFonts w:ascii="Arial" w:eastAsia="Arial" w:hAnsi="Arial" w:cs="Arial"/>
                <w:b/>
                <w:sz w:val="20"/>
                <w:szCs w:val="20"/>
              </w:rPr>
              <w:t>)</w:t>
            </w:r>
            <w:r w:rsidRPr="004527F1">
              <w:rPr>
                <w:rFonts w:ascii="Arial" w:eastAsia="Arial" w:hAnsi="Arial" w:cs="Arial"/>
                <w:sz w:val="20"/>
                <w:szCs w:val="20"/>
              </w:rPr>
              <w:t xml:space="preserve">. </w:t>
            </w:r>
          </w:p>
          <w:p w14:paraId="15148DCF"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5090F545" w14:textId="77777777" w:rsidR="003939C1" w:rsidRPr="004527F1" w:rsidRDefault="003939C1" w:rsidP="003939C1">
            <w:pPr>
              <w:jc w:val="both"/>
              <w:rPr>
                <w:rFonts w:ascii="Arial" w:eastAsia="Arial" w:hAnsi="Arial" w:cs="Arial"/>
                <w:sz w:val="20"/>
                <w:szCs w:val="20"/>
              </w:rPr>
            </w:pPr>
          </w:p>
          <w:p w14:paraId="641E454F" w14:textId="77777777" w:rsidR="003939C1" w:rsidRPr="004527F1" w:rsidRDefault="003939C1" w:rsidP="00C06ACF">
            <w:pPr>
              <w:pStyle w:val="Ttulo2"/>
              <w:numPr>
                <w:ilvl w:val="1"/>
                <w:numId w:val="82"/>
              </w:numPr>
              <w:ind w:left="1440" w:hanging="360"/>
            </w:pPr>
            <w:r w:rsidRPr="004527F1">
              <w:t>FORMA DE PAGO</w:t>
            </w:r>
          </w:p>
          <w:p w14:paraId="7855E174"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11B725B7" w14:textId="77777777" w:rsidR="003939C1" w:rsidRPr="004527F1" w:rsidRDefault="003939C1" w:rsidP="003939C1">
            <w:pPr>
              <w:jc w:val="both"/>
              <w:rPr>
                <w:rFonts w:ascii="Arial" w:hAnsi="Arial" w:cs="Arial"/>
                <w:b/>
                <w:color w:val="000000"/>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3A2E99A6" w14:textId="77777777" w:rsidR="003939C1" w:rsidRPr="004527F1" w:rsidRDefault="003939C1" w:rsidP="003939C1">
            <w:pPr>
              <w:jc w:val="center"/>
              <w:rPr>
                <w:rFonts w:ascii="Arial" w:eastAsia="Arial" w:hAnsi="Arial" w:cs="Arial"/>
                <w:b/>
                <w:smallCaps/>
                <w:sz w:val="20"/>
                <w:szCs w:val="20"/>
              </w:rPr>
            </w:pPr>
          </w:p>
        </w:tc>
      </w:tr>
      <w:tr w:rsidR="003939C1" w:rsidRPr="004527F1" w14:paraId="6EACD085" w14:textId="77777777" w:rsidTr="003939C1">
        <w:trPr>
          <w:cantSplit/>
        </w:trPr>
        <w:tc>
          <w:tcPr>
            <w:tcW w:w="8500" w:type="dxa"/>
            <w:shd w:val="clear" w:color="auto" w:fill="C5E0B3"/>
            <w:vAlign w:val="center"/>
          </w:tcPr>
          <w:p w14:paraId="4D1C398E" w14:textId="1EDDBADB" w:rsidR="003939C1" w:rsidRPr="004527F1" w:rsidRDefault="003939C1" w:rsidP="003939C1">
            <w:pPr>
              <w:pStyle w:val="Ttulo1"/>
              <w:rPr>
                <w:rFonts w:cs="Arial"/>
                <w:sz w:val="20"/>
                <w:szCs w:val="20"/>
              </w:rPr>
            </w:pPr>
            <w:bookmarkStart w:id="59" w:name="_Toc150248303"/>
            <w:r w:rsidRPr="004527F1">
              <w:rPr>
                <w:rFonts w:cs="Arial"/>
                <w:sz w:val="20"/>
                <w:szCs w:val="20"/>
              </w:rPr>
              <w:t>RETIRO DE MAMPARAS</w:t>
            </w:r>
            <w:bookmarkEnd w:id="59"/>
            <w:r w:rsidRPr="004527F1">
              <w:rPr>
                <w:rFonts w:cs="Arial"/>
                <w:sz w:val="20"/>
                <w:szCs w:val="20"/>
              </w:rPr>
              <w:t xml:space="preserve"> </w:t>
            </w:r>
          </w:p>
        </w:tc>
        <w:tc>
          <w:tcPr>
            <w:tcW w:w="709" w:type="dxa"/>
            <w:shd w:val="clear" w:color="auto" w:fill="C5E0B3"/>
            <w:vAlign w:val="center"/>
          </w:tcPr>
          <w:p w14:paraId="4ED8CFE8" w14:textId="77777777" w:rsidR="003939C1" w:rsidRPr="004527F1" w:rsidRDefault="003939C1" w:rsidP="003939C1">
            <w:pPr>
              <w:jc w:val="center"/>
              <w:rPr>
                <w:rFonts w:ascii="Arial" w:eastAsia="Arial" w:hAnsi="Arial" w:cs="Arial"/>
                <w:b/>
                <w:smallCaps/>
                <w:sz w:val="20"/>
                <w:szCs w:val="20"/>
              </w:rPr>
            </w:pPr>
            <w:r>
              <w:rPr>
                <w:rFonts w:ascii="Arial" w:eastAsia="Arial" w:hAnsi="Arial" w:cs="Arial"/>
                <w:b/>
                <w:smallCaps/>
                <w:sz w:val="20"/>
                <w:szCs w:val="20"/>
              </w:rPr>
              <w:t>M2</w:t>
            </w:r>
          </w:p>
        </w:tc>
      </w:tr>
      <w:tr w:rsidR="003939C1" w:rsidRPr="004527F1" w14:paraId="64A3B587" w14:textId="77777777" w:rsidTr="003939C1">
        <w:trPr>
          <w:cantSplit/>
        </w:trPr>
        <w:tc>
          <w:tcPr>
            <w:tcW w:w="8500" w:type="dxa"/>
            <w:shd w:val="clear" w:color="auto" w:fill="auto"/>
            <w:vAlign w:val="center"/>
          </w:tcPr>
          <w:p w14:paraId="76C864F7" w14:textId="77777777" w:rsidR="003939C1" w:rsidRPr="004527F1" w:rsidRDefault="003939C1" w:rsidP="00C06ACF">
            <w:pPr>
              <w:pStyle w:val="Ttulo2"/>
              <w:numPr>
                <w:ilvl w:val="1"/>
                <w:numId w:val="83"/>
              </w:numPr>
              <w:ind w:left="1447" w:hanging="426"/>
            </w:pPr>
            <w:r w:rsidRPr="004527F1">
              <w:t>DESCRIPCIÓN</w:t>
            </w:r>
          </w:p>
          <w:p w14:paraId="00D6523E" w14:textId="77777777" w:rsidR="003939C1" w:rsidRPr="004527F1" w:rsidRDefault="003939C1" w:rsidP="003939C1">
            <w:pPr>
              <w:autoSpaceDE w:val="0"/>
              <w:autoSpaceDN w:val="0"/>
              <w:adjustRightInd w:val="0"/>
              <w:rPr>
                <w:rFonts w:ascii="Arial" w:hAnsi="Arial" w:cs="Arial"/>
                <w:color w:val="000000"/>
                <w:sz w:val="20"/>
                <w:szCs w:val="20"/>
                <w:lang w:eastAsia="es-BO"/>
              </w:rPr>
            </w:pPr>
            <w:r w:rsidRPr="004527F1">
              <w:rPr>
                <w:rFonts w:ascii="Arial" w:hAnsi="Arial" w:cs="Arial"/>
                <w:color w:val="000000"/>
                <w:sz w:val="20"/>
                <w:szCs w:val="20"/>
                <w:lang w:eastAsia="es-BO"/>
              </w:rPr>
              <w:t>El ítem consiste en el retiro de las mamparas de aluminio (</w:t>
            </w:r>
            <w:r>
              <w:rPr>
                <w:rFonts w:ascii="Arial" w:hAnsi="Arial" w:cs="Arial"/>
                <w:color w:val="000000"/>
                <w:sz w:val="20"/>
                <w:szCs w:val="20"/>
                <w:lang w:eastAsia="es-BO"/>
              </w:rPr>
              <w:t>sin recuperación</w:t>
            </w:r>
            <w:r w:rsidRPr="004527F1">
              <w:rPr>
                <w:rFonts w:ascii="Arial" w:hAnsi="Arial" w:cs="Arial"/>
                <w:color w:val="000000"/>
                <w:sz w:val="20"/>
                <w:szCs w:val="20"/>
                <w:lang w:eastAsia="es-BO"/>
              </w:rPr>
              <w:t xml:space="preserve">) de acuerdo con planos los de detalle y/o instrucciones del </w:t>
            </w:r>
            <w:r w:rsidRPr="004527F1">
              <w:rPr>
                <w:rFonts w:ascii="Arial" w:hAnsi="Arial" w:cs="Arial"/>
                <w:b/>
                <w:bCs/>
                <w:color w:val="000000"/>
                <w:sz w:val="20"/>
                <w:szCs w:val="20"/>
                <w:lang w:eastAsia="es-BO"/>
              </w:rPr>
              <w:t>SUPERVISOR DE OBRA</w:t>
            </w:r>
            <w:r w:rsidRPr="004527F1">
              <w:rPr>
                <w:rFonts w:ascii="Arial" w:hAnsi="Arial" w:cs="Arial"/>
                <w:color w:val="000000"/>
                <w:sz w:val="20"/>
                <w:szCs w:val="20"/>
                <w:lang w:eastAsia="es-BO"/>
              </w:rPr>
              <w:t>.</w:t>
            </w:r>
          </w:p>
          <w:p w14:paraId="391DC767" w14:textId="77777777" w:rsidR="003939C1" w:rsidRPr="004527F1" w:rsidRDefault="003939C1" w:rsidP="003939C1">
            <w:pPr>
              <w:jc w:val="both"/>
              <w:rPr>
                <w:rFonts w:ascii="Arial" w:eastAsia="Arial" w:hAnsi="Arial" w:cs="Arial"/>
                <w:sz w:val="20"/>
                <w:szCs w:val="20"/>
              </w:rPr>
            </w:pPr>
          </w:p>
          <w:p w14:paraId="46777AB5" w14:textId="77777777" w:rsidR="003939C1" w:rsidRPr="004527F1" w:rsidRDefault="003939C1" w:rsidP="00C06ACF">
            <w:pPr>
              <w:pStyle w:val="Ttulo2"/>
              <w:numPr>
                <w:ilvl w:val="1"/>
                <w:numId w:val="83"/>
              </w:numPr>
              <w:ind w:left="1447" w:hanging="426"/>
            </w:pPr>
            <w:r w:rsidRPr="004527F1">
              <w:t>MATERIALES, HERRAMIENTAS Y EQUIPO</w:t>
            </w:r>
          </w:p>
          <w:p w14:paraId="70AB5136" w14:textId="77777777" w:rsidR="003939C1" w:rsidRPr="004527F1" w:rsidRDefault="003939C1" w:rsidP="003939C1">
            <w:pPr>
              <w:autoSpaceDE w:val="0"/>
              <w:autoSpaceDN w:val="0"/>
              <w:adjustRightInd w:val="0"/>
              <w:rPr>
                <w:rFonts w:ascii="Arial" w:hAnsi="Arial" w:cs="Arial"/>
                <w:color w:val="000000"/>
                <w:sz w:val="20"/>
                <w:szCs w:val="20"/>
                <w:lang w:eastAsia="es-BO"/>
              </w:rPr>
            </w:pPr>
            <w:r w:rsidRPr="004527F1">
              <w:rPr>
                <w:rFonts w:ascii="Arial" w:hAnsi="Arial" w:cs="Arial"/>
                <w:color w:val="000000"/>
                <w:sz w:val="20"/>
                <w:szCs w:val="20"/>
                <w:lang w:eastAsia="es-BO"/>
              </w:rPr>
              <w:t xml:space="preserve">El </w:t>
            </w:r>
            <w:r>
              <w:rPr>
                <w:rFonts w:ascii="Arial" w:hAnsi="Arial" w:cs="Arial"/>
                <w:b/>
                <w:bCs/>
                <w:color w:val="000000"/>
                <w:sz w:val="20"/>
                <w:szCs w:val="20"/>
                <w:lang w:eastAsia="es-BO"/>
              </w:rPr>
              <w:t>CONTRATISTA</w:t>
            </w:r>
            <w:r w:rsidRPr="004527F1">
              <w:rPr>
                <w:rFonts w:ascii="Arial" w:hAnsi="Arial" w:cs="Arial"/>
                <w:b/>
                <w:bCs/>
                <w:color w:val="000000"/>
                <w:sz w:val="20"/>
                <w:szCs w:val="20"/>
                <w:lang w:eastAsia="es-BO"/>
              </w:rPr>
              <w:t xml:space="preserve"> </w:t>
            </w:r>
            <w:r w:rsidRPr="004527F1">
              <w:rPr>
                <w:rFonts w:ascii="Arial" w:hAnsi="Arial" w:cs="Arial"/>
                <w:color w:val="000000"/>
                <w:sz w:val="20"/>
                <w:szCs w:val="20"/>
                <w:lang w:eastAsia="es-BO"/>
              </w:rPr>
              <w:t>deberá proveer todas las herramientas y equipos necesarios para la correcta ejecución de este ítem.</w:t>
            </w:r>
          </w:p>
          <w:p w14:paraId="77576E30" w14:textId="77777777" w:rsidR="003939C1" w:rsidRPr="004527F1" w:rsidRDefault="003939C1" w:rsidP="003939C1">
            <w:pPr>
              <w:autoSpaceDE w:val="0"/>
              <w:autoSpaceDN w:val="0"/>
              <w:adjustRightInd w:val="0"/>
              <w:rPr>
                <w:rFonts w:ascii="Arial" w:eastAsia="Arial" w:hAnsi="Arial" w:cs="Arial"/>
                <w:sz w:val="20"/>
                <w:szCs w:val="20"/>
              </w:rPr>
            </w:pPr>
            <w:r w:rsidRPr="004527F1">
              <w:rPr>
                <w:rFonts w:ascii="Arial" w:eastAsia="Arial" w:hAnsi="Arial" w:cs="Arial"/>
                <w:sz w:val="20"/>
                <w:szCs w:val="20"/>
              </w:rPr>
              <w:t xml:space="preserve"> </w:t>
            </w:r>
          </w:p>
          <w:p w14:paraId="702B2517" w14:textId="77777777" w:rsidR="003939C1" w:rsidRPr="004527F1" w:rsidRDefault="003939C1" w:rsidP="00C06ACF">
            <w:pPr>
              <w:pStyle w:val="Ttulo2"/>
              <w:numPr>
                <w:ilvl w:val="1"/>
                <w:numId w:val="83"/>
              </w:numPr>
              <w:ind w:left="1447" w:hanging="426"/>
            </w:pPr>
            <w:r w:rsidRPr="004527F1">
              <w:t>FORMA DE EJECUCIÓN</w:t>
            </w:r>
          </w:p>
          <w:p w14:paraId="423AD4B9"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r w:rsidRPr="004527F1">
              <w:rPr>
                <w:rFonts w:ascii="Arial" w:hAnsi="Arial" w:cs="Arial"/>
                <w:color w:val="000000"/>
                <w:sz w:val="20"/>
                <w:szCs w:val="20"/>
                <w:lang w:eastAsia="es-BO"/>
              </w:rPr>
              <w:lastRenderedPageBreak/>
              <w:t xml:space="preserve">El retiro de las mamparas considera el retiro de todos los accesorios (puertas, ventanas, etc.) que se encuentren instalados en los elementos a ser retirados. Para lo cual, deberán emplearse las técnicas y métodos constructivos estándar empleados en este tipo de trabajos, se debe prever la menor emisión de sonido posible en horarios de trabajo y contemplar que en su disposición temporal el material no sufra daños ni represente peligro para los funcionarios del BCB. </w:t>
            </w:r>
          </w:p>
          <w:p w14:paraId="65FF904D"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En caso de que el </w:t>
            </w:r>
            <w:r w:rsidRPr="004527F1">
              <w:rPr>
                <w:rFonts w:ascii="Arial" w:hAnsi="Arial" w:cs="Arial"/>
                <w:b/>
                <w:bCs/>
                <w:color w:val="000000"/>
                <w:sz w:val="20"/>
                <w:szCs w:val="20"/>
                <w:lang w:eastAsia="es-BO"/>
              </w:rPr>
              <w:t xml:space="preserve">SUPERVISOR DE OBRA </w:t>
            </w:r>
            <w:r w:rsidRPr="004527F1">
              <w:rPr>
                <w:rFonts w:ascii="Arial" w:hAnsi="Arial" w:cs="Arial"/>
                <w:color w:val="000000"/>
                <w:sz w:val="20"/>
                <w:szCs w:val="20"/>
                <w:lang w:eastAsia="es-BO"/>
              </w:rPr>
              <w:t xml:space="preserve">identifique material que sea de interés del BCB, el </w:t>
            </w:r>
            <w:r>
              <w:rPr>
                <w:rFonts w:ascii="Arial" w:hAnsi="Arial" w:cs="Arial"/>
                <w:b/>
                <w:bCs/>
                <w:color w:val="000000"/>
                <w:sz w:val="20"/>
                <w:szCs w:val="20"/>
                <w:lang w:eastAsia="es-BO"/>
              </w:rPr>
              <w:t>CONTRATISTA</w:t>
            </w:r>
            <w:r w:rsidRPr="004527F1">
              <w:rPr>
                <w:rFonts w:ascii="Arial" w:hAnsi="Arial" w:cs="Arial"/>
                <w:b/>
                <w:bCs/>
                <w:color w:val="000000"/>
                <w:sz w:val="20"/>
                <w:szCs w:val="20"/>
                <w:lang w:eastAsia="es-BO"/>
              </w:rPr>
              <w:t xml:space="preserve"> </w:t>
            </w:r>
            <w:r w:rsidRPr="004527F1">
              <w:rPr>
                <w:rFonts w:ascii="Arial" w:hAnsi="Arial" w:cs="Arial"/>
                <w:color w:val="000000"/>
                <w:sz w:val="20"/>
                <w:szCs w:val="20"/>
                <w:lang w:eastAsia="es-BO"/>
              </w:rPr>
              <w:t xml:space="preserve">deberá trasladar este al inmueble del BCB definido por el </w:t>
            </w:r>
            <w:r w:rsidRPr="004527F1">
              <w:rPr>
                <w:rFonts w:ascii="Arial" w:hAnsi="Arial" w:cs="Arial"/>
                <w:b/>
                <w:bCs/>
                <w:color w:val="000000"/>
                <w:sz w:val="20"/>
                <w:szCs w:val="20"/>
                <w:lang w:eastAsia="es-BO"/>
              </w:rPr>
              <w:t xml:space="preserve">SUPERVISOR DE OBRAS </w:t>
            </w:r>
            <w:r w:rsidRPr="004527F1">
              <w:rPr>
                <w:rFonts w:ascii="Arial" w:hAnsi="Arial" w:cs="Arial"/>
                <w:color w:val="000000"/>
                <w:sz w:val="20"/>
                <w:szCs w:val="20"/>
                <w:lang w:eastAsia="es-BO"/>
              </w:rPr>
              <w:t xml:space="preserve">en la ciudad de La Paz o El Alto. </w:t>
            </w:r>
          </w:p>
          <w:p w14:paraId="184FC4AC"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Los escombros generados durante la ejecución de este ítem deberán ser retirados de la obra por el </w:t>
            </w:r>
            <w:r>
              <w:rPr>
                <w:rFonts w:ascii="Arial" w:hAnsi="Arial" w:cs="Arial"/>
                <w:b/>
                <w:bCs/>
                <w:color w:val="000000"/>
                <w:sz w:val="20"/>
                <w:szCs w:val="20"/>
                <w:lang w:eastAsia="es-BO"/>
              </w:rPr>
              <w:t>CONTRATISTA</w:t>
            </w:r>
            <w:r w:rsidRPr="004527F1">
              <w:rPr>
                <w:rFonts w:ascii="Arial" w:hAnsi="Arial" w:cs="Arial"/>
                <w:b/>
                <w:bCs/>
                <w:color w:val="000000"/>
                <w:sz w:val="20"/>
                <w:szCs w:val="20"/>
                <w:lang w:eastAsia="es-BO"/>
              </w:rPr>
              <w:t xml:space="preserve"> </w:t>
            </w:r>
            <w:r w:rsidRPr="004527F1">
              <w:rPr>
                <w:rFonts w:ascii="Arial" w:hAnsi="Arial" w:cs="Arial"/>
                <w:color w:val="000000"/>
                <w:sz w:val="20"/>
                <w:szCs w:val="20"/>
                <w:lang w:eastAsia="es-BO"/>
              </w:rPr>
              <w:t xml:space="preserve">hacia botaderos autorizados por el GAMLP. </w:t>
            </w:r>
          </w:p>
          <w:p w14:paraId="4738C723"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p>
          <w:p w14:paraId="683C5C95" w14:textId="77777777" w:rsidR="003939C1" w:rsidRPr="004527F1" w:rsidRDefault="003939C1" w:rsidP="00C06ACF">
            <w:pPr>
              <w:pStyle w:val="Ttulo2"/>
              <w:numPr>
                <w:ilvl w:val="1"/>
                <w:numId w:val="83"/>
              </w:numPr>
              <w:ind w:left="1440" w:hanging="360"/>
            </w:pPr>
            <w:r w:rsidRPr="004527F1">
              <w:t>FORMA DE MEDICIÓN</w:t>
            </w:r>
          </w:p>
          <w:p w14:paraId="6EB8BC48"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La medición de este ítem se realizará por </w:t>
            </w:r>
            <w:r w:rsidRPr="004527F1">
              <w:rPr>
                <w:rFonts w:ascii="Arial" w:hAnsi="Arial" w:cs="Arial"/>
                <w:b/>
                <w:bCs/>
                <w:color w:val="000000"/>
                <w:sz w:val="20"/>
                <w:szCs w:val="20"/>
                <w:lang w:eastAsia="es-BO"/>
              </w:rPr>
              <w:t>METRO CUADRADO (M2)</w:t>
            </w:r>
            <w:r w:rsidRPr="004527F1">
              <w:rPr>
                <w:rFonts w:ascii="Arial" w:hAnsi="Arial" w:cs="Arial"/>
                <w:color w:val="000000"/>
                <w:sz w:val="20"/>
                <w:szCs w:val="20"/>
                <w:lang w:eastAsia="es-BO"/>
              </w:rPr>
              <w:t xml:space="preserve">. </w:t>
            </w:r>
          </w:p>
          <w:p w14:paraId="401C1589"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No se considerará la ejecución del ítem si el mismo no fue solicitado por el </w:t>
            </w:r>
            <w:r>
              <w:rPr>
                <w:rFonts w:ascii="Arial" w:hAnsi="Arial" w:cs="Arial"/>
                <w:b/>
                <w:bCs/>
                <w:color w:val="000000"/>
                <w:sz w:val="20"/>
                <w:szCs w:val="20"/>
                <w:lang w:eastAsia="es-BO"/>
              </w:rPr>
              <w:t>CONTRATISTA</w:t>
            </w:r>
            <w:r w:rsidRPr="004527F1">
              <w:rPr>
                <w:rFonts w:ascii="Arial" w:hAnsi="Arial" w:cs="Arial"/>
                <w:b/>
                <w:bCs/>
                <w:color w:val="000000"/>
                <w:sz w:val="20"/>
                <w:szCs w:val="20"/>
                <w:lang w:eastAsia="es-BO"/>
              </w:rPr>
              <w:t xml:space="preserve"> </w:t>
            </w:r>
            <w:r w:rsidRPr="004527F1">
              <w:rPr>
                <w:rFonts w:ascii="Arial" w:hAnsi="Arial" w:cs="Arial"/>
                <w:color w:val="000000"/>
                <w:sz w:val="20"/>
                <w:szCs w:val="20"/>
                <w:lang w:eastAsia="es-BO"/>
              </w:rPr>
              <w:t xml:space="preserve">y autorizado por el </w:t>
            </w:r>
            <w:r w:rsidRPr="004527F1">
              <w:rPr>
                <w:rFonts w:ascii="Arial" w:hAnsi="Arial" w:cs="Arial"/>
                <w:b/>
                <w:bCs/>
                <w:color w:val="000000"/>
                <w:sz w:val="20"/>
                <w:szCs w:val="20"/>
                <w:lang w:eastAsia="es-BO"/>
              </w:rPr>
              <w:t xml:space="preserve">SUPERVISOR DE OBRA </w:t>
            </w:r>
            <w:r w:rsidRPr="004527F1">
              <w:rPr>
                <w:rFonts w:ascii="Arial" w:hAnsi="Arial" w:cs="Arial"/>
                <w:color w:val="000000"/>
                <w:sz w:val="20"/>
                <w:szCs w:val="20"/>
                <w:lang w:eastAsia="es-BO"/>
              </w:rPr>
              <w:t>mediante el libro de órdenes.</w:t>
            </w:r>
          </w:p>
          <w:p w14:paraId="1072FA85" w14:textId="77777777" w:rsidR="003939C1" w:rsidRPr="004527F1" w:rsidRDefault="003939C1" w:rsidP="003939C1">
            <w:pPr>
              <w:rPr>
                <w:rFonts w:ascii="Arial" w:hAnsi="Arial" w:cs="Arial"/>
                <w:sz w:val="20"/>
                <w:szCs w:val="20"/>
                <w:lang w:val="es-MX"/>
              </w:rPr>
            </w:pPr>
          </w:p>
          <w:p w14:paraId="26017A50" w14:textId="77777777" w:rsidR="003939C1" w:rsidRPr="004527F1" w:rsidRDefault="003939C1" w:rsidP="00C06ACF">
            <w:pPr>
              <w:pStyle w:val="Ttulo2"/>
              <w:numPr>
                <w:ilvl w:val="1"/>
                <w:numId w:val="83"/>
              </w:numPr>
              <w:ind w:left="1440" w:hanging="360"/>
            </w:pPr>
            <w:r w:rsidRPr="004527F1">
              <w:t>FORMA DE PAGO</w:t>
            </w:r>
          </w:p>
          <w:p w14:paraId="21BE192B"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14D852C0" w14:textId="77777777" w:rsidR="003939C1" w:rsidRPr="004527F1" w:rsidRDefault="003939C1" w:rsidP="003939C1">
            <w:pPr>
              <w:jc w:val="both"/>
              <w:rPr>
                <w:rFonts w:ascii="Arial" w:hAnsi="Arial" w:cs="Arial"/>
                <w:color w:val="000000"/>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49EB5835" w14:textId="77777777" w:rsidR="003939C1" w:rsidRPr="004527F1" w:rsidRDefault="003939C1" w:rsidP="003939C1">
            <w:pPr>
              <w:jc w:val="center"/>
              <w:rPr>
                <w:rFonts w:ascii="Arial" w:eastAsia="Arial" w:hAnsi="Arial" w:cs="Arial"/>
                <w:b/>
                <w:smallCaps/>
                <w:sz w:val="20"/>
                <w:szCs w:val="20"/>
              </w:rPr>
            </w:pPr>
          </w:p>
        </w:tc>
      </w:tr>
      <w:tr w:rsidR="003939C1" w:rsidRPr="004527F1" w14:paraId="559E165E" w14:textId="77777777" w:rsidTr="003939C1">
        <w:trPr>
          <w:cantSplit/>
        </w:trPr>
        <w:tc>
          <w:tcPr>
            <w:tcW w:w="8500" w:type="dxa"/>
            <w:shd w:val="clear" w:color="auto" w:fill="C5E0B3"/>
            <w:vAlign w:val="center"/>
          </w:tcPr>
          <w:p w14:paraId="7777F8CC" w14:textId="3487AB2E" w:rsidR="003939C1" w:rsidRPr="004527F1" w:rsidRDefault="003939C1" w:rsidP="003939C1">
            <w:pPr>
              <w:pStyle w:val="Ttulo1"/>
              <w:rPr>
                <w:rFonts w:cs="Arial"/>
                <w:sz w:val="20"/>
                <w:szCs w:val="20"/>
              </w:rPr>
            </w:pPr>
            <w:bookmarkStart w:id="60" w:name="_Toc150248304"/>
            <w:r w:rsidRPr="004527F1">
              <w:rPr>
                <w:rFonts w:cs="Arial"/>
                <w:sz w:val="20"/>
                <w:szCs w:val="20"/>
              </w:rPr>
              <w:t>RETIRO Y REINSTALACIÓN DE PIEZAS DE MARMOL</w:t>
            </w:r>
            <w:bookmarkEnd w:id="60"/>
          </w:p>
        </w:tc>
        <w:tc>
          <w:tcPr>
            <w:tcW w:w="709" w:type="dxa"/>
            <w:shd w:val="clear" w:color="auto" w:fill="C5E0B3"/>
            <w:vAlign w:val="center"/>
          </w:tcPr>
          <w:p w14:paraId="50909482" w14:textId="77777777" w:rsidR="003939C1" w:rsidRPr="004527F1" w:rsidRDefault="003939C1" w:rsidP="003939C1">
            <w:pPr>
              <w:jc w:val="center"/>
              <w:rPr>
                <w:rFonts w:ascii="Arial" w:eastAsia="Arial" w:hAnsi="Arial" w:cs="Arial"/>
                <w:b/>
                <w:smallCaps/>
                <w:sz w:val="20"/>
                <w:szCs w:val="20"/>
              </w:rPr>
            </w:pPr>
            <w:r>
              <w:rPr>
                <w:rFonts w:ascii="Arial" w:eastAsia="Arial" w:hAnsi="Arial" w:cs="Arial"/>
                <w:b/>
                <w:smallCaps/>
                <w:sz w:val="20"/>
                <w:szCs w:val="20"/>
              </w:rPr>
              <w:t>ML</w:t>
            </w:r>
          </w:p>
        </w:tc>
      </w:tr>
      <w:tr w:rsidR="003939C1" w:rsidRPr="004527F1" w14:paraId="1CB1851A" w14:textId="77777777" w:rsidTr="003939C1">
        <w:trPr>
          <w:cantSplit/>
        </w:trPr>
        <w:tc>
          <w:tcPr>
            <w:tcW w:w="8500" w:type="dxa"/>
            <w:shd w:val="clear" w:color="auto" w:fill="auto"/>
            <w:vAlign w:val="center"/>
          </w:tcPr>
          <w:p w14:paraId="2CCCF781" w14:textId="77777777" w:rsidR="003939C1" w:rsidRPr="004527F1" w:rsidRDefault="003939C1" w:rsidP="00C06ACF">
            <w:pPr>
              <w:pStyle w:val="Ttulo2"/>
              <w:numPr>
                <w:ilvl w:val="1"/>
                <w:numId w:val="84"/>
              </w:numPr>
              <w:ind w:left="1447" w:hanging="426"/>
            </w:pPr>
            <w:r w:rsidRPr="004527F1">
              <w:t>DESCRIPCIÓN</w:t>
            </w:r>
          </w:p>
          <w:p w14:paraId="4E3FE428"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El ítem se refiere al retiro y reinstalación de piezas de mármol de acuerdo con planos los de detalle y/o instrucciones del </w:t>
            </w:r>
            <w:r w:rsidRPr="004527F1">
              <w:rPr>
                <w:rFonts w:ascii="Arial" w:hAnsi="Arial" w:cs="Arial"/>
                <w:b/>
                <w:bCs/>
                <w:color w:val="000000"/>
                <w:sz w:val="20"/>
                <w:szCs w:val="20"/>
                <w:lang w:eastAsia="es-BO"/>
              </w:rPr>
              <w:t>SUPERVISOR DE OBRA</w:t>
            </w:r>
            <w:r w:rsidRPr="004527F1">
              <w:rPr>
                <w:rFonts w:ascii="Arial" w:hAnsi="Arial" w:cs="Arial"/>
                <w:color w:val="000000"/>
                <w:sz w:val="20"/>
                <w:szCs w:val="20"/>
                <w:lang w:eastAsia="es-BO"/>
              </w:rPr>
              <w:t>.</w:t>
            </w:r>
          </w:p>
          <w:p w14:paraId="0420B9A3" w14:textId="77777777" w:rsidR="003939C1" w:rsidRPr="004527F1" w:rsidRDefault="003939C1" w:rsidP="003939C1">
            <w:pPr>
              <w:jc w:val="both"/>
              <w:rPr>
                <w:rFonts w:ascii="Arial" w:eastAsia="Arial" w:hAnsi="Arial" w:cs="Arial"/>
                <w:sz w:val="20"/>
                <w:szCs w:val="20"/>
              </w:rPr>
            </w:pPr>
          </w:p>
          <w:p w14:paraId="767E534A" w14:textId="77777777" w:rsidR="003939C1" w:rsidRPr="004527F1" w:rsidRDefault="003939C1" w:rsidP="00C06ACF">
            <w:pPr>
              <w:pStyle w:val="Ttulo2"/>
              <w:numPr>
                <w:ilvl w:val="1"/>
                <w:numId w:val="84"/>
              </w:numPr>
              <w:ind w:left="1447" w:hanging="426"/>
            </w:pPr>
            <w:r w:rsidRPr="004527F1">
              <w:t>MATERIALES, HERRAMIENTAS Y EQUIPO</w:t>
            </w:r>
          </w:p>
          <w:p w14:paraId="674E3D1C" w14:textId="77777777" w:rsidR="003939C1" w:rsidRDefault="003939C1" w:rsidP="003939C1">
            <w:pPr>
              <w:autoSpaceDE w:val="0"/>
              <w:autoSpaceDN w:val="0"/>
              <w:adjustRightInd w:val="0"/>
              <w:jc w:val="both"/>
              <w:rPr>
                <w:rFonts w:ascii="Arial" w:hAnsi="Arial" w:cs="Arial"/>
                <w:sz w:val="20"/>
                <w:szCs w:val="20"/>
              </w:rPr>
            </w:pPr>
            <w:r w:rsidRPr="004527F1">
              <w:rPr>
                <w:rFonts w:ascii="Arial" w:hAnsi="Arial" w:cs="Arial"/>
                <w:sz w:val="20"/>
                <w:szCs w:val="20"/>
              </w:rPr>
              <w:t xml:space="preserve">Para realizar el trabajo de retiro y reinstalación de piezas de mármol, se emplearán las siguientes herramientas y materiales: </w:t>
            </w:r>
            <w:proofErr w:type="spellStart"/>
            <w:r w:rsidRPr="004527F1">
              <w:rPr>
                <w:rFonts w:ascii="Arial" w:hAnsi="Arial" w:cs="Arial"/>
                <w:sz w:val="20"/>
                <w:szCs w:val="20"/>
              </w:rPr>
              <w:t>bucharda</w:t>
            </w:r>
            <w:proofErr w:type="spellEnd"/>
            <w:r w:rsidRPr="004527F1">
              <w:rPr>
                <w:rFonts w:ascii="Arial" w:hAnsi="Arial" w:cs="Arial"/>
                <w:sz w:val="20"/>
                <w:szCs w:val="20"/>
              </w:rPr>
              <w:t xml:space="preserve"> fina, cincel, combo, pato, espátula, balde, badilejo, plomada, regla nivel y escuadra. El material y herramientas deberán ser aprobados previamente por el Supervisor de Obra. Los materiales empleados serán: cemento, cal, arena fina, piezas de mármol y los que se vean necesarios para desarrollar la tarea.    </w:t>
            </w:r>
          </w:p>
          <w:p w14:paraId="3F8B457F" w14:textId="77777777" w:rsidR="003939C1" w:rsidRPr="004527F1" w:rsidRDefault="003939C1" w:rsidP="003939C1">
            <w:pPr>
              <w:autoSpaceDE w:val="0"/>
              <w:autoSpaceDN w:val="0"/>
              <w:adjustRightInd w:val="0"/>
              <w:jc w:val="both"/>
              <w:rPr>
                <w:rFonts w:ascii="Arial" w:hAnsi="Arial" w:cs="Arial"/>
                <w:sz w:val="20"/>
                <w:szCs w:val="20"/>
              </w:rPr>
            </w:pPr>
            <w:r>
              <w:rPr>
                <w:rFonts w:ascii="Arial" w:hAnsi="Arial" w:cs="Arial"/>
                <w:sz w:val="20"/>
                <w:szCs w:val="20"/>
              </w:rPr>
              <w:t xml:space="preserve">Una vez extraídas las piezas, se deberá habilitar un espacio subterráneo para pasar los cables, las medidas del mismo serán de 10cm de profundidad con un máximo por 10cm de ancho, el largo coincide con el largo de las piezas de mármol a retirar y reinstalar. </w:t>
            </w:r>
          </w:p>
          <w:p w14:paraId="5CF5E94F" w14:textId="77777777" w:rsidR="003939C1" w:rsidRPr="004527F1" w:rsidRDefault="003939C1" w:rsidP="003939C1">
            <w:pPr>
              <w:autoSpaceDE w:val="0"/>
              <w:autoSpaceDN w:val="0"/>
              <w:adjustRightInd w:val="0"/>
              <w:rPr>
                <w:rFonts w:ascii="Arial" w:eastAsia="Arial" w:hAnsi="Arial" w:cs="Arial"/>
                <w:sz w:val="20"/>
                <w:szCs w:val="20"/>
              </w:rPr>
            </w:pPr>
            <w:r w:rsidRPr="004527F1">
              <w:rPr>
                <w:rFonts w:ascii="Arial" w:eastAsia="Arial" w:hAnsi="Arial" w:cs="Arial"/>
                <w:sz w:val="20"/>
                <w:szCs w:val="20"/>
              </w:rPr>
              <w:t xml:space="preserve"> </w:t>
            </w:r>
          </w:p>
          <w:p w14:paraId="6104632C" w14:textId="77777777" w:rsidR="003939C1" w:rsidRPr="004527F1" w:rsidRDefault="003939C1" w:rsidP="00C06ACF">
            <w:pPr>
              <w:pStyle w:val="Ttulo2"/>
              <w:numPr>
                <w:ilvl w:val="1"/>
                <w:numId w:val="84"/>
              </w:numPr>
              <w:ind w:left="1447" w:hanging="426"/>
            </w:pPr>
            <w:r w:rsidRPr="004527F1">
              <w:t>FORMA DE EJECUCIÓN</w:t>
            </w:r>
          </w:p>
          <w:p w14:paraId="005D8946" w14:textId="77777777" w:rsidR="003939C1" w:rsidRPr="004527F1" w:rsidRDefault="003939C1" w:rsidP="003939C1">
            <w:pPr>
              <w:jc w:val="both"/>
              <w:rPr>
                <w:rFonts w:ascii="Arial" w:hAnsi="Arial" w:cs="Arial"/>
                <w:sz w:val="20"/>
                <w:szCs w:val="20"/>
              </w:rPr>
            </w:pPr>
            <w:r w:rsidRPr="004527F1">
              <w:rPr>
                <w:rFonts w:ascii="Arial" w:hAnsi="Arial" w:cs="Arial"/>
                <w:sz w:val="20"/>
                <w:szCs w:val="20"/>
              </w:rPr>
              <w:t xml:space="preserve">Antes de iniciar los trabajos de este ítem, el </w:t>
            </w:r>
            <w:r>
              <w:rPr>
                <w:rFonts w:ascii="Arial" w:hAnsi="Arial" w:cs="Arial"/>
                <w:b/>
                <w:sz w:val="20"/>
                <w:szCs w:val="20"/>
              </w:rPr>
              <w:t>CONTRATISTA</w:t>
            </w:r>
            <w:r w:rsidRPr="004527F1">
              <w:rPr>
                <w:rFonts w:ascii="Arial" w:hAnsi="Arial" w:cs="Arial"/>
                <w:sz w:val="20"/>
                <w:szCs w:val="20"/>
              </w:rPr>
              <w:t xml:space="preserve"> solicitará al Supervisor de Obra la autorización y documentación, así como la aprobación del diseño propuesto.</w:t>
            </w:r>
          </w:p>
          <w:p w14:paraId="1F67E054" w14:textId="77777777" w:rsidR="003939C1" w:rsidRPr="004527F1" w:rsidRDefault="003939C1" w:rsidP="003939C1">
            <w:pPr>
              <w:rPr>
                <w:rFonts w:ascii="Arial" w:hAnsi="Arial" w:cs="Arial"/>
                <w:sz w:val="20"/>
                <w:szCs w:val="20"/>
              </w:rPr>
            </w:pPr>
            <w:r w:rsidRPr="004527F1">
              <w:rPr>
                <w:rFonts w:ascii="Arial" w:hAnsi="Arial" w:cs="Arial"/>
                <w:sz w:val="20"/>
                <w:szCs w:val="20"/>
              </w:rPr>
              <w:t xml:space="preserve">El </w:t>
            </w:r>
            <w:r>
              <w:rPr>
                <w:rFonts w:ascii="Arial" w:hAnsi="Arial" w:cs="Arial"/>
                <w:b/>
                <w:sz w:val="20"/>
                <w:szCs w:val="20"/>
              </w:rPr>
              <w:t>CONTRATISTA</w:t>
            </w:r>
            <w:r w:rsidRPr="004527F1">
              <w:rPr>
                <w:rFonts w:ascii="Arial" w:hAnsi="Arial" w:cs="Arial"/>
                <w:sz w:val="20"/>
                <w:szCs w:val="20"/>
              </w:rPr>
              <w:t xml:space="preserve"> deberá contar con personal que tenga conocimientos en el anejo de piezas líticas, cerámica y/o granito. </w:t>
            </w:r>
          </w:p>
          <w:p w14:paraId="6F15BC33" w14:textId="77777777" w:rsidR="003939C1" w:rsidRPr="004527F1" w:rsidRDefault="003939C1" w:rsidP="00C06ACF">
            <w:pPr>
              <w:pStyle w:val="Prrafodelista"/>
              <w:numPr>
                <w:ilvl w:val="0"/>
                <w:numId w:val="95"/>
              </w:numPr>
              <w:contextualSpacing/>
              <w:jc w:val="both"/>
              <w:rPr>
                <w:rFonts w:cs="Arial"/>
                <w:sz w:val="20"/>
              </w:rPr>
            </w:pPr>
            <w:r w:rsidRPr="004527F1">
              <w:rPr>
                <w:rFonts w:cs="Arial"/>
                <w:sz w:val="20"/>
              </w:rPr>
              <w:t xml:space="preserve">Retiro de las piezas    </w:t>
            </w:r>
          </w:p>
          <w:p w14:paraId="2FE1D5E8" w14:textId="77777777" w:rsidR="003939C1" w:rsidRPr="004527F1" w:rsidRDefault="003939C1" w:rsidP="003939C1">
            <w:pPr>
              <w:jc w:val="both"/>
              <w:rPr>
                <w:rFonts w:ascii="Arial" w:hAnsi="Arial" w:cs="Arial"/>
                <w:sz w:val="20"/>
                <w:szCs w:val="20"/>
              </w:rPr>
            </w:pPr>
            <w:r w:rsidRPr="004527F1">
              <w:rPr>
                <w:rFonts w:ascii="Arial" w:hAnsi="Arial" w:cs="Arial"/>
                <w:sz w:val="20"/>
                <w:szCs w:val="20"/>
              </w:rPr>
              <w:t xml:space="preserve">Una vez identificadas las 12 (doce) piezas de mármol, se realizará un proceso profundo de limpieza verificando el estado de conservación de cada una de ellas. Durante el proceso de extracción de las piezas, el </w:t>
            </w:r>
            <w:r>
              <w:rPr>
                <w:rFonts w:ascii="Arial" w:hAnsi="Arial" w:cs="Arial"/>
                <w:b/>
                <w:sz w:val="20"/>
                <w:szCs w:val="20"/>
              </w:rPr>
              <w:t>CONTRATISTA</w:t>
            </w:r>
            <w:r w:rsidRPr="004527F1">
              <w:rPr>
                <w:rFonts w:ascii="Arial" w:hAnsi="Arial" w:cs="Arial"/>
                <w:sz w:val="20"/>
                <w:szCs w:val="20"/>
              </w:rPr>
              <w:t xml:space="preserve"> asume la responsabilidad ante cualquier pérdida, quiebre u otros, por lo que debe procurar resguardar la integridad física del elemento. Además, deberá tener codificadas las piezas, de acuerdo al orden en las que se retiran. </w:t>
            </w:r>
            <w:r>
              <w:rPr>
                <w:rFonts w:ascii="Arial" w:hAnsi="Arial" w:cs="Arial"/>
                <w:sz w:val="20"/>
                <w:szCs w:val="20"/>
              </w:rPr>
              <w:t xml:space="preserve">Cualquier incidente con la alguna pieza de mármol será asumido directamente por la empresa </w:t>
            </w:r>
            <w:r>
              <w:rPr>
                <w:rFonts w:ascii="Arial" w:hAnsi="Arial" w:cs="Arial"/>
                <w:b/>
                <w:sz w:val="20"/>
                <w:szCs w:val="20"/>
              </w:rPr>
              <w:t>CONTRATISTA</w:t>
            </w:r>
            <w:r>
              <w:rPr>
                <w:rFonts w:ascii="Arial" w:hAnsi="Arial" w:cs="Arial"/>
                <w:sz w:val="20"/>
                <w:szCs w:val="20"/>
              </w:rPr>
              <w:t>.</w:t>
            </w:r>
          </w:p>
          <w:p w14:paraId="05D7F5FC" w14:textId="77777777" w:rsidR="003939C1" w:rsidRDefault="003939C1" w:rsidP="00C06ACF">
            <w:pPr>
              <w:pStyle w:val="Prrafodelista"/>
              <w:numPr>
                <w:ilvl w:val="0"/>
                <w:numId w:val="95"/>
              </w:numPr>
              <w:contextualSpacing/>
              <w:jc w:val="both"/>
              <w:rPr>
                <w:rFonts w:cs="Arial"/>
                <w:sz w:val="20"/>
              </w:rPr>
            </w:pPr>
            <w:proofErr w:type="spellStart"/>
            <w:r>
              <w:rPr>
                <w:rFonts w:cs="Arial"/>
                <w:sz w:val="20"/>
              </w:rPr>
              <w:t>Ductaje</w:t>
            </w:r>
            <w:proofErr w:type="spellEnd"/>
            <w:r>
              <w:rPr>
                <w:rFonts w:cs="Arial"/>
                <w:sz w:val="20"/>
              </w:rPr>
              <w:t xml:space="preserve"> de los cables </w:t>
            </w:r>
          </w:p>
          <w:p w14:paraId="490469B6" w14:textId="77777777" w:rsidR="003939C1" w:rsidRPr="00B1238F" w:rsidRDefault="003939C1" w:rsidP="003939C1">
            <w:pPr>
              <w:jc w:val="both"/>
              <w:rPr>
                <w:rFonts w:ascii="Arial" w:hAnsi="Arial" w:cs="Arial"/>
                <w:sz w:val="20"/>
                <w:szCs w:val="20"/>
              </w:rPr>
            </w:pPr>
            <w:r w:rsidRPr="00B1238F">
              <w:rPr>
                <w:rFonts w:ascii="Arial" w:hAnsi="Arial" w:cs="Arial"/>
                <w:sz w:val="20"/>
                <w:szCs w:val="20"/>
              </w:rPr>
              <w:t xml:space="preserve">Una vez retiradas las piezas de mármol, se debe proceder </w:t>
            </w:r>
            <w:r>
              <w:rPr>
                <w:rFonts w:ascii="Arial" w:hAnsi="Arial" w:cs="Arial"/>
                <w:sz w:val="20"/>
                <w:szCs w:val="20"/>
              </w:rPr>
              <w:t xml:space="preserve">a instalar los cables subterráneos de un extremo al otro (del tablero de electricidad al área de recepción). De acuerdo al espacio </w:t>
            </w:r>
            <w:r>
              <w:rPr>
                <w:rFonts w:ascii="Arial" w:hAnsi="Arial" w:cs="Arial"/>
                <w:sz w:val="20"/>
                <w:szCs w:val="20"/>
              </w:rPr>
              <w:lastRenderedPageBreak/>
              <w:t xml:space="preserve">con el que se cuenta, se realizará un </w:t>
            </w:r>
            <w:proofErr w:type="spellStart"/>
            <w:r>
              <w:rPr>
                <w:rFonts w:ascii="Arial" w:hAnsi="Arial" w:cs="Arial"/>
                <w:sz w:val="20"/>
                <w:szCs w:val="20"/>
              </w:rPr>
              <w:t>ductaje</w:t>
            </w:r>
            <w:proofErr w:type="spellEnd"/>
            <w:r>
              <w:rPr>
                <w:rFonts w:ascii="Arial" w:hAnsi="Arial" w:cs="Arial"/>
                <w:sz w:val="20"/>
                <w:szCs w:val="20"/>
              </w:rPr>
              <w:t xml:space="preserve"> de los cables por lo que, se definirá </w:t>
            </w:r>
            <w:r w:rsidRPr="00B1238F">
              <w:rPr>
                <w:rFonts w:ascii="Arial" w:hAnsi="Arial" w:cs="Arial"/>
                <w:i/>
                <w:sz w:val="20"/>
                <w:szCs w:val="20"/>
              </w:rPr>
              <w:t>in situ</w:t>
            </w:r>
            <w:r>
              <w:rPr>
                <w:rFonts w:ascii="Arial" w:hAnsi="Arial" w:cs="Arial"/>
                <w:i/>
                <w:sz w:val="20"/>
                <w:szCs w:val="20"/>
              </w:rPr>
              <w:t xml:space="preserve"> </w:t>
            </w:r>
            <w:r>
              <w:rPr>
                <w:rFonts w:ascii="Arial" w:hAnsi="Arial" w:cs="Arial"/>
                <w:sz w:val="20"/>
                <w:szCs w:val="20"/>
              </w:rPr>
              <w:t xml:space="preserve">la instalación de un material por el cuál pasarán los cables. Se deberá evitar superar el nivel (altura) de las otras piezas de mármol, con la finalidad de obtener un espacio continuo y uniforme para el libre tránsito. </w:t>
            </w:r>
          </w:p>
          <w:p w14:paraId="4958488D" w14:textId="77777777" w:rsidR="003939C1" w:rsidRPr="004527F1" w:rsidRDefault="003939C1" w:rsidP="00C06ACF">
            <w:pPr>
              <w:pStyle w:val="Prrafodelista"/>
              <w:numPr>
                <w:ilvl w:val="0"/>
                <w:numId w:val="95"/>
              </w:numPr>
              <w:contextualSpacing/>
              <w:jc w:val="both"/>
              <w:rPr>
                <w:rFonts w:cs="Arial"/>
                <w:sz w:val="20"/>
              </w:rPr>
            </w:pPr>
            <w:r w:rsidRPr="004527F1">
              <w:rPr>
                <w:rFonts w:cs="Arial"/>
                <w:sz w:val="20"/>
              </w:rPr>
              <w:t xml:space="preserve">Reinstalación </w:t>
            </w:r>
          </w:p>
          <w:p w14:paraId="5AE43677" w14:textId="77777777" w:rsidR="003939C1" w:rsidRPr="004527F1" w:rsidRDefault="003939C1" w:rsidP="003939C1">
            <w:pPr>
              <w:jc w:val="both"/>
              <w:rPr>
                <w:rFonts w:ascii="Arial" w:hAnsi="Arial" w:cs="Arial"/>
                <w:sz w:val="20"/>
                <w:szCs w:val="20"/>
              </w:rPr>
            </w:pPr>
            <w:r w:rsidRPr="004527F1">
              <w:rPr>
                <w:rFonts w:ascii="Arial" w:hAnsi="Arial" w:cs="Arial"/>
                <w:sz w:val="20"/>
                <w:szCs w:val="20"/>
              </w:rPr>
              <w:t xml:space="preserve">Para la reinstalación de las piezas de mármol, estas se deberán ubicar tomando en cuenta su posicionamiento original. Sin embargo, las 12 (doce) piezas de mármol serán cortadas 4cm de un lado para que, una vez instaladas pueda extenderse por esa abertura un cable. Para fijar su ubicación se utilizará juntas de 1cm de para amortiguar que las piezas se rocen. </w:t>
            </w:r>
          </w:p>
          <w:p w14:paraId="000A6CFE"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p>
          <w:p w14:paraId="2B04061F" w14:textId="77777777" w:rsidR="003939C1" w:rsidRPr="004527F1" w:rsidRDefault="003939C1" w:rsidP="00C06ACF">
            <w:pPr>
              <w:pStyle w:val="Ttulo2"/>
              <w:numPr>
                <w:ilvl w:val="1"/>
                <w:numId w:val="84"/>
              </w:numPr>
              <w:ind w:left="1440" w:hanging="360"/>
            </w:pPr>
            <w:r w:rsidRPr="004527F1">
              <w:t>FORMA DE MEDICIÓN</w:t>
            </w:r>
          </w:p>
          <w:p w14:paraId="546B8F6E"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La medición de este ítem se realizará por </w:t>
            </w:r>
            <w:r w:rsidRPr="004527F1">
              <w:rPr>
                <w:rFonts w:ascii="Arial" w:hAnsi="Arial" w:cs="Arial"/>
                <w:b/>
                <w:bCs/>
                <w:color w:val="000000"/>
                <w:sz w:val="20"/>
                <w:szCs w:val="20"/>
                <w:lang w:eastAsia="es-BO"/>
              </w:rPr>
              <w:t>METRO LINEAL (ML)</w:t>
            </w:r>
            <w:r w:rsidRPr="004527F1">
              <w:rPr>
                <w:rFonts w:ascii="Arial" w:hAnsi="Arial" w:cs="Arial"/>
                <w:color w:val="000000"/>
                <w:sz w:val="20"/>
                <w:szCs w:val="20"/>
                <w:lang w:eastAsia="es-BO"/>
              </w:rPr>
              <w:t xml:space="preserve">. </w:t>
            </w:r>
          </w:p>
          <w:p w14:paraId="3D6A50F8"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No se considerará la ejecución del ítem si el mismo no fue solicitado por el </w:t>
            </w:r>
            <w:r>
              <w:rPr>
                <w:rFonts w:ascii="Arial" w:hAnsi="Arial" w:cs="Arial"/>
                <w:b/>
                <w:bCs/>
                <w:color w:val="000000"/>
                <w:sz w:val="20"/>
                <w:szCs w:val="20"/>
                <w:lang w:eastAsia="es-BO"/>
              </w:rPr>
              <w:t>CONTRATISTA</w:t>
            </w:r>
            <w:r w:rsidRPr="004527F1">
              <w:rPr>
                <w:rFonts w:ascii="Arial" w:hAnsi="Arial" w:cs="Arial"/>
                <w:b/>
                <w:bCs/>
                <w:color w:val="000000"/>
                <w:sz w:val="20"/>
                <w:szCs w:val="20"/>
                <w:lang w:eastAsia="es-BO"/>
              </w:rPr>
              <w:t xml:space="preserve"> </w:t>
            </w:r>
            <w:r w:rsidRPr="004527F1">
              <w:rPr>
                <w:rFonts w:ascii="Arial" w:hAnsi="Arial" w:cs="Arial"/>
                <w:color w:val="000000"/>
                <w:sz w:val="20"/>
                <w:szCs w:val="20"/>
                <w:lang w:eastAsia="es-BO"/>
              </w:rPr>
              <w:t xml:space="preserve">y autorizado por el </w:t>
            </w:r>
            <w:r w:rsidRPr="004527F1">
              <w:rPr>
                <w:rFonts w:ascii="Arial" w:hAnsi="Arial" w:cs="Arial"/>
                <w:b/>
                <w:bCs/>
                <w:color w:val="000000"/>
                <w:sz w:val="20"/>
                <w:szCs w:val="20"/>
                <w:lang w:eastAsia="es-BO"/>
              </w:rPr>
              <w:t xml:space="preserve">SUPERVISOR DE OBRA </w:t>
            </w:r>
            <w:r w:rsidRPr="004527F1">
              <w:rPr>
                <w:rFonts w:ascii="Arial" w:hAnsi="Arial" w:cs="Arial"/>
                <w:color w:val="000000"/>
                <w:sz w:val="20"/>
                <w:szCs w:val="20"/>
                <w:lang w:eastAsia="es-BO"/>
              </w:rPr>
              <w:t>mediante el libro de órdenes.</w:t>
            </w:r>
          </w:p>
          <w:p w14:paraId="32B1040D" w14:textId="77777777" w:rsidR="003939C1" w:rsidRPr="004527F1" w:rsidRDefault="003939C1" w:rsidP="003939C1">
            <w:pPr>
              <w:rPr>
                <w:rFonts w:ascii="Arial" w:hAnsi="Arial" w:cs="Arial"/>
                <w:sz w:val="20"/>
                <w:szCs w:val="20"/>
                <w:lang w:val="es-MX"/>
              </w:rPr>
            </w:pPr>
          </w:p>
          <w:p w14:paraId="4BF524EA" w14:textId="77777777" w:rsidR="003939C1" w:rsidRPr="004527F1" w:rsidRDefault="003939C1" w:rsidP="00C06ACF">
            <w:pPr>
              <w:pStyle w:val="Ttulo2"/>
              <w:numPr>
                <w:ilvl w:val="1"/>
                <w:numId w:val="84"/>
              </w:numPr>
              <w:ind w:left="1440" w:hanging="360"/>
            </w:pPr>
            <w:r w:rsidRPr="004527F1">
              <w:t>FORMA DE PAGO</w:t>
            </w:r>
          </w:p>
          <w:p w14:paraId="1695F5B5"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11FFEC49" w14:textId="77777777" w:rsidR="003939C1" w:rsidRPr="004527F1" w:rsidRDefault="003939C1" w:rsidP="003939C1">
            <w:pPr>
              <w:jc w:val="both"/>
              <w:rPr>
                <w:rFonts w:ascii="Arial" w:hAnsi="Arial" w:cs="Arial"/>
                <w:color w:val="000000"/>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22186398" w14:textId="77777777" w:rsidR="003939C1" w:rsidRPr="004527F1" w:rsidRDefault="003939C1" w:rsidP="003939C1">
            <w:pPr>
              <w:jc w:val="center"/>
              <w:rPr>
                <w:rFonts w:ascii="Arial" w:eastAsia="Arial" w:hAnsi="Arial" w:cs="Arial"/>
                <w:b/>
                <w:smallCaps/>
                <w:sz w:val="20"/>
                <w:szCs w:val="20"/>
              </w:rPr>
            </w:pPr>
          </w:p>
        </w:tc>
      </w:tr>
      <w:tr w:rsidR="003939C1" w:rsidRPr="004527F1" w14:paraId="6A62A897" w14:textId="77777777" w:rsidTr="003939C1">
        <w:trPr>
          <w:cantSplit/>
        </w:trPr>
        <w:tc>
          <w:tcPr>
            <w:tcW w:w="8500" w:type="dxa"/>
            <w:shd w:val="clear" w:color="auto" w:fill="C5E0B3"/>
            <w:vAlign w:val="center"/>
          </w:tcPr>
          <w:p w14:paraId="614C09D7" w14:textId="06DCEBF3" w:rsidR="003939C1" w:rsidRPr="004527F1" w:rsidRDefault="003939C1" w:rsidP="003939C1">
            <w:pPr>
              <w:pStyle w:val="Ttulo1"/>
              <w:rPr>
                <w:rFonts w:cs="Arial"/>
                <w:sz w:val="20"/>
                <w:szCs w:val="20"/>
              </w:rPr>
            </w:pPr>
            <w:bookmarkStart w:id="61" w:name="_Toc150248305"/>
            <w:r w:rsidRPr="004527F1">
              <w:rPr>
                <w:rFonts w:cs="Arial"/>
                <w:sz w:val="20"/>
                <w:szCs w:val="20"/>
              </w:rPr>
              <w:t>PROVISIÓN E INSTALACIÓN DE MAMPARAS DE MELAMINA</w:t>
            </w:r>
            <w:bookmarkEnd w:id="61"/>
          </w:p>
        </w:tc>
        <w:tc>
          <w:tcPr>
            <w:tcW w:w="709" w:type="dxa"/>
            <w:shd w:val="clear" w:color="auto" w:fill="C5E0B3"/>
            <w:vAlign w:val="center"/>
          </w:tcPr>
          <w:p w14:paraId="3D225D50" w14:textId="77777777" w:rsidR="003939C1" w:rsidRPr="004527F1" w:rsidRDefault="003939C1" w:rsidP="003939C1">
            <w:pPr>
              <w:jc w:val="center"/>
              <w:rPr>
                <w:rFonts w:ascii="Arial" w:eastAsia="Arial" w:hAnsi="Arial" w:cs="Arial"/>
                <w:b/>
                <w:smallCaps/>
                <w:sz w:val="20"/>
                <w:szCs w:val="20"/>
              </w:rPr>
            </w:pPr>
            <w:r>
              <w:rPr>
                <w:rFonts w:ascii="Arial" w:eastAsia="Arial" w:hAnsi="Arial" w:cs="Arial"/>
                <w:b/>
                <w:smallCaps/>
                <w:sz w:val="20"/>
                <w:szCs w:val="20"/>
              </w:rPr>
              <w:t>M2</w:t>
            </w:r>
          </w:p>
        </w:tc>
      </w:tr>
      <w:tr w:rsidR="003939C1" w:rsidRPr="004527F1" w14:paraId="2368B6C9" w14:textId="77777777" w:rsidTr="003939C1">
        <w:trPr>
          <w:cantSplit/>
        </w:trPr>
        <w:tc>
          <w:tcPr>
            <w:tcW w:w="8500" w:type="dxa"/>
            <w:shd w:val="clear" w:color="auto" w:fill="auto"/>
            <w:vAlign w:val="center"/>
          </w:tcPr>
          <w:p w14:paraId="65EAA396" w14:textId="77777777" w:rsidR="003939C1" w:rsidRPr="004527F1" w:rsidRDefault="003939C1" w:rsidP="00C06ACF">
            <w:pPr>
              <w:pStyle w:val="Ttulo2"/>
              <w:numPr>
                <w:ilvl w:val="1"/>
                <w:numId w:val="85"/>
              </w:numPr>
              <w:ind w:left="1447" w:hanging="426"/>
            </w:pPr>
            <w:r w:rsidRPr="004527F1">
              <w:t>DESCRIPCIÓN</w:t>
            </w:r>
          </w:p>
          <w:p w14:paraId="75929F8F"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El ítem se refiere a la provisión e instalación de mamparas de </w:t>
            </w:r>
            <w:proofErr w:type="spellStart"/>
            <w:r w:rsidRPr="004527F1">
              <w:rPr>
                <w:rFonts w:ascii="Arial" w:hAnsi="Arial" w:cs="Arial"/>
                <w:color w:val="000000"/>
                <w:sz w:val="20"/>
                <w:szCs w:val="20"/>
                <w:lang w:eastAsia="es-BO"/>
              </w:rPr>
              <w:t>melamina</w:t>
            </w:r>
            <w:proofErr w:type="spellEnd"/>
            <w:r w:rsidRPr="004527F1">
              <w:rPr>
                <w:rFonts w:ascii="Arial" w:hAnsi="Arial" w:cs="Arial"/>
                <w:color w:val="000000"/>
                <w:sz w:val="20"/>
                <w:szCs w:val="20"/>
                <w:lang w:eastAsia="es-BO"/>
              </w:rPr>
              <w:t xml:space="preserve"> de acuerdo con planos los de detalle y/o instrucciones del </w:t>
            </w:r>
            <w:r w:rsidRPr="004527F1">
              <w:rPr>
                <w:rFonts w:ascii="Arial" w:hAnsi="Arial" w:cs="Arial"/>
                <w:b/>
                <w:bCs/>
                <w:color w:val="000000"/>
                <w:sz w:val="20"/>
                <w:szCs w:val="20"/>
                <w:lang w:eastAsia="es-BO"/>
              </w:rPr>
              <w:t>SUPERVISOR DE OBRA</w:t>
            </w:r>
            <w:r w:rsidRPr="004527F1">
              <w:rPr>
                <w:rFonts w:ascii="Arial" w:hAnsi="Arial" w:cs="Arial"/>
                <w:color w:val="000000"/>
                <w:sz w:val="20"/>
                <w:szCs w:val="20"/>
                <w:lang w:eastAsia="es-BO"/>
              </w:rPr>
              <w:t>.</w:t>
            </w:r>
          </w:p>
          <w:p w14:paraId="15002AA3" w14:textId="77777777" w:rsidR="003939C1" w:rsidRPr="004527F1" w:rsidRDefault="003939C1" w:rsidP="003939C1">
            <w:pPr>
              <w:jc w:val="both"/>
              <w:rPr>
                <w:rFonts w:ascii="Arial" w:eastAsia="Arial" w:hAnsi="Arial" w:cs="Arial"/>
                <w:sz w:val="20"/>
                <w:szCs w:val="20"/>
              </w:rPr>
            </w:pPr>
          </w:p>
          <w:p w14:paraId="42706217" w14:textId="77777777" w:rsidR="003939C1" w:rsidRPr="004527F1" w:rsidRDefault="003939C1" w:rsidP="00C06ACF">
            <w:pPr>
              <w:pStyle w:val="Ttulo2"/>
              <w:numPr>
                <w:ilvl w:val="1"/>
                <w:numId w:val="85"/>
              </w:numPr>
              <w:ind w:left="1447" w:hanging="426"/>
            </w:pPr>
            <w:r w:rsidRPr="004527F1">
              <w:t>MATERIALES, HERRAMIENTAS Y EQUIPO</w:t>
            </w:r>
          </w:p>
          <w:p w14:paraId="6C6FF301"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1DCA67B9" w14:textId="77777777" w:rsidR="003939C1" w:rsidRPr="004527F1" w:rsidRDefault="003939C1" w:rsidP="00C06ACF">
            <w:pPr>
              <w:numPr>
                <w:ilvl w:val="0"/>
                <w:numId w:val="71"/>
              </w:numPr>
              <w:pBdr>
                <w:top w:val="nil"/>
                <w:left w:val="nil"/>
                <w:bottom w:val="nil"/>
                <w:right w:val="nil"/>
                <w:between w:val="nil"/>
              </w:pBdr>
              <w:jc w:val="both"/>
              <w:rPr>
                <w:rFonts w:ascii="Arial" w:eastAsia="Arial" w:hAnsi="Arial" w:cs="Arial"/>
                <w:color w:val="000000" w:themeColor="text1"/>
                <w:sz w:val="20"/>
                <w:szCs w:val="20"/>
              </w:rPr>
            </w:pPr>
            <w:r>
              <w:rPr>
                <w:rFonts w:ascii="Arial" w:eastAsia="Arial" w:hAnsi="Arial" w:cs="Arial"/>
                <w:color w:val="000000" w:themeColor="text1"/>
                <w:sz w:val="20"/>
                <w:szCs w:val="20"/>
              </w:rPr>
              <w:t>B</w:t>
            </w:r>
            <w:r w:rsidRPr="004527F1">
              <w:rPr>
                <w:rFonts w:ascii="Arial" w:eastAsia="Arial" w:hAnsi="Arial" w:cs="Arial"/>
                <w:color w:val="000000" w:themeColor="text1"/>
                <w:sz w:val="20"/>
                <w:szCs w:val="20"/>
              </w:rPr>
              <w:t>isagras 4”</w:t>
            </w:r>
          </w:p>
          <w:p w14:paraId="78F9EF82" w14:textId="77777777" w:rsidR="003939C1" w:rsidRPr="004527F1" w:rsidRDefault="003939C1" w:rsidP="00C06ACF">
            <w:pPr>
              <w:numPr>
                <w:ilvl w:val="0"/>
                <w:numId w:val="71"/>
              </w:numPr>
              <w:pBdr>
                <w:top w:val="nil"/>
                <w:left w:val="nil"/>
                <w:bottom w:val="nil"/>
                <w:right w:val="nil"/>
                <w:between w:val="nil"/>
              </w:pBdr>
              <w:jc w:val="both"/>
              <w:rPr>
                <w:rFonts w:ascii="Arial" w:eastAsia="Arial" w:hAnsi="Arial" w:cs="Arial"/>
                <w:color w:val="000000" w:themeColor="text1"/>
                <w:sz w:val="20"/>
                <w:szCs w:val="20"/>
              </w:rPr>
            </w:pPr>
            <w:r>
              <w:rPr>
                <w:rFonts w:ascii="Arial" w:eastAsia="Arial" w:hAnsi="Arial" w:cs="Arial"/>
                <w:color w:val="000000" w:themeColor="text1"/>
                <w:sz w:val="20"/>
                <w:szCs w:val="20"/>
              </w:rPr>
              <w:t>C</w:t>
            </w:r>
            <w:r w:rsidRPr="004527F1">
              <w:rPr>
                <w:rFonts w:ascii="Arial" w:eastAsia="Arial" w:hAnsi="Arial" w:cs="Arial"/>
                <w:color w:val="000000" w:themeColor="text1"/>
                <w:sz w:val="20"/>
                <w:szCs w:val="20"/>
              </w:rPr>
              <w:t>hapa para puerta de aluminio (2 jaladores)</w:t>
            </w:r>
          </w:p>
          <w:p w14:paraId="27663D1F" w14:textId="77777777" w:rsidR="003939C1" w:rsidRPr="004527F1" w:rsidRDefault="003939C1" w:rsidP="00C06ACF">
            <w:pPr>
              <w:numPr>
                <w:ilvl w:val="0"/>
                <w:numId w:val="71"/>
              </w:numPr>
              <w:pBdr>
                <w:top w:val="nil"/>
                <w:left w:val="nil"/>
                <w:bottom w:val="nil"/>
                <w:right w:val="nil"/>
                <w:between w:val="nil"/>
              </w:pBdr>
              <w:jc w:val="both"/>
              <w:rPr>
                <w:rFonts w:ascii="Arial" w:eastAsia="Arial" w:hAnsi="Arial" w:cs="Arial"/>
                <w:color w:val="000000" w:themeColor="text1"/>
                <w:sz w:val="20"/>
                <w:szCs w:val="20"/>
              </w:rPr>
            </w:pPr>
            <w:r>
              <w:rPr>
                <w:rFonts w:ascii="Arial" w:eastAsia="Arial" w:hAnsi="Arial" w:cs="Arial"/>
                <w:color w:val="000000" w:themeColor="text1"/>
                <w:sz w:val="20"/>
                <w:szCs w:val="20"/>
              </w:rPr>
              <w:t>P</w:t>
            </w:r>
            <w:r w:rsidRPr="004527F1">
              <w:rPr>
                <w:rFonts w:ascii="Arial" w:eastAsia="Arial" w:hAnsi="Arial" w:cs="Arial"/>
                <w:color w:val="000000" w:themeColor="text1"/>
                <w:sz w:val="20"/>
                <w:szCs w:val="20"/>
              </w:rPr>
              <w:t>erfil de aluminio 80x40mm</w:t>
            </w:r>
          </w:p>
          <w:p w14:paraId="1843A183" w14:textId="77777777" w:rsidR="003939C1" w:rsidRPr="004527F1" w:rsidRDefault="003939C1" w:rsidP="00C06ACF">
            <w:pPr>
              <w:numPr>
                <w:ilvl w:val="0"/>
                <w:numId w:val="71"/>
              </w:numPr>
              <w:pBdr>
                <w:top w:val="nil"/>
                <w:left w:val="nil"/>
                <w:bottom w:val="nil"/>
                <w:right w:val="nil"/>
                <w:between w:val="nil"/>
              </w:pBdr>
              <w:jc w:val="both"/>
              <w:rPr>
                <w:rFonts w:ascii="Arial" w:eastAsia="Arial" w:hAnsi="Arial" w:cs="Arial"/>
                <w:color w:val="000000" w:themeColor="text1"/>
                <w:sz w:val="20"/>
                <w:szCs w:val="20"/>
              </w:rPr>
            </w:pPr>
            <w:r>
              <w:rPr>
                <w:rFonts w:ascii="Arial" w:eastAsia="Arial" w:hAnsi="Arial" w:cs="Arial"/>
                <w:color w:val="000000" w:themeColor="text1"/>
                <w:sz w:val="20"/>
                <w:szCs w:val="20"/>
              </w:rPr>
              <w:t>P</w:t>
            </w:r>
            <w:r w:rsidRPr="004527F1">
              <w:rPr>
                <w:rFonts w:ascii="Arial" w:eastAsia="Arial" w:hAnsi="Arial" w:cs="Arial"/>
                <w:color w:val="000000" w:themeColor="text1"/>
                <w:sz w:val="20"/>
                <w:szCs w:val="20"/>
              </w:rPr>
              <w:t xml:space="preserve">erfil U de </w:t>
            </w:r>
            <w:sdt>
              <w:sdtPr>
                <w:rPr>
                  <w:rFonts w:ascii="Arial" w:hAnsi="Arial" w:cs="Arial"/>
                  <w:color w:val="000000" w:themeColor="text1"/>
                  <w:sz w:val="20"/>
                  <w:szCs w:val="20"/>
                </w:rPr>
                <w:tag w:val="goog_rdk_97"/>
                <w:id w:val="-1290193494"/>
              </w:sdtPr>
              <w:sdtEndPr/>
              <w:sdtContent>
                <w:r w:rsidRPr="004527F1">
                  <w:rPr>
                    <w:rFonts w:ascii="Arial" w:eastAsia="Arial" w:hAnsi="Arial" w:cs="Arial"/>
                    <w:color w:val="000000" w:themeColor="text1"/>
                    <w:sz w:val="20"/>
                    <w:szCs w:val="20"/>
                  </w:rPr>
                  <w:t>sujeción</w:t>
                </w:r>
              </w:sdtContent>
            </w:sdt>
            <w:r w:rsidRPr="004527F1">
              <w:rPr>
                <w:rFonts w:ascii="Arial" w:hAnsi="Arial" w:cs="Arial"/>
                <w:color w:val="000000" w:themeColor="text1"/>
                <w:sz w:val="20"/>
                <w:szCs w:val="20"/>
              </w:rPr>
              <w:t xml:space="preserve"> </w:t>
            </w:r>
            <w:r w:rsidRPr="004527F1">
              <w:rPr>
                <w:rFonts w:ascii="Arial" w:eastAsia="Arial" w:hAnsi="Arial" w:cs="Arial"/>
                <w:color w:val="000000" w:themeColor="text1"/>
                <w:sz w:val="20"/>
                <w:szCs w:val="20"/>
              </w:rPr>
              <w:t>perimetral para panel de 6mm</w:t>
            </w:r>
          </w:p>
          <w:p w14:paraId="7597CA7F" w14:textId="77777777" w:rsidR="003939C1" w:rsidRPr="002067C1" w:rsidRDefault="003939C1" w:rsidP="00C06ACF">
            <w:pPr>
              <w:numPr>
                <w:ilvl w:val="0"/>
                <w:numId w:val="71"/>
              </w:numPr>
              <w:pBdr>
                <w:top w:val="nil"/>
                <w:left w:val="nil"/>
                <w:bottom w:val="nil"/>
                <w:right w:val="nil"/>
                <w:between w:val="nil"/>
              </w:pBdr>
              <w:jc w:val="both"/>
              <w:rPr>
                <w:rFonts w:ascii="Arial" w:eastAsia="Arial" w:hAnsi="Arial" w:cs="Arial"/>
                <w:color w:val="000000" w:themeColor="text1"/>
                <w:sz w:val="20"/>
                <w:szCs w:val="20"/>
              </w:rPr>
            </w:pPr>
            <w:r>
              <w:rPr>
                <w:rFonts w:ascii="Arial" w:eastAsia="Arial" w:hAnsi="Arial" w:cs="Arial"/>
                <w:color w:val="000000" w:themeColor="text1"/>
                <w:sz w:val="20"/>
                <w:szCs w:val="20"/>
              </w:rPr>
              <w:t>T</w:t>
            </w:r>
            <w:r w:rsidRPr="004527F1">
              <w:rPr>
                <w:rFonts w:ascii="Arial" w:eastAsia="Arial" w:hAnsi="Arial" w:cs="Arial"/>
                <w:color w:val="000000" w:themeColor="text1"/>
                <w:sz w:val="20"/>
                <w:szCs w:val="20"/>
              </w:rPr>
              <w:t>ornillos de encarne</w:t>
            </w:r>
          </w:p>
          <w:p w14:paraId="5B4054E8"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4E06425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w:t>
            </w:r>
            <w:r>
              <w:rPr>
                <w:rFonts w:ascii="Arial" w:eastAsia="Arial" w:hAnsi="Arial" w:cs="Arial"/>
                <w:b/>
                <w:sz w:val="20"/>
                <w:szCs w:val="20"/>
              </w:rPr>
              <w:t>CONTRATISTA</w:t>
            </w:r>
            <w:r w:rsidRPr="004527F1">
              <w:rPr>
                <w:rFonts w:ascii="Arial" w:eastAsia="Arial" w:hAnsi="Arial" w:cs="Arial"/>
                <w:sz w:val="20"/>
                <w:szCs w:val="20"/>
              </w:rPr>
              <w:t xml:space="preserve"> deberá entregar muestras del material a utilizar al </w:t>
            </w:r>
            <w:r w:rsidRPr="004527F1">
              <w:rPr>
                <w:rFonts w:ascii="Arial" w:eastAsia="Arial" w:hAnsi="Arial" w:cs="Arial"/>
                <w:b/>
                <w:sz w:val="20"/>
                <w:szCs w:val="20"/>
              </w:rPr>
              <w:t>SUPERVISOR DE OBRA</w:t>
            </w:r>
            <w:r w:rsidRPr="004527F1">
              <w:rPr>
                <w:rFonts w:ascii="Arial" w:eastAsia="Arial" w:hAnsi="Arial" w:cs="Arial"/>
                <w:sz w:val="20"/>
                <w:szCs w:val="20"/>
              </w:rPr>
              <w:t xml:space="preserve"> y obtener la aprobación correspondiente mediante el Libro de Órdenes antes de su empleo en obra.</w:t>
            </w:r>
          </w:p>
          <w:p w14:paraId="612BD952"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No se aceptarán materiales de procedencia China.</w:t>
            </w:r>
          </w:p>
          <w:p w14:paraId="6A3D1732" w14:textId="77777777" w:rsidR="003939C1" w:rsidRPr="004527F1" w:rsidRDefault="003939C1" w:rsidP="003939C1">
            <w:pPr>
              <w:autoSpaceDE w:val="0"/>
              <w:autoSpaceDN w:val="0"/>
              <w:adjustRightInd w:val="0"/>
              <w:rPr>
                <w:rFonts w:ascii="Arial" w:eastAsia="Arial" w:hAnsi="Arial" w:cs="Arial"/>
                <w:sz w:val="20"/>
                <w:szCs w:val="20"/>
              </w:rPr>
            </w:pPr>
          </w:p>
          <w:p w14:paraId="44AFD565" w14:textId="77777777" w:rsidR="003939C1" w:rsidRPr="004527F1" w:rsidRDefault="003939C1" w:rsidP="00C06ACF">
            <w:pPr>
              <w:pStyle w:val="Ttulo2"/>
              <w:numPr>
                <w:ilvl w:val="1"/>
                <w:numId w:val="85"/>
              </w:numPr>
              <w:ind w:left="1447" w:hanging="426"/>
            </w:pPr>
            <w:r w:rsidRPr="004527F1">
              <w:t>FORMA DE EJECUCIÓN</w:t>
            </w:r>
          </w:p>
          <w:p w14:paraId="289A63AD"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Deberán emplearse las técnicas y métodos constructivos estándar empleados en los trabajos de carpintería, se debe prever la menor emisión de sonido posible en horarios de trabajo y contemplar que en su disposición temporal del material no sufra daños ni represente peligro para los funcionarios del BCB durante el tiempo que los trabajos establecidos estén en ejecución.</w:t>
            </w:r>
          </w:p>
          <w:p w14:paraId="45EEB179" w14:textId="77777777" w:rsidR="003939C1" w:rsidRPr="004527F1" w:rsidRDefault="003939C1" w:rsidP="003939C1">
            <w:pPr>
              <w:jc w:val="both"/>
              <w:rPr>
                <w:rFonts w:ascii="Arial" w:eastAsia="Arial" w:hAnsi="Arial" w:cs="Arial"/>
                <w:sz w:val="20"/>
                <w:szCs w:val="20"/>
              </w:rPr>
            </w:pPr>
          </w:p>
          <w:p w14:paraId="711B4FB0"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lastRenderedPageBreak/>
              <w:t xml:space="preserve">No se aceptarán piezas que presenten desperfectos como ser: rayas y/o desportillados y/o perforaciones adicionales a las requeridas para su puesta en obra, considerándose las mismas como fallas en la ejecución del ítem, por lo que el </w:t>
            </w:r>
            <w:r>
              <w:rPr>
                <w:rFonts w:ascii="Arial" w:eastAsia="Arial" w:hAnsi="Arial" w:cs="Arial"/>
                <w:b/>
                <w:sz w:val="20"/>
                <w:szCs w:val="20"/>
              </w:rPr>
              <w:t>CONTRATISTA</w:t>
            </w:r>
            <w:r w:rsidRPr="004527F1">
              <w:rPr>
                <w:rFonts w:ascii="Arial" w:eastAsia="Arial" w:hAnsi="Arial" w:cs="Arial"/>
                <w:b/>
                <w:sz w:val="20"/>
                <w:szCs w:val="20"/>
              </w:rPr>
              <w:t xml:space="preserve"> </w:t>
            </w:r>
            <w:r w:rsidRPr="004527F1">
              <w:rPr>
                <w:rFonts w:ascii="Arial" w:eastAsia="Arial" w:hAnsi="Arial" w:cs="Arial"/>
                <w:sz w:val="20"/>
                <w:szCs w:val="20"/>
              </w:rPr>
              <w:t xml:space="preserve">deberá reemplazar todas las piezas que sean identificadas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para su reemplazo sin que esto implique un costo adicional al BCB.</w:t>
            </w:r>
          </w:p>
          <w:p w14:paraId="3FCCFFE2"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Lo referido en el párrafo anterior se aplicará aun cuando las observaciones sean realizadas en la etapa de Recepción Provisional o Definitiva de la obra. </w:t>
            </w:r>
          </w:p>
          <w:p w14:paraId="36815F23" w14:textId="77777777" w:rsidR="003939C1" w:rsidRPr="004527F1" w:rsidRDefault="003939C1" w:rsidP="00C06ACF">
            <w:pPr>
              <w:pStyle w:val="Prrafodelista"/>
              <w:numPr>
                <w:ilvl w:val="0"/>
                <w:numId w:val="86"/>
              </w:numPr>
              <w:contextualSpacing/>
              <w:jc w:val="both"/>
              <w:rPr>
                <w:rFonts w:cs="Arial"/>
                <w:sz w:val="20"/>
              </w:rPr>
            </w:pPr>
            <w:r w:rsidRPr="004527F1">
              <w:rPr>
                <w:rFonts w:cs="Arial"/>
                <w:sz w:val="20"/>
              </w:rPr>
              <w:t>Mamparas divisorias</w:t>
            </w:r>
          </w:p>
          <w:p w14:paraId="1C2B99FC" w14:textId="77777777" w:rsidR="003939C1" w:rsidRPr="004527F1" w:rsidRDefault="003939C1" w:rsidP="003939C1">
            <w:pPr>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Las mamparas divisorias, se encuentra ubicada en lugares estratégicos que evitan el ingreso de personas externas a la institución. En ese sentido, las personas que quisieran ingresar al edificio solicitaran ayuda y permiso en recepción. </w:t>
            </w:r>
          </w:p>
          <w:p w14:paraId="4FBF0AF9" w14:textId="77777777" w:rsidR="003939C1" w:rsidRPr="004527F1" w:rsidRDefault="003939C1" w:rsidP="003939C1">
            <w:pPr>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Las mamparas divisorias serán fabricadas con tablero de </w:t>
            </w:r>
            <w:proofErr w:type="spellStart"/>
            <w:r w:rsidRPr="004527F1">
              <w:rPr>
                <w:rFonts w:ascii="Arial" w:hAnsi="Arial" w:cs="Arial"/>
                <w:color w:val="000000"/>
                <w:sz w:val="20"/>
                <w:szCs w:val="20"/>
                <w:lang w:eastAsia="es-BO"/>
              </w:rPr>
              <w:t>melamina</w:t>
            </w:r>
            <w:proofErr w:type="spellEnd"/>
            <w:r w:rsidRPr="004527F1">
              <w:rPr>
                <w:rFonts w:ascii="Arial" w:hAnsi="Arial" w:cs="Arial"/>
                <w:color w:val="000000"/>
                <w:sz w:val="20"/>
                <w:szCs w:val="20"/>
                <w:lang w:eastAsia="es-BO"/>
              </w:rPr>
              <w:t xml:space="preserve"> de 25mm, apoyadas en regatones metálicos, además de adosados a los muros laterales.  </w:t>
            </w:r>
          </w:p>
          <w:p w14:paraId="6F14D5A9" w14:textId="77777777" w:rsidR="003939C1" w:rsidRPr="004527F1" w:rsidRDefault="003939C1" w:rsidP="00C06ACF">
            <w:pPr>
              <w:pStyle w:val="Prrafodelista"/>
              <w:numPr>
                <w:ilvl w:val="0"/>
                <w:numId w:val="86"/>
              </w:numPr>
              <w:contextualSpacing/>
              <w:jc w:val="both"/>
              <w:rPr>
                <w:rFonts w:cs="Arial"/>
                <w:sz w:val="20"/>
              </w:rPr>
            </w:pPr>
            <w:r w:rsidRPr="004527F1">
              <w:rPr>
                <w:rFonts w:cs="Arial"/>
                <w:sz w:val="20"/>
              </w:rPr>
              <w:t>Puerta de melanina (ingreso y salida)</w:t>
            </w:r>
          </w:p>
          <w:p w14:paraId="0D55A11E" w14:textId="77777777" w:rsidR="003939C1" w:rsidRPr="004527F1" w:rsidRDefault="003939C1" w:rsidP="003939C1">
            <w:pPr>
              <w:jc w:val="both"/>
              <w:rPr>
                <w:rFonts w:ascii="Arial" w:hAnsi="Arial" w:cs="Arial"/>
                <w:color w:val="000000"/>
                <w:sz w:val="20"/>
                <w:szCs w:val="20"/>
                <w:lang w:eastAsia="es-BO"/>
              </w:rPr>
            </w:pPr>
            <w:r w:rsidRPr="004527F1">
              <w:rPr>
                <w:rFonts w:ascii="Arial" w:hAnsi="Arial" w:cs="Arial"/>
                <w:color w:val="000000"/>
                <w:sz w:val="20"/>
                <w:szCs w:val="20"/>
                <w:lang w:eastAsia="es-BO"/>
              </w:rPr>
              <w:t xml:space="preserve">La puerta de melanina será empleada para registrar la salida a la institución BCB. Su apertura será habilitada de forma automática desde el escritorio del guardia, ubicado cerca a la puerta de salida. </w:t>
            </w:r>
          </w:p>
          <w:p w14:paraId="2912C4F5"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p>
          <w:p w14:paraId="501AA24D" w14:textId="77777777" w:rsidR="003939C1" w:rsidRPr="004527F1" w:rsidRDefault="003939C1" w:rsidP="00C06ACF">
            <w:pPr>
              <w:pStyle w:val="Ttulo2"/>
              <w:numPr>
                <w:ilvl w:val="1"/>
                <w:numId w:val="85"/>
              </w:numPr>
              <w:ind w:left="1440" w:hanging="360"/>
            </w:pPr>
            <w:r w:rsidRPr="004527F1">
              <w:t>FORMA DE MEDICIÓN</w:t>
            </w:r>
          </w:p>
          <w:p w14:paraId="28D13FC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sidRPr="004527F1">
              <w:rPr>
                <w:rFonts w:ascii="Arial" w:eastAsia="Arial" w:hAnsi="Arial" w:cs="Arial"/>
                <w:b/>
                <w:sz w:val="20"/>
                <w:szCs w:val="20"/>
              </w:rPr>
              <w:t>METRO CUADRADO (M2)</w:t>
            </w:r>
            <w:r w:rsidRPr="004527F1">
              <w:rPr>
                <w:rFonts w:ascii="Arial" w:eastAsia="Arial" w:hAnsi="Arial" w:cs="Arial"/>
                <w:sz w:val="20"/>
                <w:szCs w:val="20"/>
              </w:rPr>
              <w:t>.</w:t>
            </w:r>
          </w:p>
          <w:p w14:paraId="7E87E2DE"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3E176658" w14:textId="77777777" w:rsidR="003939C1" w:rsidRPr="004527F1" w:rsidRDefault="003939C1" w:rsidP="003939C1">
            <w:pPr>
              <w:pStyle w:val="Ttulo2"/>
              <w:numPr>
                <w:ilvl w:val="0"/>
                <w:numId w:val="0"/>
              </w:numPr>
              <w:ind w:left="1440"/>
            </w:pPr>
          </w:p>
          <w:p w14:paraId="22BE1603" w14:textId="77777777" w:rsidR="003939C1" w:rsidRPr="004527F1" w:rsidRDefault="003939C1" w:rsidP="00C06ACF">
            <w:pPr>
              <w:pStyle w:val="Ttulo2"/>
              <w:numPr>
                <w:ilvl w:val="1"/>
                <w:numId w:val="85"/>
              </w:numPr>
              <w:ind w:left="1440" w:hanging="360"/>
            </w:pPr>
            <w:r w:rsidRPr="004527F1">
              <w:t>FORMA DE PAGO</w:t>
            </w:r>
          </w:p>
          <w:p w14:paraId="715F34F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6C802406" w14:textId="77777777" w:rsidR="003939C1" w:rsidRPr="004527F1" w:rsidRDefault="003939C1" w:rsidP="003939C1">
            <w:pPr>
              <w:jc w:val="both"/>
              <w:rPr>
                <w:rFonts w:ascii="Arial" w:hAnsi="Arial" w:cs="Arial"/>
                <w:color w:val="000000"/>
                <w:sz w:val="20"/>
                <w:szCs w:val="20"/>
              </w:rPr>
            </w:pPr>
            <w:r w:rsidRPr="004527F1">
              <w:rPr>
                <w:rFonts w:ascii="Arial" w:eastAsia="Arial" w:hAnsi="Arial" w:cs="Arial"/>
                <w:b/>
                <w:smallCaps/>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0AF2E5DB" w14:textId="77777777" w:rsidR="003939C1" w:rsidRPr="004527F1" w:rsidRDefault="003939C1" w:rsidP="003939C1">
            <w:pPr>
              <w:jc w:val="center"/>
              <w:rPr>
                <w:rFonts w:ascii="Arial" w:eastAsia="Arial" w:hAnsi="Arial" w:cs="Arial"/>
                <w:b/>
                <w:smallCaps/>
                <w:sz w:val="20"/>
                <w:szCs w:val="20"/>
              </w:rPr>
            </w:pPr>
          </w:p>
        </w:tc>
      </w:tr>
      <w:tr w:rsidR="003939C1" w:rsidRPr="004527F1" w14:paraId="6BD5F3CE" w14:textId="77777777" w:rsidTr="003939C1">
        <w:trPr>
          <w:cantSplit/>
        </w:trPr>
        <w:tc>
          <w:tcPr>
            <w:tcW w:w="8500" w:type="dxa"/>
            <w:shd w:val="clear" w:color="auto" w:fill="C5E0B3"/>
            <w:vAlign w:val="center"/>
          </w:tcPr>
          <w:p w14:paraId="033907A7" w14:textId="6F1A333A" w:rsidR="003939C1" w:rsidRPr="004527F1" w:rsidRDefault="003939C1" w:rsidP="003939C1">
            <w:pPr>
              <w:pStyle w:val="Ttulo1"/>
              <w:rPr>
                <w:rFonts w:cs="Arial"/>
                <w:sz w:val="20"/>
                <w:szCs w:val="20"/>
              </w:rPr>
            </w:pPr>
            <w:bookmarkStart w:id="62" w:name="_Toc150248306"/>
            <w:r w:rsidRPr="004527F1">
              <w:rPr>
                <w:rFonts w:cs="Arial"/>
                <w:sz w:val="20"/>
                <w:szCs w:val="20"/>
              </w:rPr>
              <w:t>PROVISIÓN E INSTALACIÓN DE CABLE N°12 AISLADO</w:t>
            </w:r>
            <w:bookmarkEnd w:id="62"/>
          </w:p>
        </w:tc>
        <w:tc>
          <w:tcPr>
            <w:tcW w:w="709" w:type="dxa"/>
            <w:shd w:val="clear" w:color="auto" w:fill="C5E0B3"/>
            <w:vAlign w:val="center"/>
          </w:tcPr>
          <w:p w14:paraId="3DE741D9"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ML</w:t>
            </w:r>
          </w:p>
        </w:tc>
      </w:tr>
      <w:tr w:rsidR="003939C1" w:rsidRPr="004527F1" w14:paraId="46E84A6F" w14:textId="77777777" w:rsidTr="003939C1">
        <w:trPr>
          <w:cantSplit/>
        </w:trPr>
        <w:tc>
          <w:tcPr>
            <w:tcW w:w="8500" w:type="dxa"/>
            <w:shd w:val="clear" w:color="auto" w:fill="auto"/>
            <w:vAlign w:val="center"/>
          </w:tcPr>
          <w:p w14:paraId="09F70BBE" w14:textId="77777777" w:rsidR="003939C1" w:rsidRPr="004527F1" w:rsidRDefault="003939C1" w:rsidP="00C06ACF">
            <w:pPr>
              <w:pStyle w:val="Ttulo2"/>
              <w:numPr>
                <w:ilvl w:val="1"/>
                <w:numId w:val="87"/>
              </w:numPr>
              <w:ind w:left="1588" w:hanging="567"/>
            </w:pPr>
            <w:r w:rsidRPr="004527F1">
              <w:t>DESCRIPCIÓN</w:t>
            </w:r>
          </w:p>
          <w:p w14:paraId="658A2CB2" w14:textId="77777777" w:rsidR="003939C1" w:rsidRPr="004527F1" w:rsidRDefault="003939C1" w:rsidP="003939C1">
            <w:pPr>
              <w:jc w:val="both"/>
              <w:rPr>
                <w:rFonts w:ascii="Arial" w:hAnsi="Arial" w:cs="Arial"/>
                <w:sz w:val="20"/>
                <w:szCs w:val="20"/>
              </w:rPr>
            </w:pPr>
            <w:r w:rsidRPr="004527F1">
              <w:rPr>
                <w:rFonts w:ascii="Arial" w:hAnsi="Arial" w:cs="Arial"/>
                <w:sz w:val="20"/>
                <w:szCs w:val="20"/>
              </w:rPr>
              <w:t xml:space="preserve">El ítem comprende todas las actividades relacionadas a la instalación de cable n. 12 aislado de acuerdo al detalle en planos aprobado por el </w:t>
            </w:r>
            <w:r w:rsidRPr="004527F1">
              <w:rPr>
                <w:rFonts w:ascii="Arial" w:hAnsi="Arial" w:cs="Arial"/>
                <w:b/>
                <w:bCs/>
                <w:color w:val="000000"/>
                <w:sz w:val="20"/>
                <w:szCs w:val="20"/>
                <w:lang w:eastAsia="es-BO"/>
              </w:rPr>
              <w:t>SUPERVISOR DE OBRA</w:t>
            </w:r>
            <w:r w:rsidRPr="004527F1">
              <w:rPr>
                <w:rFonts w:ascii="Arial" w:hAnsi="Arial" w:cs="Arial"/>
                <w:color w:val="000000"/>
                <w:sz w:val="20"/>
                <w:szCs w:val="20"/>
                <w:lang w:eastAsia="es-BO"/>
              </w:rPr>
              <w:t>.</w:t>
            </w:r>
          </w:p>
          <w:p w14:paraId="00E19D1B" w14:textId="77777777" w:rsidR="003939C1" w:rsidRPr="004527F1" w:rsidRDefault="003939C1" w:rsidP="003939C1">
            <w:pPr>
              <w:jc w:val="both"/>
              <w:rPr>
                <w:rFonts w:ascii="Arial" w:eastAsia="Arial" w:hAnsi="Arial" w:cs="Arial"/>
                <w:sz w:val="20"/>
                <w:szCs w:val="20"/>
              </w:rPr>
            </w:pPr>
          </w:p>
          <w:p w14:paraId="6A54D29F" w14:textId="77777777" w:rsidR="003939C1" w:rsidRPr="004527F1" w:rsidRDefault="003939C1" w:rsidP="00C06ACF">
            <w:pPr>
              <w:pStyle w:val="Ttulo2"/>
              <w:numPr>
                <w:ilvl w:val="1"/>
                <w:numId w:val="87"/>
              </w:numPr>
              <w:ind w:left="1447" w:hanging="426"/>
            </w:pPr>
            <w:r w:rsidRPr="004527F1">
              <w:t>MATERIALES, HERRAMIENTAS Y EQUIPO</w:t>
            </w:r>
          </w:p>
          <w:p w14:paraId="53211858" w14:textId="77777777" w:rsidR="003939C1" w:rsidRPr="004527F1" w:rsidRDefault="003939C1" w:rsidP="003939C1">
            <w:pPr>
              <w:spacing w:line="22" w:lineRule="atLeast"/>
              <w:jc w:val="both"/>
              <w:rPr>
                <w:rFonts w:ascii="Arial" w:hAnsi="Arial" w:cs="Arial"/>
                <w:color w:val="000000"/>
                <w:sz w:val="20"/>
                <w:szCs w:val="20"/>
                <w:lang w:val="en-US"/>
              </w:rPr>
            </w:pPr>
            <w:proofErr w:type="spellStart"/>
            <w:r w:rsidRPr="004527F1">
              <w:rPr>
                <w:rFonts w:ascii="Arial" w:hAnsi="Arial" w:cs="Arial"/>
                <w:color w:val="000000"/>
                <w:sz w:val="20"/>
                <w:szCs w:val="20"/>
                <w:lang w:val="en-US"/>
              </w:rPr>
              <w:t>Tubo</w:t>
            </w:r>
            <w:proofErr w:type="spellEnd"/>
            <w:r w:rsidRPr="004527F1">
              <w:rPr>
                <w:rFonts w:ascii="Arial" w:hAnsi="Arial" w:cs="Arial"/>
                <w:color w:val="000000"/>
                <w:sz w:val="20"/>
                <w:szCs w:val="20"/>
                <w:lang w:val="en-US"/>
              </w:rPr>
              <w:t xml:space="preserve"> led 1200 mm 18W 6500K 220-240</w:t>
            </w:r>
          </w:p>
          <w:p w14:paraId="37AFD391" w14:textId="77777777" w:rsidR="003939C1" w:rsidRPr="004527F1" w:rsidRDefault="003939C1" w:rsidP="00C06ACF">
            <w:pPr>
              <w:pStyle w:val="Prrafodelista"/>
              <w:numPr>
                <w:ilvl w:val="0"/>
                <w:numId w:val="88"/>
              </w:numPr>
              <w:spacing w:after="240" w:line="22" w:lineRule="atLeast"/>
              <w:contextualSpacing/>
              <w:jc w:val="both"/>
              <w:rPr>
                <w:rFonts w:cs="Arial"/>
                <w:sz w:val="20"/>
              </w:rPr>
            </w:pPr>
            <w:r w:rsidRPr="004527F1">
              <w:rPr>
                <w:rFonts w:cs="Arial"/>
                <w:sz w:val="20"/>
              </w:rPr>
              <w:t xml:space="preserve">Flujo lumínico: 1800 lúmenes </w:t>
            </w:r>
          </w:p>
          <w:p w14:paraId="6F543538" w14:textId="77777777" w:rsidR="003939C1" w:rsidRPr="004527F1" w:rsidRDefault="003939C1" w:rsidP="00C06ACF">
            <w:pPr>
              <w:pStyle w:val="Prrafodelista"/>
              <w:numPr>
                <w:ilvl w:val="0"/>
                <w:numId w:val="88"/>
              </w:numPr>
              <w:spacing w:after="240" w:line="22" w:lineRule="atLeast"/>
              <w:contextualSpacing/>
              <w:jc w:val="both"/>
              <w:rPr>
                <w:rFonts w:cs="Arial"/>
                <w:sz w:val="20"/>
              </w:rPr>
            </w:pPr>
            <w:r w:rsidRPr="004527F1">
              <w:rPr>
                <w:rFonts w:cs="Arial"/>
                <w:sz w:val="20"/>
              </w:rPr>
              <w:t>Vida útil: 25000 Horas</w:t>
            </w:r>
          </w:p>
          <w:p w14:paraId="0C8A937E" w14:textId="77777777" w:rsidR="003939C1" w:rsidRPr="004527F1" w:rsidRDefault="003939C1" w:rsidP="00C06ACF">
            <w:pPr>
              <w:pStyle w:val="Prrafodelista"/>
              <w:numPr>
                <w:ilvl w:val="0"/>
                <w:numId w:val="88"/>
              </w:numPr>
              <w:spacing w:after="240" w:line="22" w:lineRule="atLeast"/>
              <w:contextualSpacing/>
              <w:jc w:val="both"/>
              <w:rPr>
                <w:rFonts w:cs="Arial"/>
                <w:sz w:val="20"/>
              </w:rPr>
            </w:pPr>
            <w:r w:rsidRPr="004527F1">
              <w:rPr>
                <w:rFonts w:cs="Arial"/>
                <w:sz w:val="20"/>
              </w:rPr>
              <w:t>Frecuencia: 50 – 60 Hz</w:t>
            </w:r>
          </w:p>
          <w:p w14:paraId="3B48FCD9" w14:textId="77777777" w:rsidR="003939C1" w:rsidRPr="004527F1" w:rsidRDefault="003939C1" w:rsidP="00C06ACF">
            <w:pPr>
              <w:pStyle w:val="Prrafodelista"/>
              <w:numPr>
                <w:ilvl w:val="0"/>
                <w:numId w:val="88"/>
              </w:numPr>
              <w:spacing w:after="240" w:line="22" w:lineRule="atLeast"/>
              <w:contextualSpacing/>
              <w:jc w:val="both"/>
              <w:rPr>
                <w:rFonts w:cs="Arial"/>
                <w:sz w:val="20"/>
              </w:rPr>
            </w:pPr>
            <w:r w:rsidRPr="004527F1">
              <w:rPr>
                <w:rFonts w:cs="Arial"/>
                <w:sz w:val="20"/>
              </w:rPr>
              <w:t>Angulo de iluminación: 320°</w:t>
            </w:r>
          </w:p>
          <w:p w14:paraId="7A18F3E2" w14:textId="77777777" w:rsidR="003939C1" w:rsidRPr="004527F1" w:rsidRDefault="003939C1" w:rsidP="00C06ACF">
            <w:pPr>
              <w:pStyle w:val="Prrafodelista"/>
              <w:numPr>
                <w:ilvl w:val="0"/>
                <w:numId w:val="88"/>
              </w:numPr>
              <w:contextualSpacing/>
              <w:jc w:val="both"/>
              <w:rPr>
                <w:rFonts w:cs="Arial"/>
                <w:sz w:val="20"/>
              </w:rPr>
            </w:pPr>
            <w:r w:rsidRPr="004527F1">
              <w:rPr>
                <w:rFonts w:cs="Arial"/>
                <w:sz w:val="20"/>
              </w:rPr>
              <w:t>Sócalo para tubo led</w:t>
            </w:r>
          </w:p>
          <w:p w14:paraId="2A512A40" w14:textId="77777777" w:rsidR="003939C1" w:rsidRPr="004527F1" w:rsidRDefault="003939C1" w:rsidP="003939C1">
            <w:pPr>
              <w:jc w:val="both"/>
              <w:rPr>
                <w:rFonts w:ascii="Arial" w:hAnsi="Arial" w:cs="Arial"/>
                <w:sz w:val="20"/>
                <w:szCs w:val="20"/>
              </w:rPr>
            </w:pPr>
            <w:r w:rsidRPr="004527F1">
              <w:rPr>
                <w:rFonts w:ascii="Arial" w:hAnsi="Arial" w:cs="Arial"/>
                <w:sz w:val="20"/>
                <w:szCs w:val="20"/>
              </w:rPr>
              <w:t>Garantía mínima: 2 años</w:t>
            </w:r>
          </w:p>
          <w:p w14:paraId="06CEAA8D" w14:textId="77777777" w:rsidR="003939C1" w:rsidRPr="004527F1" w:rsidRDefault="003939C1" w:rsidP="003939C1">
            <w:pPr>
              <w:autoSpaceDE w:val="0"/>
              <w:autoSpaceDN w:val="0"/>
              <w:adjustRightInd w:val="0"/>
              <w:rPr>
                <w:rFonts w:ascii="Arial" w:eastAsia="Arial" w:hAnsi="Arial" w:cs="Arial"/>
                <w:sz w:val="20"/>
                <w:szCs w:val="20"/>
              </w:rPr>
            </w:pPr>
          </w:p>
          <w:p w14:paraId="417199C5" w14:textId="77777777" w:rsidR="003939C1" w:rsidRPr="004527F1" w:rsidRDefault="003939C1" w:rsidP="00C06ACF">
            <w:pPr>
              <w:pStyle w:val="Ttulo2"/>
              <w:numPr>
                <w:ilvl w:val="1"/>
                <w:numId w:val="87"/>
              </w:numPr>
              <w:ind w:left="1447" w:hanging="426"/>
            </w:pPr>
            <w:r w:rsidRPr="004527F1">
              <w:t>FORMA DE EJECUCIÓN</w:t>
            </w:r>
          </w:p>
          <w:p w14:paraId="3E24FD66" w14:textId="77777777" w:rsidR="003939C1" w:rsidRPr="004527F1" w:rsidRDefault="003939C1" w:rsidP="003939C1">
            <w:pPr>
              <w:jc w:val="both"/>
              <w:rPr>
                <w:rFonts w:ascii="Arial" w:hAnsi="Arial" w:cs="Arial"/>
                <w:sz w:val="20"/>
                <w:szCs w:val="20"/>
              </w:rPr>
            </w:pPr>
            <w:r w:rsidRPr="004527F1">
              <w:rPr>
                <w:rFonts w:ascii="Arial" w:hAnsi="Arial" w:cs="Arial"/>
                <w:sz w:val="20"/>
                <w:szCs w:val="20"/>
              </w:rPr>
              <w:t>Una vez identificados los puntos de instalación, el proveedor realizará las adecuaciones necesarias en caso de que se reemplacen tubos fluorescentes (retiro de reactancias o drivers) para concluir con la instalación de tubos, dejándolos en correcto funcionamiento.</w:t>
            </w:r>
          </w:p>
          <w:p w14:paraId="2C19FBEF"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p>
          <w:p w14:paraId="7BE2DD68" w14:textId="77777777" w:rsidR="003939C1" w:rsidRPr="004527F1" w:rsidRDefault="003939C1" w:rsidP="00C06ACF">
            <w:pPr>
              <w:pStyle w:val="Ttulo2"/>
              <w:numPr>
                <w:ilvl w:val="1"/>
                <w:numId w:val="87"/>
              </w:numPr>
              <w:ind w:left="1440" w:hanging="360"/>
            </w:pPr>
            <w:r w:rsidRPr="004527F1">
              <w:t>FORMA DE MEDICIÓN</w:t>
            </w:r>
          </w:p>
          <w:p w14:paraId="4954D9F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sidRPr="004527F1">
              <w:rPr>
                <w:rFonts w:ascii="Arial" w:eastAsia="Arial" w:hAnsi="Arial" w:cs="Arial"/>
                <w:b/>
                <w:sz w:val="20"/>
                <w:szCs w:val="20"/>
              </w:rPr>
              <w:t>METRO LINEAL (ML)</w:t>
            </w:r>
            <w:r w:rsidRPr="004527F1">
              <w:rPr>
                <w:rFonts w:ascii="Arial" w:eastAsia="Arial" w:hAnsi="Arial" w:cs="Arial"/>
                <w:sz w:val="20"/>
                <w:szCs w:val="20"/>
              </w:rPr>
              <w:t>.</w:t>
            </w:r>
          </w:p>
          <w:p w14:paraId="573AA3E2"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7FADF60E" w14:textId="77777777" w:rsidR="003939C1" w:rsidRPr="004527F1" w:rsidRDefault="003939C1" w:rsidP="003939C1">
            <w:pPr>
              <w:pStyle w:val="Ttulo2"/>
              <w:numPr>
                <w:ilvl w:val="0"/>
                <w:numId w:val="0"/>
              </w:numPr>
              <w:ind w:left="1440"/>
            </w:pPr>
          </w:p>
          <w:p w14:paraId="4FC578F0" w14:textId="77777777" w:rsidR="003939C1" w:rsidRPr="004527F1" w:rsidRDefault="003939C1" w:rsidP="00C06ACF">
            <w:pPr>
              <w:pStyle w:val="Ttulo2"/>
              <w:numPr>
                <w:ilvl w:val="1"/>
                <w:numId w:val="87"/>
              </w:numPr>
              <w:ind w:left="1440" w:hanging="360"/>
            </w:pPr>
            <w:r w:rsidRPr="004527F1">
              <w:lastRenderedPageBreak/>
              <w:t>FORMA DE PAGO</w:t>
            </w:r>
          </w:p>
          <w:p w14:paraId="65BD60C8" w14:textId="77777777" w:rsidR="003939C1" w:rsidRPr="004527F1" w:rsidRDefault="003939C1" w:rsidP="003939C1">
            <w:pPr>
              <w:jc w:val="both"/>
              <w:rPr>
                <w:rFonts w:ascii="Arial" w:hAnsi="Arial" w:cs="Arial"/>
                <w:b/>
                <w:sz w:val="20"/>
                <w:szCs w:val="20"/>
              </w:rPr>
            </w:pPr>
            <w:r w:rsidRPr="004527F1">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4527F1">
              <w:rPr>
                <w:rFonts w:ascii="Arial" w:hAnsi="Arial" w:cs="Arial"/>
                <w:b/>
                <w:sz w:val="20"/>
                <w:szCs w:val="20"/>
              </w:rPr>
              <w:t xml:space="preserve"> </w:t>
            </w:r>
            <w:r w:rsidRPr="004527F1">
              <w:rPr>
                <w:rFonts w:ascii="Arial" w:hAnsi="Arial" w:cs="Arial"/>
                <w:sz w:val="20"/>
                <w:szCs w:val="20"/>
              </w:rPr>
              <w:t>del ítem</w:t>
            </w:r>
            <w:r w:rsidRPr="004527F1">
              <w:rPr>
                <w:rFonts w:ascii="Arial" w:hAnsi="Arial" w:cs="Arial"/>
                <w:b/>
                <w:sz w:val="20"/>
                <w:szCs w:val="20"/>
              </w:rPr>
              <w:t xml:space="preserve"> </w:t>
            </w:r>
            <w:r w:rsidRPr="004527F1">
              <w:rPr>
                <w:rFonts w:ascii="Arial" w:eastAsia="Arial" w:hAnsi="Arial" w:cs="Arial"/>
                <w:sz w:val="20"/>
                <w:szCs w:val="20"/>
              </w:rPr>
              <w:t xml:space="preserve">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2D36D171" w14:textId="77777777" w:rsidR="003939C1" w:rsidRPr="004527F1" w:rsidRDefault="003939C1" w:rsidP="003939C1">
            <w:pPr>
              <w:rPr>
                <w:rFonts w:ascii="Arial" w:hAnsi="Arial" w:cs="Arial"/>
                <w:b/>
                <w:color w:val="000000"/>
                <w:sz w:val="20"/>
                <w:szCs w:val="20"/>
              </w:rPr>
            </w:pPr>
            <w:r w:rsidRPr="004527F1">
              <w:rPr>
                <w:rFonts w:ascii="Arial" w:eastAsia="Arial" w:hAnsi="Arial" w:cs="Arial"/>
                <w:b/>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2B0DAE66" w14:textId="77777777" w:rsidR="003939C1" w:rsidRPr="004527F1" w:rsidRDefault="003939C1" w:rsidP="003939C1">
            <w:pPr>
              <w:jc w:val="center"/>
              <w:rPr>
                <w:rFonts w:ascii="Arial" w:eastAsia="Arial" w:hAnsi="Arial" w:cs="Arial"/>
                <w:b/>
                <w:smallCaps/>
                <w:sz w:val="20"/>
                <w:szCs w:val="20"/>
              </w:rPr>
            </w:pPr>
          </w:p>
        </w:tc>
      </w:tr>
      <w:tr w:rsidR="003939C1" w:rsidRPr="004527F1" w14:paraId="426068F0" w14:textId="77777777" w:rsidTr="003939C1">
        <w:trPr>
          <w:cantSplit/>
        </w:trPr>
        <w:tc>
          <w:tcPr>
            <w:tcW w:w="8500" w:type="dxa"/>
            <w:shd w:val="clear" w:color="auto" w:fill="C5E0B3"/>
            <w:vAlign w:val="center"/>
          </w:tcPr>
          <w:p w14:paraId="587C53D2" w14:textId="34C350C9" w:rsidR="003939C1" w:rsidRPr="004527F1" w:rsidRDefault="003939C1" w:rsidP="003939C1">
            <w:pPr>
              <w:pStyle w:val="Ttulo1"/>
              <w:rPr>
                <w:rFonts w:cs="Arial"/>
                <w:sz w:val="20"/>
                <w:szCs w:val="20"/>
              </w:rPr>
            </w:pPr>
            <w:bookmarkStart w:id="63" w:name="_Toc150248307"/>
            <w:r w:rsidRPr="004527F1">
              <w:rPr>
                <w:rFonts w:cs="Arial"/>
                <w:sz w:val="20"/>
                <w:szCs w:val="20"/>
              </w:rPr>
              <w:t>PROVISIÓN E INSTALACIÓN DE TOMAS DE ENERGÍA</w:t>
            </w:r>
            <w:bookmarkEnd w:id="63"/>
          </w:p>
        </w:tc>
        <w:tc>
          <w:tcPr>
            <w:tcW w:w="709" w:type="dxa"/>
            <w:shd w:val="clear" w:color="auto" w:fill="C5E0B3"/>
            <w:vAlign w:val="center"/>
          </w:tcPr>
          <w:p w14:paraId="34A894C7" w14:textId="77777777" w:rsidR="003939C1" w:rsidRPr="004527F1" w:rsidRDefault="003939C1" w:rsidP="003939C1">
            <w:pPr>
              <w:jc w:val="center"/>
              <w:rPr>
                <w:rFonts w:ascii="Arial" w:eastAsia="Arial" w:hAnsi="Arial" w:cs="Arial"/>
                <w:b/>
                <w:smallCaps/>
                <w:sz w:val="20"/>
                <w:szCs w:val="20"/>
              </w:rPr>
            </w:pPr>
            <w:r>
              <w:rPr>
                <w:rFonts w:ascii="Arial" w:eastAsia="Arial" w:hAnsi="Arial" w:cs="Arial"/>
                <w:b/>
                <w:smallCaps/>
                <w:sz w:val="20"/>
                <w:szCs w:val="20"/>
              </w:rPr>
              <w:t>PZA</w:t>
            </w:r>
          </w:p>
        </w:tc>
      </w:tr>
      <w:tr w:rsidR="003939C1" w:rsidRPr="004527F1" w14:paraId="1FBF61AD" w14:textId="77777777" w:rsidTr="003939C1">
        <w:trPr>
          <w:cantSplit/>
        </w:trPr>
        <w:tc>
          <w:tcPr>
            <w:tcW w:w="8500" w:type="dxa"/>
            <w:shd w:val="clear" w:color="auto" w:fill="auto"/>
            <w:vAlign w:val="center"/>
          </w:tcPr>
          <w:p w14:paraId="07A6A671" w14:textId="77777777" w:rsidR="003939C1" w:rsidRPr="004527F1" w:rsidRDefault="003939C1" w:rsidP="00C06ACF">
            <w:pPr>
              <w:pStyle w:val="Ttulo2"/>
              <w:numPr>
                <w:ilvl w:val="1"/>
                <w:numId w:val="89"/>
              </w:numPr>
              <w:ind w:left="1447" w:hanging="426"/>
            </w:pPr>
            <w:r w:rsidRPr="004527F1">
              <w:t>DESCRIPCIÓN</w:t>
            </w:r>
          </w:p>
          <w:p w14:paraId="1F4BFC11" w14:textId="77777777" w:rsidR="003939C1" w:rsidRPr="00E83E7D" w:rsidRDefault="003939C1" w:rsidP="003939C1">
            <w:pPr>
              <w:autoSpaceDE w:val="0"/>
              <w:autoSpaceDN w:val="0"/>
              <w:adjustRightInd w:val="0"/>
              <w:jc w:val="both"/>
              <w:rPr>
                <w:rFonts w:ascii="Arial" w:hAnsi="Arial" w:cs="Arial"/>
                <w:color w:val="000000"/>
                <w:sz w:val="20"/>
                <w:szCs w:val="20"/>
                <w:lang w:eastAsia="es-BO"/>
              </w:rPr>
            </w:pPr>
            <w:r w:rsidRPr="00E83E7D">
              <w:rPr>
                <w:rFonts w:ascii="Arial" w:hAnsi="Arial" w:cs="Arial"/>
                <w:color w:val="000000"/>
                <w:sz w:val="20"/>
                <w:szCs w:val="20"/>
                <w:lang w:eastAsia="es-BO"/>
              </w:rPr>
              <w:t xml:space="preserve">Este ítem comprende todas las actividades necesarias para la provisión e instalación de cajas metálicas de forma rectangular para instalar tomacorrientes dobles tipo Nema placas para energía regulada, energía normal y red de datos instaladas y aprobadas de acuerdo con planos los de detalle y/o instrucciones del </w:t>
            </w:r>
            <w:r w:rsidRPr="00E83E7D">
              <w:rPr>
                <w:rFonts w:ascii="Arial" w:hAnsi="Arial" w:cs="Arial"/>
                <w:b/>
                <w:bCs/>
                <w:color w:val="000000"/>
                <w:sz w:val="20"/>
                <w:szCs w:val="20"/>
                <w:lang w:eastAsia="es-BO"/>
              </w:rPr>
              <w:t>SUPERVISOR DE OBRA</w:t>
            </w:r>
          </w:p>
          <w:p w14:paraId="4111E8CD" w14:textId="77777777" w:rsidR="003939C1" w:rsidRPr="004527F1" w:rsidRDefault="003939C1" w:rsidP="003939C1">
            <w:pPr>
              <w:jc w:val="both"/>
              <w:rPr>
                <w:rFonts w:ascii="Arial" w:eastAsia="Arial" w:hAnsi="Arial" w:cs="Arial"/>
                <w:sz w:val="20"/>
                <w:szCs w:val="20"/>
              </w:rPr>
            </w:pPr>
          </w:p>
          <w:p w14:paraId="671CC508" w14:textId="77777777" w:rsidR="003939C1" w:rsidRPr="004527F1" w:rsidRDefault="003939C1" w:rsidP="00C06ACF">
            <w:pPr>
              <w:pStyle w:val="Ttulo2"/>
              <w:numPr>
                <w:ilvl w:val="1"/>
                <w:numId w:val="89"/>
              </w:numPr>
              <w:ind w:left="1447" w:hanging="426"/>
            </w:pPr>
            <w:r w:rsidRPr="004527F1">
              <w:t>MATERIALES, HERRAMIENTAS Y EQUIPO</w:t>
            </w:r>
          </w:p>
          <w:p w14:paraId="55BFA576" w14:textId="77777777" w:rsidR="003939C1" w:rsidRPr="00910836" w:rsidRDefault="003939C1" w:rsidP="003939C1">
            <w:pPr>
              <w:autoSpaceDE w:val="0"/>
              <w:autoSpaceDN w:val="0"/>
              <w:adjustRightInd w:val="0"/>
              <w:jc w:val="both"/>
              <w:rPr>
                <w:rFonts w:ascii="Arial" w:hAnsi="Arial" w:cs="Arial"/>
                <w:color w:val="000000"/>
                <w:sz w:val="20"/>
                <w:szCs w:val="20"/>
                <w:lang w:eastAsia="es-BO"/>
              </w:rPr>
            </w:pPr>
            <w:r w:rsidRPr="00910836">
              <w:rPr>
                <w:rFonts w:ascii="Arial" w:hAnsi="Arial" w:cs="Arial"/>
                <w:color w:val="000000"/>
                <w:sz w:val="20"/>
                <w:szCs w:val="20"/>
                <w:lang w:eastAsia="es-BO"/>
              </w:rPr>
              <w:t xml:space="preserve">El </w:t>
            </w:r>
            <w:r>
              <w:rPr>
                <w:rFonts w:ascii="Arial" w:hAnsi="Arial" w:cs="Arial"/>
                <w:b/>
                <w:bCs/>
                <w:color w:val="000000"/>
                <w:sz w:val="20"/>
                <w:szCs w:val="20"/>
                <w:lang w:eastAsia="es-BO"/>
              </w:rPr>
              <w:t>CONTRATISTA</w:t>
            </w:r>
            <w:r w:rsidRPr="00910836">
              <w:rPr>
                <w:rFonts w:ascii="Arial" w:hAnsi="Arial" w:cs="Arial"/>
                <w:b/>
                <w:bCs/>
                <w:color w:val="000000"/>
                <w:sz w:val="20"/>
                <w:szCs w:val="20"/>
                <w:lang w:eastAsia="es-BO"/>
              </w:rPr>
              <w:t xml:space="preserve"> </w:t>
            </w:r>
            <w:r w:rsidRPr="00910836">
              <w:rPr>
                <w:rFonts w:ascii="Arial" w:hAnsi="Arial" w:cs="Arial"/>
                <w:color w:val="000000"/>
                <w:sz w:val="20"/>
                <w:szCs w:val="20"/>
                <w:lang w:eastAsia="es-BO"/>
              </w:rPr>
              <w:t xml:space="preserve">debe proveer los materiales menores como ser tornillos y cinta de aislamiento y otros materiales necesarios. </w:t>
            </w:r>
          </w:p>
          <w:p w14:paraId="343B8CBD" w14:textId="77777777" w:rsidR="003939C1" w:rsidRPr="004527F1" w:rsidRDefault="003939C1" w:rsidP="00C06ACF">
            <w:pPr>
              <w:pStyle w:val="Prrafodelista"/>
              <w:numPr>
                <w:ilvl w:val="0"/>
                <w:numId w:val="86"/>
              </w:numPr>
              <w:autoSpaceDE w:val="0"/>
              <w:autoSpaceDN w:val="0"/>
              <w:adjustRightInd w:val="0"/>
              <w:contextualSpacing/>
              <w:jc w:val="both"/>
              <w:rPr>
                <w:rFonts w:cs="Arial"/>
                <w:color w:val="000000"/>
                <w:sz w:val="20"/>
              </w:rPr>
            </w:pPr>
            <w:r w:rsidRPr="004527F1">
              <w:rPr>
                <w:rFonts w:cs="Arial"/>
                <w:color w:val="000000"/>
                <w:sz w:val="20"/>
              </w:rPr>
              <w:t xml:space="preserve">Materiales </w:t>
            </w:r>
          </w:p>
          <w:p w14:paraId="6B930593" w14:textId="77777777" w:rsidR="003939C1" w:rsidRPr="004527F1" w:rsidRDefault="003939C1" w:rsidP="00C06ACF">
            <w:pPr>
              <w:pStyle w:val="Prrafodelista"/>
              <w:numPr>
                <w:ilvl w:val="0"/>
                <w:numId w:val="90"/>
              </w:numPr>
              <w:autoSpaceDE w:val="0"/>
              <w:autoSpaceDN w:val="0"/>
              <w:adjustRightInd w:val="0"/>
              <w:ind w:left="1021"/>
              <w:contextualSpacing/>
              <w:jc w:val="both"/>
              <w:rPr>
                <w:rFonts w:cs="Arial"/>
                <w:color w:val="000000"/>
                <w:sz w:val="20"/>
              </w:rPr>
            </w:pPr>
            <w:r w:rsidRPr="004527F1">
              <w:rPr>
                <w:rFonts w:cs="Arial"/>
                <w:color w:val="000000"/>
                <w:sz w:val="20"/>
              </w:rPr>
              <w:t xml:space="preserve">Caja metálica 25x12.5x4 (incluye tapa) </w:t>
            </w:r>
          </w:p>
          <w:p w14:paraId="0249CD38" w14:textId="77777777" w:rsidR="003939C1" w:rsidRPr="004527F1" w:rsidRDefault="003939C1" w:rsidP="00C06ACF">
            <w:pPr>
              <w:pStyle w:val="Prrafodelista"/>
              <w:numPr>
                <w:ilvl w:val="0"/>
                <w:numId w:val="91"/>
              </w:numPr>
              <w:autoSpaceDE w:val="0"/>
              <w:autoSpaceDN w:val="0"/>
              <w:adjustRightInd w:val="0"/>
              <w:ind w:left="1305"/>
              <w:contextualSpacing/>
              <w:jc w:val="both"/>
              <w:rPr>
                <w:rFonts w:cs="Arial"/>
                <w:color w:val="000000"/>
                <w:sz w:val="20"/>
              </w:rPr>
            </w:pPr>
            <w:r w:rsidRPr="004527F1">
              <w:rPr>
                <w:rFonts w:cs="Arial"/>
                <w:color w:val="000000"/>
                <w:sz w:val="20"/>
              </w:rPr>
              <w:t>Cuerpo</w:t>
            </w:r>
          </w:p>
          <w:p w14:paraId="645297B6" w14:textId="77777777" w:rsidR="003939C1" w:rsidRPr="004527F1" w:rsidRDefault="003939C1" w:rsidP="00C06ACF">
            <w:pPr>
              <w:pStyle w:val="Prrafodelista"/>
              <w:numPr>
                <w:ilvl w:val="0"/>
                <w:numId w:val="92"/>
              </w:numPr>
              <w:autoSpaceDE w:val="0"/>
              <w:autoSpaceDN w:val="0"/>
              <w:adjustRightInd w:val="0"/>
              <w:ind w:left="1305"/>
              <w:contextualSpacing/>
              <w:jc w:val="both"/>
              <w:rPr>
                <w:rFonts w:cs="Arial"/>
                <w:color w:val="000000"/>
                <w:sz w:val="20"/>
              </w:rPr>
            </w:pPr>
            <w:r w:rsidRPr="004527F1">
              <w:rPr>
                <w:rFonts w:cs="Arial"/>
                <w:color w:val="000000"/>
                <w:sz w:val="20"/>
              </w:rPr>
              <w:t xml:space="preserve">Construido con plancha de Fe de espesor 1.5 mm, pintado al horno electrostáticamente, color negro. IP20, la base y paredes laterales deberán formar un solo cuerpo, en el interior de la base deberá tener dos puntos de fijación al piso, además de dos ingresos para el cableado hacia la toma de energía regulada, otro para la energía normal y para la instalación de la placa de red con su ingreso lateral. </w:t>
            </w:r>
          </w:p>
          <w:p w14:paraId="4F930E11" w14:textId="77777777" w:rsidR="003939C1" w:rsidRPr="004527F1" w:rsidRDefault="003939C1" w:rsidP="00C06ACF">
            <w:pPr>
              <w:pStyle w:val="Prrafodelista"/>
              <w:numPr>
                <w:ilvl w:val="0"/>
                <w:numId w:val="92"/>
              </w:numPr>
              <w:autoSpaceDE w:val="0"/>
              <w:autoSpaceDN w:val="0"/>
              <w:adjustRightInd w:val="0"/>
              <w:ind w:left="1305"/>
              <w:contextualSpacing/>
              <w:rPr>
                <w:rFonts w:cs="Arial"/>
                <w:color w:val="000000"/>
                <w:sz w:val="20"/>
              </w:rPr>
            </w:pPr>
            <w:r w:rsidRPr="004527F1">
              <w:rPr>
                <w:rFonts w:cs="Arial"/>
                <w:color w:val="000000"/>
                <w:sz w:val="20"/>
              </w:rPr>
              <w:t xml:space="preserve">Dimensiones: Aproximadamente de 25 cm de largo, 12.5 cm de ancho y 4 cm de alto. </w:t>
            </w:r>
          </w:p>
          <w:p w14:paraId="578F70B3" w14:textId="77777777" w:rsidR="003939C1" w:rsidRPr="004527F1" w:rsidRDefault="003939C1" w:rsidP="00C06ACF">
            <w:pPr>
              <w:pStyle w:val="Prrafodelista"/>
              <w:numPr>
                <w:ilvl w:val="0"/>
                <w:numId w:val="92"/>
              </w:numPr>
              <w:autoSpaceDE w:val="0"/>
              <w:autoSpaceDN w:val="0"/>
              <w:adjustRightInd w:val="0"/>
              <w:ind w:left="1305"/>
              <w:contextualSpacing/>
              <w:rPr>
                <w:rFonts w:cs="Arial"/>
                <w:color w:val="000000"/>
                <w:sz w:val="20"/>
              </w:rPr>
            </w:pPr>
            <w:r w:rsidRPr="004527F1">
              <w:rPr>
                <w:rFonts w:cs="Arial"/>
                <w:color w:val="000000"/>
                <w:sz w:val="20"/>
              </w:rPr>
              <w:t xml:space="preserve">Su cara principal deberá tener una placa (tapa) desmontable y que a su vez se fije al cuerpo base vía cuatro pernos en cada vértice, esta placa desmontable deberá permitir la instalación de lo siguiente: </w:t>
            </w:r>
          </w:p>
          <w:p w14:paraId="34E36AA7" w14:textId="77777777" w:rsidR="003939C1" w:rsidRPr="004527F1" w:rsidRDefault="003939C1" w:rsidP="00C06ACF">
            <w:pPr>
              <w:pStyle w:val="Prrafodelista"/>
              <w:numPr>
                <w:ilvl w:val="0"/>
                <w:numId w:val="94"/>
              </w:numPr>
              <w:autoSpaceDE w:val="0"/>
              <w:autoSpaceDN w:val="0"/>
              <w:adjustRightInd w:val="0"/>
              <w:ind w:left="1872"/>
              <w:contextualSpacing/>
              <w:rPr>
                <w:rFonts w:cs="Arial"/>
                <w:color w:val="000000"/>
                <w:sz w:val="20"/>
              </w:rPr>
            </w:pPr>
            <w:r w:rsidRPr="004527F1">
              <w:rPr>
                <w:rFonts w:cs="Arial"/>
                <w:b/>
                <w:bCs/>
                <w:color w:val="000000"/>
                <w:sz w:val="20"/>
              </w:rPr>
              <w:t xml:space="preserve">Dos módulos </w:t>
            </w:r>
            <w:r w:rsidRPr="004527F1">
              <w:rPr>
                <w:rFonts w:cs="Arial"/>
                <w:color w:val="000000"/>
                <w:sz w:val="20"/>
              </w:rPr>
              <w:t xml:space="preserve">tipo NEMA 620 R (fase, neutro y tierra), equivalentes a cuatro tomacorrientes para energía regulada, según el modelo existente en el BCB. </w:t>
            </w:r>
          </w:p>
          <w:p w14:paraId="137F6A87" w14:textId="77777777" w:rsidR="003939C1" w:rsidRPr="004527F1" w:rsidRDefault="003939C1" w:rsidP="00C06ACF">
            <w:pPr>
              <w:pStyle w:val="Prrafodelista"/>
              <w:numPr>
                <w:ilvl w:val="0"/>
                <w:numId w:val="94"/>
              </w:numPr>
              <w:autoSpaceDE w:val="0"/>
              <w:autoSpaceDN w:val="0"/>
              <w:adjustRightInd w:val="0"/>
              <w:ind w:left="1872"/>
              <w:contextualSpacing/>
              <w:rPr>
                <w:rFonts w:cs="Arial"/>
                <w:color w:val="000000"/>
                <w:sz w:val="20"/>
              </w:rPr>
            </w:pPr>
            <w:r w:rsidRPr="004527F1">
              <w:rPr>
                <w:rFonts w:cs="Arial"/>
                <w:b/>
                <w:bCs/>
                <w:color w:val="000000"/>
                <w:sz w:val="20"/>
              </w:rPr>
              <w:t xml:space="preserve">Un módulo </w:t>
            </w:r>
            <w:r w:rsidRPr="004527F1">
              <w:rPr>
                <w:rFonts w:cs="Arial"/>
                <w:color w:val="000000"/>
                <w:sz w:val="20"/>
              </w:rPr>
              <w:t xml:space="preserve">tipo NEMA PLANO, equivalentes a dos tomacorrientes, tensión para 230V y 15 amperios para energía normal. </w:t>
            </w:r>
          </w:p>
          <w:p w14:paraId="1A267910" w14:textId="77777777" w:rsidR="003939C1" w:rsidRPr="004527F1" w:rsidRDefault="003939C1" w:rsidP="00C06ACF">
            <w:pPr>
              <w:pStyle w:val="Prrafodelista"/>
              <w:numPr>
                <w:ilvl w:val="0"/>
                <w:numId w:val="94"/>
              </w:numPr>
              <w:autoSpaceDE w:val="0"/>
              <w:autoSpaceDN w:val="0"/>
              <w:adjustRightInd w:val="0"/>
              <w:ind w:left="1872"/>
              <w:contextualSpacing/>
              <w:rPr>
                <w:rFonts w:cs="Arial"/>
                <w:color w:val="000000"/>
                <w:sz w:val="20"/>
              </w:rPr>
            </w:pPr>
            <w:r w:rsidRPr="004527F1">
              <w:rPr>
                <w:rFonts w:cs="Arial"/>
                <w:color w:val="000000"/>
                <w:sz w:val="20"/>
              </w:rPr>
              <w:t xml:space="preserve">Debe considerar el espacio para la instalación de una placa para red de datos, tipo de conector: </w:t>
            </w:r>
            <w:proofErr w:type="spellStart"/>
            <w:r w:rsidRPr="004527F1">
              <w:rPr>
                <w:rFonts w:cs="Arial"/>
                <w:color w:val="000000"/>
                <w:sz w:val="20"/>
              </w:rPr>
              <w:t>Keystone</w:t>
            </w:r>
            <w:proofErr w:type="spellEnd"/>
            <w:r w:rsidRPr="004527F1">
              <w:rPr>
                <w:rFonts w:cs="Arial"/>
                <w:color w:val="000000"/>
                <w:sz w:val="20"/>
              </w:rPr>
              <w:t xml:space="preserve"> Jack RJ-45, </w:t>
            </w:r>
            <w:proofErr w:type="spellStart"/>
            <w:r w:rsidRPr="004527F1">
              <w:rPr>
                <w:rFonts w:cs="Arial"/>
                <w:color w:val="000000"/>
                <w:sz w:val="20"/>
              </w:rPr>
              <w:t>Cat</w:t>
            </w:r>
            <w:proofErr w:type="spellEnd"/>
            <w:r w:rsidRPr="004527F1">
              <w:rPr>
                <w:rFonts w:cs="Arial"/>
                <w:color w:val="000000"/>
                <w:sz w:val="20"/>
              </w:rPr>
              <w:t xml:space="preserve"> 6 y </w:t>
            </w:r>
            <w:proofErr w:type="spellStart"/>
            <w:r w:rsidRPr="004527F1">
              <w:rPr>
                <w:rFonts w:cs="Arial"/>
                <w:color w:val="000000"/>
                <w:sz w:val="20"/>
              </w:rPr>
              <w:t>faceplate</w:t>
            </w:r>
            <w:proofErr w:type="spellEnd"/>
            <w:r w:rsidRPr="004527F1">
              <w:rPr>
                <w:rFonts w:cs="Arial"/>
                <w:color w:val="000000"/>
                <w:sz w:val="20"/>
              </w:rPr>
              <w:t xml:space="preserve"> estándar Cat.6. </w:t>
            </w:r>
          </w:p>
          <w:p w14:paraId="50FF213F" w14:textId="77777777" w:rsidR="003939C1" w:rsidRPr="00910836" w:rsidRDefault="003939C1" w:rsidP="00C06ACF">
            <w:pPr>
              <w:pStyle w:val="Prrafodelista"/>
              <w:numPr>
                <w:ilvl w:val="0"/>
                <w:numId w:val="92"/>
              </w:numPr>
              <w:autoSpaceDE w:val="0"/>
              <w:autoSpaceDN w:val="0"/>
              <w:adjustRightInd w:val="0"/>
              <w:ind w:left="1305"/>
              <w:contextualSpacing/>
              <w:jc w:val="both"/>
              <w:rPr>
                <w:rFonts w:cs="Arial"/>
                <w:color w:val="000000"/>
                <w:sz w:val="20"/>
              </w:rPr>
            </w:pPr>
            <w:r w:rsidRPr="00910836">
              <w:rPr>
                <w:rFonts w:cs="Arial"/>
                <w:color w:val="000000"/>
                <w:sz w:val="20"/>
              </w:rPr>
              <w:t xml:space="preserve">Toda la caja deberá tener un buen acabado no deberá tener rebabas o partes con punta que dañen el cableado interno y externo. </w:t>
            </w:r>
          </w:p>
          <w:p w14:paraId="66AB3DD5" w14:textId="77777777" w:rsidR="003939C1" w:rsidRPr="00910836" w:rsidRDefault="003939C1" w:rsidP="00C06ACF">
            <w:pPr>
              <w:pStyle w:val="Prrafodelista"/>
              <w:numPr>
                <w:ilvl w:val="0"/>
                <w:numId w:val="93"/>
              </w:numPr>
              <w:autoSpaceDE w:val="0"/>
              <w:autoSpaceDN w:val="0"/>
              <w:adjustRightInd w:val="0"/>
              <w:ind w:left="1021"/>
              <w:contextualSpacing/>
              <w:rPr>
                <w:rFonts w:cs="Arial"/>
                <w:color w:val="000000"/>
                <w:sz w:val="20"/>
              </w:rPr>
            </w:pPr>
            <w:r w:rsidRPr="00910836">
              <w:rPr>
                <w:rFonts w:cs="Arial"/>
                <w:color w:val="000000"/>
                <w:sz w:val="20"/>
              </w:rPr>
              <w:t xml:space="preserve">TOMA DOBLE NEMA (5-15R Socket) </w:t>
            </w:r>
          </w:p>
          <w:p w14:paraId="52700D50" w14:textId="77777777" w:rsidR="003939C1" w:rsidRPr="002067C1" w:rsidRDefault="003939C1" w:rsidP="00C06ACF">
            <w:pPr>
              <w:pStyle w:val="Prrafodelista"/>
              <w:numPr>
                <w:ilvl w:val="0"/>
                <w:numId w:val="93"/>
              </w:numPr>
              <w:autoSpaceDE w:val="0"/>
              <w:autoSpaceDN w:val="0"/>
              <w:adjustRightInd w:val="0"/>
              <w:ind w:left="1021"/>
              <w:contextualSpacing/>
              <w:rPr>
                <w:rFonts w:cs="Arial"/>
                <w:color w:val="000000"/>
                <w:sz w:val="20"/>
              </w:rPr>
            </w:pPr>
            <w:r w:rsidRPr="00910836">
              <w:rPr>
                <w:rFonts w:cs="Arial"/>
                <w:color w:val="000000"/>
                <w:sz w:val="20"/>
              </w:rPr>
              <w:t xml:space="preserve">TOMA DOBLE NEMA (6-20R Socket) </w:t>
            </w:r>
          </w:p>
          <w:p w14:paraId="2FBB9659" w14:textId="77777777" w:rsidR="003939C1" w:rsidRPr="00910836" w:rsidRDefault="003939C1" w:rsidP="003939C1">
            <w:pPr>
              <w:autoSpaceDE w:val="0"/>
              <w:autoSpaceDN w:val="0"/>
              <w:adjustRightInd w:val="0"/>
              <w:jc w:val="both"/>
              <w:rPr>
                <w:rFonts w:ascii="Arial" w:hAnsi="Arial" w:cs="Arial"/>
                <w:color w:val="000000"/>
                <w:sz w:val="20"/>
                <w:szCs w:val="20"/>
                <w:lang w:eastAsia="es-BO"/>
              </w:rPr>
            </w:pPr>
            <w:r w:rsidRPr="00910836">
              <w:rPr>
                <w:rFonts w:ascii="Arial" w:hAnsi="Arial" w:cs="Arial"/>
                <w:color w:val="000000"/>
                <w:sz w:val="20"/>
                <w:szCs w:val="20"/>
                <w:lang w:eastAsia="es-BO"/>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hAnsi="Arial" w:cs="Arial"/>
                <w:b/>
                <w:bCs/>
                <w:color w:val="000000"/>
                <w:sz w:val="20"/>
                <w:szCs w:val="20"/>
                <w:lang w:eastAsia="es-BO"/>
              </w:rPr>
              <w:t>CONTRATISTA</w:t>
            </w:r>
            <w:r w:rsidRPr="00910836">
              <w:rPr>
                <w:rFonts w:ascii="Arial" w:hAnsi="Arial" w:cs="Arial"/>
                <w:b/>
                <w:bCs/>
                <w:color w:val="000000"/>
                <w:sz w:val="20"/>
                <w:szCs w:val="20"/>
                <w:lang w:eastAsia="es-BO"/>
              </w:rPr>
              <w:t xml:space="preserve"> </w:t>
            </w:r>
            <w:r w:rsidRPr="00910836">
              <w:rPr>
                <w:rFonts w:ascii="Arial" w:hAnsi="Arial" w:cs="Arial"/>
                <w:color w:val="000000"/>
                <w:sz w:val="20"/>
                <w:szCs w:val="20"/>
                <w:lang w:eastAsia="es-BO"/>
              </w:rPr>
              <w:t xml:space="preserve">a fin de que se garantice que los trabajos sean ejecutados y culminados de manera adecuada y a satisfacción del </w:t>
            </w:r>
            <w:r w:rsidRPr="00910836">
              <w:rPr>
                <w:rFonts w:ascii="Arial" w:hAnsi="Arial" w:cs="Arial"/>
                <w:b/>
                <w:bCs/>
                <w:color w:val="000000"/>
                <w:sz w:val="20"/>
                <w:szCs w:val="20"/>
                <w:lang w:eastAsia="es-BO"/>
              </w:rPr>
              <w:t>SUPERVISOR DE OBRA</w:t>
            </w:r>
            <w:r w:rsidRPr="00910836">
              <w:rPr>
                <w:rFonts w:ascii="Arial" w:hAnsi="Arial" w:cs="Arial"/>
                <w:color w:val="000000"/>
                <w:sz w:val="20"/>
                <w:szCs w:val="20"/>
                <w:lang w:eastAsia="es-BO"/>
              </w:rPr>
              <w:t>, aclarando que este aspecto no implicará en ningún caso un costo adicional para la Entidad.</w:t>
            </w:r>
          </w:p>
          <w:p w14:paraId="4A839778" w14:textId="77777777" w:rsidR="003939C1" w:rsidRPr="004527F1" w:rsidRDefault="003939C1" w:rsidP="003939C1">
            <w:pPr>
              <w:autoSpaceDE w:val="0"/>
              <w:autoSpaceDN w:val="0"/>
              <w:adjustRightInd w:val="0"/>
              <w:rPr>
                <w:rFonts w:ascii="Arial" w:eastAsia="Arial" w:hAnsi="Arial" w:cs="Arial"/>
                <w:sz w:val="20"/>
                <w:szCs w:val="20"/>
              </w:rPr>
            </w:pPr>
          </w:p>
          <w:p w14:paraId="3556A6D8" w14:textId="77777777" w:rsidR="003939C1" w:rsidRPr="004527F1" w:rsidRDefault="003939C1" w:rsidP="00C06ACF">
            <w:pPr>
              <w:pStyle w:val="Ttulo2"/>
              <w:numPr>
                <w:ilvl w:val="1"/>
                <w:numId w:val="89"/>
              </w:numPr>
              <w:ind w:left="1447" w:hanging="426"/>
            </w:pPr>
            <w:r w:rsidRPr="004527F1">
              <w:t>FORMA DE EJECUCIÓN</w:t>
            </w:r>
          </w:p>
          <w:p w14:paraId="584B748C" w14:textId="77777777" w:rsidR="003939C1" w:rsidRPr="00910836" w:rsidRDefault="003939C1" w:rsidP="003939C1">
            <w:pPr>
              <w:autoSpaceDE w:val="0"/>
              <w:autoSpaceDN w:val="0"/>
              <w:adjustRightInd w:val="0"/>
              <w:jc w:val="both"/>
              <w:rPr>
                <w:rFonts w:ascii="Arial" w:hAnsi="Arial" w:cs="Arial"/>
                <w:color w:val="000000"/>
                <w:sz w:val="20"/>
                <w:szCs w:val="20"/>
                <w:lang w:eastAsia="es-BO"/>
              </w:rPr>
            </w:pPr>
            <w:r w:rsidRPr="00910836">
              <w:rPr>
                <w:rFonts w:ascii="Arial" w:hAnsi="Arial" w:cs="Arial"/>
                <w:color w:val="000000"/>
                <w:sz w:val="20"/>
                <w:szCs w:val="20"/>
                <w:lang w:eastAsia="es-BO"/>
              </w:rPr>
              <w:t xml:space="preserve">Las cajas tomacorrientes deberán ser instaladas según planos del proyecto, en posición simétrica en forma estética y bien fijada al piso o a las estaciones de trabajo, según las instrucciones del </w:t>
            </w:r>
            <w:r w:rsidRPr="00910836">
              <w:rPr>
                <w:rFonts w:ascii="Arial" w:hAnsi="Arial" w:cs="Arial"/>
                <w:b/>
                <w:bCs/>
                <w:color w:val="000000"/>
                <w:sz w:val="20"/>
                <w:szCs w:val="20"/>
                <w:lang w:eastAsia="es-BO"/>
              </w:rPr>
              <w:t>SUPERVISOR DE OBRA</w:t>
            </w:r>
            <w:r w:rsidRPr="00910836">
              <w:rPr>
                <w:rFonts w:ascii="Arial" w:hAnsi="Arial" w:cs="Arial"/>
                <w:color w:val="000000"/>
                <w:sz w:val="20"/>
                <w:szCs w:val="20"/>
                <w:lang w:eastAsia="es-BO"/>
              </w:rPr>
              <w:t>. Sin excepción alguna, toda la caja de tomas debe ser conectada a partir de una caja terminal de la red eléctrica.</w:t>
            </w:r>
          </w:p>
          <w:p w14:paraId="61C31505"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p>
          <w:p w14:paraId="140A4BD1" w14:textId="77777777" w:rsidR="003939C1" w:rsidRPr="004527F1" w:rsidRDefault="003939C1" w:rsidP="00C06ACF">
            <w:pPr>
              <w:pStyle w:val="Ttulo2"/>
              <w:numPr>
                <w:ilvl w:val="1"/>
                <w:numId w:val="89"/>
              </w:numPr>
              <w:ind w:left="1440" w:hanging="360"/>
            </w:pPr>
            <w:r w:rsidRPr="004527F1">
              <w:t>FORMA DE MEDICIÓN</w:t>
            </w:r>
          </w:p>
          <w:p w14:paraId="6A0B5316"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sidRPr="004527F1">
              <w:rPr>
                <w:rFonts w:ascii="Arial" w:eastAsia="Arial" w:hAnsi="Arial" w:cs="Arial"/>
                <w:b/>
                <w:sz w:val="20"/>
                <w:szCs w:val="20"/>
              </w:rPr>
              <w:t>PIEZA (PZA)</w:t>
            </w:r>
            <w:r w:rsidRPr="004527F1">
              <w:rPr>
                <w:rFonts w:ascii="Arial" w:eastAsia="Arial" w:hAnsi="Arial" w:cs="Arial"/>
                <w:sz w:val="20"/>
                <w:szCs w:val="20"/>
              </w:rPr>
              <w:t>.</w:t>
            </w:r>
          </w:p>
          <w:p w14:paraId="4F7F5BBE"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63EF5F50" w14:textId="77777777" w:rsidR="003939C1" w:rsidRPr="004527F1" w:rsidRDefault="003939C1" w:rsidP="003939C1">
            <w:pPr>
              <w:pStyle w:val="Ttulo2"/>
              <w:numPr>
                <w:ilvl w:val="0"/>
                <w:numId w:val="0"/>
              </w:numPr>
              <w:ind w:left="1440"/>
            </w:pPr>
          </w:p>
          <w:p w14:paraId="7128715A" w14:textId="77777777" w:rsidR="003939C1" w:rsidRPr="004527F1" w:rsidRDefault="003939C1" w:rsidP="00C06ACF">
            <w:pPr>
              <w:pStyle w:val="Ttulo2"/>
              <w:numPr>
                <w:ilvl w:val="1"/>
                <w:numId w:val="89"/>
              </w:numPr>
              <w:ind w:left="1440" w:hanging="360"/>
            </w:pPr>
            <w:r w:rsidRPr="004527F1">
              <w:t>FORMA DE PAGO</w:t>
            </w:r>
          </w:p>
          <w:p w14:paraId="37917C1D" w14:textId="77777777" w:rsidR="003939C1" w:rsidRPr="004527F1" w:rsidRDefault="003939C1" w:rsidP="003939C1">
            <w:pPr>
              <w:jc w:val="both"/>
              <w:rPr>
                <w:rFonts w:ascii="Arial" w:hAnsi="Arial" w:cs="Arial"/>
                <w:b/>
                <w:sz w:val="20"/>
                <w:szCs w:val="20"/>
              </w:rPr>
            </w:pPr>
            <w:r w:rsidRPr="004527F1">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4527F1">
              <w:rPr>
                <w:rFonts w:ascii="Arial" w:hAnsi="Arial" w:cs="Arial"/>
                <w:b/>
                <w:sz w:val="20"/>
                <w:szCs w:val="20"/>
              </w:rPr>
              <w:t xml:space="preserve"> </w:t>
            </w:r>
            <w:r w:rsidRPr="004527F1">
              <w:rPr>
                <w:rFonts w:ascii="Arial" w:hAnsi="Arial" w:cs="Arial"/>
                <w:sz w:val="20"/>
                <w:szCs w:val="20"/>
              </w:rPr>
              <w:t>del ítem</w:t>
            </w:r>
            <w:r w:rsidRPr="004527F1">
              <w:rPr>
                <w:rFonts w:ascii="Arial" w:hAnsi="Arial" w:cs="Arial"/>
                <w:b/>
                <w:sz w:val="20"/>
                <w:szCs w:val="20"/>
              </w:rPr>
              <w:t xml:space="preserve"> </w:t>
            </w:r>
            <w:r w:rsidRPr="004527F1">
              <w:rPr>
                <w:rFonts w:ascii="Arial" w:eastAsia="Arial" w:hAnsi="Arial" w:cs="Arial"/>
                <w:sz w:val="20"/>
                <w:szCs w:val="20"/>
              </w:rPr>
              <w:t xml:space="preserve">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63532618" w14:textId="77777777" w:rsidR="003939C1" w:rsidRPr="004527F1" w:rsidRDefault="003939C1" w:rsidP="003939C1">
            <w:pPr>
              <w:jc w:val="both"/>
              <w:rPr>
                <w:rFonts w:ascii="Arial" w:hAnsi="Arial" w:cs="Arial"/>
                <w:b/>
                <w:color w:val="000000"/>
                <w:sz w:val="20"/>
                <w:szCs w:val="20"/>
              </w:rPr>
            </w:pPr>
            <w:r w:rsidRPr="004527F1">
              <w:rPr>
                <w:rFonts w:ascii="Arial" w:eastAsia="Arial" w:hAnsi="Arial" w:cs="Arial"/>
                <w:b/>
                <w:sz w:val="20"/>
                <w:szCs w:val="20"/>
              </w:rPr>
              <w:t>EL COSTO DEL ÍTEM INCLUYE EL PAGO DE TODOS LOS MATERIALES, MANO DE OBRA, HERRAMIENTAS Y EQUIPO UTILIZADO, ADEMÁS DE TODAS LAS INCIDENCIAS DETERMINADAS POR LEY</w:t>
            </w:r>
            <w:r w:rsidRPr="004527F1">
              <w:rPr>
                <w:rFonts w:ascii="Arial" w:eastAsia="Arial" w:hAnsi="Arial" w:cs="Arial"/>
                <w:b/>
                <w:smallCaps/>
                <w:sz w:val="20"/>
                <w:szCs w:val="20"/>
              </w:rPr>
              <w:t>.</w:t>
            </w:r>
          </w:p>
        </w:tc>
        <w:tc>
          <w:tcPr>
            <w:tcW w:w="709" w:type="dxa"/>
            <w:shd w:val="clear" w:color="auto" w:fill="auto"/>
            <w:vAlign w:val="center"/>
          </w:tcPr>
          <w:p w14:paraId="07E96474" w14:textId="77777777" w:rsidR="003939C1" w:rsidRPr="004527F1" w:rsidRDefault="003939C1" w:rsidP="003939C1">
            <w:pPr>
              <w:jc w:val="center"/>
              <w:rPr>
                <w:rFonts w:ascii="Arial" w:eastAsia="Arial" w:hAnsi="Arial" w:cs="Arial"/>
                <w:b/>
                <w:smallCaps/>
                <w:sz w:val="20"/>
                <w:szCs w:val="20"/>
              </w:rPr>
            </w:pPr>
          </w:p>
        </w:tc>
      </w:tr>
      <w:tr w:rsidR="003939C1" w:rsidRPr="004527F1" w14:paraId="170E8632" w14:textId="77777777" w:rsidTr="003939C1">
        <w:trPr>
          <w:cantSplit/>
        </w:trPr>
        <w:tc>
          <w:tcPr>
            <w:tcW w:w="8500" w:type="dxa"/>
            <w:shd w:val="clear" w:color="auto" w:fill="C5E0B3"/>
            <w:vAlign w:val="center"/>
          </w:tcPr>
          <w:p w14:paraId="0C12F1C8" w14:textId="3F6B0D9B" w:rsidR="003939C1" w:rsidRPr="004527F1" w:rsidRDefault="003939C1" w:rsidP="003939C1">
            <w:pPr>
              <w:pStyle w:val="Ttulo1"/>
              <w:tabs>
                <w:tab w:val="clear" w:pos="360"/>
              </w:tabs>
              <w:ind w:left="454" w:hanging="425"/>
              <w:rPr>
                <w:rFonts w:cs="Arial"/>
                <w:color w:val="000000"/>
                <w:sz w:val="20"/>
                <w:szCs w:val="20"/>
              </w:rPr>
            </w:pPr>
            <w:bookmarkStart w:id="64" w:name="_Toc150248308"/>
            <w:r w:rsidRPr="004527F1">
              <w:rPr>
                <w:rFonts w:cs="Arial"/>
                <w:sz w:val="20"/>
                <w:szCs w:val="20"/>
              </w:rPr>
              <w:t>PROVISIÓN E INSTALACIÓN DE ZÓCALO DE ALUMINIO</w:t>
            </w:r>
            <w:bookmarkEnd w:id="64"/>
          </w:p>
        </w:tc>
        <w:tc>
          <w:tcPr>
            <w:tcW w:w="709" w:type="dxa"/>
            <w:shd w:val="clear" w:color="auto" w:fill="C5E0B3"/>
            <w:vAlign w:val="center"/>
          </w:tcPr>
          <w:p w14:paraId="4DD24785"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ML</w:t>
            </w:r>
          </w:p>
        </w:tc>
      </w:tr>
      <w:tr w:rsidR="003939C1" w:rsidRPr="004527F1" w14:paraId="650E3129" w14:textId="77777777" w:rsidTr="003939C1">
        <w:trPr>
          <w:cantSplit/>
        </w:trPr>
        <w:tc>
          <w:tcPr>
            <w:tcW w:w="8500" w:type="dxa"/>
            <w:shd w:val="clear" w:color="auto" w:fill="auto"/>
            <w:vAlign w:val="center"/>
          </w:tcPr>
          <w:p w14:paraId="233EED94" w14:textId="77777777" w:rsidR="003939C1" w:rsidRPr="004527F1" w:rsidRDefault="003939C1" w:rsidP="00C06ACF">
            <w:pPr>
              <w:pStyle w:val="Ttulo2"/>
              <w:numPr>
                <w:ilvl w:val="1"/>
                <w:numId w:val="98"/>
              </w:numPr>
              <w:ind w:left="1447" w:hanging="426"/>
              <w:rPr>
                <w:rFonts w:eastAsia="Arial"/>
              </w:rPr>
            </w:pPr>
            <w:r w:rsidRPr="004527F1">
              <w:rPr>
                <w:rFonts w:eastAsia="Arial"/>
              </w:rPr>
              <w:t>DESCRIPCIÓN</w:t>
            </w:r>
          </w:p>
          <w:p w14:paraId="402D1032" w14:textId="77777777" w:rsidR="003939C1" w:rsidRPr="00E83E7D" w:rsidRDefault="003939C1" w:rsidP="003939C1">
            <w:pPr>
              <w:jc w:val="both"/>
              <w:rPr>
                <w:rFonts w:ascii="Arial" w:hAnsi="Arial" w:cs="Arial"/>
                <w:sz w:val="20"/>
                <w:szCs w:val="20"/>
              </w:rPr>
            </w:pPr>
            <w:r w:rsidRPr="004527F1">
              <w:rPr>
                <w:rFonts w:ascii="Arial" w:hAnsi="Arial" w:cs="Arial"/>
                <w:sz w:val="20"/>
                <w:szCs w:val="20"/>
              </w:rPr>
              <w:t xml:space="preserve">El ítem comprende trabajos relacionados con la instalación de zócalos de aluminio </w:t>
            </w:r>
            <w:r w:rsidRPr="00E83E7D">
              <w:rPr>
                <w:rFonts w:ascii="Arial" w:hAnsi="Arial" w:cs="Arial"/>
                <w:color w:val="000000"/>
                <w:sz w:val="20"/>
                <w:szCs w:val="20"/>
                <w:lang w:eastAsia="es-BO"/>
              </w:rPr>
              <w:t xml:space="preserve">de acuerdo con planos los de detalle y/o instrucciones del </w:t>
            </w:r>
            <w:r w:rsidRPr="00E83E7D">
              <w:rPr>
                <w:rFonts w:ascii="Arial" w:hAnsi="Arial" w:cs="Arial"/>
                <w:b/>
                <w:bCs/>
                <w:color w:val="000000"/>
                <w:sz w:val="20"/>
                <w:szCs w:val="20"/>
                <w:lang w:eastAsia="es-BO"/>
              </w:rPr>
              <w:t>SUPERVISOR DE OBRA</w:t>
            </w:r>
          </w:p>
          <w:p w14:paraId="1BD3284E" w14:textId="77777777" w:rsidR="003939C1" w:rsidRPr="004527F1" w:rsidRDefault="003939C1" w:rsidP="003939C1">
            <w:pPr>
              <w:jc w:val="both"/>
              <w:rPr>
                <w:rFonts w:ascii="Arial" w:eastAsia="Arial" w:hAnsi="Arial" w:cs="Arial"/>
                <w:sz w:val="20"/>
                <w:szCs w:val="20"/>
              </w:rPr>
            </w:pPr>
          </w:p>
          <w:p w14:paraId="0EBDFF85" w14:textId="77777777" w:rsidR="003939C1" w:rsidRPr="004527F1" w:rsidRDefault="003939C1" w:rsidP="00C06ACF">
            <w:pPr>
              <w:pStyle w:val="Ttulo2"/>
              <w:numPr>
                <w:ilvl w:val="1"/>
                <w:numId w:val="98"/>
              </w:numPr>
              <w:ind w:left="1447" w:hanging="426"/>
            </w:pPr>
            <w:r w:rsidRPr="004527F1">
              <w:rPr>
                <w:rFonts w:eastAsia="Arial"/>
              </w:rPr>
              <w:t>MATERIALES, HERRAMIENTAS Y EQUIPO</w:t>
            </w:r>
          </w:p>
          <w:p w14:paraId="2A005A39" w14:textId="77777777" w:rsidR="003939C1" w:rsidRPr="004527F1" w:rsidRDefault="003939C1" w:rsidP="00C06ACF">
            <w:pPr>
              <w:pStyle w:val="Prrafodelista"/>
              <w:numPr>
                <w:ilvl w:val="0"/>
                <w:numId w:val="99"/>
              </w:numPr>
              <w:contextualSpacing/>
              <w:jc w:val="both"/>
              <w:rPr>
                <w:rFonts w:cs="Arial"/>
                <w:sz w:val="20"/>
                <w:lang w:eastAsia="es-ES"/>
              </w:rPr>
            </w:pPr>
            <w:r w:rsidRPr="004527F1">
              <w:rPr>
                <w:rFonts w:cs="Arial"/>
                <w:sz w:val="20"/>
              </w:rPr>
              <w:t>Pintura negra al óleo mate</w:t>
            </w:r>
          </w:p>
          <w:p w14:paraId="6A920C6E" w14:textId="77777777" w:rsidR="003939C1" w:rsidRPr="004527F1" w:rsidRDefault="003939C1" w:rsidP="00C06ACF">
            <w:pPr>
              <w:pStyle w:val="Prrafodelista"/>
              <w:numPr>
                <w:ilvl w:val="0"/>
                <w:numId w:val="99"/>
              </w:numPr>
              <w:contextualSpacing/>
              <w:jc w:val="both"/>
              <w:rPr>
                <w:rFonts w:cs="Arial"/>
                <w:sz w:val="20"/>
                <w:lang w:eastAsia="es-ES"/>
              </w:rPr>
            </w:pPr>
            <w:r w:rsidRPr="004527F1">
              <w:rPr>
                <w:rFonts w:cs="Arial"/>
                <w:sz w:val="20"/>
              </w:rPr>
              <w:t>Lija</w:t>
            </w:r>
          </w:p>
          <w:p w14:paraId="7FF3BBFD" w14:textId="77777777" w:rsidR="003939C1" w:rsidRPr="004527F1" w:rsidRDefault="003939C1" w:rsidP="00C06ACF">
            <w:pPr>
              <w:pStyle w:val="Prrafodelista"/>
              <w:numPr>
                <w:ilvl w:val="0"/>
                <w:numId w:val="99"/>
              </w:numPr>
              <w:contextualSpacing/>
              <w:jc w:val="both"/>
              <w:rPr>
                <w:rFonts w:cs="Arial"/>
                <w:sz w:val="20"/>
              </w:rPr>
            </w:pPr>
            <w:r w:rsidRPr="004527F1">
              <w:rPr>
                <w:rFonts w:cs="Arial"/>
                <w:sz w:val="20"/>
              </w:rPr>
              <w:t>Zócalo de aluminio 10cm</w:t>
            </w:r>
          </w:p>
          <w:p w14:paraId="447FC58E" w14:textId="77777777" w:rsidR="003939C1" w:rsidRPr="004527F1" w:rsidRDefault="003939C1" w:rsidP="00C06ACF">
            <w:pPr>
              <w:pStyle w:val="Prrafodelista"/>
              <w:numPr>
                <w:ilvl w:val="0"/>
                <w:numId w:val="99"/>
              </w:numPr>
              <w:contextualSpacing/>
              <w:jc w:val="both"/>
              <w:rPr>
                <w:rFonts w:cs="Arial"/>
                <w:sz w:val="20"/>
                <w:lang w:eastAsia="es-ES"/>
              </w:rPr>
            </w:pPr>
            <w:r w:rsidRPr="004527F1">
              <w:rPr>
                <w:rFonts w:cs="Arial"/>
                <w:sz w:val="20"/>
              </w:rPr>
              <w:t>Tornillos y ramplús 2”</w:t>
            </w:r>
          </w:p>
          <w:p w14:paraId="74CAC11C" w14:textId="77777777" w:rsidR="003939C1" w:rsidRPr="004527F1" w:rsidRDefault="003939C1" w:rsidP="003939C1">
            <w:pPr>
              <w:autoSpaceDE w:val="0"/>
              <w:autoSpaceDN w:val="0"/>
              <w:adjustRightInd w:val="0"/>
              <w:rPr>
                <w:rFonts w:ascii="Arial" w:eastAsia="Arial" w:hAnsi="Arial" w:cs="Arial"/>
                <w:sz w:val="20"/>
                <w:szCs w:val="20"/>
              </w:rPr>
            </w:pPr>
          </w:p>
          <w:p w14:paraId="215F37ED" w14:textId="77777777" w:rsidR="003939C1" w:rsidRPr="004527F1" w:rsidRDefault="003939C1" w:rsidP="00C06ACF">
            <w:pPr>
              <w:pStyle w:val="Ttulo2"/>
              <w:numPr>
                <w:ilvl w:val="1"/>
                <w:numId w:val="98"/>
              </w:numPr>
              <w:ind w:left="1447" w:hanging="426"/>
              <w:rPr>
                <w:rFonts w:eastAsia="Arial"/>
              </w:rPr>
            </w:pPr>
            <w:r w:rsidRPr="004527F1">
              <w:rPr>
                <w:rFonts w:eastAsia="Arial"/>
              </w:rPr>
              <w:t>FORMA DE EJECUCIÓN</w:t>
            </w:r>
          </w:p>
          <w:p w14:paraId="5CF1302D" w14:textId="77777777" w:rsidR="003939C1" w:rsidRPr="004527F1" w:rsidRDefault="003939C1" w:rsidP="003939C1">
            <w:pPr>
              <w:ind w:right="113"/>
              <w:jc w:val="both"/>
              <w:rPr>
                <w:rFonts w:ascii="Arial" w:hAnsi="Arial" w:cs="Arial"/>
                <w:sz w:val="20"/>
                <w:szCs w:val="20"/>
                <w:lang w:val="es-ES_tradnl"/>
              </w:rPr>
            </w:pPr>
            <w:r w:rsidRPr="004527F1">
              <w:rPr>
                <w:rFonts w:ascii="Arial" w:hAnsi="Arial" w:cs="Arial"/>
                <w:sz w:val="20"/>
                <w:szCs w:val="20"/>
                <w:lang w:val="es-ES_tradnl"/>
              </w:rPr>
              <w:t>Una vez replanteados los sectores donde se instalaran los zócalos de aluminio, se cortaran las piezas de aluminio para acomodarse a la geometría y cambio de dirección de los muros de sujeción.</w:t>
            </w:r>
          </w:p>
          <w:p w14:paraId="2BD20737" w14:textId="77777777" w:rsidR="003939C1" w:rsidRPr="004527F1" w:rsidRDefault="003939C1" w:rsidP="003939C1">
            <w:pPr>
              <w:ind w:right="113"/>
              <w:jc w:val="both"/>
              <w:rPr>
                <w:rFonts w:ascii="Arial" w:hAnsi="Arial" w:cs="Arial"/>
                <w:sz w:val="20"/>
                <w:szCs w:val="20"/>
                <w:lang w:val="es-ES_tradnl"/>
              </w:rPr>
            </w:pPr>
            <w:r w:rsidRPr="004527F1">
              <w:rPr>
                <w:rFonts w:ascii="Arial" w:hAnsi="Arial" w:cs="Arial"/>
                <w:sz w:val="20"/>
                <w:szCs w:val="20"/>
                <w:lang w:val="es-ES_tradnl"/>
              </w:rPr>
              <w:t>Seguidamente se realizaran las perforaciones en los puntos de sujeción para fijarlos con los tornillos y ramplús.</w:t>
            </w:r>
          </w:p>
          <w:p w14:paraId="336B8CCB" w14:textId="77777777" w:rsidR="003939C1" w:rsidRPr="004527F1" w:rsidRDefault="003939C1" w:rsidP="003939C1">
            <w:pPr>
              <w:ind w:right="113"/>
              <w:jc w:val="both"/>
              <w:rPr>
                <w:rFonts w:ascii="Arial" w:hAnsi="Arial" w:cs="Arial"/>
                <w:sz w:val="20"/>
                <w:szCs w:val="20"/>
                <w:lang w:val="es-ES_tradnl"/>
              </w:rPr>
            </w:pPr>
            <w:r w:rsidRPr="004527F1">
              <w:rPr>
                <w:rFonts w:ascii="Arial" w:hAnsi="Arial" w:cs="Arial"/>
                <w:sz w:val="20"/>
                <w:szCs w:val="20"/>
                <w:lang w:val="es-ES_tradnl"/>
              </w:rPr>
              <w:t>Los puntos de perforación deben ser rellenados lijados y pintados con un acabado uniforme</w:t>
            </w:r>
          </w:p>
          <w:p w14:paraId="400509FC"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p>
          <w:p w14:paraId="1C5CD1E7" w14:textId="77777777" w:rsidR="003939C1" w:rsidRPr="004527F1" w:rsidRDefault="003939C1" w:rsidP="00C06ACF">
            <w:pPr>
              <w:pStyle w:val="Ttulo2"/>
              <w:numPr>
                <w:ilvl w:val="1"/>
                <w:numId w:val="98"/>
              </w:numPr>
              <w:ind w:left="1447" w:hanging="426"/>
              <w:rPr>
                <w:rFonts w:eastAsia="Arial"/>
              </w:rPr>
            </w:pPr>
            <w:r w:rsidRPr="004527F1">
              <w:rPr>
                <w:rFonts w:eastAsia="Arial"/>
              </w:rPr>
              <w:t>FORMA DE MEDICIÓN</w:t>
            </w:r>
          </w:p>
          <w:p w14:paraId="2FED5E17"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sidRPr="004527F1">
              <w:rPr>
                <w:rFonts w:ascii="Arial" w:eastAsia="Arial" w:hAnsi="Arial" w:cs="Arial"/>
                <w:b/>
                <w:sz w:val="20"/>
                <w:szCs w:val="20"/>
              </w:rPr>
              <w:t>METRO LINEAL (ML)</w:t>
            </w:r>
            <w:r w:rsidRPr="004527F1">
              <w:rPr>
                <w:rFonts w:ascii="Arial" w:eastAsia="Arial" w:hAnsi="Arial" w:cs="Arial"/>
                <w:sz w:val="20"/>
                <w:szCs w:val="20"/>
              </w:rPr>
              <w:t>.</w:t>
            </w:r>
          </w:p>
          <w:p w14:paraId="403F63A9"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5ADF12EC" w14:textId="77777777" w:rsidR="003939C1" w:rsidRPr="004527F1" w:rsidRDefault="003939C1" w:rsidP="003939C1">
            <w:pPr>
              <w:pStyle w:val="Ttulo2"/>
              <w:numPr>
                <w:ilvl w:val="0"/>
                <w:numId w:val="0"/>
              </w:numPr>
              <w:ind w:left="1440"/>
            </w:pPr>
          </w:p>
          <w:p w14:paraId="3AE5E158" w14:textId="77777777" w:rsidR="003939C1" w:rsidRPr="004527F1" w:rsidRDefault="003939C1" w:rsidP="00C06ACF">
            <w:pPr>
              <w:pStyle w:val="Ttulo2"/>
              <w:numPr>
                <w:ilvl w:val="1"/>
                <w:numId w:val="98"/>
              </w:numPr>
              <w:ind w:left="1447" w:hanging="426"/>
              <w:rPr>
                <w:rFonts w:eastAsia="Arial"/>
              </w:rPr>
            </w:pPr>
            <w:r w:rsidRPr="004527F1">
              <w:rPr>
                <w:rFonts w:eastAsia="Arial"/>
              </w:rPr>
              <w:t>FORMA DE PAGO</w:t>
            </w:r>
          </w:p>
          <w:p w14:paraId="2002BF3E" w14:textId="77777777" w:rsidR="003939C1" w:rsidRPr="004527F1" w:rsidRDefault="003939C1" w:rsidP="003939C1">
            <w:pPr>
              <w:jc w:val="both"/>
              <w:rPr>
                <w:rFonts w:ascii="Arial" w:hAnsi="Arial" w:cs="Arial"/>
                <w:b/>
                <w:sz w:val="20"/>
                <w:szCs w:val="20"/>
              </w:rPr>
            </w:pPr>
            <w:r w:rsidRPr="004527F1">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4527F1">
              <w:rPr>
                <w:rFonts w:ascii="Arial" w:hAnsi="Arial" w:cs="Arial"/>
                <w:b/>
                <w:sz w:val="20"/>
                <w:szCs w:val="20"/>
              </w:rPr>
              <w:t xml:space="preserve"> </w:t>
            </w:r>
            <w:r w:rsidRPr="004527F1">
              <w:rPr>
                <w:rFonts w:ascii="Arial" w:hAnsi="Arial" w:cs="Arial"/>
                <w:sz w:val="20"/>
                <w:szCs w:val="20"/>
              </w:rPr>
              <w:t>del ítem</w:t>
            </w:r>
            <w:r w:rsidRPr="004527F1">
              <w:rPr>
                <w:rFonts w:ascii="Arial" w:hAnsi="Arial" w:cs="Arial"/>
                <w:b/>
                <w:sz w:val="20"/>
                <w:szCs w:val="20"/>
              </w:rPr>
              <w:t xml:space="preserve"> </w:t>
            </w:r>
            <w:r w:rsidRPr="004527F1">
              <w:rPr>
                <w:rFonts w:ascii="Arial" w:eastAsia="Arial" w:hAnsi="Arial" w:cs="Arial"/>
                <w:sz w:val="20"/>
                <w:szCs w:val="20"/>
              </w:rPr>
              <w:t xml:space="preserve">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246F71EF" w14:textId="77777777" w:rsidR="003939C1" w:rsidRPr="004527F1" w:rsidRDefault="003939C1" w:rsidP="003939C1">
            <w:pPr>
              <w:jc w:val="both"/>
              <w:rPr>
                <w:rFonts w:ascii="Arial" w:hAnsi="Arial" w:cs="Arial"/>
                <w:b/>
                <w:color w:val="000000"/>
                <w:sz w:val="20"/>
                <w:szCs w:val="20"/>
              </w:rPr>
            </w:pPr>
            <w:r w:rsidRPr="004527F1">
              <w:rPr>
                <w:rFonts w:ascii="Arial" w:eastAsia="Arial" w:hAnsi="Arial" w:cs="Arial"/>
                <w:b/>
                <w:sz w:val="20"/>
                <w:szCs w:val="20"/>
              </w:rPr>
              <w:t>EL COSTO DEL ÍTEM INCLUYE EL PAGO DE TODOS LOS MATERIALES, MANO DE OBRA, HERRAMIENTAS Y EQUIPO UTILIZADO, ADEMÁS DE TODAS LAS INCIDENCIAS DETERMINADAS POR LEY</w:t>
            </w:r>
            <w:r w:rsidRPr="004527F1">
              <w:rPr>
                <w:rFonts w:ascii="Arial" w:eastAsia="Arial" w:hAnsi="Arial" w:cs="Arial"/>
                <w:b/>
                <w:smallCaps/>
                <w:sz w:val="20"/>
                <w:szCs w:val="20"/>
              </w:rPr>
              <w:t>.</w:t>
            </w:r>
          </w:p>
        </w:tc>
        <w:tc>
          <w:tcPr>
            <w:tcW w:w="709" w:type="dxa"/>
            <w:shd w:val="clear" w:color="auto" w:fill="auto"/>
            <w:vAlign w:val="center"/>
          </w:tcPr>
          <w:p w14:paraId="6272B171" w14:textId="77777777" w:rsidR="003939C1" w:rsidRPr="004527F1" w:rsidRDefault="003939C1" w:rsidP="003939C1">
            <w:pPr>
              <w:jc w:val="center"/>
              <w:rPr>
                <w:rFonts w:ascii="Arial" w:eastAsia="Arial" w:hAnsi="Arial" w:cs="Arial"/>
                <w:b/>
                <w:smallCaps/>
                <w:sz w:val="20"/>
                <w:szCs w:val="20"/>
              </w:rPr>
            </w:pPr>
          </w:p>
        </w:tc>
      </w:tr>
      <w:tr w:rsidR="003939C1" w:rsidRPr="004527F1" w14:paraId="3BFBD2F0" w14:textId="77777777" w:rsidTr="003939C1">
        <w:trPr>
          <w:cantSplit/>
        </w:trPr>
        <w:tc>
          <w:tcPr>
            <w:tcW w:w="8500" w:type="dxa"/>
            <w:shd w:val="clear" w:color="auto" w:fill="C5E0B3"/>
            <w:vAlign w:val="center"/>
          </w:tcPr>
          <w:p w14:paraId="6C80EE6C" w14:textId="5D0FC691" w:rsidR="003939C1" w:rsidRPr="004527F1" w:rsidRDefault="003939C1" w:rsidP="003939C1">
            <w:pPr>
              <w:pStyle w:val="Ttulo1"/>
              <w:tabs>
                <w:tab w:val="clear" w:pos="360"/>
              </w:tabs>
              <w:ind w:left="454" w:hanging="425"/>
              <w:rPr>
                <w:rFonts w:cs="Arial"/>
                <w:color w:val="000000"/>
                <w:sz w:val="20"/>
                <w:szCs w:val="20"/>
              </w:rPr>
            </w:pPr>
            <w:bookmarkStart w:id="65" w:name="_Toc150248309"/>
            <w:r w:rsidRPr="004527F1">
              <w:rPr>
                <w:rFonts w:cs="Arial"/>
                <w:sz w:val="20"/>
                <w:szCs w:val="20"/>
              </w:rPr>
              <w:t>PROVISIÓN E INSTALACIÓN DE ZÓCALO DE MADERA</w:t>
            </w:r>
            <w:bookmarkEnd w:id="65"/>
          </w:p>
        </w:tc>
        <w:tc>
          <w:tcPr>
            <w:tcW w:w="709" w:type="dxa"/>
            <w:shd w:val="clear" w:color="auto" w:fill="C5E0B3"/>
            <w:vAlign w:val="center"/>
          </w:tcPr>
          <w:p w14:paraId="2947A118"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ML</w:t>
            </w:r>
          </w:p>
        </w:tc>
      </w:tr>
      <w:tr w:rsidR="003939C1" w:rsidRPr="004527F1" w14:paraId="4D01F804" w14:textId="77777777" w:rsidTr="003939C1">
        <w:trPr>
          <w:cantSplit/>
        </w:trPr>
        <w:tc>
          <w:tcPr>
            <w:tcW w:w="8500" w:type="dxa"/>
            <w:shd w:val="clear" w:color="auto" w:fill="auto"/>
            <w:vAlign w:val="center"/>
          </w:tcPr>
          <w:p w14:paraId="46D80406" w14:textId="77777777" w:rsidR="003939C1" w:rsidRPr="004527F1" w:rsidRDefault="003939C1" w:rsidP="00C06ACF">
            <w:pPr>
              <w:pStyle w:val="Ttulo2"/>
              <w:numPr>
                <w:ilvl w:val="1"/>
                <w:numId w:val="100"/>
              </w:numPr>
              <w:ind w:left="1447" w:hanging="426"/>
              <w:rPr>
                <w:rFonts w:eastAsia="Arial"/>
              </w:rPr>
            </w:pPr>
            <w:r w:rsidRPr="004527F1">
              <w:rPr>
                <w:rFonts w:eastAsia="Arial"/>
              </w:rPr>
              <w:t>DESCRIPCIÓN</w:t>
            </w:r>
          </w:p>
          <w:p w14:paraId="681F34EA" w14:textId="77777777" w:rsidR="003939C1" w:rsidRPr="00E83E7D" w:rsidRDefault="003939C1" w:rsidP="003939C1">
            <w:pPr>
              <w:jc w:val="both"/>
              <w:rPr>
                <w:rFonts w:ascii="Arial" w:hAnsi="Arial" w:cs="Arial"/>
                <w:sz w:val="20"/>
                <w:szCs w:val="20"/>
              </w:rPr>
            </w:pPr>
            <w:r w:rsidRPr="004527F1">
              <w:rPr>
                <w:rFonts w:ascii="Arial" w:hAnsi="Arial" w:cs="Arial"/>
                <w:sz w:val="20"/>
                <w:szCs w:val="20"/>
              </w:rPr>
              <w:lastRenderedPageBreak/>
              <w:t xml:space="preserve">El ítem comprende trabajos relacionados con la instalación de zócalos de madera </w:t>
            </w:r>
            <w:r w:rsidRPr="00E83E7D">
              <w:rPr>
                <w:rFonts w:ascii="Arial" w:hAnsi="Arial" w:cs="Arial"/>
                <w:color w:val="000000"/>
                <w:sz w:val="20"/>
                <w:szCs w:val="20"/>
                <w:lang w:eastAsia="es-BO"/>
              </w:rPr>
              <w:t xml:space="preserve">de acuerdo con planos los de detalle y/o instrucciones del </w:t>
            </w:r>
            <w:r w:rsidRPr="00E83E7D">
              <w:rPr>
                <w:rFonts w:ascii="Arial" w:hAnsi="Arial" w:cs="Arial"/>
                <w:b/>
                <w:bCs/>
                <w:color w:val="000000"/>
                <w:sz w:val="20"/>
                <w:szCs w:val="20"/>
                <w:lang w:eastAsia="es-BO"/>
              </w:rPr>
              <w:t>SUPERVISOR DE OBRA</w:t>
            </w:r>
          </w:p>
          <w:p w14:paraId="103DF3F1" w14:textId="77777777" w:rsidR="003939C1" w:rsidRPr="004527F1" w:rsidRDefault="003939C1" w:rsidP="003939C1">
            <w:pPr>
              <w:jc w:val="both"/>
              <w:rPr>
                <w:rFonts w:ascii="Arial" w:eastAsia="Arial" w:hAnsi="Arial" w:cs="Arial"/>
                <w:sz w:val="20"/>
                <w:szCs w:val="20"/>
              </w:rPr>
            </w:pPr>
          </w:p>
          <w:p w14:paraId="33C40C7D" w14:textId="77777777" w:rsidR="003939C1" w:rsidRPr="004527F1" w:rsidRDefault="003939C1" w:rsidP="00C06ACF">
            <w:pPr>
              <w:pStyle w:val="Ttulo2"/>
              <w:numPr>
                <w:ilvl w:val="1"/>
                <w:numId w:val="100"/>
              </w:numPr>
              <w:ind w:left="1447" w:hanging="426"/>
            </w:pPr>
            <w:r w:rsidRPr="004527F1">
              <w:rPr>
                <w:rFonts w:eastAsia="Arial"/>
              </w:rPr>
              <w:t>MATERIALES, HERRAMIENTAS Y EQUIPO</w:t>
            </w:r>
          </w:p>
          <w:p w14:paraId="031FEA23" w14:textId="77777777" w:rsidR="003939C1" w:rsidRPr="004527F1" w:rsidRDefault="003939C1" w:rsidP="00C06ACF">
            <w:pPr>
              <w:numPr>
                <w:ilvl w:val="0"/>
                <w:numId w:val="97"/>
              </w:numPr>
              <w:contextualSpacing/>
              <w:jc w:val="both"/>
              <w:rPr>
                <w:rFonts w:ascii="Arial" w:hAnsi="Arial" w:cs="Arial"/>
                <w:sz w:val="20"/>
                <w:szCs w:val="20"/>
              </w:rPr>
            </w:pPr>
            <w:r w:rsidRPr="004527F1">
              <w:rPr>
                <w:rFonts w:ascii="Arial" w:hAnsi="Arial" w:cs="Arial"/>
                <w:sz w:val="20"/>
                <w:szCs w:val="20"/>
              </w:rPr>
              <w:t>Pintura al óleo mate</w:t>
            </w:r>
          </w:p>
          <w:p w14:paraId="7A65E234" w14:textId="77777777" w:rsidR="003939C1" w:rsidRPr="004527F1" w:rsidRDefault="003939C1" w:rsidP="00C06ACF">
            <w:pPr>
              <w:numPr>
                <w:ilvl w:val="0"/>
                <w:numId w:val="97"/>
              </w:numPr>
              <w:contextualSpacing/>
              <w:jc w:val="both"/>
              <w:rPr>
                <w:rFonts w:ascii="Arial" w:hAnsi="Arial" w:cs="Arial"/>
                <w:sz w:val="20"/>
                <w:szCs w:val="20"/>
              </w:rPr>
            </w:pPr>
            <w:proofErr w:type="spellStart"/>
            <w:r w:rsidRPr="004527F1">
              <w:rPr>
                <w:rFonts w:ascii="Arial" w:hAnsi="Arial" w:cs="Arial"/>
                <w:sz w:val="20"/>
                <w:szCs w:val="20"/>
              </w:rPr>
              <w:t>Aguarras</w:t>
            </w:r>
            <w:proofErr w:type="spellEnd"/>
          </w:p>
          <w:p w14:paraId="31A3EC84" w14:textId="77777777" w:rsidR="003939C1" w:rsidRPr="004527F1" w:rsidRDefault="003939C1" w:rsidP="00C06ACF">
            <w:pPr>
              <w:numPr>
                <w:ilvl w:val="0"/>
                <w:numId w:val="97"/>
              </w:numPr>
              <w:contextualSpacing/>
              <w:jc w:val="both"/>
              <w:rPr>
                <w:rFonts w:ascii="Arial" w:hAnsi="Arial" w:cs="Arial"/>
                <w:sz w:val="20"/>
                <w:szCs w:val="20"/>
              </w:rPr>
            </w:pPr>
            <w:r w:rsidRPr="004527F1">
              <w:rPr>
                <w:rFonts w:ascii="Arial" w:hAnsi="Arial" w:cs="Arial"/>
                <w:sz w:val="20"/>
                <w:szCs w:val="20"/>
              </w:rPr>
              <w:t>Lija</w:t>
            </w:r>
          </w:p>
          <w:p w14:paraId="78B545A9" w14:textId="77777777" w:rsidR="003939C1" w:rsidRPr="004527F1" w:rsidRDefault="003939C1" w:rsidP="00C06ACF">
            <w:pPr>
              <w:numPr>
                <w:ilvl w:val="0"/>
                <w:numId w:val="97"/>
              </w:numPr>
              <w:contextualSpacing/>
              <w:jc w:val="both"/>
              <w:rPr>
                <w:rFonts w:ascii="Arial" w:hAnsi="Arial" w:cs="Arial"/>
                <w:sz w:val="20"/>
                <w:szCs w:val="20"/>
              </w:rPr>
            </w:pPr>
            <w:r w:rsidRPr="004527F1">
              <w:rPr>
                <w:rFonts w:ascii="Arial" w:hAnsi="Arial" w:cs="Arial"/>
                <w:sz w:val="20"/>
                <w:szCs w:val="20"/>
              </w:rPr>
              <w:t>Zócalo de madera cedro 10cm</w:t>
            </w:r>
          </w:p>
          <w:p w14:paraId="5D3E700F" w14:textId="77777777" w:rsidR="003939C1" w:rsidRPr="004527F1" w:rsidRDefault="003939C1" w:rsidP="00C06ACF">
            <w:pPr>
              <w:numPr>
                <w:ilvl w:val="0"/>
                <w:numId w:val="97"/>
              </w:numPr>
              <w:contextualSpacing/>
              <w:jc w:val="both"/>
              <w:rPr>
                <w:rFonts w:ascii="Arial" w:hAnsi="Arial" w:cs="Arial"/>
                <w:sz w:val="20"/>
                <w:szCs w:val="20"/>
              </w:rPr>
            </w:pPr>
            <w:r w:rsidRPr="004527F1">
              <w:rPr>
                <w:rFonts w:ascii="Arial" w:hAnsi="Arial" w:cs="Arial"/>
                <w:sz w:val="20"/>
                <w:szCs w:val="20"/>
              </w:rPr>
              <w:t>Tornillos y ramplús 2”</w:t>
            </w:r>
          </w:p>
          <w:p w14:paraId="3F5DDF78" w14:textId="77777777" w:rsidR="003939C1" w:rsidRPr="004527F1" w:rsidRDefault="003939C1" w:rsidP="003939C1">
            <w:pPr>
              <w:autoSpaceDE w:val="0"/>
              <w:autoSpaceDN w:val="0"/>
              <w:adjustRightInd w:val="0"/>
              <w:rPr>
                <w:rFonts w:ascii="Arial" w:eastAsia="Arial" w:hAnsi="Arial" w:cs="Arial"/>
                <w:sz w:val="20"/>
                <w:szCs w:val="20"/>
              </w:rPr>
            </w:pPr>
          </w:p>
          <w:p w14:paraId="0F52C747" w14:textId="77777777" w:rsidR="003939C1" w:rsidRPr="004527F1" w:rsidRDefault="003939C1" w:rsidP="00C06ACF">
            <w:pPr>
              <w:pStyle w:val="Ttulo2"/>
              <w:numPr>
                <w:ilvl w:val="1"/>
                <w:numId w:val="100"/>
              </w:numPr>
              <w:ind w:left="1447" w:hanging="426"/>
              <w:rPr>
                <w:rFonts w:eastAsia="Arial"/>
              </w:rPr>
            </w:pPr>
            <w:r w:rsidRPr="004527F1">
              <w:rPr>
                <w:rFonts w:eastAsia="Arial"/>
              </w:rPr>
              <w:t>FORMA DE EJECUCIÓN</w:t>
            </w:r>
          </w:p>
          <w:p w14:paraId="75B3A99C" w14:textId="77777777" w:rsidR="003939C1" w:rsidRPr="004527F1" w:rsidRDefault="003939C1" w:rsidP="003939C1">
            <w:pPr>
              <w:ind w:right="113"/>
              <w:jc w:val="both"/>
              <w:rPr>
                <w:rFonts w:ascii="Arial" w:hAnsi="Arial" w:cs="Arial"/>
                <w:sz w:val="20"/>
                <w:szCs w:val="20"/>
                <w:lang w:val="es-ES_tradnl"/>
              </w:rPr>
            </w:pPr>
            <w:r w:rsidRPr="004527F1">
              <w:rPr>
                <w:rFonts w:ascii="Arial" w:hAnsi="Arial" w:cs="Arial"/>
                <w:sz w:val="20"/>
                <w:szCs w:val="20"/>
                <w:lang w:val="es-ES_tradnl"/>
              </w:rPr>
              <w:t>Una vez replanteados los sectores donde se instalaran los zócalos de madera, se cortaran las piezas de madera para acomodarse a la geometría y cambio de dirección de los muros de sujeción.</w:t>
            </w:r>
          </w:p>
          <w:p w14:paraId="087EB611" w14:textId="77777777" w:rsidR="003939C1" w:rsidRPr="004527F1" w:rsidRDefault="003939C1" w:rsidP="003939C1">
            <w:pPr>
              <w:ind w:right="113"/>
              <w:jc w:val="both"/>
              <w:rPr>
                <w:rFonts w:ascii="Arial" w:hAnsi="Arial" w:cs="Arial"/>
                <w:sz w:val="20"/>
                <w:szCs w:val="20"/>
                <w:lang w:val="es-ES_tradnl"/>
              </w:rPr>
            </w:pPr>
            <w:r w:rsidRPr="004527F1">
              <w:rPr>
                <w:rFonts w:ascii="Arial" w:hAnsi="Arial" w:cs="Arial"/>
                <w:sz w:val="20"/>
                <w:szCs w:val="20"/>
                <w:lang w:val="es-ES_tradnl"/>
              </w:rPr>
              <w:t>Seguidamente se realizaran las perforaciones en los puntos de sujeción para fijarlos con los tornillos y ramplús.</w:t>
            </w:r>
          </w:p>
          <w:p w14:paraId="001B6F57" w14:textId="77777777" w:rsidR="003939C1" w:rsidRPr="004527F1" w:rsidRDefault="003939C1" w:rsidP="003939C1">
            <w:pPr>
              <w:ind w:right="113"/>
              <w:jc w:val="both"/>
              <w:rPr>
                <w:rFonts w:ascii="Arial" w:hAnsi="Arial" w:cs="Arial"/>
                <w:sz w:val="20"/>
                <w:szCs w:val="20"/>
                <w:lang w:val="es-ES_tradnl"/>
              </w:rPr>
            </w:pPr>
            <w:r w:rsidRPr="004527F1">
              <w:rPr>
                <w:rFonts w:ascii="Arial" w:hAnsi="Arial" w:cs="Arial"/>
                <w:sz w:val="20"/>
                <w:szCs w:val="20"/>
                <w:lang w:val="es-ES_tradnl"/>
              </w:rPr>
              <w:t>Los puntos de perforación deben ser rellenados con masilla de aserrín, lijados y pintados con un acabado uniforme.</w:t>
            </w:r>
          </w:p>
          <w:p w14:paraId="378B02D2" w14:textId="77777777" w:rsidR="003939C1" w:rsidRPr="004527F1" w:rsidRDefault="003939C1" w:rsidP="003939C1">
            <w:pPr>
              <w:autoSpaceDE w:val="0"/>
              <w:autoSpaceDN w:val="0"/>
              <w:adjustRightInd w:val="0"/>
              <w:jc w:val="both"/>
              <w:rPr>
                <w:rFonts w:ascii="Arial" w:hAnsi="Arial" w:cs="Arial"/>
                <w:color w:val="000000"/>
                <w:sz w:val="20"/>
                <w:szCs w:val="20"/>
                <w:lang w:eastAsia="es-BO"/>
              </w:rPr>
            </w:pPr>
          </w:p>
          <w:p w14:paraId="6AF7FE31" w14:textId="77777777" w:rsidR="003939C1" w:rsidRPr="004527F1" w:rsidRDefault="003939C1" w:rsidP="00C06ACF">
            <w:pPr>
              <w:pStyle w:val="Ttulo2"/>
              <w:numPr>
                <w:ilvl w:val="1"/>
                <w:numId w:val="100"/>
              </w:numPr>
              <w:ind w:left="1447" w:hanging="426"/>
              <w:rPr>
                <w:rFonts w:eastAsia="Arial"/>
              </w:rPr>
            </w:pPr>
            <w:r w:rsidRPr="004527F1">
              <w:rPr>
                <w:rFonts w:eastAsia="Arial"/>
              </w:rPr>
              <w:t>FORMA DE MEDICIÓN</w:t>
            </w:r>
          </w:p>
          <w:p w14:paraId="46DF861A"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por </w:t>
            </w:r>
            <w:r w:rsidRPr="004527F1">
              <w:rPr>
                <w:rFonts w:ascii="Arial" w:eastAsia="Arial" w:hAnsi="Arial" w:cs="Arial"/>
                <w:b/>
                <w:sz w:val="20"/>
                <w:szCs w:val="20"/>
              </w:rPr>
              <w:t>METRO LINEAL (ML)</w:t>
            </w:r>
            <w:r w:rsidRPr="004527F1">
              <w:rPr>
                <w:rFonts w:ascii="Arial" w:eastAsia="Arial" w:hAnsi="Arial" w:cs="Arial"/>
                <w:sz w:val="20"/>
                <w:szCs w:val="20"/>
              </w:rPr>
              <w:t>.</w:t>
            </w:r>
          </w:p>
          <w:p w14:paraId="0828674B"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110F658A" w14:textId="77777777" w:rsidR="003939C1" w:rsidRPr="004527F1" w:rsidRDefault="003939C1" w:rsidP="003939C1">
            <w:pPr>
              <w:pStyle w:val="Ttulo2"/>
              <w:numPr>
                <w:ilvl w:val="0"/>
                <w:numId w:val="0"/>
              </w:numPr>
              <w:ind w:left="1440"/>
            </w:pPr>
          </w:p>
          <w:p w14:paraId="16B728F1" w14:textId="77777777" w:rsidR="003939C1" w:rsidRPr="004527F1" w:rsidRDefault="003939C1" w:rsidP="00C06ACF">
            <w:pPr>
              <w:pStyle w:val="Ttulo2"/>
              <w:numPr>
                <w:ilvl w:val="1"/>
                <w:numId w:val="100"/>
              </w:numPr>
              <w:ind w:left="1447" w:hanging="426"/>
              <w:rPr>
                <w:rFonts w:eastAsia="Arial"/>
              </w:rPr>
            </w:pPr>
            <w:r w:rsidRPr="004527F1">
              <w:rPr>
                <w:rFonts w:eastAsia="Arial"/>
              </w:rPr>
              <w:t>FORMA DE PAGO</w:t>
            </w:r>
          </w:p>
          <w:p w14:paraId="0BAA55CF" w14:textId="77777777" w:rsidR="003939C1" w:rsidRPr="004527F1" w:rsidRDefault="003939C1" w:rsidP="003939C1">
            <w:pPr>
              <w:jc w:val="both"/>
              <w:rPr>
                <w:rFonts w:ascii="Arial" w:hAnsi="Arial" w:cs="Arial"/>
                <w:b/>
                <w:sz w:val="20"/>
                <w:szCs w:val="20"/>
              </w:rPr>
            </w:pPr>
            <w:r w:rsidRPr="004527F1">
              <w:rPr>
                <w:rFonts w:ascii="Arial" w:hAnsi="Arial" w:cs="Arial"/>
                <w:sz w:val="20"/>
                <w:szCs w:val="20"/>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4527F1">
              <w:rPr>
                <w:rFonts w:ascii="Arial" w:hAnsi="Arial" w:cs="Arial"/>
                <w:b/>
                <w:sz w:val="20"/>
                <w:szCs w:val="20"/>
              </w:rPr>
              <w:t xml:space="preserve"> </w:t>
            </w:r>
            <w:r w:rsidRPr="004527F1">
              <w:rPr>
                <w:rFonts w:ascii="Arial" w:hAnsi="Arial" w:cs="Arial"/>
                <w:sz w:val="20"/>
                <w:szCs w:val="20"/>
              </w:rPr>
              <w:t>del ítem</w:t>
            </w:r>
            <w:r w:rsidRPr="004527F1">
              <w:rPr>
                <w:rFonts w:ascii="Arial" w:hAnsi="Arial" w:cs="Arial"/>
                <w:b/>
                <w:sz w:val="20"/>
                <w:szCs w:val="20"/>
              </w:rPr>
              <w:t xml:space="preserve"> </w:t>
            </w:r>
            <w:r w:rsidRPr="004527F1">
              <w:rPr>
                <w:rFonts w:ascii="Arial" w:eastAsia="Arial" w:hAnsi="Arial" w:cs="Arial"/>
                <w:sz w:val="20"/>
                <w:szCs w:val="20"/>
              </w:rPr>
              <w:t xml:space="preserve">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20AA98C7" w14:textId="77777777" w:rsidR="003939C1" w:rsidRPr="004527F1" w:rsidRDefault="003939C1" w:rsidP="003939C1">
            <w:pPr>
              <w:jc w:val="both"/>
              <w:rPr>
                <w:rFonts w:ascii="Arial" w:hAnsi="Arial" w:cs="Arial"/>
                <w:b/>
                <w:color w:val="000000"/>
                <w:sz w:val="20"/>
                <w:szCs w:val="20"/>
              </w:rPr>
            </w:pPr>
            <w:r w:rsidRPr="004527F1">
              <w:rPr>
                <w:rFonts w:ascii="Arial" w:eastAsia="Arial" w:hAnsi="Arial" w:cs="Arial"/>
                <w:b/>
                <w:sz w:val="20"/>
                <w:szCs w:val="20"/>
              </w:rPr>
              <w:t>EL COSTO DEL ÍTEM INCLUYE EL PAGO DE TODOS LOS MATERIALES, MANO DE OBRA, HERRAMIENTAS Y EQUIPO UTILIZADO, ADEMÁS DE TODAS LAS INCIDENCIAS DETERMINADAS POR LEY</w:t>
            </w:r>
            <w:r w:rsidRPr="004527F1">
              <w:rPr>
                <w:rFonts w:ascii="Arial" w:eastAsia="Arial" w:hAnsi="Arial" w:cs="Arial"/>
                <w:b/>
                <w:smallCaps/>
                <w:sz w:val="20"/>
                <w:szCs w:val="20"/>
              </w:rPr>
              <w:t>.</w:t>
            </w:r>
          </w:p>
        </w:tc>
        <w:tc>
          <w:tcPr>
            <w:tcW w:w="709" w:type="dxa"/>
            <w:shd w:val="clear" w:color="auto" w:fill="auto"/>
            <w:vAlign w:val="center"/>
          </w:tcPr>
          <w:p w14:paraId="4BB3D512" w14:textId="77777777" w:rsidR="003939C1" w:rsidRPr="004527F1" w:rsidRDefault="003939C1" w:rsidP="003939C1">
            <w:pPr>
              <w:jc w:val="center"/>
              <w:rPr>
                <w:rFonts w:ascii="Arial" w:eastAsia="Arial" w:hAnsi="Arial" w:cs="Arial"/>
                <w:b/>
                <w:smallCaps/>
                <w:sz w:val="20"/>
                <w:szCs w:val="20"/>
              </w:rPr>
            </w:pPr>
          </w:p>
        </w:tc>
      </w:tr>
      <w:tr w:rsidR="003939C1" w:rsidRPr="004527F1" w14:paraId="5FF22349" w14:textId="77777777" w:rsidTr="003939C1">
        <w:trPr>
          <w:cantSplit/>
        </w:trPr>
        <w:tc>
          <w:tcPr>
            <w:tcW w:w="8500" w:type="dxa"/>
            <w:shd w:val="clear" w:color="auto" w:fill="C5E0B3"/>
            <w:vAlign w:val="center"/>
          </w:tcPr>
          <w:p w14:paraId="5F94A18B" w14:textId="30C2E9A1" w:rsidR="003939C1" w:rsidRPr="004527F1" w:rsidRDefault="003939C1" w:rsidP="003939C1">
            <w:pPr>
              <w:pStyle w:val="Ttulo1"/>
              <w:tabs>
                <w:tab w:val="clear" w:pos="360"/>
              </w:tabs>
              <w:ind w:left="454" w:hanging="425"/>
              <w:rPr>
                <w:rFonts w:cs="Arial"/>
                <w:color w:val="000000"/>
                <w:sz w:val="20"/>
                <w:szCs w:val="20"/>
              </w:rPr>
            </w:pPr>
            <w:bookmarkStart w:id="66" w:name="_Toc150248310"/>
            <w:r w:rsidRPr="004527F1">
              <w:rPr>
                <w:rFonts w:cs="Arial"/>
                <w:caps w:val="0"/>
                <w:sz w:val="20"/>
                <w:szCs w:val="20"/>
              </w:rPr>
              <w:t>LIMPIEZA GENERAL</w:t>
            </w:r>
            <w:bookmarkEnd w:id="66"/>
          </w:p>
        </w:tc>
        <w:tc>
          <w:tcPr>
            <w:tcW w:w="709" w:type="dxa"/>
            <w:shd w:val="clear" w:color="auto" w:fill="C5E0B3"/>
            <w:vAlign w:val="center"/>
          </w:tcPr>
          <w:p w14:paraId="64064782" w14:textId="77777777" w:rsidR="003939C1" w:rsidRPr="004527F1" w:rsidRDefault="003939C1" w:rsidP="003939C1">
            <w:pPr>
              <w:jc w:val="center"/>
              <w:rPr>
                <w:rFonts w:ascii="Arial" w:eastAsia="Arial" w:hAnsi="Arial" w:cs="Arial"/>
                <w:b/>
                <w:smallCaps/>
                <w:sz w:val="20"/>
                <w:szCs w:val="20"/>
              </w:rPr>
            </w:pPr>
            <w:r w:rsidRPr="004527F1">
              <w:rPr>
                <w:rFonts w:ascii="Arial" w:eastAsia="Arial" w:hAnsi="Arial" w:cs="Arial"/>
                <w:b/>
                <w:smallCaps/>
                <w:sz w:val="20"/>
                <w:szCs w:val="20"/>
              </w:rPr>
              <w:t>GLB</w:t>
            </w:r>
          </w:p>
        </w:tc>
      </w:tr>
      <w:tr w:rsidR="003939C1" w:rsidRPr="004527F1" w14:paraId="5882C2E9" w14:textId="77777777" w:rsidTr="003939C1">
        <w:trPr>
          <w:cantSplit/>
        </w:trPr>
        <w:tc>
          <w:tcPr>
            <w:tcW w:w="8500" w:type="dxa"/>
            <w:shd w:val="clear" w:color="auto" w:fill="auto"/>
            <w:vAlign w:val="center"/>
          </w:tcPr>
          <w:p w14:paraId="67409849" w14:textId="77777777" w:rsidR="003939C1" w:rsidRPr="004527F1" w:rsidRDefault="003939C1" w:rsidP="00C06ACF">
            <w:pPr>
              <w:pStyle w:val="Ttulo2"/>
              <w:numPr>
                <w:ilvl w:val="1"/>
                <w:numId w:val="96"/>
              </w:numPr>
              <w:ind w:left="1305" w:hanging="142"/>
            </w:pPr>
            <w:r w:rsidRPr="004527F1">
              <w:t>DESCRIPCIÓN</w:t>
            </w:r>
          </w:p>
          <w:p w14:paraId="341F1085"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Este ítem comprende todos los trabajos relacionados con el retiro y traslado de material no utilizado en la obra, limpieza del área de intervención, retiro y traslado de los materiales utilizados en la construcción del depósito temporal, traslado de escombros hacia el botadero autorizado por el GAMLP, desmanches de muros, entre otros.</w:t>
            </w:r>
          </w:p>
          <w:p w14:paraId="26C99CA7" w14:textId="77777777" w:rsidR="003939C1" w:rsidRPr="004527F1" w:rsidRDefault="003939C1" w:rsidP="003939C1">
            <w:pPr>
              <w:jc w:val="both"/>
              <w:rPr>
                <w:rFonts w:ascii="Arial" w:eastAsia="Arial" w:hAnsi="Arial" w:cs="Arial"/>
                <w:sz w:val="20"/>
                <w:szCs w:val="20"/>
              </w:rPr>
            </w:pPr>
          </w:p>
          <w:p w14:paraId="1F8B8072" w14:textId="77777777" w:rsidR="003939C1" w:rsidRPr="004527F1" w:rsidRDefault="003939C1" w:rsidP="00C06ACF">
            <w:pPr>
              <w:pStyle w:val="Ttulo2"/>
              <w:numPr>
                <w:ilvl w:val="1"/>
                <w:numId w:val="96"/>
              </w:numPr>
              <w:ind w:left="1440" w:hanging="360"/>
            </w:pPr>
            <w:r w:rsidRPr="004527F1">
              <w:t>MATERIALES, HERRAMIENTAS Y EQUIPO</w:t>
            </w:r>
          </w:p>
          <w:p w14:paraId="45CB5DB8"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De forma general el </w:t>
            </w:r>
            <w:r>
              <w:rPr>
                <w:rFonts w:ascii="Arial" w:eastAsia="Arial" w:hAnsi="Arial" w:cs="Arial"/>
                <w:b/>
                <w:sz w:val="20"/>
                <w:szCs w:val="20"/>
              </w:rPr>
              <w:t>CONTRATISTA</w:t>
            </w:r>
            <w:r w:rsidRPr="004527F1">
              <w:rPr>
                <w:rFonts w:ascii="Arial" w:eastAsia="Arial" w:hAnsi="Arial" w:cs="Arial"/>
                <w:sz w:val="20"/>
                <w:szCs w:val="20"/>
              </w:rPr>
              <w:t xml:space="preserve"> deberá proveer los materiales, equipo y/o herramientas para la ejecución de este ítem, como ser:</w:t>
            </w:r>
          </w:p>
          <w:p w14:paraId="25D7408D" w14:textId="77777777" w:rsidR="003939C1" w:rsidRPr="004527F1" w:rsidRDefault="003939C1" w:rsidP="003939C1">
            <w:pPr>
              <w:jc w:val="both"/>
              <w:rPr>
                <w:rFonts w:ascii="Arial" w:eastAsia="Arial" w:hAnsi="Arial" w:cs="Arial"/>
                <w:sz w:val="20"/>
                <w:szCs w:val="20"/>
              </w:rPr>
            </w:pPr>
          </w:p>
          <w:p w14:paraId="4DD4197E" w14:textId="77777777" w:rsidR="003939C1" w:rsidRPr="004527F1" w:rsidRDefault="003939C1" w:rsidP="00C06ACF">
            <w:pPr>
              <w:widowControl w:val="0"/>
              <w:numPr>
                <w:ilvl w:val="0"/>
                <w:numId w:val="73"/>
              </w:numPr>
              <w:pBdr>
                <w:top w:val="nil"/>
                <w:left w:val="nil"/>
                <w:bottom w:val="nil"/>
                <w:right w:val="nil"/>
                <w:between w:val="nil"/>
              </w:pBdr>
              <w:jc w:val="both"/>
              <w:rPr>
                <w:rFonts w:ascii="Arial" w:eastAsia="Arial" w:hAnsi="Arial" w:cs="Arial"/>
                <w:color w:val="000000"/>
                <w:sz w:val="20"/>
                <w:szCs w:val="20"/>
              </w:rPr>
            </w:pPr>
            <w:r w:rsidRPr="004527F1">
              <w:rPr>
                <w:rFonts w:ascii="Arial" w:eastAsia="Arial" w:hAnsi="Arial" w:cs="Arial"/>
                <w:color w:val="000000"/>
                <w:sz w:val="20"/>
                <w:szCs w:val="20"/>
              </w:rPr>
              <w:t>Material de limpieza</w:t>
            </w:r>
          </w:p>
          <w:p w14:paraId="5CE2E06C"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Sin embargo, 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 la obra correrá por cuenta del </w:t>
            </w:r>
            <w:r>
              <w:rPr>
                <w:rFonts w:ascii="Arial" w:eastAsia="Arial" w:hAnsi="Arial" w:cs="Arial"/>
                <w:b/>
                <w:sz w:val="20"/>
                <w:szCs w:val="20"/>
              </w:rPr>
              <w:t>CONTRATISTA</w:t>
            </w:r>
            <w:r w:rsidRPr="004527F1">
              <w:rPr>
                <w:rFonts w:ascii="Arial" w:eastAsia="Arial" w:hAnsi="Arial" w:cs="Arial"/>
                <w:sz w:val="20"/>
                <w:szCs w:val="20"/>
              </w:rPr>
              <w:t xml:space="preserve"> a fin de que se garantice que los trabajos sean ejecutados y culminados de manera adecuada y a satisfacción del </w:t>
            </w:r>
            <w:r w:rsidRPr="004527F1">
              <w:rPr>
                <w:rFonts w:ascii="Arial" w:eastAsia="Arial" w:hAnsi="Arial" w:cs="Arial"/>
                <w:b/>
                <w:sz w:val="20"/>
                <w:szCs w:val="20"/>
              </w:rPr>
              <w:t>SUPERVISOR DE OBRA</w:t>
            </w:r>
            <w:r w:rsidRPr="004527F1">
              <w:rPr>
                <w:rFonts w:ascii="Arial" w:eastAsia="Arial" w:hAnsi="Arial" w:cs="Arial"/>
                <w:sz w:val="20"/>
                <w:szCs w:val="20"/>
              </w:rPr>
              <w:t>, aclarando que este aspecto no implicará en ningún caso un costo adicional para la Entidad.</w:t>
            </w:r>
          </w:p>
          <w:p w14:paraId="06C86D6C" w14:textId="77777777" w:rsidR="003939C1" w:rsidRPr="004527F1" w:rsidRDefault="003939C1" w:rsidP="003939C1">
            <w:pPr>
              <w:jc w:val="both"/>
              <w:rPr>
                <w:rFonts w:ascii="Arial" w:eastAsia="Arial" w:hAnsi="Arial" w:cs="Arial"/>
                <w:sz w:val="20"/>
                <w:szCs w:val="20"/>
              </w:rPr>
            </w:pPr>
          </w:p>
          <w:p w14:paraId="521A8813" w14:textId="77777777" w:rsidR="003939C1" w:rsidRPr="004527F1" w:rsidRDefault="003939C1" w:rsidP="00C06ACF">
            <w:pPr>
              <w:pStyle w:val="Ttulo2"/>
              <w:numPr>
                <w:ilvl w:val="1"/>
                <w:numId w:val="96"/>
              </w:numPr>
              <w:ind w:left="1440" w:hanging="360"/>
            </w:pPr>
            <w:r w:rsidRPr="004527F1">
              <w:t>FORMA DE EJECUCIÓN</w:t>
            </w:r>
          </w:p>
          <w:p w14:paraId="5EE31173"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lastRenderedPageBreak/>
              <w:t>Considera la limpieza total del área intervenida y el retiro de escombros.</w:t>
            </w:r>
          </w:p>
          <w:p w14:paraId="48214CBB" w14:textId="77777777" w:rsidR="003939C1" w:rsidRPr="004527F1" w:rsidRDefault="003939C1" w:rsidP="003939C1">
            <w:pPr>
              <w:jc w:val="both"/>
              <w:rPr>
                <w:rFonts w:ascii="Arial" w:eastAsia="Arial" w:hAnsi="Arial" w:cs="Arial"/>
                <w:sz w:val="20"/>
                <w:szCs w:val="20"/>
              </w:rPr>
            </w:pPr>
          </w:p>
          <w:p w14:paraId="4089879D" w14:textId="77777777" w:rsidR="003939C1" w:rsidRPr="004527F1" w:rsidRDefault="003939C1" w:rsidP="00C06ACF">
            <w:pPr>
              <w:pStyle w:val="Ttulo2"/>
              <w:numPr>
                <w:ilvl w:val="1"/>
                <w:numId w:val="96"/>
              </w:numPr>
              <w:ind w:left="1440" w:hanging="360"/>
            </w:pPr>
            <w:r w:rsidRPr="004527F1">
              <w:t>FORMA DE MEDICIÓN</w:t>
            </w:r>
          </w:p>
          <w:p w14:paraId="7724582A"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La medición de este ítem se realizará de manera </w:t>
            </w:r>
            <w:r w:rsidRPr="004527F1">
              <w:rPr>
                <w:rFonts w:ascii="Arial" w:eastAsia="Arial" w:hAnsi="Arial" w:cs="Arial"/>
                <w:b/>
                <w:sz w:val="20"/>
                <w:szCs w:val="20"/>
              </w:rPr>
              <w:t>GLOBAL (GLB)</w:t>
            </w:r>
            <w:r w:rsidRPr="004527F1">
              <w:rPr>
                <w:rFonts w:ascii="Arial" w:eastAsia="Arial" w:hAnsi="Arial" w:cs="Arial"/>
                <w:sz w:val="20"/>
                <w:szCs w:val="20"/>
              </w:rPr>
              <w:t xml:space="preserve">. </w:t>
            </w:r>
          </w:p>
          <w:p w14:paraId="4857440F"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No se considerará la ejecución del ítem si el mismo no fue solicitado por el </w:t>
            </w:r>
            <w:r>
              <w:rPr>
                <w:rFonts w:ascii="Arial" w:eastAsia="Arial" w:hAnsi="Arial" w:cs="Arial"/>
                <w:b/>
                <w:sz w:val="20"/>
                <w:szCs w:val="20"/>
              </w:rPr>
              <w:t>CONTRATISTA</w:t>
            </w:r>
            <w:r w:rsidRPr="004527F1">
              <w:rPr>
                <w:rFonts w:ascii="Arial" w:eastAsia="Arial" w:hAnsi="Arial" w:cs="Arial"/>
                <w:sz w:val="20"/>
                <w:szCs w:val="20"/>
              </w:rPr>
              <w:t xml:space="preserve"> y autorizado por el </w:t>
            </w:r>
            <w:r w:rsidRPr="004527F1">
              <w:rPr>
                <w:rFonts w:ascii="Arial" w:eastAsia="Arial" w:hAnsi="Arial" w:cs="Arial"/>
                <w:b/>
                <w:sz w:val="20"/>
                <w:szCs w:val="20"/>
              </w:rPr>
              <w:t>SUPERVISOR DE OBRA</w:t>
            </w:r>
            <w:r w:rsidRPr="004527F1">
              <w:rPr>
                <w:rFonts w:ascii="Arial" w:eastAsia="Arial" w:hAnsi="Arial" w:cs="Arial"/>
                <w:sz w:val="20"/>
                <w:szCs w:val="20"/>
              </w:rPr>
              <w:t xml:space="preserve"> mediante el libro de órdenes.</w:t>
            </w:r>
          </w:p>
          <w:p w14:paraId="56DAD694" w14:textId="77777777" w:rsidR="003939C1" w:rsidRPr="004527F1" w:rsidRDefault="003939C1" w:rsidP="003939C1">
            <w:pPr>
              <w:jc w:val="both"/>
              <w:rPr>
                <w:rFonts w:ascii="Arial" w:eastAsia="Arial" w:hAnsi="Arial" w:cs="Arial"/>
                <w:sz w:val="20"/>
                <w:szCs w:val="20"/>
              </w:rPr>
            </w:pPr>
          </w:p>
          <w:p w14:paraId="2466D185" w14:textId="77777777" w:rsidR="003939C1" w:rsidRPr="004527F1" w:rsidRDefault="003939C1" w:rsidP="00C06ACF">
            <w:pPr>
              <w:pStyle w:val="Ttulo2"/>
              <w:numPr>
                <w:ilvl w:val="1"/>
                <w:numId w:val="96"/>
              </w:numPr>
              <w:ind w:left="1440" w:hanging="360"/>
            </w:pPr>
            <w:r w:rsidRPr="004527F1">
              <w:t>FORMA DE PAGO</w:t>
            </w:r>
          </w:p>
          <w:p w14:paraId="1780A86C" w14:textId="77777777" w:rsidR="003939C1" w:rsidRPr="004527F1" w:rsidRDefault="003939C1" w:rsidP="003939C1">
            <w:pPr>
              <w:jc w:val="both"/>
              <w:rPr>
                <w:rFonts w:ascii="Arial" w:eastAsia="Arial" w:hAnsi="Arial" w:cs="Arial"/>
                <w:sz w:val="20"/>
                <w:szCs w:val="20"/>
              </w:rPr>
            </w:pPr>
            <w:r w:rsidRPr="004527F1">
              <w:rPr>
                <w:rFonts w:ascii="Arial" w:eastAsia="Arial" w:hAnsi="Arial" w:cs="Arial"/>
                <w:sz w:val="20"/>
                <w:szCs w:val="20"/>
              </w:rPr>
              <w:t xml:space="preserve">El pago de este ítem se realizará de acuerdo con la unidad definida en el punto anterior, al precio de la propuesta adjudicada y de los volúmenes correctamente ejecutados en la obra, aprobados y verificados por el </w:t>
            </w:r>
            <w:r w:rsidRPr="004527F1">
              <w:rPr>
                <w:rFonts w:ascii="Arial" w:eastAsia="Arial" w:hAnsi="Arial" w:cs="Arial"/>
                <w:b/>
                <w:sz w:val="20"/>
                <w:szCs w:val="20"/>
              </w:rPr>
              <w:t>SUPERVISOR DE OBRA</w:t>
            </w:r>
            <w:r w:rsidRPr="004527F1">
              <w:rPr>
                <w:rFonts w:ascii="Arial" w:eastAsia="Arial" w:hAnsi="Arial" w:cs="Arial"/>
                <w:sz w:val="20"/>
                <w:szCs w:val="20"/>
              </w:rPr>
              <w:t>.</w:t>
            </w:r>
          </w:p>
          <w:p w14:paraId="3DC9E730" w14:textId="77777777" w:rsidR="003939C1" w:rsidRPr="004527F1" w:rsidRDefault="003939C1" w:rsidP="003939C1">
            <w:pPr>
              <w:jc w:val="both"/>
              <w:rPr>
                <w:rFonts w:ascii="Arial" w:hAnsi="Arial" w:cs="Arial"/>
                <w:b/>
                <w:color w:val="000000"/>
                <w:sz w:val="20"/>
                <w:szCs w:val="20"/>
              </w:rPr>
            </w:pPr>
            <w:r w:rsidRPr="004527F1">
              <w:rPr>
                <w:rFonts w:ascii="Arial" w:eastAsia="Arial" w:hAnsi="Arial" w:cs="Arial"/>
                <w:b/>
                <w:sz w:val="20"/>
                <w:szCs w:val="20"/>
              </w:rPr>
              <w:t>EL COSTO DEL ÍTEM INCLUYE EL PAGO DE TODOS LOS MATERIALES, MANO DE OBRA, HERRAMIENTAS Y EQUIPO UTILIZADO, ADEMÁS DE TODAS LAS INCIDENCIAS DETERMINADAS POR LEY.</w:t>
            </w:r>
          </w:p>
        </w:tc>
        <w:tc>
          <w:tcPr>
            <w:tcW w:w="709" w:type="dxa"/>
            <w:shd w:val="clear" w:color="auto" w:fill="auto"/>
            <w:vAlign w:val="center"/>
          </w:tcPr>
          <w:p w14:paraId="05B6FFDF" w14:textId="77777777" w:rsidR="003939C1" w:rsidRPr="004527F1" w:rsidRDefault="003939C1" w:rsidP="003939C1">
            <w:pPr>
              <w:jc w:val="center"/>
              <w:rPr>
                <w:rFonts w:ascii="Arial" w:eastAsia="Arial" w:hAnsi="Arial" w:cs="Arial"/>
                <w:b/>
                <w:smallCaps/>
                <w:sz w:val="20"/>
                <w:szCs w:val="20"/>
              </w:rPr>
            </w:pPr>
          </w:p>
        </w:tc>
      </w:tr>
    </w:tbl>
    <w:p w14:paraId="2B7C47A0" w14:textId="77777777" w:rsidR="003939C1" w:rsidRPr="002F3438" w:rsidRDefault="003939C1" w:rsidP="003939C1">
      <w:pPr>
        <w:jc w:val="both"/>
        <w:rPr>
          <w:rFonts w:ascii="Arial" w:eastAsia="Arial" w:hAnsi="Arial" w:cs="Arial"/>
          <w:b/>
          <w:sz w:val="20"/>
          <w:szCs w:val="20"/>
        </w:rPr>
      </w:pPr>
    </w:p>
    <w:p w14:paraId="59D49CF1" w14:textId="77777777" w:rsidR="003939C1" w:rsidRPr="002F3438" w:rsidRDefault="003939C1" w:rsidP="003939C1">
      <w:pPr>
        <w:rPr>
          <w:rFonts w:ascii="Arial" w:hAnsi="Arial" w:cs="Arial"/>
          <w:sz w:val="20"/>
          <w:szCs w:val="20"/>
        </w:rPr>
      </w:pPr>
    </w:p>
    <w:p w14:paraId="38CD045B" w14:textId="77777777" w:rsidR="003939C1" w:rsidRDefault="003939C1" w:rsidP="00251C1D">
      <w:pPr>
        <w:jc w:val="center"/>
        <w:rPr>
          <w:rFonts w:cs="Arial"/>
          <w:b/>
          <w:sz w:val="18"/>
          <w:szCs w:val="18"/>
          <w:lang w:val="pt-BR"/>
        </w:rPr>
      </w:pPr>
    </w:p>
    <w:tbl>
      <w:tblPr>
        <w:tblStyle w:val="Tablaconcuadrcula"/>
        <w:tblW w:w="0" w:type="auto"/>
        <w:tblLook w:val="04A0" w:firstRow="1" w:lastRow="0" w:firstColumn="1" w:lastColumn="0" w:noHBand="0" w:noVBand="1"/>
      </w:tblPr>
      <w:tblGrid>
        <w:gridCol w:w="8828"/>
      </w:tblGrid>
      <w:tr w:rsidR="00E5489B" w14:paraId="6059E82E" w14:textId="77777777" w:rsidTr="00E5489B">
        <w:tc>
          <w:tcPr>
            <w:tcW w:w="8828" w:type="dxa"/>
          </w:tcPr>
          <w:p w14:paraId="3F0FAB53" w14:textId="77777777" w:rsidR="00E5489B" w:rsidRDefault="00E5489B" w:rsidP="00251C1D">
            <w:pPr>
              <w:jc w:val="center"/>
              <w:rPr>
                <w:rFonts w:cs="Arial"/>
                <w:sz w:val="18"/>
                <w:szCs w:val="18"/>
                <w:lang w:val="pt-BR"/>
              </w:rPr>
            </w:pPr>
          </w:p>
          <w:p w14:paraId="572C70A2" w14:textId="4CC6B327" w:rsidR="00E5489B" w:rsidRDefault="00E5489B" w:rsidP="00251C1D">
            <w:pPr>
              <w:jc w:val="center"/>
              <w:rPr>
                <w:rFonts w:cs="Arial"/>
                <w:sz w:val="18"/>
                <w:szCs w:val="18"/>
                <w:lang w:val="pt-BR"/>
              </w:rPr>
            </w:pPr>
            <w:r w:rsidRPr="00E5489B">
              <w:rPr>
                <w:rFonts w:cs="Arial"/>
                <w:sz w:val="18"/>
                <w:szCs w:val="18"/>
                <w:lang w:val="pt-BR"/>
              </w:rPr>
              <w:t xml:space="preserve">Planos de </w:t>
            </w:r>
            <w:proofErr w:type="spellStart"/>
            <w:r w:rsidRPr="00E5489B">
              <w:rPr>
                <w:rFonts w:cs="Arial"/>
                <w:sz w:val="18"/>
                <w:szCs w:val="18"/>
                <w:lang w:val="pt-BR"/>
              </w:rPr>
              <w:t>acuerdo</w:t>
            </w:r>
            <w:proofErr w:type="spellEnd"/>
            <w:r w:rsidRPr="00E5489B">
              <w:rPr>
                <w:rFonts w:cs="Arial"/>
                <w:sz w:val="18"/>
                <w:szCs w:val="18"/>
                <w:lang w:val="pt-BR"/>
              </w:rPr>
              <w:t xml:space="preserve"> a </w:t>
            </w:r>
            <w:proofErr w:type="spellStart"/>
            <w:r w:rsidRPr="00E5489B">
              <w:rPr>
                <w:rFonts w:cs="Arial"/>
                <w:sz w:val="18"/>
                <w:szCs w:val="18"/>
                <w:lang w:val="pt-BR"/>
              </w:rPr>
              <w:t>archivos</w:t>
            </w:r>
            <w:proofErr w:type="spellEnd"/>
            <w:r w:rsidRPr="00E5489B">
              <w:rPr>
                <w:rFonts w:cs="Arial"/>
                <w:sz w:val="18"/>
                <w:szCs w:val="18"/>
                <w:lang w:val="pt-BR"/>
              </w:rPr>
              <w:t xml:space="preserve"> publicados </w:t>
            </w:r>
            <w:proofErr w:type="spellStart"/>
            <w:r w:rsidRPr="00E5489B">
              <w:rPr>
                <w:rFonts w:cs="Arial"/>
                <w:sz w:val="18"/>
                <w:szCs w:val="18"/>
                <w:lang w:val="pt-BR"/>
              </w:rPr>
              <w:t>e</w:t>
            </w:r>
            <w:r>
              <w:rPr>
                <w:rFonts w:cs="Arial"/>
                <w:sz w:val="18"/>
                <w:szCs w:val="18"/>
                <w:lang w:val="pt-BR"/>
              </w:rPr>
              <w:t>n</w:t>
            </w:r>
            <w:proofErr w:type="spellEnd"/>
            <w:r w:rsidRPr="00E5489B">
              <w:rPr>
                <w:rFonts w:cs="Arial"/>
                <w:sz w:val="18"/>
                <w:szCs w:val="18"/>
                <w:lang w:val="pt-BR"/>
              </w:rPr>
              <w:t xml:space="preserve"> </w:t>
            </w:r>
            <w:proofErr w:type="spellStart"/>
            <w:r w:rsidRPr="00E5489B">
              <w:rPr>
                <w:rFonts w:cs="Arial"/>
                <w:sz w:val="18"/>
                <w:szCs w:val="18"/>
                <w:lang w:val="pt-BR"/>
              </w:rPr>
              <w:t>el</w:t>
            </w:r>
            <w:proofErr w:type="spellEnd"/>
            <w:r w:rsidRPr="00E5489B">
              <w:rPr>
                <w:rFonts w:cs="Arial"/>
                <w:sz w:val="18"/>
                <w:szCs w:val="18"/>
                <w:lang w:val="pt-BR"/>
              </w:rPr>
              <w:t xml:space="preserve"> SICOES</w:t>
            </w:r>
          </w:p>
          <w:p w14:paraId="2FD02CF8" w14:textId="254EAF84" w:rsidR="00E5489B" w:rsidRPr="00E5489B" w:rsidRDefault="00E5489B" w:rsidP="00251C1D">
            <w:pPr>
              <w:jc w:val="center"/>
              <w:rPr>
                <w:rFonts w:cs="Arial"/>
                <w:sz w:val="18"/>
                <w:szCs w:val="18"/>
                <w:lang w:val="pt-BR"/>
              </w:rPr>
            </w:pPr>
          </w:p>
        </w:tc>
      </w:tr>
    </w:tbl>
    <w:p w14:paraId="5BE72ECC" w14:textId="77777777" w:rsidR="005A6D3A" w:rsidRDefault="005A6D3A" w:rsidP="00251C1D">
      <w:pPr>
        <w:jc w:val="center"/>
        <w:rPr>
          <w:rFonts w:cs="Arial"/>
          <w:b/>
          <w:sz w:val="18"/>
          <w:szCs w:val="18"/>
          <w:lang w:val="pt-BR"/>
        </w:rPr>
      </w:pPr>
    </w:p>
    <w:p w14:paraId="4EFB37E7" w14:textId="77777777" w:rsidR="005A6D3A" w:rsidRDefault="005A6D3A" w:rsidP="00251C1D">
      <w:pPr>
        <w:jc w:val="center"/>
        <w:rPr>
          <w:rFonts w:cs="Arial"/>
          <w:b/>
          <w:sz w:val="18"/>
          <w:szCs w:val="18"/>
          <w:lang w:val="pt-BR"/>
        </w:rPr>
      </w:pPr>
    </w:p>
    <w:p w14:paraId="169C730F" w14:textId="77777777" w:rsidR="005A6D3A" w:rsidRDefault="005A6D3A" w:rsidP="00251C1D">
      <w:pPr>
        <w:jc w:val="center"/>
        <w:rPr>
          <w:rFonts w:cs="Arial"/>
          <w:b/>
          <w:sz w:val="18"/>
          <w:szCs w:val="18"/>
          <w:lang w:val="pt-BR"/>
        </w:rPr>
      </w:pPr>
    </w:p>
    <w:p w14:paraId="0AF6CDA2" w14:textId="77777777" w:rsidR="005A6D3A" w:rsidRDefault="005A6D3A" w:rsidP="00251C1D">
      <w:pPr>
        <w:jc w:val="center"/>
        <w:rPr>
          <w:rFonts w:cs="Arial"/>
          <w:b/>
          <w:sz w:val="18"/>
          <w:szCs w:val="18"/>
          <w:lang w:val="pt-BR"/>
        </w:rPr>
      </w:pPr>
    </w:p>
    <w:p w14:paraId="393B88C2" w14:textId="77777777" w:rsidR="005A6D3A" w:rsidRDefault="005A6D3A" w:rsidP="00251C1D">
      <w:pPr>
        <w:jc w:val="center"/>
        <w:rPr>
          <w:rFonts w:cs="Arial"/>
          <w:b/>
          <w:sz w:val="18"/>
          <w:szCs w:val="18"/>
          <w:lang w:val="pt-BR"/>
        </w:rPr>
      </w:pPr>
    </w:p>
    <w:p w14:paraId="3BFA4A33" w14:textId="77777777" w:rsidR="005A6D3A" w:rsidRDefault="005A6D3A" w:rsidP="00251C1D">
      <w:pPr>
        <w:jc w:val="center"/>
        <w:rPr>
          <w:rFonts w:cs="Arial"/>
          <w:b/>
          <w:sz w:val="18"/>
          <w:szCs w:val="18"/>
          <w:lang w:val="pt-BR"/>
        </w:rPr>
      </w:pPr>
    </w:p>
    <w:p w14:paraId="0BFD6A8F" w14:textId="77777777" w:rsidR="005A6D3A" w:rsidRDefault="005A6D3A" w:rsidP="00251C1D">
      <w:pPr>
        <w:jc w:val="center"/>
        <w:rPr>
          <w:rFonts w:cs="Arial"/>
          <w:b/>
          <w:sz w:val="18"/>
          <w:szCs w:val="18"/>
          <w:lang w:val="pt-BR"/>
        </w:rPr>
      </w:pPr>
    </w:p>
    <w:p w14:paraId="13EDB63C" w14:textId="77777777" w:rsidR="005A6D3A" w:rsidRDefault="005A6D3A" w:rsidP="00251C1D">
      <w:pPr>
        <w:jc w:val="center"/>
        <w:rPr>
          <w:rFonts w:cs="Arial"/>
          <w:b/>
          <w:sz w:val="18"/>
          <w:szCs w:val="18"/>
          <w:lang w:val="pt-BR"/>
        </w:rPr>
      </w:pPr>
    </w:p>
    <w:p w14:paraId="2174DDD0" w14:textId="77777777" w:rsidR="005A6D3A" w:rsidRDefault="005A6D3A" w:rsidP="00251C1D">
      <w:pPr>
        <w:jc w:val="center"/>
        <w:rPr>
          <w:rFonts w:cs="Arial"/>
          <w:b/>
          <w:sz w:val="18"/>
          <w:szCs w:val="18"/>
          <w:lang w:val="pt-BR"/>
        </w:rPr>
      </w:pPr>
    </w:p>
    <w:p w14:paraId="1B6E2904" w14:textId="77777777" w:rsidR="005A6D3A" w:rsidRDefault="005A6D3A" w:rsidP="00251C1D">
      <w:pPr>
        <w:jc w:val="center"/>
        <w:rPr>
          <w:rFonts w:cs="Arial"/>
          <w:b/>
          <w:sz w:val="18"/>
          <w:szCs w:val="18"/>
          <w:lang w:val="pt-BR"/>
        </w:rPr>
      </w:pPr>
    </w:p>
    <w:p w14:paraId="6C28379F" w14:textId="77777777" w:rsidR="005A6D3A" w:rsidRDefault="005A6D3A" w:rsidP="00251C1D">
      <w:pPr>
        <w:jc w:val="center"/>
        <w:rPr>
          <w:rFonts w:cs="Arial"/>
          <w:b/>
          <w:sz w:val="18"/>
          <w:szCs w:val="18"/>
          <w:lang w:val="pt-BR"/>
        </w:rPr>
      </w:pPr>
    </w:p>
    <w:p w14:paraId="5DEABF4D" w14:textId="77777777" w:rsidR="005A6D3A" w:rsidRDefault="005A6D3A" w:rsidP="00251C1D">
      <w:pPr>
        <w:jc w:val="center"/>
        <w:rPr>
          <w:rFonts w:cs="Arial"/>
          <w:b/>
          <w:sz w:val="18"/>
          <w:szCs w:val="18"/>
          <w:lang w:val="pt-BR"/>
        </w:rPr>
      </w:pPr>
    </w:p>
    <w:p w14:paraId="11B9E696" w14:textId="77777777" w:rsidR="005A6D3A" w:rsidRDefault="005A6D3A" w:rsidP="00251C1D">
      <w:pPr>
        <w:jc w:val="center"/>
        <w:rPr>
          <w:rFonts w:cs="Arial"/>
          <w:b/>
          <w:sz w:val="18"/>
          <w:szCs w:val="18"/>
          <w:lang w:val="pt-BR"/>
        </w:rPr>
      </w:pPr>
    </w:p>
    <w:p w14:paraId="23CFB467" w14:textId="77777777" w:rsidR="005A6D3A" w:rsidRDefault="005A6D3A" w:rsidP="00251C1D">
      <w:pPr>
        <w:jc w:val="center"/>
        <w:rPr>
          <w:rFonts w:cs="Arial"/>
          <w:b/>
          <w:sz w:val="18"/>
          <w:szCs w:val="18"/>
          <w:lang w:val="pt-BR"/>
        </w:rPr>
      </w:pPr>
    </w:p>
    <w:p w14:paraId="724897D3" w14:textId="77777777" w:rsidR="005A6D3A" w:rsidRDefault="005A6D3A" w:rsidP="00251C1D">
      <w:pPr>
        <w:jc w:val="center"/>
        <w:rPr>
          <w:rFonts w:cs="Arial"/>
          <w:b/>
          <w:sz w:val="18"/>
          <w:szCs w:val="18"/>
          <w:lang w:val="pt-BR"/>
        </w:rPr>
      </w:pPr>
    </w:p>
    <w:p w14:paraId="65F573A2" w14:textId="77777777" w:rsidR="005A6D3A" w:rsidRDefault="005A6D3A" w:rsidP="00251C1D">
      <w:pPr>
        <w:jc w:val="center"/>
        <w:rPr>
          <w:rFonts w:cs="Arial"/>
          <w:b/>
          <w:sz w:val="18"/>
          <w:szCs w:val="18"/>
          <w:lang w:val="pt-BR"/>
        </w:rPr>
      </w:pPr>
    </w:p>
    <w:p w14:paraId="146202F8" w14:textId="77777777" w:rsidR="005A6D3A" w:rsidRDefault="005A6D3A" w:rsidP="00251C1D">
      <w:pPr>
        <w:jc w:val="center"/>
        <w:rPr>
          <w:rFonts w:cs="Arial"/>
          <w:b/>
          <w:sz w:val="18"/>
          <w:szCs w:val="18"/>
          <w:lang w:val="pt-BR"/>
        </w:rPr>
      </w:pPr>
    </w:p>
    <w:p w14:paraId="0F1893E7" w14:textId="77777777" w:rsidR="005A6D3A" w:rsidRDefault="005A6D3A" w:rsidP="00251C1D">
      <w:pPr>
        <w:jc w:val="center"/>
        <w:rPr>
          <w:rFonts w:cs="Arial"/>
          <w:b/>
          <w:sz w:val="18"/>
          <w:szCs w:val="18"/>
          <w:lang w:val="pt-BR"/>
        </w:rPr>
      </w:pPr>
    </w:p>
    <w:p w14:paraId="3CEEB40C" w14:textId="77777777" w:rsidR="005A6D3A" w:rsidRDefault="005A6D3A" w:rsidP="00251C1D">
      <w:pPr>
        <w:jc w:val="center"/>
        <w:rPr>
          <w:rFonts w:cs="Arial"/>
          <w:b/>
          <w:sz w:val="18"/>
          <w:szCs w:val="18"/>
          <w:lang w:val="pt-BR"/>
        </w:rPr>
      </w:pPr>
    </w:p>
    <w:p w14:paraId="2C7E13DE" w14:textId="77777777" w:rsidR="005A6D3A" w:rsidRDefault="005A6D3A" w:rsidP="00251C1D">
      <w:pPr>
        <w:jc w:val="center"/>
        <w:rPr>
          <w:rFonts w:cs="Arial"/>
          <w:b/>
          <w:sz w:val="18"/>
          <w:szCs w:val="18"/>
          <w:lang w:val="pt-BR"/>
        </w:rPr>
      </w:pPr>
    </w:p>
    <w:p w14:paraId="7BCCE783" w14:textId="77777777" w:rsidR="005A6D3A" w:rsidRDefault="005A6D3A" w:rsidP="00251C1D">
      <w:pPr>
        <w:jc w:val="center"/>
        <w:rPr>
          <w:rFonts w:cs="Arial"/>
          <w:b/>
          <w:sz w:val="18"/>
          <w:szCs w:val="18"/>
          <w:lang w:val="pt-BR"/>
        </w:rPr>
      </w:pPr>
    </w:p>
    <w:p w14:paraId="7EDA91CF" w14:textId="77777777" w:rsidR="005A6D3A" w:rsidRDefault="005A6D3A" w:rsidP="00251C1D">
      <w:pPr>
        <w:jc w:val="center"/>
        <w:rPr>
          <w:rFonts w:cs="Arial"/>
          <w:b/>
          <w:sz w:val="18"/>
          <w:szCs w:val="18"/>
          <w:lang w:val="pt-BR"/>
        </w:rPr>
      </w:pPr>
    </w:p>
    <w:p w14:paraId="2218B0E8" w14:textId="77777777" w:rsidR="005A6D3A" w:rsidRDefault="005A6D3A" w:rsidP="00251C1D">
      <w:pPr>
        <w:jc w:val="center"/>
        <w:rPr>
          <w:rFonts w:cs="Arial"/>
          <w:b/>
          <w:sz w:val="18"/>
          <w:szCs w:val="18"/>
          <w:lang w:val="pt-BR"/>
        </w:rPr>
      </w:pPr>
    </w:p>
    <w:p w14:paraId="28476DC1" w14:textId="77777777" w:rsidR="005A6D3A" w:rsidRDefault="005A6D3A" w:rsidP="00251C1D">
      <w:pPr>
        <w:jc w:val="center"/>
        <w:rPr>
          <w:rFonts w:cs="Arial"/>
          <w:b/>
          <w:sz w:val="18"/>
          <w:szCs w:val="18"/>
          <w:lang w:val="pt-BR"/>
        </w:rPr>
      </w:pPr>
    </w:p>
    <w:p w14:paraId="574A44CD" w14:textId="77777777" w:rsidR="005A6D3A" w:rsidRDefault="005A6D3A" w:rsidP="00251C1D">
      <w:pPr>
        <w:jc w:val="center"/>
        <w:rPr>
          <w:rFonts w:cs="Arial"/>
          <w:b/>
          <w:sz w:val="18"/>
          <w:szCs w:val="18"/>
          <w:lang w:val="pt-BR"/>
        </w:rPr>
      </w:pPr>
    </w:p>
    <w:p w14:paraId="573E5572" w14:textId="77777777" w:rsidR="005A6D3A" w:rsidRDefault="005A6D3A" w:rsidP="00251C1D">
      <w:pPr>
        <w:jc w:val="center"/>
        <w:rPr>
          <w:rFonts w:cs="Arial"/>
          <w:b/>
          <w:sz w:val="18"/>
          <w:szCs w:val="18"/>
          <w:lang w:val="pt-BR"/>
        </w:rPr>
      </w:pPr>
    </w:p>
    <w:p w14:paraId="0D60E29D" w14:textId="77777777" w:rsidR="005A6D3A" w:rsidRDefault="005A6D3A" w:rsidP="00251C1D">
      <w:pPr>
        <w:jc w:val="center"/>
        <w:rPr>
          <w:rFonts w:cs="Arial"/>
          <w:b/>
          <w:sz w:val="18"/>
          <w:szCs w:val="18"/>
          <w:lang w:val="pt-BR"/>
        </w:rPr>
      </w:pPr>
    </w:p>
    <w:p w14:paraId="58E25F99" w14:textId="77777777" w:rsidR="005A6D3A" w:rsidRDefault="005A6D3A" w:rsidP="00251C1D">
      <w:pPr>
        <w:jc w:val="center"/>
        <w:rPr>
          <w:rFonts w:cs="Arial"/>
          <w:b/>
          <w:sz w:val="18"/>
          <w:szCs w:val="18"/>
          <w:lang w:val="pt-BR"/>
        </w:rPr>
      </w:pPr>
    </w:p>
    <w:p w14:paraId="7F7A641E" w14:textId="77777777" w:rsidR="005A6D3A" w:rsidRDefault="005A6D3A" w:rsidP="00251C1D">
      <w:pPr>
        <w:jc w:val="center"/>
        <w:rPr>
          <w:rFonts w:cs="Arial"/>
          <w:b/>
          <w:sz w:val="18"/>
          <w:szCs w:val="18"/>
          <w:lang w:val="pt-BR"/>
        </w:rPr>
      </w:pPr>
    </w:p>
    <w:p w14:paraId="155FD68D" w14:textId="77777777" w:rsidR="005A6D3A" w:rsidRDefault="005A6D3A" w:rsidP="00251C1D">
      <w:pPr>
        <w:jc w:val="center"/>
        <w:rPr>
          <w:rFonts w:cs="Arial"/>
          <w:b/>
          <w:sz w:val="18"/>
          <w:szCs w:val="18"/>
          <w:lang w:val="pt-BR"/>
        </w:rPr>
      </w:pPr>
    </w:p>
    <w:p w14:paraId="18B6983F" w14:textId="77777777" w:rsidR="005A6D3A" w:rsidRDefault="005A6D3A" w:rsidP="00251C1D">
      <w:pPr>
        <w:jc w:val="center"/>
        <w:rPr>
          <w:rFonts w:cs="Arial"/>
          <w:b/>
          <w:sz w:val="18"/>
          <w:szCs w:val="18"/>
          <w:lang w:val="pt-BR"/>
        </w:rPr>
      </w:pPr>
    </w:p>
    <w:p w14:paraId="2FFB6521" w14:textId="77777777" w:rsidR="005A6D3A" w:rsidRDefault="005A6D3A" w:rsidP="00251C1D">
      <w:pPr>
        <w:jc w:val="center"/>
        <w:rPr>
          <w:rFonts w:cs="Arial"/>
          <w:b/>
          <w:sz w:val="18"/>
          <w:szCs w:val="18"/>
          <w:lang w:val="pt-BR"/>
        </w:rPr>
      </w:pPr>
    </w:p>
    <w:p w14:paraId="5A637E53" w14:textId="77777777" w:rsidR="005A6D3A" w:rsidRDefault="005A6D3A" w:rsidP="00251C1D">
      <w:pPr>
        <w:jc w:val="center"/>
        <w:rPr>
          <w:rFonts w:cs="Arial"/>
          <w:b/>
          <w:sz w:val="18"/>
          <w:szCs w:val="18"/>
          <w:lang w:val="pt-BR"/>
        </w:rPr>
      </w:pPr>
    </w:p>
    <w:p w14:paraId="518E4B9F" w14:textId="77777777" w:rsidR="003939C1" w:rsidRDefault="003939C1" w:rsidP="00251C1D">
      <w:pPr>
        <w:jc w:val="center"/>
        <w:rPr>
          <w:rFonts w:cs="Arial"/>
          <w:b/>
          <w:sz w:val="18"/>
          <w:szCs w:val="18"/>
          <w:lang w:val="pt-BR"/>
        </w:rPr>
      </w:pPr>
    </w:p>
    <w:p w14:paraId="5AF7EB7A" w14:textId="77777777" w:rsidR="003939C1" w:rsidRDefault="003939C1" w:rsidP="00251C1D">
      <w:pPr>
        <w:jc w:val="center"/>
        <w:rPr>
          <w:rFonts w:cs="Arial"/>
          <w:b/>
          <w:sz w:val="18"/>
          <w:szCs w:val="18"/>
          <w:lang w:val="pt-BR"/>
        </w:rPr>
      </w:pPr>
    </w:p>
    <w:p w14:paraId="7411838E" w14:textId="77777777" w:rsidR="003939C1" w:rsidRDefault="003939C1" w:rsidP="00251C1D">
      <w:pPr>
        <w:jc w:val="center"/>
        <w:rPr>
          <w:rFonts w:cs="Arial"/>
          <w:b/>
          <w:sz w:val="18"/>
          <w:szCs w:val="18"/>
          <w:lang w:val="pt-BR"/>
        </w:rPr>
      </w:pPr>
    </w:p>
    <w:p w14:paraId="5EF0CF6D" w14:textId="77777777" w:rsidR="003939C1" w:rsidRDefault="003939C1" w:rsidP="00251C1D">
      <w:pPr>
        <w:jc w:val="center"/>
        <w:rPr>
          <w:rFonts w:cs="Arial"/>
          <w:b/>
          <w:sz w:val="18"/>
          <w:szCs w:val="18"/>
          <w:lang w:val="pt-BR"/>
        </w:rPr>
      </w:pPr>
    </w:p>
    <w:p w14:paraId="575277B7" w14:textId="77777777" w:rsidR="003939C1" w:rsidRDefault="003939C1" w:rsidP="00251C1D">
      <w:pPr>
        <w:jc w:val="center"/>
        <w:rPr>
          <w:rFonts w:cs="Arial"/>
          <w:b/>
          <w:sz w:val="18"/>
          <w:szCs w:val="18"/>
          <w:lang w:val="pt-BR"/>
        </w:rPr>
      </w:pP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BDBB0A2"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5DFADC20" w:rsidR="00B572F8" w:rsidRPr="00205281" w:rsidRDefault="00B572F8" w:rsidP="00B572F8">
            <w:pPr>
              <w:jc w:val="center"/>
              <w:rPr>
                <w:rFonts w:ascii="Arial" w:hAnsi="Arial" w:cs="Arial"/>
                <w:lang w:val="es-BO"/>
              </w:rPr>
            </w:pP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4A67BF22"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20391F05" w:rsidR="00B572F8" w:rsidRPr="00205281" w:rsidRDefault="00B572F8" w:rsidP="00B572F8">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3CD3B0F9" w:rsidR="00B572F8" w:rsidRPr="00205281" w:rsidRDefault="00B572F8" w:rsidP="00B572F8">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36141E1B" w:rsidR="00B572F8" w:rsidRPr="00205281" w:rsidRDefault="00B572F8" w:rsidP="00B572F8">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041DBDC" w:rsidR="00B572F8" w:rsidRPr="00205281" w:rsidRDefault="00B572F8" w:rsidP="00B572F8">
            <w:pPr>
              <w:jc w:val="cente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091C5DA9" w:rsidR="00B572F8" w:rsidRPr="00205281" w:rsidRDefault="00B572F8" w:rsidP="00B572F8">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199C5AFE" w:rsidR="00B572F8" w:rsidRPr="00205281" w:rsidRDefault="00B572F8" w:rsidP="00B572F8">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1E5B9479" w:rsidR="00B572F8" w:rsidRPr="00205281" w:rsidRDefault="00B572F8" w:rsidP="00B572F8">
            <w:pPr>
              <w:jc w:val="center"/>
              <w:rPr>
                <w:rFonts w:ascii="Arial" w:hAnsi="Arial" w:cs="Arial"/>
                <w:lang w:val="es-BO"/>
              </w:rPr>
            </w:pP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3A5BA366" w:rsidR="006A6FC8" w:rsidRPr="00E94DBA" w:rsidRDefault="006A6FC8" w:rsidP="006A1A6B">
            <w:pPr>
              <w:jc w:val="center"/>
              <w:rPr>
                <w:rFonts w:ascii="Arial" w:hAnsi="Arial" w:cs="Arial"/>
                <w:b/>
                <w:bCs/>
                <w:lang w:val="es-BO"/>
              </w:rPr>
            </w:pP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lastRenderedPageBreak/>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0E2B6B30" w14:textId="558EA2C1" w:rsidR="006E3B96" w:rsidRPr="00D8651C" w:rsidRDefault="006E3B96" w:rsidP="00D959CF">
      <w:pPr>
        <w:pStyle w:val="Prrafodelista"/>
        <w:widowControl w:val="0"/>
        <w:numPr>
          <w:ilvl w:val="0"/>
          <w:numId w:val="40"/>
        </w:numPr>
        <w:ind w:left="1260" w:right="113" w:hanging="378"/>
        <w:jc w:val="both"/>
        <w:rPr>
          <w:rFonts w:ascii="Arial" w:hAnsi="Arial" w:cs="Arial"/>
          <w:szCs w:val="18"/>
        </w:rPr>
      </w:pPr>
      <w:r w:rsidRPr="00D8651C">
        <w:rPr>
          <w:rFonts w:ascii="Arial" w:hAnsi="Arial" w:cs="Arial"/>
          <w:snapToGrid w:val="0"/>
          <w:spacing w:val="-3"/>
          <w:szCs w:val="18"/>
          <w:lang w:val="es-ES_tradnl"/>
        </w:rPr>
        <w:t>Documentación que respalde la Experiencia General</w:t>
      </w:r>
      <w:r w:rsidR="00FE1D7F" w:rsidRPr="00D8651C">
        <w:rPr>
          <w:rFonts w:ascii="Arial" w:hAnsi="Arial" w:cs="Arial"/>
          <w:snapToGrid w:val="0"/>
          <w:spacing w:val="-3"/>
          <w:szCs w:val="18"/>
          <w:lang w:val="es-ES_tradnl"/>
        </w:rPr>
        <w:t xml:space="preserve"> y Específica</w:t>
      </w:r>
      <w:r w:rsidRPr="00D8651C">
        <w:rPr>
          <w:rFonts w:ascii="Arial" w:hAnsi="Arial" w:cs="Arial"/>
          <w:snapToGrid w:val="0"/>
          <w:spacing w:val="-3"/>
          <w:szCs w:val="18"/>
          <w:lang w:val="es-ES_tradnl"/>
        </w:rPr>
        <w:t xml:space="preserve"> del proponente, según lo establecido en el </w:t>
      </w:r>
      <w:r w:rsidR="00FE1D7F" w:rsidRPr="00D8651C">
        <w:rPr>
          <w:rFonts w:ascii="Arial" w:hAnsi="Arial" w:cs="Arial"/>
          <w:snapToGrid w:val="0"/>
          <w:spacing w:val="-3"/>
          <w:szCs w:val="18"/>
          <w:lang w:val="es-ES_tradnl"/>
        </w:rPr>
        <w:t>punto E</w:t>
      </w:r>
      <w:r w:rsidRPr="00D8651C">
        <w:rPr>
          <w:rFonts w:ascii="Arial" w:hAnsi="Arial" w:cs="Arial"/>
          <w:snapToGrid w:val="0"/>
          <w:spacing w:val="-3"/>
          <w:szCs w:val="18"/>
          <w:lang w:val="es-ES_tradnl"/>
        </w:rPr>
        <w:t>), de las Especificaciones Técnicas.</w:t>
      </w:r>
    </w:p>
    <w:p w14:paraId="5C06A7D2" w14:textId="3AC04E4A" w:rsidR="00FE1D7F" w:rsidRPr="00D8651C" w:rsidRDefault="00FE1D7F" w:rsidP="00D959CF">
      <w:pPr>
        <w:pStyle w:val="Prrafodelista"/>
        <w:widowControl w:val="0"/>
        <w:numPr>
          <w:ilvl w:val="0"/>
          <w:numId w:val="40"/>
        </w:numPr>
        <w:ind w:left="1260" w:right="113" w:hanging="378"/>
        <w:jc w:val="both"/>
        <w:rPr>
          <w:rFonts w:ascii="Arial" w:hAnsi="Arial" w:cs="Arial"/>
          <w:szCs w:val="18"/>
        </w:rPr>
      </w:pPr>
      <w:r w:rsidRPr="00D8651C">
        <w:rPr>
          <w:rFonts w:ascii="Arial" w:hAnsi="Arial" w:cs="Arial"/>
          <w:snapToGrid w:val="0"/>
          <w:spacing w:val="-3"/>
          <w:szCs w:val="18"/>
          <w:lang w:val="es-ES_tradnl"/>
        </w:rPr>
        <w:t>Documentación que respalde la Formación, Experiencia General y Específica del Personal Clave, según lo establecido en el punto F), de las Especificaciones Técnicas.</w:t>
      </w: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67" w:name="_Toc351633178"/>
      <w:bookmarkStart w:id="68" w:name="_Toc355362140"/>
      <w:bookmarkStart w:id="69"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67"/>
      <w:bookmarkEnd w:id="68"/>
      <w:bookmarkEnd w:id="69"/>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031D78" w14:textId="1BB84CA2" w:rsidR="00260F84" w:rsidRPr="00205281" w:rsidRDefault="00260F84" w:rsidP="00790207">
      <w:pPr>
        <w:pStyle w:val="Normal2"/>
        <w:rPr>
          <w:rFonts w:ascii="Verdana" w:hAnsi="Verdana" w:cs="Arial"/>
          <w:sz w:val="18"/>
          <w:szCs w:val="18"/>
          <w:lang w:val="es-BO"/>
        </w:rPr>
      </w:pPr>
      <w:r>
        <w:rPr>
          <w:rFonts w:ascii="Verdana" w:hAnsi="Verdana" w:cs="Arial"/>
          <w:sz w:val="18"/>
          <w:szCs w:val="18"/>
          <w:lang w:val="es-BO"/>
        </w:rPr>
        <w:t>Formulario B-2 Análisis de Precios Unitarios</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70" w:name="_Toc351633179"/>
      <w:bookmarkStart w:id="71" w:name="_Toc355362141"/>
      <w:bookmarkStart w:id="72" w:name="_Toc355558953"/>
      <w:r w:rsidRPr="00856D1F">
        <w:rPr>
          <w:rFonts w:cs="Arial"/>
          <w:sz w:val="18"/>
          <w:szCs w:val="18"/>
          <w:lang w:val="es-BO"/>
        </w:rPr>
        <w:t>Formulario C-1 Propuesta técnica</w:t>
      </w:r>
      <w:r w:rsidR="00856D1F">
        <w:rPr>
          <w:rFonts w:cs="Arial"/>
          <w:sz w:val="18"/>
          <w:szCs w:val="18"/>
          <w:lang w:val="es-BO"/>
        </w:rPr>
        <w:t>.</w:t>
      </w:r>
    </w:p>
    <w:p w14:paraId="7AF54493" w14:textId="5934A13F" w:rsidR="00674E5D" w:rsidRDefault="00674E5D" w:rsidP="00C06ACF">
      <w:pPr>
        <w:pStyle w:val="Prrafodelista"/>
        <w:numPr>
          <w:ilvl w:val="0"/>
          <w:numId w:val="99"/>
        </w:numPr>
        <w:jc w:val="both"/>
        <w:rPr>
          <w:rFonts w:cs="Arial"/>
          <w:szCs w:val="18"/>
          <w:lang w:val="es-BO"/>
        </w:rPr>
      </w:pPr>
      <w:r>
        <w:rPr>
          <w:rFonts w:cs="Arial"/>
          <w:szCs w:val="18"/>
          <w:lang w:val="es-BO"/>
        </w:rPr>
        <w:t>Cronograma de Ejecución de Obra.</w:t>
      </w:r>
    </w:p>
    <w:p w14:paraId="4976C24E" w14:textId="77777777" w:rsidR="00674E5D" w:rsidRDefault="00674E5D" w:rsidP="00C06ACF">
      <w:pPr>
        <w:pStyle w:val="Prrafodelista"/>
        <w:numPr>
          <w:ilvl w:val="0"/>
          <w:numId w:val="99"/>
        </w:numPr>
        <w:jc w:val="both"/>
        <w:rPr>
          <w:rFonts w:cs="Arial"/>
          <w:szCs w:val="18"/>
          <w:lang w:val="es-BO"/>
        </w:rPr>
      </w:pPr>
      <w:r>
        <w:rPr>
          <w:rFonts w:cs="Arial"/>
          <w:szCs w:val="18"/>
          <w:lang w:val="es-BO"/>
        </w:rPr>
        <w:t>Organigrama.</w:t>
      </w:r>
    </w:p>
    <w:p w14:paraId="07E928A6" w14:textId="337B372E" w:rsidR="00674E5D" w:rsidRPr="00674E5D" w:rsidRDefault="00674E5D" w:rsidP="00C06ACF">
      <w:pPr>
        <w:pStyle w:val="Prrafodelista"/>
        <w:numPr>
          <w:ilvl w:val="0"/>
          <w:numId w:val="99"/>
        </w:numPr>
        <w:jc w:val="both"/>
        <w:rPr>
          <w:rFonts w:cs="Arial"/>
          <w:szCs w:val="18"/>
          <w:lang w:val="es-BO"/>
        </w:rPr>
      </w:pPr>
      <w:r>
        <w:rPr>
          <w:rFonts w:cs="Arial"/>
          <w:szCs w:val="18"/>
          <w:lang w:val="es-BO"/>
        </w:rPr>
        <w:t>Numero de frentes de trabajo a utilizar.</w:t>
      </w:r>
      <w:r w:rsidRPr="00674E5D">
        <w:rPr>
          <w:rFonts w:cs="Arial"/>
          <w:szCs w:val="18"/>
          <w:lang w:val="es-BO"/>
        </w:rPr>
        <w:tab/>
      </w:r>
    </w:p>
    <w:p w14:paraId="7BA6285E" w14:textId="77777777" w:rsidR="006F44FC" w:rsidRPr="00856D1F"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lastRenderedPageBreak/>
        <w:t>FORMULARIO B-1</w:t>
      </w:r>
      <w:bookmarkEnd w:id="70"/>
      <w:bookmarkEnd w:id="71"/>
      <w:bookmarkEnd w:id="72"/>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6F44FC" w:rsidRPr="00416DC9"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674E5D" w:rsidRPr="00416DC9" w14:paraId="52E63355" w14:textId="77777777" w:rsidTr="009B585C">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77777777" w:rsidR="00674E5D" w:rsidRPr="00416DC9" w:rsidRDefault="00674E5D" w:rsidP="00674E5D">
            <w:pPr>
              <w:jc w:val="center"/>
              <w:rPr>
                <w:rFonts w:ascii="Arial" w:hAnsi="Arial" w:cs="Arial"/>
                <w:color w:val="000000"/>
                <w:lang w:val="es-BO" w:eastAsia="es-BO"/>
              </w:rPr>
            </w:pPr>
            <w:r>
              <w:rPr>
                <w:rFonts w:ascii="Arial" w:hAnsi="Arial" w:cs="Arial"/>
                <w:color w:val="000000"/>
                <w:lang w:val="es-BO" w:eastAsia="es-BO"/>
              </w:rPr>
              <w:t>1</w:t>
            </w:r>
          </w:p>
        </w:tc>
        <w:tc>
          <w:tcPr>
            <w:tcW w:w="3577" w:type="dxa"/>
            <w:shd w:val="clear" w:color="auto" w:fill="auto"/>
            <w:noWrap/>
            <w:vAlign w:val="bottom"/>
          </w:tcPr>
          <w:p w14:paraId="30CFCAD0" w14:textId="0502FE10"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 xml:space="preserve">INSTALACIÓN DE FAENAS </w:t>
            </w:r>
          </w:p>
        </w:tc>
        <w:tc>
          <w:tcPr>
            <w:tcW w:w="688" w:type="dxa"/>
            <w:shd w:val="clear" w:color="auto" w:fill="auto"/>
            <w:noWrap/>
            <w:vAlign w:val="bottom"/>
          </w:tcPr>
          <w:p w14:paraId="2EA4683A" w14:textId="5ED94C8E"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GLB</w:t>
            </w:r>
          </w:p>
        </w:tc>
        <w:tc>
          <w:tcPr>
            <w:tcW w:w="878" w:type="dxa"/>
            <w:shd w:val="clear" w:color="auto" w:fill="auto"/>
            <w:noWrap/>
            <w:vAlign w:val="bottom"/>
          </w:tcPr>
          <w:p w14:paraId="743F4AAA" w14:textId="515ACBE3"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1,00</w:t>
            </w:r>
          </w:p>
        </w:tc>
        <w:tc>
          <w:tcPr>
            <w:tcW w:w="1053" w:type="dxa"/>
            <w:shd w:val="clear" w:color="auto" w:fill="auto"/>
            <w:noWrap/>
            <w:vAlign w:val="center"/>
          </w:tcPr>
          <w:p w14:paraId="3B20548B"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62582AD7"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6B706BD8" w14:textId="77777777" w:rsidR="00674E5D" w:rsidRPr="00416DC9" w:rsidRDefault="00674E5D" w:rsidP="00674E5D">
            <w:pPr>
              <w:jc w:val="right"/>
              <w:rPr>
                <w:rFonts w:ascii="Arial" w:hAnsi="Arial" w:cs="Arial"/>
                <w:color w:val="000000"/>
                <w:lang w:val="es-BO" w:eastAsia="es-BO"/>
              </w:rPr>
            </w:pPr>
          </w:p>
        </w:tc>
      </w:tr>
      <w:tr w:rsidR="00674E5D" w:rsidRPr="00416DC9" w14:paraId="42A87A6B" w14:textId="77777777" w:rsidTr="009B585C">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7777777" w:rsidR="00674E5D" w:rsidRPr="00416DC9" w:rsidRDefault="00674E5D" w:rsidP="00674E5D">
            <w:pPr>
              <w:jc w:val="center"/>
              <w:rPr>
                <w:rFonts w:ascii="Arial" w:hAnsi="Arial" w:cs="Arial"/>
                <w:color w:val="000000"/>
                <w:lang w:val="es-BO" w:eastAsia="es-BO"/>
              </w:rPr>
            </w:pPr>
            <w:r>
              <w:rPr>
                <w:rFonts w:ascii="Arial" w:hAnsi="Arial" w:cs="Arial"/>
                <w:color w:val="000000"/>
                <w:lang w:val="es-BO" w:eastAsia="es-BO"/>
              </w:rPr>
              <w:t>2</w:t>
            </w:r>
          </w:p>
        </w:tc>
        <w:tc>
          <w:tcPr>
            <w:tcW w:w="3577" w:type="dxa"/>
            <w:shd w:val="clear" w:color="auto" w:fill="auto"/>
            <w:noWrap/>
            <w:vAlign w:val="bottom"/>
          </w:tcPr>
          <w:p w14:paraId="5584BFE1" w14:textId="234C9750"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ESTRUCTURA METÁLICA TIPO 1</w:t>
            </w:r>
          </w:p>
        </w:tc>
        <w:tc>
          <w:tcPr>
            <w:tcW w:w="688" w:type="dxa"/>
            <w:shd w:val="clear" w:color="auto" w:fill="auto"/>
            <w:noWrap/>
            <w:vAlign w:val="bottom"/>
          </w:tcPr>
          <w:p w14:paraId="60C1FDDE" w14:textId="4C55955A"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M2</w:t>
            </w:r>
          </w:p>
        </w:tc>
        <w:tc>
          <w:tcPr>
            <w:tcW w:w="878" w:type="dxa"/>
            <w:shd w:val="clear" w:color="auto" w:fill="auto"/>
            <w:noWrap/>
            <w:vAlign w:val="bottom"/>
          </w:tcPr>
          <w:p w14:paraId="0D351368" w14:textId="0A4F8DDE"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117,86</w:t>
            </w:r>
          </w:p>
        </w:tc>
        <w:tc>
          <w:tcPr>
            <w:tcW w:w="1053" w:type="dxa"/>
            <w:shd w:val="clear" w:color="auto" w:fill="auto"/>
            <w:noWrap/>
            <w:vAlign w:val="center"/>
          </w:tcPr>
          <w:p w14:paraId="48362385"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5FFD7BA2"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1A7CD949" w14:textId="77777777" w:rsidR="00674E5D" w:rsidRPr="00416DC9" w:rsidRDefault="00674E5D" w:rsidP="00674E5D">
            <w:pPr>
              <w:jc w:val="right"/>
              <w:rPr>
                <w:rFonts w:ascii="Arial" w:hAnsi="Arial" w:cs="Arial"/>
                <w:color w:val="000000"/>
                <w:lang w:val="es-BO" w:eastAsia="es-BO"/>
              </w:rPr>
            </w:pPr>
          </w:p>
        </w:tc>
      </w:tr>
      <w:tr w:rsidR="00674E5D" w:rsidRPr="00416DC9" w14:paraId="4742EA53" w14:textId="77777777" w:rsidTr="009B585C">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7777777" w:rsidR="00674E5D" w:rsidRPr="00416DC9" w:rsidRDefault="00674E5D" w:rsidP="00674E5D">
            <w:pPr>
              <w:jc w:val="center"/>
              <w:rPr>
                <w:rFonts w:ascii="Arial" w:hAnsi="Arial" w:cs="Arial"/>
                <w:color w:val="000000"/>
                <w:lang w:val="es-BO" w:eastAsia="es-BO"/>
              </w:rPr>
            </w:pPr>
            <w:r>
              <w:rPr>
                <w:rFonts w:ascii="Arial" w:hAnsi="Arial" w:cs="Arial"/>
                <w:color w:val="000000"/>
                <w:lang w:val="es-BO" w:eastAsia="es-BO"/>
              </w:rPr>
              <w:t>3</w:t>
            </w:r>
          </w:p>
        </w:tc>
        <w:tc>
          <w:tcPr>
            <w:tcW w:w="3577" w:type="dxa"/>
            <w:shd w:val="clear" w:color="auto" w:fill="auto"/>
            <w:noWrap/>
            <w:vAlign w:val="bottom"/>
          </w:tcPr>
          <w:p w14:paraId="7DEAAC02" w14:textId="29022DE7"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ESTRUCTURA METÁLICA TIPO 2</w:t>
            </w:r>
          </w:p>
        </w:tc>
        <w:tc>
          <w:tcPr>
            <w:tcW w:w="688" w:type="dxa"/>
            <w:shd w:val="clear" w:color="auto" w:fill="auto"/>
            <w:noWrap/>
            <w:vAlign w:val="bottom"/>
          </w:tcPr>
          <w:p w14:paraId="2ED5C46F" w14:textId="53A7CFDB"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M2</w:t>
            </w:r>
          </w:p>
        </w:tc>
        <w:tc>
          <w:tcPr>
            <w:tcW w:w="878" w:type="dxa"/>
            <w:shd w:val="clear" w:color="auto" w:fill="auto"/>
            <w:noWrap/>
            <w:vAlign w:val="bottom"/>
          </w:tcPr>
          <w:p w14:paraId="59DDABF7" w14:textId="67DDF5B3"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33,59</w:t>
            </w:r>
          </w:p>
        </w:tc>
        <w:tc>
          <w:tcPr>
            <w:tcW w:w="1053" w:type="dxa"/>
            <w:shd w:val="clear" w:color="auto" w:fill="auto"/>
            <w:noWrap/>
            <w:vAlign w:val="center"/>
          </w:tcPr>
          <w:p w14:paraId="281B142C"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31E1B5F9" w14:textId="77777777" w:rsidR="00674E5D" w:rsidRPr="00416DC9" w:rsidRDefault="00674E5D" w:rsidP="00674E5D">
            <w:pPr>
              <w:jc w:val="right"/>
              <w:rPr>
                <w:rFonts w:ascii="Arial" w:hAnsi="Arial" w:cs="Arial"/>
                <w:color w:val="FF0000"/>
                <w:lang w:val="es-BO" w:eastAsia="es-BO"/>
              </w:rPr>
            </w:pPr>
          </w:p>
        </w:tc>
        <w:tc>
          <w:tcPr>
            <w:tcW w:w="1005" w:type="dxa"/>
            <w:shd w:val="clear" w:color="auto" w:fill="auto"/>
            <w:noWrap/>
            <w:vAlign w:val="bottom"/>
          </w:tcPr>
          <w:p w14:paraId="3B0EF111" w14:textId="77777777" w:rsidR="00674E5D" w:rsidRPr="00416DC9" w:rsidRDefault="00674E5D" w:rsidP="00674E5D">
            <w:pPr>
              <w:jc w:val="right"/>
              <w:rPr>
                <w:rFonts w:ascii="Arial" w:hAnsi="Arial" w:cs="Arial"/>
                <w:color w:val="FF0000"/>
                <w:lang w:val="es-BO" w:eastAsia="es-BO"/>
              </w:rPr>
            </w:pPr>
          </w:p>
        </w:tc>
      </w:tr>
      <w:tr w:rsidR="00674E5D" w:rsidRPr="00416DC9" w14:paraId="61298630"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D244120" w14:textId="77777777" w:rsidR="00674E5D" w:rsidRPr="00416DC9" w:rsidRDefault="00674E5D" w:rsidP="00674E5D">
            <w:pPr>
              <w:jc w:val="center"/>
              <w:rPr>
                <w:rFonts w:ascii="Arial" w:hAnsi="Arial" w:cs="Arial"/>
                <w:color w:val="000000"/>
                <w:lang w:val="es-BO" w:eastAsia="es-BO"/>
              </w:rPr>
            </w:pPr>
            <w:r>
              <w:rPr>
                <w:rFonts w:ascii="Arial" w:hAnsi="Arial" w:cs="Arial"/>
                <w:color w:val="000000"/>
                <w:lang w:val="es-BO" w:eastAsia="es-BO"/>
              </w:rPr>
              <w:t>4</w:t>
            </w:r>
          </w:p>
        </w:tc>
        <w:tc>
          <w:tcPr>
            <w:tcW w:w="3577" w:type="dxa"/>
            <w:shd w:val="clear" w:color="auto" w:fill="auto"/>
            <w:noWrap/>
            <w:vAlign w:val="bottom"/>
          </w:tcPr>
          <w:p w14:paraId="22E353B3" w14:textId="4927B882"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ESTRUCTURA METÁLICA TIPO 3</w:t>
            </w:r>
          </w:p>
        </w:tc>
        <w:tc>
          <w:tcPr>
            <w:tcW w:w="688" w:type="dxa"/>
            <w:shd w:val="clear" w:color="auto" w:fill="auto"/>
            <w:noWrap/>
            <w:vAlign w:val="bottom"/>
          </w:tcPr>
          <w:p w14:paraId="060EC33C" w14:textId="13DE1CF6"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M2</w:t>
            </w:r>
          </w:p>
        </w:tc>
        <w:tc>
          <w:tcPr>
            <w:tcW w:w="878" w:type="dxa"/>
            <w:shd w:val="clear" w:color="auto" w:fill="auto"/>
            <w:noWrap/>
            <w:vAlign w:val="bottom"/>
          </w:tcPr>
          <w:p w14:paraId="7F649A07" w14:textId="4B09B2A7"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78,25</w:t>
            </w:r>
          </w:p>
        </w:tc>
        <w:tc>
          <w:tcPr>
            <w:tcW w:w="1053" w:type="dxa"/>
            <w:shd w:val="clear" w:color="auto" w:fill="auto"/>
            <w:noWrap/>
            <w:vAlign w:val="center"/>
          </w:tcPr>
          <w:p w14:paraId="5175F873"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35C941FF"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04F5B4E6" w14:textId="77777777" w:rsidR="00674E5D" w:rsidRPr="00416DC9" w:rsidRDefault="00674E5D" w:rsidP="00674E5D">
            <w:pPr>
              <w:jc w:val="right"/>
              <w:rPr>
                <w:rFonts w:ascii="Arial" w:hAnsi="Arial" w:cs="Arial"/>
                <w:color w:val="000000"/>
                <w:lang w:val="es-BO" w:eastAsia="es-BO"/>
              </w:rPr>
            </w:pPr>
          </w:p>
        </w:tc>
      </w:tr>
      <w:tr w:rsidR="00674E5D" w:rsidRPr="00416DC9" w14:paraId="5DEE2818"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789F36F0" w14:textId="6259759C" w:rsidR="00674E5D" w:rsidRDefault="00674E5D" w:rsidP="00674E5D">
            <w:pPr>
              <w:jc w:val="center"/>
              <w:rPr>
                <w:rFonts w:ascii="Arial" w:hAnsi="Arial" w:cs="Arial"/>
                <w:color w:val="000000"/>
                <w:lang w:val="es-BO" w:eastAsia="es-BO"/>
              </w:rPr>
            </w:pPr>
            <w:r>
              <w:rPr>
                <w:rFonts w:ascii="Arial" w:hAnsi="Arial" w:cs="Arial"/>
                <w:color w:val="000000"/>
                <w:lang w:val="es-BO" w:eastAsia="es-BO"/>
              </w:rPr>
              <w:t>5</w:t>
            </w:r>
          </w:p>
        </w:tc>
        <w:tc>
          <w:tcPr>
            <w:tcW w:w="3577" w:type="dxa"/>
            <w:shd w:val="clear" w:color="auto" w:fill="auto"/>
            <w:noWrap/>
            <w:vAlign w:val="bottom"/>
          </w:tcPr>
          <w:p w14:paraId="0F0B9864" w14:textId="4E178DBA"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PISO DE ENTABLONADO DE MADERA</w:t>
            </w:r>
          </w:p>
        </w:tc>
        <w:tc>
          <w:tcPr>
            <w:tcW w:w="688" w:type="dxa"/>
            <w:shd w:val="clear" w:color="auto" w:fill="auto"/>
            <w:noWrap/>
            <w:vAlign w:val="bottom"/>
          </w:tcPr>
          <w:p w14:paraId="4AE1E9E7" w14:textId="78A50956"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M2</w:t>
            </w:r>
          </w:p>
        </w:tc>
        <w:tc>
          <w:tcPr>
            <w:tcW w:w="878" w:type="dxa"/>
            <w:shd w:val="clear" w:color="auto" w:fill="auto"/>
            <w:noWrap/>
            <w:vAlign w:val="bottom"/>
          </w:tcPr>
          <w:p w14:paraId="57D717E3" w14:textId="6E64103D"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7,37</w:t>
            </w:r>
          </w:p>
        </w:tc>
        <w:tc>
          <w:tcPr>
            <w:tcW w:w="1053" w:type="dxa"/>
            <w:shd w:val="clear" w:color="auto" w:fill="auto"/>
            <w:noWrap/>
            <w:vAlign w:val="center"/>
          </w:tcPr>
          <w:p w14:paraId="71BC388D"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5CD2784D"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115DFE36" w14:textId="77777777" w:rsidR="00674E5D" w:rsidRPr="00416DC9" w:rsidRDefault="00674E5D" w:rsidP="00674E5D">
            <w:pPr>
              <w:jc w:val="right"/>
              <w:rPr>
                <w:rFonts w:ascii="Arial" w:hAnsi="Arial" w:cs="Arial"/>
                <w:color w:val="000000"/>
                <w:lang w:val="es-BO" w:eastAsia="es-BO"/>
              </w:rPr>
            </w:pPr>
          </w:p>
        </w:tc>
      </w:tr>
      <w:tr w:rsidR="00674E5D" w:rsidRPr="00416DC9" w14:paraId="7DA6018F"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5E35C257" w14:textId="1D01D19E" w:rsidR="00674E5D" w:rsidRDefault="00674E5D" w:rsidP="00674E5D">
            <w:pPr>
              <w:jc w:val="center"/>
              <w:rPr>
                <w:rFonts w:ascii="Arial" w:hAnsi="Arial" w:cs="Arial"/>
                <w:color w:val="000000"/>
                <w:lang w:val="es-BO" w:eastAsia="es-BO"/>
              </w:rPr>
            </w:pPr>
            <w:r>
              <w:rPr>
                <w:rFonts w:ascii="Arial" w:hAnsi="Arial" w:cs="Arial"/>
                <w:color w:val="000000"/>
                <w:lang w:val="es-BO" w:eastAsia="es-BO"/>
              </w:rPr>
              <w:t>6</w:t>
            </w:r>
          </w:p>
        </w:tc>
        <w:tc>
          <w:tcPr>
            <w:tcW w:w="3577" w:type="dxa"/>
            <w:shd w:val="clear" w:color="auto" w:fill="auto"/>
            <w:noWrap/>
            <w:vAlign w:val="bottom"/>
          </w:tcPr>
          <w:p w14:paraId="4F6D739F" w14:textId="0FCFF8DD"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MELAMINA PARA MESON</w:t>
            </w:r>
          </w:p>
        </w:tc>
        <w:tc>
          <w:tcPr>
            <w:tcW w:w="688" w:type="dxa"/>
            <w:shd w:val="clear" w:color="auto" w:fill="auto"/>
            <w:noWrap/>
            <w:vAlign w:val="bottom"/>
          </w:tcPr>
          <w:p w14:paraId="34F989CE" w14:textId="388ADDC6"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PZA</w:t>
            </w:r>
          </w:p>
        </w:tc>
        <w:tc>
          <w:tcPr>
            <w:tcW w:w="878" w:type="dxa"/>
            <w:shd w:val="clear" w:color="auto" w:fill="auto"/>
            <w:noWrap/>
            <w:vAlign w:val="bottom"/>
          </w:tcPr>
          <w:p w14:paraId="64288504" w14:textId="426AC434"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1,00</w:t>
            </w:r>
          </w:p>
        </w:tc>
        <w:tc>
          <w:tcPr>
            <w:tcW w:w="1053" w:type="dxa"/>
            <w:shd w:val="clear" w:color="auto" w:fill="auto"/>
            <w:noWrap/>
            <w:vAlign w:val="center"/>
          </w:tcPr>
          <w:p w14:paraId="0183DADA"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3A6F7BFE"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61F48BD9" w14:textId="77777777" w:rsidR="00674E5D" w:rsidRPr="00416DC9" w:rsidRDefault="00674E5D" w:rsidP="00674E5D">
            <w:pPr>
              <w:jc w:val="right"/>
              <w:rPr>
                <w:rFonts w:ascii="Arial" w:hAnsi="Arial" w:cs="Arial"/>
                <w:color w:val="000000"/>
                <w:lang w:val="es-BO" w:eastAsia="es-BO"/>
              </w:rPr>
            </w:pPr>
          </w:p>
        </w:tc>
      </w:tr>
      <w:tr w:rsidR="00674E5D" w:rsidRPr="00416DC9" w14:paraId="70D6065C"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38A3DAB1" w14:textId="69D35C1C" w:rsidR="00674E5D" w:rsidRDefault="00674E5D" w:rsidP="00674E5D">
            <w:pPr>
              <w:jc w:val="center"/>
              <w:rPr>
                <w:rFonts w:ascii="Arial" w:hAnsi="Arial" w:cs="Arial"/>
                <w:color w:val="000000"/>
                <w:lang w:val="es-BO" w:eastAsia="es-BO"/>
              </w:rPr>
            </w:pPr>
            <w:r>
              <w:rPr>
                <w:rFonts w:ascii="Arial" w:hAnsi="Arial" w:cs="Arial"/>
                <w:color w:val="000000"/>
                <w:lang w:val="es-BO" w:eastAsia="es-BO"/>
              </w:rPr>
              <w:t>7</w:t>
            </w:r>
          </w:p>
        </w:tc>
        <w:tc>
          <w:tcPr>
            <w:tcW w:w="3577" w:type="dxa"/>
            <w:shd w:val="clear" w:color="auto" w:fill="auto"/>
            <w:noWrap/>
            <w:vAlign w:val="bottom"/>
          </w:tcPr>
          <w:p w14:paraId="010996CA" w14:textId="14F5DF7A"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RECUBRIMIENTO DE MELAMINA</w:t>
            </w:r>
          </w:p>
        </w:tc>
        <w:tc>
          <w:tcPr>
            <w:tcW w:w="688" w:type="dxa"/>
            <w:shd w:val="clear" w:color="auto" w:fill="auto"/>
            <w:noWrap/>
            <w:vAlign w:val="bottom"/>
          </w:tcPr>
          <w:p w14:paraId="67EA78BB" w14:textId="378B03F8"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M2</w:t>
            </w:r>
          </w:p>
        </w:tc>
        <w:tc>
          <w:tcPr>
            <w:tcW w:w="878" w:type="dxa"/>
            <w:shd w:val="clear" w:color="auto" w:fill="auto"/>
            <w:noWrap/>
            <w:vAlign w:val="bottom"/>
          </w:tcPr>
          <w:p w14:paraId="2926845D" w14:textId="6B2400DB"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42,40</w:t>
            </w:r>
          </w:p>
        </w:tc>
        <w:tc>
          <w:tcPr>
            <w:tcW w:w="1053" w:type="dxa"/>
            <w:shd w:val="clear" w:color="auto" w:fill="auto"/>
            <w:noWrap/>
            <w:vAlign w:val="center"/>
          </w:tcPr>
          <w:p w14:paraId="45B0AE57"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261D0F2E"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43DC2DCE" w14:textId="77777777" w:rsidR="00674E5D" w:rsidRPr="00416DC9" w:rsidRDefault="00674E5D" w:rsidP="00674E5D">
            <w:pPr>
              <w:jc w:val="right"/>
              <w:rPr>
                <w:rFonts w:ascii="Arial" w:hAnsi="Arial" w:cs="Arial"/>
                <w:color w:val="000000"/>
                <w:lang w:val="es-BO" w:eastAsia="es-BO"/>
              </w:rPr>
            </w:pPr>
          </w:p>
        </w:tc>
      </w:tr>
      <w:tr w:rsidR="00674E5D" w:rsidRPr="00416DC9" w14:paraId="4545BDA5"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5DBEDF0C" w14:textId="6C818379" w:rsidR="00674E5D" w:rsidRDefault="00674E5D" w:rsidP="00674E5D">
            <w:pPr>
              <w:jc w:val="center"/>
              <w:rPr>
                <w:rFonts w:ascii="Arial" w:hAnsi="Arial" w:cs="Arial"/>
                <w:color w:val="000000"/>
                <w:lang w:val="es-BO" w:eastAsia="es-BO"/>
              </w:rPr>
            </w:pPr>
            <w:r>
              <w:rPr>
                <w:rFonts w:ascii="Arial" w:hAnsi="Arial" w:cs="Arial"/>
                <w:color w:val="000000"/>
                <w:lang w:val="es-BO" w:eastAsia="es-BO"/>
              </w:rPr>
              <w:t>8</w:t>
            </w:r>
          </w:p>
        </w:tc>
        <w:tc>
          <w:tcPr>
            <w:tcW w:w="3577" w:type="dxa"/>
            <w:shd w:val="clear" w:color="auto" w:fill="auto"/>
            <w:noWrap/>
            <w:vAlign w:val="bottom"/>
          </w:tcPr>
          <w:p w14:paraId="7E7FB14A" w14:textId="5F41C180"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RECUBRIMIENTO DE GRANITO</w:t>
            </w:r>
          </w:p>
        </w:tc>
        <w:tc>
          <w:tcPr>
            <w:tcW w:w="688" w:type="dxa"/>
            <w:shd w:val="clear" w:color="auto" w:fill="auto"/>
            <w:noWrap/>
            <w:vAlign w:val="bottom"/>
          </w:tcPr>
          <w:p w14:paraId="03C14D3C" w14:textId="78A933B9"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M2</w:t>
            </w:r>
          </w:p>
        </w:tc>
        <w:tc>
          <w:tcPr>
            <w:tcW w:w="878" w:type="dxa"/>
            <w:shd w:val="clear" w:color="auto" w:fill="auto"/>
            <w:noWrap/>
            <w:vAlign w:val="bottom"/>
          </w:tcPr>
          <w:p w14:paraId="29BCB943" w14:textId="0E323373"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4,37</w:t>
            </w:r>
          </w:p>
        </w:tc>
        <w:tc>
          <w:tcPr>
            <w:tcW w:w="1053" w:type="dxa"/>
            <w:shd w:val="clear" w:color="auto" w:fill="auto"/>
            <w:noWrap/>
            <w:vAlign w:val="center"/>
          </w:tcPr>
          <w:p w14:paraId="481BF73C"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73E8A5F7"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3F33E785" w14:textId="77777777" w:rsidR="00674E5D" w:rsidRPr="00416DC9" w:rsidRDefault="00674E5D" w:rsidP="00674E5D">
            <w:pPr>
              <w:jc w:val="right"/>
              <w:rPr>
                <w:rFonts w:ascii="Arial" w:hAnsi="Arial" w:cs="Arial"/>
                <w:color w:val="000000"/>
                <w:lang w:val="es-BO" w:eastAsia="es-BO"/>
              </w:rPr>
            </w:pPr>
          </w:p>
        </w:tc>
      </w:tr>
      <w:tr w:rsidR="00674E5D" w:rsidRPr="00416DC9" w14:paraId="62F095A6"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450C2C7B" w14:textId="3F9DA8FA" w:rsidR="00674E5D" w:rsidRDefault="00674E5D" w:rsidP="00674E5D">
            <w:pPr>
              <w:jc w:val="center"/>
              <w:rPr>
                <w:rFonts w:ascii="Arial" w:hAnsi="Arial" w:cs="Arial"/>
                <w:color w:val="000000"/>
                <w:lang w:val="es-BO" w:eastAsia="es-BO"/>
              </w:rPr>
            </w:pPr>
            <w:r>
              <w:rPr>
                <w:rFonts w:ascii="Arial" w:hAnsi="Arial" w:cs="Arial"/>
                <w:color w:val="000000"/>
                <w:lang w:val="es-BO" w:eastAsia="es-BO"/>
              </w:rPr>
              <w:t>9</w:t>
            </w:r>
          </w:p>
        </w:tc>
        <w:tc>
          <w:tcPr>
            <w:tcW w:w="3577" w:type="dxa"/>
            <w:shd w:val="clear" w:color="auto" w:fill="auto"/>
            <w:noWrap/>
            <w:vAlign w:val="bottom"/>
          </w:tcPr>
          <w:p w14:paraId="7F133922" w14:textId="36EC8457"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 xml:space="preserve">PROVISIÓN E INSTALACIÓN DE SEPARADOR DE VIDRIO Y ALUMINIO </w:t>
            </w:r>
          </w:p>
        </w:tc>
        <w:tc>
          <w:tcPr>
            <w:tcW w:w="688" w:type="dxa"/>
            <w:shd w:val="clear" w:color="auto" w:fill="auto"/>
            <w:noWrap/>
            <w:vAlign w:val="bottom"/>
          </w:tcPr>
          <w:p w14:paraId="1F83C504" w14:textId="2A9DD4F9"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M2</w:t>
            </w:r>
          </w:p>
        </w:tc>
        <w:tc>
          <w:tcPr>
            <w:tcW w:w="878" w:type="dxa"/>
            <w:shd w:val="clear" w:color="auto" w:fill="auto"/>
            <w:noWrap/>
            <w:vAlign w:val="bottom"/>
          </w:tcPr>
          <w:p w14:paraId="1D29E114" w14:textId="0400265C"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7,90</w:t>
            </w:r>
          </w:p>
        </w:tc>
        <w:tc>
          <w:tcPr>
            <w:tcW w:w="1053" w:type="dxa"/>
            <w:shd w:val="clear" w:color="auto" w:fill="auto"/>
            <w:noWrap/>
            <w:vAlign w:val="center"/>
          </w:tcPr>
          <w:p w14:paraId="6AAC7FB3"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76ABE225"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3B0FA9C4" w14:textId="77777777" w:rsidR="00674E5D" w:rsidRPr="00416DC9" w:rsidRDefault="00674E5D" w:rsidP="00674E5D">
            <w:pPr>
              <w:jc w:val="right"/>
              <w:rPr>
                <w:rFonts w:ascii="Arial" w:hAnsi="Arial" w:cs="Arial"/>
                <w:color w:val="000000"/>
                <w:lang w:val="es-BO" w:eastAsia="es-BO"/>
              </w:rPr>
            </w:pPr>
          </w:p>
        </w:tc>
      </w:tr>
      <w:tr w:rsidR="00674E5D" w:rsidRPr="00416DC9" w14:paraId="502DA635"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25D94917" w14:textId="1E684794"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10</w:t>
            </w:r>
          </w:p>
        </w:tc>
        <w:tc>
          <w:tcPr>
            <w:tcW w:w="3577" w:type="dxa"/>
            <w:shd w:val="clear" w:color="auto" w:fill="auto"/>
            <w:noWrap/>
            <w:vAlign w:val="bottom"/>
          </w:tcPr>
          <w:p w14:paraId="1BD5BCD1" w14:textId="14CC38FE"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 xml:space="preserve">PROVISIÓN E INSTALACIÓN DE LETRERO </w:t>
            </w:r>
          </w:p>
        </w:tc>
        <w:tc>
          <w:tcPr>
            <w:tcW w:w="688" w:type="dxa"/>
            <w:shd w:val="clear" w:color="auto" w:fill="auto"/>
            <w:noWrap/>
            <w:vAlign w:val="bottom"/>
          </w:tcPr>
          <w:p w14:paraId="71B96003" w14:textId="79B32A22"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GLB</w:t>
            </w:r>
          </w:p>
        </w:tc>
        <w:tc>
          <w:tcPr>
            <w:tcW w:w="878" w:type="dxa"/>
            <w:shd w:val="clear" w:color="auto" w:fill="auto"/>
            <w:noWrap/>
            <w:vAlign w:val="bottom"/>
          </w:tcPr>
          <w:p w14:paraId="6FA534DE" w14:textId="69644D97"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1,00</w:t>
            </w:r>
          </w:p>
        </w:tc>
        <w:tc>
          <w:tcPr>
            <w:tcW w:w="1053" w:type="dxa"/>
            <w:shd w:val="clear" w:color="auto" w:fill="auto"/>
            <w:noWrap/>
            <w:vAlign w:val="center"/>
          </w:tcPr>
          <w:p w14:paraId="2FEA2A80"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456D4219"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0B8D8B82" w14:textId="77777777" w:rsidR="00674E5D" w:rsidRPr="00416DC9" w:rsidRDefault="00674E5D" w:rsidP="00674E5D">
            <w:pPr>
              <w:jc w:val="right"/>
              <w:rPr>
                <w:rFonts w:ascii="Arial" w:hAnsi="Arial" w:cs="Arial"/>
                <w:color w:val="000000"/>
                <w:lang w:val="es-BO" w:eastAsia="es-BO"/>
              </w:rPr>
            </w:pPr>
          </w:p>
        </w:tc>
      </w:tr>
      <w:tr w:rsidR="00674E5D" w:rsidRPr="00416DC9" w14:paraId="3170AC21"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024E3100" w14:textId="218EBA8E"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11</w:t>
            </w:r>
          </w:p>
        </w:tc>
        <w:tc>
          <w:tcPr>
            <w:tcW w:w="3577" w:type="dxa"/>
            <w:shd w:val="clear" w:color="auto" w:fill="auto"/>
            <w:noWrap/>
            <w:vAlign w:val="bottom"/>
          </w:tcPr>
          <w:p w14:paraId="0CBA7624" w14:textId="480181C8"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LOGO INSTITUCIONAL</w:t>
            </w:r>
          </w:p>
        </w:tc>
        <w:tc>
          <w:tcPr>
            <w:tcW w:w="688" w:type="dxa"/>
            <w:shd w:val="clear" w:color="auto" w:fill="auto"/>
            <w:noWrap/>
            <w:vAlign w:val="bottom"/>
          </w:tcPr>
          <w:p w14:paraId="6852EBD7" w14:textId="7CDCAD05"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PZA</w:t>
            </w:r>
          </w:p>
        </w:tc>
        <w:tc>
          <w:tcPr>
            <w:tcW w:w="878" w:type="dxa"/>
            <w:shd w:val="clear" w:color="auto" w:fill="auto"/>
            <w:noWrap/>
            <w:vAlign w:val="bottom"/>
          </w:tcPr>
          <w:p w14:paraId="502E80BF" w14:textId="38E69114"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1,00</w:t>
            </w:r>
          </w:p>
        </w:tc>
        <w:tc>
          <w:tcPr>
            <w:tcW w:w="1053" w:type="dxa"/>
            <w:shd w:val="clear" w:color="auto" w:fill="auto"/>
            <w:noWrap/>
            <w:vAlign w:val="center"/>
          </w:tcPr>
          <w:p w14:paraId="230DEE4A"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687B4A9F"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5CEAA960" w14:textId="77777777" w:rsidR="00674E5D" w:rsidRPr="00416DC9" w:rsidRDefault="00674E5D" w:rsidP="00674E5D">
            <w:pPr>
              <w:jc w:val="right"/>
              <w:rPr>
                <w:rFonts w:ascii="Arial" w:hAnsi="Arial" w:cs="Arial"/>
                <w:color w:val="000000"/>
                <w:lang w:val="es-BO" w:eastAsia="es-BO"/>
              </w:rPr>
            </w:pPr>
          </w:p>
        </w:tc>
      </w:tr>
      <w:tr w:rsidR="00674E5D" w:rsidRPr="00416DC9" w14:paraId="30FB46D2"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4A88492D" w14:textId="7B979F7E"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12</w:t>
            </w:r>
          </w:p>
        </w:tc>
        <w:tc>
          <w:tcPr>
            <w:tcW w:w="3577" w:type="dxa"/>
            <w:shd w:val="clear" w:color="auto" w:fill="auto"/>
            <w:noWrap/>
            <w:vAlign w:val="bottom"/>
          </w:tcPr>
          <w:p w14:paraId="696C1F5B" w14:textId="00587447"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RETIRO DE MAMPARAS</w:t>
            </w:r>
          </w:p>
        </w:tc>
        <w:tc>
          <w:tcPr>
            <w:tcW w:w="688" w:type="dxa"/>
            <w:shd w:val="clear" w:color="auto" w:fill="auto"/>
            <w:noWrap/>
            <w:vAlign w:val="bottom"/>
          </w:tcPr>
          <w:p w14:paraId="73FBE85B" w14:textId="5C716A42"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M2</w:t>
            </w:r>
          </w:p>
        </w:tc>
        <w:tc>
          <w:tcPr>
            <w:tcW w:w="878" w:type="dxa"/>
            <w:shd w:val="clear" w:color="auto" w:fill="auto"/>
            <w:noWrap/>
            <w:vAlign w:val="bottom"/>
          </w:tcPr>
          <w:p w14:paraId="220DE665" w14:textId="0606551A"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50,00</w:t>
            </w:r>
          </w:p>
        </w:tc>
        <w:tc>
          <w:tcPr>
            <w:tcW w:w="1053" w:type="dxa"/>
            <w:shd w:val="clear" w:color="auto" w:fill="auto"/>
            <w:noWrap/>
            <w:vAlign w:val="center"/>
          </w:tcPr>
          <w:p w14:paraId="0A4C6392"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2F949854"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72A4A282" w14:textId="77777777" w:rsidR="00674E5D" w:rsidRPr="00416DC9" w:rsidRDefault="00674E5D" w:rsidP="00674E5D">
            <w:pPr>
              <w:jc w:val="right"/>
              <w:rPr>
                <w:rFonts w:ascii="Arial" w:hAnsi="Arial" w:cs="Arial"/>
                <w:color w:val="000000"/>
                <w:lang w:val="es-BO" w:eastAsia="es-BO"/>
              </w:rPr>
            </w:pPr>
          </w:p>
        </w:tc>
      </w:tr>
      <w:tr w:rsidR="00674E5D" w:rsidRPr="00416DC9" w14:paraId="42AB441A"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32D8A7DA" w14:textId="02CE90AD"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13</w:t>
            </w:r>
          </w:p>
        </w:tc>
        <w:tc>
          <w:tcPr>
            <w:tcW w:w="3577" w:type="dxa"/>
            <w:shd w:val="clear" w:color="auto" w:fill="auto"/>
            <w:noWrap/>
            <w:vAlign w:val="bottom"/>
          </w:tcPr>
          <w:p w14:paraId="3CAC2D90" w14:textId="3BFB7042"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RETIRO Y REINSTALACIÓN DE PIEZAS DE MÁRMOL</w:t>
            </w:r>
          </w:p>
        </w:tc>
        <w:tc>
          <w:tcPr>
            <w:tcW w:w="688" w:type="dxa"/>
            <w:shd w:val="clear" w:color="auto" w:fill="auto"/>
            <w:noWrap/>
            <w:vAlign w:val="bottom"/>
          </w:tcPr>
          <w:p w14:paraId="345CBF36" w14:textId="380E5517"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ML</w:t>
            </w:r>
          </w:p>
        </w:tc>
        <w:tc>
          <w:tcPr>
            <w:tcW w:w="878" w:type="dxa"/>
            <w:shd w:val="clear" w:color="auto" w:fill="auto"/>
            <w:noWrap/>
            <w:vAlign w:val="bottom"/>
          </w:tcPr>
          <w:p w14:paraId="6520428C" w14:textId="18E32747"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6,13</w:t>
            </w:r>
          </w:p>
        </w:tc>
        <w:tc>
          <w:tcPr>
            <w:tcW w:w="1053" w:type="dxa"/>
            <w:shd w:val="clear" w:color="auto" w:fill="auto"/>
            <w:noWrap/>
            <w:vAlign w:val="center"/>
          </w:tcPr>
          <w:p w14:paraId="21A5DD16"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731F61DE"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15FA696D" w14:textId="77777777" w:rsidR="00674E5D" w:rsidRPr="00416DC9" w:rsidRDefault="00674E5D" w:rsidP="00674E5D">
            <w:pPr>
              <w:jc w:val="right"/>
              <w:rPr>
                <w:rFonts w:ascii="Arial" w:hAnsi="Arial" w:cs="Arial"/>
                <w:color w:val="000000"/>
                <w:lang w:val="es-BO" w:eastAsia="es-BO"/>
              </w:rPr>
            </w:pPr>
          </w:p>
        </w:tc>
      </w:tr>
      <w:tr w:rsidR="00674E5D" w:rsidRPr="00416DC9" w14:paraId="241F5DAD"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3F607A8E" w14:textId="4990DF8A"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14</w:t>
            </w:r>
          </w:p>
        </w:tc>
        <w:tc>
          <w:tcPr>
            <w:tcW w:w="3577" w:type="dxa"/>
            <w:shd w:val="clear" w:color="auto" w:fill="auto"/>
            <w:noWrap/>
            <w:vAlign w:val="bottom"/>
          </w:tcPr>
          <w:p w14:paraId="734A5CA5" w14:textId="5D66930D"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MAMPARAS DE MELAMINA</w:t>
            </w:r>
          </w:p>
        </w:tc>
        <w:tc>
          <w:tcPr>
            <w:tcW w:w="688" w:type="dxa"/>
            <w:shd w:val="clear" w:color="auto" w:fill="auto"/>
            <w:noWrap/>
            <w:vAlign w:val="bottom"/>
          </w:tcPr>
          <w:p w14:paraId="06D11597" w14:textId="432445C5"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M2</w:t>
            </w:r>
          </w:p>
        </w:tc>
        <w:tc>
          <w:tcPr>
            <w:tcW w:w="878" w:type="dxa"/>
            <w:shd w:val="clear" w:color="auto" w:fill="auto"/>
            <w:noWrap/>
            <w:vAlign w:val="bottom"/>
          </w:tcPr>
          <w:p w14:paraId="1E35E7D9" w14:textId="61956D8E"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4,96</w:t>
            </w:r>
          </w:p>
        </w:tc>
        <w:tc>
          <w:tcPr>
            <w:tcW w:w="1053" w:type="dxa"/>
            <w:shd w:val="clear" w:color="auto" w:fill="auto"/>
            <w:noWrap/>
            <w:vAlign w:val="center"/>
          </w:tcPr>
          <w:p w14:paraId="150C26D5"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0E3A794C"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744C09C2" w14:textId="77777777" w:rsidR="00674E5D" w:rsidRPr="00416DC9" w:rsidRDefault="00674E5D" w:rsidP="00674E5D">
            <w:pPr>
              <w:jc w:val="right"/>
              <w:rPr>
                <w:rFonts w:ascii="Arial" w:hAnsi="Arial" w:cs="Arial"/>
                <w:color w:val="000000"/>
                <w:lang w:val="es-BO" w:eastAsia="es-BO"/>
              </w:rPr>
            </w:pPr>
          </w:p>
        </w:tc>
      </w:tr>
      <w:tr w:rsidR="00674E5D" w:rsidRPr="00416DC9" w14:paraId="4AE5E7FC"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42A9EC27" w14:textId="55DC8ECB"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15</w:t>
            </w:r>
          </w:p>
        </w:tc>
        <w:tc>
          <w:tcPr>
            <w:tcW w:w="3577" w:type="dxa"/>
            <w:shd w:val="clear" w:color="auto" w:fill="auto"/>
            <w:noWrap/>
            <w:vAlign w:val="bottom"/>
          </w:tcPr>
          <w:p w14:paraId="0BD56EC3" w14:textId="3C98DC5E"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CABLE N°12 AISLADO</w:t>
            </w:r>
          </w:p>
        </w:tc>
        <w:tc>
          <w:tcPr>
            <w:tcW w:w="688" w:type="dxa"/>
            <w:shd w:val="clear" w:color="auto" w:fill="auto"/>
            <w:noWrap/>
            <w:vAlign w:val="bottom"/>
          </w:tcPr>
          <w:p w14:paraId="1606D31C" w14:textId="4F4ADEAF"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ML</w:t>
            </w:r>
          </w:p>
        </w:tc>
        <w:tc>
          <w:tcPr>
            <w:tcW w:w="878" w:type="dxa"/>
            <w:shd w:val="clear" w:color="auto" w:fill="auto"/>
            <w:noWrap/>
            <w:vAlign w:val="bottom"/>
          </w:tcPr>
          <w:p w14:paraId="1EDD895A" w14:textId="064DC5EE"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84,02</w:t>
            </w:r>
          </w:p>
        </w:tc>
        <w:tc>
          <w:tcPr>
            <w:tcW w:w="1053" w:type="dxa"/>
            <w:shd w:val="clear" w:color="auto" w:fill="auto"/>
            <w:noWrap/>
            <w:vAlign w:val="center"/>
          </w:tcPr>
          <w:p w14:paraId="33EB13AB"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5C5E5605"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2A16E1EC" w14:textId="77777777" w:rsidR="00674E5D" w:rsidRPr="00416DC9" w:rsidRDefault="00674E5D" w:rsidP="00674E5D">
            <w:pPr>
              <w:jc w:val="right"/>
              <w:rPr>
                <w:rFonts w:ascii="Arial" w:hAnsi="Arial" w:cs="Arial"/>
                <w:color w:val="000000"/>
                <w:lang w:val="es-BO" w:eastAsia="es-BO"/>
              </w:rPr>
            </w:pPr>
          </w:p>
        </w:tc>
      </w:tr>
      <w:tr w:rsidR="00674E5D" w:rsidRPr="00416DC9" w14:paraId="2E9011BF"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710192CC" w14:textId="095EF48A"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16</w:t>
            </w:r>
          </w:p>
        </w:tc>
        <w:tc>
          <w:tcPr>
            <w:tcW w:w="3577" w:type="dxa"/>
            <w:shd w:val="clear" w:color="auto" w:fill="auto"/>
            <w:noWrap/>
            <w:vAlign w:val="bottom"/>
          </w:tcPr>
          <w:p w14:paraId="64699DA9" w14:textId="70AEF394"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TOMAS DE ENERGÍA</w:t>
            </w:r>
          </w:p>
        </w:tc>
        <w:tc>
          <w:tcPr>
            <w:tcW w:w="688" w:type="dxa"/>
            <w:shd w:val="clear" w:color="auto" w:fill="auto"/>
            <w:noWrap/>
            <w:vAlign w:val="bottom"/>
          </w:tcPr>
          <w:p w14:paraId="42D2387B" w14:textId="02C376D8"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PZA</w:t>
            </w:r>
          </w:p>
        </w:tc>
        <w:tc>
          <w:tcPr>
            <w:tcW w:w="878" w:type="dxa"/>
            <w:shd w:val="clear" w:color="auto" w:fill="auto"/>
            <w:noWrap/>
            <w:vAlign w:val="bottom"/>
          </w:tcPr>
          <w:p w14:paraId="15CDA998" w14:textId="1FB2FC89"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3,00</w:t>
            </w:r>
          </w:p>
        </w:tc>
        <w:tc>
          <w:tcPr>
            <w:tcW w:w="1053" w:type="dxa"/>
            <w:shd w:val="clear" w:color="auto" w:fill="auto"/>
            <w:noWrap/>
            <w:vAlign w:val="center"/>
          </w:tcPr>
          <w:p w14:paraId="0DEFD6B5"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450C90DB"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0E1DF6C1" w14:textId="77777777" w:rsidR="00674E5D" w:rsidRPr="00416DC9" w:rsidRDefault="00674E5D" w:rsidP="00674E5D">
            <w:pPr>
              <w:jc w:val="right"/>
              <w:rPr>
                <w:rFonts w:ascii="Arial" w:hAnsi="Arial" w:cs="Arial"/>
                <w:color w:val="000000"/>
                <w:lang w:val="es-BO" w:eastAsia="es-BO"/>
              </w:rPr>
            </w:pPr>
          </w:p>
        </w:tc>
      </w:tr>
      <w:tr w:rsidR="00674E5D" w:rsidRPr="00416DC9" w14:paraId="40B2DFBF"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80598BD" w14:textId="1AD8101A"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17</w:t>
            </w:r>
          </w:p>
        </w:tc>
        <w:tc>
          <w:tcPr>
            <w:tcW w:w="3577" w:type="dxa"/>
            <w:shd w:val="clear" w:color="auto" w:fill="auto"/>
            <w:noWrap/>
            <w:vAlign w:val="bottom"/>
          </w:tcPr>
          <w:p w14:paraId="39C16806" w14:textId="308ED2DD"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ZÓCALO DE ALUMINIO</w:t>
            </w:r>
          </w:p>
        </w:tc>
        <w:tc>
          <w:tcPr>
            <w:tcW w:w="688" w:type="dxa"/>
            <w:shd w:val="clear" w:color="auto" w:fill="auto"/>
            <w:noWrap/>
            <w:vAlign w:val="bottom"/>
          </w:tcPr>
          <w:p w14:paraId="4BC06E18" w14:textId="723C3083"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ML</w:t>
            </w:r>
          </w:p>
        </w:tc>
        <w:tc>
          <w:tcPr>
            <w:tcW w:w="878" w:type="dxa"/>
            <w:shd w:val="clear" w:color="auto" w:fill="auto"/>
            <w:noWrap/>
            <w:vAlign w:val="bottom"/>
          </w:tcPr>
          <w:p w14:paraId="304C663C" w14:textId="0A1E15B1"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6,24</w:t>
            </w:r>
          </w:p>
        </w:tc>
        <w:tc>
          <w:tcPr>
            <w:tcW w:w="1053" w:type="dxa"/>
            <w:shd w:val="clear" w:color="auto" w:fill="auto"/>
            <w:noWrap/>
            <w:vAlign w:val="center"/>
          </w:tcPr>
          <w:p w14:paraId="7DFAEBA0"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1E2E658B"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74FA4841" w14:textId="77777777" w:rsidR="00674E5D" w:rsidRPr="00416DC9" w:rsidRDefault="00674E5D" w:rsidP="00674E5D">
            <w:pPr>
              <w:jc w:val="right"/>
              <w:rPr>
                <w:rFonts w:ascii="Arial" w:hAnsi="Arial" w:cs="Arial"/>
                <w:color w:val="000000"/>
                <w:lang w:val="es-BO" w:eastAsia="es-BO"/>
              </w:rPr>
            </w:pPr>
          </w:p>
        </w:tc>
      </w:tr>
      <w:tr w:rsidR="00674E5D" w:rsidRPr="00416DC9" w14:paraId="7207D57A"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0DB2B182" w14:textId="6698031E"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18</w:t>
            </w:r>
          </w:p>
        </w:tc>
        <w:tc>
          <w:tcPr>
            <w:tcW w:w="3577" w:type="dxa"/>
            <w:shd w:val="clear" w:color="auto" w:fill="auto"/>
            <w:noWrap/>
            <w:vAlign w:val="bottom"/>
          </w:tcPr>
          <w:p w14:paraId="1B508778" w14:textId="3F32E3C5"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PROVISIÓN E INSTALACIÓN DE ZÓCALO DE MADERA</w:t>
            </w:r>
          </w:p>
        </w:tc>
        <w:tc>
          <w:tcPr>
            <w:tcW w:w="688" w:type="dxa"/>
            <w:shd w:val="clear" w:color="auto" w:fill="auto"/>
            <w:noWrap/>
            <w:vAlign w:val="bottom"/>
          </w:tcPr>
          <w:p w14:paraId="7B69C5C1" w14:textId="1E58C673"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ML</w:t>
            </w:r>
          </w:p>
        </w:tc>
        <w:tc>
          <w:tcPr>
            <w:tcW w:w="878" w:type="dxa"/>
            <w:shd w:val="clear" w:color="auto" w:fill="auto"/>
            <w:noWrap/>
            <w:vAlign w:val="bottom"/>
          </w:tcPr>
          <w:p w14:paraId="23D4820A" w14:textId="4EC1E100"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12,04</w:t>
            </w:r>
          </w:p>
        </w:tc>
        <w:tc>
          <w:tcPr>
            <w:tcW w:w="1053" w:type="dxa"/>
            <w:shd w:val="clear" w:color="auto" w:fill="auto"/>
            <w:noWrap/>
            <w:vAlign w:val="center"/>
          </w:tcPr>
          <w:p w14:paraId="2A8D761A"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0FF88D54"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4D5286BD" w14:textId="77777777" w:rsidR="00674E5D" w:rsidRPr="00416DC9" w:rsidRDefault="00674E5D" w:rsidP="00674E5D">
            <w:pPr>
              <w:jc w:val="right"/>
              <w:rPr>
                <w:rFonts w:ascii="Arial" w:hAnsi="Arial" w:cs="Arial"/>
                <w:color w:val="000000"/>
                <w:lang w:val="es-BO" w:eastAsia="es-BO"/>
              </w:rPr>
            </w:pPr>
          </w:p>
        </w:tc>
      </w:tr>
      <w:tr w:rsidR="00674E5D" w:rsidRPr="00416DC9" w14:paraId="7B64D6F9" w14:textId="77777777" w:rsidTr="009B585C">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59E81AD3" w14:textId="70BC8F0E" w:rsidR="00674E5D" w:rsidRDefault="00674E5D" w:rsidP="00674E5D">
            <w:pPr>
              <w:jc w:val="center"/>
              <w:rPr>
                <w:rFonts w:ascii="Arial" w:hAnsi="Arial" w:cs="Arial"/>
                <w:color w:val="000000"/>
                <w:lang w:val="es-BO" w:eastAsia="es-BO"/>
              </w:rPr>
            </w:pPr>
            <w:r>
              <w:rPr>
                <w:rFonts w:ascii="Arial" w:hAnsi="Arial" w:cs="Arial"/>
                <w:color w:val="000000"/>
                <w:lang w:val="es-BO" w:eastAsia="es-BO"/>
              </w:rPr>
              <w:t>19</w:t>
            </w:r>
          </w:p>
        </w:tc>
        <w:tc>
          <w:tcPr>
            <w:tcW w:w="3577" w:type="dxa"/>
            <w:shd w:val="clear" w:color="auto" w:fill="auto"/>
            <w:noWrap/>
            <w:vAlign w:val="bottom"/>
          </w:tcPr>
          <w:p w14:paraId="385A05C4" w14:textId="7EE191D1" w:rsidR="00674E5D" w:rsidRPr="00674E5D" w:rsidRDefault="00674E5D" w:rsidP="00674E5D">
            <w:pPr>
              <w:jc w:val="both"/>
              <w:rPr>
                <w:rFonts w:ascii="Arial" w:hAnsi="Arial" w:cs="Arial"/>
                <w:color w:val="000000"/>
                <w:sz w:val="18"/>
                <w:szCs w:val="18"/>
                <w:lang w:val="es-BO" w:eastAsia="es-BO"/>
              </w:rPr>
            </w:pPr>
            <w:r w:rsidRPr="00674E5D">
              <w:rPr>
                <w:rFonts w:ascii="Calibri" w:hAnsi="Calibri" w:cs="Calibri"/>
                <w:color w:val="000000"/>
                <w:sz w:val="18"/>
                <w:szCs w:val="18"/>
              </w:rPr>
              <w:t>LIMPIEZA GENERAL</w:t>
            </w:r>
          </w:p>
        </w:tc>
        <w:tc>
          <w:tcPr>
            <w:tcW w:w="688" w:type="dxa"/>
            <w:shd w:val="clear" w:color="auto" w:fill="auto"/>
            <w:noWrap/>
            <w:vAlign w:val="bottom"/>
          </w:tcPr>
          <w:p w14:paraId="709C065E" w14:textId="2EA3F072"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GLB</w:t>
            </w:r>
          </w:p>
        </w:tc>
        <w:tc>
          <w:tcPr>
            <w:tcW w:w="878" w:type="dxa"/>
            <w:shd w:val="clear" w:color="auto" w:fill="auto"/>
            <w:noWrap/>
            <w:vAlign w:val="bottom"/>
          </w:tcPr>
          <w:p w14:paraId="2CAD4002" w14:textId="624C0015" w:rsidR="00674E5D" w:rsidRPr="00674E5D" w:rsidRDefault="00674E5D" w:rsidP="00674E5D">
            <w:pPr>
              <w:jc w:val="center"/>
              <w:rPr>
                <w:rFonts w:ascii="Arial" w:hAnsi="Arial" w:cs="Arial"/>
                <w:color w:val="000000"/>
                <w:sz w:val="18"/>
                <w:szCs w:val="18"/>
                <w:lang w:val="es-BO" w:eastAsia="es-BO"/>
              </w:rPr>
            </w:pPr>
            <w:r w:rsidRPr="00674E5D">
              <w:rPr>
                <w:rFonts w:ascii="Calibri" w:hAnsi="Calibri" w:cs="Calibri"/>
                <w:color w:val="000000"/>
                <w:sz w:val="18"/>
                <w:szCs w:val="18"/>
              </w:rPr>
              <w:t>1,00</w:t>
            </w:r>
          </w:p>
        </w:tc>
        <w:tc>
          <w:tcPr>
            <w:tcW w:w="1053" w:type="dxa"/>
            <w:shd w:val="clear" w:color="auto" w:fill="auto"/>
            <w:noWrap/>
            <w:vAlign w:val="center"/>
          </w:tcPr>
          <w:p w14:paraId="0D7D49F2" w14:textId="77777777" w:rsidR="00674E5D" w:rsidRPr="00416DC9" w:rsidRDefault="00674E5D" w:rsidP="00674E5D">
            <w:pPr>
              <w:jc w:val="right"/>
              <w:rPr>
                <w:rFonts w:ascii="Arial" w:hAnsi="Arial" w:cs="Arial"/>
                <w:color w:val="000000"/>
                <w:lang w:val="es-BO" w:eastAsia="es-BO"/>
              </w:rPr>
            </w:pPr>
          </w:p>
        </w:tc>
        <w:tc>
          <w:tcPr>
            <w:tcW w:w="1378" w:type="dxa"/>
            <w:shd w:val="clear" w:color="auto" w:fill="auto"/>
            <w:noWrap/>
            <w:vAlign w:val="center"/>
          </w:tcPr>
          <w:p w14:paraId="1A8A8BC1" w14:textId="77777777" w:rsidR="00674E5D" w:rsidRPr="00416DC9" w:rsidRDefault="00674E5D" w:rsidP="00674E5D">
            <w:pPr>
              <w:jc w:val="right"/>
              <w:rPr>
                <w:rFonts w:ascii="Arial" w:hAnsi="Arial" w:cs="Arial"/>
                <w:color w:val="000000"/>
                <w:lang w:val="es-BO" w:eastAsia="es-BO"/>
              </w:rPr>
            </w:pPr>
          </w:p>
        </w:tc>
        <w:tc>
          <w:tcPr>
            <w:tcW w:w="1005" w:type="dxa"/>
            <w:shd w:val="clear" w:color="auto" w:fill="auto"/>
            <w:noWrap/>
            <w:vAlign w:val="bottom"/>
          </w:tcPr>
          <w:p w14:paraId="50201F7D" w14:textId="77777777" w:rsidR="00674E5D" w:rsidRPr="00416DC9" w:rsidRDefault="00674E5D" w:rsidP="00674E5D">
            <w:pPr>
              <w:jc w:val="right"/>
              <w:rPr>
                <w:rFonts w:ascii="Arial" w:hAnsi="Arial" w:cs="Arial"/>
                <w:color w:val="000000"/>
                <w:lang w:val="es-BO" w:eastAsia="es-BO"/>
              </w:rPr>
            </w:pPr>
          </w:p>
        </w:tc>
      </w:tr>
      <w:tr w:rsidR="006F44FC"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B6BBB3" w14:textId="25FF47FB" w:rsidR="00313EBA" w:rsidRPr="006E79B6" w:rsidRDefault="00313EBA" w:rsidP="00313EBA">
      <w:pPr>
        <w:widowControl w:val="0"/>
        <w:jc w:val="center"/>
        <w:rPr>
          <w:rFonts w:cs="Arial"/>
          <w:b/>
          <w:sz w:val="20"/>
          <w:szCs w:val="18"/>
          <w:lang w:val="es-BO"/>
        </w:rPr>
      </w:pPr>
      <w:r w:rsidRPr="006E79B6">
        <w:rPr>
          <w:rFonts w:cs="Arial"/>
          <w:b/>
          <w:sz w:val="20"/>
          <w:szCs w:val="18"/>
          <w:lang w:val="es-BO"/>
        </w:rPr>
        <w:t xml:space="preserve">ANEXOS AL FORMULARIO </w:t>
      </w:r>
      <w:r>
        <w:rPr>
          <w:rFonts w:cs="Arial"/>
          <w:b/>
          <w:sz w:val="20"/>
          <w:szCs w:val="18"/>
          <w:lang w:val="es-BO"/>
        </w:rPr>
        <w:t>B</w:t>
      </w:r>
      <w:r w:rsidRPr="006E79B6">
        <w:rPr>
          <w:rFonts w:cs="Arial"/>
          <w:b/>
          <w:sz w:val="20"/>
          <w:szCs w:val="18"/>
          <w:lang w:val="es-BO"/>
        </w:rPr>
        <w:t>-1</w:t>
      </w:r>
    </w:p>
    <w:p w14:paraId="7B4B7473" w14:textId="77777777" w:rsidR="00313EBA" w:rsidRPr="006E79B6" w:rsidRDefault="00313EBA" w:rsidP="00313EBA">
      <w:pPr>
        <w:widowControl w:val="0"/>
        <w:jc w:val="center"/>
        <w:rPr>
          <w:rFonts w:cs="Arial"/>
          <w:b/>
          <w:sz w:val="6"/>
          <w:szCs w:val="18"/>
        </w:rPr>
      </w:pPr>
    </w:p>
    <w:p w14:paraId="18BF6959" w14:textId="5339CEF9" w:rsidR="00313EBA" w:rsidRPr="006E79B6" w:rsidRDefault="00313EBA" w:rsidP="00313EBA">
      <w:pPr>
        <w:widowControl w:val="0"/>
        <w:jc w:val="center"/>
        <w:rPr>
          <w:rFonts w:cs="Arial"/>
          <w:b/>
          <w:sz w:val="18"/>
          <w:szCs w:val="18"/>
        </w:rPr>
      </w:pPr>
      <w:r w:rsidRPr="006E79B6">
        <w:rPr>
          <w:rFonts w:cs="Arial"/>
          <w:b/>
          <w:sz w:val="18"/>
          <w:szCs w:val="18"/>
        </w:rPr>
        <w:t xml:space="preserve">FORMULARIO </w:t>
      </w:r>
      <w:r>
        <w:rPr>
          <w:rFonts w:cs="Arial"/>
          <w:b/>
          <w:sz w:val="18"/>
          <w:szCs w:val="18"/>
        </w:rPr>
        <w:t>B</w:t>
      </w:r>
      <w:r w:rsidRPr="006E79B6">
        <w:rPr>
          <w:rFonts w:cs="Arial"/>
          <w:b/>
          <w:sz w:val="18"/>
          <w:szCs w:val="18"/>
        </w:rPr>
        <w:t>-</w:t>
      </w:r>
      <w:r>
        <w:rPr>
          <w:rFonts w:cs="Arial"/>
          <w:b/>
          <w:sz w:val="18"/>
          <w:szCs w:val="18"/>
        </w:rPr>
        <w:t>2</w:t>
      </w:r>
    </w:p>
    <w:p w14:paraId="023941B2" w14:textId="0A9ECB34" w:rsidR="00313EBA" w:rsidRPr="006E79B6" w:rsidRDefault="00313EBA" w:rsidP="00313EBA">
      <w:pPr>
        <w:widowControl w:val="0"/>
        <w:jc w:val="center"/>
        <w:rPr>
          <w:rFonts w:cs="Arial"/>
          <w:b/>
          <w:sz w:val="18"/>
          <w:szCs w:val="18"/>
        </w:rPr>
      </w:pPr>
      <w:r>
        <w:rPr>
          <w:rFonts w:cs="Arial"/>
          <w:b/>
          <w:sz w:val="18"/>
          <w:szCs w:val="18"/>
        </w:rPr>
        <w:t>ANALISIS DE PRECIOS UNITARIOS</w:t>
      </w:r>
      <w:r w:rsidRPr="006E79B6">
        <w:rPr>
          <w:rFonts w:cs="Arial"/>
          <w:b/>
          <w:sz w:val="18"/>
          <w:szCs w:val="18"/>
        </w:rPr>
        <w:t xml:space="preserve">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313EBA" w:rsidRPr="00E169D4" w14:paraId="491400BB" w14:textId="77777777" w:rsidTr="00260F84">
        <w:trPr>
          <w:jc w:val="center"/>
        </w:trPr>
        <w:tc>
          <w:tcPr>
            <w:tcW w:w="9781" w:type="dxa"/>
            <w:gridSpan w:val="7"/>
            <w:tcBorders>
              <w:top w:val="single" w:sz="12" w:space="0" w:color="auto"/>
            </w:tcBorders>
            <w:shd w:val="clear" w:color="auto" w:fill="244061" w:themeFill="accent1" w:themeFillShade="80"/>
            <w:vAlign w:val="center"/>
          </w:tcPr>
          <w:p w14:paraId="22E86915" w14:textId="77777777" w:rsidR="00313EBA" w:rsidRPr="00E169D4" w:rsidRDefault="00313EBA" w:rsidP="00260F84">
            <w:pPr>
              <w:rPr>
                <w:rFonts w:ascii="Arial" w:hAnsi="Arial" w:cs="Arial"/>
                <w:b/>
                <w:lang w:val="es-BO"/>
              </w:rPr>
            </w:pPr>
            <w:r w:rsidRPr="00E169D4">
              <w:rPr>
                <w:rFonts w:ascii="Arial" w:hAnsi="Arial" w:cs="Arial"/>
                <w:b/>
                <w:lang w:val="es-BO"/>
              </w:rPr>
              <w:t>DATOS GENERALES</w:t>
            </w:r>
          </w:p>
        </w:tc>
      </w:tr>
      <w:tr w:rsidR="00313EBA" w:rsidRPr="00E169D4" w14:paraId="1DB17403" w14:textId="77777777" w:rsidTr="00260F8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F6CD5F6" w14:textId="77777777" w:rsidR="00313EBA" w:rsidRPr="00E169D4" w:rsidRDefault="00313EBA" w:rsidP="00260F84">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2D58F18B" w14:textId="77777777" w:rsidR="00313EBA" w:rsidRPr="00E169D4" w:rsidRDefault="00313EBA" w:rsidP="00260F84">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48373DA8" w14:textId="77777777" w:rsidR="00313EBA" w:rsidRPr="00E169D4" w:rsidRDefault="00313EBA" w:rsidP="00260F84">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0A453FE9" w14:textId="77777777" w:rsidR="00313EBA" w:rsidRPr="00E169D4" w:rsidRDefault="00313EBA" w:rsidP="00260F84">
            <w:pPr>
              <w:jc w:val="center"/>
              <w:rPr>
                <w:rFonts w:ascii="Arial" w:hAnsi="Arial" w:cs="Arial"/>
                <w:b/>
                <w:sz w:val="2"/>
                <w:szCs w:val="2"/>
                <w:lang w:val="es-BO"/>
              </w:rPr>
            </w:pPr>
          </w:p>
        </w:tc>
      </w:tr>
      <w:tr w:rsidR="00313EBA" w:rsidRPr="00E169D4" w14:paraId="70FD793E"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BC4A91" w14:textId="77777777" w:rsidR="00313EBA" w:rsidRPr="00E169D4" w:rsidRDefault="00313EBA" w:rsidP="00260F84">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41856E59"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6E725B9" w14:textId="77777777" w:rsidR="00313EBA" w:rsidRPr="00E169D4" w:rsidRDefault="00313EBA" w:rsidP="00260F84">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C9EF86E" w14:textId="77777777" w:rsidR="00313EBA" w:rsidRPr="00E169D4" w:rsidRDefault="00313EBA" w:rsidP="00260F84">
            <w:pPr>
              <w:rPr>
                <w:rFonts w:ascii="Arial" w:hAnsi="Arial" w:cs="Arial"/>
                <w:lang w:val="es-BO"/>
              </w:rPr>
            </w:pPr>
          </w:p>
        </w:tc>
        <w:tc>
          <w:tcPr>
            <w:tcW w:w="141" w:type="dxa"/>
            <w:tcBorders>
              <w:top w:val="nil"/>
              <w:left w:val="nil"/>
              <w:bottom w:val="nil"/>
            </w:tcBorders>
            <w:shd w:val="clear" w:color="auto" w:fill="auto"/>
            <w:vAlign w:val="center"/>
          </w:tcPr>
          <w:p w14:paraId="59AD8613" w14:textId="77777777" w:rsidR="00313EBA" w:rsidRPr="00E169D4" w:rsidRDefault="00313EBA" w:rsidP="00260F84">
            <w:pPr>
              <w:rPr>
                <w:rFonts w:ascii="Arial" w:hAnsi="Arial" w:cs="Arial"/>
                <w:lang w:val="es-BO"/>
              </w:rPr>
            </w:pPr>
          </w:p>
        </w:tc>
      </w:tr>
      <w:tr w:rsidR="00313EBA" w:rsidRPr="00E169D4" w14:paraId="0809D384"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7212068" w14:textId="77777777" w:rsidR="00313EBA" w:rsidRPr="00E169D4" w:rsidRDefault="00313EBA" w:rsidP="00260F8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CE50A60"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9CBE17C" w14:textId="77777777" w:rsidR="00313EBA" w:rsidRPr="00E169D4" w:rsidRDefault="00313EBA" w:rsidP="00260F8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D963F5D" w14:textId="77777777" w:rsidR="00313EBA" w:rsidRPr="00E169D4" w:rsidRDefault="00313EBA" w:rsidP="00260F84">
            <w:pPr>
              <w:jc w:val="center"/>
              <w:rPr>
                <w:rFonts w:ascii="Arial" w:hAnsi="Arial" w:cs="Arial"/>
                <w:b/>
                <w:sz w:val="2"/>
                <w:szCs w:val="2"/>
                <w:lang w:val="es-BO"/>
              </w:rPr>
            </w:pPr>
          </w:p>
        </w:tc>
      </w:tr>
      <w:tr w:rsidR="00313EBA" w:rsidRPr="00E169D4" w14:paraId="1E9D9A54"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C0424D3" w14:textId="77777777" w:rsidR="00313EBA" w:rsidRPr="00E169D4" w:rsidRDefault="00313EBA" w:rsidP="00260F84">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4605A37F"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15E07E4" w14:textId="77777777" w:rsidR="00313EBA" w:rsidRPr="00E169D4" w:rsidRDefault="00313EBA" w:rsidP="00260F84">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6F619DFA" w14:textId="77777777" w:rsidR="00313EBA" w:rsidRPr="00E169D4" w:rsidRDefault="00313EBA" w:rsidP="00260F84">
            <w:pPr>
              <w:rPr>
                <w:rFonts w:ascii="Arial" w:hAnsi="Arial" w:cs="Arial"/>
                <w:lang w:val="es-BO"/>
              </w:rPr>
            </w:pPr>
          </w:p>
        </w:tc>
        <w:tc>
          <w:tcPr>
            <w:tcW w:w="2409" w:type="dxa"/>
            <w:gridSpan w:val="2"/>
            <w:tcBorders>
              <w:top w:val="nil"/>
              <w:left w:val="nil"/>
              <w:bottom w:val="nil"/>
            </w:tcBorders>
            <w:shd w:val="clear" w:color="auto" w:fill="auto"/>
            <w:vAlign w:val="center"/>
          </w:tcPr>
          <w:p w14:paraId="0EF66C18" w14:textId="77777777" w:rsidR="00313EBA" w:rsidRPr="00E169D4" w:rsidRDefault="00313EBA" w:rsidP="00260F84">
            <w:pPr>
              <w:rPr>
                <w:rFonts w:ascii="Arial" w:hAnsi="Arial" w:cs="Arial"/>
                <w:lang w:val="es-BO"/>
              </w:rPr>
            </w:pPr>
          </w:p>
        </w:tc>
      </w:tr>
      <w:tr w:rsidR="00313EBA" w:rsidRPr="00E169D4" w14:paraId="19DF19A8"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F36588B" w14:textId="77777777" w:rsidR="00313EBA" w:rsidRPr="00E169D4" w:rsidRDefault="00313EBA" w:rsidP="00260F8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2EF7FAD"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01C5A6" w14:textId="77777777" w:rsidR="00313EBA" w:rsidRPr="00E169D4" w:rsidRDefault="00313EBA" w:rsidP="00260F8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40834D2" w14:textId="77777777" w:rsidR="00313EBA" w:rsidRPr="00E169D4" w:rsidRDefault="00313EBA" w:rsidP="00260F84">
            <w:pPr>
              <w:jc w:val="center"/>
              <w:rPr>
                <w:rFonts w:ascii="Arial" w:hAnsi="Arial" w:cs="Arial"/>
                <w:b/>
                <w:sz w:val="2"/>
                <w:szCs w:val="2"/>
                <w:lang w:val="es-BO"/>
              </w:rPr>
            </w:pPr>
          </w:p>
        </w:tc>
      </w:tr>
      <w:tr w:rsidR="00313EBA" w:rsidRPr="00E169D4" w14:paraId="46F4C6A5"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E812CE" w14:textId="77777777" w:rsidR="00313EBA" w:rsidRPr="00E169D4" w:rsidRDefault="00313EBA" w:rsidP="00260F84">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8263B55"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BF0531" w14:textId="77777777" w:rsidR="00313EBA" w:rsidRPr="00E169D4" w:rsidRDefault="00313EBA" w:rsidP="00260F84">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437166C" w14:textId="77777777" w:rsidR="00313EBA" w:rsidRPr="00E169D4" w:rsidRDefault="00313EBA" w:rsidP="00260F84">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7063FD2E" w14:textId="77777777" w:rsidR="00313EBA" w:rsidRPr="00E169D4" w:rsidRDefault="00313EBA" w:rsidP="00260F84">
            <w:pPr>
              <w:rPr>
                <w:rFonts w:ascii="Arial" w:hAnsi="Arial" w:cs="Arial"/>
                <w:lang w:val="es-BO"/>
              </w:rPr>
            </w:pPr>
          </w:p>
        </w:tc>
      </w:tr>
      <w:tr w:rsidR="00313EBA" w:rsidRPr="00E169D4" w14:paraId="52C4C373"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7758860" w14:textId="77777777" w:rsidR="00313EBA" w:rsidRPr="00E169D4" w:rsidRDefault="00313EBA" w:rsidP="00260F8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2FD9BF3"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6548149" w14:textId="77777777" w:rsidR="00313EBA" w:rsidRPr="00E169D4" w:rsidRDefault="00313EBA" w:rsidP="00260F8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2F0965A" w14:textId="77777777" w:rsidR="00313EBA" w:rsidRPr="00E169D4" w:rsidRDefault="00313EBA" w:rsidP="00260F84">
            <w:pPr>
              <w:jc w:val="center"/>
              <w:rPr>
                <w:rFonts w:ascii="Arial" w:hAnsi="Arial" w:cs="Arial"/>
                <w:b/>
                <w:sz w:val="2"/>
                <w:szCs w:val="2"/>
                <w:lang w:val="es-BO"/>
              </w:rPr>
            </w:pPr>
          </w:p>
        </w:tc>
      </w:tr>
      <w:tr w:rsidR="00313EBA" w:rsidRPr="00E169D4" w14:paraId="266CF669"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18AFAED" w14:textId="77777777" w:rsidR="00313EBA" w:rsidRPr="00E169D4" w:rsidRDefault="00313EBA" w:rsidP="00260F84">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2BC9425F"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303FC0B" w14:textId="77777777" w:rsidR="00313EBA" w:rsidRPr="00E169D4" w:rsidRDefault="00313EBA" w:rsidP="00260F84">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AE9216B" w14:textId="77777777" w:rsidR="00313EBA" w:rsidRPr="00E169D4" w:rsidRDefault="00313EBA" w:rsidP="00260F84">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CB3BD2B" w14:textId="77777777" w:rsidR="00313EBA" w:rsidRPr="00E169D4" w:rsidRDefault="00313EBA" w:rsidP="00260F84">
            <w:pPr>
              <w:rPr>
                <w:rFonts w:ascii="Arial" w:hAnsi="Arial" w:cs="Arial"/>
                <w:lang w:val="es-BO"/>
              </w:rPr>
            </w:pPr>
          </w:p>
        </w:tc>
      </w:tr>
      <w:tr w:rsidR="00313EBA" w:rsidRPr="00E169D4" w14:paraId="6C57B9D0"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35E12D" w14:textId="77777777" w:rsidR="00313EBA" w:rsidRPr="00E169D4" w:rsidRDefault="00313EBA" w:rsidP="00260F8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70C5CAE"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4C572E" w14:textId="77777777" w:rsidR="00313EBA" w:rsidRPr="00E169D4" w:rsidRDefault="00313EBA" w:rsidP="00260F8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BB93CA0" w14:textId="77777777" w:rsidR="00313EBA" w:rsidRPr="00E169D4" w:rsidRDefault="00313EBA" w:rsidP="00260F84">
            <w:pPr>
              <w:jc w:val="center"/>
              <w:rPr>
                <w:rFonts w:ascii="Arial" w:hAnsi="Arial" w:cs="Arial"/>
                <w:b/>
                <w:sz w:val="2"/>
                <w:szCs w:val="2"/>
                <w:lang w:val="es-BO"/>
              </w:rPr>
            </w:pPr>
          </w:p>
        </w:tc>
      </w:tr>
      <w:tr w:rsidR="00313EBA" w:rsidRPr="00E169D4" w14:paraId="4A91743A" w14:textId="77777777" w:rsidTr="00260F8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C804BC8" w14:textId="77777777" w:rsidR="00313EBA" w:rsidRPr="00E169D4" w:rsidRDefault="00313EBA" w:rsidP="00260F84">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60E83529" w14:textId="77777777" w:rsidR="00313EBA" w:rsidRPr="00E169D4" w:rsidRDefault="00313EBA" w:rsidP="00260F84">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74C4953" w14:textId="77777777" w:rsidR="00313EBA" w:rsidRPr="00E169D4" w:rsidRDefault="00313EBA" w:rsidP="00260F84">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4A5D06A" w14:textId="77777777" w:rsidR="00313EBA" w:rsidRPr="00E169D4" w:rsidRDefault="00313EBA" w:rsidP="00260F84">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7839557C" w14:textId="77777777" w:rsidR="00313EBA" w:rsidRPr="00E169D4" w:rsidRDefault="00313EBA" w:rsidP="00260F84">
            <w:pPr>
              <w:rPr>
                <w:rFonts w:ascii="Arial" w:hAnsi="Arial" w:cs="Arial"/>
                <w:lang w:val="es-BO"/>
              </w:rPr>
            </w:pPr>
          </w:p>
        </w:tc>
      </w:tr>
      <w:tr w:rsidR="00313EBA" w:rsidRPr="00E169D4" w14:paraId="35945FC8" w14:textId="77777777" w:rsidTr="00260F8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924AA6A" w14:textId="77777777" w:rsidR="00313EBA" w:rsidRPr="00E169D4" w:rsidRDefault="00313EBA" w:rsidP="00260F84">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EAA7A14" w14:textId="77777777" w:rsidR="00313EBA" w:rsidRPr="00E169D4" w:rsidRDefault="00313EBA" w:rsidP="00260F84">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D1A1561" w14:textId="77777777" w:rsidR="00313EBA" w:rsidRPr="00E169D4" w:rsidRDefault="00313EBA" w:rsidP="00260F84">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3CB2E1FC" w14:textId="77777777" w:rsidR="00313EBA" w:rsidRPr="00E169D4" w:rsidRDefault="00313EBA" w:rsidP="00260F84">
            <w:pPr>
              <w:rPr>
                <w:rFonts w:ascii="Arial" w:hAnsi="Arial" w:cs="Arial"/>
                <w:sz w:val="2"/>
                <w:szCs w:val="2"/>
                <w:lang w:val="es-BO"/>
              </w:rPr>
            </w:pPr>
          </w:p>
        </w:tc>
      </w:tr>
    </w:tbl>
    <w:p w14:paraId="182B5054" w14:textId="77777777" w:rsidR="00313EBA" w:rsidRPr="00E169D4" w:rsidRDefault="00313EBA" w:rsidP="00313EBA">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313EBA" w:rsidRPr="00E169D4" w14:paraId="59BFE622" w14:textId="77777777" w:rsidTr="00260F8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0B563BB" w14:textId="77777777" w:rsidR="00313EBA" w:rsidRPr="00E169D4" w:rsidRDefault="00313EBA" w:rsidP="00C06ACF">
            <w:pPr>
              <w:numPr>
                <w:ilvl w:val="0"/>
                <w:numId w:val="54"/>
              </w:numPr>
              <w:rPr>
                <w:rFonts w:ascii="Arial" w:hAnsi="Arial" w:cs="Arial"/>
                <w:b/>
                <w:lang w:val="es-BO"/>
              </w:rPr>
            </w:pPr>
            <w:r w:rsidRPr="00E169D4">
              <w:rPr>
                <w:rFonts w:ascii="Arial" w:hAnsi="Arial" w:cs="Arial"/>
                <w:b/>
                <w:lang w:val="es-BO"/>
              </w:rPr>
              <w:t>MATERIALES</w:t>
            </w:r>
          </w:p>
        </w:tc>
      </w:tr>
      <w:tr w:rsidR="00313EBA" w:rsidRPr="00E169D4" w14:paraId="3A8BC13F" w14:textId="77777777" w:rsidTr="00260F8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1EC8117" w14:textId="77777777" w:rsidR="00313EBA" w:rsidRPr="00E169D4" w:rsidRDefault="00313EBA" w:rsidP="00260F84">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92127EB" w14:textId="77777777" w:rsidR="00313EBA" w:rsidRPr="00E169D4" w:rsidRDefault="00313EBA" w:rsidP="00260F84">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8055708" w14:textId="77777777" w:rsidR="00313EBA" w:rsidRPr="00E169D4" w:rsidRDefault="00313EBA" w:rsidP="00260F84">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FE8C6FE" w14:textId="77777777" w:rsidR="00313EBA" w:rsidRPr="00E169D4" w:rsidRDefault="00313EBA" w:rsidP="00260F84">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026C622"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2ACEB72F"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815EE3" w14:textId="77777777" w:rsidR="00313EBA" w:rsidRPr="00E169D4" w:rsidRDefault="00313EBA" w:rsidP="00260F84">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421EB80"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5480D2"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DE9A4F"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D28E02"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E9EBD3D" w14:textId="77777777" w:rsidR="00313EBA" w:rsidRPr="00E169D4" w:rsidRDefault="00313EBA" w:rsidP="00260F84">
            <w:pPr>
              <w:jc w:val="center"/>
              <w:rPr>
                <w:rFonts w:ascii="Arial" w:hAnsi="Arial" w:cs="Arial"/>
                <w:lang w:val="es-BO"/>
              </w:rPr>
            </w:pPr>
          </w:p>
        </w:tc>
      </w:tr>
      <w:tr w:rsidR="00313EBA" w:rsidRPr="00E169D4" w14:paraId="72BB87F3"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5660D0" w14:textId="77777777" w:rsidR="00313EBA" w:rsidRPr="00E169D4" w:rsidRDefault="00313EBA" w:rsidP="00260F84">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7CCE421"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89449"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3DAD9B"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39DB2A"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699BB84" w14:textId="77777777" w:rsidR="00313EBA" w:rsidRPr="00E169D4" w:rsidRDefault="00313EBA" w:rsidP="00260F84">
            <w:pPr>
              <w:jc w:val="center"/>
              <w:rPr>
                <w:rFonts w:ascii="Arial" w:hAnsi="Arial" w:cs="Arial"/>
                <w:lang w:val="es-BO"/>
              </w:rPr>
            </w:pPr>
          </w:p>
        </w:tc>
      </w:tr>
      <w:tr w:rsidR="00313EBA" w:rsidRPr="00E169D4" w14:paraId="628E6805"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5B5CAE"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EFF4C2A"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19AFA3"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73EBE3"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2D3E0D"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7B269B8" w14:textId="77777777" w:rsidR="00313EBA" w:rsidRPr="00E169D4" w:rsidRDefault="00313EBA" w:rsidP="00260F84">
            <w:pPr>
              <w:jc w:val="center"/>
              <w:rPr>
                <w:rFonts w:ascii="Arial" w:hAnsi="Arial" w:cs="Arial"/>
                <w:lang w:val="es-BO"/>
              </w:rPr>
            </w:pPr>
          </w:p>
        </w:tc>
      </w:tr>
      <w:tr w:rsidR="00313EBA" w:rsidRPr="00E169D4" w14:paraId="470B9084" w14:textId="77777777" w:rsidTr="00260F8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C398028" w14:textId="77777777" w:rsidR="00313EBA" w:rsidRPr="00E169D4" w:rsidRDefault="00313EBA" w:rsidP="00260F84">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4F62712"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2459B48"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362E669"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42E080A"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4F71C74" w14:textId="77777777" w:rsidR="00313EBA" w:rsidRPr="00E169D4" w:rsidRDefault="00313EBA" w:rsidP="00260F84">
            <w:pPr>
              <w:jc w:val="center"/>
              <w:rPr>
                <w:rFonts w:ascii="Arial" w:hAnsi="Arial" w:cs="Arial"/>
                <w:lang w:val="es-BO"/>
              </w:rPr>
            </w:pPr>
          </w:p>
        </w:tc>
      </w:tr>
      <w:tr w:rsidR="00313EBA" w:rsidRPr="00E169D4" w14:paraId="12C8D934" w14:textId="77777777" w:rsidTr="00260F8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1B3F3E4" w14:textId="77777777" w:rsidR="00313EBA" w:rsidRPr="00E169D4" w:rsidRDefault="00313EBA" w:rsidP="00260F84">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0FA046CD" w14:textId="77777777" w:rsidR="00313EBA" w:rsidRPr="00E169D4" w:rsidRDefault="00313EBA" w:rsidP="00260F84">
            <w:pPr>
              <w:jc w:val="center"/>
              <w:rPr>
                <w:rFonts w:ascii="Arial" w:hAnsi="Arial" w:cs="Arial"/>
                <w:lang w:val="es-BO"/>
              </w:rPr>
            </w:pPr>
          </w:p>
        </w:tc>
      </w:tr>
    </w:tbl>
    <w:p w14:paraId="3E41523E"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313EBA" w:rsidRPr="00E169D4" w14:paraId="04AD3353" w14:textId="77777777" w:rsidTr="00260F8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AFCF0C2" w14:textId="77777777" w:rsidR="00313EBA" w:rsidRPr="00E169D4" w:rsidRDefault="00313EBA" w:rsidP="00C06ACF">
            <w:pPr>
              <w:numPr>
                <w:ilvl w:val="0"/>
                <w:numId w:val="54"/>
              </w:numPr>
              <w:rPr>
                <w:rFonts w:ascii="Arial" w:hAnsi="Arial" w:cs="Arial"/>
                <w:b/>
                <w:lang w:val="es-BO"/>
              </w:rPr>
            </w:pPr>
            <w:r w:rsidRPr="00E169D4">
              <w:rPr>
                <w:rFonts w:ascii="Arial" w:hAnsi="Arial" w:cs="Arial"/>
                <w:b/>
                <w:lang w:val="es-BO"/>
              </w:rPr>
              <w:t>MANO DE OBRA</w:t>
            </w:r>
          </w:p>
        </w:tc>
      </w:tr>
      <w:tr w:rsidR="00313EBA" w:rsidRPr="00E169D4" w14:paraId="34809163" w14:textId="77777777" w:rsidTr="00260F8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396998C" w14:textId="77777777" w:rsidR="00313EBA" w:rsidRPr="00E169D4" w:rsidRDefault="00313EBA" w:rsidP="00260F84">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8D51A6" w14:textId="77777777" w:rsidR="00313EBA" w:rsidRPr="00E169D4" w:rsidRDefault="00313EBA" w:rsidP="00260F84">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F821337" w14:textId="77777777" w:rsidR="00313EBA" w:rsidRPr="00E169D4" w:rsidRDefault="00313EBA" w:rsidP="00260F84">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C27EA83" w14:textId="77777777" w:rsidR="00313EBA" w:rsidRPr="00E169D4" w:rsidRDefault="00313EBA" w:rsidP="00260F84">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25C9303"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0AB3A28D"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565EC1" w14:textId="77777777" w:rsidR="00313EBA" w:rsidRPr="00E169D4" w:rsidRDefault="00313EBA" w:rsidP="00260F84">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37DF025"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72BA11"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91D54"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C702CC"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FC3196F" w14:textId="77777777" w:rsidR="00313EBA" w:rsidRPr="00E169D4" w:rsidRDefault="00313EBA" w:rsidP="00260F84">
            <w:pPr>
              <w:jc w:val="center"/>
              <w:rPr>
                <w:rFonts w:ascii="Arial" w:hAnsi="Arial" w:cs="Arial"/>
                <w:lang w:val="es-BO"/>
              </w:rPr>
            </w:pPr>
          </w:p>
        </w:tc>
      </w:tr>
      <w:tr w:rsidR="00313EBA" w:rsidRPr="00E169D4" w14:paraId="67F22BE6"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6FABEE" w14:textId="77777777" w:rsidR="00313EBA" w:rsidRPr="00E169D4" w:rsidRDefault="00313EBA" w:rsidP="00260F84">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F237F7C"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DE9076"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58E598"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6CD342"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1590E" w14:textId="77777777" w:rsidR="00313EBA" w:rsidRPr="00E169D4" w:rsidRDefault="00313EBA" w:rsidP="00260F84">
            <w:pPr>
              <w:jc w:val="center"/>
              <w:rPr>
                <w:rFonts w:ascii="Arial" w:hAnsi="Arial" w:cs="Arial"/>
                <w:lang w:val="es-BO"/>
              </w:rPr>
            </w:pPr>
          </w:p>
        </w:tc>
      </w:tr>
      <w:tr w:rsidR="00313EBA" w:rsidRPr="00E169D4" w14:paraId="260F71EA"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8B1123"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21D4BDA"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F39F65"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36BE2E"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AEF69"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A2F5CFF" w14:textId="77777777" w:rsidR="00313EBA" w:rsidRPr="00E169D4" w:rsidRDefault="00313EBA" w:rsidP="00260F84">
            <w:pPr>
              <w:jc w:val="center"/>
              <w:rPr>
                <w:rFonts w:ascii="Arial" w:hAnsi="Arial" w:cs="Arial"/>
                <w:lang w:val="es-BO"/>
              </w:rPr>
            </w:pPr>
          </w:p>
        </w:tc>
      </w:tr>
      <w:tr w:rsidR="00313EBA" w:rsidRPr="00E169D4" w14:paraId="2FFCCB42" w14:textId="77777777" w:rsidTr="00260F8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991D83A" w14:textId="77777777" w:rsidR="00313EBA" w:rsidRPr="00E169D4" w:rsidRDefault="00313EBA" w:rsidP="00260F84">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2B210815"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3FCD65"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3B76546"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2DB4F025"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16D7A62" w14:textId="77777777" w:rsidR="00313EBA" w:rsidRPr="00E169D4" w:rsidRDefault="00313EBA" w:rsidP="00260F84">
            <w:pPr>
              <w:jc w:val="center"/>
              <w:rPr>
                <w:rFonts w:ascii="Arial" w:hAnsi="Arial" w:cs="Arial"/>
                <w:lang w:val="es-BO"/>
              </w:rPr>
            </w:pPr>
          </w:p>
        </w:tc>
      </w:tr>
      <w:tr w:rsidR="00313EBA" w:rsidRPr="00E169D4" w14:paraId="334D2103" w14:textId="77777777" w:rsidTr="00260F84">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00E6BA9" w14:textId="77777777" w:rsidR="00313EBA" w:rsidRPr="00E169D4" w:rsidRDefault="00313EBA" w:rsidP="00260F84">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444ED37" w14:textId="77777777" w:rsidR="00313EBA" w:rsidRPr="00E169D4" w:rsidRDefault="00313EBA" w:rsidP="00260F84">
            <w:pPr>
              <w:jc w:val="center"/>
              <w:rPr>
                <w:rFonts w:ascii="Arial" w:hAnsi="Arial" w:cs="Arial"/>
                <w:lang w:val="es-BO"/>
              </w:rPr>
            </w:pPr>
          </w:p>
        </w:tc>
      </w:tr>
      <w:tr w:rsidR="00313EBA" w:rsidRPr="00E169D4" w14:paraId="4DAC2549" w14:textId="77777777" w:rsidTr="00260F8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83540" w14:textId="77777777" w:rsidR="00313EBA" w:rsidRPr="00E169D4" w:rsidRDefault="00313EBA" w:rsidP="00260F84">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1FA4D4" w14:textId="77777777" w:rsidR="00313EBA" w:rsidRPr="00E169D4" w:rsidRDefault="00313EBA" w:rsidP="00260F84">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20324EC" w14:textId="77777777" w:rsidR="00313EBA" w:rsidRPr="00E169D4" w:rsidRDefault="00313EBA" w:rsidP="00260F84">
            <w:pPr>
              <w:jc w:val="center"/>
              <w:rPr>
                <w:rFonts w:ascii="Arial" w:hAnsi="Arial" w:cs="Arial"/>
                <w:lang w:val="es-BO"/>
              </w:rPr>
            </w:pPr>
          </w:p>
        </w:tc>
      </w:tr>
      <w:tr w:rsidR="00313EBA" w:rsidRPr="00E169D4" w14:paraId="63A93D96" w14:textId="77777777" w:rsidTr="00260F8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601F3A29" w14:textId="77777777" w:rsidR="00313EBA" w:rsidRPr="00E169D4" w:rsidRDefault="00313EBA" w:rsidP="00260F84">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07232B" w14:textId="77777777" w:rsidR="00313EBA" w:rsidRPr="00E169D4" w:rsidRDefault="00313EBA" w:rsidP="00260F84">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1DCEE28" w14:textId="77777777" w:rsidR="00313EBA" w:rsidRPr="00E169D4" w:rsidRDefault="00313EBA" w:rsidP="00260F84">
            <w:pPr>
              <w:jc w:val="center"/>
              <w:rPr>
                <w:rFonts w:ascii="Arial" w:hAnsi="Arial" w:cs="Arial"/>
                <w:lang w:val="es-BO"/>
              </w:rPr>
            </w:pPr>
          </w:p>
        </w:tc>
      </w:tr>
      <w:tr w:rsidR="00313EBA" w:rsidRPr="00E169D4" w14:paraId="373CCE1D" w14:textId="77777777" w:rsidTr="00260F8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EAC8126" w14:textId="77777777" w:rsidR="00313EBA" w:rsidRPr="00E169D4" w:rsidRDefault="00313EBA" w:rsidP="00260F84">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6AE390F4" w14:textId="77777777" w:rsidR="00313EBA" w:rsidRPr="00E169D4" w:rsidRDefault="00313EBA" w:rsidP="00260F84">
            <w:pPr>
              <w:jc w:val="center"/>
              <w:rPr>
                <w:rFonts w:ascii="Arial" w:hAnsi="Arial" w:cs="Arial"/>
                <w:lang w:val="es-BO"/>
              </w:rPr>
            </w:pPr>
          </w:p>
        </w:tc>
      </w:tr>
    </w:tbl>
    <w:p w14:paraId="32BBF08C"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313EBA" w:rsidRPr="00E169D4" w14:paraId="21CE7705" w14:textId="77777777" w:rsidTr="00260F8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F0805AB" w14:textId="77777777" w:rsidR="00313EBA" w:rsidRPr="00E169D4" w:rsidRDefault="00313EBA" w:rsidP="00C06ACF">
            <w:pPr>
              <w:numPr>
                <w:ilvl w:val="0"/>
                <w:numId w:val="54"/>
              </w:numPr>
              <w:rPr>
                <w:rFonts w:ascii="Arial" w:hAnsi="Arial" w:cs="Arial"/>
                <w:b/>
                <w:lang w:val="es-BO"/>
              </w:rPr>
            </w:pPr>
            <w:r w:rsidRPr="00E169D4">
              <w:rPr>
                <w:rFonts w:ascii="Arial" w:hAnsi="Arial" w:cs="Arial"/>
                <w:b/>
                <w:lang w:val="es-BO"/>
              </w:rPr>
              <w:t>EQUIPO, MAQUINARIA Y HERRAMIENTAS</w:t>
            </w:r>
          </w:p>
        </w:tc>
      </w:tr>
      <w:tr w:rsidR="00313EBA" w:rsidRPr="00E169D4" w14:paraId="0BBDD800" w14:textId="77777777" w:rsidTr="00260F8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8B8C513" w14:textId="77777777" w:rsidR="00313EBA" w:rsidRPr="00E169D4" w:rsidRDefault="00313EBA" w:rsidP="00260F84">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6D1D9B" w14:textId="77777777" w:rsidR="00313EBA" w:rsidRPr="00E169D4" w:rsidRDefault="00313EBA" w:rsidP="00260F84">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C158385" w14:textId="77777777" w:rsidR="00313EBA" w:rsidRPr="00E169D4" w:rsidRDefault="00313EBA" w:rsidP="00260F84">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6378B4" w14:textId="77777777" w:rsidR="00313EBA" w:rsidRPr="00E169D4" w:rsidRDefault="00313EBA" w:rsidP="00260F84">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31A871A"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5FA2E952"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142C87" w14:textId="77777777" w:rsidR="00313EBA" w:rsidRPr="00E169D4" w:rsidRDefault="00313EBA" w:rsidP="00260F84">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9FCF72E"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A38C22"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43C7D3"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455AA77"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57975A4" w14:textId="77777777" w:rsidR="00313EBA" w:rsidRPr="00E169D4" w:rsidRDefault="00313EBA" w:rsidP="00260F84">
            <w:pPr>
              <w:jc w:val="center"/>
              <w:rPr>
                <w:rFonts w:ascii="Arial" w:hAnsi="Arial" w:cs="Arial"/>
                <w:lang w:val="es-BO"/>
              </w:rPr>
            </w:pPr>
          </w:p>
        </w:tc>
      </w:tr>
      <w:tr w:rsidR="00313EBA" w:rsidRPr="00E169D4" w14:paraId="6236D269"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DDD957" w14:textId="77777777" w:rsidR="00313EBA" w:rsidRPr="00E169D4" w:rsidRDefault="00313EBA" w:rsidP="00260F84">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4E79D52"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8B2DE7"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6CCBF7"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D97C6E"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4873631" w14:textId="77777777" w:rsidR="00313EBA" w:rsidRPr="00E169D4" w:rsidRDefault="00313EBA" w:rsidP="00260F84">
            <w:pPr>
              <w:jc w:val="center"/>
              <w:rPr>
                <w:rFonts w:ascii="Arial" w:hAnsi="Arial" w:cs="Arial"/>
                <w:lang w:val="es-BO"/>
              </w:rPr>
            </w:pPr>
          </w:p>
        </w:tc>
      </w:tr>
      <w:tr w:rsidR="00313EBA" w:rsidRPr="00E169D4" w14:paraId="525A8EB2"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2F376"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9B2F697"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B0174"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3B00E"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65FF06"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AF55F6D" w14:textId="77777777" w:rsidR="00313EBA" w:rsidRPr="00E169D4" w:rsidRDefault="00313EBA" w:rsidP="00260F84">
            <w:pPr>
              <w:jc w:val="center"/>
              <w:rPr>
                <w:rFonts w:ascii="Arial" w:hAnsi="Arial" w:cs="Arial"/>
                <w:lang w:val="es-BO"/>
              </w:rPr>
            </w:pPr>
          </w:p>
        </w:tc>
      </w:tr>
      <w:tr w:rsidR="00313EBA" w:rsidRPr="00E169D4" w14:paraId="40C9000E" w14:textId="77777777" w:rsidTr="00260F8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21220B" w14:textId="77777777" w:rsidR="00313EBA" w:rsidRPr="00E169D4" w:rsidRDefault="00313EBA" w:rsidP="00260F84">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4D2408F7"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A78C711" w14:textId="77777777" w:rsidR="00313EBA" w:rsidRPr="00E169D4" w:rsidRDefault="00313EBA" w:rsidP="00260F84">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79C121" w14:textId="77777777" w:rsidR="00313EBA" w:rsidRPr="00E169D4" w:rsidRDefault="00313EBA" w:rsidP="00260F84">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F2BC79"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6352B41" w14:textId="77777777" w:rsidR="00313EBA" w:rsidRPr="00E169D4" w:rsidRDefault="00313EBA" w:rsidP="00260F84">
            <w:pPr>
              <w:jc w:val="center"/>
              <w:rPr>
                <w:rFonts w:ascii="Arial" w:hAnsi="Arial" w:cs="Arial"/>
                <w:lang w:val="es-BO"/>
              </w:rPr>
            </w:pPr>
          </w:p>
        </w:tc>
      </w:tr>
      <w:tr w:rsidR="00313EBA" w:rsidRPr="00E169D4" w14:paraId="2EBD3A36" w14:textId="77777777" w:rsidTr="00260F8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13EFB3"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9DFA554" w14:textId="77777777" w:rsidR="00313EBA" w:rsidRPr="00E169D4" w:rsidRDefault="00313EBA" w:rsidP="00260F84">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3D678BB" w14:textId="77777777" w:rsidR="00313EBA" w:rsidRPr="00E169D4" w:rsidRDefault="00313EBA" w:rsidP="00260F84">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5E28962" w14:textId="77777777" w:rsidR="00313EBA" w:rsidRPr="00E169D4" w:rsidRDefault="00313EBA" w:rsidP="00260F84">
            <w:pPr>
              <w:jc w:val="center"/>
              <w:rPr>
                <w:rFonts w:ascii="Arial" w:hAnsi="Arial" w:cs="Arial"/>
                <w:lang w:val="es-BO"/>
              </w:rPr>
            </w:pPr>
          </w:p>
        </w:tc>
      </w:tr>
      <w:tr w:rsidR="00313EBA" w:rsidRPr="00E169D4" w14:paraId="1DCE7510" w14:textId="77777777" w:rsidTr="00260F84">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C6EF9A4" w14:textId="77777777" w:rsidR="00313EBA" w:rsidRPr="00E169D4" w:rsidRDefault="00313EBA" w:rsidP="00260F84">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86BE21E" w14:textId="77777777" w:rsidR="00313EBA" w:rsidRPr="00E169D4" w:rsidRDefault="00313EBA" w:rsidP="00260F84">
            <w:pPr>
              <w:jc w:val="center"/>
              <w:rPr>
                <w:rFonts w:ascii="Arial" w:hAnsi="Arial" w:cs="Arial"/>
                <w:lang w:val="es-BO"/>
              </w:rPr>
            </w:pPr>
          </w:p>
        </w:tc>
      </w:tr>
    </w:tbl>
    <w:p w14:paraId="146DAA53"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313EBA" w:rsidRPr="00E169D4" w14:paraId="08DDD795" w14:textId="77777777" w:rsidTr="00260F8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E2BFEE1" w14:textId="77777777" w:rsidR="00313EBA" w:rsidRPr="00E169D4" w:rsidRDefault="00313EBA" w:rsidP="00C06ACF">
            <w:pPr>
              <w:numPr>
                <w:ilvl w:val="0"/>
                <w:numId w:val="54"/>
              </w:numPr>
              <w:rPr>
                <w:rFonts w:ascii="Arial" w:hAnsi="Arial" w:cs="Arial"/>
                <w:b/>
                <w:lang w:val="es-BO"/>
              </w:rPr>
            </w:pPr>
            <w:r w:rsidRPr="00E169D4">
              <w:rPr>
                <w:rFonts w:ascii="Arial" w:hAnsi="Arial" w:cs="Arial"/>
                <w:b/>
                <w:lang w:val="es-BO"/>
              </w:rPr>
              <w:t>GASTOS GENERALES Y ADMINISTRATIVOS</w:t>
            </w:r>
          </w:p>
        </w:tc>
      </w:tr>
      <w:tr w:rsidR="00313EBA" w:rsidRPr="00E169D4" w14:paraId="71EA117D" w14:textId="77777777" w:rsidTr="00260F8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1A41A70" w14:textId="77777777" w:rsidR="00313EBA" w:rsidRPr="00E169D4" w:rsidRDefault="00313EBA" w:rsidP="00260F84">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F971414"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75EFF26F"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ADDA87"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7A53919" w14:textId="77777777" w:rsidR="00313EBA" w:rsidRPr="00E169D4" w:rsidRDefault="00313EBA" w:rsidP="00260F84">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388C3592" w14:textId="77777777" w:rsidR="00313EBA" w:rsidRPr="00E169D4" w:rsidRDefault="00313EBA" w:rsidP="00260F84">
            <w:pPr>
              <w:jc w:val="center"/>
              <w:rPr>
                <w:rFonts w:ascii="Arial" w:hAnsi="Arial" w:cs="Arial"/>
                <w:lang w:val="es-BO"/>
              </w:rPr>
            </w:pPr>
          </w:p>
        </w:tc>
      </w:tr>
      <w:tr w:rsidR="00313EBA" w:rsidRPr="00E169D4" w14:paraId="27887573"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13488B5" w14:textId="77777777" w:rsidR="00313EBA" w:rsidRPr="00E169D4" w:rsidRDefault="00313EBA" w:rsidP="00260F84">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276D4F50" w14:textId="77777777" w:rsidR="00313EBA" w:rsidRPr="00E169D4" w:rsidRDefault="00313EBA" w:rsidP="00260F84">
            <w:pPr>
              <w:jc w:val="center"/>
              <w:rPr>
                <w:rFonts w:ascii="Arial" w:hAnsi="Arial" w:cs="Arial"/>
                <w:lang w:val="es-BO"/>
              </w:rPr>
            </w:pPr>
          </w:p>
        </w:tc>
      </w:tr>
    </w:tbl>
    <w:p w14:paraId="390E77E6"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313EBA" w:rsidRPr="00E169D4" w14:paraId="4097DDC2" w14:textId="77777777" w:rsidTr="00260F8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7B1A7217" w14:textId="77777777" w:rsidR="00313EBA" w:rsidRPr="00E169D4" w:rsidRDefault="00313EBA" w:rsidP="00C06ACF">
            <w:pPr>
              <w:numPr>
                <w:ilvl w:val="0"/>
                <w:numId w:val="54"/>
              </w:numPr>
              <w:rPr>
                <w:rFonts w:ascii="Arial" w:hAnsi="Arial" w:cs="Arial"/>
                <w:b/>
                <w:lang w:val="es-BO"/>
              </w:rPr>
            </w:pPr>
            <w:r w:rsidRPr="00E169D4">
              <w:rPr>
                <w:rFonts w:ascii="Arial" w:hAnsi="Arial" w:cs="Arial"/>
                <w:b/>
                <w:lang w:val="es-BO"/>
              </w:rPr>
              <w:t>UTILIDAD</w:t>
            </w:r>
          </w:p>
        </w:tc>
      </w:tr>
      <w:tr w:rsidR="00313EBA" w:rsidRPr="00E169D4" w14:paraId="5E5CAF87" w14:textId="77777777" w:rsidTr="00260F8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D2329A1" w14:textId="77777777" w:rsidR="00313EBA" w:rsidRPr="00E169D4" w:rsidRDefault="00313EBA" w:rsidP="00260F84">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900CA45"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5E04F535"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C6AE8D"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75232F43" w14:textId="77777777" w:rsidR="00313EBA" w:rsidRPr="00E169D4" w:rsidRDefault="00313EBA" w:rsidP="00260F84">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61D90796" w14:textId="77777777" w:rsidR="00313EBA" w:rsidRPr="00E169D4" w:rsidRDefault="00313EBA" w:rsidP="00260F84">
            <w:pPr>
              <w:jc w:val="center"/>
              <w:rPr>
                <w:rFonts w:ascii="Arial" w:hAnsi="Arial" w:cs="Arial"/>
                <w:lang w:val="es-BO"/>
              </w:rPr>
            </w:pPr>
          </w:p>
        </w:tc>
      </w:tr>
      <w:tr w:rsidR="00313EBA" w:rsidRPr="00E169D4" w14:paraId="4CDA7B8B"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F3FEBC9" w14:textId="77777777" w:rsidR="00313EBA" w:rsidRPr="00E169D4" w:rsidRDefault="00313EBA" w:rsidP="00260F84">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2456FAF" w14:textId="77777777" w:rsidR="00313EBA" w:rsidRPr="00E169D4" w:rsidRDefault="00313EBA" w:rsidP="00260F84">
            <w:pPr>
              <w:jc w:val="center"/>
              <w:rPr>
                <w:rFonts w:ascii="Arial" w:hAnsi="Arial" w:cs="Arial"/>
                <w:lang w:val="es-BO"/>
              </w:rPr>
            </w:pPr>
          </w:p>
        </w:tc>
      </w:tr>
    </w:tbl>
    <w:p w14:paraId="74C25DB5" w14:textId="77777777" w:rsidR="00313EBA" w:rsidRPr="00E169D4" w:rsidRDefault="00313EBA" w:rsidP="00313EBA">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313EBA" w:rsidRPr="00E169D4" w14:paraId="79E264EC" w14:textId="77777777" w:rsidTr="00260F8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F91DD44" w14:textId="77777777" w:rsidR="00313EBA" w:rsidRPr="00E169D4" w:rsidRDefault="00313EBA" w:rsidP="00C06ACF">
            <w:pPr>
              <w:numPr>
                <w:ilvl w:val="0"/>
                <w:numId w:val="54"/>
              </w:numPr>
              <w:rPr>
                <w:rFonts w:ascii="Arial" w:hAnsi="Arial" w:cs="Arial"/>
                <w:b/>
                <w:lang w:val="es-BO"/>
              </w:rPr>
            </w:pPr>
            <w:r w:rsidRPr="00E169D4">
              <w:rPr>
                <w:rFonts w:ascii="Arial" w:hAnsi="Arial" w:cs="Arial"/>
                <w:b/>
                <w:lang w:val="es-BO"/>
              </w:rPr>
              <w:t>IMPUESTOS</w:t>
            </w:r>
          </w:p>
        </w:tc>
      </w:tr>
      <w:tr w:rsidR="00313EBA" w:rsidRPr="00E169D4" w14:paraId="659CE42C" w14:textId="77777777" w:rsidTr="00260F8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D46AF29" w14:textId="77777777" w:rsidR="00313EBA" w:rsidRPr="00E169D4" w:rsidRDefault="00313EBA" w:rsidP="00260F84">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BBABACC" w14:textId="77777777" w:rsidR="00313EBA" w:rsidRPr="00E169D4" w:rsidRDefault="00313EBA" w:rsidP="00260F84">
            <w:pPr>
              <w:jc w:val="center"/>
              <w:rPr>
                <w:rFonts w:ascii="Arial" w:hAnsi="Arial" w:cs="Arial"/>
                <w:b/>
                <w:lang w:val="es-BO"/>
              </w:rPr>
            </w:pPr>
            <w:r w:rsidRPr="00E169D4">
              <w:rPr>
                <w:rFonts w:ascii="Arial" w:hAnsi="Arial" w:cs="Arial"/>
                <w:b/>
                <w:lang w:val="es-BO"/>
              </w:rPr>
              <w:t>COSTO TOTAL</w:t>
            </w:r>
          </w:p>
        </w:tc>
      </w:tr>
      <w:tr w:rsidR="00313EBA" w:rsidRPr="00E169D4" w14:paraId="576B0026" w14:textId="77777777" w:rsidTr="00260F8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EA5170" w14:textId="77777777" w:rsidR="00313EBA" w:rsidRPr="00E169D4" w:rsidRDefault="00313EBA" w:rsidP="00260F84">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E430D48" w14:textId="77777777" w:rsidR="00313EBA" w:rsidRPr="00E169D4" w:rsidRDefault="00313EBA" w:rsidP="00260F84">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3D614398" w14:textId="77777777" w:rsidR="00313EBA" w:rsidRPr="00E169D4" w:rsidRDefault="00313EBA" w:rsidP="00260F84">
            <w:pPr>
              <w:jc w:val="center"/>
              <w:rPr>
                <w:rFonts w:ascii="Arial" w:hAnsi="Arial" w:cs="Arial"/>
                <w:lang w:val="es-BO"/>
              </w:rPr>
            </w:pPr>
          </w:p>
        </w:tc>
      </w:tr>
      <w:tr w:rsidR="00313EBA" w:rsidRPr="00E169D4" w14:paraId="299EA1CB"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F19B27" w14:textId="77777777" w:rsidR="00313EBA" w:rsidRPr="00E169D4" w:rsidRDefault="00313EBA" w:rsidP="00260F84">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55DA0FD7" w14:textId="77777777" w:rsidR="00313EBA" w:rsidRPr="00E169D4" w:rsidRDefault="00313EBA" w:rsidP="00260F84">
            <w:pPr>
              <w:jc w:val="center"/>
              <w:rPr>
                <w:rFonts w:ascii="Arial" w:hAnsi="Arial" w:cs="Arial"/>
                <w:lang w:val="es-BO"/>
              </w:rPr>
            </w:pPr>
          </w:p>
        </w:tc>
      </w:tr>
      <w:tr w:rsidR="00313EBA" w:rsidRPr="00E169D4" w14:paraId="5F5D8264"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B1B7CC" w14:textId="77777777" w:rsidR="00313EBA" w:rsidRPr="00E169D4" w:rsidRDefault="00313EBA" w:rsidP="00260F84">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DE4D8C9" w14:textId="77777777" w:rsidR="00313EBA" w:rsidRPr="00E169D4" w:rsidRDefault="00313EBA" w:rsidP="00260F84">
            <w:pPr>
              <w:jc w:val="center"/>
              <w:rPr>
                <w:rFonts w:ascii="Arial" w:hAnsi="Arial" w:cs="Arial"/>
                <w:lang w:val="es-BO"/>
              </w:rPr>
            </w:pPr>
          </w:p>
        </w:tc>
      </w:tr>
      <w:tr w:rsidR="00313EBA" w:rsidRPr="00E169D4" w14:paraId="0C419F59" w14:textId="77777777" w:rsidTr="00260F8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01B55" w14:textId="77777777" w:rsidR="00313EBA" w:rsidRPr="00E169D4" w:rsidRDefault="00313EBA" w:rsidP="00260F84">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7F056005" w14:textId="77777777" w:rsidR="00313EBA" w:rsidRPr="00E169D4" w:rsidRDefault="00313EBA" w:rsidP="00260F84">
            <w:pPr>
              <w:jc w:val="center"/>
              <w:rPr>
                <w:rFonts w:ascii="Arial" w:hAnsi="Arial" w:cs="Arial"/>
                <w:lang w:val="es-BO"/>
              </w:rPr>
            </w:pPr>
          </w:p>
        </w:tc>
      </w:tr>
    </w:tbl>
    <w:p w14:paraId="71B01A36" w14:textId="77777777" w:rsidR="00313EBA" w:rsidRPr="00E169D4" w:rsidRDefault="00313EBA" w:rsidP="00313EBA">
      <w:pPr>
        <w:rPr>
          <w:lang w:val="es-BO"/>
        </w:rPr>
      </w:pPr>
    </w:p>
    <w:p w14:paraId="0BEA7D29" w14:textId="77777777" w:rsidR="00313EBA" w:rsidRPr="00E169D4" w:rsidRDefault="00313EBA" w:rsidP="00313EBA">
      <w:pPr>
        <w:tabs>
          <w:tab w:val="right" w:pos="6663"/>
        </w:tabs>
        <w:ind w:left="851" w:hanging="862"/>
        <w:jc w:val="center"/>
        <w:rPr>
          <w:rFonts w:cs="Arial"/>
          <w:b/>
          <w:bCs/>
          <w:u w:val="single"/>
          <w:lang w:val="es-BO"/>
        </w:rPr>
      </w:pPr>
    </w:p>
    <w:p w14:paraId="3DD044F8" w14:textId="77777777" w:rsidR="00313EBA" w:rsidRPr="00E169D4" w:rsidRDefault="00313EBA" w:rsidP="00313EBA">
      <w:pPr>
        <w:tabs>
          <w:tab w:val="right" w:pos="6663"/>
        </w:tabs>
        <w:ind w:left="851" w:hanging="862"/>
        <w:jc w:val="center"/>
        <w:rPr>
          <w:rFonts w:cs="Arial"/>
          <w:b/>
          <w:bCs/>
          <w:u w:val="single"/>
          <w:lang w:val="es-BO"/>
        </w:rPr>
      </w:pPr>
    </w:p>
    <w:p w14:paraId="25E57B32" w14:textId="77777777" w:rsidR="003F60CC" w:rsidRPr="00205281" w:rsidRDefault="003F60CC">
      <w:pPr>
        <w:rPr>
          <w:szCs w:val="18"/>
          <w:lang w:val="es-BO"/>
        </w:rPr>
      </w:pP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313EBA">
        <w:trPr>
          <w:trHeight w:val="3179"/>
        </w:trPr>
        <w:tc>
          <w:tcPr>
            <w:tcW w:w="9149" w:type="dxa"/>
            <w:shd w:val="clear" w:color="auto" w:fill="DBE5F1" w:themeFill="accent1" w:themeFillTint="33"/>
          </w:tcPr>
          <w:p w14:paraId="74D97338" w14:textId="455F79B3"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856D1F" w:rsidRPr="001D667F">
              <w:rPr>
                <w:rFonts w:ascii="Arial" w:hAnsi="Arial" w:cs="Arial"/>
                <w:sz w:val="18"/>
                <w:szCs w:val="18"/>
                <w:lang w:val="es-BO"/>
              </w:rPr>
              <w:t>E</w:t>
            </w:r>
            <w:r w:rsidRPr="001D667F">
              <w:rPr>
                <w:rFonts w:ascii="Arial" w:hAnsi="Arial" w:cs="Arial"/>
                <w:sz w:val="18"/>
                <w:szCs w:val="18"/>
                <w:lang w:val="es-BO"/>
              </w:rPr>
              <w:t xml:space="preserve"> de las Especificaciones Técnicas detallando:</w:t>
            </w:r>
          </w:p>
          <w:p w14:paraId="33D70878" w14:textId="1C8D9B6E" w:rsidR="00FE1D7F" w:rsidRDefault="00FE1D7F" w:rsidP="00C06ACF">
            <w:pPr>
              <w:pStyle w:val="Prrafodelista"/>
              <w:numPr>
                <w:ilvl w:val="0"/>
                <w:numId w:val="43"/>
              </w:numPr>
              <w:tabs>
                <w:tab w:val="left" w:pos="704"/>
              </w:tabs>
              <w:ind w:right="113"/>
              <w:jc w:val="both"/>
              <w:rPr>
                <w:rFonts w:ascii="Arial" w:hAnsi="Arial" w:cs="Arial"/>
                <w:b/>
                <w:szCs w:val="18"/>
              </w:rPr>
            </w:pPr>
            <w:r w:rsidRPr="001D667F">
              <w:rPr>
                <w:rFonts w:ascii="Arial" w:hAnsi="Arial" w:cs="Arial"/>
                <w:b/>
                <w:szCs w:val="18"/>
              </w:rPr>
              <w:t>Cronograma de ejecución de obra</w:t>
            </w:r>
            <w:r>
              <w:rPr>
                <w:rFonts w:ascii="Arial" w:hAnsi="Arial" w:cs="Arial"/>
                <w:b/>
                <w:szCs w:val="18"/>
              </w:rPr>
              <w:t>.</w:t>
            </w:r>
          </w:p>
          <w:p w14:paraId="49880670" w14:textId="65D535F8" w:rsidR="00856D1F" w:rsidRPr="001D667F" w:rsidRDefault="00856D1F" w:rsidP="00C06ACF">
            <w:pPr>
              <w:pStyle w:val="Prrafodelista"/>
              <w:numPr>
                <w:ilvl w:val="0"/>
                <w:numId w:val="43"/>
              </w:numPr>
              <w:tabs>
                <w:tab w:val="left" w:pos="704"/>
              </w:tabs>
              <w:ind w:right="113"/>
              <w:jc w:val="both"/>
              <w:rPr>
                <w:rFonts w:ascii="Arial" w:hAnsi="Arial" w:cs="Arial"/>
                <w:b/>
                <w:szCs w:val="18"/>
              </w:rPr>
            </w:pPr>
            <w:r w:rsidRPr="001D667F">
              <w:rPr>
                <w:rFonts w:ascii="Arial" w:hAnsi="Arial" w:cs="Arial"/>
                <w:b/>
                <w:szCs w:val="18"/>
              </w:rPr>
              <w:t>Organigrama.</w:t>
            </w:r>
          </w:p>
          <w:p w14:paraId="026BCC2F" w14:textId="77777777" w:rsidR="00856D1F" w:rsidRPr="001D667F" w:rsidRDefault="00856D1F" w:rsidP="00C06ACF">
            <w:pPr>
              <w:pStyle w:val="Prrafodelista"/>
              <w:numPr>
                <w:ilvl w:val="0"/>
                <w:numId w:val="43"/>
              </w:numPr>
              <w:tabs>
                <w:tab w:val="left" w:pos="704"/>
              </w:tabs>
              <w:ind w:right="113"/>
              <w:jc w:val="both"/>
              <w:rPr>
                <w:rFonts w:ascii="Arial" w:hAnsi="Arial" w:cs="Arial"/>
                <w:b/>
                <w:szCs w:val="18"/>
              </w:rPr>
            </w:pPr>
            <w:r w:rsidRPr="001D667F">
              <w:rPr>
                <w:rFonts w:ascii="Arial" w:hAnsi="Arial" w:cs="Arial"/>
                <w:b/>
                <w:szCs w:val="18"/>
              </w:rPr>
              <w:t>Número de frentes de trabajo a utilizar.</w:t>
            </w:r>
          </w:p>
          <w:p w14:paraId="5C5ADA52" w14:textId="77777777" w:rsidR="006F44FC" w:rsidRPr="001D667F" w:rsidRDefault="006F44FC" w:rsidP="000A289F">
            <w:pPr>
              <w:jc w:val="both"/>
              <w:rPr>
                <w:rFonts w:ascii="Arial" w:hAnsi="Arial" w:cs="Arial"/>
                <w:sz w:val="18"/>
                <w:szCs w:val="18"/>
              </w:rPr>
            </w:pP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084BD78C" w:rsidR="006F44FC" w:rsidRPr="001D667F" w:rsidRDefault="006F44FC" w:rsidP="00C06ACF">
            <w:pPr>
              <w:pStyle w:val="Prrafodelista"/>
              <w:numPr>
                <w:ilvl w:val="0"/>
                <w:numId w:val="43"/>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56D1F" w:rsidRPr="001D667F">
              <w:rPr>
                <w:rFonts w:ascii="Arial" w:hAnsi="Arial" w:cs="Arial"/>
                <w:szCs w:val="18"/>
              </w:rPr>
              <w:t>de la Empresa.</w:t>
            </w:r>
          </w:p>
          <w:p w14:paraId="6D71C40A" w14:textId="41BB8243" w:rsidR="006F44FC" w:rsidRPr="00883F40" w:rsidRDefault="006F44FC" w:rsidP="00C06ACF">
            <w:pPr>
              <w:pStyle w:val="Prrafodelista"/>
              <w:numPr>
                <w:ilvl w:val="0"/>
                <w:numId w:val="43"/>
              </w:numPr>
              <w:tabs>
                <w:tab w:val="left" w:pos="704"/>
              </w:tabs>
              <w:ind w:right="113"/>
              <w:jc w:val="both"/>
              <w:rPr>
                <w:rFonts w:ascii="Arial" w:hAnsi="Arial" w:cs="Arial"/>
                <w:szCs w:val="18"/>
              </w:rPr>
            </w:pPr>
            <w:r w:rsidRPr="001D667F">
              <w:rPr>
                <w:rFonts w:ascii="Arial" w:hAnsi="Arial" w:cs="Arial"/>
                <w:szCs w:val="18"/>
              </w:rPr>
              <w:t xml:space="preserve">Formulario C-1b: </w:t>
            </w:r>
            <w:r w:rsidR="00856D1F" w:rsidRPr="00883F40">
              <w:rPr>
                <w:rFonts w:ascii="Arial" w:hAnsi="Arial" w:cs="Arial"/>
                <w:szCs w:val="18"/>
              </w:rPr>
              <w:t>Formación académica y experiencia del residente de obra</w:t>
            </w:r>
            <w:r w:rsidRPr="00883F40">
              <w:rPr>
                <w:rFonts w:ascii="Arial" w:hAnsi="Arial" w:cs="Arial"/>
                <w:szCs w:val="18"/>
              </w:rPr>
              <w:t>.</w:t>
            </w:r>
          </w:p>
          <w:p w14:paraId="407A9544" w14:textId="12A612EF" w:rsidR="006F44FC" w:rsidRPr="00883F40" w:rsidRDefault="006F44FC" w:rsidP="00C06ACF">
            <w:pPr>
              <w:pStyle w:val="Prrafodelista"/>
              <w:numPr>
                <w:ilvl w:val="0"/>
                <w:numId w:val="43"/>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Maquinaria y equipo mínimo de la empresa</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13F6AB0C" w:rsidR="006F44FC" w:rsidRPr="00C63AC8" w:rsidRDefault="006F44FC" w:rsidP="00FE1D7F">
            <w:pPr>
              <w:widowControl w:val="0"/>
              <w:jc w:val="both"/>
              <w:rPr>
                <w:rFonts w:ascii="Arial" w:hAnsi="Arial" w:cs="Arial"/>
                <w:sz w:val="18"/>
                <w:szCs w:val="18"/>
                <w:lang w:val="es-BO"/>
              </w:rPr>
            </w:pP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Default="00820989" w:rsidP="003F60CC">
      <w:pPr>
        <w:jc w:val="center"/>
        <w:rPr>
          <w:rFonts w:cs="Arial"/>
          <w:b/>
          <w:sz w:val="18"/>
          <w:szCs w:val="18"/>
          <w:lang w:val="es-BO"/>
        </w:rPr>
      </w:pPr>
    </w:p>
    <w:p w14:paraId="1FD06431" w14:textId="77777777" w:rsidR="00313EBA" w:rsidRDefault="00313EBA" w:rsidP="003F60CC">
      <w:pPr>
        <w:jc w:val="center"/>
        <w:rPr>
          <w:rFonts w:cs="Arial"/>
          <w:b/>
          <w:sz w:val="18"/>
          <w:szCs w:val="18"/>
          <w:lang w:val="es-BO"/>
        </w:rPr>
      </w:pPr>
    </w:p>
    <w:p w14:paraId="18A06F8A" w14:textId="77777777" w:rsidR="00313EBA" w:rsidRDefault="00313EBA" w:rsidP="003F60CC">
      <w:pPr>
        <w:jc w:val="center"/>
        <w:rPr>
          <w:rFonts w:cs="Arial"/>
          <w:b/>
          <w:sz w:val="18"/>
          <w:szCs w:val="18"/>
          <w:lang w:val="es-BO"/>
        </w:rPr>
      </w:pPr>
    </w:p>
    <w:p w14:paraId="5DE3BC66" w14:textId="77777777" w:rsidR="00313EBA" w:rsidRDefault="00313EBA" w:rsidP="003F60CC">
      <w:pPr>
        <w:jc w:val="center"/>
        <w:rPr>
          <w:rFonts w:cs="Arial"/>
          <w:b/>
          <w:sz w:val="18"/>
          <w:szCs w:val="18"/>
          <w:lang w:val="es-BO"/>
        </w:rPr>
      </w:pPr>
    </w:p>
    <w:p w14:paraId="04BF88E6" w14:textId="77777777" w:rsidR="00313EBA" w:rsidRDefault="00313EBA" w:rsidP="003F60CC">
      <w:pPr>
        <w:jc w:val="center"/>
        <w:rPr>
          <w:rFonts w:cs="Arial"/>
          <w:b/>
          <w:sz w:val="18"/>
          <w:szCs w:val="18"/>
          <w:lang w:val="es-BO"/>
        </w:rPr>
      </w:pPr>
    </w:p>
    <w:p w14:paraId="42F38BFD" w14:textId="77777777" w:rsidR="00313EBA" w:rsidRDefault="00313EBA" w:rsidP="003F60CC">
      <w:pPr>
        <w:jc w:val="center"/>
        <w:rPr>
          <w:rFonts w:cs="Arial"/>
          <w:b/>
          <w:sz w:val="18"/>
          <w:szCs w:val="18"/>
          <w:lang w:val="es-BO"/>
        </w:rPr>
      </w:pPr>
    </w:p>
    <w:p w14:paraId="24CB7AD0" w14:textId="77777777" w:rsidR="00313EBA" w:rsidRPr="00205281" w:rsidRDefault="00313EBA"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538E5161" w:rsidR="00B71F88" w:rsidRPr="006E79B6" w:rsidRDefault="00B71F88" w:rsidP="009B585C">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 xml:space="preserve">gún lo solicitado en </w:t>
            </w:r>
            <w:r w:rsidRPr="006E79B6">
              <w:rPr>
                <w:rFonts w:cs="Arial"/>
                <w:bCs/>
                <w:lang w:val="es-BO"/>
              </w:rPr>
              <w:t>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3F845A70" w:rsidR="00B71F88" w:rsidRPr="006E79B6" w:rsidRDefault="00B71F88" w:rsidP="009B585C">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según lo solicitado en las Especificaciones Técnicas.</w:t>
            </w:r>
          </w:p>
        </w:tc>
      </w:tr>
    </w:tbl>
    <w:p w14:paraId="70939DC0" w14:textId="77777777" w:rsidR="00AF4B0D" w:rsidRDefault="00B71F88" w:rsidP="00B71F88">
      <w:pPr>
        <w:rPr>
          <w:rFonts w:cs="Arial"/>
        </w:rPr>
      </w:pPr>
      <w:r w:rsidRPr="00516107">
        <w:rPr>
          <w:rFonts w:cs="Arial"/>
        </w:rPr>
        <w:t>(*) El proponente podrá adjuntar  una copia legible y completa a fin de  respaldar la información.</w:t>
      </w:r>
    </w:p>
    <w:p w14:paraId="2EC73440" w14:textId="77777777" w:rsidR="00AF4B0D" w:rsidRDefault="00AF4B0D" w:rsidP="00B71F88">
      <w:pPr>
        <w:rPr>
          <w:rFonts w:cs="Arial"/>
        </w:rPr>
      </w:pPr>
    </w:p>
    <w:p w14:paraId="2B2C4AD3" w14:textId="77777777" w:rsidR="00AF4B0D" w:rsidRDefault="00AF4B0D" w:rsidP="00B71F88">
      <w:pPr>
        <w:rPr>
          <w:rFonts w:cs="Arial"/>
        </w:rPr>
      </w:pPr>
    </w:p>
    <w:p w14:paraId="4F130BA9" w14:textId="77777777" w:rsidR="00313EBA" w:rsidRDefault="00AF4B0D" w:rsidP="00AF4B0D">
      <w:pPr>
        <w:jc w:val="center"/>
        <w:rPr>
          <w:rFonts w:cs="Arial"/>
          <w:b/>
          <w:i/>
        </w:rPr>
      </w:pPr>
      <w:r w:rsidRPr="00AF4B0D">
        <w:rPr>
          <w:rFonts w:cs="Arial"/>
          <w:b/>
          <w:i/>
        </w:rPr>
        <w:t>Nombre y Firma del Personal Propuesto</w:t>
      </w:r>
    </w:p>
    <w:p w14:paraId="7F3B8E5E" w14:textId="77777777" w:rsidR="00313EBA" w:rsidRDefault="00313EBA" w:rsidP="00AF4B0D">
      <w:pPr>
        <w:jc w:val="center"/>
        <w:rPr>
          <w:rFonts w:cs="Arial"/>
          <w:b/>
          <w:i/>
        </w:rPr>
      </w:pPr>
    </w:p>
    <w:p w14:paraId="2AD1A562" w14:textId="77777777" w:rsidR="00313EBA" w:rsidRDefault="00313EBA" w:rsidP="00AF4B0D">
      <w:pPr>
        <w:jc w:val="center"/>
        <w:rPr>
          <w:rFonts w:cs="Arial"/>
          <w:b/>
          <w:i/>
        </w:rPr>
      </w:pPr>
    </w:p>
    <w:p w14:paraId="47C2768B" w14:textId="77777777" w:rsidR="00313EBA" w:rsidRDefault="00313EBA" w:rsidP="00AF4B0D">
      <w:pPr>
        <w:jc w:val="center"/>
        <w:rPr>
          <w:rFonts w:cs="Arial"/>
          <w:b/>
          <w:i/>
        </w:rPr>
      </w:pPr>
    </w:p>
    <w:p w14:paraId="0A4A9973" w14:textId="77777777" w:rsidR="00313EBA" w:rsidRDefault="00313EBA" w:rsidP="00AF4B0D">
      <w:pPr>
        <w:jc w:val="center"/>
        <w:rPr>
          <w:rFonts w:cs="Arial"/>
          <w:b/>
          <w:i/>
        </w:rPr>
      </w:pPr>
    </w:p>
    <w:p w14:paraId="6AED9A48" w14:textId="77777777" w:rsidR="00313EBA" w:rsidRDefault="00313EBA" w:rsidP="00AF4B0D">
      <w:pPr>
        <w:jc w:val="center"/>
        <w:rPr>
          <w:rFonts w:cs="Arial"/>
          <w:b/>
          <w:i/>
        </w:rPr>
      </w:pPr>
    </w:p>
    <w:p w14:paraId="38449D44" w14:textId="77777777" w:rsidR="00313EBA" w:rsidRDefault="00313EBA" w:rsidP="00AF4B0D">
      <w:pPr>
        <w:jc w:val="center"/>
        <w:rPr>
          <w:rFonts w:cs="Arial"/>
          <w:b/>
          <w:i/>
        </w:rPr>
      </w:pPr>
    </w:p>
    <w:p w14:paraId="3B51FCC4" w14:textId="77777777" w:rsidR="00313EBA" w:rsidRDefault="00313EBA" w:rsidP="00AF4B0D">
      <w:pPr>
        <w:jc w:val="center"/>
        <w:rPr>
          <w:rFonts w:cs="Arial"/>
          <w:b/>
          <w:i/>
        </w:rPr>
      </w:pPr>
    </w:p>
    <w:p w14:paraId="375BF096" w14:textId="21283677" w:rsidR="00B71F88" w:rsidRPr="00AF4B0D" w:rsidRDefault="00B71F88" w:rsidP="00313EBA">
      <w:pPr>
        <w:jc w:val="center"/>
        <w:rPr>
          <w:rFonts w:cs="Arial"/>
          <w:b/>
          <w:i/>
        </w:rPr>
      </w:pP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268"/>
        <w:gridCol w:w="992"/>
        <w:gridCol w:w="947"/>
        <w:gridCol w:w="1134"/>
        <w:gridCol w:w="1159"/>
        <w:gridCol w:w="1064"/>
        <w:gridCol w:w="1092"/>
      </w:tblGrid>
      <w:tr w:rsidR="00B71F88" w:rsidRPr="006E79B6" w14:paraId="5B92372A" w14:textId="77777777" w:rsidTr="00B71F88">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268"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3073" w:type="dxa"/>
            <w:gridSpan w:val="3"/>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B71F88" w:rsidRPr="006E79B6" w14:paraId="7E7BC54A" w14:textId="77777777" w:rsidTr="00B71F88">
        <w:trPr>
          <w:cantSplit/>
          <w:trHeight w:val="384"/>
          <w:tblCellSpacing w:w="1440" w:type="nil"/>
          <w:jc w:val="center"/>
        </w:trPr>
        <w:tc>
          <w:tcPr>
            <w:tcW w:w="559" w:type="dxa"/>
            <w:vMerge/>
            <w:shd w:val="clear" w:color="auto" w:fill="C6D9F1"/>
          </w:tcPr>
          <w:p w14:paraId="135B32E8"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2268" w:type="dxa"/>
            <w:vMerge/>
            <w:shd w:val="clear" w:color="auto" w:fill="C6D9F1"/>
            <w:vAlign w:val="center"/>
          </w:tcPr>
          <w:p w14:paraId="2CBCB04B"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992" w:type="dxa"/>
            <w:shd w:val="clear" w:color="auto" w:fill="C6D9F1"/>
            <w:vAlign w:val="center"/>
          </w:tcPr>
          <w:p w14:paraId="5DC4080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947" w:type="dxa"/>
            <w:shd w:val="clear" w:color="auto" w:fill="C6D9F1"/>
            <w:vAlign w:val="center"/>
          </w:tcPr>
          <w:p w14:paraId="447606FC" w14:textId="77777777" w:rsidR="00B71F88" w:rsidRPr="0016238E" w:rsidRDefault="00B71F88" w:rsidP="00A93E0B">
            <w:pPr>
              <w:widowControl w:val="0"/>
              <w:autoSpaceDE w:val="0"/>
              <w:autoSpaceDN w:val="0"/>
              <w:adjustRightInd w:val="0"/>
              <w:jc w:val="center"/>
              <w:rPr>
                <w:rFonts w:cs="Arial"/>
                <w:b/>
                <w:bCs/>
                <w:szCs w:val="18"/>
              </w:rPr>
            </w:pPr>
            <w:r w:rsidRPr="006E79B6">
              <w:rPr>
                <w:rFonts w:cs="Arial"/>
                <w:b/>
                <w:bCs/>
                <w:szCs w:val="18"/>
              </w:rPr>
              <w:t>Cantidad</w:t>
            </w:r>
          </w:p>
        </w:tc>
        <w:tc>
          <w:tcPr>
            <w:tcW w:w="1134" w:type="dxa"/>
            <w:shd w:val="clear" w:color="auto" w:fill="C6D9F1"/>
            <w:vAlign w:val="center"/>
          </w:tcPr>
          <w:p w14:paraId="7EF6BBB9" w14:textId="77777777" w:rsidR="00B71F88" w:rsidRPr="006E79B6" w:rsidRDefault="00B71F88" w:rsidP="00A93E0B">
            <w:pPr>
              <w:widowControl w:val="0"/>
              <w:ind w:left="-57"/>
              <w:jc w:val="center"/>
              <w:rPr>
                <w:rFonts w:cs="Arial"/>
                <w:b/>
                <w:bCs/>
                <w:szCs w:val="18"/>
              </w:rPr>
            </w:pPr>
            <w:r>
              <w:rPr>
                <w:rFonts w:cs="Arial"/>
                <w:b/>
                <w:bCs/>
                <w:szCs w:val="18"/>
              </w:rPr>
              <w:t>Capacidad</w:t>
            </w:r>
          </w:p>
        </w:tc>
        <w:tc>
          <w:tcPr>
            <w:tcW w:w="1159" w:type="dxa"/>
            <w:shd w:val="clear" w:color="auto" w:fill="C6D9F1"/>
            <w:vAlign w:val="center"/>
          </w:tcPr>
          <w:p w14:paraId="5A8CA1AA"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B71F88" w:rsidRPr="006E79B6" w:rsidRDefault="00B71F88"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313EBA" w:rsidRPr="006E79B6" w14:paraId="691EA31E" w14:textId="77777777" w:rsidTr="00B71F88">
        <w:trPr>
          <w:cantSplit/>
          <w:trHeight w:val="487"/>
          <w:tblCellSpacing w:w="1440" w:type="nil"/>
          <w:jc w:val="center"/>
        </w:trPr>
        <w:tc>
          <w:tcPr>
            <w:tcW w:w="559" w:type="dxa"/>
            <w:vAlign w:val="center"/>
          </w:tcPr>
          <w:p w14:paraId="6D4CA469" w14:textId="77777777" w:rsidR="00313EBA" w:rsidRPr="006E79B6" w:rsidRDefault="00313EBA" w:rsidP="00313EBA">
            <w:pPr>
              <w:widowControl w:val="0"/>
              <w:jc w:val="center"/>
              <w:rPr>
                <w:rFonts w:cs="Arial"/>
                <w:sz w:val="18"/>
                <w:szCs w:val="18"/>
              </w:rPr>
            </w:pPr>
            <w:r w:rsidRPr="006E79B6">
              <w:rPr>
                <w:rFonts w:cs="Arial"/>
                <w:sz w:val="18"/>
                <w:szCs w:val="18"/>
              </w:rPr>
              <w:t>1</w:t>
            </w:r>
          </w:p>
        </w:tc>
        <w:tc>
          <w:tcPr>
            <w:tcW w:w="2268" w:type="dxa"/>
            <w:vAlign w:val="center"/>
          </w:tcPr>
          <w:p w14:paraId="304C4C27" w14:textId="13B0CF66" w:rsidR="00313EBA" w:rsidRPr="006E79B6" w:rsidRDefault="009B585C" w:rsidP="00313EBA">
            <w:pPr>
              <w:widowControl w:val="0"/>
            </w:pPr>
            <w:r>
              <w:t>ANDAMIO METALICO U OTRO DE SIMILAR CARACTERISTICA</w:t>
            </w:r>
          </w:p>
        </w:tc>
        <w:tc>
          <w:tcPr>
            <w:tcW w:w="992" w:type="dxa"/>
            <w:vAlign w:val="center"/>
          </w:tcPr>
          <w:p w14:paraId="7A123F51" w14:textId="0111433E" w:rsidR="00313EBA" w:rsidRPr="006E79B6" w:rsidRDefault="009B585C" w:rsidP="00313EBA">
            <w:pPr>
              <w:widowControl w:val="0"/>
              <w:jc w:val="center"/>
            </w:pPr>
            <w:r>
              <w:t>MODULO</w:t>
            </w:r>
          </w:p>
        </w:tc>
        <w:tc>
          <w:tcPr>
            <w:tcW w:w="947" w:type="dxa"/>
            <w:shd w:val="clear" w:color="auto" w:fill="auto"/>
            <w:vAlign w:val="center"/>
          </w:tcPr>
          <w:p w14:paraId="29140DBF" w14:textId="0E4D4412" w:rsidR="00313EBA" w:rsidRPr="006E79B6" w:rsidRDefault="009B585C" w:rsidP="00313EBA">
            <w:pPr>
              <w:widowControl w:val="0"/>
              <w:ind w:left="113" w:right="113"/>
              <w:jc w:val="center"/>
              <w:rPr>
                <w:rFonts w:eastAsia="Arial Unicode MS" w:cs="Arial"/>
                <w:szCs w:val="18"/>
              </w:rPr>
            </w:pPr>
            <w:r>
              <w:rPr>
                <w:rFonts w:eastAsia="Arial Unicode MS" w:cs="Arial"/>
                <w:szCs w:val="18"/>
              </w:rPr>
              <w:t>1</w:t>
            </w:r>
          </w:p>
        </w:tc>
        <w:tc>
          <w:tcPr>
            <w:tcW w:w="1134" w:type="dxa"/>
            <w:shd w:val="clear" w:color="auto" w:fill="auto"/>
            <w:vAlign w:val="center"/>
          </w:tcPr>
          <w:p w14:paraId="01603407" w14:textId="77777777" w:rsidR="00313EBA" w:rsidRPr="006E79B6" w:rsidRDefault="00313EBA" w:rsidP="00313EBA">
            <w:pPr>
              <w:widowControl w:val="0"/>
              <w:ind w:left="113" w:right="113"/>
              <w:jc w:val="center"/>
              <w:rPr>
                <w:rFonts w:eastAsia="Arial Unicode MS" w:cs="Arial"/>
                <w:szCs w:val="18"/>
              </w:rPr>
            </w:pPr>
          </w:p>
        </w:tc>
        <w:tc>
          <w:tcPr>
            <w:tcW w:w="1159" w:type="dxa"/>
            <w:shd w:val="clear" w:color="auto" w:fill="auto"/>
          </w:tcPr>
          <w:p w14:paraId="62B8A9A3" w14:textId="77777777" w:rsidR="00313EBA" w:rsidRPr="006E79B6" w:rsidRDefault="00313EBA" w:rsidP="00313EBA">
            <w:pPr>
              <w:widowControl w:val="0"/>
              <w:ind w:left="113" w:right="113"/>
              <w:jc w:val="center"/>
              <w:rPr>
                <w:rFonts w:eastAsia="Arial Unicode MS" w:cs="Arial"/>
                <w:szCs w:val="18"/>
              </w:rPr>
            </w:pPr>
          </w:p>
        </w:tc>
        <w:tc>
          <w:tcPr>
            <w:tcW w:w="1064" w:type="dxa"/>
            <w:shd w:val="clear" w:color="auto" w:fill="auto"/>
          </w:tcPr>
          <w:p w14:paraId="6150BBCA" w14:textId="77777777" w:rsidR="00313EBA" w:rsidRPr="006E79B6" w:rsidRDefault="00313EBA" w:rsidP="00313EBA">
            <w:pPr>
              <w:widowControl w:val="0"/>
              <w:ind w:left="113" w:right="113"/>
              <w:jc w:val="center"/>
              <w:rPr>
                <w:rFonts w:eastAsia="Arial Unicode MS" w:cs="Arial"/>
                <w:szCs w:val="18"/>
              </w:rPr>
            </w:pPr>
          </w:p>
        </w:tc>
        <w:tc>
          <w:tcPr>
            <w:tcW w:w="1092" w:type="dxa"/>
          </w:tcPr>
          <w:p w14:paraId="71411710" w14:textId="77777777" w:rsidR="00313EBA" w:rsidRPr="006E79B6" w:rsidRDefault="00313EBA" w:rsidP="00313EBA">
            <w:pPr>
              <w:widowControl w:val="0"/>
              <w:ind w:left="113" w:right="113"/>
              <w:jc w:val="center"/>
              <w:rPr>
                <w:rFonts w:eastAsia="Arial Unicode MS" w:cs="Arial"/>
                <w:szCs w:val="18"/>
              </w:rPr>
            </w:pPr>
          </w:p>
        </w:tc>
      </w:tr>
      <w:tr w:rsidR="00313EBA" w:rsidRPr="006E79B6" w14:paraId="56A19224" w14:textId="77777777" w:rsidTr="00B71F88">
        <w:trPr>
          <w:cantSplit/>
          <w:trHeight w:val="557"/>
          <w:tblCellSpacing w:w="1440" w:type="nil"/>
          <w:jc w:val="center"/>
        </w:trPr>
        <w:tc>
          <w:tcPr>
            <w:tcW w:w="559" w:type="dxa"/>
            <w:vAlign w:val="center"/>
          </w:tcPr>
          <w:p w14:paraId="57649BBA" w14:textId="77777777" w:rsidR="00313EBA" w:rsidRPr="006E79B6" w:rsidRDefault="00313EBA" w:rsidP="00313EBA">
            <w:pPr>
              <w:widowControl w:val="0"/>
              <w:jc w:val="center"/>
              <w:rPr>
                <w:rFonts w:cs="Arial"/>
                <w:sz w:val="18"/>
                <w:szCs w:val="18"/>
              </w:rPr>
            </w:pPr>
            <w:r w:rsidRPr="006E79B6">
              <w:rPr>
                <w:rFonts w:cs="Arial"/>
                <w:sz w:val="18"/>
                <w:szCs w:val="18"/>
              </w:rPr>
              <w:t>2</w:t>
            </w:r>
          </w:p>
        </w:tc>
        <w:tc>
          <w:tcPr>
            <w:tcW w:w="2268" w:type="dxa"/>
            <w:vAlign w:val="center"/>
          </w:tcPr>
          <w:p w14:paraId="49B702A4" w14:textId="45390FE7" w:rsidR="00313EBA" w:rsidRPr="006E79B6" w:rsidRDefault="009B585C" w:rsidP="00313EBA">
            <w:pPr>
              <w:widowControl w:val="0"/>
            </w:pPr>
            <w:r>
              <w:t>AMOLADORA</w:t>
            </w:r>
          </w:p>
        </w:tc>
        <w:tc>
          <w:tcPr>
            <w:tcW w:w="992" w:type="dxa"/>
            <w:vAlign w:val="center"/>
          </w:tcPr>
          <w:p w14:paraId="0CED1FC7" w14:textId="3923DA16" w:rsidR="00313EBA" w:rsidRPr="006E79B6" w:rsidRDefault="009B585C" w:rsidP="00313EBA">
            <w:pPr>
              <w:widowControl w:val="0"/>
              <w:jc w:val="center"/>
            </w:pPr>
            <w:r>
              <w:t>PZA</w:t>
            </w:r>
          </w:p>
        </w:tc>
        <w:tc>
          <w:tcPr>
            <w:tcW w:w="947" w:type="dxa"/>
            <w:shd w:val="clear" w:color="auto" w:fill="auto"/>
            <w:vAlign w:val="center"/>
          </w:tcPr>
          <w:p w14:paraId="7FE8D2BB" w14:textId="2F7252F6" w:rsidR="00313EBA" w:rsidRPr="009B585C" w:rsidRDefault="009B585C" w:rsidP="00313EBA">
            <w:pPr>
              <w:widowControl w:val="0"/>
              <w:ind w:left="113" w:right="113"/>
              <w:jc w:val="center"/>
            </w:pPr>
            <w:r w:rsidRPr="009B585C">
              <w:t>1</w:t>
            </w:r>
          </w:p>
        </w:tc>
        <w:tc>
          <w:tcPr>
            <w:tcW w:w="1134" w:type="dxa"/>
            <w:shd w:val="clear" w:color="auto" w:fill="auto"/>
            <w:vAlign w:val="center"/>
          </w:tcPr>
          <w:p w14:paraId="21E94E0A" w14:textId="2CA0F008" w:rsidR="00313EBA" w:rsidRPr="006E79B6" w:rsidRDefault="00313EBA" w:rsidP="00313EBA">
            <w:pPr>
              <w:widowControl w:val="0"/>
              <w:ind w:left="113" w:right="113"/>
              <w:jc w:val="center"/>
              <w:rPr>
                <w:rFonts w:eastAsia="Arial Unicode MS" w:cs="Arial"/>
                <w:szCs w:val="18"/>
              </w:rPr>
            </w:pPr>
          </w:p>
        </w:tc>
        <w:tc>
          <w:tcPr>
            <w:tcW w:w="1159" w:type="dxa"/>
            <w:shd w:val="clear" w:color="auto" w:fill="auto"/>
          </w:tcPr>
          <w:p w14:paraId="0E63A416" w14:textId="77777777" w:rsidR="00313EBA" w:rsidRPr="006E79B6" w:rsidRDefault="00313EBA" w:rsidP="00313EBA">
            <w:pPr>
              <w:widowControl w:val="0"/>
              <w:ind w:left="113" w:right="113"/>
              <w:jc w:val="center"/>
              <w:rPr>
                <w:rFonts w:eastAsia="Arial Unicode MS" w:cs="Arial"/>
                <w:szCs w:val="18"/>
              </w:rPr>
            </w:pPr>
          </w:p>
        </w:tc>
        <w:tc>
          <w:tcPr>
            <w:tcW w:w="1064" w:type="dxa"/>
            <w:shd w:val="clear" w:color="auto" w:fill="auto"/>
          </w:tcPr>
          <w:p w14:paraId="1F9A9A4A" w14:textId="77777777" w:rsidR="00313EBA" w:rsidRPr="006E79B6" w:rsidRDefault="00313EBA" w:rsidP="00313EBA">
            <w:pPr>
              <w:widowControl w:val="0"/>
              <w:ind w:left="113" w:right="113"/>
              <w:jc w:val="center"/>
              <w:rPr>
                <w:rFonts w:eastAsia="Arial Unicode MS" w:cs="Arial"/>
                <w:szCs w:val="18"/>
              </w:rPr>
            </w:pPr>
          </w:p>
        </w:tc>
        <w:tc>
          <w:tcPr>
            <w:tcW w:w="1092" w:type="dxa"/>
          </w:tcPr>
          <w:p w14:paraId="091DC880" w14:textId="77777777" w:rsidR="00313EBA" w:rsidRPr="006E79B6" w:rsidRDefault="00313EBA" w:rsidP="00313EBA">
            <w:pPr>
              <w:widowControl w:val="0"/>
              <w:ind w:left="113" w:right="113"/>
              <w:jc w:val="center"/>
              <w:rPr>
                <w:rFonts w:eastAsia="Arial Unicode MS" w:cs="Arial"/>
                <w:szCs w:val="18"/>
              </w:rPr>
            </w:pPr>
          </w:p>
        </w:tc>
      </w:tr>
      <w:tr w:rsidR="00313EBA" w:rsidRPr="006E79B6" w14:paraId="423B98E4" w14:textId="77777777" w:rsidTr="00B71F88">
        <w:trPr>
          <w:cantSplit/>
          <w:trHeight w:val="557"/>
          <w:tblCellSpacing w:w="1440" w:type="nil"/>
          <w:jc w:val="center"/>
        </w:trPr>
        <w:tc>
          <w:tcPr>
            <w:tcW w:w="559" w:type="dxa"/>
            <w:vAlign w:val="center"/>
          </w:tcPr>
          <w:p w14:paraId="03C666C8" w14:textId="4331EE5F" w:rsidR="00313EBA" w:rsidRPr="006E79B6" w:rsidRDefault="00313EBA" w:rsidP="00313EBA">
            <w:pPr>
              <w:widowControl w:val="0"/>
              <w:jc w:val="center"/>
              <w:rPr>
                <w:rFonts w:cs="Arial"/>
                <w:sz w:val="18"/>
                <w:szCs w:val="18"/>
              </w:rPr>
            </w:pPr>
            <w:r>
              <w:rPr>
                <w:rFonts w:cs="Arial"/>
                <w:sz w:val="18"/>
                <w:szCs w:val="18"/>
              </w:rPr>
              <w:t>3</w:t>
            </w:r>
          </w:p>
        </w:tc>
        <w:tc>
          <w:tcPr>
            <w:tcW w:w="2268" w:type="dxa"/>
            <w:vAlign w:val="center"/>
          </w:tcPr>
          <w:p w14:paraId="6D61CB10" w14:textId="6CCA92F6" w:rsidR="00313EBA" w:rsidRPr="009B585C" w:rsidRDefault="009B585C" w:rsidP="00313EBA">
            <w:pPr>
              <w:widowControl w:val="0"/>
            </w:pPr>
            <w:r w:rsidRPr="009B585C">
              <w:t>TALADRO</w:t>
            </w:r>
          </w:p>
        </w:tc>
        <w:tc>
          <w:tcPr>
            <w:tcW w:w="992" w:type="dxa"/>
            <w:vAlign w:val="center"/>
          </w:tcPr>
          <w:p w14:paraId="5BB81ECB" w14:textId="3274D54A" w:rsidR="00313EBA" w:rsidRPr="009B585C" w:rsidRDefault="009B585C" w:rsidP="00313EBA">
            <w:pPr>
              <w:widowControl w:val="0"/>
              <w:jc w:val="center"/>
            </w:pPr>
            <w:r w:rsidRPr="009B585C">
              <w:t>PZA</w:t>
            </w:r>
          </w:p>
        </w:tc>
        <w:tc>
          <w:tcPr>
            <w:tcW w:w="947" w:type="dxa"/>
            <w:shd w:val="clear" w:color="auto" w:fill="auto"/>
            <w:vAlign w:val="center"/>
          </w:tcPr>
          <w:p w14:paraId="418246DC" w14:textId="4FE58075" w:rsidR="00313EBA" w:rsidRPr="009B585C" w:rsidRDefault="009B585C" w:rsidP="00313EBA">
            <w:pPr>
              <w:widowControl w:val="0"/>
              <w:ind w:left="113" w:right="113"/>
              <w:jc w:val="center"/>
            </w:pPr>
            <w:r w:rsidRPr="009B585C">
              <w:t>2</w:t>
            </w:r>
          </w:p>
        </w:tc>
        <w:tc>
          <w:tcPr>
            <w:tcW w:w="1134" w:type="dxa"/>
            <w:shd w:val="clear" w:color="auto" w:fill="auto"/>
            <w:vAlign w:val="center"/>
          </w:tcPr>
          <w:p w14:paraId="3DE53C17" w14:textId="70389A6D" w:rsidR="00313EBA" w:rsidRPr="00F13E37" w:rsidRDefault="00313EBA" w:rsidP="00313EBA">
            <w:pPr>
              <w:widowControl w:val="0"/>
              <w:ind w:left="113" w:right="113"/>
              <w:jc w:val="center"/>
              <w:rPr>
                <w:rFonts w:ascii="Arial" w:eastAsia="Arial Unicode MS" w:hAnsi="Arial" w:cs="Arial"/>
                <w:sz w:val="18"/>
                <w:szCs w:val="18"/>
              </w:rPr>
            </w:pPr>
          </w:p>
        </w:tc>
        <w:tc>
          <w:tcPr>
            <w:tcW w:w="1159" w:type="dxa"/>
            <w:shd w:val="clear" w:color="auto" w:fill="auto"/>
          </w:tcPr>
          <w:p w14:paraId="1E3F13DA" w14:textId="77777777" w:rsidR="00313EBA" w:rsidRPr="006E79B6" w:rsidRDefault="00313EBA" w:rsidP="00313EBA">
            <w:pPr>
              <w:widowControl w:val="0"/>
              <w:ind w:left="113" w:right="113"/>
              <w:jc w:val="center"/>
              <w:rPr>
                <w:rFonts w:eastAsia="Arial Unicode MS" w:cs="Arial"/>
                <w:szCs w:val="18"/>
              </w:rPr>
            </w:pPr>
          </w:p>
        </w:tc>
        <w:tc>
          <w:tcPr>
            <w:tcW w:w="1064" w:type="dxa"/>
            <w:shd w:val="clear" w:color="auto" w:fill="auto"/>
          </w:tcPr>
          <w:p w14:paraId="74E94F55" w14:textId="77777777" w:rsidR="00313EBA" w:rsidRPr="006E79B6" w:rsidRDefault="00313EBA" w:rsidP="00313EBA">
            <w:pPr>
              <w:widowControl w:val="0"/>
              <w:ind w:left="113" w:right="113"/>
              <w:jc w:val="center"/>
              <w:rPr>
                <w:rFonts w:eastAsia="Arial Unicode MS" w:cs="Arial"/>
                <w:szCs w:val="18"/>
              </w:rPr>
            </w:pPr>
          </w:p>
        </w:tc>
        <w:tc>
          <w:tcPr>
            <w:tcW w:w="1092" w:type="dxa"/>
          </w:tcPr>
          <w:p w14:paraId="35957879" w14:textId="77777777" w:rsidR="00313EBA" w:rsidRPr="006E79B6" w:rsidRDefault="00313EBA" w:rsidP="00313EBA">
            <w:pPr>
              <w:widowControl w:val="0"/>
              <w:ind w:left="113" w:right="113"/>
              <w:jc w:val="center"/>
              <w:rPr>
                <w:rFonts w:eastAsia="Arial Unicode MS" w:cs="Arial"/>
                <w:szCs w:val="18"/>
              </w:rPr>
            </w:pPr>
          </w:p>
        </w:tc>
      </w:tr>
      <w:tr w:rsidR="009B585C" w:rsidRPr="006E79B6" w14:paraId="2C9FE6C4" w14:textId="77777777" w:rsidTr="00B71F88">
        <w:trPr>
          <w:cantSplit/>
          <w:trHeight w:val="557"/>
          <w:tblCellSpacing w:w="1440" w:type="nil"/>
          <w:jc w:val="center"/>
        </w:trPr>
        <w:tc>
          <w:tcPr>
            <w:tcW w:w="559" w:type="dxa"/>
            <w:vAlign w:val="center"/>
          </w:tcPr>
          <w:p w14:paraId="515CA68B" w14:textId="0D64BD9B" w:rsidR="009B585C" w:rsidRDefault="009B585C" w:rsidP="00313EBA">
            <w:pPr>
              <w:widowControl w:val="0"/>
              <w:jc w:val="center"/>
              <w:rPr>
                <w:rFonts w:cs="Arial"/>
                <w:sz w:val="18"/>
                <w:szCs w:val="18"/>
              </w:rPr>
            </w:pPr>
            <w:r>
              <w:rPr>
                <w:rFonts w:cs="Arial"/>
                <w:sz w:val="18"/>
                <w:szCs w:val="18"/>
              </w:rPr>
              <w:t>4</w:t>
            </w:r>
          </w:p>
        </w:tc>
        <w:tc>
          <w:tcPr>
            <w:tcW w:w="2268" w:type="dxa"/>
            <w:vAlign w:val="center"/>
          </w:tcPr>
          <w:p w14:paraId="6A6DF24B" w14:textId="263FC9DF" w:rsidR="009B585C" w:rsidRPr="009B585C" w:rsidRDefault="009B585C" w:rsidP="00313EBA">
            <w:pPr>
              <w:widowControl w:val="0"/>
            </w:pPr>
            <w:r w:rsidRPr="009B585C">
              <w:t>ESCALERAS</w:t>
            </w:r>
          </w:p>
        </w:tc>
        <w:tc>
          <w:tcPr>
            <w:tcW w:w="992" w:type="dxa"/>
            <w:vAlign w:val="center"/>
          </w:tcPr>
          <w:p w14:paraId="16F5123F" w14:textId="47691B0E" w:rsidR="009B585C" w:rsidRPr="009B585C" w:rsidRDefault="009B585C" w:rsidP="00313EBA">
            <w:pPr>
              <w:widowControl w:val="0"/>
              <w:jc w:val="center"/>
            </w:pPr>
            <w:r w:rsidRPr="009B585C">
              <w:t>PZA</w:t>
            </w:r>
          </w:p>
        </w:tc>
        <w:tc>
          <w:tcPr>
            <w:tcW w:w="947" w:type="dxa"/>
            <w:shd w:val="clear" w:color="auto" w:fill="auto"/>
            <w:vAlign w:val="center"/>
          </w:tcPr>
          <w:p w14:paraId="52C9BD0C" w14:textId="47273D57" w:rsidR="009B585C" w:rsidRPr="009B585C" w:rsidRDefault="009B585C" w:rsidP="00313EBA">
            <w:pPr>
              <w:widowControl w:val="0"/>
              <w:ind w:left="113" w:right="113"/>
              <w:jc w:val="center"/>
            </w:pPr>
            <w:r w:rsidRPr="009B585C">
              <w:t>1</w:t>
            </w:r>
          </w:p>
        </w:tc>
        <w:tc>
          <w:tcPr>
            <w:tcW w:w="1134" w:type="dxa"/>
            <w:shd w:val="clear" w:color="auto" w:fill="auto"/>
            <w:vAlign w:val="center"/>
          </w:tcPr>
          <w:p w14:paraId="20665E1D" w14:textId="77777777" w:rsidR="009B585C" w:rsidRPr="00F13E37" w:rsidRDefault="009B585C" w:rsidP="00313EBA">
            <w:pPr>
              <w:widowControl w:val="0"/>
              <w:ind w:left="113" w:right="113"/>
              <w:jc w:val="center"/>
              <w:rPr>
                <w:rFonts w:ascii="Arial" w:eastAsia="Arial Unicode MS" w:hAnsi="Arial" w:cs="Arial"/>
                <w:sz w:val="18"/>
                <w:szCs w:val="18"/>
              </w:rPr>
            </w:pPr>
          </w:p>
        </w:tc>
        <w:tc>
          <w:tcPr>
            <w:tcW w:w="1159" w:type="dxa"/>
            <w:shd w:val="clear" w:color="auto" w:fill="auto"/>
          </w:tcPr>
          <w:p w14:paraId="12352F77" w14:textId="77777777" w:rsidR="009B585C" w:rsidRPr="006E79B6" w:rsidRDefault="009B585C" w:rsidP="00313EBA">
            <w:pPr>
              <w:widowControl w:val="0"/>
              <w:ind w:left="113" w:right="113"/>
              <w:jc w:val="center"/>
              <w:rPr>
                <w:rFonts w:eastAsia="Arial Unicode MS" w:cs="Arial"/>
                <w:szCs w:val="18"/>
              </w:rPr>
            </w:pPr>
          </w:p>
        </w:tc>
        <w:tc>
          <w:tcPr>
            <w:tcW w:w="1064" w:type="dxa"/>
            <w:shd w:val="clear" w:color="auto" w:fill="auto"/>
          </w:tcPr>
          <w:p w14:paraId="1D6AB329" w14:textId="77777777" w:rsidR="009B585C" w:rsidRPr="006E79B6" w:rsidRDefault="009B585C" w:rsidP="00313EBA">
            <w:pPr>
              <w:widowControl w:val="0"/>
              <w:ind w:left="113" w:right="113"/>
              <w:jc w:val="center"/>
              <w:rPr>
                <w:rFonts w:eastAsia="Arial Unicode MS" w:cs="Arial"/>
                <w:szCs w:val="18"/>
              </w:rPr>
            </w:pPr>
          </w:p>
        </w:tc>
        <w:tc>
          <w:tcPr>
            <w:tcW w:w="1092" w:type="dxa"/>
          </w:tcPr>
          <w:p w14:paraId="2167F7F3" w14:textId="77777777" w:rsidR="009B585C" w:rsidRPr="006E79B6" w:rsidRDefault="009B585C" w:rsidP="00313EBA">
            <w:pPr>
              <w:widowControl w:val="0"/>
              <w:ind w:left="113" w:right="113"/>
              <w:jc w:val="center"/>
              <w:rPr>
                <w:rFonts w:eastAsia="Arial Unicode MS" w:cs="Arial"/>
                <w:szCs w:val="18"/>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6F880660" w14:textId="77777777" w:rsidR="00B71F88" w:rsidRPr="006E79B6" w:rsidRDefault="00B71F88" w:rsidP="00B71F88">
      <w:pPr>
        <w:widowControl w:val="0"/>
        <w:jc w:val="center"/>
        <w:rPr>
          <w:rFonts w:cs="Arial"/>
          <w:b/>
          <w:sz w:val="18"/>
          <w:szCs w:val="18"/>
          <w:lang w:val="es-BO"/>
        </w:rPr>
      </w:pPr>
    </w:p>
    <w:p w14:paraId="50697787"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18D00C7" w14:textId="27E8539F" w:rsidR="001D667F" w:rsidRPr="001D667F" w:rsidRDefault="009B585C" w:rsidP="00C06ACF">
            <w:pPr>
              <w:pStyle w:val="Prrafodelista"/>
              <w:numPr>
                <w:ilvl w:val="0"/>
                <w:numId w:val="44"/>
              </w:numPr>
              <w:tabs>
                <w:tab w:val="left" w:pos="704"/>
              </w:tabs>
              <w:ind w:right="113"/>
              <w:jc w:val="both"/>
              <w:rPr>
                <w:rFonts w:ascii="Arial" w:hAnsi="Arial" w:cs="Arial"/>
                <w:szCs w:val="18"/>
              </w:rPr>
            </w:pPr>
            <w:r>
              <w:rPr>
                <w:rFonts w:ascii="Arial" w:hAnsi="Arial" w:cs="Arial"/>
                <w:szCs w:val="18"/>
              </w:rPr>
              <w:t>Cronograma de ejecución de obra</w:t>
            </w:r>
            <w:r w:rsidR="001D667F" w:rsidRPr="001D667F">
              <w:rPr>
                <w:rFonts w:ascii="Arial" w:hAnsi="Arial" w:cs="Arial"/>
                <w:szCs w:val="18"/>
              </w:rPr>
              <w:t>.</w:t>
            </w:r>
          </w:p>
          <w:p w14:paraId="09639761" w14:textId="77D9DCC5" w:rsidR="001D667F" w:rsidRPr="001D667F" w:rsidRDefault="009B585C" w:rsidP="00C06ACF">
            <w:pPr>
              <w:pStyle w:val="Prrafodelista"/>
              <w:numPr>
                <w:ilvl w:val="0"/>
                <w:numId w:val="44"/>
              </w:numPr>
              <w:tabs>
                <w:tab w:val="left" w:pos="704"/>
              </w:tabs>
              <w:ind w:right="113"/>
              <w:jc w:val="both"/>
              <w:rPr>
                <w:rFonts w:ascii="Arial" w:hAnsi="Arial" w:cs="Arial"/>
                <w:szCs w:val="18"/>
              </w:rPr>
            </w:pPr>
            <w:r>
              <w:rPr>
                <w:rFonts w:ascii="Arial" w:hAnsi="Arial" w:cs="Arial"/>
                <w:szCs w:val="18"/>
              </w:rPr>
              <w:t>Organigrama</w:t>
            </w:r>
            <w:r w:rsidR="001D667F" w:rsidRPr="001D667F">
              <w:rPr>
                <w:rFonts w:ascii="Arial" w:hAnsi="Arial" w:cs="Arial"/>
                <w:szCs w:val="18"/>
              </w:rPr>
              <w:t>.</w:t>
            </w:r>
          </w:p>
          <w:p w14:paraId="4CB329D9" w14:textId="1BA4C991" w:rsidR="001D667F" w:rsidRPr="001D667F" w:rsidRDefault="009B585C" w:rsidP="00C06ACF">
            <w:pPr>
              <w:pStyle w:val="Prrafodelista"/>
              <w:numPr>
                <w:ilvl w:val="0"/>
                <w:numId w:val="44"/>
              </w:numPr>
              <w:tabs>
                <w:tab w:val="left" w:pos="704"/>
              </w:tabs>
              <w:ind w:right="113"/>
              <w:jc w:val="both"/>
              <w:rPr>
                <w:rFonts w:ascii="Arial" w:hAnsi="Arial" w:cs="Arial"/>
                <w:szCs w:val="18"/>
              </w:rPr>
            </w:pPr>
            <w:r>
              <w:rPr>
                <w:rFonts w:ascii="Arial" w:hAnsi="Arial" w:cs="Arial"/>
                <w:szCs w:val="18"/>
              </w:rPr>
              <w:t>Numero de frentes de trabajo a utilizar</w:t>
            </w:r>
            <w:r w:rsidR="001D667F" w:rsidRPr="001D667F">
              <w:rPr>
                <w:rFonts w:ascii="Arial" w:hAnsi="Arial" w:cs="Arial"/>
                <w:szCs w:val="18"/>
              </w:rPr>
              <w:t>.</w:t>
            </w:r>
          </w:p>
          <w:p w14:paraId="105939DC" w14:textId="77777777" w:rsidR="001D667F" w:rsidRPr="001D667F" w:rsidRDefault="001D667F" w:rsidP="001D667F">
            <w:pPr>
              <w:jc w:val="both"/>
              <w:rPr>
                <w:rFonts w:ascii="Arial" w:hAnsi="Arial" w:cs="Arial"/>
                <w:sz w:val="18"/>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77777777" w:rsidR="001D667F" w:rsidRPr="001D667F" w:rsidRDefault="001D667F" w:rsidP="00C06ACF">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6AA08CDB" w14:textId="77777777" w:rsidR="001D667F" w:rsidRDefault="001D667F" w:rsidP="00C06ACF">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C488E5E" w14:textId="77777777" w:rsidR="001D667F" w:rsidRPr="001D667F" w:rsidRDefault="001D667F" w:rsidP="00C06ACF">
            <w:pPr>
              <w:pStyle w:val="Prrafodelista"/>
              <w:numPr>
                <w:ilvl w:val="0"/>
                <w:numId w:val="44"/>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0DB71E60" w:rsidR="003E7350" w:rsidRPr="00205281" w:rsidRDefault="00260F84" w:rsidP="00150F00">
            <w:pPr>
              <w:numPr>
                <w:ilvl w:val="0"/>
                <w:numId w:val="33"/>
              </w:numPr>
              <w:tabs>
                <w:tab w:val="clear" w:pos="357"/>
              </w:tabs>
              <w:ind w:left="397" w:right="113" w:hanging="283"/>
              <w:jc w:val="both"/>
              <w:rPr>
                <w:rFonts w:ascii="Arial" w:hAnsi="Arial" w:cs="Arial"/>
                <w:lang w:val="es-BO"/>
              </w:rPr>
            </w:pPr>
            <w:r w:rsidRPr="00CB6F06">
              <w:rPr>
                <w:rFonts w:ascii="Arial" w:hAnsi="Arial" w:cs="Arial"/>
                <w:b/>
                <w:lang w:val="es-BO"/>
              </w:rPr>
              <w:t>FORMULARIO B-</w:t>
            </w:r>
            <w:r>
              <w:rPr>
                <w:rFonts w:ascii="Arial" w:hAnsi="Arial" w:cs="Arial"/>
                <w:b/>
                <w:lang w:val="es-BO"/>
              </w:rPr>
              <w:t>2</w:t>
            </w:r>
            <w:r w:rsidRPr="00CB6F06">
              <w:rPr>
                <w:rFonts w:ascii="Arial" w:hAnsi="Arial" w:cs="Arial"/>
                <w:b/>
                <w:lang w:val="es-BO"/>
              </w:rPr>
              <w:t>.</w:t>
            </w:r>
            <w:r w:rsidRPr="00CB6F06">
              <w:rPr>
                <w:rFonts w:ascii="Arial" w:hAnsi="Arial" w:cs="Arial"/>
                <w:lang w:val="es-BO"/>
              </w:rPr>
              <w:t xml:space="preserve"> </w:t>
            </w:r>
            <w:r>
              <w:rPr>
                <w:rFonts w:ascii="Arial" w:hAnsi="Arial" w:cs="Arial"/>
                <w:lang w:val="es-BO"/>
              </w:rPr>
              <w:t>Análisis de Precios Unitarios</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1BD585F6" w14:textId="77777777" w:rsidR="009B585C" w:rsidRDefault="009B585C"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C06ACF">
            <w:pPr>
              <w:numPr>
                <w:ilvl w:val="0"/>
                <w:numId w:val="45"/>
              </w:numPr>
              <w:ind w:right="11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0A4DCDA1" w14:textId="77777777" w:rsidR="009B585C" w:rsidRPr="001D667F" w:rsidRDefault="009B585C" w:rsidP="00C06ACF">
            <w:pPr>
              <w:pStyle w:val="Prrafodelista"/>
              <w:numPr>
                <w:ilvl w:val="0"/>
                <w:numId w:val="45"/>
              </w:numPr>
              <w:tabs>
                <w:tab w:val="left" w:pos="704"/>
              </w:tabs>
              <w:ind w:right="113"/>
              <w:jc w:val="both"/>
              <w:rPr>
                <w:rFonts w:ascii="Arial" w:hAnsi="Arial" w:cs="Arial"/>
                <w:szCs w:val="18"/>
              </w:rPr>
            </w:pPr>
            <w:r>
              <w:rPr>
                <w:rFonts w:ascii="Arial" w:hAnsi="Arial" w:cs="Arial"/>
                <w:szCs w:val="18"/>
              </w:rPr>
              <w:t>Cronograma de ejecución de obra</w:t>
            </w:r>
            <w:r w:rsidRPr="001D667F">
              <w:rPr>
                <w:rFonts w:ascii="Arial" w:hAnsi="Arial" w:cs="Arial"/>
                <w:szCs w:val="18"/>
              </w:rPr>
              <w:t>.</w:t>
            </w:r>
          </w:p>
          <w:p w14:paraId="65D65DD2" w14:textId="77777777" w:rsidR="009B585C" w:rsidRPr="001D667F" w:rsidRDefault="009B585C" w:rsidP="00C06ACF">
            <w:pPr>
              <w:pStyle w:val="Prrafodelista"/>
              <w:numPr>
                <w:ilvl w:val="0"/>
                <w:numId w:val="45"/>
              </w:numPr>
              <w:tabs>
                <w:tab w:val="left" w:pos="704"/>
              </w:tabs>
              <w:ind w:right="113"/>
              <w:jc w:val="both"/>
              <w:rPr>
                <w:rFonts w:ascii="Arial" w:hAnsi="Arial" w:cs="Arial"/>
                <w:szCs w:val="18"/>
              </w:rPr>
            </w:pPr>
            <w:r>
              <w:rPr>
                <w:rFonts w:ascii="Arial" w:hAnsi="Arial" w:cs="Arial"/>
                <w:szCs w:val="18"/>
              </w:rPr>
              <w:t>Organigrama</w:t>
            </w:r>
            <w:r w:rsidRPr="001D667F">
              <w:rPr>
                <w:rFonts w:ascii="Arial" w:hAnsi="Arial" w:cs="Arial"/>
                <w:szCs w:val="18"/>
              </w:rPr>
              <w:t>.</w:t>
            </w:r>
          </w:p>
          <w:p w14:paraId="5E248F76" w14:textId="6BDA344D" w:rsidR="001D667F" w:rsidRPr="001D667F" w:rsidRDefault="009B585C" w:rsidP="00C06ACF">
            <w:pPr>
              <w:pStyle w:val="Prrafodelista"/>
              <w:numPr>
                <w:ilvl w:val="0"/>
                <w:numId w:val="45"/>
              </w:numPr>
              <w:tabs>
                <w:tab w:val="left" w:pos="704"/>
              </w:tabs>
              <w:ind w:right="113"/>
              <w:jc w:val="both"/>
              <w:rPr>
                <w:rFonts w:ascii="Arial" w:hAnsi="Arial" w:cs="Arial"/>
                <w:szCs w:val="18"/>
              </w:rPr>
            </w:pPr>
            <w:r>
              <w:rPr>
                <w:rFonts w:ascii="Arial" w:hAnsi="Arial" w:cs="Arial"/>
                <w:szCs w:val="18"/>
              </w:rPr>
              <w:t>Numero de frentes de trabajo a utilizar</w:t>
            </w:r>
            <w:proofErr w:type="gramStart"/>
            <w:r w:rsidRPr="001D667F">
              <w:rPr>
                <w:rFonts w:ascii="Arial" w:hAnsi="Arial" w:cs="Arial"/>
                <w:szCs w:val="18"/>
              </w:rPr>
              <w:t>.</w:t>
            </w:r>
            <w:r w:rsidR="001D667F" w:rsidRPr="001D667F">
              <w:rPr>
                <w:rFonts w:ascii="Arial" w:hAnsi="Arial" w:cs="Arial"/>
                <w:szCs w:val="18"/>
              </w:rPr>
              <w:t>.</w:t>
            </w:r>
            <w:proofErr w:type="gramEnd"/>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3DC34BC7" w14:textId="77777777" w:rsidR="001D667F" w:rsidRPr="001D667F" w:rsidRDefault="001D667F" w:rsidP="00C06ACF">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083EE0A5" w14:textId="77777777" w:rsidR="001D667F" w:rsidRDefault="001D667F" w:rsidP="00C06ACF">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81D3827" w14:textId="51D715CE" w:rsidR="003E7350" w:rsidRPr="001D667F" w:rsidRDefault="001D667F" w:rsidP="00C06ACF">
            <w:pPr>
              <w:pStyle w:val="Prrafodelista"/>
              <w:numPr>
                <w:ilvl w:val="0"/>
                <w:numId w:val="45"/>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CB6F06">
              <w:rPr>
                <w:rFonts w:ascii="Arial" w:hAnsi="Arial" w:cs="Arial"/>
                <w:b/>
                <w:lang w:val="es-BO"/>
              </w:rPr>
              <w:t>FORMULARIO B-1.</w:t>
            </w:r>
            <w:r w:rsidR="00AA1F32" w:rsidRPr="00CB6F06">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53288633" w:rsidR="00AA1F32" w:rsidRPr="00205281" w:rsidRDefault="00260F84" w:rsidP="00260F84">
            <w:pPr>
              <w:numPr>
                <w:ilvl w:val="0"/>
                <w:numId w:val="34"/>
              </w:numPr>
              <w:tabs>
                <w:tab w:val="clear" w:pos="357"/>
              </w:tabs>
              <w:ind w:left="397" w:right="113" w:hanging="283"/>
              <w:jc w:val="both"/>
              <w:rPr>
                <w:rFonts w:ascii="Arial" w:hAnsi="Arial" w:cs="Arial"/>
                <w:b/>
                <w:lang w:val="es-BO"/>
              </w:rPr>
            </w:pPr>
            <w:r w:rsidRPr="00CB6F06">
              <w:rPr>
                <w:rFonts w:ascii="Arial" w:hAnsi="Arial" w:cs="Arial"/>
                <w:b/>
                <w:lang w:val="es-BO"/>
              </w:rPr>
              <w:t>FORMULARIO B-</w:t>
            </w:r>
            <w:r>
              <w:rPr>
                <w:rFonts w:ascii="Arial" w:hAnsi="Arial" w:cs="Arial"/>
                <w:b/>
                <w:lang w:val="es-BO"/>
              </w:rPr>
              <w:t>2</w:t>
            </w:r>
            <w:r w:rsidRPr="00CB6F06">
              <w:rPr>
                <w:rFonts w:ascii="Arial" w:hAnsi="Arial" w:cs="Arial"/>
                <w:b/>
                <w:lang w:val="es-BO"/>
              </w:rPr>
              <w:t>.</w:t>
            </w:r>
            <w:r w:rsidRPr="00CB6F06">
              <w:rPr>
                <w:rFonts w:ascii="Arial" w:hAnsi="Arial" w:cs="Arial"/>
                <w:lang w:val="es-BO"/>
              </w:rPr>
              <w:t xml:space="preserve"> </w:t>
            </w:r>
            <w:r>
              <w:rPr>
                <w:rFonts w:ascii="Arial" w:hAnsi="Arial" w:cs="Arial"/>
                <w:lang w:val="es-BO"/>
              </w:rPr>
              <w:t>Análisis de Precios Unitarios</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3D75D9CD" w14:textId="77777777" w:rsidR="00260F84" w:rsidRDefault="00260F84" w:rsidP="00260F84">
      <w:pPr>
        <w:rPr>
          <w:rFonts w:cs="Arial"/>
          <w:b/>
          <w:sz w:val="18"/>
          <w:lang w:val="es-BO"/>
        </w:rPr>
      </w:pPr>
    </w:p>
    <w:p w14:paraId="2D156735" w14:textId="77777777" w:rsidR="009B585C" w:rsidRDefault="009B585C" w:rsidP="00260F84">
      <w:pPr>
        <w:rPr>
          <w:rFonts w:cs="Arial"/>
          <w:b/>
          <w:sz w:val="18"/>
          <w:lang w:val="es-BO"/>
        </w:rPr>
      </w:pPr>
    </w:p>
    <w:p w14:paraId="29253233" w14:textId="77777777" w:rsidR="009B585C" w:rsidRDefault="009B585C" w:rsidP="00260F84">
      <w:pPr>
        <w:rPr>
          <w:rFonts w:cs="Arial"/>
          <w:b/>
          <w:sz w:val="18"/>
          <w:lang w:val="es-BO"/>
        </w:rPr>
      </w:pPr>
    </w:p>
    <w:p w14:paraId="13038F1E" w14:textId="77777777" w:rsidR="009B585C" w:rsidRDefault="009B585C" w:rsidP="00260F84">
      <w:pPr>
        <w:rPr>
          <w:rFonts w:cs="Arial"/>
          <w:b/>
          <w:sz w:val="18"/>
          <w:lang w:val="es-BO"/>
        </w:rPr>
      </w:pPr>
    </w:p>
    <w:p w14:paraId="0A963B68" w14:textId="77777777" w:rsidR="009B585C" w:rsidRDefault="009B585C" w:rsidP="00260F84">
      <w:pPr>
        <w:rPr>
          <w:rFonts w:cs="Arial"/>
          <w:b/>
          <w:sz w:val="18"/>
          <w:lang w:val="es-BO"/>
        </w:rPr>
      </w:pPr>
    </w:p>
    <w:p w14:paraId="4071BF86" w14:textId="77777777" w:rsidR="009B585C" w:rsidRDefault="009B585C" w:rsidP="00260F84">
      <w:pPr>
        <w:rPr>
          <w:rFonts w:cs="Arial"/>
          <w:b/>
          <w:sz w:val="18"/>
          <w:lang w:val="es-BO"/>
        </w:rPr>
      </w:pPr>
    </w:p>
    <w:p w14:paraId="66CD611A" w14:textId="77777777" w:rsidR="009B585C" w:rsidRDefault="009B585C" w:rsidP="00260F84">
      <w:pPr>
        <w:rPr>
          <w:rFonts w:cs="Arial"/>
          <w:b/>
          <w:sz w:val="18"/>
          <w:lang w:val="es-BO"/>
        </w:rPr>
      </w:pPr>
    </w:p>
    <w:p w14:paraId="6D315374" w14:textId="77777777" w:rsidR="00260F84" w:rsidRDefault="00260F84" w:rsidP="00260F84">
      <w:pPr>
        <w:rPr>
          <w:rFonts w:cs="Arial"/>
          <w:b/>
          <w:sz w:val="18"/>
          <w:lang w:val="es-BO"/>
        </w:rPr>
      </w:pPr>
    </w:p>
    <w:p w14:paraId="0EA4F92F" w14:textId="5F1B82CD" w:rsidR="00B26002" w:rsidRPr="00205281" w:rsidRDefault="00B26002" w:rsidP="00260F84">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193C81"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EBCFFFE" w14:textId="625D7EA3" w:rsidR="00B71F88" w:rsidRPr="00B71F88" w:rsidRDefault="009B585C" w:rsidP="00D959CF">
            <w:pPr>
              <w:pStyle w:val="Prrafodelista"/>
              <w:numPr>
                <w:ilvl w:val="0"/>
                <w:numId w:val="42"/>
              </w:numPr>
              <w:tabs>
                <w:tab w:val="left" w:pos="704"/>
              </w:tabs>
              <w:ind w:right="113"/>
              <w:jc w:val="both"/>
              <w:rPr>
                <w:rFonts w:ascii="Arial" w:hAnsi="Arial" w:cs="Arial"/>
                <w:sz w:val="16"/>
                <w:szCs w:val="18"/>
              </w:rPr>
            </w:pPr>
            <w:r>
              <w:rPr>
                <w:rFonts w:ascii="Arial" w:hAnsi="Arial" w:cs="Arial"/>
                <w:sz w:val="16"/>
                <w:szCs w:val="18"/>
              </w:rPr>
              <w:t>Cronograma de ejecución de obra</w:t>
            </w:r>
            <w:r w:rsidR="00B71F88" w:rsidRPr="00B71F88">
              <w:rPr>
                <w:rFonts w:ascii="Arial" w:hAnsi="Arial" w:cs="Arial"/>
                <w:sz w:val="16"/>
                <w:szCs w:val="18"/>
              </w:rPr>
              <w:t>.</w:t>
            </w:r>
          </w:p>
          <w:p w14:paraId="73B59175" w14:textId="445F6545" w:rsidR="00B71F88" w:rsidRPr="00B71F88" w:rsidRDefault="009B585C" w:rsidP="00D959CF">
            <w:pPr>
              <w:pStyle w:val="Prrafodelista"/>
              <w:numPr>
                <w:ilvl w:val="0"/>
                <w:numId w:val="42"/>
              </w:numPr>
              <w:tabs>
                <w:tab w:val="left" w:pos="704"/>
              </w:tabs>
              <w:ind w:right="113"/>
              <w:jc w:val="both"/>
              <w:rPr>
                <w:rFonts w:ascii="Arial" w:hAnsi="Arial" w:cs="Arial"/>
                <w:sz w:val="16"/>
                <w:szCs w:val="18"/>
              </w:rPr>
            </w:pPr>
            <w:r>
              <w:rPr>
                <w:rFonts w:ascii="Arial" w:hAnsi="Arial" w:cs="Arial"/>
                <w:sz w:val="16"/>
                <w:szCs w:val="18"/>
              </w:rPr>
              <w:t>Organigrama</w:t>
            </w:r>
            <w:r w:rsidR="00B71F88" w:rsidRPr="00B71F88">
              <w:rPr>
                <w:rFonts w:ascii="Arial" w:hAnsi="Arial" w:cs="Arial"/>
                <w:sz w:val="16"/>
                <w:szCs w:val="18"/>
              </w:rPr>
              <w:t>.</w:t>
            </w:r>
          </w:p>
          <w:p w14:paraId="4264F550" w14:textId="5328698F" w:rsidR="005062D9" w:rsidRPr="00B71F88" w:rsidRDefault="009B585C" w:rsidP="00D959CF">
            <w:pPr>
              <w:pStyle w:val="Prrafodelista"/>
              <w:numPr>
                <w:ilvl w:val="0"/>
                <w:numId w:val="42"/>
              </w:numPr>
              <w:tabs>
                <w:tab w:val="left" w:pos="704"/>
              </w:tabs>
              <w:ind w:right="113"/>
              <w:jc w:val="both"/>
              <w:rPr>
                <w:rFonts w:ascii="Arial" w:hAnsi="Arial" w:cs="Arial"/>
                <w:szCs w:val="18"/>
              </w:rPr>
            </w:pPr>
            <w:r>
              <w:rPr>
                <w:rFonts w:ascii="Arial" w:hAnsi="Arial" w:cs="Arial"/>
                <w:sz w:val="16"/>
                <w:szCs w:val="18"/>
              </w:rPr>
              <w:t>Numero de frentes de trabajo a utilizar</w:t>
            </w:r>
            <w:r w:rsidR="00B71F88" w:rsidRPr="00B71F88">
              <w:rPr>
                <w:rFonts w:ascii="Arial" w:hAnsi="Arial" w:cs="Arial"/>
                <w:sz w:val="16"/>
                <w:szCs w:val="18"/>
              </w:rPr>
              <w:t>.</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299C1BBE" w14:textId="77777777" w:rsidR="00B71F88" w:rsidRPr="003A16FB" w:rsidRDefault="00B71F88" w:rsidP="00D959CF">
            <w:pPr>
              <w:pStyle w:val="Prrafodelista"/>
              <w:numPr>
                <w:ilvl w:val="0"/>
                <w:numId w:val="42"/>
              </w:numPr>
              <w:tabs>
                <w:tab w:val="left" w:pos="704"/>
              </w:tabs>
              <w:ind w:right="113"/>
              <w:jc w:val="both"/>
              <w:rPr>
                <w:rFonts w:ascii="Arial" w:hAnsi="Arial" w:cs="Arial"/>
                <w:sz w:val="16"/>
                <w:szCs w:val="18"/>
              </w:rPr>
            </w:pPr>
            <w:r w:rsidRPr="003A16FB">
              <w:rPr>
                <w:rFonts w:ascii="Arial" w:hAnsi="Arial" w:cs="Arial"/>
                <w:sz w:val="16"/>
                <w:szCs w:val="18"/>
              </w:rPr>
              <w:t>Formulario C-1a: Experiencia de la Empresa.</w:t>
            </w:r>
          </w:p>
          <w:p w14:paraId="64E11619" w14:textId="77777777" w:rsidR="00B71F88" w:rsidRDefault="00B71F88" w:rsidP="00D959CF">
            <w:pPr>
              <w:pStyle w:val="Prrafodelista"/>
              <w:numPr>
                <w:ilvl w:val="0"/>
                <w:numId w:val="42"/>
              </w:numPr>
              <w:tabs>
                <w:tab w:val="left" w:pos="704"/>
              </w:tabs>
              <w:ind w:right="113"/>
              <w:jc w:val="both"/>
              <w:rPr>
                <w:rFonts w:ascii="Arial" w:hAnsi="Arial" w:cs="Arial"/>
                <w:sz w:val="16"/>
                <w:szCs w:val="18"/>
              </w:rPr>
            </w:pPr>
            <w:r w:rsidRPr="003A16FB">
              <w:rPr>
                <w:rFonts w:ascii="Arial" w:hAnsi="Arial" w:cs="Arial"/>
                <w:sz w:val="16"/>
                <w:szCs w:val="18"/>
              </w:rPr>
              <w:t>Formulario C-1b: Formación académica y experiencia del residente de obra.</w:t>
            </w:r>
          </w:p>
          <w:p w14:paraId="53C6516C" w14:textId="6DE080FA" w:rsidR="00B71F88" w:rsidRPr="00B71F88" w:rsidRDefault="00B71F88" w:rsidP="00D959CF">
            <w:pPr>
              <w:pStyle w:val="Prrafodelista"/>
              <w:numPr>
                <w:ilvl w:val="0"/>
                <w:numId w:val="42"/>
              </w:numPr>
              <w:tabs>
                <w:tab w:val="left" w:pos="704"/>
              </w:tabs>
              <w:ind w:right="113"/>
              <w:jc w:val="both"/>
              <w:rPr>
                <w:rFonts w:ascii="Arial" w:hAnsi="Arial" w:cs="Arial"/>
                <w:szCs w:val="18"/>
                <w:lang w:val="es-BO"/>
              </w:rPr>
            </w:pPr>
            <w:r w:rsidRPr="003A16FB">
              <w:rPr>
                <w:rFonts w:ascii="Arial" w:hAnsi="Arial" w:cs="Arial"/>
                <w:sz w:val="16"/>
                <w:szCs w:val="18"/>
              </w:rPr>
              <w:t>Formulario C-1c: Maquinaria y equipo mínimo de la empresa</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4A1ECAA" w14:textId="77777777" w:rsidR="00412F1C" w:rsidRDefault="00412F1C" w:rsidP="00EB7DBE">
      <w:pPr>
        <w:rPr>
          <w:rFonts w:ascii="Arial" w:hAnsi="Arial" w:cs="Arial"/>
          <w:b/>
          <w:sz w:val="18"/>
          <w:szCs w:val="18"/>
          <w:lang w:val="es-BO"/>
        </w:rPr>
      </w:pPr>
    </w:p>
    <w:p w14:paraId="54452957" w14:textId="41F75AB0" w:rsidR="00A53BAB" w:rsidRPr="00B40015" w:rsidRDefault="00A53BAB" w:rsidP="00A53BAB">
      <w:pPr>
        <w:pStyle w:val="Encabezado"/>
        <w:tabs>
          <w:tab w:val="left" w:pos="6240"/>
          <w:tab w:val="right" w:pos="8952"/>
        </w:tabs>
        <w:jc w:val="right"/>
        <w:rPr>
          <w:rFonts w:ascii="Arial" w:hAnsi="Arial" w:cs="Arial"/>
          <w:b/>
          <w:iCs/>
          <w:sz w:val="20"/>
          <w:szCs w:val="20"/>
        </w:rPr>
      </w:pPr>
      <w:r w:rsidRPr="00B40015">
        <w:rPr>
          <w:rFonts w:ascii="Arial" w:hAnsi="Arial" w:cs="Arial"/>
          <w:b/>
          <w:iCs/>
          <w:sz w:val="20"/>
          <w:szCs w:val="20"/>
        </w:rPr>
        <w:t xml:space="preserve">MODELO DE CONTRATO SANO-DLABS N° </w:t>
      </w:r>
      <w:r>
        <w:rPr>
          <w:rFonts w:ascii="Arial" w:hAnsi="Arial" w:cs="Arial"/>
          <w:b/>
          <w:iCs/>
          <w:sz w:val="20"/>
          <w:szCs w:val="20"/>
        </w:rPr>
        <w:t>1</w:t>
      </w:r>
      <w:r w:rsidR="009B585C">
        <w:rPr>
          <w:rFonts w:ascii="Arial" w:hAnsi="Arial" w:cs="Arial"/>
          <w:b/>
          <w:iCs/>
          <w:sz w:val="20"/>
          <w:szCs w:val="20"/>
        </w:rPr>
        <w:t>77</w:t>
      </w:r>
      <w:r w:rsidRPr="00B40015">
        <w:rPr>
          <w:rFonts w:ascii="Arial" w:hAnsi="Arial" w:cs="Arial"/>
          <w:b/>
          <w:iCs/>
          <w:sz w:val="20"/>
          <w:szCs w:val="20"/>
        </w:rPr>
        <w:t>/2023</w:t>
      </w:r>
    </w:p>
    <w:p w14:paraId="7C4FC226" w14:textId="2F1C9426" w:rsidR="00A53BAB" w:rsidRDefault="00A53BAB" w:rsidP="00A53BAB">
      <w:pPr>
        <w:pStyle w:val="Encabezado"/>
        <w:tabs>
          <w:tab w:val="left" w:pos="6240"/>
          <w:tab w:val="right" w:pos="8952"/>
        </w:tabs>
        <w:jc w:val="right"/>
        <w:rPr>
          <w:rFonts w:ascii="Arial" w:hAnsi="Arial" w:cs="Arial"/>
          <w:b/>
          <w:bCs/>
          <w:iCs/>
          <w:caps/>
          <w:sz w:val="20"/>
          <w:szCs w:val="20"/>
          <w:lang w:val="es-BO"/>
        </w:rPr>
      </w:pPr>
      <w:r w:rsidRPr="00B40015">
        <w:rPr>
          <w:rFonts w:ascii="Arial" w:hAnsi="Arial" w:cs="Arial"/>
          <w:b/>
          <w:bCs/>
          <w:caps/>
          <w:sz w:val="20"/>
          <w:szCs w:val="20"/>
          <w:lang w:val="es-ES_tradnl"/>
        </w:rPr>
        <w:t xml:space="preserve">cuce: </w:t>
      </w:r>
      <w:r w:rsidRPr="00B40015">
        <w:rPr>
          <w:rFonts w:ascii="Arial" w:hAnsi="Arial" w:cs="Arial"/>
          <w:b/>
          <w:bCs/>
          <w:iCs/>
          <w:caps/>
          <w:sz w:val="20"/>
          <w:szCs w:val="20"/>
          <w:lang w:val="es-BO"/>
        </w:rPr>
        <w:t>23-0951-00-</w:t>
      </w:r>
      <w:r w:rsidR="00260F84">
        <w:rPr>
          <w:rFonts w:ascii="Arial" w:hAnsi="Arial" w:cs="Arial"/>
          <w:b/>
          <w:bCs/>
          <w:iCs/>
          <w:caps/>
          <w:sz w:val="20"/>
          <w:szCs w:val="20"/>
          <w:lang w:val="es-BO"/>
        </w:rPr>
        <w:t>0000000-0-0</w:t>
      </w:r>
    </w:p>
    <w:p w14:paraId="5839D02B" w14:textId="77777777" w:rsidR="009B585C" w:rsidRPr="009B585C" w:rsidRDefault="009B585C" w:rsidP="009B585C">
      <w:pPr>
        <w:widowControl w:val="0"/>
        <w:tabs>
          <w:tab w:val="left" w:pos="-720"/>
        </w:tabs>
        <w:jc w:val="both"/>
        <w:rPr>
          <w:rFonts w:ascii="Arial" w:hAnsi="Arial" w:cs="Arial"/>
          <w:bCs/>
          <w:spacing w:val="-6"/>
          <w:sz w:val="18"/>
          <w:szCs w:val="18"/>
          <w:lang w:val="es-ES_tradnl"/>
        </w:rPr>
      </w:pPr>
      <w:r w:rsidRPr="009B585C">
        <w:rPr>
          <w:rFonts w:ascii="Arial" w:hAnsi="Arial" w:cs="Arial"/>
          <w:b/>
          <w:iCs/>
          <w:spacing w:val="-6"/>
          <w:sz w:val="18"/>
          <w:szCs w:val="18"/>
          <w:lang w:val="es-ES_tradnl"/>
        </w:rPr>
        <w:t>Contrato Administrativo para la ejecución de la “</w:t>
      </w:r>
      <w:r w:rsidRPr="009B585C">
        <w:rPr>
          <w:rFonts w:ascii="Arial" w:hAnsi="Arial" w:cs="Arial"/>
          <w:b/>
          <w:i/>
          <w:iCs/>
          <w:spacing w:val="-6"/>
          <w:sz w:val="18"/>
          <w:szCs w:val="18"/>
          <w:lang w:val="es-ES_tradnl"/>
        </w:rPr>
        <w:t>Obra de Mejoramiento de Ingreso al Edificio Principal del BCB</w:t>
      </w:r>
      <w:r w:rsidRPr="009B585C">
        <w:rPr>
          <w:rFonts w:ascii="Arial" w:hAnsi="Arial" w:cs="Arial"/>
          <w:b/>
          <w:iCs/>
          <w:spacing w:val="-6"/>
          <w:sz w:val="18"/>
          <w:szCs w:val="18"/>
          <w:lang w:val="es-ES_tradnl"/>
        </w:rPr>
        <w:t>”</w:t>
      </w:r>
      <w:r w:rsidRPr="009B585C">
        <w:rPr>
          <w:rFonts w:ascii="Arial" w:hAnsi="Arial" w:cs="Arial"/>
          <w:bCs/>
          <w:iCs/>
          <w:spacing w:val="-6"/>
          <w:sz w:val="18"/>
          <w:szCs w:val="18"/>
          <w:lang w:val="es-ES_tradnl"/>
        </w:rPr>
        <w:t>,</w:t>
      </w:r>
      <w:r w:rsidRPr="009B585C">
        <w:rPr>
          <w:rFonts w:ascii="Arial" w:hAnsi="Arial" w:cs="Arial"/>
          <w:bCs/>
          <w:spacing w:val="-6"/>
          <w:sz w:val="18"/>
          <w:szCs w:val="18"/>
          <w:lang w:val="es-ES_tradnl"/>
        </w:rPr>
        <w:t xml:space="preserve"> sujeto al tenor de las siguientes cláusulas:</w:t>
      </w:r>
    </w:p>
    <w:p w14:paraId="3CF3E0B5" w14:textId="77777777" w:rsidR="009B585C" w:rsidRPr="009B585C" w:rsidRDefault="009B585C" w:rsidP="009B585C">
      <w:pPr>
        <w:widowControl w:val="0"/>
        <w:jc w:val="both"/>
        <w:rPr>
          <w:rFonts w:ascii="Arial" w:hAnsi="Arial" w:cs="Arial"/>
          <w:b/>
          <w:sz w:val="18"/>
          <w:szCs w:val="18"/>
          <w:lang w:val="es-ES_tradnl"/>
        </w:rPr>
      </w:pPr>
    </w:p>
    <w:p w14:paraId="7300467C" w14:textId="77777777" w:rsidR="009B585C" w:rsidRPr="009B585C" w:rsidRDefault="009B585C" w:rsidP="009B585C">
      <w:pPr>
        <w:widowControl w:val="0"/>
        <w:jc w:val="both"/>
        <w:rPr>
          <w:rFonts w:ascii="Arial" w:hAnsi="Arial" w:cs="Arial"/>
          <w:sz w:val="18"/>
          <w:szCs w:val="18"/>
        </w:rPr>
      </w:pPr>
      <w:r w:rsidRPr="009B585C">
        <w:rPr>
          <w:rFonts w:ascii="Arial" w:hAnsi="Arial" w:cs="Arial"/>
          <w:b/>
          <w:sz w:val="18"/>
          <w:szCs w:val="18"/>
        </w:rPr>
        <w:t xml:space="preserve">CLÁUSULA PRIMERA.- (PARTES) </w:t>
      </w:r>
      <w:r w:rsidRPr="009B585C">
        <w:rPr>
          <w:rFonts w:ascii="Arial" w:hAnsi="Arial" w:cs="Arial"/>
          <w:sz w:val="18"/>
          <w:szCs w:val="18"/>
        </w:rPr>
        <w:t xml:space="preserve">Las partes </w:t>
      </w:r>
      <w:r w:rsidRPr="009B585C">
        <w:rPr>
          <w:rFonts w:ascii="Arial" w:hAnsi="Arial" w:cs="Arial"/>
          <w:bCs/>
          <w:sz w:val="18"/>
          <w:szCs w:val="18"/>
        </w:rPr>
        <w:t xml:space="preserve">contratantes </w:t>
      </w:r>
      <w:r w:rsidRPr="009B585C">
        <w:rPr>
          <w:rFonts w:ascii="Arial" w:hAnsi="Arial" w:cs="Arial"/>
          <w:sz w:val="18"/>
          <w:szCs w:val="18"/>
        </w:rPr>
        <w:t>son:</w:t>
      </w:r>
    </w:p>
    <w:p w14:paraId="6C9CEEDE" w14:textId="77777777" w:rsidR="009B585C" w:rsidRPr="009B585C" w:rsidRDefault="009B585C" w:rsidP="009B585C">
      <w:pPr>
        <w:widowControl w:val="0"/>
        <w:jc w:val="both"/>
        <w:rPr>
          <w:rFonts w:ascii="Arial" w:hAnsi="Arial" w:cs="Arial"/>
          <w:sz w:val="18"/>
          <w:szCs w:val="18"/>
        </w:rPr>
      </w:pPr>
    </w:p>
    <w:p w14:paraId="5B84A32C" w14:textId="77777777" w:rsidR="009B585C" w:rsidRPr="009B585C" w:rsidRDefault="009B585C" w:rsidP="00C06ACF">
      <w:pPr>
        <w:pStyle w:val="Prrafodelista"/>
        <w:numPr>
          <w:ilvl w:val="1"/>
          <w:numId w:val="102"/>
        </w:numPr>
        <w:jc w:val="both"/>
        <w:rPr>
          <w:rFonts w:ascii="Arial" w:hAnsi="Arial" w:cs="Arial"/>
          <w:i/>
          <w:iCs/>
          <w:szCs w:val="18"/>
          <w:lang w:val="es-BO"/>
        </w:rPr>
      </w:pPr>
      <w:r w:rsidRPr="009B585C">
        <w:rPr>
          <w:rFonts w:ascii="Arial" w:hAnsi="Arial" w:cs="Arial"/>
          <w:szCs w:val="18"/>
          <w:lang w:val="es-ES_tradnl"/>
        </w:rPr>
        <w:t xml:space="preserve">El </w:t>
      </w:r>
      <w:r w:rsidRPr="009B585C">
        <w:rPr>
          <w:rFonts w:ascii="Arial" w:hAnsi="Arial" w:cs="Arial"/>
          <w:b/>
          <w:bCs/>
          <w:szCs w:val="18"/>
          <w:lang w:val="es-ES_tradnl"/>
        </w:rPr>
        <w:t>BANCO CENTRAL DE BOLIVIA</w:t>
      </w:r>
      <w:r w:rsidRPr="009B585C">
        <w:rPr>
          <w:rFonts w:ascii="Arial" w:hAnsi="Arial" w:cs="Arial"/>
          <w:szCs w:val="18"/>
          <w:lang w:val="es-ES_tradnl"/>
        </w:rPr>
        <w:t xml:space="preserve">, con Número de Identificación Tributaria (NIT) 1016739022, con domicilio en la calle Ayacucho esquina Mercado s/n de la Zona Central, en la ciudad de La Paz – Bolivia, representado legalmente por  </w:t>
      </w:r>
      <w:r w:rsidRPr="009B585C">
        <w:rPr>
          <w:rFonts w:ascii="Arial" w:hAnsi="Arial" w:cs="Arial"/>
          <w:b/>
          <w:bCs/>
          <w:szCs w:val="18"/>
          <w:lang w:val="es-ES_tradnl"/>
        </w:rPr>
        <w:t>Luis Gustavo Aguilar Poma</w:t>
      </w:r>
      <w:r w:rsidRPr="009B585C">
        <w:rPr>
          <w:rFonts w:ascii="Arial" w:hAnsi="Arial" w:cs="Arial"/>
          <w:szCs w:val="18"/>
          <w:lang w:val="es-ES_tradnl"/>
        </w:rPr>
        <w:t xml:space="preserve">, con Cédula de Identidad Nº </w:t>
      </w:r>
      <w:r w:rsidRPr="009B585C">
        <w:rPr>
          <w:rFonts w:ascii="Arial" w:hAnsi="Arial" w:cs="Arial"/>
          <w:szCs w:val="18"/>
        </w:rPr>
        <w:t>3369319</w:t>
      </w:r>
      <w:r w:rsidRPr="009B585C">
        <w:rPr>
          <w:rFonts w:ascii="Arial" w:hAnsi="Arial" w:cs="Arial"/>
          <w:szCs w:val="18"/>
          <w:lang w:val="es-ES_tradnl"/>
        </w:rPr>
        <w:t xml:space="preserve"> expedida en La Paz, como Subgerente de Servicios Generales de acuerdo a su designación efectuada mediante Acción de Personal N° 189/2023 de 22 de febrero de 2023 y a lo dispuesto en el </w:t>
      </w:r>
      <w:r w:rsidRPr="009B585C">
        <w:rPr>
          <w:rFonts w:ascii="Arial" w:hAnsi="Arial" w:cs="Arial"/>
          <w:szCs w:val="18"/>
        </w:rPr>
        <w:t xml:space="preserve">artículo 12 del </w:t>
      </w:r>
      <w:r w:rsidRPr="009B585C">
        <w:rPr>
          <w:rFonts w:ascii="Arial" w:hAnsi="Arial" w:cs="Arial"/>
          <w:szCs w:val="18"/>
          <w:lang w:val="es-CL"/>
        </w:rPr>
        <w:t xml:space="preserve">Reglamento Específico del Sistema de Administración de Bienes y Servicios (RE-SABS) del Banco Central de </w:t>
      </w:r>
      <w:r w:rsidRPr="009B585C">
        <w:rPr>
          <w:rFonts w:ascii="Arial" w:hAnsi="Arial" w:cs="Arial"/>
          <w:szCs w:val="18"/>
        </w:rPr>
        <w:t xml:space="preserve">Bolivia, aprobado mediante Resolución de Directorio N° 147/2015 de 18 de agosto de 2015, sus modificaciones y a la Resolución PRES - GAL N° 19/2022 de 5 de septiembre de 2022, </w:t>
      </w:r>
      <w:r w:rsidRPr="009B585C">
        <w:rPr>
          <w:rFonts w:ascii="Arial" w:hAnsi="Arial" w:cs="Arial"/>
          <w:szCs w:val="18"/>
          <w:lang w:val="es-ES_tradnl"/>
        </w:rPr>
        <w:t xml:space="preserve">que en adelante se denominará la </w:t>
      </w:r>
      <w:r w:rsidRPr="009B585C">
        <w:rPr>
          <w:rFonts w:ascii="Arial" w:hAnsi="Arial" w:cs="Arial"/>
          <w:b/>
          <w:bCs/>
          <w:szCs w:val="18"/>
          <w:lang w:val="es-ES_tradnl"/>
        </w:rPr>
        <w:t>ENTIDAD</w:t>
      </w:r>
      <w:r w:rsidRPr="009B585C">
        <w:rPr>
          <w:rFonts w:ascii="Arial" w:hAnsi="Arial" w:cs="Arial"/>
          <w:szCs w:val="18"/>
          <w:lang w:val="es-ES_tradnl"/>
        </w:rPr>
        <w:t>.</w:t>
      </w:r>
    </w:p>
    <w:p w14:paraId="0A74B7D0" w14:textId="77777777" w:rsidR="009B585C" w:rsidRPr="009B585C" w:rsidRDefault="009B585C" w:rsidP="009B585C">
      <w:pPr>
        <w:ind w:left="720"/>
        <w:jc w:val="both"/>
        <w:rPr>
          <w:rFonts w:ascii="Arial" w:hAnsi="Arial" w:cs="Arial"/>
          <w:sz w:val="18"/>
          <w:szCs w:val="18"/>
          <w:lang w:val="es-ES_tradnl"/>
        </w:rPr>
      </w:pPr>
    </w:p>
    <w:p w14:paraId="3ABC5E76" w14:textId="77777777" w:rsidR="009B585C" w:rsidRPr="009B585C" w:rsidRDefault="009B585C" w:rsidP="00C06ACF">
      <w:pPr>
        <w:pStyle w:val="Prrafodelista"/>
        <w:numPr>
          <w:ilvl w:val="1"/>
          <w:numId w:val="102"/>
        </w:numPr>
        <w:jc w:val="both"/>
        <w:rPr>
          <w:rFonts w:ascii="Arial" w:hAnsi="Arial" w:cs="Arial"/>
          <w:szCs w:val="18"/>
          <w:lang w:val="es-ES_tradnl"/>
        </w:rPr>
      </w:pPr>
      <w:r w:rsidRPr="009B585C">
        <w:rPr>
          <w:rFonts w:ascii="Arial" w:hAnsi="Arial" w:cs="Arial"/>
          <w:b/>
          <w:szCs w:val="18"/>
          <w:lang w:val="es-ES_tradnl"/>
        </w:rPr>
        <w:t>____________</w:t>
      </w:r>
      <w:r w:rsidRPr="009B585C">
        <w:rPr>
          <w:rFonts w:ascii="Arial" w:hAnsi="Arial" w:cs="Arial"/>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9B585C">
        <w:rPr>
          <w:rFonts w:ascii="Arial" w:hAnsi="Arial" w:cs="Arial"/>
          <w:szCs w:val="18"/>
          <w:lang w:val="es-ES_tradnl"/>
        </w:rPr>
        <w:t>de</w:t>
      </w:r>
      <w:proofErr w:type="spellEnd"/>
      <w:r w:rsidRPr="009B585C">
        <w:rPr>
          <w:rFonts w:ascii="Arial" w:hAnsi="Arial" w:cs="Arial"/>
          <w:szCs w:val="18"/>
          <w:lang w:val="es-ES_tradnl"/>
        </w:rPr>
        <w:t xml:space="preserve"> la ciudad de _______ - Bolivia, representada legalmente por ____________________________, con Cédula de Identidad N° </w:t>
      </w:r>
      <w:r w:rsidRPr="009B585C">
        <w:rPr>
          <w:rFonts w:ascii="Arial" w:hAnsi="Arial" w:cs="Arial"/>
          <w:szCs w:val="18"/>
        </w:rPr>
        <w:t>_________</w:t>
      </w:r>
      <w:r w:rsidRPr="009B585C">
        <w:rPr>
          <w:rFonts w:ascii="Arial" w:hAnsi="Arial" w:cs="Arial"/>
          <w:szCs w:val="18"/>
          <w:lang w:val="es-ES_tradnl"/>
        </w:rPr>
        <w:t xml:space="preserve">, expedida en la ciudad de __________, conforme al Testimonio de Poder Nº ____/____ de ____de _______ </w:t>
      </w:r>
      <w:proofErr w:type="spellStart"/>
      <w:r w:rsidRPr="009B585C">
        <w:rPr>
          <w:rFonts w:ascii="Arial" w:hAnsi="Arial" w:cs="Arial"/>
          <w:szCs w:val="18"/>
          <w:lang w:val="es-ES_tradnl"/>
        </w:rPr>
        <w:t>de</w:t>
      </w:r>
      <w:proofErr w:type="spellEnd"/>
      <w:r w:rsidRPr="009B585C">
        <w:rPr>
          <w:rFonts w:ascii="Arial" w:hAnsi="Arial" w:cs="Arial"/>
          <w:szCs w:val="18"/>
          <w:lang w:val="es-ES_tradnl"/>
        </w:rPr>
        <w:t xml:space="preserve"> 20__, otorgado ante el (la) Notario (a)__________________, Notaría de Fe Pública Nº ___ del Distrito Judicial de _________, en adelante denominada el </w:t>
      </w:r>
      <w:r w:rsidRPr="009B585C">
        <w:rPr>
          <w:rFonts w:ascii="Arial" w:hAnsi="Arial" w:cs="Arial"/>
          <w:b/>
          <w:szCs w:val="18"/>
        </w:rPr>
        <w:t>CONTRATISTA</w:t>
      </w:r>
      <w:r w:rsidRPr="009B585C">
        <w:rPr>
          <w:rFonts w:ascii="Arial" w:hAnsi="Arial" w:cs="Arial"/>
          <w:b/>
          <w:szCs w:val="18"/>
          <w:lang w:val="es-ES_tradnl"/>
        </w:rPr>
        <w:t>.</w:t>
      </w:r>
    </w:p>
    <w:p w14:paraId="67809BAC" w14:textId="77777777" w:rsidR="009B585C" w:rsidRPr="009B585C" w:rsidRDefault="009B585C" w:rsidP="009B585C">
      <w:pPr>
        <w:ind w:left="720"/>
        <w:jc w:val="both"/>
        <w:rPr>
          <w:rFonts w:ascii="Arial" w:hAnsi="Arial" w:cs="Arial"/>
          <w:sz w:val="18"/>
          <w:szCs w:val="18"/>
          <w:lang w:val="es-ES_tradnl"/>
        </w:rPr>
      </w:pPr>
    </w:p>
    <w:p w14:paraId="4BE10846" w14:textId="77777777" w:rsidR="009B585C" w:rsidRPr="009B585C" w:rsidRDefault="009B585C" w:rsidP="009B585C">
      <w:pPr>
        <w:widowControl w:val="0"/>
        <w:jc w:val="both"/>
        <w:rPr>
          <w:rFonts w:ascii="Arial" w:hAnsi="Arial" w:cs="Arial"/>
          <w:b/>
          <w:sz w:val="18"/>
          <w:szCs w:val="18"/>
        </w:rPr>
      </w:pPr>
      <w:r w:rsidRPr="009B585C">
        <w:rPr>
          <w:rFonts w:ascii="Arial" w:hAnsi="Arial" w:cs="Arial"/>
          <w:sz w:val="18"/>
          <w:szCs w:val="18"/>
          <w:lang w:val="es-ES_tradnl"/>
        </w:rPr>
        <w:t xml:space="preserve">La </w:t>
      </w:r>
      <w:r w:rsidRPr="009B585C">
        <w:rPr>
          <w:rFonts w:ascii="Arial" w:hAnsi="Arial" w:cs="Arial"/>
          <w:b/>
          <w:bCs/>
          <w:sz w:val="18"/>
          <w:szCs w:val="18"/>
          <w:lang w:val="es-ES_tradnl"/>
        </w:rPr>
        <w:t>ENTIDAD</w:t>
      </w:r>
      <w:r w:rsidRPr="009B585C">
        <w:rPr>
          <w:rFonts w:ascii="Arial" w:hAnsi="Arial" w:cs="Arial"/>
          <w:sz w:val="18"/>
          <w:szCs w:val="18"/>
          <w:lang w:val="es-ES_tradnl"/>
        </w:rPr>
        <w:t xml:space="preserve"> y el </w:t>
      </w:r>
      <w:r w:rsidRPr="009B585C">
        <w:rPr>
          <w:rFonts w:ascii="Arial" w:hAnsi="Arial" w:cs="Arial"/>
          <w:b/>
          <w:sz w:val="18"/>
          <w:szCs w:val="18"/>
          <w:lang w:val="es-ES_tradnl"/>
        </w:rPr>
        <w:t>CONTRATISTA</w:t>
      </w:r>
      <w:r w:rsidRPr="009B585C">
        <w:rPr>
          <w:rFonts w:ascii="Arial" w:hAnsi="Arial" w:cs="Arial"/>
          <w:b/>
          <w:bCs/>
          <w:sz w:val="18"/>
          <w:szCs w:val="18"/>
          <w:lang w:val="es-ES_tradnl"/>
        </w:rPr>
        <w:t xml:space="preserve"> </w:t>
      </w:r>
      <w:r w:rsidRPr="009B585C">
        <w:rPr>
          <w:rFonts w:ascii="Arial" w:hAnsi="Arial" w:cs="Arial"/>
          <w:sz w:val="18"/>
          <w:szCs w:val="18"/>
          <w:lang w:val="es-ES_tradnl"/>
        </w:rPr>
        <w:t xml:space="preserve">en su conjunto se denominarán las </w:t>
      </w:r>
      <w:r w:rsidRPr="009B585C">
        <w:rPr>
          <w:rFonts w:ascii="Arial" w:hAnsi="Arial" w:cs="Arial"/>
          <w:b/>
          <w:bCs/>
          <w:sz w:val="18"/>
          <w:szCs w:val="18"/>
          <w:lang w:val="es-ES_tradnl"/>
        </w:rPr>
        <w:t>PARTES</w:t>
      </w:r>
      <w:r w:rsidRPr="009B585C">
        <w:rPr>
          <w:rFonts w:ascii="Arial" w:hAnsi="Arial" w:cs="Arial"/>
          <w:bCs/>
          <w:sz w:val="18"/>
          <w:szCs w:val="18"/>
          <w:lang w:val="es-ES_tradnl"/>
        </w:rPr>
        <w:t>.</w:t>
      </w:r>
    </w:p>
    <w:p w14:paraId="130749C3" w14:textId="77777777" w:rsidR="009B585C" w:rsidRPr="009B585C" w:rsidRDefault="009B585C" w:rsidP="009B585C">
      <w:pPr>
        <w:widowControl w:val="0"/>
        <w:jc w:val="both"/>
        <w:rPr>
          <w:rFonts w:ascii="Arial" w:hAnsi="Arial" w:cs="Arial"/>
          <w:b/>
          <w:sz w:val="18"/>
          <w:szCs w:val="18"/>
        </w:rPr>
      </w:pPr>
    </w:p>
    <w:p w14:paraId="19A579A3"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SEGUNDA.- (ANTECEDENTES DEL CONTRATO) </w:t>
      </w:r>
      <w:r w:rsidRPr="009B585C">
        <w:rPr>
          <w:rFonts w:ascii="Arial" w:hAnsi="Arial" w:cs="Arial"/>
          <w:sz w:val="18"/>
          <w:szCs w:val="18"/>
        </w:rPr>
        <w:t xml:space="preserve">La </w:t>
      </w:r>
      <w:r w:rsidRPr="009B585C">
        <w:rPr>
          <w:rFonts w:ascii="Arial" w:hAnsi="Arial" w:cs="Arial"/>
          <w:b/>
          <w:sz w:val="18"/>
          <w:szCs w:val="18"/>
        </w:rPr>
        <w:t>ENTIDAD</w:t>
      </w:r>
      <w:r w:rsidRPr="009B585C">
        <w:rPr>
          <w:rFonts w:ascii="Arial" w:hAnsi="Arial" w:cs="Arial"/>
          <w:sz w:val="18"/>
          <w:szCs w:val="18"/>
        </w:rPr>
        <w:t>, mediante</w:t>
      </w:r>
      <w:r w:rsidRPr="009B585C">
        <w:rPr>
          <w:rFonts w:ascii="Arial" w:hAnsi="Arial" w:cs="Arial"/>
          <w:b/>
          <w:sz w:val="18"/>
          <w:szCs w:val="18"/>
        </w:rPr>
        <w:t xml:space="preserve"> </w:t>
      </w:r>
      <w:r w:rsidRPr="009B585C">
        <w:rPr>
          <w:rFonts w:ascii="Arial" w:hAnsi="Arial" w:cs="Arial"/>
          <w:sz w:val="18"/>
          <w:szCs w:val="18"/>
        </w:rPr>
        <w:t>convocatoria pública bajo la modalidad de Apoyo Nacional a la Producción y Empleo – ANPE-P</w:t>
      </w:r>
      <w:r w:rsidRPr="009B585C">
        <w:rPr>
          <w:rFonts w:ascii="Arial" w:hAnsi="Arial" w:cs="Arial"/>
          <w:bCs/>
          <w:sz w:val="18"/>
          <w:szCs w:val="18"/>
        </w:rPr>
        <w:t xml:space="preserve"> N°</w:t>
      </w:r>
      <w:r w:rsidRPr="009B585C">
        <w:rPr>
          <w:rFonts w:ascii="Arial" w:hAnsi="Arial" w:cs="Arial"/>
          <w:b/>
          <w:sz w:val="18"/>
          <w:szCs w:val="18"/>
        </w:rPr>
        <w:t xml:space="preserve"> </w:t>
      </w:r>
      <w:r w:rsidRPr="009B585C">
        <w:rPr>
          <w:rFonts w:ascii="Arial" w:hAnsi="Arial" w:cs="Arial"/>
          <w:sz w:val="18"/>
          <w:szCs w:val="18"/>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9B585C">
        <w:rPr>
          <w:rFonts w:ascii="Arial" w:hAnsi="Arial" w:cs="Arial"/>
          <w:sz w:val="18"/>
          <w:szCs w:val="18"/>
        </w:rPr>
        <w:t>de</w:t>
      </w:r>
      <w:proofErr w:type="spellEnd"/>
      <w:r w:rsidRPr="009B585C">
        <w:rPr>
          <w:rFonts w:ascii="Arial" w:hAnsi="Arial" w:cs="Arial"/>
          <w:sz w:val="18"/>
          <w:szCs w:val="18"/>
        </w:rPr>
        <w:t xml:space="preserve"> 2023 a personas naturales y jurídicas con capacidad de contratar, para la ejecución de la “____________________________</w:t>
      </w:r>
      <w:r w:rsidRPr="009B585C">
        <w:rPr>
          <w:rFonts w:ascii="Arial" w:hAnsi="Arial" w:cs="Arial"/>
          <w:bCs/>
          <w:sz w:val="18"/>
          <w:szCs w:val="18"/>
        </w:rPr>
        <w:t xml:space="preserve">” </w:t>
      </w:r>
      <w:r w:rsidRPr="009B585C">
        <w:rPr>
          <w:rFonts w:ascii="Arial" w:hAnsi="Arial" w:cs="Arial"/>
          <w:sz w:val="18"/>
          <w:szCs w:val="18"/>
        </w:rPr>
        <w:t>con CUCE: ____, bajo los términos del DBC.</w:t>
      </w:r>
    </w:p>
    <w:p w14:paraId="7C3813BD" w14:textId="77777777" w:rsidR="009B585C" w:rsidRPr="009B585C" w:rsidRDefault="009B585C" w:rsidP="009B585C">
      <w:pPr>
        <w:tabs>
          <w:tab w:val="left" w:pos="3804"/>
        </w:tabs>
        <w:jc w:val="both"/>
        <w:rPr>
          <w:rFonts w:ascii="Arial" w:hAnsi="Arial" w:cs="Arial"/>
          <w:sz w:val="18"/>
          <w:szCs w:val="18"/>
        </w:rPr>
      </w:pPr>
      <w:r w:rsidRPr="009B585C">
        <w:rPr>
          <w:rFonts w:ascii="Arial" w:hAnsi="Arial" w:cs="Arial"/>
          <w:sz w:val="18"/>
          <w:szCs w:val="18"/>
        </w:rPr>
        <w:tab/>
      </w:r>
    </w:p>
    <w:p w14:paraId="0E5A3C57" w14:textId="77777777" w:rsidR="009B585C" w:rsidRPr="009B585C" w:rsidRDefault="009B585C" w:rsidP="009B585C">
      <w:pPr>
        <w:jc w:val="both"/>
        <w:rPr>
          <w:rFonts w:ascii="Arial" w:hAnsi="Arial" w:cs="Arial"/>
          <w:b/>
          <w:sz w:val="18"/>
          <w:szCs w:val="18"/>
        </w:rPr>
      </w:pPr>
      <w:r w:rsidRPr="009B585C">
        <w:rPr>
          <w:rFonts w:ascii="Arial" w:hAnsi="Arial" w:cs="Arial"/>
          <w:sz w:val="18"/>
          <w:szCs w:val="18"/>
        </w:rPr>
        <w:t xml:space="preserve">Concluido el proceso de calificación, el Responsable del Proceso de Contratación de Apoyo Nacional a la Producción y Empleo (RPA), en base al Informe de Calificación y Recomendación de Adjudicación de la Comisión de Calificación, ___ de 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________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2023, resolvió adjudicar la ejecución de la obra de mejoramiento de ingreso al Edificio Principal del BCB</w:t>
      </w:r>
      <w:r w:rsidRPr="009B585C">
        <w:rPr>
          <w:rFonts w:ascii="Arial" w:hAnsi="Arial" w:cs="Arial"/>
          <w:iCs/>
          <w:spacing w:val="-6"/>
          <w:sz w:val="18"/>
          <w:szCs w:val="18"/>
          <w:lang w:val="es-ES_tradnl"/>
        </w:rPr>
        <w:t xml:space="preserve"> </w:t>
      </w:r>
      <w:r w:rsidRPr="009B585C">
        <w:rPr>
          <w:rFonts w:ascii="Arial" w:hAnsi="Arial" w:cs="Arial"/>
          <w:sz w:val="18"/>
          <w:szCs w:val="18"/>
        </w:rPr>
        <w:t xml:space="preserve">al </w:t>
      </w:r>
      <w:r w:rsidRPr="009B585C">
        <w:rPr>
          <w:rFonts w:ascii="Arial" w:hAnsi="Arial" w:cs="Arial"/>
          <w:b/>
          <w:sz w:val="18"/>
          <w:szCs w:val="18"/>
        </w:rPr>
        <w:t xml:space="preserve">CONTRATISTA, </w:t>
      </w:r>
      <w:r w:rsidRPr="009B585C">
        <w:rPr>
          <w:rFonts w:ascii="Arial" w:hAnsi="Arial" w:cs="Arial"/>
          <w:sz w:val="18"/>
          <w:szCs w:val="18"/>
        </w:rPr>
        <w:t xml:space="preserve">mediante </w:t>
      </w:r>
      <w:r w:rsidRPr="009B585C">
        <w:rPr>
          <w:rFonts w:ascii="Arial" w:hAnsi="Arial" w:cs="Arial"/>
          <w:color w:val="000000"/>
          <w:sz w:val="18"/>
          <w:szCs w:val="18"/>
          <w:lang w:eastAsia="es-BO"/>
        </w:rPr>
        <w:t xml:space="preserve">Comunicación Interna de __ </w:t>
      </w:r>
      <w:proofErr w:type="spellStart"/>
      <w:r w:rsidRPr="009B585C">
        <w:rPr>
          <w:rFonts w:ascii="Arial" w:hAnsi="Arial" w:cs="Arial"/>
          <w:color w:val="000000"/>
          <w:sz w:val="18"/>
          <w:szCs w:val="18"/>
          <w:lang w:eastAsia="es-BO"/>
        </w:rPr>
        <w:t>de</w:t>
      </w:r>
      <w:proofErr w:type="spellEnd"/>
      <w:r w:rsidRPr="009B585C">
        <w:rPr>
          <w:rFonts w:ascii="Arial" w:hAnsi="Arial" w:cs="Arial"/>
          <w:color w:val="000000"/>
          <w:sz w:val="18"/>
          <w:szCs w:val="18"/>
          <w:lang w:eastAsia="es-BO"/>
        </w:rPr>
        <w:t xml:space="preserve"> ____ </w:t>
      </w:r>
      <w:proofErr w:type="spellStart"/>
      <w:r w:rsidRPr="009B585C">
        <w:rPr>
          <w:rFonts w:ascii="Arial" w:hAnsi="Arial" w:cs="Arial"/>
          <w:color w:val="000000"/>
          <w:sz w:val="18"/>
          <w:szCs w:val="18"/>
          <w:lang w:eastAsia="es-BO"/>
        </w:rPr>
        <w:t>de</w:t>
      </w:r>
      <w:proofErr w:type="spellEnd"/>
      <w:r w:rsidRPr="009B585C">
        <w:rPr>
          <w:rFonts w:ascii="Arial" w:hAnsi="Arial" w:cs="Arial"/>
          <w:color w:val="000000"/>
          <w:sz w:val="18"/>
          <w:szCs w:val="18"/>
          <w:lang w:eastAsia="es-BO"/>
        </w:rPr>
        <w:t xml:space="preserve"> 2023</w:t>
      </w:r>
      <w:r w:rsidRPr="009B585C">
        <w:rPr>
          <w:rFonts w:ascii="Arial" w:hAnsi="Arial" w:cs="Arial"/>
          <w:sz w:val="18"/>
          <w:szCs w:val="18"/>
        </w:rPr>
        <w:t>, al cumplir su propuesta con todos los requisitos establecidos en el DBC.</w:t>
      </w:r>
      <w:r w:rsidRPr="009B585C">
        <w:rPr>
          <w:rFonts w:ascii="Arial" w:hAnsi="Arial" w:cs="Arial"/>
          <w:b/>
          <w:sz w:val="18"/>
          <w:szCs w:val="18"/>
        </w:rPr>
        <w:t xml:space="preserve">CLÁUSULA SEGUNDA.- (ANTECEDENTES) </w:t>
      </w:r>
      <w:r w:rsidRPr="009B585C">
        <w:rPr>
          <w:rFonts w:ascii="Arial" w:hAnsi="Arial" w:cs="Arial"/>
          <w:sz w:val="18"/>
          <w:szCs w:val="18"/>
        </w:rPr>
        <w:t>La</w:t>
      </w:r>
      <w:r w:rsidRPr="009B585C">
        <w:rPr>
          <w:rFonts w:ascii="Arial" w:hAnsi="Arial" w:cs="Arial"/>
          <w:b/>
          <w:sz w:val="18"/>
          <w:szCs w:val="18"/>
        </w:rPr>
        <w:t xml:space="preserve"> ENTIDAD</w:t>
      </w:r>
      <w:r w:rsidRPr="009B585C">
        <w:rPr>
          <w:rFonts w:ascii="Arial" w:hAnsi="Arial" w:cs="Arial"/>
          <w:sz w:val="18"/>
          <w:szCs w:val="18"/>
        </w:rPr>
        <w:t xml:space="preserve">, mediante proceso realizado bajo las normas y regulaciones de contratación establecidas en el Decreto Supremo N° 0181 de 28 de junio de 2009, de las Normas Básicas del Sistema de Administración de Bienes y Servicios (NB-SABS) y sus modificaciones, con base en la cotización del </w:t>
      </w:r>
      <w:r w:rsidRPr="009B585C">
        <w:rPr>
          <w:rFonts w:ascii="Arial" w:hAnsi="Arial" w:cs="Arial"/>
          <w:b/>
          <w:sz w:val="18"/>
          <w:szCs w:val="18"/>
        </w:rPr>
        <w:t>CONTRATISTA</w:t>
      </w:r>
      <w:r w:rsidRPr="009B585C">
        <w:rPr>
          <w:rFonts w:ascii="Arial" w:hAnsi="Arial" w:cs="Arial"/>
          <w:b/>
          <w:bCs/>
          <w:sz w:val="18"/>
          <w:szCs w:val="18"/>
        </w:rPr>
        <w:t xml:space="preserve"> </w:t>
      </w:r>
      <w:r w:rsidRPr="009B585C">
        <w:rPr>
          <w:rFonts w:ascii="Arial" w:hAnsi="Arial" w:cs="Arial"/>
          <w:sz w:val="18"/>
          <w:szCs w:val="18"/>
        </w:rPr>
        <w:t>y las Especificaciones Técnicas de la Unidad Solicitante, inició el Proceso de Contratación CM__O N° ___/2023 en la Modalidad de Contratación Menor para la ejecución de ________</w:t>
      </w:r>
      <w:r w:rsidRPr="009B585C">
        <w:rPr>
          <w:rFonts w:ascii="Arial" w:hAnsi="Arial" w:cs="Arial"/>
          <w:bCs/>
          <w:iCs/>
          <w:sz w:val="18"/>
          <w:szCs w:val="18"/>
          <w:lang w:val="es-ES_tradnl"/>
        </w:rPr>
        <w:t>___________</w:t>
      </w:r>
      <w:r w:rsidRPr="009B585C">
        <w:rPr>
          <w:rFonts w:ascii="Arial" w:hAnsi="Arial" w:cs="Arial"/>
          <w:sz w:val="18"/>
          <w:szCs w:val="18"/>
        </w:rPr>
        <w:t>.</w:t>
      </w:r>
    </w:p>
    <w:p w14:paraId="36C980B1"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Concluida la etapa de evaluación de la cotización, el Responsable del Proceso de Contratación en la Modalidad de Contratación Menor, resolvió adjudicar la contratación del servicio al </w:t>
      </w:r>
      <w:r w:rsidRPr="009B585C">
        <w:rPr>
          <w:rFonts w:ascii="Arial" w:hAnsi="Arial" w:cs="Arial"/>
          <w:b/>
          <w:sz w:val="18"/>
          <w:szCs w:val="18"/>
        </w:rPr>
        <w:t>CONTRATISTA</w:t>
      </w:r>
      <w:r w:rsidRPr="009B585C">
        <w:rPr>
          <w:rFonts w:ascii="Arial" w:hAnsi="Arial" w:cs="Arial"/>
          <w:sz w:val="18"/>
          <w:szCs w:val="18"/>
        </w:rPr>
        <w:t xml:space="preserve">, mediante Formulario de Adjudicación Contratación Menor de 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___2023, al cumplir su cotización con todos los requisitos establecidos en las Especificaciones Técnicas según el visto bueno de la Unidad Solicitante inserto en la nota de 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2023 del </w:t>
      </w:r>
      <w:r w:rsidRPr="009B585C">
        <w:rPr>
          <w:rFonts w:ascii="Arial" w:hAnsi="Arial" w:cs="Arial"/>
          <w:b/>
          <w:sz w:val="18"/>
          <w:szCs w:val="18"/>
        </w:rPr>
        <w:t>CONTRATISTA.</w:t>
      </w:r>
    </w:p>
    <w:p w14:paraId="6B5ACAC8" w14:textId="77777777" w:rsidR="009B585C" w:rsidRPr="009B585C" w:rsidRDefault="009B585C" w:rsidP="009B585C">
      <w:pPr>
        <w:jc w:val="both"/>
        <w:rPr>
          <w:rFonts w:ascii="Arial" w:hAnsi="Arial" w:cs="Arial"/>
          <w:b/>
          <w:sz w:val="18"/>
          <w:szCs w:val="18"/>
        </w:rPr>
      </w:pPr>
    </w:p>
    <w:p w14:paraId="15225B9C"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TERCERA.- (LEGISLACIÓN APLICABLE) </w:t>
      </w:r>
      <w:r w:rsidRPr="009B585C">
        <w:rPr>
          <w:rFonts w:ascii="Arial" w:hAnsi="Arial" w:cs="Arial"/>
          <w:sz w:val="18"/>
          <w:szCs w:val="18"/>
        </w:rPr>
        <w:t>El presente Contrato se celebra exclusivamente al amparo de las siguientes disposiciones:</w:t>
      </w:r>
    </w:p>
    <w:p w14:paraId="62213A60" w14:textId="77777777" w:rsidR="009B585C" w:rsidRPr="009B585C" w:rsidRDefault="009B585C" w:rsidP="009B585C">
      <w:pPr>
        <w:jc w:val="both"/>
        <w:rPr>
          <w:rFonts w:ascii="Arial" w:hAnsi="Arial" w:cs="Arial"/>
          <w:sz w:val="18"/>
          <w:szCs w:val="18"/>
        </w:rPr>
      </w:pPr>
    </w:p>
    <w:p w14:paraId="2FC95263" w14:textId="77777777" w:rsidR="009B585C" w:rsidRPr="009B585C" w:rsidRDefault="009B585C" w:rsidP="00C06ACF">
      <w:pPr>
        <w:widowControl w:val="0"/>
        <w:numPr>
          <w:ilvl w:val="0"/>
          <w:numId w:val="47"/>
        </w:numPr>
        <w:jc w:val="both"/>
        <w:rPr>
          <w:rFonts w:ascii="Arial" w:hAnsi="Arial" w:cs="Arial"/>
          <w:sz w:val="18"/>
          <w:szCs w:val="18"/>
        </w:rPr>
      </w:pPr>
      <w:r w:rsidRPr="009B585C">
        <w:rPr>
          <w:rFonts w:ascii="Arial" w:hAnsi="Arial" w:cs="Arial"/>
          <w:sz w:val="18"/>
          <w:szCs w:val="18"/>
        </w:rPr>
        <w:t>Constitución Política del Estado de 7 de febrero de 2009.</w:t>
      </w:r>
    </w:p>
    <w:p w14:paraId="596A6DD0" w14:textId="77777777" w:rsidR="009B585C" w:rsidRPr="009B585C" w:rsidRDefault="009B585C" w:rsidP="00C06ACF">
      <w:pPr>
        <w:widowControl w:val="0"/>
        <w:numPr>
          <w:ilvl w:val="0"/>
          <w:numId w:val="47"/>
        </w:numPr>
        <w:jc w:val="both"/>
        <w:rPr>
          <w:rFonts w:ascii="Arial" w:hAnsi="Arial" w:cs="Arial"/>
          <w:sz w:val="18"/>
          <w:szCs w:val="18"/>
        </w:rPr>
      </w:pPr>
      <w:r w:rsidRPr="009B585C">
        <w:rPr>
          <w:rFonts w:ascii="Arial" w:hAnsi="Arial" w:cs="Arial"/>
          <w:sz w:val="18"/>
          <w:szCs w:val="18"/>
        </w:rPr>
        <w:t>Ley Nº 1178, de 20 de julio de 1990, de Administración y Control     Gubernamentales.</w:t>
      </w:r>
    </w:p>
    <w:p w14:paraId="6303BA33" w14:textId="77777777" w:rsidR="009B585C" w:rsidRPr="009B585C" w:rsidRDefault="009B585C" w:rsidP="00C06ACF">
      <w:pPr>
        <w:numPr>
          <w:ilvl w:val="0"/>
          <w:numId w:val="47"/>
        </w:numPr>
        <w:jc w:val="both"/>
        <w:rPr>
          <w:rFonts w:ascii="Arial" w:hAnsi="Arial" w:cs="Arial"/>
          <w:sz w:val="18"/>
          <w:szCs w:val="18"/>
        </w:rPr>
      </w:pPr>
      <w:r w:rsidRPr="009B585C">
        <w:rPr>
          <w:rFonts w:ascii="Arial" w:hAnsi="Arial" w:cs="Arial"/>
          <w:sz w:val="18"/>
          <w:szCs w:val="18"/>
        </w:rPr>
        <w:t xml:space="preserve">Ley </w:t>
      </w:r>
      <w:r w:rsidRPr="009B585C">
        <w:rPr>
          <w:rStyle w:val="Textoennegrita"/>
          <w:rFonts w:ascii="Arial" w:hAnsi="Arial" w:cs="Arial"/>
          <w:sz w:val="18"/>
          <w:szCs w:val="18"/>
        </w:rPr>
        <w:t>del Presupuesto General del Estado</w:t>
      </w:r>
      <w:r w:rsidRPr="009B585C">
        <w:rPr>
          <w:rFonts w:ascii="Arial" w:hAnsi="Arial" w:cs="Arial"/>
          <w:b/>
          <w:bCs/>
          <w:sz w:val="18"/>
          <w:szCs w:val="18"/>
        </w:rPr>
        <w:t xml:space="preserve"> </w:t>
      </w:r>
      <w:r w:rsidRPr="009B585C">
        <w:rPr>
          <w:rStyle w:val="Textoennegrita"/>
          <w:rFonts w:ascii="Arial" w:hAnsi="Arial" w:cs="Arial"/>
          <w:sz w:val="18"/>
          <w:szCs w:val="18"/>
        </w:rPr>
        <w:t xml:space="preserve">aprobado para la gestión y su </w:t>
      </w:r>
      <w:r w:rsidRPr="009B585C">
        <w:rPr>
          <w:rFonts w:ascii="Arial" w:hAnsi="Arial" w:cs="Arial"/>
          <w:sz w:val="18"/>
          <w:szCs w:val="18"/>
        </w:rPr>
        <w:t>reglamentación.</w:t>
      </w:r>
    </w:p>
    <w:p w14:paraId="210B171D" w14:textId="77777777" w:rsidR="009B585C" w:rsidRPr="009B585C" w:rsidRDefault="009B585C" w:rsidP="00C06ACF">
      <w:pPr>
        <w:widowControl w:val="0"/>
        <w:numPr>
          <w:ilvl w:val="0"/>
          <w:numId w:val="47"/>
        </w:numPr>
        <w:jc w:val="both"/>
        <w:rPr>
          <w:rFonts w:ascii="Arial" w:hAnsi="Arial" w:cs="Arial"/>
          <w:sz w:val="18"/>
          <w:szCs w:val="18"/>
        </w:rPr>
      </w:pPr>
      <w:r w:rsidRPr="009B585C">
        <w:rPr>
          <w:rFonts w:ascii="Arial" w:hAnsi="Arial" w:cs="Arial"/>
          <w:sz w:val="18"/>
          <w:szCs w:val="18"/>
        </w:rPr>
        <w:lastRenderedPageBreak/>
        <w:t>Decreto Supremo Nº 0181, de 28 de junio de 2009 de las Normas  Básicas del Sistema de Administración de Bienes y Servicios (NB-SABS) y sus modificaciones.</w:t>
      </w:r>
    </w:p>
    <w:p w14:paraId="41826C2E" w14:textId="77777777" w:rsidR="009B585C" w:rsidRPr="009B585C" w:rsidRDefault="009B585C" w:rsidP="00C06ACF">
      <w:pPr>
        <w:widowControl w:val="0"/>
        <w:numPr>
          <w:ilvl w:val="0"/>
          <w:numId w:val="47"/>
        </w:numPr>
        <w:jc w:val="both"/>
        <w:rPr>
          <w:rFonts w:ascii="Arial" w:hAnsi="Arial" w:cs="Arial"/>
          <w:sz w:val="18"/>
          <w:szCs w:val="18"/>
        </w:rPr>
      </w:pPr>
      <w:r w:rsidRPr="009B585C">
        <w:rPr>
          <w:rFonts w:ascii="Arial" w:hAnsi="Arial" w:cs="Arial"/>
          <w:sz w:val="18"/>
          <w:szCs w:val="18"/>
        </w:rPr>
        <w:t>Reglamento Específico del Sistema de Administración de Bienes y Servicios (RE-SABS) del Banco Central de Bolivia (BCB), aprobado mediante Resolución de Directorio N° 147/2015 de 18 de agosto de 2015 y sus modificaciones.</w:t>
      </w:r>
    </w:p>
    <w:p w14:paraId="437D06D7" w14:textId="77777777" w:rsidR="009B585C" w:rsidRPr="009B585C" w:rsidRDefault="009B585C" w:rsidP="00C06ACF">
      <w:pPr>
        <w:numPr>
          <w:ilvl w:val="0"/>
          <w:numId w:val="47"/>
        </w:numPr>
        <w:jc w:val="both"/>
        <w:rPr>
          <w:rFonts w:ascii="Arial" w:hAnsi="Arial" w:cs="Arial"/>
          <w:sz w:val="18"/>
          <w:szCs w:val="18"/>
        </w:rPr>
      </w:pPr>
      <w:r w:rsidRPr="009B585C">
        <w:rPr>
          <w:rFonts w:ascii="Arial" w:hAnsi="Arial" w:cs="Arial"/>
          <w:sz w:val="18"/>
          <w:szCs w:val="18"/>
        </w:rPr>
        <w:t>Demás disposiciones relacionadas directamente con las normas anteriormente mencionadas.</w:t>
      </w:r>
    </w:p>
    <w:p w14:paraId="2E7C2FB0" w14:textId="77777777" w:rsidR="009B585C" w:rsidRPr="009B585C" w:rsidRDefault="009B585C" w:rsidP="009B585C">
      <w:pPr>
        <w:ind w:left="720"/>
        <w:jc w:val="both"/>
        <w:rPr>
          <w:rFonts w:ascii="Arial" w:hAnsi="Arial" w:cs="Arial"/>
          <w:sz w:val="18"/>
          <w:szCs w:val="18"/>
        </w:rPr>
      </w:pPr>
    </w:p>
    <w:p w14:paraId="6D3E34A6" w14:textId="77777777" w:rsidR="009B585C" w:rsidRPr="009B585C" w:rsidRDefault="009B585C" w:rsidP="009B585C">
      <w:pPr>
        <w:jc w:val="both"/>
        <w:rPr>
          <w:rFonts w:ascii="Arial" w:hAnsi="Arial" w:cs="Arial"/>
          <w:b/>
          <w:sz w:val="18"/>
          <w:szCs w:val="18"/>
        </w:rPr>
      </w:pPr>
      <w:r w:rsidRPr="009B585C">
        <w:rPr>
          <w:rFonts w:ascii="Arial" w:hAnsi="Arial" w:cs="Arial"/>
          <w:b/>
          <w:sz w:val="18"/>
          <w:szCs w:val="18"/>
        </w:rPr>
        <w:t xml:space="preserve">CLÁUSULA CUARTA.- (OBJETO Y CAUSA) </w:t>
      </w: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se compromete y obliga por el presente Contrato, a ejecutar todos los trabajos necesarios para la ejecución de la obra de mejoramiento de ingreso al Edificio Principal del BCB ubicado en la calle Ayacucho esquina Mercado en la ciudad de La Paz, que se constituye en el objeto del contrato hasta su acabado completo</w:t>
      </w:r>
      <w:r w:rsidRPr="009B585C">
        <w:rPr>
          <w:rFonts w:ascii="Arial" w:hAnsi="Arial" w:cs="Arial"/>
          <w:bCs/>
          <w:sz w:val="18"/>
          <w:szCs w:val="18"/>
        </w:rPr>
        <w:t>,</w:t>
      </w:r>
      <w:r w:rsidRPr="009B585C">
        <w:rPr>
          <w:rFonts w:ascii="Arial" w:hAnsi="Arial" w:cs="Arial"/>
          <w:bCs/>
          <w:snapToGrid w:val="0"/>
          <w:sz w:val="18"/>
          <w:szCs w:val="18"/>
          <w:lang w:eastAsia="es-BO"/>
        </w:rPr>
        <w:t xml:space="preserve"> </w:t>
      </w:r>
      <w:r w:rsidRPr="009B585C">
        <w:rPr>
          <w:rFonts w:ascii="Arial" w:hAnsi="Arial" w:cs="Arial"/>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9B585C">
        <w:rPr>
          <w:rFonts w:ascii="Arial" w:hAnsi="Arial" w:cs="Arial"/>
          <w:b/>
          <w:sz w:val="18"/>
          <w:szCs w:val="18"/>
        </w:rPr>
        <w:t xml:space="preserve"> OBRA</w:t>
      </w:r>
      <w:r w:rsidRPr="009B585C">
        <w:rPr>
          <w:rFonts w:ascii="Arial" w:hAnsi="Arial" w:cs="Arial"/>
          <w:sz w:val="18"/>
          <w:szCs w:val="18"/>
        </w:rPr>
        <w:t xml:space="preserve">, </w:t>
      </w:r>
      <w:r w:rsidRPr="009B585C">
        <w:rPr>
          <w:rFonts w:ascii="Arial" w:hAnsi="Arial" w:cs="Arial"/>
          <w:bCs/>
          <w:snapToGrid w:val="0"/>
          <w:sz w:val="18"/>
          <w:szCs w:val="18"/>
          <w:lang w:eastAsia="es-BO"/>
        </w:rPr>
        <w:t>para optimizar el control del ingreso de los funcionarios dependientes al Banco Central de Bolivia</w:t>
      </w:r>
      <w:r w:rsidRPr="009B585C">
        <w:rPr>
          <w:rFonts w:ascii="Arial" w:hAnsi="Arial" w:cs="Arial"/>
          <w:sz w:val="18"/>
          <w:szCs w:val="18"/>
        </w:rPr>
        <w:t xml:space="preserve">. </w:t>
      </w:r>
    </w:p>
    <w:p w14:paraId="0676A99D" w14:textId="77777777" w:rsidR="009B585C" w:rsidRPr="009B585C" w:rsidRDefault="009B585C" w:rsidP="009B585C">
      <w:pPr>
        <w:jc w:val="both"/>
        <w:rPr>
          <w:rFonts w:ascii="Arial" w:hAnsi="Arial" w:cs="Arial"/>
          <w:sz w:val="18"/>
          <w:szCs w:val="18"/>
        </w:rPr>
      </w:pPr>
    </w:p>
    <w:p w14:paraId="11558F54"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Los Ítems de la </w:t>
      </w:r>
      <w:r w:rsidRPr="009B585C">
        <w:rPr>
          <w:rFonts w:ascii="Arial" w:hAnsi="Arial" w:cs="Arial"/>
          <w:b/>
          <w:sz w:val="18"/>
          <w:szCs w:val="18"/>
        </w:rPr>
        <w:t>OBRA</w:t>
      </w:r>
      <w:r w:rsidRPr="009B585C">
        <w:rPr>
          <w:rFonts w:ascii="Arial" w:hAnsi="Arial" w:cs="Arial"/>
          <w:sz w:val="18"/>
          <w:szCs w:val="18"/>
        </w:rPr>
        <w:t xml:space="preserve"> son los siguientes:</w:t>
      </w:r>
    </w:p>
    <w:p w14:paraId="1A685233" w14:textId="77777777" w:rsidR="009B585C" w:rsidRPr="009B585C" w:rsidRDefault="009B585C" w:rsidP="009B585C">
      <w:pPr>
        <w:jc w:val="both"/>
        <w:rPr>
          <w:rFonts w:ascii="Arial" w:hAnsi="Arial" w:cs="Arial"/>
          <w:sz w:val="18"/>
          <w:szCs w:val="18"/>
        </w:rPr>
      </w:pPr>
    </w:p>
    <w:tbl>
      <w:tblPr>
        <w:tblW w:w="7538" w:type="dxa"/>
        <w:jc w:val="center"/>
        <w:tblLayout w:type="fixed"/>
        <w:tblLook w:val="0400" w:firstRow="0" w:lastRow="0" w:firstColumn="0" w:lastColumn="0" w:noHBand="0" w:noVBand="1"/>
      </w:tblPr>
      <w:tblGrid>
        <w:gridCol w:w="734"/>
        <w:gridCol w:w="6804"/>
      </w:tblGrid>
      <w:tr w:rsidR="009B585C" w:rsidRPr="009B585C" w14:paraId="1C9385F2" w14:textId="77777777" w:rsidTr="009B585C">
        <w:trPr>
          <w:jc w:val="center"/>
        </w:trPr>
        <w:tc>
          <w:tcPr>
            <w:tcW w:w="734" w:type="dxa"/>
            <w:tcBorders>
              <w:top w:val="single" w:sz="8" w:space="0" w:color="000000"/>
              <w:left w:val="single" w:sz="8" w:space="0" w:color="000000"/>
              <w:bottom w:val="single" w:sz="8" w:space="0" w:color="000000"/>
              <w:right w:val="single" w:sz="8" w:space="0" w:color="000000"/>
            </w:tcBorders>
            <w:shd w:val="clear" w:color="auto" w:fill="00BF80"/>
            <w:vAlign w:val="center"/>
          </w:tcPr>
          <w:p w14:paraId="2F262959" w14:textId="77777777" w:rsidR="009B585C" w:rsidRPr="009B585C" w:rsidRDefault="009B585C" w:rsidP="009B585C">
            <w:pPr>
              <w:jc w:val="center"/>
              <w:rPr>
                <w:rFonts w:ascii="Arial" w:eastAsia="Arial" w:hAnsi="Arial" w:cs="Arial"/>
                <w:b/>
                <w:color w:val="000000"/>
                <w:sz w:val="18"/>
                <w:szCs w:val="18"/>
              </w:rPr>
            </w:pPr>
            <w:r w:rsidRPr="009B585C">
              <w:rPr>
                <w:rFonts w:ascii="Arial" w:eastAsia="Arial" w:hAnsi="Arial" w:cs="Arial"/>
                <w:b/>
                <w:color w:val="000000"/>
                <w:sz w:val="18"/>
                <w:szCs w:val="18"/>
              </w:rPr>
              <w:t>ITEM</w:t>
            </w:r>
          </w:p>
        </w:tc>
        <w:tc>
          <w:tcPr>
            <w:tcW w:w="6804" w:type="dxa"/>
            <w:tcBorders>
              <w:top w:val="single" w:sz="8" w:space="0" w:color="000000"/>
              <w:left w:val="single" w:sz="8" w:space="0" w:color="000000"/>
              <w:bottom w:val="single" w:sz="8" w:space="0" w:color="000000"/>
              <w:right w:val="single" w:sz="8" w:space="0" w:color="000000"/>
            </w:tcBorders>
            <w:shd w:val="clear" w:color="auto" w:fill="00BF80"/>
            <w:vAlign w:val="center"/>
          </w:tcPr>
          <w:p w14:paraId="660D055C" w14:textId="77777777" w:rsidR="009B585C" w:rsidRPr="009B585C" w:rsidRDefault="009B585C" w:rsidP="009B585C">
            <w:pPr>
              <w:jc w:val="center"/>
              <w:rPr>
                <w:rFonts w:ascii="Arial" w:eastAsia="Arial" w:hAnsi="Arial" w:cs="Arial"/>
                <w:b/>
                <w:color w:val="000000"/>
                <w:sz w:val="18"/>
                <w:szCs w:val="18"/>
              </w:rPr>
            </w:pPr>
            <w:r w:rsidRPr="009B585C">
              <w:rPr>
                <w:rFonts w:ascii="Arial" w:eastAsia="Arial" w:hAnsi="Arial" w:cs="Arial"/>
                <w:b/>
                <w:color w:val="000000"/>
                <w:sz w:val="18"/>
                <w:szCs w:val="18"/>
              </w:rPr>
              <w:t>DESCRIPCIÓN</w:t>
            </w:r>
          </w:p>
        </w:tc>
      </w:tr>
      <w:tr w:rsidR="009B585C" w:rsidRPr="009B585C" w14:paraId="1975C8C4"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86617D"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5856EAAD"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 xml:space="preserve">INSTALACIÓN DE FAENAS </w:t>
            </w:r>
          </w:p>
        </w:tc>
      </w:tr>
      <w:tr w:rsidR="009B585C" w:rsidRPr="009B585C" w14:paraId="069FF73F"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6A3B97B"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2</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620F78F3"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ESTRUCTURA METÁLICA TIPO 1</w:t>
            </w:r>
          </w:p>
        </w:tc>
      </w:tr>
      <w:tr w:rsidR="009B585C" w:rsidRPr="009B585C" w14:paraId="59E76196"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1DCCDC1"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3</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4ECE42D9"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ESTRUCTURA METÁLICA TIPO 2</w:t>
            </w:r>
          </w:p>
        </w:tc>
      </w:tr>
      <w:tr w:rsidR="009B585C" w:rsidRPr="009B585C" w14:paraId="03359F18"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97A0C5"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4</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7FFF60E8"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ESTRUCTURA METÁLICA TIPO 3</w:t>
            </w:r>
          </w:p>
        </w:tc>
      </w:tr>
      <w:tr w:rsidR="009B585C" w:rsidRPr="009B585C" w14:paraId="31BE4451"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25041B"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5</w:t>
            </w:r>
          </w:p>
        </w:tc>
        <w:tc>
          <w:tcPr>
            <w:tcW w:w="6804" w:type="dxa"/>
            <w:tcBorders>
              <w:top w:val="single" w:sz="4" w:space="0" w:color="000000"/>
              <w:left w:val="nil"/>
              <w:bottom w:val="single" w:sz="4" w:space="0" w:color="000000"/>
              <w:right w:val="single" w:sz="4" w:space="0" w:color="000000"/>
            </w:tcBorders>
            <w:shd w:val="clear" w:color="auto" w:fill="FFFFFF"/>
            <w:vAlign w:val="bottom"/>
          </w:tcPr>
          <w:p w14:paraId="161B55FB"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PISO DE ENTABLONADO DE MADERA</w:t>
            </w:r>
          </w:p>
        </w:tc>
      </w:tr>
      <w:tr w:rsidR="009B585C" w:rsidRPr="009B585C" w14:paraId="75353E89"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FB1DD"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6</w:t>
            </w:r>
          </w:p>
        </w:tc>
        <w:tc>
          <w:tcPr>
            <w:tcW w:w="6804" w:type="dxa"/>
            <w:tcBorders>
              <w:top w:val="single" w:sz="4" w:space="0" w:color="000000"/>
              <w:left w:val="nil"/>
              <w:bottom w:val="single" w:sz="4" w:space="0" w:color="000000"/>
              <w:right w:val="single" w:sz="4" w:space="0" w:color="000000"/>
            </w:tcBorders>
            <w:shd w:val="clear" w:color="auto" w:fill="auto"/>
            <w:vAlign w:val="bottom"/>
          </w:tcPr>
          <w:p w14:paraId="6B674E57"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MELAMINA PARA MESON</w:t>
            </w:r>
          </w:p>
        </w:tc>
      </w:tr>
      <w:tr w:rsidR="009B585C" w:rsidRPr="009B585C" w14:paraId="349D0261" w14:textId="77777777" w:rsidTr="009B585C">
        <w:trPr>
          <w:trHeight w:val="126"/>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D135F"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7</w:t>
            </w:r>
          </w:p>
        </w:tc>
        <w:tc>
          <w:tcPr>
            <w:tcW w:w="6804" w:type="dxa"/>
            <w:tcBorders>
              <w:top w:val="single" w:sz="4" w:space="0" w:color="000000"/>
              <w:left w:val="nil"/>
              <w:bottom w:val="single" w:sz="4" w:space="0" w:color="000000"/>
              <w:right w:val="single" w:sz="4" w:space="0" w:color="000000"/>
            </w:tcBorders>
            <w:shd w:val="clear" w:color="auto" w:fill="auto"/>
            <w:vAlign w:val="bottom"/>
          </w:tcPr>
          <w:p w14:paraId="08CCD1E5"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RECUBRIMIENTO DE MELAMINA</w:t>
            </w:r>
          </w:p>
        </w:tc>
      </w:tr>
      <w:tr w:rsidR="009B585C" w:rsidRPr="009B585C" w14:paraId="0D766929"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7101F5"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4C8C1"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RECUBRIMIENTO DE GRANITO</w:t>
            </w:r>
          </w:p>
        </w:tc>
      </w:tr>
      <w:tr w:rsidR="009B585C" w:rsidRPr="009B585C" w14:paraId="5C6BF463"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D0398"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F8C74"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 xml:space="preserve">PROVISIÓN E INSTALACIÓN DE SEPARADOR DE VIDRIO Y ALUMINIO </w:t>
            </w:r>
          </w:p>
        </w:tc>
      </w:tr>
      <w:tr w:rsidR="009B585C" w:rsidRPr="009B585C" w14:paraId="004DFB31"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B6749"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635E2"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 xml:space="preserve">PROVISIÓN E INSTALACIÓN DE LETRERO </w:t>
            </w:r>
          </w:p>
        </w:tc>
      </w:tr>
      <w:tr w:rsidR="009B585C" w:rsidRPr="009B585C" w14:paraId="1FC3D4C7"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A4358"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657D2"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LOGO INSTITUCIONAL</w:t>
            </w:r>
          </w:p>
        </w:tc>
      </w:tr>
      <w:tr w:rsidR="009B585C" w:rsidRPr="009B585C" w14:paraId="564D0F75"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C6A6B1"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5B5D1"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RETIRO DE MAMPARAS</w:t>
            </w:r>
          </w:p>
        </w:tc>
      </w:tr>
      <w:tr w:rsidR="009B585C" w:rsidRPr="009B585C" w14:paraId="47C4DD17"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6D125"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A269E2"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RETIRO Y REINSTALACIÓN DE PIEZAS DE MÁRMOL</w:t>
            </w:r>
          </w:p>
        </w:tc>
      </w:tr>
      <w:tr w:rsidR="009B585C" w:rsidRPr="009B585C" w14:paraId="76DD74B6"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29AF6"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DFC6E0"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MAMPARAS DE MELAMINA</w:t>
            </w:r>
          </w:p>
        </w:tc>
      </w:tr>
      <w:tr w:rsidR="009B585C" w:rsidRPr="009B585C" w14:paraId="497E9FBE"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D35557"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DC1BF"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CABLE N°12 AISLADO</w:t>
            </w:r>
          </w:p>
        </w:tc>
      </w:tr>
      <w:tr w:rsidR="009B585C" w:rsidRPr="009B585C" w14:paraId="57AD447C"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31052"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5DA86"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TOMAS DE ENERGÍA</w:t>
            </w:r>
          </w:p>
        </w:tc>
      </w:tr>
      <w:tr w:rsidR="009B585C" w:rsidRPr="009B585C" w14:paraId="74F2916A"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2921FD"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09B1B1"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ZÓCALO DE ALUMINIO</w:t>
            </w:r>
          </w:p>
        </w:tc>
      </w:tr>
      <w:tr w:rsidR="009B585C" w:rsidRPr="009B585C" w14:paraId="568ED247"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17F9A"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490698"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PROVISIÓN E INSTALACIÓN DE ZÓCALO DE MADERA</w:t>
            </w:r>
          </w:p>
        </w:tc>
      </w:tr>
      <w:tr w:rsidR="009B585C" w:rsidRPr="009B585C" w14:paraId="03E9779E" w14:textId="77777777" w:rsidTr="009B585C">
        <w:trPr>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25DE8F" w14:textId="77777777" w:rsidR="009B585C" w:rsidRPr="009B585C" w:rsidRDefault="009B585C" w:rsidP="009B585C">
            <w:pPr>
              <w:jc w:val="center"/>
              <w:rPr>
                <w:rFonts w:ascii="Arial" w:eastAsia="Arial" w:hAnsi="Arial" w:cs="Arial"/>
                <w:color w:val="000000"/>
                <w:sz w:val="18"/>
                <w:szCs w:val="18"/>
              </w:rPr>
            </w:pPr>
            <w:r w:rsidRPr="009B585C">
              <w:rPr>
                <w:rFonts w:ascii="Calibri" w:hAnsi="Calibri" w:cs="Calibri"/>
                <w:b/>
                <w:bCs/>
                <w:color w:val="000000"/>
                <w:sz w:val="18"/>
                <w:szCs w:val="18"/>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D7FBF4" w14:textId="77777777" w:rsidR="009B585C" w:rsidRPr="009B585C" w:rsidRDefault="009B585C" w:rsidP="009B585C">
            <w:pPr>
              <w:rPr>
                <w:rFonts w:ascii="Arial" w:eastAsia="Arial" w:hAnsi="Arial" w:cs="Arial"/>
                <w:color w:val="000000"/>
                <w:sz w:val="18"/>
                <w:szCs w:val="18"/>
              </w:rPr>
            </w:pPr>
            <w:r w:rsidRPr="009B585C">
              <w:rPr>
                <w:rFonts w:ascii="Calibri" w:hAnsi="Calibri" w:cs="Calibri"/>
                <w:color w:val="000000"/>
                <w:sz w:val="18"/>
                <w:szCs w:val="18"/>
              </w:rPr>
              <w:t>LIMPIEZA GENERAL</w:t>
            </w:r>
          </w:p>
        </w:tc>
      </w:tr>
    </w:tbl>
    <w:p w14:paraId="2E9E8FD0" w14:textId="77777777" w:rsidR="009B585C" w:rsidRPr="009B585C" w:rsidRDefault="009B585C" w:rsidP="009B585C">
      <w:pPr>
        <w:jc w:val="both"/>
        <w:rPr>
          <w:rFonts w:ascii="Arial" w:hAnsi="Arial" w:cs="Arial"/>
          <w:sz w:val="18"/>
          <w:szCs w:val="18"/>
        </w:rPr>
      </w:pPr>
    </w:p>
    <w:p w14:paraId="13FFE6DF" w14:textId="77777777" w:rsidR="009B585C" w:rsidRPr="009B585C" w:rsidRDefault="009B585C" w:rsidP="009B585C">
      <w:pPr>
        <w:jc w:val="both"/>
        <w:rPr>
          <w:rFonts w:ascii="Arial" w:hAnsi="Arial" w:cs="Arial"/>
          <w:sz w:val="18"/>
          <w:szCs w:val="18"/>
        </w:rPr>
      </w:pPr>
    </w:p>
    <w:p w14:paraId="5B48B75A" w14:textId="77777777" w:rsidR="009B585C" w:rsidRPr="009B585C" w:rsidRDefault="009B585C" w:rsidP="009B585C">
      <w:pPr>
        <w:jc w:val="both"/>
        <w:rPr>
          <w:rFonts w:ascii="Arial" w:hAnsi="Arial" w:cs="Arial"/>
          <w:bCs/>
          <w:snapToGrid w:val="0"/>
          <w:sz w:val="18"/>
          <w:szCs w:val="18"/>
          <w:lang w:eastAsia="es-BO"/>
        </w:rPr>
      </w:pPr>
      <w:r w:rsidRPr="009B585C">
        <w:rPr>
          <w:rFonts w:ascii="Arial" w:hAnsi="Arial" w:cs="Arial"/>
          <w:sz w:val="18"/>
          <w:szCs w:val="18"/>
        </w:rPr>
        <w:t xml:space="preserve">A fin de garantizar la correcta ejecución y conclusión de la </w:t>
      </w:r>
      <w:r w:rsidRPr="009B585C">
        <w:rPr>
          <w:rFonts w:ascii="Arial" w:hAnsi="Arial" w:cs="Arial"/>
          <w:b/>
          <w:bCs/>
          <w:sz w:val="18"/>
          <w:szCs w:val="18"/>
        </w:rPr>
        <w:t xml:space="preserve">OBRA </w:t>
      </w:r>
      <w:r w:rsidRPr="009B585C">
        <w:rPr>
          <w:rFonts w:ascii="Arial" w:hAnsi="Arial" w:cs="Arial"/>
          <w:bCs/>
          <w:sz w:val="18"/>
          <w:szCs w:val="18"/>
        </w:rPr>
        <w:t>hasta la conclusión del Contrato</w:t>
      </w:r>
      <w:r w:rsidRPr="009B585C">
        <w:rPr>
          <w:rFonts w:ascii="Arial" w:hAnsi="Arial" w:cs="Arial"/>
          <w:sz w:val="18"/>
          <w:szCs w:val="18"/>
        </w:rPr>
        <w:t xml:space="preserve">, el </w:t>
      </w:r>
      <w:r w:rsidRPr="009B585C">
        <w:rPr>
          <w:rFonts w:ascii="Arial" w:hAnsi="Arial" w:cs="Arial"/>
          <w:b/>
          <w:bCs/>
          <w:sz w:val="18"/>
          <w:szCs w:val="18"/>
        </w:rPr>
        <w:t xml:space="preserve">CONTRATISTA </w:t>
      </w:r>
      <w:r w:rsidRPr="009B585C">
        <w:rPr>
          <w:rFonts w:ascii="Arial" w:hAnsi="Arial" w:cs="Arial"/>
          <w:sz w:val="18"/>
          <w:szCs w:val="18"/>
        </w:rPr>
        <w:t xml:space="preserve">se obliga a ejecutar el trabajo de acuerdo con los documentos emergentes del proceso de contratación y propuesta adjudicada. </w:t>
      </w:r>
    </w:p>
    <w:p w14:paraId="0FAED655" w14:textId="77777777" w:rsidR="009B585C" w:rsidRPr="009B585C" w:rsidRDefault="009B585C" w:rsidP="009B585C">
      <w:pPr>
        <w:ind w:left="567" w:right="177" w:hanging="567"/>
        <w:jc w:val="both"/>
        <w:rPr>
          <w:rFonts w:ascii="Arial" w:hAnsi="Arial" w:cs="Arial"/>
          <w:b/>
          <w:bCs/>
          <w:snapToGrid w:val="0"/>
          <w:sz w:val="18"/>
          <w:szCs w:val="18"/>
          <w:lang w:eastAsia="es-BO"/>
        </w:rPr>
      </w:pPr>
    </w:p>
    <w:p w14:paraId="41613E2A" w14:textId="77777777" w:rsidR="009B585C" w:rsidRPr="009B585C" w:rsidRDefault="009B585C" w:rsidP="009B585C">
      <w:pPr>
        <w:jc w:val="both"/>
        <w:rPr>
          <w:rFonts w:ascii="Arial" w:hAnsi="Arial" w:cs="Arial"/>
          <w:bCs/>
          <w:strike/>
          <w:sz w:val="18"/>
          <w:szCs w:val="18"/>
        </w:rPr>
      </w:pPr>
      <w:r w:rsidRPr="009B585C">
        <w:rPr>
          <w:rFonts w:ascii="Arial" w:hAnsi="Arial" w:cs="Arial"/>
          <w:b/>
          <w:sz w:val="18"/>
          <w:szCs w:val="18"/>
        </w:rPr>
        <w:t xml:space="preserve">CLÁUSULA QUINTA.- (PLAZO DE EJECUCIÓN) </w:t>
      </w: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ejecutará y entregará la </w:t>
      </w:r>
      <w:r w:rsidRPr="009B585C">
        <w:rPr>
          <w:rFonts w:ascii="Arial" w:hAnsi="Arial" w:cs="Arial"/>
          <w:b/>
          <w:sz w:val="18"/>
          <w:szCs w:val="18"/>
        </w:rPr>
        <w:t>OBRA</w:t>
      </w:r>
      <w:r w:rsidRPr="009B585C">
        <w:rPr>
          <w:rFonts w:ascii="Arial" w:hAnsi="Arial" w:cs="Arial"/>
          <w:sz w:val="18"/>
          <w:szCs w:val="18"/>
        </w:rPr>
        <w:t xml:space="preserve"> satisfactoriamente concluida, en estricto acuerdo con lo previsto en la propuesta adjudicada, los planos del diseño, las especificaciones técnicas y el Cronograma de Ejecución de </w:t>
      </w:r>
      <w:r w:rsidRPr="009B585C">
        <w:rPr>
          <w:rFonts w:ascii="Arial" w:hAnsi="Arial" w:cs="Arial"/>
          <w:b/>
          <w:sz w:val="18"/>
          <w:szCs w:val="18"/>
        </w:rPr>
        <w:t>OBRA</w:t>
      </w:r>
      <w:r w:rsidRPr="009B585C">
        <w:rPr>
          <w:rFonts w:ascii="Arial" w:hAnsi="Arial" w:cs="Arial"/>
          <w:sz w:val="18"/>
          <w:szCs w:val="18"/>
        </w:rPr>
        <w:t xml:space="preserve"> en el plazo máximo de quince (15) días calendario, que serán computados a partir de la fecha establecida en la Orden de Proceder, expedida por el </w:t>
      </w:r>
      <w:r w:rsidRPr="009B585C">
        <w:rPr>
          <w:rFonts w:ascii="Arial" w:hAnsi="Arial" w:cs="Arial"/>
          <w:b/>
          <w:sz w:val="18"/>
          <w:szCs w:val="18"/>
        </w:rPr>
        <w:t xml:space="preserve">SUPERVISOR </w:t>
      </w:r>
      <w:r w:rsidRPr="009B585C">
        <w:rPr>
          <w:rFonts w:ascii="Arial" w:hAnsi="Arial" w:cs="Arial"/>
          <w:sz w:val="18"/>
          <w:szCs w:val="18"/>
        </w:rPr>
        <w:t>por orden de la</w:t>
      </w:r>
      <w:r w:rsidRPr="009B585C">
        <w:rPr>
          <w:rFonts w:ascii="Arial" w:hAnsi="Arial" w:cs="Arial"/>
          <w:b/>
          <w:sz w:val="18"/>
          <w:szCs w:val="18"/>
        </w:rPr>
        <w:t xml:space="preserve"> ENTIDAD</w:t>
      </w:r>
      <w:r w:rsidRPr="009B585C">
        <w:rPr>
          <w:rFonts w:ascii="Arial" w:hAnsi="Arial" w:cs="Arial"/>
          <w:bCs/>
          <w:sz w:val="18"/>
          <w:szCs w:val="18"/>
        </w:rPr>
        <w:t>.</w:t>
      </w:r>
    </w:p>
    <w:p w14:paraId="4A9AAF71" w14:textId="77777777" w:rsidR="009B585C" w:rsidRPr="009B585C" w:rsidRDefault="009B585C" w:rsidP="009B585C">
      <w:pPr>
        <w:jc w:val="both"/>
        <w:rPr>
          <w:rFonts w:ascii="Arial" w:hAnsi="Arial" w:cs="Arial"/>
          <w:b/>
          <w:sz w:val="18"/>
          <w:szCs w:val="18"/>
        </w:rPr>
      </w:pPr>
    </w:p>
    <w:p w14:paraId="2B496841"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plazo de ejecución de la </w:t>
      </w:r>
      <w:r w:rsidRPr="009B585C">
        <w:rPr>
          <w:rFonts w:ascii="Arial" w:hAnsi="Arial" w:cs="Arial"/>
          <w:b/>
          <w:sz w:val="18"/>
          <w:szCs w:val="18"/>
        </w:rPr>
        <w:t>OBRA</w:t>
      </w:r>
      <w:r w:rsidRPr="009B585C">
        <w:rPr>
          <w:rFonts w:ascii="Arial" w:hAnsi="Arial" w:cs="Arial"/>
          <w:sz w:val="18"/>
          <w:szCs w:val="18"/>
        </w:rPr>
        <w:t>, establecido en la presente cláusula, podrá ser ampliado por lo previsto en este Contrato.</w:t>
      </w:r>
    </w:p>
    <w:p w14:paraId="3A315629" w14:textId="77777777" w:rsidR="009B585C" w:rsidRPr="009B585C" w:rsidRDefault="009B585C" w:rsidP="009B585C">
      <w:pPr>
        <w:jc w:val="both"/>
        <w:rPr>
          <w:rFonts w:ascii="Arial" w:hAnsi="Arial" w:cs="Arial"/>
          <w:b/>
          <w:sz w:val="18"/>
          <w:szCs w:val="18"/>
        </w:rPr>
      </w:pPr>
    </w:p>
    <w:p w14:paraId="11C346DA" w14:textId="77777777" w:rsidR="009B585C" w:rsidRPr="009B585C" w:rsidRDefault="009B585C" w:rsidP="009B585C">
      <w:pPr>
        <w:jc w:val="both"/>
        <w:rPr>
          <w:rFonts w:ascii="Arial" w:hAnsi="Arial" w:cs="Arial"/>
          <w:bCs/>
          <w:snapToGrid w:val="0"/>
          <w:sz w:val="18"/>
          <w:szCs w:val="18"/>
          <w:lang w:eastAsia="es-BO"/>
        </w:rPr>
      </w:pPr>
      <w:r w:rsidRPr="009B585C">
        <w:rPr>
          <w:rFonts w:ascii="Arial" w:hAnsi="Arial" w:cs="Arial"/>
          <w:bCs/>
          <w:snapToGrid w:val="0"/>
          <w:sz w:val="18"/>
          <w:szCs w:val="18"/>
          <w:lang w:eastAsia="es-BO"/>
        </w:rPr>
        <w:t>Si el último día de plazo de entrega coincide con un día no hábil (sábado, domingo o feriado) este será trasladado al siguiente día hábil administrativo.</w:t>
      </w:r>
    </w:p>
    <w:p w14:paraId="0B81D883" w14:textId="77777777" w:rsidR="009B585C" w:rsidRPr="009B585C" w:rsidRDefault="009B585C" w:rsidP="009B585C">
      <w:pPr>
        <w:jc w:val="both"/>
        <w:rPr>
          <w:rFonts w:ascii="Arial" w:hAnsi="Arial" w:cs="Arial"/>
          <w:b/>
          <w:sz w:val="18"/>
          <w:szCs w:val="18"/>
        </w:rPr>
      </w:pPr>
    </w:p>
    <w:p w14:paraId="0F5BDFBA" w14:textId="77777777" w:rsidR="009B585C" w:rsidRPr="009B585C" w:rsidRDefault="009B585C" w:rsidP="009B585C">
      <w:pPr>
        <w:jc w:val="both"/>
        <w:rPr>
          <w:rFonts w:ascii="Arial" w:hAnsi="Arial" w:cs="Arial"/>
          <w:b/>
          <w:i/>
          <w:sz w:val="18"/>
          <w:szCs w:val="18"/>
        </w:rPr>
      </w:pPr>
      <w:r w:rsidRPr="009B585C">
        <w:rPr>
          <w:rFonts w:ascii="Arial" w:hAnsi="Arial" w:cs="Arial"/>
          <w:b/>
          <w:sz w:val="18"/>
          <w:szCs w:val="18"/>
        </w:rPr>
        <w:t xml:space="preserve">CLÁUSULA SEXTA.- (MONTO Y FORMA DE PAGO) </w:t>
      </w:r>
      <w:r w:rsidRPr="009B585C">
        <w:rPr>
          <w:rFonts w:ascii="Arial" w:hAnsi="Arial" w:cs="Arial"/>
          <w:sz w:val="18"/>
          <w:szCs w:val="18"/>
        </w:rPr>
        <w:t xml:space="preserve">El monto total propuesto y aceptado por ambas partes para la ejecución del objeto del presente Contrato es de Bs___ (________ __/100 </w:t>
      </w:r>
      <w:proofErr w:type="gramStart"/>
      <w:r w:rsidRPr="009B585C">
        <w:rPr>
          <w:rFonts w:ascii="Arial" w:hAnsi="Arial" w:cs="Arial"/>
          <w:sz w:val="18"/>
          <w:szCs w:val="18"/>
        </w:rPr>
        <w:t>Bolivianos</w:t>
      </w:r>
      <w:proofErr w:type="gramEnd"/>
      <w:r w:rsidRPr="009B585C">
        <w:rPr>
          <w:rFonts w:ascii="Arial" w:hAnsi="Arial" w:cs="Arial"/>
          <w:sz w:val="18"/>
          <w:szCs w:val="18"/>
        </w:rPr>
        <w:t>).</w:t>
      </w:r>
    </w:p>
    <w:p w14:paraId="52A296A5" w14:textId="77777777" w:rsidR="009B585C" w:rsidRPr="009B585C" w:rsidRDefault="009B585C" w:rsidP="009B585C">
      <w:pPr>
        <w:jc w:val="both"/>
        <w:rPr>
          <w:rFonts w:ascii="Arial" w:hAnsi="Arial" w:cs="Arial"/>
          <w:sz w:val="18"/>
          <w:szCs w:val="18"/>
        </w:rPr>
      </w:pPr>
    </w:p>
    <w:p w14:paraId="427A1AFF"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lastRenderedPageBreak/>
        <w:t xml:space="preserve">El pago será único a la conclusión de la </w:t>
      </w:r>
      <w:r w:rsidRPr="009B585C">
        <w:rPr>
          <w:rFonts w:ascii="Arial" w:hAnsi="Arial" w:cs="Arial"/>
          <w:b/>
          <w:sz w:val="18"/>
          <w:szCs w:val="18"/>
        </w:rPr>
        <w:t>OBRA</w:t>
      </w:r>
      <w:r w:rsidRPr="009B585C">
        <w:rPr>
          <w:rFonts w:ascii="Arial" w:hAnsi="Arial" w:cs="Arial"/>
          <w:sz w:val="18"/>
          <w:szCs w:val="18"/>
        </w:rPr>
        <w:t xml:space="preserve">, a este fin el </w:t>
      </w:r>
      <w:r w:rsidRPr="009B585C">
        <w:rPr>
          <w:rFonts w:ascii="Arial" w:hAnsi="Arial" w:cs="Arial"/>
          <w:b/>
          <w:bCs/>
          <w:sz w:val="18"/>
          <w:szCs w:val="18"/>
        </w:rPr>
        <w:t>CONTRATISTA</w:t>
      </w:r>
      <w:r w:rsidRPr="009B585C">
        <w:rPr>
          <w:rFonts w:ascii="Arial" w:hAnsi="Arial" w:cs="Arial"/>
          <w:sz w:val="18"/>
          <w:szCs w:val="18"/>
        </w:rPr>
        <w:t xml:space="preserve"> presentará al </w:t>
      </w:r>
      <w:r w:rsidRPr="009B585C">
        <w:rPr>
          <w:rFonts w:ascii="Arial" w:hAnsi="Arial" w:cs="Arial"/>
          <w:b/>
          <w:bCs/>
          <w:sz w:val="18"/>
          <w:szCs w:val="18"/>
        </w:rPr>
        <w:t>SUPERVISOR</w:t>
      </w:r>
      <w:r w:rsidRPr="009B585C">
        <w:rPr>
          <w:rFonts w:ascii="Arial" w:hAnsi="Arial" w:cs="Arial"/>
          <w:sz w:val="18"/>
          <w:szCs w:val="18"/>
        </w:rPr>
        <w:t xml:space="preserve">, el certificado o planilla de liquidación final de la obra debidamente </w:t>
      </w:r>
      <w:proofErr w:type="gramStart"/>
      <w:r w:rsidRPr="009B585C">
        <w:rPr>
          <w:rFonts w:ascii="Arial" w:hAnsi="Arial" w:cs="Arial"/>
          <w:sz w:val="18"/>
          <w:szCs w:val="18"/>
        </w:rPr>
        <w:t>firmado</w:t>
      </w:r>
      <w:proofErr w:type="gramEnd"/>
      <w:r w:rsidRPr="009B585C">
        <w:rPr>
          <w:rFonts w:ascii="Arial" w:hAnsi="Arial" w:cs="Arial"/>
          <w:sz w:val="18"/>
          <w:szCs w:val="18"/>
        </w:rPr>
        <w:t>, documento que consignará todos los trabajos ejecutados a los precios unitarios establecidos</w:t>
      </w:r>
    </w:p>
    <w:p w14:paraId="616A876B"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bCs/>
          <w:sz w:val="18"/>
          <w:szCs w:val="18"/>
        </w:rPr>
        <w:t>SUPERVISOR</w:t>
      </w:r>
      <w:r w:rsidRPr="009B585C">
        <w:rPr>
          <w:rFonts w:ascii="Arial" w:hAnsi="Arial" w:cs="Arial"/>
          <w:sz w:val="18"/>
          <w:szCs w:val="18"/>
        </w:rPr>
        <w:t xml:space="preserve">, dentro de los cinco (5) días calendario siguientes, después de recibir en versión definitiva la planilla o certificado de liquidación final indicará por escrito su aprobación o devolverá la o planilla o certificado de liquidación final de obra para que se enmienden los motivos de rechazo, debiendo el </w:t>
      </w:r>
      <w:r w:rsidRPr="009B585C">
        <w:rPr>
          <w:rFonts w:ascii="Arial" w:hAnsi="Arial" w:cs="Arial"/>
          <w:b/>
          <w:bCs/>
          <w:sz w:val="18"/>
          <w:szCs w:val="18"/>
        </w:rPr>
        <w:t>CONTRATISTA</w:t>
      </w:r>
      <w:r w:rsidRPr="009B585C">
        <w:rPr>
          <w:rFonts w:ascii="Arial" w:hAnsi="Arial" w:cs="Arial"/>
          <w:sz w:val="18"/>
          <w:szCs w:val="18"/>
        </w:rPr>
        <w:t>, en este último caso, realizar las correcciones necesarias y volver a presentar el certificado, con la nueva fecha.</w:t>
      </w:r>
    </w:p>
    <w:p w14:paraId="4EDA0B75"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El certificado o planilla de</w:t>
      </w:r>
      <w:r w:rsidRPr="009B585C">
        <w:rPr>
          <w:rFonts w:ascii="Arial" w:hAnsi="Arial" w:cs="Arial"/>
          <w:b/>
          <w:sz w:val="18"/>
          <w:szCs w:val="18"/>
        </w:rPr>
        <w:t xml:space="preserve"> </w:t>
      </w:r>
      <w:r w:rsidRPr="009B585C">
        <w:rPr>
          <w:rFonts w:ascii="Arial" w:hAnsi="Arial" w:cs="Arial"/>
          <w:sz w:val="18"/>
          <w:szCs w:val="18"/>
        </w:rPr>
        <w:t xml:space="preserve">liquidación final de obra aprobado por el </w:t>
      </w:r>
      <w:r w:rsidRPr="009B585C">
        <w:rPr>
          <w:rFonts w:ascii="Arial" w:hAnsi="Arial" w:cs="Arial"/>
          <w:b/>
          <w:bCs/>
          <w:sz w:val="18"/>
          <w:szCs w:val="18"/>
        </w:rPr>
        <w:t>SUPERVISOR</w:t>
      </w:r>
      <w:r w:rsidRPr="009B585C">
        <w:rPr>
          <w:rFonts w:ascii="Arial" w:hAnsi="Arial" w:cs="Arial"/>
          <w:bCs/>
          <w:sz w:val="18"/>
          <w:szCs w:val="18"/>
        </w:rPr>
        <w:t xml:space="preserve"> </w:t>
      </w:r>
      <w:r w:rsidRPr="009B585C">
        <w:rPr>
          <w:rFonts w:ascii="Arial" w:hAnsi="Arial" w:cs="Arial"/>
          <w:sz w:val="18"/>
          <w:szCs w:val="18"/>
        </w:rPr>
        <w:t xml:space="preserve">con la fecha de aprobación, será remitido al </w:t>
      </w:r>
      <w:r w:rsidRPr="009B585C">
        <w:rPr>
          <w:rFonts w:ascii="Arial" w:hAnsi="Arial" w:cs="Arial"/>
          <w:b/>
          <w:bCs/>
          <w:sz w:val="18"/>
          <w:szCs w:val="18"/>
        </w:rPr>
        <w:t>FISCAL DE OBRA</w:t>
      </w:r>
      <w:r w:rsidRPr="009B585C">
        <w:rPr>
          <w:rFonts w:ascii="Arial" w:hAnsi="Arial" w:cs="Arial"/>
          <w:sz w:val="18"/>
          <w:szCs w:val="18"/>
        </w:rPr>
        <w:t xml:space="preserve">, quien luego de tomar conocimiento de la misma, dentro del término de tres (3) días hábiles subsiguientes a su recepción lo devolverá al </w:t>
      </w:r>
      <w:r w:rsidRPr="009B585C">
        <w:rPr>
          <w:rFonts w:ascii="Arial" w:hAnsi="Arial" w:cs="Arial"/>
          <w:b/>
          <w:bCs/>
          <w:sz w:val="18"/>
          <w:szCs w:val="18"/>
        </w:rPr>
        <w:t>SUPERVISOR</w:t>
      </w:r>
      <w:r w:rsidRPr="009B585C">
        <w:rPr>
          <w:rFonts w:ascii="Arial" w:hAnsi="Arial" w:cs="Arial"/>
          <w:sz w:val="18"/>
          <w:szCs w:val="18"/>
        </w:rPr>
        <w:t xml:space="preserve"> si requiere aclaraciones o la enviará a la dependencia pertinente de la </w:t>
      </w:r>
      <w:r w:rsidRPr="009B585C">
        <w:rPr>
          <w:rFonts w:ascii="Arial" w:hAnsi="Arial" w:cs="Arial"/>
          <w:b/>
          <w:bCs/>
          <w:sz w:val="18"/>
          <w:szCs w:val="18"/>
        </w:rPr>
        <w:t>ENTIDAD</w:t>
      </w:r>
      <w:r w:rsidRPr="009B585C">
        <w:rPr>
          <w:rFonts w:ascii="Arial" w:hAnsi="Arial" w:cs="Arial"/>
          <w:sz w:val="18"/>
          <w:szCs w:val="18"/>
        </w:rPr>
        <w:t xml:space="preserve"> para el pago, con la firma y fecha respectivas.</w:t>
      </w:r>
    </w:p>
    <w:p w14:paraId="1DF65D73"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En dicha dependencia se expedirá la orden de pago dentro del plazo máximo de cinco (5) días hábiles computables desde su recepción.</w:t>
      </w:r>
    </w:p>
    <w:p w14:paraId="0F6BC55E"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pago de la planilla de liquidación final se realizará dentro de los treinta (30) días hábiles siguientes a la fecha de remisión del </w:t>
      </w:r>
      <w:r w:rsidRPr="009B585C">
        <w:rPr>
          <w:rFonts w:ascii="Arial" w:hAnsi="Arial" w:cs="Arial"/>
          <w:b/>
          <w:sz w:val="18"/>
          <w:szCs w:val="18"/>
        </w:rPr>
        <w:t>FISCAL DE OBRA</w:t>
      </w:r>
      <w:r w:rsidRPr="009B585C">
        <w:rPr>
          <w:rFonts w:ascii="Arial" w:hAnsi="Arial" w:cs="Arial"/>
          <w:sz w:val="18"/>
          <w:szCs w:val="18"/>
        </w:rPr>
        <w:t xml:space="preserve"> a la dependencia prevista de la </w:t>
      </w:r>
      <w:r w:rsidRPr="009B585C">
        <w:rPr>
          <w:rFonts w:ascii="Arial" w:hAnsi="Arial" w:cs="Arial"/>
          <w:b/>
          <w:bCs/>
          <w:sz w:val="18"/>
          <w:szCs w:val="18"/>
        </w:rPr>
        <w:t>ENTIDAD</w:t>
      </w:r>
      <w:r w:rsidRPr="009B585C">
        <w:rPr>
          <w:rFonts w:ascii="Arial" w:hAnsi="Arial" w:cs="Arial"/>
          <w:sz w:val="18"/>
          <w:szCs w:val="18"/>
        </w:rPr>
        <w:t xml:space="preserve">, para el pago. El </w:t>
      </w:r>
      <w:r w:rsidRPr="009B585C">
        <w:rPr>
          <w:rFonts w:ascii="Arial" w:hAnsi="Arial" w:cs="Arial"/>
          <w:b/>
          <w:bCs/>
          <w:sz w:val="18"/>
          <w:szCs w:val="18"/>
        </w:rPr>
        <w:t>CONTRATISTA</w:t>
      </w:r>
      <w:r w:rsidRPr="009B585C">
        <w:rPr>
          <w:rFonts w:ascii="Arial" w:hAnsi="Arial" w:cs="Arial"/>
          <w:sz w:val="18"/>
          <w:szCs w:val="18"/>
        </w:rPr>
        <w:t>, recibirá el pago del monto certificado menos las deducciones que correspondiesen.</w:t>
      </w:r>
    </w:p>
    <w:p w14:paraId="347F70A7" w14:textId="77777777" w:rsidR="009B585C" w:rsidRPr="009B585C" w:rsidRDefault="009B585C" w:rsidP="009B585C">
      <w:pPr>
        <w:autoSpaceDE w:val="0"/>
        <w:autoSpaceDN w:val="0"/>
        <w:adjustRightInd w:val="0"/>
        <w:jc w:val="both"/>
        <w:rPr>
          <w:rFonts w:ascii="Arial" w:hAnsi="Arial" w:cs="Arial"/>
          <w:sz w:val="18"/>
          <w:szCs w:val="18"/>
        </w:rPr>
      </w:pPr>
      <w:r w:rsidRPr="009B585C">
        <w:rPr>
          <w:rFonts w:ascii="Arial" w:hAnsi="Arial" w:cs="Arial"/>
          <w:b/>
          <w:sz w:val="18"/>
          <w:szCs w:val="18"/>
        </w:rPr>
        <w:t xml:space="preserve">CLÁUSULA SÉPTIMA.- (DOCUMENTOS DEL CONTRATO) </w:t>
      </w:r>
      <w:r w:rsidRPr="009B585C">
        <w:rPr>
          <w:rFonts w:ascii="Arial" w:hAnsi="Arial" w:cs="Arial"/>
          <w:sz w:val="18"/>
          <w:szCs w:val="18"/>
        </w:rPr>
        <w:t xml:space="preserve">Para el cumplimiento del presente Contrato, forman parte del mismo los siguientes documentos: </w:t>
      </w:r>
    </w:p>
    <w:p w14:paraId="181197C7" w14:textId="77777777" w:rsidR="009B585C" w:rsidRPr="009B585C" w:rsidRDefault="009B585C" w:rsidP="009B585C">
      <w:pPr>
        <w:autoSpaceDE w:val="0"/>
        <w:autoSpaceDN w:val="0"/>
        <w:adjustRightInd w:val="0"/>
        <w:jc w:val="both"/>
        <w:rPr>
          <w:rFonts w:ascii="Arial" w:hAnsi="Arial" w:cs="Arial"/>
          <w:sz w:val="18"/>
          <w:szCs w:val="18"/>
        </w:rPr>
      </w:pPr>
    </w:p>
    <w:p w14:paraId="75F8705A" w14:textId="77777777" w:rsidR="009B585C" w:rsidRPr="009B585C" w:rsidRDefault="009B585C" w:rsidP="009B585C">
      <w:pPr>
        <w:tabs>
          <w:tab w:val="left" w:pos="993"/>
          <w:tab w:val="left" w:pos="7336"/>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 xml:space="preserve">- </w:t>
      </w:r>
      <w:r w:rsidRPr="009B585C">
        <w:rPr>
          <w:rFonts w:ascii="Arial" w:hAnsi="Arial" w:cs="Arial"/>
          <w:sz w:val="18"/>
          <w:szCs w:val="18"/>
        </w:rPr>
        <w:tab/>
        <w:t xml:space="preserve">Documento Base de Contratación </w:t>
      </w:r>
    </w:p>
    <w:p w14:paraId="56FB1C56" w14:textId="77777777" w:rsidR="009B585C" w:rsidRPr="009B585C" w:rsidRDefault="009B585C" w:rsidP="009B585C">
      <w:pPr>
        <w:tabs>
          <w:tab w:val="left" w:pos="993"/>
          <w:tab w:val="left" w:pos="7336"/>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w:t>
      </w:r>
      <w:r w:rsidRPr="009B585C">
        <w:rPr>
          <w:rFonts w:ascii="Arial" w:hAnsi="Arial" w:cs="Arial"/>
          <w:sz w:val="18"/>
          <w:szCs w:val="18"/>
        </w:rPr>
        <w:tab/>
        <w:t>Propuesta Adjudicada.</w:t>
      </w:r>
    </w:p>
    <w:p w14:paraId="7A7B01F4" w14:textId="77777777" w:rsidR="009B585C" w:rsidRPr="009B585C" w:rsidRDefault="009B585C" w:rsidP="009B585C">
      <w:pPr>
        <w:tabs>
          <w:tab w:val="left" w:pos="993"/>
          <w:tab w:val="left" w:pos="7336"/>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w:t>
      </w:r>
      <w:r w:rsidRPr="009B585C">
        <w:rPr>
          <w:rFonts w:ascii="Arial" w:hAnsi="Arial" w:cs="Arial"/>
          <w:sz w:val="18"/>
          <w:szCs w:val="18"/>
        </w:rPr>
        <w:tab/>
        <w:t>Especificaciones Técnicas.</w:t>
      </w:r>
    </w:p>
    <w:p w14:paraId="5C06F15D" w14:textId="77777777" w:rsidR="009B585C" w:rsidRPr="009B585C" w:rsidRDefault="009B585C" w:rsidP="009B585C">
      <w:pPr>
        <w:tabs>
          <w:tab w:val="left" w:pos="993"/>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w:t>
      </w:r>
      <w:r w:rsidRPr="009B585C">
        <w:rPr>
          <w:rFonts w:ascii="Arial" w:hAnsi="Arial" w:cs="Arial"/>
          <w:sz w:val="18"/>
          <w:szCs w:val="18"/>
        </w:rPr>
        <w:tab/>
        <w:t xml:space="preserve">Documento de Adjudicación, Comunicación Interna N° ___de 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2023.</w:t>
      </w:r>
    </w:p>
    <w:p w14:paraId="11666337" w14:textId="77777777" w:rsidR="009B585C" w:rsidRPr="009B585C" w:rsidRDefault="009B585C" w:rsidP="009B585C">
      <w:pPr>
        <w:tabs>
          <w:tab w:val="left" w:pos="993"/>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w:t>
      </w:r>
      <w:r w:rsidRPr="009B585C">
        <w:rPr>
          <w:rFonts w:ascii="Arial" w:hAnsi="Arial" w:cs="Arial"/>
          <w:sz w:val="18"/>
          <w:szCs w:val="18"/>
        </w:rPr>
        <w:tab/>
        <w:t xml:space="preserve">Poder del Representante Legal de </w:t>
      </w:r>
      <w:r w:rsidRPr="009B585C">
        <w:rPr>
          <w:rFonts w:ascii="Arial" w:hAnsi="Arial" w:cs="Arial"/>
          <w:b/>
          <w:sz w:val="18"/>
          <w:szCs w:val="18"/>
        </w:rPr>
        <w:t xml:space="preserve">CONTRATISTA, </w:t>
      </w:r>
      <w:r w:rsidRPr="009B585C">
        <w:rPr>
          <w:rFonts w:ascii="Arial" w:hAnsi="Arial" w:cs="Arial"/>
          <w:sz w:val="18"/>
          <w:szCs w:val="18"/>
        </w:rPr>
        <w:t xml:space="preserve">Testimonio de Poder N° ___/___ de 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 cuando corresponda.</w:t>
      </w:r>
    </w:p>
    <w:p w14:paraId="1FF8F413" w14:textId="77777777" w:rsidR="009B585C" w:rsidRPr="009B585C" w:rsidRDefault="009B585C" w:rsidP="009B585C">
      <w:pPr>
        <w:tabs>
          <w:tab w:val="left" w:pos="993"/>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w:t>
      </w:r>
      <w:r w:rsidRPr="009B585C">
        <w:rPr>
          <w:rFonts w:ascii="Arial" w:hAnsi="Arial" w:cs="Arial"/>
          <w:sz w:val="18"/>
          <w:szCs w:val="18"/>
        </w:rPr>
        <w:tab/>
        <w:t xml:space="preserve">Formulario de Requerimiento de Servicios - Preventivo N° __ de 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w:t>
      </w:r>
    </w:p>
    <w:p w14:paraId="2CB82E22" w14:textId="77777777" w:rsidR="009B585C" w:rsidRPr="009B585C" w:rsidRDefault="009B585C" w:rsidP="009B585C">
      <w:pPr>
        <w:tabs>
          <w:tab w:val="left" w:pos="993"/>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w:t>
      </w:r>
      <w:r w:rsidRPr="009B585C">
        <w:rPr>
          <w:rFonts w:ascii="Arial" w:hAnsi="Arial" w:cs="Arial"/>
          <w:sz w:val="18"/>
          <w:szCs w:val="18"/>
        </w:rPr>
        <w:tab/>
        <w:t xml:space="preserve">Garantía(s), </w:t>
      </w:r>
    </w:p>
    <w:p w14:paraId="30CE8ECB" w14:textId="77777777" w:rsidR="009B585C" w:rsidRPr="009B585C" w:rsidRDefault="009B585C" w:rsidP="009B585C">
      <w:pPr>
        <w:tabs>
          <w:tab w:val="left" w:pos="993"/>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w:t>
      </w:r>
      <w:r w:rsidRPr="009B585C">
        <w:rPr>
          <w:rFonts w:ascii="Arial" w:hAnsi="Arial" w:cs="Arial"/>
          <w:sz w:val="18"/>
          <w:szCs w:val="18"/>
        </w:rPr>
        <w:tab/>
        <w:t>Escritura Pública de Constitución, cuando corresponda.</w:t>
      </w:r>
    </w:p>
    <w:p w14:paraId="7F48BD50" w14:textId="77777777" w:rsidR="009B585C" w:rsidRPr="009B585C" w:rsidRDefault="009B585C" w:rsidP="009B585C">
      <w:pPr>
        <w:tabs>
          <w:tab w:val="left" w:pos="993"/>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w:t>
      </w:r>
      <w:r w:rsidRPr="009B585C">
        <w:rPr>
          <w:rFonts w:ascii="Arial" w:hAnsi="Arial" w:cs="Arial"/>
          <w:sz w:val="18"/>
          <w:szCs w:val="18"/>
        </w:rPr>
        <w:tab/>
        <w:t xml:space="preserve">Certificado RUPE N° ___ de 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____.</w:t>
      </w:r>
    </w:p>
    <w:p w14:paraId="24938F6A" w14:textId="77777777" w:rsidR="009B585C" w:rsidRPr="009B585C" w:rsidRDefault="009B585C" w:rsidP="009B585C">
      <w:pPr>
        <w:tabs>
          <w:tab w:val="left" w:pos="993"/>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w:t>
      </w:r>
      <w:r w:rsidRPr="009B585C">
        <w:rPr>
          <w:rFonts w:ascii="Arial" w:hAnsi="Arial" w:cs="Arial"/>
          <w:sz w:val="18"/>
          <w:szCs w:val="18"/>
        </w:rPr>
        <w:tab/>
        <w:t xml:space="preserve">Certificado No. ___ </w:t>
      </w:r>
      <w:proofErr w:type="gramStart"/>
      <w:r w:rsidRPr="009B585C">
        <w:rPr>
          <w:rFonts w:ascii="Arial" w:hAnsi="Arial" w:cs="Arial"/>
          <w:sz w:val="18"/>
          <w:szCs w:val="18"/>
        </w:rPr>
        <w:t>de</w:t>
      </w:r>
      <w:proofErr w:type="gramEnd"/>
      <w:r w:rsidRPr="009B585C">
        <w:rPr>
          <w:rFonts w:ascii="Arial" w:hAnsi="Arial" w:cs="Arial"/>
          <w:sz w:val="18"/>
          <w:szCs w:val="18"/>
        </w:rPr>
        <w:t xml:space="preserve">  ___de 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No Adeudo por Contribuciones al Seguro Social Obligatorio de Largo Plazo y al Sistema Integral de Pensiones.</w:t>
      </w:r>
    </w:p>
    <w:p w14:paraId="4BF197F8" w14:textId="77777777" w:rsidR="009B585C" w:rsidRPr="009B585C" w:rsidRDefault="009B585C" w:rsidP="009B585C">
      <w:pPr>
        <w:tabs>
          <w:tab w:val="left" w:pos="993"/>
        </w:tabs>
        <w:autoSpaceDE w:val="0"/>
        <w:autoSpaceDN w:val="0"/>
        <w:adjustRightInd w:val="0"/>
        <w:ind w:left="993" w:hanging="425"/>
        <w:jc w:val="both"/>
        <w:rPr>
          <w:rFonts w:ascii="Arial" w:hAnsi="Arial" w:cs="Arial"/>
          <w:sz w:val="18"/>
          <w:szCs w:val="18"/>
        </w:rPr>
      </w:pPr>
      <w:r w:rsidRPr="009B585C">
        <w:rPr>
          <w:rFonts w:ascii="Arial" w:hAnsi="Arial" w:cs="Arial"/>
          <w:sz w:val="18"/>
          <w:szCs w:val="18"/>
        </w:rPr>
        <w:t xml:space="preserve">- </w:t>
      </w:r>
      <w:r w:rsidRPr="009B585C">
        <w:rPr>
          <w:rFonts w:ascii="Arial" w:hAnsi="Arial" w:cs="Arial"/>
          <w:sz w:val="18"/>
          <w:szCs w:val="18"/>
        </w:rPr>
        <w:tab/>
        <w:t>Contrato de Asociación Accidental, cuando corresponda.</w:t>
      </w:r>
    </w:p>
    <w:p w14:paraId="0E5FE35B" w14:textId="77777777" w:rsidR="009B585C" w:rsidRPr="009B585C" w:rsidRDefault="009B585C" w:rsidP="009B585C">
      <w:pPr>
        <w:tabs>
          <w:tab w:val="left" w:pos="993"/>
        </w:tabs>
        <w:autoSpaceDE w:val="0"/>
        <w:autoSpaceDN w:val="0"/>
        <w:adjustRightInd w:val="0"/>
        <w:ind w:left="993" w:hanging="425"/>
        <w:jc w:val="both"/>
        <w:rPr>
          <w:rFonts w:ascii="Arial" w:hAnsi="Arial" w:cs="Arial"/>
          <w:sz w:val="18"/>
          <w:szCs w:val="18"/>
        </w:rPr>
      </w:pPr>
    </w:p>
    <w:p w14:paraId="0FA1E0DE" w14:textId="77777777" w:rsidR="009B585C" w:rsidRPr="009B585C" w:rsidRDefault="009B585C" w:rsidP="009B585C">
      <w:pPr>
        <w:widowControl w:val="0"/>
        <w:jc w:val="both"/>
        <w:rPr>
          <w:rFonts w:ascii="Arial" w:hAnsi="Arial" w:cs="Arial"/>
          <w:b/>
          <w:sz w:val="18"/>
          <w:szCs w:val="18"/>
        </w:rPr>
      </w:pPr>
      <w:r w:rsidRPr="009B585C">
        <w:rPr>
          <w:rFonts w:ascii="Arial" w:hAnsi="Arial" w:cs="Arial"/>
          <w:b/>
          <w:sz w:val="18"/>
          <w:szCs w:val="18"/>
        </w:rPr>
        <w:t xml:space="preserve">CLÁUSULA OCTAVA.- (GARANTÍAS) </w:t>
      </w:r>
    </w:p>
    <w:p w14:paraId="503C7113" w14:textId="77777777" w:rsidR="009B585C" w:rsidRPr="009B585C" w:rsidRDefault="009B585C" w:rsidP="009B585C">
      <w:pPr>
        <w:widowControl w:val="0"/>
        <w:jc w:val="both"/>
        <w:rPr>
          <w:rFonts w:ascii="Arial" w:hAnsi="Arial" w:cs="Arial"/>
          <w:b/>
          <w:sz w:val="18"/>
          <w:szCs w:val="18"/>
        </w:rPr>
      </w:pPr>
    </w:p>
    <w:p w14:paraId="39CACA3B" w14:textId="77777777" w:rsidR="009B585C" w:rsidRPr="009B585C" w:rsidRDefault="009B585C" w:rsidP="009B585C">
      <w:pPr>
        <w:widowControl w:val="0"/>
        <w:ind w:left="705" w:hanging="705"/>
        <w:jc w:val="both"/>
        <w:rPr>
          <w:rFonts w:ascii="Arial" w:hAnsi="Arial" w:cs="Arial"/>
          <w:b/>
          <w:sz w:val="18"/>
          <w:szCs w:val="18"/>
        </w:rPr>
      </w:pPr>
      <w:r w:rsidRPr="009B585C">
        <w:rPr>
          <w:rFonts w:ascii="Arial" w:hAnsi="Arial" w:cs="Arial"/>
          <w:sz w:val="18"/>
          <w:szCs w:val="18"/>
        </w:rPr>
        <w:t>8.1</w:t>
      </w:r>
      <w:r w:rsidRPr="009B585C">
        <w:rPr>
          <w:rFonts w:ascii="Arial" w:hAnsi="Arial" w:cs="Arial"/>
          <w:b/>
          <w:sz w:val="18"/>
          <w:szCs w:val="18"/>
        </w:rPr>
        <w:t>.</w:t>
      </w:r>
      <w:r w:rsidRPr="009B585C">
        <w:rPr>
          <w:rFonts w:ascii="Arial" w:hAnsi="Arial" w:cs="Arial"/>
          <w:b/>
          <w:sz w:val="18"/>
          <w:szCs w:val="18"/>
        </w:rPr>
        <w:tab/>
        <w:t xml:space="preserve">Garantía de Cumplimiento de Contrato: </w:t>
      </w:r>
      <w:r w:rsidRPr="009B585C">
        <w:rPr>
          <w:rFonts w:ascii="Arial" w:hAnsi="Arial" w:cs="Arial"/>
          <w:sz w:val="18"/>
          <w:szCs w:val="18"/>
        </w:rPr>
        <w:t xml:space="preserve">El </w:t>
      </w:r>
      <w:r w:rsidRPr="009B585C">
        <w:rPr>
          <w:rFonts w:ascii="Arial" w:hAnsi="Arial" w:cs="Arial"/>
          <w:b/>
          <w:sz w:val="18"/>
          <w:szCs w:val="18"/>
        </w:rPr>
        <w:t>CONTRATISTA</w:t>
      </w:r>
      <w:r w:rsidRPr="009B585C">
        <w:rPr>
          <w:rFonts w:ascii="Arial" w:hAnsi="Arial" w:cs="Arial"/>
          <w:b/>
          <w:bCs/>
          <w:sz w:val="18"/>
          <w:szCs w:val="18"/>
        </w:rPr>
        <w:t xml:space="preserve"> </w:t>
      </w:r>
      <w:r w:rsidRPr="009B585C">
        <w:rPr>
          <w:rFonts w:ascii="Arial" w:hAnsi="Arial" w:cs="Arial"/>
          <w:sz w:val="18"/>
          <w:szCs w:val="18"/>
        </w:rPr>
        <w:t xml:space="preserve">garantiza la correcta y fiel ejecución del presente Contrato en todas sus partes con la _____ N° ___, emitida por _______ el __ de 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 a favor de la </w:t>
      </w:r>
      <w:r w:rsidRPr="009B585C">
        <w:rPr>
          <w:rFonts w:ascii="Arial" w:hAnsi="Arial" w:cs="Arial"/>
          <w:b/>
          <w:sz w:val="18"/>
          <w:szCs w:val="18"/>
        </w:rPr>
        <w:t>ENTIDAD</w:t>
      </w:r>
      <w:r w:rsidRPr="009B585C">
        <w:rPr>
          <w:rFonts w:ascii="Arial" w:hAnsi="Arial" w:cs="Arial"/>
          <w:sz w:val="18"/>
          <w:szCs w:val="18"/>
        </w:rPr>
        <w:t>, por Bs_____ (____ ___/100 Bolivianos), equivalente al siete por ciento (7%) del monto total del Contrato, con vigencia hasta el _____, de ______</w:t>
      </w:r>
      <w:proofErr w:type="spellStart"/>
      <w:r w:rsidRPr="009B585C">
        <w:rPr>
          <w:rFonts w:ascii="Arial" w:hAnsi="Arial" w:cs="Arial"/>
          <w:sz w:val="18"/>
          <w:szCs w:val="18"/>
        </w:rPr>
        <w:t>de______hasta</w:t>
      </w:r>
      <w:proofErr w:type="spellEnd"/>
      <w:r w:rsidRPr="009B585C">
        <w:rPr>
          <w:rFonts w:ascii="Arial" w:hAnsi="Arial" w:cs="Arial"/>
          <w:sz w:val="18"/>
          <w:szCs w:val="18"/>
        </w:rPr>
        <w:t xml:space="preserve"> las _____. </w:t>
      </w:r>
    </w:p>
    <w:p w14:paraId="33BD1B97" w14:textId="77777777" w:rsidR="009B585C" w:rsidRPr="009B585C" w:rsidRDefault="009B585C" w:rsidP="009B585C">
      <w:pPr>
        <w:widowControl w:val="0"/>
        <w:ind w:left="567" w:hanging="425"/>
        <w:jc w:val="both"/>
        <w:rPr>
          <w:rFonts w:ascii="Arial" w:hAnsi="Arial" w:cs="Arial"/>
          <w:sz w:val="18"/>
          <w:szCs w:val="18"/>
        </w:rPr>
      </w:pPr>
    </w:p>
    <w:p w14:paraId="78D847BE" w14:textId="77777777" w:rsidR="009B585C" w:rsidRPr="009B585C" w:rsidRDefault="009B585C" w:rsidP="009B585C">
      <w:pPr>
        <w:widowControl w:val="0"/>
        <w:jc w:val="both"/>
        <w:rPr>
          <w:rFonts w:ascii="Arial" w:hAnsi="Arial" w:cs="Arial"/>
          <w:sz w:val="18"/>
          <w:szCs w:val="18"/>
        </w:rPr>
      </w:pPr>
      <w:r w:rsidRPr="009B585C">
        <w:rPr>
          <w:rFonts w:ascii="Arial" w:hAnsi="Arial" w:cs="Arial"/>
          <w:b/>
          <w:sz w:val="18"/>
          <w:szCs w:val="18"/>
        </w:rPr>
        <w:t>(Cuando la propuesta económica este por debajo del ochenta y cinco por ciento (85%) del Precio referencial, deberá adicionarse un texto que haga referencia a la Garantía Adicional a la Garantía de Cumplimiento de Contrato de Obras).</w:t>
      </w:r>
    </w:p>
    <w:p w14:paraId="1C4546B3" w14:textId="77777777" w:rsidR="009B585C" w:rsidRPr="009B585C" w:rsidRDefault="009B585C" w:rsidP="009B585C">
      <w:pPr>
        <w:widowControl w:val="0"/>
        <w:ind w:left="567" w:hanging="425"/>
        <w:jc w:val="both"/>
        <w:rPr>
          <w:rFonts w:ascii="Arial" w:hAnsi="Arial" w:cs="Arial"/>
          <w:sz w:val="18"/>
          <w:szCs w:val="18"/>
        </w:rPr>
      </w:pPr>
    </w:p>
    <w:p w14:paraId="28B6127A" w14:textId="77777777" w:rsidR="009B585C" w:rsidRPr="009B585C" w:rsidRDefault="009B585C" w:rsidP="009B585C">
      <w:pPr>
        <w:widowControl w:val="0"/>
        <w:ind w:left="705" w:hanging="705"/>
        <w:jc w:val="both"/>
        <w:rPr>
          <w:rFonts w:ascii="Arial" w:hAnsi="Arial" w:cs="Arial"/>
          <w:b/>
          <w:sz w:val="18"/>
          <w:szCs w:val="18"/>
        </w:rPr>
      </w:pPr>
      <w:r w:rsidRPr="009B585C">
        <w:rPr>
          <w:rFonts w:ascii="Arial" w:hAnsi="Arial" w:cs="Arial"/>
          <w:sz w:val="18"/>
          <w:szCs w:val="18"/>
        </w:rPr>
        <w:t xml:space="preserve">8.2. </w:t>
      </w:r>
      <w:r w:rsidRPr="009B585C">
        <w:rPr>
          <w:rFonts w:ascii="Arial" w:hAnsi="Arial" w:cs="Arial"/>
          <w:sz w:val="18"/>
          <w:szCs w:val="18"/>
        </w:rPr>
        <w:tab/>
      </w:r>
      <w:r w:rsidRPr="009B585C">
        <w:rPr>
          <w:rFonts w:ascii="Arial" w:hAnsi="Arial" w:cs="Arial"/>
          <w:b/>
          <w:sz w:val="18"/>
          <w:szCs w:val="18"/>
        </w:rPr>
        <w:t>Garantía Adicional a la Garantía de Cumplimiento de Contrato</w:t>
      </w:r>
      <w:r w:rsidRPr="009B585C">
        <w:rPr>
          <w:rFonts w:ascii="Arial" w:hAnsi="Arial" w:cs="Arial"/>
          <w:sz w:val="18"/>
          <w:szCs w:val="18"/>
        </w:rPr>
        <w:t xml:space="preserve">: El </w:t>
      </w:r>
      <w:r w:rsidRPr="009B585C">
        <w:rPr>
          <w:rFonts w:ascii="Arial" w:hAnsi="Arial" w:cs="Arial"/>
          <w:b/>
          <w:sz w:val="18"/>
          <w:szCs w:val="18"/>
        </w:rPr>
        <w:t>CONTRATISTA</w:t>
      </w:r>
      <w:r w:rsidRPr="009B585C">
        <w:rPr>
          <w:rFonts w:ascii="Arial" w:hAnsi="Arial" w:cs="Arial"/>
          <w:b/>
          <w:bCs/>
          <w:sz w:val="18"/>
          <w:szCs w:val="18"/>
        </w:rPr>
        <w:t xml:space="preserve"> </w:t>
      </w:r>
      <w:r w:rsidRPr="009B585C">
        <w:rPr>
          <w:rFonts w:ascii="Arial" w:hAnsi="Arial" w:cs="Arial"/>
          <w:sz w:val="18"/>
          <w:szCs w:val="18"/>
        </w:rPr>
        <w:t xml:space="preserve">garantiza la correcta y fiel ejecución del presente </w:t>
      </w:r>
      <w:r w:rsidRPr="009B585C">
        <w:rPr>
          <w:rFonts w:ascii="Arial" w:hAnsi="Arial" w:cs="Arial"/>
          <w:b/>
          <w:sz w:val="18"/>
          <w:szCs w:val="18"/>
        </w:rPr>
        <w:t>CONTRATO</w:t>
      </w:r>
      <w:r w:rsidRPr="009B585C">
        <w:rPr>
          <w:rFonts w:ascii="Arial" w:hAnsi="Arial" w:cs="Arial"/>
          <w:sz w:val="18"/>
          <w:szCs w:val="18"/>
        </w:rPr>
        <w:t xml:space="preserve"> de forma adicional con la ____ N° ___, emitida por _______ el __ de 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___, a favor de la </w:t>
      </w:r>
      <w:r w:rsidRPr="009B585C">
        <w:rPr>
          <w:rFonts w:ascii="Arial" w:hAnsi="Arial" w:cs="Arial"/>
          <w:b/>
          <w:sz w:val="18"/>
          <w:szCs w:val="18"/>
        </w:rPr>
        <w:t>ENTIDAD</w:t>
      </w:r>
      <w:r w:rsidRPr="009B585C">
        <w:rPr>
          <w:rFonts w:ascii="Arial" w:hAnsi="Arial" w:cs="Arial"/>
          <w:sz w:val="18"/>
          <w:szCs w:val="18"/>
        </w:rPr>
        <w:t>, por Bs_____ (____ 00/100 Bolivianos), equivalente a la diferencia entre el ochenta y cinco por ciento (85%) del precio referencial y el valor de su propuesta económica, con vigencia hasta el _____, de ______</w:t>
      </w:r>
      <w:proofErr w:type="spellStart"/>
      <w:r w:rsidRPr="009B585C">
        <w:rPr>
          <w:rFonts w:ascii="Arial" w:hAnsi="Arial" w:cs="Arial"/>
          <w:sz w:val="18"/>
          <w:szCs w:val="18"/>
        </w:rPr>
        <w:t>de______hasta</w:t>
      </w:r>
      <w:proofErr w:type="spellEnd"/>
      <w:r w:rsidRPr="009B585C">
        <w:rPr>
          <w:rFonts w:ascii="Arial" w:hAnsi="Arial" w:cs="Arial"/>
          <w:sz w:val="18"/>
          <w:szCs w:val="18"/>
        </w:rPr>
        <w:t xml:space="preserve"> las _____. </w:t>
      </w:r>
    </w:p>
    <w:p w14:paraId="6BEF96CD" w14:textId="77777777" w:rsidR="009B585C" w:rsidRPr="009B585C" w:rsidRDefault="009B585C" w:rsidP="009B585C">
      <w:pPr>
        <w:widowControl w:val="0"/>
        <w:ind w:left="705" w:hanging="705"/>
        <w:jc w:val="both"/>
        <w:rPr>
          <w:rFonts w:ascii="Arial" w:hAnsi="Arial" w:cs="Arial"/>
          <w:b/>
          <w:sz w:val="18"/>
          <w:szCs w:val="18"/>
        </w:rPr>
      </w:pPr>
    </w:p>
    <w:p w14:paraId="6179376C"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A sólo requerimiento de la </w:t>
      </w:r>
      <w:r w:rsidRPr="009B585C">
        <w:rPr>
          <w:rFonts w:ascii="Arial" w:hAnsi="Arial" w:cs="Arial"/>
          <w:b/>
          <w:bCs/>
          <w:sz w:val="18"/>
          <w:szCs w:val="18"/>
        </w:rPr>
        <w:t xml:space="preserve">ENTIDAD, </w:t>
      </w:r>
      <w:r w:rsidRPr="009B585C">
        <w:rPr>
          <w:rFonts w:ascii="Arial" w:hAnsi="Arial" w:cs="Arial"/>
          <w:sz w:val="18"/>
          <w:szCs w:val="18"/>
        </w:rPr>
        <w:t xml:space="preserve">el importe de la (s) garantía (s) citada (s) anteriormente será (n) ejecutada (s) </w:t>
      </w:r>
      <w:r w:rsidRPr="009B585C">
        <w:rPr>
          <w:rFonts w:ascii="Arial" w:hAnsi="Arial" w:cs="Arial"/>
          <w:bCs/>
          <w:sz w:val="18"/>
          <w:szCs w:val="18"/>
        </w:rPr>
        <w:t xml:space="preserve">en caso de incumplimiento </w:t>
      </w:r>
      <w:r w:rsidRPr="009B585C">
        <w:rPr>
          <w:rFonts w:ascii="Arial" w:hAnsi="Arial" w:cs="Arial"/>
          <w:sz w:val="18"/>
          <w:szCs w:val="18"/>
        </w:rPr>
        <w:t xml:space="preserve">contractual incurrido por el </w:t>
      </w:r>
      <w:r w:rsidRPr="009B585C">
        <w:rPr>
          <w:rFonts w:ascii="Arial" w:hAnsi="Arial" w:cs="Arial"/>
          <w:b/>
          <w:bCs/>
          <w:sz w:val="18"/>
          <w:szCs w:val="18"/>
        </w:rPr>
        <w:t>CONTRATISTA</w:t>
      </w:r>
      <w:r w:rsidRPr="009B585C">
        <w:rPr>
          <w:rFonts w:ascii="Arial" w:hAnsi="Arial" w:cs="Arial"/>
          <w:bCs/>
          <w:sz w:val="18"/>
          <w:szCs w:val="18"/>
        </w:rPr>
        <w:t>,</w:t>
      </w:r>
      <w:r w:rsidRPr="009B585C">
        <w:rPr>
          <w:rFonts w:ascii="Arial" w:hAnsi="Arial" w:cs="Arial"/>
          <w:sz w:val="18"/>
          <w:szCs w:val="18"/>
        </w:rPr>
        <w:t xml:space="preserve"> sin necesidad de ningún trámite o acción judicial.</w:t>
      </w:r>
    </w:p>
    <w:p w14:paraId="02501B4E" w14:textId="77777777" w:rsidR="009B585C" w:rsidRPr="009B585C" w:rsidRDefault="009B585C" w:rsidP="009B585C">
      <w:pPr>
        <w:pStyle w:val="Textoindependiente2"/>
        <w:spacing w:line="240" w:lineRule="auto"/>
        <w:jc w:val="both"/>
        <w:rPr>
          <w:rFonts w:ascii="Arial" w:hAnsi="Arial" w:cs="Arial"/>
          <w:sz w:val="18"/>
          <w:szCs w:val="18"/>
          <w:lang w:val="es-BO"/>
        </w:rPr>
      </w:pPr>
      <w:r w:rsidRPr="009B585C">
        <w:rPr>
          <w:rFonts w:ascii="Arial" w:hAnsi="Arial" w:cs="Arial"/>
          <w:sz w:val="18"/>
          <w:szCs w:val="18"/>
          <w:lang w:val="es-BO"/>
        </w:rPr>
        <w:t xml:space="preserve">Si se procediera a la Recepción Definitiva de la </w:t>
      </w:r>
      <w:r w:rsidRPr="009B585C">
        <w:rPr>
          <w:rFonts w:ascii="Arial" w:hAnsi="Arial" w:cs="Arial"/>
          <w:b/>
          <w:sz w:val="18"/>
          <w:szCs w:val="18"/>
          <w:lang w:val="es-BO"/>
        </w:rPr>
        <w:t>OBRA</w:t>
      </w:r>
      <w:r w:rsidRPr="009B585C">
        <w:rPr>
          <w:rFonts w:ascii="Arial" w:hAnsi="Arial" w:cs="Arial"/>
          <w:sz w:val="18"/>
          <w:szCs w:val="18"/>
          <w:lang w:val="es-BO"/>
        </w:rPr>
        <w:t xml:space="preserve">, hecho que se hará constar mediante el Acta correspondiente, suscrita por ambas partes </w:t>
      </w:r>
      <w:r w:rsidRPr="009B585C">
        <w:rPr>
          <w:rFonts w:ascii="Arial" w:hAnsi="Arial" w:cs="Arial"/>
          <w:b/>
          <w:bCs/>
          <w:sz w:val="18"/>
          <w:szCs w:val="18"/>
          <w:lang w:val="es-BO"/>
        </w:rPr>
        <w:t>CONTRATANTES</w:t>
      </w:r>
      <w:r w:rsidRPr="009B585C">
        <w:rPr>
          <w:rFonts w:ascii="Arial" w:hAnsi="Arial" w:cs="Arial"/>
          <w:sz w:val="18"/>
          <w:szCs w:val="18"/>
          <w:lang w:val="es-BO"/>
        </w:rPr>
        <w:t>, dicha (s) garantía (s) será (n) devuelta (s), de acuerdo al numeral 25.3 de la Cláusula Vigésima Quinta.</w:t>
      </w:r>
    </w:p>
    <w:p w14:paraId="5634367B"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tiene la obligación de mantener actualizada (s) la (s) Garantía (s) prevista (s) en la presente Cláusula, cuantas veces lo requiera el </w:t>
      </w:r>
      <w:r w:rsidRPr="009B585C">
        <w:rPr>
          <w:rFonts w:ascii="Arial" w:hAnsi="Arial" w:cs="Arial"/>
          <w:b/>
          <w:bCs/>
          <w:sz w:val="18"/>
          <w:szCs w:val="18"/>
        </w:rPr>
        <w:t>SUPERVISOR</w:t>
      </w:r>
      <w:r w:rsidRPr="009B585C">
        <w:rPr>
          <w:rFonts w:ascii="Arial" w:hAnsi="Arial" w:cs="Arial"/>
          <w:sz w:val="18"/>
          <w:szCs w:val="18"/>
        </w:rPr>
        <w:t xml:space="preserve">. El </w:t>
      </w:r>
      <w:r w:rsidRPr="009B585C">
        <w:rPr>
          <w:rFonts w:ascii="Arial" w:hAnsi="Arial" w:cs="Arial"/>
          <w:b/>
          <w:bCs/>
          <w:sz w:val="18"/>
          <w:szCs w:val="18"/>
        </w:rPr>
        <w:t xml:space="preserve">SUPERVISOR </w:t>
      </w:r>
      <w:r w:rsidRPr="009B585C">
        <w:rPr>
          <w:rFonts w:ascii="Arial" w:hAnsi="Arial" w:cs="Arial"/>
          <w:sz w:val="18"/>
          <w:szCs w:val="18"/>
        </w:rPr>
        <w:t>llevará el control directo de la vigencia de la (s) garantía (s) en cuanto al monto y plazo.</w:t>
      </w:r>
    </w:p>
    <w:p w14:paraId="2C1B00E7" w14:textId="77777777" w:rsidR="009B585C" w:rsidRPr="009B585C" w:rsidRDefault="009B585C" w:rsidP="009B585C">
      <w:pPr>
        <w:jc w:val="both"/>
        <w:rPr>
          <w:rFonts w:ascii="Arial" w:hAnsi="Arial" w:cs="Arial"/>
          <w:b/>
          <w:sz w:val="18"/>
          <w:szCs w:val="18"/>
        </w:rPr>
      </w:pPr>
      <w:r w:rsidRPr="009B585C">
        <w:rPr>
          <w:rFonts w:ascii="Arial" w:hAnsi="Arial" w:cs="Arial"/>
          <w:sz w:val="18"/>
          <w:szCs w:val="18"/>
        </w:rPr>
        <w:lastRenderedPageBreak/>
        <w:t xml:space="preserve">El </w:t>
      </w:r>
      <w:r w:rsidRPr="009B585C">
        <w:rPr>
          <w:rFonts w:ascii="Arial" w:hAnsi="Arial" w:cs="Arial"/>
          <w:b/>
          <w:sz w:val="18"/>
          <w:szCs w:val="18"/>
        </w:rPr>
        <w:t>CONTRATISTA</w:t>
      </w:r>
      <w:r w:rsidRPr="009B585C">
        <w:rPr>
          <w:rFonts w:ascii="Arial" w:hAnsi="Arial" w:cs="Arial"/>
          <w:sz w:val="18"/>
          <w:szCs w:val="18"/>
        </w:rPr>
        <w:t xml:space="preserve"> podrá solicitar al </w:t>
      </w:r>
      <w:r w:rsidRPr="009B585C">
        <w:rPr>
          <w:rFonts w:ascii="Arial" w:hAnsi="Arial" w:cs="Arial"/>
          <w:b/>
          <w:sz w:val="18"/>
          <w:szCs w:val="18"/>
        </w:rPr>
        <w:t>SUPERVISOR</w:t>
      </w:r>
      <w:r w:rsidRPr="009B585C">
        <w:rPr>
          <w:rFonts w:ascii="Arial" w:hAnsi="Arial" w:cs="Arial"/>
          <w:sz w:val="18"/>
          <w:szCs w:val="18"/>
        </w:rPr>
        <w:t xml:space="preserve"> la sustitución de la Garantía de Cumplimiento de Contrato, misma que será equivalente al 7% del monto de ejecución restante de la </w:t>
      </w:r>
      <w:r w:rsidRPr="009B585C">
        <w:rPr>
          <w:rFonts w:ascii="Arial" w:hAnsi="Arial" w:cs="Arial"/>
          <w:b/>
          <w:sz w:val="18"/>
          <w:szCs w:val="18"/>
        </w:rPr>
        <w:t>OBRA</w:t>
      </w:r>
      <w:r w:rsidRPr="009B585C">
        <w:rPr>
          <w:rFonts w:ascii="Arial" w:hAnsi="Arial" w:cs="Arial"/>
          <w:sz w:val="18"/>
          <w:szCs w:val="18"/>
        </w:rPr>
        <w:t xml:space="preserve"> al momento de la solicitud, siempre y cuando se hayan cumplido las siguientes condiciones a la fecha de la solicitud</w:t>
      </w:r>
      <w:r w:rsidRPr="009B585C">
        <w:rPr>
          <w:rFonts w:ascii="Arial" w:hAnsi="Arial" w:cs="Arial"/>
          <w:b/>
          <w:sz w:val="18"/>
          <w:szCs w:val="18"/>
        </w:rPr>
        <w:t>:</w:t>
      </w:r>
    </w:p>
    <w:p w14:paraId="22FE5DD5" w14:textId="77777777" w:rsidR="009B585C" w:rsidRPr="009B585C" w:rsidRDefault="009B585C" w:rsidP="00C06ACF">
      <w:pPr>
        <w:pStyle w:val="Prrafodelista"/>
        <w:numPr>
          <w:ilvl w:val="0"/>
          <w:numId w:val="101"/>
        </w:numPr>
        <w:spacing w:after="160"/>
        <w:ind w:left="720"/>
        <w:contextualSpacing/>
        <w:jc w:val="both"/>
        <w:rPr>
          <w:rFonts w:ascii="Arial" w:hAnsi="Arial" w:cs="Arial"/>
          <w:szCs w:val="18"/>
          <w:lang w:val="es-BO"/>
        </w:rPr>
      </w:pPr>
      <w:r w:rsidRPr="009B585C">
        <w:rPr>
          <w:rFonts w:ascii="Arial" w:hAnsi="Arial" w:cs="Arial"/>
          <w:szCs w:val="18"/>
          <w:lang w:val="es-BO"/>
        </w:rPr>
        <w:t xml:space="preserve">Se alcance un avance físico de la </w:t>
      </w:r>
      <w:r w:rsidRPr="009B585C">
        <w:rPr>
          <w:rFonts w:ascii="Arial" w:hAnsi="Arial" w:cs="Arial"/>
          <w:b/>
          <w:szCs w:val="18"/>
          <w:lang w:val="es-BO"/>
        </w:rPr>
        <w:t xml:space="preserve">OBRA </w:t>
      </w:r>
      <w:r w:rsidRPr="009B585C">
        <w:rPr>
          <w:rFonts w:ascii="Arial" w:hAnsi="Arial" w:cs="Arial"/>
          <w:szCs w:val="18"/>
          <w:lang w:val="es-BO"/>
        </w:rPr>
        <w:t>de al menos setenta por ciento (70%);</w:t>
      </w:r>
    </w:p>
    <w:p w14:paraId="13628BE6" w14:textId="77777777" w:rsidR="009B585C" w:rsidRPr="009B585C" w:rsidRDefault="009B585C" w:rsidP="00C06ACF">
      <w:pPr>
        <w:pStyle w:val="Prrafodelista"/>
        <w:numPr>
          <w:ilvl w:val="0"/>
          <w:numId w:val="101"/>
        </w:numPr>
        <w:spacing w:after="160"/>
        <w:ind w:left="720"/>
        <w:contextualSpacing/>
        <w:jc w:val="both"/>
        <w:rPr>
          <w:rFonts w:ascii="Arial" w:hAnsi="Arial" w:cs="Arial"/>
          <w:szCs w:val="18"/>
          <w:lang w:val="es-BO"/>
        </w:rPr>
      </w:pPr>
      <w:r w:rsidRPr="009B585C">
        <w:rPr>
          <w:rFonts w:ascii="Arial" w:hAnsi="Arial" w:cs="Arial"/>
          <w:szCs w:val="18"/>
          <w:lang w:val="es-BO"/>
        </w:rPr>
        <w:t xml:space="preserve">Las especificaciones de la </w:t>
      </w:r>
      <w:r w:rsidRPr="009B585C">
        <w:rPr>
          <w:rFonts w:ascii="Arial" w:hAnsi="Arial" w:cs="Arial"/>
          <w:b/>
          <w:szCs w:val="18"/>
          <w:lang w:val="es-BO"/>
        </w:rPr>
        <w:t xml:space="preserve">OBRA </w:t>
      </w:r>
      <w:r w:rsidRPr="009B585C">
        <w:rPr>
          <w:rFonts w:ascii="Arial" w:hAnsi="Arial" w:cs="Arial"/>
          <w:szCs w:val="18"/>
          <w:lang w:val="es-BO"/>
        </w:rPr>
        <w:t xml:space="preserve">y las condiciones del Contrato, hayan sido ejecutadas sin retraso atribuible al </w:t>
      </w:r>
      <w:r w:rsidRPr="009B585C">
        <w:rPr>
          <w:rFonts w:ascii="Arial" w:hAnsi="Arial" w:cs="Arial"/>
          <w:b/>
          <w:szCs w:val="18"/>
          <w:lang w:val="es-BO"/>
        </w:rPr>
        <w:t>CONTRATISTA</w:t>
      </w:r>
      <w:r w:rsidRPr="009B585C">
        <w:rPr>
          <w:rFonts w:ascii="Arial" w:hAnsi="Arial" w:cs="Arial"/>
          <w:szCs w:val="18"/>
          <w:lang w:val="es-BO"/>
        </w:rPr>
        <w:t xml:space="preserve"> de acuerdo al Cronograma de Ejecución de Obra.</w:t>
      </w:r>
    </w:p>
    <w:p w14:paraId="469DB006" w14:textId="77777777" w:rsidR="009B585C" w:rsidRPr="009B585C" w:rsidRDefault="009B585C" w:rsidP="009B585C">
      <w:pPr>
        <w:jc w:val="both"/>
        <w:rPr>
          <w:rFonts w:ascii="Arial" w:hAnsi="Arial" w:cs="Arial"/>
          <w:b/>
          <w:sz w:val="18"/>
          <w:szCs w:val="18"/>
        </w:rPr>
      </w:pPr>
      <w:r w:rsidRPr="009B585C">
        <w:rPr>
          <w:rFonts w:ascii="Arial" w:hAnsi="Arial" w:cs="Arial"/>
          <w:sz w:val="18"/>
          <w:szCs w:val="18"/>
        </w:rPr>
        <w:t xml:space="preserve">Las garantías establecidas en el presente Contrato, estarán bajo custodia de la Unidad Administrativa de la </w:t>
      </w:r>
      <w:r w:rsidRPr="009B585C">
        <w:rPr>
          <w:rFonts w:ascii="Arial" w:hAnsi="Arial" w:cs="Arial"/>
          <w:b/>
          <w:sz w:val="18"/>
          <w:szCs w:val="18"/>
        </w:rPr>
        <w:t>ENTIDAD</w:t>
      </w:r>
      <w:r w:rsidRPr="009B585C">
        <w:rPr>
          <w:rFonts w:ascii="Arial" w:hAnsi="Arial" w:cs="Arial"/>
          <w:sz w:val="18"/>
          <w:szCs w:val="18"/>
        </w:rPr>
        <w:t xml:space="preserve">, lo cual no exime la responsabilidad del </w:t>
      </w:r>
      <w:r w:rsidRPr="009B585C">
        <w:rPr>
          <w:rFonts w:ascii="Arial" w:hAnsi="Arial" w:cs="Arial"/>
          <w:b/>
          <w:bCs/>
          <w:sz w:val="18"/>
          <w:szCs w:val="18"/>
        </w:rPr>
        <w:t>SUPERVISOR</w:t>
      </w:r>
      <w:r w:rsidRPr="009B585C">
        <w:rPr>
          <w:rFonts w:ascii="Arial" w:hAnsi="Arial" w:cs="Arial"/>
          <w:sz w:val="18"/>
          <w:szCs w:val="18"/>
        </w:rPr>
        <w:t>.</w:t>
      </w:r>
    </w:p>
    <w:p w14:paraId="2A76BC3C" w14:textId="77777777" w:rsidR="009B585C" w:rsidRPr="009B585C" w:rsidRDefault="009B585C" w:rsidP="009B585C">
      <w:pPr>
        <w:jc w:val="both"/>
        <w:rPr>
          <w:rFonts w:ascii="Arial" w:hAnsi="Arial" w:cs="Arial"/>
          <w:b/>
          <w:i/>
          <w:strike/>
          <w:sz w:val="18"/>
          <w:szCs w:val="18"/>
        </w:rPr>
      </w:pPr>
    </w:p>
    <w:p w14:paraId="28200C69" w14:textId="77777777" w:rsidR="009B585C" w:rsidRPr="009B585C" w:rsidRDefault="009B585C" w:rsidP="009B585C">
      <w:pPr>
        <w:pStyle w:val="CM2"/>
        <w:spacing w:line="240" w:lineRule="auto"/>
        <w:jc w:val="both"/>
        <w:rPr>
          <w:rFonts w:ascii="Arial" w:hAnsi="Arial" w:cs="Arial"/>
          <w:sz w:val="18"/>
          <w:szCs w:val="18"/>
          <w:lang w:val="es-BO"/>
        </w:rPr>
      </w:pPr>
      <w:r w:rsidRPr="009B585C">
        <w:rPr>
          <w:rFonts w:ascii="Arial" w:hAnsi="Arial" w:cs="Arial"/>
          <w:b/>
          <w:sz w:val="18"/>
          <w:szCs w:val="18"/>
        </w:rPr>
        <w:t xml:space="preserve">CLÁUSULA NOVENA.- (ANTICIPO) </w:t>
      </w:r>
      <w:r w:rsidRPr="009B585C">
        <w:rPr>
          <w:rFonts w:ascii="Arial" w:hAnsi="Arial" w:cs="Arial"/>
          <w:sz w:val="18"/>
          <w:szCs w:val="18"/>
        </w:rPr>
        <w:t xml:space="preserve">Después de ser suscrito el Contrato la </w:t>
      </w:r>
      <w:r w:rsidRPr="009B585C">
        <w:rPr>
          <w:rFonts w:ascii="Arial" w:hAnsi="Arial" w:cs="Arial"/>
          <w:b/>
          <w:sz w:val="18"/>
          <w:szCs w:val="18"/>
        </w:rPr>
        <w:t xml:space="preserve">ENTIDAD, </w:t>
      </w:r>
      <w:r w:rsidRPr="009B585C">
        <w:rPr>
          <w:rFonts w:ascii="Arial" w:hAnsi="Arial" w:cs="Arial"/>
          <w:sz w:val="18"/>
          <w:szCs w:val="18"/>
        </w:rPr>
        <w:t xml:space="preserve">a solicitud expresa del </w:t>
      </w:r>
      <w:r w:rsidRPr="009B585C">
        <w:rPr>
          <w:rFonts w:ascii="Arial" w:hAnsi="Arial" w:cs="Arial"/>
          <w:b/>
          <w:sz w:val="18"/>
          <w:szCs w:val="18"/>
        </w:rPr>
        <w:t>CONTRATISTA</w:t>
      </w:r>
      <w:r w:rsidRPr="009B585C">
        <w:rPr>
          <w:rFonts w:ascii="Arial" w:hAnsi="Arial" w:cs="Arial"/>
          <w:sz w:val="18"/>
          <w:szCs w:val="18"/>
        </w:rPr>
        <w:t>,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en el Certificado o Planilla de Liquidación Final de Obra, hasta cubrir el monto total de anticipo.</w:t>
      </w:r>
    </w:p>
    <w:p w14:paraId="7088DDFA" w14:textId="77777777" w:rsidR="009B585C" w:rsidRPr="009B585C" w:rsidRDefault="009B585C" w:rsidP="009B585C">
      <w:pPr>
        <w:rPr>
          <w:rFonts w:ascii="Arial" w:hAnsi="Arial" w:cs="Arial"/>
          <w:sz w:val="18"/>
          <w:szCs w:val="18"/>
        </w:rPr>
      </w:pPr>
    </w:p>
    <w:p w14:paraId="4DB8A4C0" w14:textId="77777777" w:rsidR="009B585C" w:rsidRPr="009B585C" w:rsidRDefault="009B585C" w:rsidP="009B585C">
      <w:pPr>
        <w:widowControl w:val="0"/>
        <w:autoSpaceDE w:val="0"/>
        <w:autoSpaceDN w:val="0"/>
        <w:adjustRightInd w:val="0"/>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sz w:val="18"/>
          <w:szCs w:val="18"/>
        </w:rPr>
        <w:t xml:space="preserve">CONTRATISTA </w:t>
      </w:r>
      <w:r w:rsidRPr="009B585C">
        <w:rPr>
          <w:rFonts w:ascii="Arial" w:hAnsi="Arial" w:cs="Arial"/>
          <w:sz w:val="18"/>
          <w:szCs w:val="18"/>
        </w:rPr>
        <w:t>deberá solicitar el Anticipo adjuntando en su solicitud la correspondiente Garantía de Correcta Inversión de Anticipo por el 100% del monto solicitado en el plazo de cinco (5) días calendario, computables a partir del día siguiente hábil de la suscripción del presente Contrato, caso contrario se dará por Anticipo no solicitado.</w:t>
      </w:r>
    </w:p>
    <w:p w14:paraId="3F952700" w14:textId="77777777" w:rsidR="009B585C" w:rsidRPr="009B585C" w:rsidRDefault="009B585C" w:rsidP="009B585C">
      <w:pPr>
        <w:widowControl w:val="0"/>
        <w:autoSpaceDE w:val="0"/>
        <w:autoSpaceDN w:val="0"/>
        <w:adjustRightInd w:val="0"/>
        <w:jc w:val="both"/>
        <w:rPr>
          <w:rFonts w:ascii="Arial" w:hAnsi="Arial" w:cs="Arial"/>
          <w:sz w:val="18"/>
          <w:szCs w:val="18"/>
        </w:rPr>
      </w:pPr>
    </w:p>
    <w:p w14:paraId="58060F41"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importe de la garantía podrá ser cobrado por la </w:t>
      </w:r>
      <w:r w:rsidRPr="009B585C">
        <w:rPr>
          <w:rFonts w:ascii="Arial" w:hAnsi="Arial" w:cs="Arial"/>
          <w:b/>
          <w:sz w:val="18"/>
          <w:szCs w:val="18"/>
        </w:rPr>
        <w:t>ENTIDAD</w:t>
      </w:r>
      <w:r w:rsidRPr="009B585C">
        <w:rPr>
          <w:rFonts w:ascii="Arial" w:hAnsi="Arial" w:cs="Arial"/>
          <w:sz w:val="18"/>
          <w:szCs w:val="18"/>
        </w:rPr>
        <w:t xml:space="preserve"> en caso de que el </w:t>
      </w:r>
      <w:r w:rsidRPr="009B585C">
        <w:rPr>
          <w:rFonts w:ascii="Arial" w:hAnsi="Arial" w:cs="Arial"/>
          <w:b/>
          <w:bCs/>
          <w:sz w:val="18"/>
          <w:szCs w:val="18"/>
        </w:rPr>
        <w:t xml:space="preserve">CONTRATISTA </w:t>
      </w:r>
      <w:r w:rsidRPr="009B585C">
        <w:rPr>
          <w:rFonts w:ascii="Arial" w:hAnsi="Arial" w:cs="Arial"/>
          <w:sz w:val="18"/>
          <w:szCs w:val="18"/>
        </w:rPr>
        <w:t xml:space="preserve">no haya iniciado la obra dentro de los cinco (5) días calendario establecidos al efecto, o en caso de que no cuente con el personal y equipos necesarios para la realización de la </w:t>
      </w:r>
      <w:r w:rsidRPr="009B585C">
        <w:rPr>
          <w:rFonts w:ascii="Arial" w:hAnsi="Arial" w:cs="Arial"/>
          <w:b/>
          <w:sz w:val="18"/>
          <w:szCs w:val="18"/>
        </w:rPr>
        <w:t>OBRA</w:t>
      </w:r>
      <w:r w:rsidRPr="009B585C">
        <w:rPr>
          <w:rFonts w:ascii="Arial" w:hAnsi="Arial" w:cs="Arial"/>
          <w:sz w:val="18"/>
          <w:szCs w:val="18"/>
        </w:rPr>
        <w:t xml:space="preserve"> estipulada en el Contrato, una vez iniciado éste.</w:t>
      </w:r>
    </w:p>
    <w:p w14:paraId="7B840BCC" w14:textId="77777777" w:rsidR="009B585C" w:rsidRPr="009B585C" w:rsidRDefault="009B585C" w:rsidP="009B585C">
      <w:pPr>
        <w:jc w:val="both"/>
        <w:rPr>
          <w:rFonts w:ascii="Times New Roman" w:hAnsi="Times New Roman"/>
          <w:sz w:val="18"/>
          <w:szCs w:val="18"/>
        </w:rPr>
      </w:pPr>
    </w:p>
    <w:p w14:paraId="13C5937D"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1DB7D7FC" w14:textId="77777777" w:rsidR="009B585C" w:rsidRPr="009B585C" w:rsidRDefault="009B585C" w:rsidP="009B585C">
      <w:pPr>
        <w:jc w:val="both"/>
        <w:rPr>
          <w:rFonts w:ascii="Arial" w:hAnsi="Arial" w:cs="Arial"/>
          <w:sz w:val="18"/>
          <w:szCs w:val="18"/>
        </w:rPr>
      </w:pPr>
    </w:p>
    <w:p w14:paraId="30E5B384"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bCs/>
          <w:sz w:val="18"/>
          <w:szCs w:val="18"/>
        </w:rPr>
        <w:t xml:space="preserve">SUPERVISOR </w:t>
      </w:r>
      <w:r w:rsidRPr="009B585C">
        <w:rPr>
          <w:rFonts w:ascii="Arial" w:hAnsi="Arial" w:cs="Arial"/>
          <w:sz w:val="18"/>
          <w:szCs w:val="18"/>
        </w:rPr>
        <w:t xml:space="preserve">llevará el control directo de la vigencia y validez de esta garantía, en cuanto al monto y plazo, a efectos de requerir su ampliación al </w:t>
      </w:r>
      <w:r w:rsidRPr="009B585C">
        <w:rPr>
          <w:rFonts w:ascii="Arial" w:hAnsi="Arial" w:cs="Arial"/>
          <w:b/>
          <w:bCs/>
          <w:sz w:val="18"/>
          <w:szCs w:val="18"/>
        </w:rPr>
        <w:t>CONTRATISTA</w:t>
      </w:r>
      <w:r w:rsidRPr="009B585C">
        <w:rPr>
          <w:rFonts w:ascii="Arial" w:hAnsi="Arial" w:cs="Arial"/>
          <w:sz w:val="18"/>
          <w:szCs w:val="18"/>
        </w:rPr>
        <w:t xml:space="preserve">, o solicitar a la </w:t>
      </w:r>
      <w:r w:rsidRPr="009B585C">
        <w:rPr>
          <w:rFonts w:ascii="Arial" w:hAnsi="Arial" w:cs="Arial"/>
          <w:b/>
          <w:sz w:val="18"/>
          <w:szCs w:val="18"/>
        </w:rPr>
        <w:t xml:space="preserve">ENTIDAD </w:t>
      </w:r>
      <w:r w:rsidRPr="009B585C">
        <w:rPr>
          <w:rFonts w:ascii="Arial" w:hAnsi="Arial" w:cs="Arial"/>
          <w:sz w:val="18"/>
          <w:szCs w:val="18"/>
        </w:rPr>
        <w:t>su ejecución.</w:t>
      </w:r>
    </w:p>
    <w:p w14:paraId="7724A80A" w14:textId="77777777" w:rsidR="009B585C" w:rsidRPr="009B585C" w:rsidRDefault="009B585C" w:rsidP="009B585C">
      <w:pPr>
        <w:jc w:val="both"/>
        <w:rPr>
          <w:rFonts w:ascii="Arial" w:hAnsi="Arial" w:cs="Arial"/>
          <w:sz w:val="18"/>
          <w:szCs w:val="18"/>
        </w:rPr>
      </w:pPr>
    </w:p>
    <w:p w14:paraId="544F86B6"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DÉCIMA.- (DOMICILIO A EFECTOS DE NOTIFICACIÓN) </w:t>
      </w:r>
      <w:r w:rsidRPr="009B585C">
        <w:rPr>
          <w:rFonts w:ascii="Arial" w:hAnsi="Arial" w:cs="Arial"/>
          <w:sz w:val="18"/>
          <w:szCs w:val="18"/>
        </w:rPr>
        <w:t>Cualquier aviso o notificación que tengan que darse las partes bajo este Contrato y que no estén referidas a trabajos en la obra misma, será enviada por escrito:</w:t>
      </w:r>
    </w:p>
    <w:p w14:paraId="09EFD05C" w14:textId="77777777" w:rsidR="009B585C" w:rsidRPr="009B585C" w:rsidRDefault="009B585C" w:rsidP="009B585C">
      <w:pPr>
        <w:jc w:val="both"/>
        <w:rPr>
          <w:rFonts w:ascii="Arial" w:hAnsi="Arial" w:cs="Arial"/>
          <w:sz w:val="18"/>
          <w:szCs w:val="18"/>
        </w:rPr>
      </w:pPr>
    </w:p>
    <w:p w14:paraId="5018FD89" w14:textId="77777777" w:rsidR="009B585C" w:rsidRPr="009B585C" w:rsidRDefault="009B585C" w:rsidP="009B585C">
      <w:pPr>
        <w:jc w:val="both"/>
        <w:rPr>
          <w:rFonts w:ascii="Arial" w:hAnsi="Arial" w:cs="Arial"/>
          <w:bCs/>
          <w:spacing w:val="-6"/>
          <w:sz w:val="18"/>
          <w:szCs w:val="18"/>
          <w:lang w:val="es-ES_tradnl"/>
        </w:rPr>
      </w:pPr>
      <w:r w:rsidRPr="009B585C">
        <w:rPr>
          <w:rFonts w:ascii="Arial" w:hAnsi="Arial" w:cs="Arial"/>
          <w:sz w:val="18"/>
          <w:szCs w:val="18"/>
        </w:rPr>
        <w:t>10.1.</w:t>
      </w:r>
      <w:r w:rsidRPr="009B585C">
        <w:rPr>
          <w:rFonts w:ascii="Arial" w:hAnsi="Arial" w:cs="Arial"/>
          <w:sz w:val="18"/>
          <w:szCs w:val="18"/>
        </w:rPr>
        <w:tab/>
        <w:t xml:space="preserve">Al </w:t>
      </w:r>
      <w:r w:rsidRPr="009B585C">
        <w:rPr>
          <w:rFonts w:ascii="Arial" w:hAnsi="Arial" w:cs="Arial"/>
          <w:b/>
          <w:bCs/>
          <w:sz w:val="18"/>
          <w:szCs w:val="18"/>
        </w:rPr>
        <w:t>CONTRATISTA</w:t>
      </w:r>
      <w:r w:rsidRPr="009B585C">
        <w:rPr>
          <w:rFonts w:ascii="Arial" w:hAnsi="Arial" w:cs="Arial"/>
          <w:sz w:val="18"/>
          <w:szCs w:val="18"/>
        </w:rPr>
        <w:t xml:space="preserve">: En </w:t>
      </w:r>
      <w:r w:rsidRPr="009B585C">
        <w:rPr>
          <w:rFonts w:ascii="Arial" w:hAnsi="Arial" w:cs="Arial"/>
          <w:bCs/>
          <w:spacing w:val="-6"/>
          <w:sz w:val="18"/>
          <w:szCs w:val="18"/>
          <w:lang w:val="es-ES_tradnl"/>
        </w:rPr>
        <w:t>_____________.</w:t>
      </w:r>
    </w:p>
    <w:p w14:paraId="69C35FBC" w14:textId="77777777" w:rsidR="009B585C" w:rsidRPr="009B585C" w:rsidRDefault="009B585C" w:rsidP="009B585C">
      <w:pPr>
        <w:jc w:val="both"/>
        <w:rPr>
          <w:rFonts w:ascii="Arial" w:hAnsi="Arial" w:cs="Arial"/>
          <w:bCs/>
          <w:spacing w:val="-6"/>
          <w:sz w:val="18"/>
          <w:szCs w:val="18"/>
          <w:lang w:val="es-ES_tradnl"/>
        </w:rPr>
      </w:pPr>
    </w:p>
    <w:p w14:paraId="073CAFE1" w14:textId="77777777" w:rsidR="009B585C" w:rsidRPr="009B585C" w:rsidRDefault="009B585C" w:rsidP="009B585C">
      <w:pPr>
        <w:ind w:left="708" w:hanging="708"/>
        <w:jc w:val="both"/>
        <w:rPr>
          <w:rFonts w:ascii="Arial" w:hAnsi="Arial" w:cs="Arial"/>
          <w:sz w:val="18"/>
          <w:szCs w:val="18"/>
        </w:rPr>
      </w:pPr>
      <w:r w:rsidRPr="009B585C">
        <w:rPr>
          <w:rFonts w:ascii="Arial" w:hAnsi="Arial" w:cs="Arial"/>
          <w:bCs/>
          <w:spacing w:val="-6"/>
          <w:sz w:val="18"/>
          <w:szCs w:val="18"/>
          <w:lang w:val="es-ES_tradnl"/>
        </w:rPr>
        <w:t>10.2.</w:t>
      </w:r>
      <w:r w:rsidRPr="009B585C">
        <w:rPr>
          <w:rFonts w:ascii="Arial" w:hAnsi="Arial" w:cs="Arial"/>
          <w:sz w:val="18"/>
          <w:szCs w:val="18"/>
        </w:rPr>
        <w:tab/>
        <w:t xml:space="preserve">A la </w:t>
      </w:r>
      <w:r w:rsidRPr="009B585C">
        <w:rPr>
          <w:rFonts w:ascii="Arial" w:hAnsi="Arial" w:cs="Arial"/>
          <w:b/>
          <w:sz w:val="18"/>
          <w:szCs w:val="18"/>
        </w:rPr>
        <w:t>ENTIDAD</w:t>
      </w:r>
      <w:r w:rsidRPr="009B585C">
        <w:rPr>
          <w:rFonts w:ascii="Arial" w:hAnsi="Arial" w:cs="Arial"/>
          <w:sz w:val="18"/>
          <w:szCs w:val="18"/>
        </w:rPr>
        <w:t>: En su Edificio Principal ubicado en la calle Ayacucho esquina Mercado S/N, zona Central de la ciudad de La Paz – Bolivia.</w:t>
      </w:r>
    </w:p>
    <w:p w14:paraId="3E33F287" w14:textId="77777777" w:rsidR="009B585C" w:rsidRPr="009B585C" w:rsidRDefault="009B585C" w:rsidP="009B585C">
      <w:pPr>
        <w:jc w:val="both"/>
        <w:rPr>
          <w:rFonts w:ascii="Arial" w:hAnsi="Arial" w:cs="Arial"/>
          <w:b/>
          <w:sz w:val="18"/>
          <w:szCs w:val="18"/>
        </w:rPr>
      </w:pPr>
    </w:p>
    <w:p w14:paraId="69EBE9D3" w14:textId="77777777" w:rsidR="009B585C" w:rsidRPr="009B585C" w:rsidRDefault="009B585C" w:rsidP="009B585C">
      <w:pPr>
        <w:autoSpaceDE w:val="0"/>
        <w:autoSpaceDN w:val="0"/>
        <w:adjustRightInd w:val="0"/>
        <w:jc w:val="both"/>
        <w:rPr>
          <w:rFonts w:ascii="Arial" w:hAnsi="Arial" w:cs="Arial"/>
          <w:bCs/>
          <w:sz w:val="18"/>
          <w:szCs w:val="18"/>
        </w:rPr>
      </w:pPr>
      <w:r w:rsidRPr="009B585C">
        <w:rPr>
          <w:rFonts w:ascii="Arial" w:hAnsi="Arial" w:cs="Arial"/>
          <w:b/>
          <w:sz w:val="18"/>
          <w:szCs w:val="18"/>
        </w:rPr>
        <w:t xml:space="preserve">CLÁUSULA </w:t>
      </w:r>
      <w:r w:rsidRPr="009B585C">
        <w:rPr>
          <w:rFonts w:ascii="Arial" w:hAnsi="Arial" w:cs="Arial"/>
          <w:b/>
          <w:bCs/>
          <w:sz w:val="18"/>
          <w:szCs w:val="18"/>
        </w:rPr>
        <w:t xml:space="preserve">DÉCIMA PRIMERA.- (ESTIPULACIONES SOBRE IMPUESTOS) </w:t>
      </w:r>
      <w:r w:rsidRPr="009B585C">
        <w:rPr>
          <w:rFonts w:ascii="Arial" w:hAnsi="Arial" w:cs="Arial"/>
          <w:bCs/>
          <w:sz w:val="18"/>
          <w:szCs w:val="18"/>
        </w:rPr>
        <w:t>Correrá por cuenta del</w:t>
      </w:r>
      <w:r w:rsidRPr="009B585C">
        <w:rPr>
          <w:rFonts w:ascii="Arial" w:hAnsi="Arial" w:cs="Arial"/>
          <w:b/>
          <w:bCs/>
          <w:sz w:val="18"/>
          <w:szCs w:val="18"/>
        </w:rPr>
        <w:t xml:space="preserve"> CONTRATISTA</w:t>
      </w:r>
      <w:r w:rsidRPr="009B585C">
        <w:rPr>
          <w:rFonts w:ascii="Arial" w:hAnsi="Arial" w:cs="Arial"/>
          <w:bCs/>
          <w:sz w:val="18"/>
          <w:szCs w:val="18"/>
        </w:rPr>
        <w:t xml:space="preserve"> el pago de todos los impuestos vigentes en el país a la fecha de presentación de la propuesta.</w:t>
      </w:r>
    </w:p>
    <w:p w14:paraId="1A763A1E" w14:textId="77777777" w:rsidR="009B585C" w:rsidRPr="009B585C" w:rsidRDefault="009B585C" w:rsidP="009B585C">
      <w:pPr>
        <w:jc w:val="both"/>
        <w:rPr>
          <w:rFonts w:ascii="Arial" w:hAnsi="Arial" w:cs="Arial"/>
          <w:sz w:val="18"/>
          <w:szCs w:val="18"/>
        </w:rPr>
      </w:pPr>
    </w:p>
    <w:p w14:paraId="44A04B0B"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w:t>
      </w:r>
      <w:r w:rsidRPr="009B585C">
        <w:rPr>
          <w:rFonts w:ascii="Arial" w:hAnsi="Arial" w:cs="Arial"/>
          <w:b/>
          <w:bCs/>
          <w:sz w:val="18"/>
          <w:szCs w:val="18"/>
        </w:rPr>
        <w:t>DÉCIMA SEGUNDA</w:t>
      </w:r>
      <w:r w:rsidRPr="009B585C">
        <w:rPr>
          <w:rFonts w:ascii="Arial" w:hAnsi="Arial" w:cs="Arial"/>
          <w:b/>
          <w:sz w:val="18"/>
          <w:szCs w:val="18"/>
        </w:rPr>
        <w:t xml:space="preserve">.- (FACTURACIÓN) </w:t>
      </w: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emitirá la factura correspondiente a favor de la </w:t>
      </w:r>
      <w:r w:rsidRPr="009B585C">
        <w:rPr>
          <w:rFonts w:ascii="Arial" w:hAnsi="Arial" w:cs="Arial"/>
          <w:b/>
          <w:bCs/>
          <w:sz w:val="18"/>
          <w:szCs w:val="18"/>
        </w:rPr>
        <w:t>ENTIDAD</w:t>
      </w:r>
      <w:r w:rsidRPr="009B585C">
        <w:rPr>
          <w:rFonts w:ascii="Arial" w:hAnsi="Arial" w:cs="Arial"/>
          <w:sz w:val="18"/>
          <w:szCs w:val="18"/>
        </w:rPr>
        <w:t xml:space="preserve"> una vez que el Certificado o Planilla de Liquidación Final haya sido aprobada por el </w:t>
      </w:r>
      <w:r w:rsidRPr="009B585C">
        <w:rPr>
          <w:rFonts w:ascii="Arial" w:hAnsi="Arial" w:cs="Arial"/>
          <w:b/>
          <w:bCs/>
          <w:sz w:val="18"/>
          <w:szCs w:val="18"/>
        </w:rPr>
        <w:t>SUPERVISOR</w:t>
      </w:r>
      <w:r w:rsidRPr="009B585C">
        <w:rPr>
          <w:rFonts w:ascii="Arial" w:hAnsi="Arial" w:cs="Arial"/>
          <w:sz w:val="18"/>
          <w:szCs w:val="18"/>
        </w:rPr>
        <w:t xml:space="preserve">. En caso de que no sea emitida la factura respectiva, la </w:t>
      </w:r>
      <w:r w:rsidRPr="009B585C">
        <w:rPr>
          <w:rFonts w:ascii="Arial" w:hAnsi="Arial" w:cs="Arial"/>
          <w:b/>
          <w:bCs/>
          <w:sz w:val="18"/>
          <w:szCs w:val="18"/>
        </w:rPr>
        <w:t>ENTIDAD</w:t>
      </w:r>
      <w:r w:rsidRPr="009B585C">
        <w:rPr>
          <w:rFonts w:ascii="Arial" w:hAnsi="Arial" w:cs="Arial"/>
          <w:sz w:val="18"/>
          <w:szCs w:val="18"/>
        </w:rPr>
        <w:t xml:space="preserve"> no hará efectivo el pago del certificado o Planilla de Liquidación Final. </w:t>
      </w:r>
    </w:p>
    <w:p w14:paraId="546BBD09"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DÉCIMA TERCERA.- (CUMPLIMIENTO DE LEYES LABORALES) </w:t>
      </w: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deberá dar estricto cumplimiento a la legislación laboral y social vigente en el Estado Plurinacional de Bolivia.</w:t>
      </w:r>
    </w:p>
    <w:p w14:paraId="443FEC85" w14:textId="77777777" w:rsidR="009B585C" w:rsidRPr="009B585C" w:rsidRDefault="009B585C" w:rsidP="009B585C">
      <w:pPr>
        <w:jc w:val="both"/>
        <w:rPr>
          <w:rFonts w:ascii="Arial" w:hAnsi="Arial" w:cs="Arial"/>
          <w:sz w:val="18"/>
          <w:szCs w:val="18"/>
        </w:rPr>
      </w:pPr>
    </w:p>
    <w:p w14:paraId="63617385"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será responsable y deberá mantener a la </w:t>
      </w:r>
      <w:r w:rsidRPr="009B585C">
        <w:rPr>
          <w:rFonts w:ascii="Arial" w:hAnsi="Arial" w:cs="Arial"/>
          <w:b/>
          <w:sz w:val="18"/>
          <w:szCs w:val="18"/>
        </w:rPr>
        <w:t>ENTIDAD</w:t>
      </w:r>
      <w:r w:rsidRPr="009B585C">
        <w:rPr>
          <w:rFonts w:ascii="Arial" w:hAnsi="Arial" w:cs="Arial"/>
          <w:sz w:val="18"/>
          <w:szCs w:val="18"/>
        </w:rPr>
        <w:t xml:space="preserve"> exonerada contra cualquier multa o penalidad de cualquier tipo o naturaleza que fuera impuesta por causa de incumplimiento o infracción de dicha legislación laboral o social.</w:t>
      </w:r>
    </w:p>
    <w:p w14:paraId="2C99A0EA" w14:textId="77777777" w:rsidR="009B585C" w:rsidRPr="009B585C" w:rsidRDefault="009B585C" w:rsidP="009B585C">
      <w:pPr>
        <w:autoSpaceDE w:val="0"/>
        <w:autoSpaceDN w:val="0"/>
        <w:adjustRightInd w:val="0"/>
        <w:jc w:val="both"/>
        <w:rPr>
          <w:rFonts w:ascii="Arial" w:hAnsi="Arial" w:cs="Arial"/>
          <w:bCs/>
          <w:sz w:val="18"/>
          <w:szCs w:val="18"/>
        </w:rPr>
      </w:pPr>
    </w:p>
    <w:p w14:paraId="1CBF048E" w14:textId="77777777" w:rsidR="009B585C" w:rsidRPr="009B585C" w:rsidRDefault="009B585C" w:rsidP="009B585C">
      <w:pPr>
        <w:jc w:val="both"/>
        <w:rPr>
          <w:rFonts w:ascii="Arial" w:hAnsi="Arial" w:cs="Arial"/>
          <w:sz w:val="18"/>
          <w:szCs w:val="18"/>
        </w:rPr>
      </w:pPr>
      <w:r w:rsidRPr="009B585C">
        <w:rPr>
          <w:rFonts w:ascii="Arial" w:hAnsi="Arial" w:cs="Arial"/>
          <w:bCs/>
          <w:sz w:val="18"/>
          <w:szCs w:val="18"/>
        </w:rPr>
        <w:t xml:space="preserve">El </w:t>
      </w:r>
      <w:r w:rsidRPr="009B585C">
        <w:rPr>
          <w:rFonts w:ascii="Arial" w:hAnsi="Arial" w:cs="Arial"/>
          <w:b/>
          <w:bCs/>
          <w:sz w:val="18"/>
          <w:szCs w:val="18"/>
        </w:rPr>
        <w:t>CONTRATISTA</w:t>
      </w:r>
      <w:r w:rsidRPr="009B585C">
        <w:rPr>
          <w:rFonts w:ascii="Arial" w:hAnsi="Arial" w:cs="Arial"/>
          <w:bCs/>
          <w:sz w:val="18"/>
          <w:szCs w:val="18"/>
        </w:rPr>
        <w:t xml:space="preserve">, </w:t>
      </w:r>
      <w:r w:rsidRPr="009B585C">
        <w:rPr>
          <w:rFonts w:ascii="Arial" w:hAnsi="Arial" w:cs="Arial"/>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9B585C">
        <w:rPr>
          <w:rFonts w:ascii="Arial" w:hAnsi="Arial" w:cs="Arial"/>
          <w:b/>
          <w:sz w:val="18"/>
          <w:szCs w:val="18"/>
        </w:rPr>
        <w:t>SUPERVISOR DE OBRA</w:t>
      </w:r>
      <w:r w:rsidRPr="009B585C">
        <w:rPr>
          <w:rFonts w:ascii="Arial" w:hAnsi="Arial" w:cs="Arial"/>
          <w:sz w:val="18"/>
          <w:szCs w:val="18"/>
        </w:rPr>
        <w:t xml:space="preserve"> en coordinación con la Subgerencia de Gestión de Riesgos.</w:t>
      </w:r>
    </w:p>
    <w:p w14:paraId="671E835D" w14:textId="77777777" w:rsidR="009B585C" w:rsidRPr="009B585C" w:rsidRDefault="009B585C" w:rsidP="009B585C">
      <w:pPr>
        <w:jc w:val="both"/>
        <w:rPr>
          <w:rFonts w:ascii="Arial" w:hAnsi="Arial" w:cs="Arial"/>
          <w:b/>
          <w:sz w:val="18"/>
          <w:szCs w:val="18"/>
        </w:rPr>
      </w:pPr>
    </w:p>
    <w:p w14:paraId="18A28771" w14:textId="77777777" w:rsidR="009B585C" w:rsidRPr="009B585C" w:rsidRDefault="009B585C" w:rsidP="009B585C">
      <w:pPr>
        <w:jc w:val="both"/>
        <w:rPr>
          <w:rFonts w:ascii="Arial" w:hAnsi="Arial" w:cs="Arial"/>
          <w:b/>
          <w:sz w:val="18"/>
          <w:szCs w:val="18"/>
        </w:rPr>
      </w:pPr>
      <w:r w:rsidRPr="009B585C">
        <w:rPr>
          <w:rFonts w:ascii="Arial" w:hAnsi="Arial" w:cs="Arial"/>
          <w:b/>
          <w:sz w:val="18"/>
          <w:szCs w:val="18"/>
        </w:rPr>
        <w:t xml:space="preserve">CLÁUSULA DÉCIMA CUARTA.- (DERECHOS DEL </w:t>
      </w:r>
      <w:r w:rsidRPr="009B585C">
        <w:rPr>
          <w:rFonts w:ascii="Arial" w:hAnsi="Arial" w:cs="Arial"/>
          <w:b/>
          <w:bCs/>
          <w:sz w:val="18"/>
          <w:szCs w:val="18"/>
        </w:rPr>
        <w:t>CONTRATISTA</w:t>
      </w:r>
      <w:r w:rsidRPr="009B585C">
        <w:rPr>
          <w:rFonts w:ascii="Arial" w:hAnsi="Arial" w:cs="Arial"/>
          <w:b/>
          <w:sz w:val="18"/>
          <w:szCs w:val="18"/>
        </w:rPr>
        <w:t xml:space="preserve">) </w:t>
      </w: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tiene el derecho de plantear los reclamos que considere correctos, por cualquier omisión de la </w:t>
      </w:r>
      <w:r w:rsidRPr="009B585C">
        <w:rPr>
          <w:rFonts w:ascii="Arial" w:hAnsi="Arial" w:cs="Arial"/>
          <w:b/>
          <w:sz w:val="18"/>
          <w:szCs w:val="18"/>
        </w:rPr>
        <w:t>ENTIDAD</w:t>
      </w:r>
      <w:r w:rsidRPr="009B585C">
        <w:rPr>
          <w:rFonts w:ascii="Arial" w:hAnsi="Arial" w:cs="Arial"/>
          <w:sz w:val="18"/>
          <w:szCs w:val="18"/>
        </w:rPr>
        <w:t>, por falta de pago de la obra ejecutada o por cualquier otro aspecto consignado en el presente Contrato.</w:t>
      </w:r>
    </w:p>
    <w:p w14:paraId="2E32A8CF" w14:textId="77777777" w:rsidR="009B585C" w:rsidRPr="009B585C" w:rsidRDefault="009B585C" w:rsidP="009B585C">
      <w:pPr>
        <w:jc w:val="both"/>
        <w:rPr>
          <w:rFonts w:ascii="Arial" w:hAnsi="Arial" w:cs="Arial"/>
          <w:sz w:val="18"/>
          <w:szCs w:val="18"/>
        </w:rPr>
      </w:pPr>
    </w:p>
    <w:p w14:paraId="6882CDDC"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Tales reclamos deberán ser planteados por escrito y de forma documentada, al </w:t>
      </w:r>
      <w:r w:rsidRPr="009B585C">
        <w:rPr>
          <w:rFonts w:ascii="Arial" w:hAnsi="Arial" w:cs="Arial"/>
          <w:b/>
          <w:sz w:val="18"/>
          <w:szCs w:val="18"/>
        </w:rPr>
        <w:t xml:space="preserve">SUPERVISOR, </w:t>
      </w:r>
      <w:r w:rsidRPr="009B585C">
        <w:rPr>
          <w:rFonts w:ascii="Arial" w:hAnsi="Arial" w:cs="Arial"/>
          <w:sz w:val="18"/>
          <w:szCs w:val="18"/>
        </w:rPr>
        <w:t>con copia al</w:t>
      </w:r>
      <w:r w:rsidRPr="009B585C">
        <w:rPr>
          <w:rFonts w:ascii="Arial" w:hAnsi="Arial" w:cs="Arial"/>
          <w:b/>
          <w:sz w:val="18"/>
          <w:szCs w:val="18"/>
        </w:rPr>
        <w:t xml:space="preserve"> FISCAL DE OBRA</w:t>
      </w:r>
      <w:r w:rsidRPr="009B585C">
        <w:rPr>
          <w:rFonts w:ascii="Arial" w:hAnsi="Arial" w:cs="Arial"/>
          <w:sz w:val="18"/>
          <w:szCs w:val="18"/>
        </w:rPr>
        <w:t xml:space="preserve">, hasta treinta (30) días hábiles posteriores al suceso que motivó el reclamo, transcurrido este plazo el </w:t>
      </w:r>
      <w:r w:rsidRPr="009B585C">
        <w:rPr>
          <w:rFonts w:ascii="Arial" w:hAnsi="Arial" w:cs="Arial"/>
          <w:b/>
          <w:sz w:val="18"/>
          <w:szCs w:val="18"/>
        </w:rPr>
        <w:t>CONTRATISTA</w:t>
      </w:r>
      <w:r w:rsidRPr="009B585C">
        <w:rPr>
          <w:rFonts w:ascii="Arial" w:hAnsi="Arial" w:cs="Arial"/>
          <w:sz w:val="18"/>
          <w:szCs w:val="18"/>
        </w:rPr>
        <w:t xml:space="preserve"> no podrá presentar reclamo alguno. El </w:t>
      </w:r>
      <w:r w:rsidRPr="009B585C">
        <w:rPr>
          <w:rFonts w:ascii="Arial" w:hAnsi="Arial" w:cs="Arial"/>
          <w:b/>
          <w:sz w:val="18"/>
          <w:szCs w:val="18"/>
        </w:rPr>
        <w:t>SUPERVISOR</w:t>
      </w:r>
      <w:r w:rsidRPr="009B585C">
        <w:rPr>
          <w:rFonts w:ascii="Arial" w:hAnsi="Arial" w:cs="Arial"/>
          <w:b/>
          <w:bCs/>
          <w:sz w:val="18"/>
          <w:szCs w:val="18"/>
        </w:rPr>
        <w:t xml:space="preserve"> </w:t>
      </w:r>
      <w:r w:rsidRPr="009B585C">
        <w:rPr>
          <w:rFonts w:ascii="Arial" w:hAnsi="Arial" w:cs="Arial"/>
          <w:sz w:val="18"/>
          <w:szCs w:val="18"/>
        </w:rPr>
        <w:t>no atenderá reclamos presentados fuera del plazo establecido.</w:t>
      </w:r>
    </w:p>
    <w:p w14:paraId="7D2067C1" w14:textId="77777777" w:rsidR="009B585C" w:rsidRPr="009B585C" w:rsidRDefault="009B585C" w:rsidP="009B585C">
      <w:pPr>
        <w:jc w:val="both"/>
        <w:rPr>
          <w:rFonts w:ascii="Arial" w:hAnsi="Arial" w:cs="Arial"/>
          <w:sz w:val="18"/>
          <w:szCs w:val="18"/>
        </w:rPr>
      </w:pPr>
    </w:p>
    <w:p w14:paraId="5F395A76" w14:textId="77777777" w:rsidR="009B585C" w:rsidRPr="009B585C" w:rsidRDefault="009B585C" w:rsidP="009B585C">
      <w:pPr>
        <w:jc w:val="both"/>
        <w:rPr>
          <w:rFonts w:ascii="Arial" w:hAnsi="Arial" w:cs="Arial"/>
          <w:bCs/>
          <w:sz w:val="18"/>
          <w:szCs w:val="18"/>
        </w:rPr>
      </w:pPr>
      <w:r w:rsidRPr="009B585C">
        <w:rPr>
          <w:rFonts w:ascii="Arial" w:hAnsi="Arial" w:cs="Arial"/>
          <w:sz w:val="18"/>
          <w:szCs w:val="18"/>
        </w:rPr>
        <w:t xml:space="preserve">El </w:t>
      </w:r>
      <w:r w:rsidRPr="009B585C">
        <w:rPr>
          <w:rFonts w:ascii="Arial" w:hAnsi="Arial" w:cs="Arial"/>
          <w:b/>
          <w:bCs/>
          <w:sz w:val="18"/>
          <w:szCs w:val="18"/>
        </w:rPr>
        <w:t>SUPERVISOR</w:t>
      </w:r>
      <w:r w:rsidRPr="009B585C">
        <w:rPr>
          <w:rFonts w:ascii="Arial" w:hAnsi="Arial" w:cs="Arial"/>
          <w:sz w:val="18"/>
          <w:szCs w:val="18"/>
        </w:rPr>
        <w:t xml:space="preserve">, dentro del lapso impostergable de diez (10) días hábiles, de recibido el reclamo, analizará y emitirá su informe de recomendación al </w:t>
      </w:r>
      <w:r w:rsidRPr="009B585C">
        <w:rPr>
          <w:rFonts w:ascii="Arial" w:hAnsi="Arial" w:cs="Arial"/>
          <w:b/>
          <w:bCs/>
          <w:sz w:val="18"/>
          <w:szCs w:val="18"/>
        </w:rPr>
        <w:t>FISCAL</w:t>
      </w:r>
      <w:r w:rsidRPr="009B585C">
        <w:rPr>
          <w:rFonts w:ascii="Arial" w:hAnsi="Arial" w:cs="Arial"/>
          <w:b/>
          <w:sz w:val="18"/>
          <w:szCs w:val="18"/>
        </w:rPr>
        <w:t xml:space="preserve"> DE OBRA</w:t>
      </w:r>
      <w:r w:rsidRPr="009B585C">
        <w:rPr>
          <w:rFonts w:ascii="Arial" w:hAnsi="Arial" w:cs="Arial"/>
          <w:b/>
          <w:bCs/>
          <w:sz w:val="18"/>
          <w:szCs w:val="18"/>
        </w:rPr>
        <w:t xml:space="preserve">, </w:t>
      </w:r>
      <w:r w:rsidRPr="009B585C">
        <w:rPr>
          <w:rFonts w:ascii="Arial" w:hAnsi="Arial" w:cs="Arial"/>
          <w:bCs/>
          <w:sz w:val="18"/>
          <w:szCs w:val="18"/>
        </w:rPr>
        <w:t>para que éste</w:t>
      </w:r>
      <w:r w:rsidRPr="009B585C">
        <w:rPr>
          <w:rFonts w:ascii="Arial" w:hAnsi="Arial" w:cs="Arial"/>
          <w:sz w:val="18"/>
          <w:szCs w:val="18"/>
        </w:rPr>
        <w:t xml:space="preserve"> en el plazo de diez (10) días hábiles, pueda aceptar o rechazar la recomendación, que será comunicada de manera escrita al </w:t>
      </w:r>
      <w:r w:rsidRPr="009B585C">
        <w:rPr>
          <w:rFonts w:ascii="Arial" w:hAnsi="Arial" w:cs="Arial"/>
          <w:b/>
          <w:bCs/>
          <w:sz w:val="18"/>
          <w:szCs w:val="18"/>
        </w:rPr>
        <w:t xml:space="preserve">CONTRATISTA.  </w:t>
      </w:r>
      <w:r w:rsidRPr="009B585C">
        <w:rPr>
          <w:rFonts w:ascii="Arial" w:hAnsi="Arial" w:cs="Arial"/>
          <w:bCs/>
          <w:sz w:val="18"/>
          <w:szCs w:val="18"/>
        </w:rPr>
        <w:t xml:space="preserve">Dentro de este plazo, el </w:t>
      </w:r>
      <w:r w:rsidRPr="009B585C">
        <w:rPr>
          <w:rFonts w:ascii="Arial" w:hAnsi="Arial" w:cs="Arial"/>
          <w:b/>
          <w:bCs/>
          <w:sz w:val="18"/>
          <w:szCs w:val="18"/>
        </w:rPr>
        <w:t>FISCAL</w:t>
      </w:r>
      <w:r w:rsidRPr="009B585C">
        <w:rPr>
          <w:rFonts w:ascii="Arial" w:hAnsi="Arial" w:cs="Arial"/>
          <w:bCs/>
          <w:sz w:val="18"/>
          <w:szCs w:val="18"/>
        </w:rPr>
        <w:t xml:space="preserve"> </w:t>
      </w:r>
      <w:r w:rsidRPr="009B585C">
        <w:rPr>
          <w:rFonts w:ascii="Arial" w:hAnsi="Arial" w:cs="Arial"/>
          <w:b/>
          <w:bCs/>
          <w:sz w:val="18"/>
          <w:szCs w:val="18"/>
        </w:rPr>
        <w:t>DE OBRA</w:t>
      </w:r>
      <w:r w:rsidRPr="009B585C">
        <w:rPr>
          <w:rFonts w:ascii="Arial" w:hAnsi="Arial" w:cs="Arial"/>
          <w:bCs/>
          <w:sz w:val="18"/>
          <w:szCs w:val="18"/>
        </w:rPr>
        <w:t xml:space="preserve"> podrá solicitar las aclaraciones respectivas.</w:t>
      </w:r>
    </w:p>
    <w:p w14:paraId="36504ABE" w14:textId="77777777" w:rsidR="009B585C" w:rsidRPr="009B585C" w:rsidRDefault="009B585C" w:rsidP="009B585C">
      <w:pPr>
        <w:jc w:val="both"/>
        <w:rPr>
          <w:rFonts w:ascii="Arial" w:hAnsi="Arial" w:cs="Arial"/>
          <w:sz w:val="18"/>
          <w:szCs w:val="18"/>
        </w:rPr>
      </w:pPr>
    </w:p>
    <w:p w14:paraId="415027C0"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En caso que el reclamo sea complejo el </w:t>
      </w:r>
      <w:r w:rsidRPr="009B585C">
        <w:rPr>
          <w:rFonts w:ascii="Arial" w:hAnsi="Arial" w:cs="Arial"/>
          <w:b/>
          <w:sz w:val="18"/>
          <w:szCs w:val="18"/>
        </w:rPr>
        <w:t>FISCAL</w:t>
      </w:r>
      <w:r w:rsidRPr="009B585C">
        <w:rPr>
          <w:rFonts w:ascii="Arial" w:hAnsi="Arial" w:cs="Arial"/>
          <w:sz w:val="18"/>
          <w:szCs w:val="18"/>
        </w:rPr>
        <w:t xml:space="preserve"> </w:t>
      </w:r>
      <w:r w:rsidRPr="009B585C">
        <w:rPr>
          <w:rFonts w:ascii="Arial" w:hAnsi="Arial" w:cs="Arial"/>
          <w:b/>
          <w:sz w:val="18"/>
          <w:szCs w:val="18"/>
        </w:rPr>
        <w:t>DE OBRA</w:t>
      </w:r>
      <w:r w:rsidRPr="009B585C">
        <w:rPr>
          <w:rFonts w:ascii="Arial" w:hAnsi="Arial"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9B585C">
        <w:rPr>
          <w:rFonts w:ascii="Arial" w:hAnsi="Arial" w:cs="Arial"/>
          <w:b/>
          <w:sz w:val="18"/>
          <w:szCs w:val="18"/>
        </w:rPr>
        <w:t>.</w:t>
      </w:r>
    </w:p>
    <w:p w14:paraId="3B11CA97" w14:textId="77777777" w:rsidR="009B585C" w:rsidRPr="009B585C" w:rsidRDefault="009B585C" w:rsidP="009B585C">
      <w:pPr>
        <w:jc w:val="both"/>
        <w:rPr>
          <w:rFonts w:ascii="Arial" w:hAnsi="Arial" w:cs="Arial"/>
          <w:sz w:val="18"/>
          <w:szCs w:val="18"/>
        </w:rPr>
      </w:pPr>
    </w:p>
    <w:p w14:paraId="3495D487"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En caso de que el </w:t>
      </w:r>
      <w:r w:rsidRPr="009B585C">
        <w:rPr>
          <w:rFonts w:ascii="Arial" w:hAnsi="Arial" w:cs="Arial"/>
          <w:b/>
          <w:sz w:val="18"/>
          <w:szCs w:val="18"/>
        </w:rPr>
        <w:t>SUPERVISOR</w:t>
      </w:r>
      <w:r w:rsidRPr="009B585C">
        <w:rPr>
          <w:rFonts w:ascii="Arial" w:hAnsi="Arial" w:cs="Arial"/>
          <w:sz w:val="18"/>
          <w:szCs w:val="18"/>
        </w:rPr>
        <w:t xml:space="preserve"> no emita el informe de recomendación dentro del plazo correspondiente, el </w:t>
      </w:r>
      <w:r w:rsidRPr="009B585C">
        <w:rPr>
          <w:rFonts w:ascii="Arial" w:hAnsi="Arial" w:cs="Arial"/>
          <w:b/>
          <w:sz w:val="18"/>
          <w:szCs w:val="18"/>
        </w:rPr>
        <w:t>FISCAL DE OBRA</w:t>
      </w:r>
      <w:r w:rsidRPr="009B585C">
        <w:rPr>
          <w:rFonts w:ascii="Arial" w:hAnsi="Arial" w:cs="Arial"/>
          <w:sz w:val="18"/>
          <w:szCs w:val="18"/>
        </w:rPr>
        <w:t xml:space="preserve"> deberá</w:t>
      </w:r>
      <w:r w:rsidRPr="009B585C">
        <w:rPr>
          <w:rFonts w:ascii="Arial" w:hAnsi="Arial" w:cs="Arial"/>
          <w:b/>
          <w:sz w:val="18"/>
          <w:szCs w:val="18"/>
        </w:rPr>
        <w:t xml:space="preserve"> </w:t>
      </w:r>
      <w:r w:rsidRPr="009B585C">
        <w:rPr>
          <w:rFonts w:ascii="Arial" w:hAnsi="Arial" w:cs="Arial"/>
          <w:sz w:val="18"/>
          <w:szCs w:val="18"/>
        </w:rPr>
        <w:t xml:space="preserve">analizar el reclamo y comunicar su decisión de forma escrita al </w:t>
      </w:r>
      <w:r w:rsidRPr="009B585C">
        <w:rPr>
          <w:rFonts w:ascii="Arial" w:hAnsi="Arial" w:cs="Arial"/>
          <w:b/>
          <w:sz w:val="18"/>
          <w:szCs w:val="18"/>
        </w:rPr>
        <w:t xml:space="preserve">CONTRATISTA. </w:t>
      </w:r>
      <w:r w:rsidRPr="009B585C">
        <w:rPr>
          <w:rFonts w:ascii="Arial" w:hAnsi="Arial" w:cs="Arial"/>
          <w:sz w:val="18"/>
          <w:szCs w:val="18"/>
        </w:rPr>
        <w:t>El</w:t>
      </w:r>
      <w:r w:rsidRPr="009B585C">
        <w:rPr>
          <w:rFonts w:ascii="Arial" w:hAnsi="Arial" w:cs="Arial"/>
          <w:b/>
          <w:sz w:val="18"/>
          <w:szCs w:val="18"/>
        </w:rPr>
        <w:t xml:space="preserve"> FISCAL DE OBRA</w:t>
      </w:r>
      <w:r w:rsidRPr="009B585C">
        <w:rPr>
          <w:rFonts w:ascii="Arial" w:hAnsi="Arial" w:cs="Arial"/>
          <w:sz w:val="18"/>
          <w:szCs w:val="18"/>
        </w:rPr>
        <w:t>,</w:t>
      </w:r>
      <w:r w:rsidRPr="009B585C">
        <w:rPr>
          <w:rFonts w:ascii="Arial" w:hAnsi="Arial" w:cs="Arial"/>
          <w:b/>
          <w:sz w:val="18"/>
          <w:szCs w:val="18"/>
        </w:rPr>
        <w:t xml:space="preserve"> </w:t>
      </w:r>
      <w:r w:rsidRPr="009B585C">
        <w:rPr>
          <w:rFonts w:ascii="Arial" w:hAnsi="Arial" w:cs="Arial"/>
          <w:sz w:val="18"/>
          <w:szCs w:val="18"/>
        </w:rPr>
        <w:t>en razón al incumplimiento de las funciones del</w:t>
      </w:r>
      <w:r w:rsidRPr="009B585C">
        <w:rPr>
          <w:rFonts w:ascii="Arial" w:hAnsi="Arial" w:cs="Arial"/>
          <w:b/>
          <w:sz w:val="18"/>
          <w:szCs w:val="18"/>
        </w:rPr>
        <w:t xml:space="preserve"> SUPERVISOR </w:t>
      </w:r>
      <w:r w:rsidRPr="009B585C">
        <w:rPr>
          <w:rFonts w:ascii="Arial" w:hAnsi="Arial" w:cs="Arial"/>
          <w:sz w:val="18"/>
          <w:szCs w:val="18"/>
        </w:rPr>
        <w:t>procederá</w:t>
      </w:r>
      <w:r w:rsidRPr="009B585C">
        <w:rPr>
          <w:rFonts w:ascii="Arial" w:hAnsi="Arial" w:cs="Arial"/>
          <w:b/>
          <w:sz w:val="18"/>
          <w:szCs w:val="18"/>
        </w:rPr>
        <w:t xml:space="preserve"> </w:t>
      </w:r>
      <w:r w:rsidRPr="009B585C">
        <w:rPr>
          <w:rFonts w:ascii="Arial" w:hAnsi="Arial" w:cs="Arial"/>
          <w:sz w:val="18"/>
          <w:szCs w:val="18"/>
        </w:rPr>
        <w:t>a realizar la llamada de atención respectiva por negligencia.</w:t>
      </w:r>
    </w:p>
    <w:p w14:paraId="7307186E" w14:textId="77777777" w:rsidR="009B585C" w:rsidRPr="009B585C" w:rsidRDefault="009B585C" w:rsidP="009B585C">
      <w:pPr>
        <w:jc w:val="both"/>
        <w:rPr>
          <w:rFonts w:ascii="Arial" w:hAnsi="Arial" w:cs="Arial"/>
          <w:sz w:val="18"/>
          <w:szCs w:val="18"/>
        </w:rPr>
      </w:pPr>
    </w:p>
    <w:p w14:paraId="7241288C"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Todo proceso de respuesta a reclamo, no deberá exceder los veinticinco (25) días hábiles, computables desde la recepción del reclamo por el </w:t>
      </w:r>
      <w:r w:rsidRPr="009B585C">
        <w:rPr>
          <w:rFonts w:ascii="Arial" w:hAnsi="Arial" w:cs="Arial"/>
          <w:b/>
          <w:bCs/>
          <w:sz w:val="18"/>
          <w:szCs w:val="18"/>
        </w:rPr>
        <w:t>SUPERVISOR</w:t>
      </w:r>
      <w:r w:rsidRPr="009B585C">
        <w:rPr>
          <w:rFonts w:ascii="Arial" w:hAnsi="Arial" w:cs="Arial"/>
          <w:sz w:val="18"/>
          <w:szCs w:val="18"/>
        </w:rPr>
        <w:t>.</w:t>
      </w:r>
    </w:p>
    <w:p w14:paraId="48BD74FA" w14:textId="77777777" w:rsidR="009B585C" w:rsidRPr="009B585C" w:rsidRDefault="009B585C" w:rsidP="009B585C">
      <w:pPr>
        <w:jc w:val="both"/>
        <w:rPr>
          <w:rFonts w:ascii="Arial" w:hAnsi="Arial" w:cs="Arial"/>
          <w:sz w:val="18"/>
          <w:szCs w:val="18"/>
        </w:rPr>
      </w:pPr>
    </w:p>
    <w:p w14:paraId="273D66E0"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CLÁUSULA DÉCIMA QUINTA.- (SUBCONTRATACIÓN)</w:t>
      </w:r>
      <w:r w:rsidRPr="009B585C">
        <w:rPr>
          <w:rFonts w:ascii="Arial" w:hAnsi="Arial" w:cs="Arial"/>
          <w:sz w:val="18"/>
          <w:szCs w:val="18"/>
        </w:rPr>
        <w:t xml:space="preserve"> No se aceptará subcontratación en el presente Contrato.</w:t>
      </w:r>
    </w:p>
    <w:p w14:paraId="79A060DC" w14:textId="77777777" w:rsidR="009B585C" w:rsidRPr="009B585C" w:rsidRDefault="009B585C" w:rsidP="009B585C">
      <w:pPr>
        <w:jc w:val="both"/>
        <w:rPr>
          <w:rFonts w:ascii="Arial" w:hAnsi="Arial" w:cs="Arial"/>
          <w:b/>
          <w:sz w:val="18"/>
          <w:szCs w:val="18"/>
        </w:rPr>
      </w:pPr>
    </w:p>
    <w:p w14:paraId="18B0CEB0" w14:textId="77777777" w:rsidR="009B585C" w:rsidRPr="009B585C" w:rsidRDefault="009B585C" w:rsidP="009B585C">
      <w:pPr>
        <w:jc w:val="both"/>
        <w:rPr>
          <w:rFonts w:ascii="Arial" w:hAnsi="Arial" w:cs="Arial"/>
          <w:b/>
          <w:sz w:val="18"/>
          <w:szCs w:val="18"/>
        </w:rPr>
      </w:pPr>
      <w:r w:rsidRPr="009B585C">
        <w:rPr>
          <w:rFonts w:ascii="Arial" w:hAnsi="Arial" w:cs="Arial"/>
          <w:b/>
          <w:sz w:val="18"/>
          <w:szCs w:val="18"/>
        </w:rPr>
        <w:t xml:space="preserve">CLÁUSULA DÉCIMA SEXTA.- (MODIFICACIÓN AL CONTRATO) </w:t>
      </w:r>
      <w:r w:rsidRPr="009B585C">
        <w:rPr>
          <w:rFonts w:ascii="Arial" w:hAnsi="Arial" w:cs="Arial"/>
          <w:sz w:val="18"/>
          <w:szCs w:val="18"/>
        </w:rPr>
        <w:t xml:space="preserve">La modificación de la </w:t>
      </w:r>
      <w:r w:rsidRPr="009B585C">
        <w:rPr>
          <w:rFonts w:ascii="Arial" w:hAnsi="Arial" w:cs="Arial"/>
          <w:b/>
          <w:sz w:val="18"/>
          <w:szCs w:val="18"/>
        </w:rPr>
        <w:t xml:space="preserve">OBRA </w:t>
      </w:r>
      <w:r w:rsidRPr="009B585C">
        <w:rPr>
          <w:rFonts w:ascii="Arial" w:hAnsi="Arial" w:cs="Arial"/>
          <w:sz w:val="18"/>
          <w:szCs w:val="18"/>
        </w:rPr>
        <w:t>objeto del presente Contrato podrá efectuarse siempre que se sujete a la aplicación del artículo 89 de las NB-SABS y cuando no afecten la esencia del presente Contrato.</w:t>
      </w:r>
    </w:p>
    <w:p w14:paraId="51F5E5AB" w14:textId="77777777" w:rsidR="009B585C" w:rsidRPr="009B585C" w:rsidRDefault="009B585C" w:rsidP="009B585C">
      <w:pPr>
        <w:ind w:left="700"/>
        <w:jc w:val="both"/>
        <w:rPr>
          <w:rFonts w:ascii="Arial" w:hAnsi="Arial" w:cs="Arial"/>
          <w:sz w:val="18"/>
          <w:szCs w:val="18"/>
        </w:rPr>
      </w:pPr>
    </w:p>
    <w:p w14:paraId="61789FA5"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En el marco legal citado precedentemente, el </w:t>
      </w:r>
      <w:r w:rsidRPr="009B585C">
        <w:rPr>
          <w:rFonts w:ascii="Arial" w:hAnsi="Arial" w:cs="Arial"/>
          <w:b/>
          <w:bCs/>
          <w:sz w:val="18"/>
          <w:szCs w:val="18"/>
        </w:rPr>
        <w:t xml:space="preserve">SUPERVISOR </w:t>
      </w:r>
      <w:r w:rsidRPr="009B585C">
        <w:rPr>
          <w:rFonts w:ascii="Arial" w:hAnsi="Arial" w:cs="Arial"/>
          <w:bCs/>
          <w:sz w:val="18"/>
          <w:szCs w:val="18"/>
        </w:rPr>
        <w:t xml:space="preserve">con conocimiento de la </w:t>
      </w:r>
      <w:r w:rsidRPr="009B585C">
        <w:rPr>
          <w:rFonts w:ascii="Arial" w:hAnsi="Arial" w:cs="Arial"/>
          <w:b/>
          <w:bCs/>
          <w:sz w:val="18"/>
          <w:szCs w:val="18"/>
        </w:rPr>
        <w:t xml:space="preserve">ENTIDAD, </w:t>
      </w:r>
      <w:r w:rsidRPr="009B585C">
        <w:rPr>
          <w:rFonts w:ascii="Arial" w:hAnsi="Arial" w:cs="Arial"/>
          <w:sz w:val="18"/>
          <w:szCs w:val="18"/>
        </w:rPr>
        <w:t>puede ordenar las modificaciones a través de los siguientes instrumentos:</w:t>
      </w:r>
    </w:p>
    <w:p w14:paraId="6B916491" w14:textId="77777777" w:rsidR="009B585C" w:rsidRPr="009B585C" w:rsidRDefault="009B585C" w:rsidP="009B585C">
      <w:pPr>
        <w:ind w:left="780"/>
        <w:jc w:val="both"/>
        <w:rPr>
          <w:rFonts w:ascii="Arial" w:hAnsi="Arial" w:cs="Arial"/>
          <w:sz w:val="18"/>
          <w:szCs w:val="18"/>
        </w:rPr>
      </w:pPr>
    </w:p>
    <w:p w14:paraId="43CBF088" w14:textId="77777777" w:rsidR="009B585C" w:rsidRPr="009B585C" w:rsidRDefault="009B585C" w:rsidP="00C06ACF">
      <w:pPr>
        <w:numPr>
          <w:ilvl w:val="0"/>
          <w:numId w:val="48"/>
        </w:numPr>
        <w:jc w:val="both"/>
        <w:rPr>
          <w:rFonts w:ascii="Arial" w:hAnsi="Arial" w:cs="Arial"/>
          <w:sz w:val="18"/>
          <w:szCs w:val="18"/>
        </w:rPr>
      </w:pPr>
      <w:r w:rsidRPr="009B585C">
        <w:rPr>
          <w:rFonts w:ascii="Arial" w:hAnsi="Arial" w:cs="Arial"/>
          <w:b/>
          <w:sz w:val="18"/>
          <w:szCs w:val="18"/>
        </w:rPr>
        <w:t xml:space="preserve">Mediante una Orden de Trabajo: </w:t>
      </w:r>
      <w:r w:rsidRPr="009B585C">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9B585C">
        <w:rPr>
          <w:rFonts w:ascii="Arial" w:hAnsi="Arial" w:cs="Arial"/>
          <w:b/>
          <w:bCs/>
          <w:sz w:val="18"/>
          <w:szCs w:val="18"/>
        </w:rPr>
        <w:t>SUPERVISOR</w:t>
      </w:r>
      <w:r w:rsidRPr="009B585C">
        <w:rPr>
          <w:rFonts w:ascii="Arial" w:hAnsi="Arial" w:cs="Arial"/>
          <w:sz w:val="18"/>
          <w:szCs w:val="18"/>
        </w:rPr>
        <w:t xml:space="preserve">, mediante carta expresa, siempre en procura de un eficiente desarrollo y ejecución de la </w:t>
      </w:r>
      <w:r w:rsidRPr="009B585C">
        <w:rPr>
          <w:rFonts w:ascii="Arial" w:hAnsi="Arial" w:cs="Arial"/>
          <w:b/>
          <w:sz w:val="18"/>
          <w:szCs w:val="18"/>
        </w:rPr>
        <w:t>OBRA</w:t>
      </w:r>
      <w:r w:rsidRPr="009B585C">
        <w:rPr>
          <w:rFonts w:ascii="Arial" w:hAnsi="Arial" w:cs="Arial"/>
          <w:sz w:val="18"/>
          <w:szCs w:val="18"/>
        </w:rPr>
        <w:t>. La emisión de Órdenes de Trabajo, no deberán dar lugar a la emisión posterior de Orden de Cambio para el mismo objeto.</w:t>
      </w:r>
    </w:p>
    <w:p w14:paraId="01D773F1" w14:textId="77777777" w:rsidR="009B585C" w:rsidRPr="009B585C" w:rsidRDefault="009B585C" w:rsidP="009B585C">
      <w:pPr>
        <w:ind w:left="1080"/>
        <w:jc w:val="both"/>
        <w:rPr>
          <w:rFonts w:ascii="Arial" w:hAnsi="Arial" w:cs="Arial"/>
          <w:sz w:val="18"/>
          <w:szCs w:val="18"/>
        </w:rPr>
      </w:pPr>
    </w:p>
    <w:p w14:paraId="4187928F" w14:textId="77777777" w:rsidR="009B585C" w:rsidRPr="009B585C" w:rsidRDefault="009B585C" w:rsidP="00C06ACF">
      <w:pPr>
        <w:numPr>
          <w:ilvl w:val="0"/>
          <w:numId w:val="48"/>
        </w:numPr>
        <w:jc w:val="both"/>
        <w:rPr>
          <w:rFonts w:ascii="Arial" w:hAnsi="Arial" w:cs="Arial"/>
          <w:b/>
          <w:sz w:val="18"/>
          <w:szCs w:val="18"/>
        </w:rPr>
      </w:pPr>
      <w:r w:rsidRPr="009B585C">
        <w:rPr>
          <w:rFonts w:ascii="Arial" w:hAnsi="Arial" w:cs="Arial"/>
          <w:b/>
          <w:sz w:val="18"/>
          <w:szCs w:val="18"/>
        </w:rPr>
        <w:t xml:space="preserve">Mediante Orden de Cambio: </w:t>
      </w:r>
      <w:r w:rsidRPr="009B585C">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9B585C">
        <w:rPr>
          <w:rFonts w:ascii="Arial" w:hAnsi="Arial" w:cs="Arial"/>
          <w:b/>
          <w:bCs/>
          <w:sz w:val="18"/>
          <w:szCs w:val="18"/>
        </w:rPr>
        <w:t>SUPERVISOR</w:t>
      </w:r>
      <w:r w:rsidRPr="009B585C">
        <w:rPr>
          <w:rFonts w:ascii="Arial" w:hAnsi="Arial" w:cs="Arial"/>
          <w:sz w:val="18"/>
          <w:szCs w:val="18"/>
        </w:rPr>
        <w:t xml:space="preserve"> y será puesto a conocimiento y consideración del </w:t>
      </w:r>
      <w:r w:rsidRPr="009B585C">
        <w:rPr>
          <w:rFonts w:ascii="Arial" w:hAnsi="Arial" w:cs="Arial"/>
          <w:b/>
          <w:sz w:val="18"/>
          <w:szCs w:val="18"/>
        </w:rPr>
        <w:t>FISCAL DE OBRA</w:t>
      </w:r>
      <w:r w:rsidRPr="009B585C">
        <w:rPr>
          <w:rFonts w:ascii="Arial" w:hAnsi="Arial" w:cs="Arial"/>
          <w:sz w:val="18"/>
          <w:szCs w:val="18"/>
        </w:rPr>
        <w:t xml:space="preserve">, quien con su recomendación a la </w:t>
      </w:r>
      <w:r w:rsidRPr="009B585C">
        <w:rPr>
          <w:rFonts w:ascii="Arial" w:hAnsi="Arial" w:cs="Arial"/>
          <w:b/>
          <w:sz w:val="18"/>
          <w:szCs w:val="18"/>
        </w:rPr>
        <w:t>ENTIDAD</w:t>
      </w:r>
      <w:r w:rsidRPr="009B585C">
        <w:rPr>
          <w:rFonts w:ascii="Arial" w:hAnsi="Arial" w:cs="Arial"/>
          <w:i/>
          <w:sz w:val="18"/>
          <w:szCs w:val="18"/>
        </w:rPr>
        <w:t xml:space="preserve"> </w:t>
      </w:r>
      <w:r w:rsidRPr="009B585C">
        <w:rPr>
          <w:rFonts w:ascii="Arial" w:hAnsi="Arial" w:cs="Arial"/>
          <w:sz w:val="18"/>
          <w:szCs w:val="18"/>
        </w:rPr>
        <w:t>para el procesamiento de su emisión. La Orden de Cambio será firmada por la misma autoridad que firmó el Contrato original.</w:t>
      </w:r>
    </w:p>
    <w:p w14:paraId="090E3FA9" w14:textId="77777777" w:rsidR="009B585C" w:rsidRPr="009B585C" w:rsidRDefault="009B585C" w:rsidP="009B585C">
      <w:pPr>
        <w:ind w:left="708"/>
        <w:rPr>
          <w:rFonts w:ascii="Arial" w:hAnsi="Arial" w:cs="Arial"/>
          <w:sz w:val="18"/>
          <w:szCs w:val="18"/>
        </w:rPr>
      </w:pPr>
    </w:p>
    <w:p w14:paraId="02ACFA5C" w14:textId="77777777" w:rsidR="009B585C" w:rsidRPr="009B585C" w:rsidRDefault="009B585C" w:rsidP="009B585C">
      <w:pPr>
        <w:ind w:left="360"/>
        <w:jc w:val="both"/>
        <w:rPr>
          <w:rFonts w:ascii="Arial" w:hAnsi="Arial" w:cs="Arial"/>
          <w:b/>
          <w:sz w:val="18"/>
          <w:szCs w:val="18"/>
        </w:rPr>
      </w:pPr>
      <w:r w:rsidRPr="009B585C">
        <w:rPr>
          <w:rFonts w:ascii="Arial" w:hAnsi="Arial" w:cs="Arial"/>
          <w:sz w:val="18"/>
          <w:szCs w:val="18"/>
        </w:rPr>
        <w:t xml:space="preserve">En el caso de suspensión de los trabajos, el </w:t>
      </w:r>
      <w:r w:rsidRPr="009B585C">
        <w:rPr>
          <w:rFonts w:ascii="Arial" w:hAnsi="Arial" w:cs="Arial"/>
          <w:b/>
          <w:sz w:val="18"/>
          <w:szCs w:val="18"/>
        </w:rPr>
        <w:t>SUPERVISOR</w:t>
      </w:r>
      <w:r w:rsidRPr="009B585C">
        <w:rPr>
          <w:rFonts w:ascii="Arial" w:hAnsi="Arial" w:cs="Arial"/>
          <w:sz w:val="18"/>
          <w:szCs w:val="18"/>
        </w:rPr>
        <w:t xml:space="preserve"> elaborará una Orden de Cambio.</w:t>
      </w:r>
    </w:p>
    <w:p w14:paraId="410D453B" w14:textId="77777777" w:rsidR="009B585C" w:rsidRPr="009B585C" w:rsidRDefault="009B585C" w:rsidP="009B585C">
      <w:pPr>
        <w:ind w:left="1080"/>
        <w:jc w:val="both"/>
        <w:rPr>
          <w:rFonts w:ascii="Arial" w:hAnsi="Arial" w:cs="Arial"/>
          <w:sz w:val="18"/>
          <w:szCs w:val="18"/>
        </w:rPr>
      </w:pPr>
    </w:p>
    <w:p w14:paraId="3525CFEA" w14:textId="77777777" w:rsidR="009B585C" w:rsidRPr="009B585C" w:rsidRDefault="009B585C" w:rsidP="00C06ACF">
      <w:pPr>
        <w:numPr>
          <w:ilvl w:val="0"/>
          <w:numId w:val="48"/>
        </w:numPr>
        <w:jc w:val="both"/>
        <w:rPr>
          <w:rFonts w:ascii="Arial" w:hAnsi="Arial" w:cs="Arial"/>
          <w:sz w:val="18"/>
          <w:szCs w:val="18"/>
        </w:rPr>
      </w:pPr>
      <w:r w:rsidRPr="009B585C">
        <w:rPr>
          <w:rFonts w:ascii="Arial" w:hAnsi="Arial" w:cs="Arial"/>
          <w:b/>
          <w:sz w:val="18"/>
          <w:szCs w:val="18"/>
        </w:rPr>
        <w:t xml:space="preserve">Mediante Contrato Modificatorio: </w:t>
      </w:r>
      <w:r w:rsidRPr="009B585C">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9B585C">
        <w:rPr>
          <w:rFonts w:ascii="Arial" w:hAnsi="Arial" w:cs="Arial"/>
          <w:b/>
          <w:bCs/>
          <w:sz w:val="18"/>
          <w:szCs w:val="18"/>
        </w:rPr>
        <w:t>SUPERVISOR</w:t>
      </w:r>
      <w:r w:rsidRPr="009B585C">
        <w:rPr>
          <w:rFonts w:ascii="Arial" w:hAnsi="Arial" w:cs="Arial"/>
          <w:sz w:val="18"/>
          <w:szCs w:val="18"/>
        </w:rPr>
        <w:t xml:space="preserve"> podrá formular el documento de sustento técnico-financiero que establezca las causas y razones por las cuales debiera ser suscrito este documento.</w:t>
      </w:r>
    </w:p>
    <w:p w14:paraId="06A60892" w14:textId="77777777" w:rsidR="009B585C" w:rsidRPr="009B585C" w:rsidRDefault="009B585C" w:rsidP="009B585C">
      <w:pPr>
        <w:ind w:left="360"/>
        <w:jc w:val="both"/>
        <w:rPr>
          <w:rFonts w:ascii="Arial" w:hAnsi="Arial" w:cs="Arial"/>
          <w:b/>
          <w:sz w:val="18"/>
          <w:szCs w:val="18"/>
        </w:rPr>
      </w:pPr>
    </w:p>
    <w:p w14:paraId="2AA3843C" w14:textId="77777777" w:rsidR="009B585C" w:rsidRPr="009B585C" w:rsidRDefault="009B585C" w:rsidP="009B585C">
      <w:pPr>
        <w:ind w:left="360"/>
        <w:jc w:val="both"/>
        <w:rPr>
          <w:rFonts w:ascii="Arial" w:hAnsi="Arial" w:cs="Arial"/>
          <w:sz w:val="18"/>
          <w:szCs w:val="18"/>
        </w:rPr>
      </w:pPr>
      <w:r w:rsidRPr="009B585C">
        <w:rPr>
          <w:rFonts w:ascii="Arial" w:hAnsi="Arial" w:cs="Arial"/>
          <w:sz w:val="18"/>
          <w:szCs w:val="18"/>
        </w:rPr>
        <w:lastRenderedPageBreak/>
        <w:t xml:space="preserve">Los precios unitarios producto de creación de nuevos ítems deberán ser consensuados entre la </w:t>
      </w:r>
      <w:r w:rsidRPr="009B585C">
        <w:rPr>
          <w:rFonts w:ascii="Arial" w:hAnsi="Arial" w:cs="Arial"/>
          <w:b/>
          <w:bCs/>
          <w:sz w:val="18"/>
          <w:szCs w:val="18"/>
        </w:rPr>
        <w:t>ENTIDAD</w:t>
      </w:r>
      <w:r w:rsidRPr="009B585C">
        <w:rPr>
          <w:rFonts w:ascii="Arial" w:hAnsi="Arial" w:cs="Arial"/>
          <w:sz w:val="18"/>
          <w:szCs w:val="18"/>
        </w:rPr>
        <w:t xml:space="preserve"> y el </w:t>
      </w:r>
      <w:r w:rsidRPr="009B585C">
        <w:rPr>
          <w:rFonts w:ascii="Arial" w:hAnsi="Arial" w:cs="Arial"/>
          <w:b/>
          <w:bCs/>
          <w:sz w:val="18"/>
          <w:szCs w:val="18"/>
        </w:rPr>
        <w:t xml:space="preserve">CONTRATISTA, </w:t>
      </w:r>
      <w:r w:rsidRPr="009B585C">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9B585C">
        <w:rPr>
          <w:rFonts w:ascii="Arial" w:hAnsi="Arial" w:cs="Arial"/>
          <w:b/>
          <w:bCs/>
          <w:sz w:val="18"/>
          <w:szCs w:val="18"/>
        </w:rPr>
        <w:t>CONTRATISTA</w:t>
      </w:r>
      <w:r w:rsidRPr="009B585C">
        <w:rPr>
          <w:rFonts w:ascii="Arial" w:hAnsi="Arial" w:cs="Arial"/>
          <w:sz w:val="18"/>
          <w:szCs w:val="18"/>
        </w:rPr>
        <w:t xml:space="preserve">, a efectos de evitar reclamos posteriores. El </w:t>
      </w:r>
      <w:r w:rsidRPr="009B585C">
        <w:rPr>
          <w:rFonts w:ascii="Arial" w:hAnsi="Arial" w:cs="Arial"/>
          <w:b/>
          <w:sz w:val="18"/>
          <w:szCs w:val="18"/>
        </w:rPr>
        <w:t>SUPERVISOR</w:t>
      </w:r>
      <w:r w:rsidRPr="009B585C">
        <w:rPr>
          <w:rFonts w:ascii="Arial" w:hAnsi="Arial" w:cs="Arial"/>
          <w:sz w:val="18"/>
          <w:szCs w:val="18"/>
        </w:rPr>
        <w:t xml:space="preserve">, será responsable por la elaboración de las Especificaciones Técnicas de los nuevos ítems creados. </w:t>
      </w:r>
    </w:p>
    <w:p w14:paraId="5E14B84E" w14:textId="77777777" w:rsidR="009B585C" w:rsidRPr="009B585C" w:rsidRDefault="009B585C" w:rsidP="009B585C">
      <w:pPr>
        <w:ind w:left="360"/>
        <w:jc w:val="both"/>
        <w:rPr>
          <w:rFonts w:ascii="Arial" w:hAnsi="Arial" w:cs="Arial"/>
          <w:sz w:val="18"/>
          <w:szCs w:val="18"/>
        </w:rPr>
      </w:pPr>
    </w:p>
    <w:p w14:paraId="5BEF5F40" w14:textId="77777777" w:rsidR="009B585C" w:rsidRPr="009B585C" w:rsidRDefault="009B585C" w:rsidP="009B585C">
      <w:pPr>
        <w:ind w:left="360"/>
        <w:jc w:val="both"/>
        <w:rPr>
          <w:rFonts w:ascii="Arial" w:hAnsi="Arial" w:cs="Arial"/>
          <w:sz w:val="18"/>
          <w:szCs w:val="18"/>
        </w:rPr>
      </w:pPr>
      <w:r w:rsidRPr="009B585C">
        <w:rPr>
          <w:rFonts w:ascii="Arial" w:hAnsi="Arial" w:cs="Arial"/>
          <w:sz w:val="18"/>
          <w:szCs w:val="18"/>
        </w:rPr>
        <w:t xml:space="preserve">El informe de recomendación y antecedentes deberán ser cursados por el </w:t>
      </w:r>
      <w:r w:rsidRPr="009B585C">
        <w:rPr>
          <w:rFonts w:ascii="Arial" w:hAnsi="Arial" w:cs="Arial"/>
          <w:b/>
          <w:bCs/>
          <w:sz w:val="18"/>
          <w:szCs w:val="18"/>
        </w:rPr>
        <w:t>SUPERVISOR</w:t>
      </w:r>
      <w:r w:rsidRPr="009B585C">
        <w:rPr>
          <w:rFonts w:ascii="Arial" w:hAnsi="Arial" w:cs="Arial"/>
          <w:sz w:val="18"/>
          <w:szCs w:val="18"/>
        </w:rPr>
        <w:t xml:space="preserve"> al </w:t>
      </w:r>
      <w:r w:rsidRPr="009B585C">
        <w:rPr>
          <w:rFonts w:ascii="Arial" w:hAnsi="Arial" w:cs="Arial"/>
          <w:b/>
          <w:bCs/>
          <w:sz w:val="18"/>
          <w:szCs w:val="18"/>
        </w:rPr>
        <w:t>FISCAL DE OBRA</w:t>
      </w:r>
      <w:r w:rsidRPr="009B585C">
        <w:rPr>
          <w:rFonts w:ascii="Arial" w:hAnsi="Arial" w:cs="Arial"/>
          <w:sz w:val="18"/>
          <w:szCs w:val="18"/>
        </w:rPr>
        <w:t xml:space="preserve">, quien luego de su análisis y con su recomendación enviará a la </w:t>
      </w:r>
      <w:r w:rsidRPr="009B585C">
        <w:rPr>
          <w:rFonts w:ascii="Arial" w:hAnsi="Arial" w:cs="Arial"/>
          <w:b/>
          <w:sz w:val="18"/>
          <w:szCs w:val="18"/>
        </w:rPr>
        <w:t>ENTIDAD</w:t>
      </w:r>
      <w:r w:rsidRPr="009B585C">
        <w:rPr>
          <w:rFonts w:ascii="Arial" w:hAnsi="Arial" w:cs="Arial"/>
          <w:i/>
          <w:sz w:val="18"/>
          <w:szCs w:val="18"/>
        </w:rPr>
        <w:t xml:space="preserve">, </w:t>
      </w:r>
      <w:r w:rsidRPr="009B585C">
        <w:rPr>
          <w:rFonts w:ascii="Arial" w:hAnsi="Arial"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9260F11" w14:textId="77777777" w:rsidR="009B585C" w:rsidRPr="009B585C" w:rsidRDefault="009B585C" w:rsidP="009B585C">
      <w:pPr>
        <w:ind w:left="720"/>
        <w:jc w:val="both"/>
        <w:rPr>
          <w:rFonts w:ascii="Arial" w:hAnsi="Arial" w:cs="Arial"/>
          <w:sz w:val="18"/>
          <w:szCs w:val="18"/>
        </w:rPr>
      </w:pPr>
    </w:p>
    <w:p w14:paraId="141CB979"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Se debe tener presente que cuando además de realizarse Órdenes de Cambio se realicen Contratos Modificatorios, sumados no deberán exceder el diez por ciento (10%) del monto total del presente Contrato.</w:t>
      </w:r>
    </w:p>
    <w:p w14:paraId="2D041693" w14:textId="77777777" w:rsidR="009B585C" w:rsidRPr="009B585C" w:rsidRDefault="009B585C" w:rsidP="009B585C">
      <w:pPr>
        <w:jc w:val="both"/>
        <w:rPr>
          <w:rFonts w:ascii="Arial" w:hAnsi="Arial" w:cs="Arial"/>
          <w:sz w:val="18"/>
          <w:szCs w:val="18"/>
        </w:rPr>
      </w:pPr>
    </w:p>
    <w:p w14:paraId="10E2C10C"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La Orden de Trabajo, Orden de Cambio o Contrato Modificatorio, deben ser emitidos y suscritos de forma previa a la ejecución de los trabajos por parte del </w:t>
      </w:r>
      <w:r w:rsidRPr="009B585C">
        <w:rPr>
          <w:rFonts w:ascii="Arial" w:hAnsi="Arial" w:cs="Arial"/>
          <w:b/>
          <w:bCs/>
          <w:sz w:val="18"/>
          <w:szCs w:val="18"/>
        </w:rPr>
        <w:t>CONTRATISTA</w:t>
      </w:r>
      <w:r w:rsidRPr="009B585C">
        <w:rPr>
          <w:rFonts w:ascii="Arial" w:hAnsi="Arial" w:cs="Arial"/>
          <w:sz w:val="18"/>
          <w:szCs w:val="18"/>
        </w:rPr>
        <w:t xml:space="preserve">, en ninguno de los casos constituye un documento regularizador de procedimiento de ejecución de obra, excepto en casos de emergencia declarada para el lugar de emplazamiento de la </w:t>
      </w:r>
      <w:r w:rsidRPr="009B585C">
        <w:rPr>
          <w:rFonts w:ascii="Arial" w:hAnsi="Arial" w:cs="Arial"/>
          <w:b/>
          <w:sz w:val="18"/>
          <w:szCs w:val="18"/>
        </w:rPr>
        <w:t>OBRA</w:t>
      </w:r>
      <w:r w:rsidRPr="009B585C">
        <w:rPr>
          <w:rFonts w:ascii="Arial" w:hAnsi="Arial" w:cs="Arial"/>
          <w:sz w:val="18"/>
          <w:szCs w:val="18"/>
        </w:rPr>
        <w:t xml:space="preserve">. </w:t>
      </w:r>
    </w:p>
    <w:p w14:paraId="6614B350" w14:textId="77777777" w:rsidR="009B585C" w:rsidRPr="009B585C" w:rsidRDefault="009B585C" w:rsidP="009B585C">
      <w:pPr>
        <w:ind w:left="720"/>
        <w:jc w:val="both"/>
        <w:rPr>
          <w:rFonts w:ascii="Arial" w:hAnsi="Arial" w:cs="Arial"/>
          <w:sz w:val="18"/>
          <w:szCs w:val="18"/>
        </w:rPr>
      </w:pPr>
    </w:p>
    <w:p w14:paraId="432FE89E"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En todos los casos son responsables por los resultados de la aplicación de los instrumentos de modificación descritos, el </w:t>
      </w:r>
      <w:r w:rsidRPr="009B585C">
        <w:rPr>
          <w:rFonts w:ascii="Arial" w:hAnsi="Arial" w:cs="Arial"/>
          <w:b/>
          <w:sz w:val="18"/>
          <w:szCs w:val="18"/>
        </w:rPr>
        <w:t>FISCAL DE OBRA</w:t>
      </w:r>
      <w:r w:rsidRPr="009B585C">
        <w:rPr>
          <w:rFonts w:ascii="Arial" w:hAnsi="Arial" w:cs="Arial"/>
          <w:sz w:val="18"/>
          <w:szCs w:val="18"/>
        </w:rPr>
        <w:t xml:space="preserve">, </w:t>
      </w:r>
      <w:r w:rsidRPr="009B585C">
        <w:rPr>
          <w:rFonts w:ascii="Arial" w:hAnsi="Arial" w:cs="Arial"/>
          <w:b/>
          <w:sz w:val="18"/>
          <w:szCs w:val="18"/>
        </w:rPr>
        <w:t xml:space="preserve">SUPERVISOR </w:t>
      </w:r>
      <w:r w:rsidRPr="009B585C">
        <w:rPr>
          <w:rFonts w:ascii="Arial" w:hAnsi="Arial" w:cs="Arial"/>
          <w:sz w:val="18"/>
          <w:szCs w:val="18"/>
        </w:rPr>
        <w:t xml:space="preserve">y </w:t>
      </w:r>
      <w:r w:rsidRPr="009B585C">
        <w:rPr>
          <w:rFonts w:ascii="Arial" w:hAnsi="Arial" w:cs="Arial"/>
          <w:b/>
          <w:sz w:val="18"/>
          <w:szCs w:val="18"/>
        </w:rPr>
        <w:t>CONTRATISTA.</w:t>
      </w:r>
    </w:p>
    <w:p w14:paraId="1FFBC619" w14:textId="77777777" w:rsidR="009B585C" w:rsidRPr="009B585C" w:rsidRDefault="009B585C" w:rsidP="009B585C">
      <w:pPr>
        <w:jc w:val="both"/>
        <w:rPr>
          <w:rFonts w:ascii="Arial" w:hAnsi="Arial" w:cs="Arial"/>
          <w:b/>
          <w:sz w:val="18"/>
          <w:szCs w:val="18"/>
        </w:rPr>
      </w:pPr>
    </w:p>
    <w:p w14:paraId="18EB789D"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DÉCIMA SÉPTIMA.- (CESIÓN) </w:t>
      </w: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bajo ningún título podrá: ceder, transferir, subrogar, total o parcialmente este Contrato.</w:t>
      </w:r>
    </w:p>
    <w:p w14:paraId="1C7ED61C" w14:textId="77777777" w:rsidR="009B585C" w:rsidRPr="009B585C" w:rsidRDefault="009B585C" w:rsidP="009B585C">
      <w:pPr>
        <w:jc w:val="both"/>
        <w:rPr>
          <w:rFonts w:ascii="Arial" w:hAnsi="Arial" w:cs="Arial"/>
          <w:sz w:val="18"/>
          <w:szCs w:val="18"/>
        </w:rPr>
      </w:pPr>
    </w:p>
    <w:p w14:paraId="48E8B70E"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22C3677C" w14:textId="77777777" w:rsidR="009B585C" w:rsidRPr="009B585C" w:rsidRDefault="009B585C" w:rsidP="009B585C">
      <w:pPr>
        <w:jc w:val="both"/>
        <w:rPr>
          <w:rFonts w:ascii="Arial" w:hAnsi="Arial" w:cs="Arial"/>
          <w:sz w:val="18"/>
          <w:szCs w:val="18"/>
        </w:rPr>
      </w:pPr>
    </w:p>
    <w:p w14:paraId="3D65B9E4"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DÉCIMA OCTAVA.- (MULTAS) </w:t>
      </w:r>
      <w:r w:rsidRPr="009B585C">
        <w:rPr>
          <w:rFonts w:ascii="Arial" w:hAnsi="Arial" w:cs="Arial"/>
          <w:sz w:val="18"/>
          <w:szCs w:val="18"/>
        </w:rPr>
        <w:t xml:space="preserve">El </w:t>
      </w:r>
      <w:r w:rsidRPr="009B585C">
        <w:rPr>
          <w:rFonts w:ascii="Arial" w:hAnsi="Arial" w:cs="Arial"/>
          <w:b/>
          <w:sz w:val="18"/>
          <w:szCs w:val="18"/>
        </w:rPr>
        <w:t>CONTRATISTA</w:t>
      </w:r>
      <w:r w:rsidRPr="009B585C">
        <w:rPr>
          <w:rFonts w:ascii="Arial" w:hAnsi="Arial" w:cs="Arial"/>
          <w:sz w:val="18"/>
          <w:szCs w:val="18"/>
        </w:rPr>
        <w:t xml:space="preserve"> se obliga a cumplir con el cronograma y el plazo de entrega establecido en el presente Contrato, caso contrario el </w:t>
      </w:r>
      <w:r w:rsidRPr="009B585C">
        <w:rPr>
          <w:rFonts w:ascii="Arial" w:hAnsi="Arial" w:cs="Arial"/>
          <w:b/>
          <w:sz w:val="18"/>
          <w:szCs w:val="18"/>
        </w:rPr>
        <w:t xml:space="preserve">CONTRATISTA </w:t>
      </w:r>
      <w:r w:rsidRPr="009B585C">
        <w:rPr>
          <w:rFonts w:ascii="Arial" w:hAnsi="Arial" w:cs="Arial"/>
          <w:sz w:val="18"/>
          <w:szCs w:val="18"/>
        </w:rPr>
        <w:t>será multado,</w:t>
      </w:r>
      <w:r w:rsidRPr="009B585C">
        <w:rPr>
          <w:rFonts w:ascii="Arial" w:hAnsi="Arial" w:cs="Arial"/>
          <w:bCs/>
          <w:sz w:val="18"/>
          <w:szCs w:val="18"/>
        </w:rPr>
        <w:t xml:space="preserve"> mediante el descuento en la planilla de pago, en los siguientes casos:</w:t>
      </w:r>
    </w:p>
    <w:p w14:paraId="0299425D" w14:textId="77777777" w:rsidR="009B585C" w:rsidRPr="009B585C" w:rsidRDefault="009B585C" w:rsidP="00C06ACF">
      <w:pPr>
        <w:numPr>
          <w:ilvl w:val="1"/>
          <w:numId w:val="104"/>
        </w:numPr>
        <w:jc w:val="both"/>
        <w:rPr>
          <w:rFonts w:ascii="Arial" w:hAnsi="Arial" w:cs="Arial"/>
          <w:bCs/>
          <w:sz w:val="18"/>
          <w:szCs w:val="18"/>
        </w:rPr>
      </w:pPr>
      <w:r w:rsidRPr="009B585C">
        <w:rPr>
          <w:rFonts w:ascii="Arial" w:hAnsi="Arial" w:cs="Arial"/>
          <w:sz w:val="18"/>
          <w:szCs w:val="18"/>
        </w:rPr>
        <w:t xml:space="preserve">El </w:t>
      </w:r>
      <w:r w:rsidRPr="009B585C">
        <w:rPr>
          <w:rFonts w:ascii="Arial" w:hAnsi="Arial" w:cs="Arial"/>
          <w:b/>
          <w:sz w:val="18"/>
          <w:szCs w:val="18"/>
        </w:rPr>
        <w:t>CONTRATISTA</w:t>
      </w:r>
      <w:r w:rsidRPr="009B585C">
        <w:rPr>
          <w:rFonts w:ascii="Arial" w:hAnsi="Arial" w:cs="Arial"/>
          <w:sz w:val="18"/>
          <w:szCs w:val="18"/>
        </w:rPr>
        <w:t xml:space="preserve"> está obligado a cumplir con el cronograma y el plazo de entrega establecido en el Contrato, la demora en la entrega de la obra será multada con el uno por ciento (1%) del monto total del Contrato, por cada día calendario de retraso en la fecha definida para la Recepción Provisional y Recepción Definitiva, según corresponda. </w:t>
      </w:r>
    </w:p>
    <w:p w14:paraId="4C9397CA" w14:textId="77777777" w:rsidR="009B585C" w:rsidRPr="009B585C" w:rsidRDefault="009B585C" w:rsidP="00C06ACF">
      <w:pPr>
        <w:numPr>
          <w:ilvl w:val="1"/>
          <w:numId w:val="104"/>
        </w:numPr>
        <w:jc w:val="both"/>
        <w:rPr>
          <w:rFonts w:ascii="Arial" w:hAnsi="Arial" w:cs="Arial"/>
          <w:bCs/>
          <w:sz w:val="18"/>
          <w:szCs w:val="18"/>
        </w:rPr>
      </w:pPr>
      <w:r w:rsidRPr="009B585C">
        <w:rPr>
          <w:rFonts w:ascii="Arial" w:hAnsi="Arial" w:cs="Arial"/>
          <w:sz w:val="18"/>
          <w:szCs w:val="18"/>
        </w:rPr>
        <w:t xml:space="preserve">Por cambio del personal clave propuesto por el </w:t>
      </w:r>
      <w:r w:rsidRPr="009B585C">
        <w:rPr>
          <w:rFonts w:ascii="Arial" w:hAnsi="Arial" w:cs="Arial"/>
          <w:b/>
          <w:sz w:val="18"/>
          <w:szCs w:val="18"/>
        </w:rPr>
        <w:t>CONTRATISTA</w:t>
      </w:r>
      <w:r w:rsidRPr="009B585C">
        <w:rPr>
          <w:rFonts w:ascii="Arial" w:hAnsi="Arial" w:cs="Arial"/>
          <w:sz w:val="18"/>
          <w:szCs w:val="18"/>
        </w:rPr>
        <w:t xml:space="preserve"> se aplicará una multa del uno por ciento (1%) del monto total del contrato. </w:t>
      </w:r>
    </w:p>
    <w:p w14:paraId="55330E74" w14:textId="77777777" w:rsidR="009B585C" w:rsidRPr="009B585C" w:rsidRDefault="009B585C" w:rsidP="00C06ACF">
      <w:pPr>
        <w:numPr>
          <w:ilvl w:val="1"/>
          <w:numId w:val="104"/>
        </w:numPr>
        <w:tabs>
          <w:tab w:val="left" w:pos="4466"/>
        </w:tabs>
        <w:jc w:val="both"/>
        <w:rPr>
          <w:rFonts w:ascii="Arial" w:hAnsi="Arial" w:cs="Arial"/>
          <w:bCs/>
          <w:sz w:val="18"/>
          <w:szCs w:val="18"/>
        </w:rPr>
      </w:pPr>
      <w:r w:rsidRPr="009B585C">
        <w:rPr>
          <w:rFonts w:ascii="Arial" w:hAnsi="Arial" w:cs="Arial"/>
          <w:sz w:val="18"/>
          <w:szCs w:val="18"/>
        </w:rPr>
        <w:t xml:space="preserve">Por cada llamada de atención al </w:t>
      </w:r>
      <w:r w:rsidRPr="009B585C">
        <w:rPr>
          <w:rFonts w:ascii="Arial" w:hAnsi="Arial" w:cs="Arial"/>
          <w:b/>
          <w:sz w:val="18"/>
          <w:szCs w:val="18"/>
        </w:rPr>
        <w:t>CONTRATISTA</w:t>
      </w:r>
      <w:r w:rsidRPr="009B585C">
        <w:rPr>
          <w:rFonts w:ascii="Arial" w:hAnsi="Arial" w:cs="Arial"/>
          <w:sz w:val="18"/>
          <w:szCs w:val="18"/>
        </w:rPr>
        <w:t xml:space="preserve"> que sea realizada por el </w:t>
      </w:r>
      <w:r w:rsidRPr="009B585C">
        <w:rPr>
          <w:rFonts w:ascii="Arial" w:hAnsi="Arial" w:cs="Arial"/>
          <w:b/>
          <w:sz w:val="18"/>
          <w:szCs w:val="18"/>
        </w:rPr>
        <w:t xml:space="preserve">SUPERVISOR DE OBRA </w:t>
      </w:r>
      <w:r w:rsidRPr="009B585C">
        <w:rPr>
          <w:rFonts w:ascii="Arial" w:hAnsi="Arial" w:cs="Arial"/>
          <w:sz w:val="18"/>
          <w:szCs w:val="18"/>
        </w:rPr>
        <w:t xml:space="preserve">se aplicará una multa del uno por ciento (1%) del monto total del Contrato. </w:t>
      </w:r>
    </w:p>
    <w:p w14:paraId="22BE6277" w14:textId="77777777" w:rsidR="009B585C" w:rsidRPr="009B585C" w:rsidRDefault="009B585C" w:rsidP="00C06ACF">
      <w:pPr>
        <w:numPr>
          <w:ilvl w:val="1"/>
          <w:numId w:val="104"/>
        </w:numPr>
        <w:jc w:val="both"/>
        <w:rPr>
          <w:rFonts w:ascii="Arial" w:hAnsi="Arial" w:cs="Arial"/>
          <w:bCs/>
          <w:sz w:val="18"/>
          <w:szCs w:val="18"/>
        </w:rPr>
      </w:pPr>
      <w:r w:rsidRPr="009B585C">
        <w:rPr>
          <w:rFonts w:ascii="Arial" w:hAnsi="Arial" w:cs="Arial"/>
          <w:sz w:val="18"/>
          <w:szCs w:val="18"/>
        </w:rPr>
        <w:t xml:space="preserve">Por la ausencia verificada del personal clave propuesto por el </w:t>
      </w:r>
      <w:r w:rsidRPr="009B585C">
        <w:rPr>
          <w:rFonts w:ascii="Arial" w:hAnsi="Arial" w:cs="Arial"/>
          <w:b/>
          <w:sz w:val="18"/>
          <w:szCs w:val="18"/>
        </w:rPr>
        <w:t>CONTRATISTA</w:t>
      </w:r>
      <w:r w:rsidRPr="009B585C">
        <w:rPr>
          <w:rFonts w:ascii="Arial" w:hAnsi="Arial" w:cs="Arial"/>
          <w:sz w:val="18"/>
          <w:szCs w:val="18"/>
        </w:rPr>
        <w:t xml:space="preserve"> se aplicará una multa del cero punto cinco por ciento (0.5%) del monto total del contrato por cada día calendario. </w:t>
      </w:r>
    </w:p>
    <w:p w14:paraId="7CD43F66" w14:textId="77777777" w:rsidR="009B585C" w:rsidRPr="009B585C" w:rsidRDefault="009B585C" w:rsidP="009B585C">
      <w:pPr>
        <w:tabs>
          <w:tab w:val="left" w:pos="4466"/>
        </w:tabs>
        <w:ind w:left="720"/>
        <w:jc w:val="both"/>
        <w:rPr>
          <w:rFonts w:ascii="Arial" w:hAnsi="Arial" w:cs="Arial"/>
          <w:bCs/>
          <w:sz w:val="18"/>
          <w:szCs w:val="18"/>
        </w:rPr>
      </w:pPr>
    </w:p>
    <w:p w14:paraId="759139E4" w14:textId="77777777" w:rsidR="009B585C" w:rsidRPr="009B585C" w:rsidRDefault="009B585C" w:rsidP="009B585C">
      <w:pPr>
        <w:widowControl w:val="0"/>
        <w:jc w:val="both"/>
        <w:rPr>
          <w:rFonts w:ascii="Arial" w:hAnsi="Arial" w:cs="Arial"/>
          <w:sz w:val="18"/>
          <w:szCs w:val="18"/>
        </w:rPr>
      </w:pPr>
      <w:r w:rsidRPr="009B585C">
        <w:rPr>
          <w:rFonts w:ascii="Arial" w:hAnsi="Arial" w:cs="Arial"/>
          <w:sz w:val="18"/>
          <w:szCs w:val="18"/>
        </w:rPr>
        <w:t xml:space="preserve">De establecer el </w:t>
      </w:r>
      <w:r w:rsidRPr="009B585C">
        <w:rPr>
          <w:rFonts w:ascii="Arial" w:hAnsi="Arial" w:cs="Arial"/>
          <w:b/>
          <w:bCs/>
          <w:sz w:val="18"/>
          <w:szCs w:val="18"/>
        </w:rPr>
        <w:t>SUPERVISOR</w:t>
      </w:r>
      <w:r w:rsidRPr="009B585C">
        <w:rPr>
          <w:rFonts w:ascii="Arial" w:hAnsi="Arial" w:cs="Arial"/>
          <w:sz w:val="18"/>
          <w:szCs w:val="18"/>
        </w:rPr>
        <w:t xml:space="preserve"> que la multa por mora es del diez por ciento (10%) o del veinte por ciento (20%) del monto total del Contrato, comunicará oficialmente esta situación a la </w:t>
      </w:r>
      <w:r w:rsidRPr="009B585C">
        <w:rPr>
          <w:rFonts w:ascii="Arial" w:hAnsi="Arial" w:cs="Arial"/>
          <w:b/>
          <w:bCs/>
          <w:sz w:val="18"/>
          <w:szCs w:val="18"/>
        </w:rPr>
        <w:t>ENTIDAD</w:t>
      </w:r>
      <w:r w:rsidRPr="009B585C">
        <w:rPr>
          <w:rFonts w:ascii="Arial" w:hAnsi="Arial" w:cs="Arial"/>
          <w:sz w:val="18"/>
          <w:szCs w:val="18"/>
        </w:rPr>
        <w:t xml:space="preserve"> a efectos del procesamiento de la resolución del Contrato, si corresponde, conforme a lo estipulado en la cláusula de terminación de Contrato.</w:t>
      </w:r>
    </w:p>
    <w:p w14:paraId="5F66DA2F" w14:textId="77777777" w:rsidR="009B585C" w:rsidRPr="009B585C" w:rsidRDefault="009B585C" w:rsidP="009B585C">
      <w:pPr>
        <w:widowControl w:val="0"/>
        <w:jc w:val="both"/>
        <w:rPr>
          <w:rFonts w:ascii="Arial" w:hAnsi="Arial" w:cs="Arial"/>
          <w:sz w:val="18"/>
          <w:szCs w:val="18"/>
        </w:rPr>
      </w:pPr>
    </w:p>
    <w:p w14:paraId="07CD2EBF"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En todos los casos de resolución de Contrato por causas atribuibles al </w:t>
      </w:r>
      <w:r w:rsidRPr="009B585C">
        <w:rPr>
          <w:rFonts w:ascii="Arial" w:hAnsi="Arial" w:cs="Arial"/>
          <w:b/>
          <w:sz w:val="18"/>
          <w:szCs w:val="18"/>
        </w:rPr>
        <w:t>CONTRATISTA</w:t>
      </w:r>
      <w:r w:rsidRPr="009B585C">
        <w:rPr>
          <w:rFonts w:ascii="Arial" w:hAnsi="Arial" w:cs="Arial"/>
          <w:sz w:val="18"/>
          <w:szCs w:val="18"/>
        </w:rPr>
        <w:t xml:space="preserve">, la </w:t>
      </w:r>
      <w:r w:rsidRPr="009B585C">
        <w:rPr>
          <w:rFonts w:ascii="Arial" w:hAnsi="Arial" w:cs="Arial"/>
          <w:b/>
          <w:sz w:val="18"/>
          <w:szCs w:val="18"/>
        </w:rPr>
        <w:t xml:space="preserve">ENTIDAD </w:t>
      </w:r>
      <w:r w:rsidRPr="009B585C">
        <w:rPr>
          <w:rFonts w:ascii="Arial" w:hAnsi="Arial" w:cs="Arial"/>
          <w:sz w:val="18"/>
          <w:szCs w:val="18"/>
        </w:rPr>
        <w:t>no podrá cobrar multas que excedan el veinte por ciento (20%) del monto total del Contrato.</w:t>
      </w:r>
    </w:p>
    <w:p w14:paraId="6586F78D" w14:textId="77777777" w:rsidR="009B585C" w:rsidRPr="009B585C" w:rsidRDefault="009B585C" w:rsidP="009B585C">
      <w:pPr>
        <w:jc w:val="both"/>
        <w:rPr>
          <w:rFonts w:ascii="Arial" w:hAnsi="Arial" w:cs="Arial"/>
          <w:sz w:val="18"/>
          <w:szCs w:val="18"/>
        </w:rPr>
      </w:pPr>
    </w:p>
    <w:p w14:paraId="05D3D5D6"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Las multas serán cobradas mediante descuentos establecidos expresamente por el </w:t>
      </w:r>
      <w:r w:rsidRPr="009B585C">
        <w:rPr>
          <w:rFonts w:ascii="Arial" w:hAnsi="Arial" w:cs="Arial"/>
          <w:b/>
          <w:bCs/>
          <w:sz w:val="18"/>
          <w:szCs w:val="18"/>
        </w:rPr>
        <w:t>SUPERVISOR</w:t>
      </w:r>
      <w:r w:rsidRPr="009B585C">
        <w:rPr>
          <w:rFonts w:ascii="Arial" w:hAnsi="Arial" w:cs="Arial"/>
          <w:sz w:val="18"/>
          <w:szCs w:val="18"/>
        </w:rPr>
        <w:t xml:space="preserve">, bajo su directa responsabilidad, en la Liquidación Final del Contrato, sin perjuicio de que la </w:t>
      </w:r>
      <w:r w:rsidRPr="009B585C">
        <w:rPr>
          <w:rFonts w:ascii="Arial" w:hAnsi="Arial" w:cs="Arial"/>
          <w:b/>
          <w:bCs/>
          <w:sz w:val="18"/>
          <w:szCs w:val="18"/>
        </w:rPr>
        <w:t>ENTIDAD</w:t>
      </w:r>
      <w:r w:rsidRPr="009B585C">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14:paraId="2ABF1EA7" w14:textId="77777777" w:rsidR="009B585C" w:rsidRPr="009B585C" w:rsidRDefault="009B585C" w:rsidP="009B585C">
      <w:pPr>
        <w:jc w:val="both"/>
        <w:rPr>
          <w:rFonts w:ascii="Arial" w:hAnsi="Arial" w:cs="Arial"/>
          <w:sz w:val="18"/>
          <w:szCs w:val="18"/>
        </w:rPr>
      </w:pPr>
    </w:p>
    <w:p w14:paraId="0107B115"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CLAUSULA DÉCIMA NOVENA.- (SUSPENSIÓN DE TRABAJOS) </w:t>
      </w:r>
      <w:r w:rsidRPr="009B585C">
        <w:rPr>
          <w:rFonts w:ascii="Arial" w:hAnsi="Arial" w:cs="Arial"/>
          <w:sz w:val="18"/>
          <w:szCs w:val="18"/>
        </w:rPr>
        <w:t xml:space="preserve">La </w:t>
      </w:r>
      <w:r w:rsidRPr="009B585C">
        <w:rPr>
          <w:rFonts w:ascii="Arial" w:hAnsi="Arial" w:cs="Arial"/>
          <w:b/>
          <w:sz w:val="18"/>
          <w:szCs w:val="18"/>
        </w:rPr>
        <w:t>ENTIDAD</w:t>
      </w:r>
      <w:r w:rsidRPr="009B585C">
        <w:rPr>
          <w:rFonts w:ascii="Arial" w:hAnsi="Arial" w:cs="Arial"/>
          <w:sz w:val="18"/>
          <w:szCs w:val="18"/>
        </w:rPr>
        <w:t xml:space="preserve"> está facultada para suspender temporalmente los trabajos en la </w:t>
      </w:r>
      <w:r w:rsidRPr="009B585C">
        <w:rPr>
          <w:rFonts w:ascii="Arial" w:hAnsi="Arial" w:cs="Arial"/>
          <w:b/>
          <w:sz w:val="18"/>
          <w:szCs w:val="18"/>
        </w:rPr>
        <w:t>OBRA</w:t>
      </w:r>
      <w:r w:rsidRPr="009B585C">
        <w:rPr>
          <w:rFonts w:ascii="Arial" w:hAnsi="Arial" w:cs="Arial"/>
          <w:sz w:val="18"/>
          <w:szCs w:val="18"/>
        </w:rPr>
        <w:t xml:space="preserve"> en cualquier momento, por motivos de fuerza mayor, caso fortuito y/o convenientes a los intereses del Estado, para lo cual notificará al </w:t>
      </w:r>
      <w:r w:rsidRPr="009B585C">
        <w:rPr>
          <w:rFonts w:ascii="Arial" w:hAnsi="Arial" w:cs="Arial"/>
          <w:b/>
          <w:sz w:val="18"/>
          <w:szCs w:val="18"/>
        </w:rPr>
        <w:t>CONTRATISTA</w:t>
      </w:r>
      <w:r w:rsidRPr="009B585C">
        <w:rPr>
          <w:rFonts w:ascii="Arial" w:hAnsi="Arial" w:cs="Arial"/>
          <w:sz w:val="18"/>
          <w:szCs w:val="18"/>
        </w:rPr>
        <w:t xml:space="preserve"> por escrito, por intermedio del </w:t>
      </w:r>
      <w:r w:rsidRPr="009B585C">
        <w:rPr>
          <w:rFonts w:ascii="Arial" w:hAnsi="Arial" w:cs="Arial"/>
          <w:b/>
          <w:sz w:val="18"/>
          <w:szCs w:val="18"/>
        </w:rPr>
        <w:t>SUPERVISOR</w:t>
      </w:r>
      <w:r w:rsidRPr="009B585C">
        <w:rPr>
          <w:rFonts w:ascii="Arial" w:hAnsi="Arial" w:cs="Arial"/>
          <w:sz w:val="18"/>
          <w:szCs w:val="18"/>
        </w:rPr>
        <w:t xml:space="preserve">, con una anticipación de cinco (5) días calendario, excepto en los casos de urgencia por alguna emergencia imponderable. Esta suspensión puede ser parcial o total. </w:t>
      </w:r>
    </w:p>
    <w:p w14:paraId="1F211FE3" w14:textId="77777777" w:rsidR="009B585C" w:rsidRPr="009B585C" w:rsidRDefault="009B585C" w:rsidP="009B585C">
      <w:pPr>
        <w:jc w:val="both"/>
        <w:rPr>
          <w:rFonts w:ascii="Arial" w:hAnsi="Arial" w:cs="Arial"/>
          <w:sz w:val="18"/>
          <w:szCs w:val="18"/>
        </w:rPr>
      </w:pPr>
    </w:p>
    <w:p w14:paraId="54D11637"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Asimismo, el </w:t>
      </w:r>
      <w:r w:rsidRPr="009B585C">
        <w:rPr>
          <w:rFonts w:ascii="Arial" w:hAnsi="Arial" w:cs="Arial"/>
          <w:b/>
          <w:sz w:val="18"/>
          <w:szCs w:val="18"/>
        </w:rPr>
        <w:t>SUPERVISOR</w:t>
      </w:r>
      <w:r w:rsidRPr="009B585C">
        <w:rPr>
          <w:rFonts w:ascii="Arial" w:hAnsi="Arial" w:cs="Arial"/>
          <w:sz w:val="18"/>
          <w:szCs w:val="18"/>
        </w:rPr>
        <w:t xml:space="preserve"> podrá ordenar la suspensión temporal de la </w:t>
      </w:r>
      <w:r w:rsidRPr="009B585C">
        <w:rPr>
          <w:rFonts w:ascii="Arial" w:hAnsi="Arial" w:cs="Arial"/>
          <w:b/>
          <w:sz w:val="18"/>
          <w:szCs w:val="18"/>
        </w:rPr>
        <w:t>OBRA</w:t>
      </w:r>
      <w:r w:rsidRPr="009B585C">
        <w:rPr>
          <w:rFonts w:ascii="Arial" w:hAnsi="Arial"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9B585C">
        <w:rPr>
          <w:rFonts w:ascii="Arial" w:hAnsi="Arial" w:cs="Arial"/>
          <w:b/>
          <w:sz w:val="18"/>
          <w:szCs w:val="18"/>
        </w:rPr>
        <w:t>CONTRATO</w:t>
      </w:r>
      <w:r w:rsidRPr="009B585C">
        <w:rPr>
          <w:rFonts w:ascii="Arial" w:hAnsi="Arial" w:cs="Arial"/>
          <w:sz w:val="18"/>
          <w:szCs w:val="18"/>
        </w:rPr>
        <w:t xml:space="preserve">, a cuyo efecto el </w:t>
      </w:r>
      <w:r w:rsidRPr="009B585C">
        <w:rPr>
          <w:rFonts w:ascii="Arial" w:hAnsi="Arial" w:cs="Arial"/>
          <w:b/>
          <w:sz w:val="18"/>
          <w:szCs w:val="18"/>
        </w:rPr>
        <w:t>SUPERVISOR</w:t>
      </w:r>
      <w:r w:rsidRPr="009B585C">
        <w:rPr>
          <w:rFonts w:ascii="Arial" w:hAnsi="Arial" w:cs="Arial"/>
          <w:sz w:val="18"/>
          <w:szCs w:val="18"/>
        </w:rPr>
        <w:t xml:space="preserve"> preparará la respectiva Orden de Cambio. </w:t>
      </w:r>
    </w:p>
    <w:p w14:paraId="744E1DA6" w14:textId="77777777" w:rsidR="009B585C" w:rsidRPr="009B585C" w:rsidRDefault="009B585C" w:rsidP="009B585C">
      <w:pPr>
        <w:jc w:val="both"/>
        <w:rPr>
          <w:rFonts w:ascii="Arial" w:hAnsi="Arial" w:cs="Arial"/>
          <w:sz w:val="18"/>
          <w:szCs w:val="18"/>
        </w:rPr>
      </w:pPr>
    </w:p>
    <w:p w14:paraId="73D44D68"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Para efectos de la elaboración de la Orden de Cambio, se computarán los costos a partir de transcurridos los quince (15) días calendario establecidos para el efecto. </w:t>
      </w:r>
    </w:p>
    <w:p w14:paraId="32AA8266" w14:textId="77777777" w:rsidR="009B585C" w:rsidRPr="009B585C" w:rsidRDefault="009B585C" w:rsidP="009B585C">
      <w:pPr>
        <w:jc w:val="both"/>
        <w:rPr>
          <w:rFonts w:ascii="Arial" w:hAnsi="Arial" w:cs="Arial"/>
          <w:sz w:val="18"/>
          <w:szCs w:val="18"/>
        </w:rPr>
      </w:pPr>
    </w:p>
    <w:p w14:paraId="52594105"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También el </w:t>
      </w:r>
      <w:r w:rsidRPr="009B585C">
        <w:rPr>
          <w:rFonts w:ascii="Arial" w:hAnsi="Arial" w:cs="Arial"/>
          <w:b/>
          <w:sz w:val="18"/>
          <w:szCs w:val="18"/>
        </w:rPr>
        <w:t>CONTRATISTA</w:t>
      </w:r>
      <w:r w:rsidRPr="009B585C">
        <w:rPr>
          <w:rFonts w:ascii="Arial" w:hAnsi="Arial" w:cs="Arial"/>
          <w:sz w:val="18"/>
          <w:szCs w:val="18"/>
        </w:rPr>
        <w:t xml:space="preserve"> puede comunicar al </w:t>
      </w:r>
      <w:r w:rsidRPr="009B585C">
        <w:rPr>
          <w:rFonts w:ascii="Arial" w:hAnsi="Arial" w:cs="Arial"/>
          <w:b/>
          <w:sz w:val="18"/>
          <w:szCs w:val="18"/>
        </w:rPr>
        <w:t>SUPERVISOR</w:t>
      </w:r>
      <w:r w:rsidRPr="009B585C">
        <w:rPr>
          <w:rFonts w:ascii="Arial" w:hAnsi="Arial" w:cs="Arial"/>
          <w:sz w:val="18"/>
          <w:szCs w:val="18"/>
        </w:rPr>
        <w:t xml:space="preserve"> o a la </w:t>
      </w:r>
      <w:r w:rsidRPr="009B585C">
        <w:rPr>
          <w:rFonts w:ascii="Arial" w:hAnsi="Arial" w:cs="Arial"/>
          <w:b/>
          <w:sz w:val="18"/>
          <w:szCs w:val="18"/>
        </w:rPr>
        <w:t>ENTIDAD,</w:t>
      </w:r>
      <w:r w:rsidRPr="009B585C">
        <w:rPr>
          <w:rFonts w:ascii="Arial" w:hAnsi="Arial" w:cs="Arial"/>
          <w:sz w:val="18"/>
          <w:szCs w:val="18"/>
        </w:rPr>
        <w:t xml:space="preserve"> la suspensión o paralización temporal de los trabajos en la </w:t>
      </w:r>
      <w:r w:rsidRPr="009B585C">
        <w:rPr>
          <w:rFonts w:ascii="Arial" w:hAnsi="Arial" w:cs="Arial"/>
          <w:b/>
          <w:sz w:val="18"/>
          <w:szCs w:val="18"/>
        </w:rPr>
        <w:t>OBRA</w:t>
      </w:r>
      <w:r w:rsidRPr="009B585C">
        <w:rPr>
          <w:rFonts w:ascii="Arial" w:hAnsi="Arial" w:cs="Arial"/>
          <w:sz w:val="18"/>
          <w:szCs w:val="18"/>
        </w:rPr>
        <w:t xml:space="preserve">, por causas atribuibles a la </w:t>
      </w:r>
      <w:r w:rsidRPr="009B585C">
        <w:rPr>
          <w:rFonts w:ascii="Arial" w:hAnsi="Arial" w:cs="Arial"/>
          <w:b/>
          <w:sz w:val="18"/>
          <w:szCs w:val="18"/>
        </w:rPr>
        <w:t>ENTIDAD</w:t>
      </w:r>
      <w:r w:rsidRPr="009B585C">
        <w:rPr>
          <w:rFonts w:ascii="Arial" w:hAnsi="Arial" w:cs="Arial"/>
          <w:sz w:val="18"/>
          <w:szCs w:val="18"/>
        </w:rPr>
        <w:t xml:space="preserve"> que afecten al </w:t>
      </w:r>
      <w:r w:rsidRPr="009B585C">
        <w:rPr>
          <w:rFonts w:ascii="Arial" w:hAnsi="Arial" w:cs="Arial"/>
          <w:b/>
          <w:sz w:val="18"/>
          <w:szCs w:val="18"/>
        </w:rPr>
        <w:t>CONTRATISTA</w:t>
      </w:r>
      <w:r w:rsidRPr="009B585C">
        <w:rPr>
          <w:rFonts w:ascii="Arial" w:hAnsi="Arial" w:cs="Arial"/>
          <w:sz w:val="18"/>
          <w:szCs w:val="18"/>
        </w:rPr>
        <w:t xml:space="preserve"> en la ejecución de la </w:t>
      </w:r>
      <w:r w:rsidRPr="009B585C">
        <w:rPr>
          <w:rFonts w:ascii="Arial" w:hAnsi="Arial" w:cs="Arial"/>
          <w:b/>
          <w:sz w:val="18"/>
          <w:szCs w:val="18"/>
        </w:rPr>
        <w:t>OBRA</w:t>
      </w:r>
      <w:r w:rsidRPr="009B585C">
        <w:rPr>
          <w:rFonts w:ascii="Arial" w:hAnsi="Arial" w:cs="Arial"/>
          <w:sz w:val="18"/>
          <w:szCs w:val="18"/>
        </w:rPr>
        <w:t xml:space="preserve">. </w:t>
      </w:r>
    </w:p>
    <w:p w14:paraId="45203EF9" w14:textId="77777777" w:rsidR="009B585C" w:rsidRPr="009B585C" w:rsidRDefault="009B585C" w:rsidP="009B585C">
      <w:pPr>
        <w:jc w:val="both"/>
        <w:rPr>
          <w:rFonts w:ascii="Arial" w:hAnsi="Arial" w:cs="Arial"/>
          <w:sz w:val="18"/>
          <w:szCs w:val="18"/>
        </w:rPr>
      </w:pPr>
    </w:p>
    <w:p w14:paraId="011CAE5A"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Si los trabajos se suspenden parcial o totalmente por negligencia del </w:t>
      </w:r>
      <w:r w:rsidRPr="009B585C">
        <w:rPr>
          <w:rFonts w:ascii="Arial" w:hAnsi="Arial" w:cs="Arial"/>
          <w:b/>
          <w:sz w:val="18"/>
          <w:szCs w:val="18"/>
        </w:rPr>
        <w:t>CONTRATISTA</w:t>
      </w:r>
      <w:r w:rsidRPr="009B585C">
        <w:rPr>
          <w:rFonts w:ascii="Arial" w:hAnsi="Arial" w:cs="Arial"/>
          <w:sz w:val="18"/>
          <w:szCs w:val="18"/>
        </w:rPr>
        <w:t xml:space="preserve"> en observar y cumplir correctamente condiciones de seguridad para el personal o para terceros o por incumplimiento de las órdenes impartidas por el </w:t>
      </w:r>
      <w:r w:rsidRPr="009B585C">
        <w:rPr>
          <w:rFonts w:ascii="Arial" w:hAnsi="Arial" w:cs="Arial"/>
          <w:b/>
          <w:sz w:val="18"/>
          <w:szCs w:val="18"/>
        </w:rPr>
        <w:t>SUPERVISOR</w:t>
      </w:r>
      <w:r w:rsidRPr="009B585C">
        <w:rPr>
          <w:rFonts w:ascii="Arial" w:hAnsi="Arial" w:cs="Arial"/>
          <w:sz w:val="18"/>
          <w:szCs w:val="18"/>
        </w:rPr>
        <w:t xml:space="preserve"> o por inobservancia de las prescripciones del Contrato, el tiempo que los trabajos permanezcan suspendidos, no merecerá ninguna ampliación de plazo para la entrega de la </w:t>
      </w:r>
      <w:r w:rsidRPr="009B585C">
        <w:rPr>
          <w:rFonts w:ascii="Arial" w:hAnsi="Arial" w:cs="Arial"/>
          <w:b/>
          <w:sz w:val="18"/>
          <w:szCs w:val="18"/>
        </w:rPr>
        <w:t>OBRA</w:t>
      </w:r>
      <w:r w:rsidRPr="009B585C">
        <w:rPr>
          <w:rFonts w:ascii="Arial" w:hAnsi="Arial" w:cs="Arial"/>
          <w:sz w:val="18"/>
          <w:szCs w:val="18"/>
        </w:rPr>
        <w:t xml:space="preserve">, ni corresponderá pago alguno por el mantenimiento de la misma. </w:t>
      </w:r>
    </w:p>
    <w:p w14:paraId="445968A5" w14:textId="77777777" w:rsidR="009B585C" w:rsidRPr="009B585C" w:rsidRDefault="009B585C" w:rsidP="009B585C">
      <w:pPr>
        <w:jc w:val="both"/>
        <w:rPr>
          <w:rFonts w:ascii="Arial" w:hAnsi="Arial" w:cs="Arial"/>
          <w:sz w:val="18"/>
          <w:szCs w:val="18"/>
        </w:rPr>
      </w:pPr>
    </w:p>
    <w:p w14:paraId="35105364"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CLAUSULA VIGÉSIMA.- (CAUSAS DE FUERZA MAYOR Y/O CASO FORTUITO) </w:t>
      </w:r>
      <w:r w:rsidRPr="009B585C">
        <w:rPr>
          <w:rFonts w:ascii="Arial" w:hAnsi="Arial" w:cs="Arial"/>
          <w:sz w:val="18"/>
          <w:szCs w:val="18"/>
        </w:rPr>
        <w:t xml:space="preserve">Con el fin de exceptuar al </w:t>
      </w:r>
      <w:r w:rsidRPr="009B585C">
        <w:rPr>
          <w:rFonts w:ascii="Arial" w:hAnsi="Arial" w:cs="Arial"/>
          <w:b/>
          <w:sz w:val="18"/>
          <w:szCs w:val="18"/>
        </w:rPr>
        <w:t xml:space="preserve">CONTRATISTA </w:t>
      </w:r>
      <w:r w:rsidRPr="009B585C">
        <w:rPr>
          <w:rFonts w:ascii="Arial" w:hAnsi="Arial" w:cs="Arial"/>
          <w:sz w:val="18"/>
          <w:szCs w:val="18"/>
        </w:rPr>
        <w:t xml:space="preserve">de determinadas responsabilidades por mora durante la vigencia del presente Contrato, el </w:t>
      </w:r>
      <w:r w:rsidRPr="009B585C">
        <w:rPr>
          <w:rFonts w:ascii="Arial" w:hAnsi="Arial" w:cs="Arial"/>
          <w:b/>
          <w:sz w:val="18"/>
          <w:szCs w:val="18"/>
        </w:rPr>
        <w:t>SUPERVISOR</w:t>
      </w:r>
      <w:r w:rsidRPr="009B585C">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9B585C">
        <w:rPr>
          <w:rFonts w:ascii="Arial" w:hAnsi="Arial" w:cs="Arial"/>
          <w:b/>
          <w:sz w:val="18"/>
          <w:szCs w:val="18"/>
        </w:rPr>
        <w:t>CONTRATO</w:t>
      </w:r>
      <w:r w:rsidRPr="009B585C">
        <w:rPr>
          <w:rFonts w:ascii="Arial" w:hAnsi="Arial" w:cs="Arial"/>
          <w:sz w:val="18"/>
          <w:szCs w:val="18"/>
        </w:rPr>
        <w:t xml:space="preserve">. </w:t>
      </w:r>
    </w:p>
    <w:p w14:paraId="4E5BF347" w14:textId="77777777" w:rsidR="009B585C" w:rsidRPr="009B585C" w:rsidRDefault="009B585C" w:rsidP="009B585C">
      <w:pPr>
        <w:jc w:val="both"/>
        <w:rPr>
          <w:rFonts w:ascii="Arial" w:hAnsi="Arial" w:cs="Arial"/>
          <w:sz w:val="18"/>
          <w:szCs w:val="18"/>
        </w:rPr>
      </w:pPr>
    </w:p>
    <w:p w14:paraId="3890BD5D"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23BD7912" w14:textId="77777777" w:rsidR="009B585C" w:rsidRPr="009B585C" w:rsidRDefault="009B585C" w:rsidP="009B585C">
      <w:pPr>
        <w:jc w:val="both"/>
        <w:rPr>
          <w:rFonts w:ascii="Arial" w:hAnsi="Arial" w:cs="Arial"/>
          <w:sz w:val="18"/>
          <w:szCs w:val="18"/>
        </w:rPr>
      </w:pPr>
    </w:p>
    <w:p w14:paraId="36DA6AAD"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En ningún caso y bajo ninguna circunstancia, se considerará como causa de Fuerza Mayor el mal tiempo que no sea notablemente fuera de lo común en el área de ejecución de la </w:t>
      </w:r>
      <w:r w:rsidRPr="009B585C">
        <w:rPr>
          <w:rFonts w:ascii="Arial" w:hAnsi="Arial" w:cs="Arial"/>
          <w:b/>
          <w:sz w:val="18"/>
          <w:szCs w:val="18"/>
        </w:rPr>
        <w:t>OBRA</w:t>
      </w:r>
      <w:r w:rsidRPr="009B585C">
        <w:rPr>
          <w:rFonts w:ascii="Arial" w:hAnsi="Arial" w:cs="Arial"/>
          <w:sz w:val="18"/>
          <w:szCs w:val="18"/>
        </w:rPr>
        <w:t xml:space="preserve">, por cuanto el </w:t>
      </w:r>
      <w:r w:rsidRPr="009B585C">
        <w:rPr>
          <w:rFonts w:ascii="Arial" w:hAnsi="Arial" w:cs="Arial"/>
          <w:b/>
          <w:sz w:val="18"/>
          <w:szCs w:val="18"/>
        </w:rPr>
        <w:t>CONTRATISTA</w:t>
      </w:r>
      <w:r w:rsidRPr="009B585C">
        <w:rPr>
          <w:rFonts w:ascii="Arial" w:hAnsi="Arial" w:cs="Arial"/>
          <w:sz w:val="18"/>
          <w:szCs w:val="18"/>
        </w:rPr>
        <w:t xml:space="preserve"> ha tenido que prever este hecho al proponer su cronograma ajustado, en el período de movilización.</w:t>
      </w:r>
    </w:p>
    <w:p w14:paraId="743B3F18" w14:textId="77777777" w:rsidR="009B585C" w:rsidRPr="009B585C" w:rsidRDefault="009B585C" w:rsidP="009B585C">
      <w:pPr>
        <w:jc w:val="both"/>
        <w:rPr>
          <w:rFonts w:ascii="Arial" w:hAnsi="Arial" w:cs="Arial"/>
          <w:sz w:val="18"/>
          <w:szCs w:val="18"/>
        </w:rPr>
      </w:pPr>
    </w:p>
    <w:p w14:paraId="1FF06A2A"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Asimismo, tampoco se considerarán como fuerza mayor o caso fortuito, las demoras en la entrega en la </w:t>
      </w:r>
      <w:r w:rsidRPr="009B585C">
        <w:rPr>
          <w:rFonts w:ascii="Arial" w:hAnsi="Arial" w:cs="Arial"/>
          <w:b/>
          <w:sz w:val="18"/>
          <w:szCs w:val="18"/>
        </w:rPr>
        <w:t>OBRA</w:t>
      </w:r>
      <w:r w:rsidRPr="009B585C">
        <w:rPr>
          <w:rFonts w:ascii="Arial" w:hAnsi="Arial" w:cs="Arial"/>
          <w:sz w:val="18"/>
          <w:szCs w:val="18"/>
        </w:rPr>
        <w:t xml:space="preserve"> de los materiales, equipos e implementos necesarios, por ser obligación del </w:t>
      </w:r>
      <w:r w:rsidRPr="009B585C">
        <w:rPr>
          <w:rFonts w:ascii="Arial" w:hAnsi="Arial" w:cs="Arial"/>
          <w:b/>
          <w:sz w:val="18"/>
          <w:szCs w:val="18"/>
        </w:rPr>
        <w:t xml:space="preserve">CONTRATISTA </w:t>
      </w:r>
      <w:r w:rsidRPr="009B585C">
        <w:rPr>
          <w:rFonts w:ascii="Arial" w:hAnsi="Arial" w:cs="Arial"/>
          <w:sz w:val="18"/>
          <w:szCs w:val="18"/>
        </w:rPr>
        <w:t xml:space="preserve">tomar y adoptar todas las previsiones necesarias para evitar demoras por dichas contingencias. </w:t>
      </w:r>
    </w:p>
    <w:p w14:paraId="65259D34" w14:textId="77777777" w:rsidR="009B585C" w:rsidRPr="009B585C" w:rsidRDefault="009B585C" w:rsidP="009B585C">
      <w:pPr>
        <w:jc w:val="both"/>
        <w:rPr>
          <w:rFonts w:ascii="Arial" w:hAnsi="Arial" w:cs="Arial"/>
          <w:sz w:val="18"/>
          <w:szCs w:val="18"/>
        </w:rPr>
      </w:pPr>
    </w:p>
    <w:p w14:paraId="6F0CCCD3"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9B585C">
        <w:rPr>
          <w:rFonts w:ascii="Arial" w:hAnsi="Arial" w:cs="Arial"/>
          <w:b/>
          <w:sz w:val="18"/>
          <w:szCs w:val="18"/>
        </w:rPr>
        <w:t>CONTRATISTA</w:t>
      </w:r>
      <w:r w:rsidRPr="009B585C">
        <w:rPr>
          <w:rFonts w:ascii="Arial" w:hAnsi="Arial" w:cs="Arial"/>
          <w:sz w:val="18"/>
          <w:szCs w:val="18"/>
        </w:rPr>
        <w:t xml:space="preserve"> deberá solicitar al </w:t>
      </w:r>
      <w:r w:rsidRPr="009B585C">
        <w:rPr>
          <w:rFonts w:ascii="Arial" w:hAnsi="Arial" w:cs="Arial"/>
          <w:b/>
          <w:sz w:val="18"/>
          <w:szCs w:val="18"/>
        </w:rPr>
        <w:t>FISCAL</w:t>
      </w:r>
      <w:r w:rsidRPr="009B585C">
        <w:rPr>
          <w:rFonts w:ascii="Arial" w:hAnsi="Arial" w:cs="Arial"/>
          <w:sz w:val="18"/>
          <w:szCs w:val="18"/>
        </w:rPr>
        <w:t xml:space="preserve"> </w:t>
      </w:r>
      <w:r w:rsidRPr="009B585C">
        <w:rPr>
          <w:rFonts w:ascii="Arial" w:hAnsi="Arial" w:cs="Arial"/>
          <w:b/>
          <w:sz w:val="18"/>
          <w:szCs w:val="18"/>
        </w:rPr>
        <w:t>DE OBRA</w:t>
      </w:r>
      <w:r w:rsidRPr="009B585C">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9B585C">
        <w:rPr>
          <w:rFonts w:ascii="Arial" w:hAnsi="Arial" w:cs="Arial"/>
          <w:b/>
          <w:sz w:val="18"/>
          <w:szCs w:val="18"/>
        </w:rPr>
        <w:t>OBRA</w:t>
      </w:r>
      <w:r w:rsidRPr="009B585C">
        <w:rPr>
          <w:rFonts w:ascii="Arial" w:hAnsi="Arial" w:cs="Arial"/>
          <w:sz w:val="18"/>
          <w:szCs w:val="18"/>
        </w:rPr>
        <w:t xml:space="preserve">. </w:t>
      </w:r>
    </w:p>
    <w:p w14:paraId="591A9AEF" w14:textId="77777777" w:rsidR="009B585C" w:rsidRPr="009B585C" w:rsidRDefault="009B585C" w:rsidP="009B585C">
      <w:pPr>
        <w:jc w:val="both"/>
        <w:rPr>
          <w:rFonts w:ascii="Arial" w:hAnsi="Arial" w:cs="Arial"/>
          <w:sz w:val="18"/>
          <w:szCs w:val="18"/>
        </w:rPr>
      </w:pPr>
    </w:p>
    <w:p w14:paraId="6CB6AC65"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sz w:val="18"/>
          <w:szCs w:val="18"/>
        </w:rPr>
        <w:t>FISCAL</w:t>
      </w:r>
      <w:r w:rsidRPr="009B585C">
        <w:rPr>
          <w:rFonts w:ascii="Arial" w:hAnsi="Arial" w:cs="Arial"/>
          <w:sz w:val="18"/>
          <w:szCs w:val="18"/>
        </w:rPr>
        <w:t xml:space="preserve"> </w:t>
      </w:r>
      <w:r w:rsidRPr="009B585C">
        <w:rPr>
          <w:rFonts w:ascii="Arial" w:hAnsi="Arial" w:cs="Arial"/>
          <w:b/>
          <w:sz w:val="18"/>
          <w:szCs w:val="18"/>
        </w:rPr>
        <w:t>DE OBRA</w:t>
      </w:r>
      <w:r w:rsidRPr="009B585C">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37009C46" w14:textId="77777777" w:rsidR="009B585C" w:rsidRPr="009B585C" w:rsidRDefault="009B585C" w:rsidP="009B585C">
      <w:pPr>
        <w:jc w:val="both"/>
        <w:rPr>
          <w:rFonts w:ascii="Arial" w:hAnsi="Arial" w:cs="Arial"/>
          <w:sz w:val="18"/>
          <w:szCs w:val="18"/>
        </w:rPr>
      </w:pPr>
    </w:p>
    <w:p w14:paraId="2D77ED64" w14:textId="77777777" w:rsidR="009B585C" w:rsidRPr="009B585C" w:rsidRDefault="009B585C" w:rsidP="009B585C">
      <w:pPr>
        <w:jc w:val="both"/>
        <w:rPr>
          <w:rFonts w:ascii="Arial" w:hAnsi="Arial" w:cs="Arial"/>
          <w:strike/>
          <w:sz w:val="18"/>
          <w:szCs w:val="18"/>
        </w:rPr>
      </w:pPr>
      <w:r w:rsidRPr="009B585C">
        <w:rPr>
          <w:rFonts w:ascii="Arial" w:hAnsi="Arial" w:cs="Arial"/>
          <w:sz w:val="18"/>
          <w:szCs w:val="18"/>
        </w:rPr>
        <w:t>En caso de que la ampliación sea procedente, el plazo será extendido mediante una Orden de Cambio procesada conforme se ha estipulado en la Cláusula Décima Sexta</w:t>
      </w:r>
      <w:r w:rsidRPr="009B585C">
        <w:rPr>
          <w:rFonts w:ascii="Arial" w:hAnsi="Arial" w:cs="Arial"/>
          <w:b/>
          <w:sz w:val="18"/>
          <w:szCs w:val="18"/>
        </w:rPr>
        <w:t>.</w:t>
      </w:r>
    </w:p>
    <w:p w14:paraId="6CDAE580" w14:textId="77777777" w:rsidR="009B585C" w:rsidRPr="009B585C" w:rsidRDefault="009B585C" w:rsidP="009B585C">
      <w:pPr>
        <w:jc w:val="both"/>
        <w:rPr>
          <w:rFonts w:ascii="Arial" w:hAnsi="Arial" w:cs="Arial"/>
          <w:b/>
          <w:sz w:val="18"/>
          <w:szCs w:val="18"/>
        </w:rPr>
      </w:pPr>
    </w:p>
    <w:p w14:paraId="24A346FA" w14:textId="77777777" w:rsidR="009B585C" w:rsidRPr="009B585C" w:rsidRDefault="009B585C" w:rsidP="009B585C">
      <w:pPr>
        <w:jc w:val="both"/>
        <w:rPr>
          <w:rFonts w:ascii="Arial" w:hAnsi="Arial" w:cs="Arial"/>
          <w:b/>
          <w:sz w:val="18"/>
          <w:szCs w:val="18"/>
        </w:rPr>
      </w:pPr>
      <w:r w:rsidRPr="009B585C">
        <w:rPr>
          <w:rFonts w:ascii="Arial" w:hAnsi="Arial" w:cs="Arial"/>
          <w:b/>
          <w:sz w:val="18"/>
          <w:szCs w:val="18"/>
        </w:rPr>
        <w:t xml:space="preserve">CLÁUSULA VIGÉSIMA PRIMERA.- </w:t>
      </w:r>
      <w:r w:rsidRPr="009B585C">
        <w:rPr>
          <w:rFonts w:ascii="Arial" w:hAnsi="Arial" w:cs="Arial"/>
          <w:b/>
          <w:bCs/>
          <w:sz w:val="18"/>
          <w:szCs w:val="18"/>
        </w:rPr>
        <w:t xml:space="preserve">(TERMINACIÓN DEL CONTRATO) </w:t>
      </w:r>
      <w:r w:rsidRPr="009B585C">
        <w:rPr>
          <w:rFonts w:ascii="Arial" w:hAnsi="Arial" w:cs="Arial"/>
          <w:sz w:val="18"/>
          <w:szCs w:val="18"/>
        </w:rPr>
        <w:t>El presente Contrato concluirá bajo una de las siguientes causas:</w:t>
      </w:r>
    </w:p>
    <w:p w14:paraId="26E6B8D1" w14:textId="77777777" w:rsidR="009B585C" w:rsidRPr="009B585C" w:rsidRDefault="009B585C" w:rsidP="009B585C">
      <w:pPr>
        <w:jc w:val="both"/>
        <w:rPr>
          <w:rFonts w:ascii="Arial" w:hAnsi="Arial" w:cs="Arial"/>
          <w:sz w:val="18"/>
          <w:szCs w:val="18"/>
        </w:rPr>
      </w:pPr>
    </w:p>
    <w:p w14:paraId="7C4CF527" w14:textId="77777777" w:rsidR="009B585C" w:rsidRPr="009B585C" w:rsidRDefault="009B585C" w:rsidP="00C06ACF">
      <w:pPr>
        <w:numPr>
          <w:ilvl w:val="1"/>
          <w:numId w:val="52"/>
        </w:numPr>
        <w:jc w:val="both"/>
        <w:rPr>
          <w:rFonts w:ascii="Arial" w:hAnsi="Arial" w:cs="Arial"/>
          <w:sz w:val="18"/>
          <w:szCs w:val="18"/>
        </w:rPr>
      </w:pPr>
      <w:r w:rsidRPr="009B585C">
        <w:rPr>
          <w:rFonts w:ascii="Arial" w:hAnsi="Arial" w:cs="Arial"/>
          <w:b/>
          <w:sz w:val="18"/>
          <w:szCs w:val="18"/>
        </w:rPr>
        <w:t xml:space="preserve">Por Cumplimiento de Contrato: </w:t>
      </w:r>
      <w:r w:rsidRPr="009B585C">
        <w:rPr>
          <w:rFonts w:ascii="Arial" w:hAnsi="Arial" w:cs="Arial"/>
          <w:sz w:val="18"/>
          <w:szCs w:val="18"/>
        </w:rPr>
        <w:t xml:space="preserve">De forma ordinaria, tanto la </w:t>
      </w:r>
      <w:r w:rsidRPr="009B585C">
        <w:rPr>
          <w:rFonts w:ascii="Arial" w:hAnsi="Arial" w:cs="Arial"/>
          <w:b/>
          <w:sz w:val="18"/>
          <w:szCs w:val="18"/>
        </w:rPr>
        <w:t>ENTIDAD</w:t>
      </w:r>
      <w:r w:rsidRPr="009B585C">
        <w:rPr>
          <w:rFonts w:ascii="Arial" w:hAnsi="Arial" w:cs="Arial"/>
          <w:sz w:val="18"/>
          <w:szCs w:val="18"/>
        </w:rPr>
        <w:t xml:space="preserve">, como el </w:t>
      </w:r>
      <w:r w:rsidRPr="009B585C">
        <w:rPr>
          <w:rFonts w:ascii="Arial" w:hAnsi="Arial" w:cs="Arial"/>
          <w:b/>
          <w:bCs/>
          <w:sz w:val="18"/>
          <w:szCs w:val="18"/>
        </w:rPr>
        <w:t>CONTRATISTA</w:t>
      </w:r>
      <w:r w:rsidRPr="009B585C">
        <w:rPr>
          <w:rFonts w:ascii="Arial" w:hAnsi="Arial" w:cs="Arial"/>
          <w:sz w:val="18"/>
          <w:szCs w:val="18"/>
        </w:rPr>
        <w:t>, darán por terminado el presente Contrato, una vez que ambas partes hayan dado cumplimiento a todas las condiciones y estipulaciones contenidas en él, lo cual se hará constar por escrito.</w:t>
      </w:r>
    </w:p>
    <w:p w14:paraId="2F65C118" w14:textId="77777777" w:rsidR="009B585C" w:rsidRPr="009B585C" w:rsidRDefault="009B585C" w:rsidP="009B585C">
      <w:pPr>
        <w:ind w:left="720" w:hanging="720"/>
        <w:jc w:val="both"/>
        <w:rPr>
          <w:rFonts w:ascii="Arial" w:hAnsi="Arial" w:cs="Arial"/>
          <w:sz w:val="18"/>
          <w:szCs w:val="18"/>
        </w:rPr>
      </w:pPr>
    </w:p>
    <w:p w14:paraId="6DAD8D28" w14:textId="77777777" w:rsidR="009B585C" w:rsidRPr="009B585C" w:rsidRDefault="009B585C" w:rsidP="00C06ACF">
      <w:pPr>
        <w:numPr>
          <w:ilvl w:val="1"/>
          <w:numId w:val="52"/>
        </w:numPr>
        <w:jc w:val="both"/>
        <w:rPr>
          <w:rFonts w:ascii="Arial" w:hAnsi="Arial" w:cs="Arial"/>
          <w:sz w:val="18"/>
          <w:szCs w:val="18"/>
        </w:rPr>
      </w:pPr>
      <w:r w:rsidRPr="009B585C">
        <w:rPr>
          <w:rFonts w:ascii="Arial" w:hAnsi="Arial" w:cs="Arial"/>
          <w:b/>
          <w:sz w:val="18"/>
          <w:szCs w:val="18"/>
        </w:rPr>
        <w:t xml:space="preserve">Por Resolución del Contrato: </w:t>
      </w:r>
      <w:r w:rsidRPr="009B585C">
        <w:rPr>
          <w:rFonts w:ascii="Arial" w:hAnsi="Arial" w:cs="Arial"/>
          <w:sz w:val="18"/>
          <w:szCs w:val="18"/>
        </w:rPr>
        <w:t>Es la forma extraordinaria de terminación del Contrato que procederá únicamente por las siguientes causales:</w:t>
      </w:r>
    </w:p>
    <w:p w14:paraId="360D36C3" w14:textId="77777777" w:rsidR="009B585C" w:rsidRPr="009B585C" w:rsidRDefault="009B585C" w:rsidP="009B585C">
      <w:pPr>
        <w:autoSpaceDE w:val="0"/>
        <w:autoSpaceDN w:val="0"/>
        <w:adjustRightInd w:val="0"/>
        <w:jc w:val="both"/>
        <w:rPr>
          <w:rFonts w:ascii="Arial" w:hAnsi="Arial" w:cs="Arial"/>
          <w:b/>
          <w:bCs/>
          <w:sz w:val="18"/>
          <w:szCs w:val="18"/>
        </w:rPr>
      </w:pPr>
    </w:p>
    <w:p w14:paraId="33FA9ACD" w14:textId="77777777" w:rsidR="009B585C" w:rsidRPr="009B585C" w:rsidRDefault="009B585C" w:rsidP="00C06ACF">
      <w:pPr>
        <w:numPr>
          <w:ilvl w:val="2"/>
          <w:numId w:val="52"/>
        </w:numPr>
        <w:jc w:val="both"/>
        <w:rPr>
          <w:rFonts w:ascii="Arial" w:hAnsi="Arial" w:cs="Arial"/>
          <w:bCs/>
          <w:sz w:val="18"/>
          <w:szCs w:val="18"/>
        </w:rPr>
      </w:pPr>
      <w:r w:rsidRPr="009B585C">
        <w:rPr>
          <w:rFonts w:ascii="Arial" w:hAnsi="Arial" w:cs="Arial"/>
          <w:bCs/>
          <w:sz w:val="18"/>
          <w:szCs w:val="18"/>
        </w:rPr>
        <w:t xml:space="preserve">A requerimiento de la </w:t>
      </w:r>
      <w:r w:rsidRPr="009B585C">
        <w:rPr>
          <w:rFonts w:ascii="Arial" w:hAnsi="Arial" w:cs="Arial"/>
          <w:b/>
          <w:bCs/>
          <w:sz w:val="18"/>
          <w:szCs w:val="18"/>
        </w:rPr>
        <w:t>ENTIDAD</w:t>
      </w:r>
      <w:r w:rsidRPr="009B585C">
        <w:rPr>
          <w:rFonts w:ascii="Arial" w:hAnsi="Arial" w:cs="Arial"/>
          <w:bCs/>
          <w:sz w:val="18"/>
          <w:szCs w:val="18"/>
        </w:rPr>
        <w:t xml:space="preserve">, por causales atribuibles al </w:t>
      </w:r>
      <w:r w:rsidRPr="009B585C">
        <w:rPr>
          <w:rFonts w:ascii="Arial" w:hAnsi="Arial" w:cs="Arial"/>
          <w:b/>
          <w:bCs/>
          <w:sz w:val="18"/>
          <w:szCs w:val="18"/>
        </w:rPr>
        <w:t>CONTRATISTA:</w:t>
      </w:r>
    </w:p>
    <w:p w14:paraId="30117AA6" w14:textId="77777777" w:rsidR="009B585C" w:rsidRPr="009B585C" w:rsidRDefault="009B585C" w:rsidP="009B585C">
      <w:pPr>
        <w:autoSpaceDE w:val="0"/>
        <w:autoSpaceDN w:val="0"/>
        <w:adjustRightInd w:val="0"/>
        <w:jc w:val="both"/>
        <w:rPr>
          <w:rFonts w:ascii="Arial" w:hAnsi="Arial" w:cs="Arial"/>
          <w:sz w:val="18"/>
          <w:szCs w:val="18"/>
        </w:rPr>
      </w:pPr>
    </w:p>
    <w:p w14:paraId="299AF36B" w14:textId="77777777" w:rsidR="009B585C" w:rsidRPr="009B585C" w:rsidRDefault="009B585C" w:rsidP="00C06ACF">
      <w:pPr>
        <w:numPr>
          <w:ilvl w:val="0"/>
          <w:numId w:val="49"/>
        </w:numPr>
        <w:tabs>
          <w:tab w:val="num" w:pos="1560"/>
        </w:tabs>
        <w:autoSpaceDE w:val="0"/>
        <w:autoSpaceDN w:val="0"/>
        <w:adjustRightInd w:val="0"/>
        <w:ind w:left="1560" w:hanging="426"/>
        <w:jc w:val="both"/>
        <w:rPr>
          <w:rFonts w:ascii="Arial" w:hAnsi="Arial" w:cs="Arial"/>
          <w:b/>
          <w:i/>
          <w:sz w:val="18"/>
          <w:szCs w:val="18"/>
        </w:rPr>
      </w:pPr>
      <w:r w:rsidRPr="009B585C">
        <w:rPr>
          <w:rFonts w:ascii="Arial" w:hAnsi="Arial" w:cs="Arial"/>
          <w:sz w:val="18"/>
          <w:szCs w:val="18"/>
        </w:rPr>
        <w:t xml:space="preserve">Por incumplimiento en la iniciación de la </w:t>
      </w:r>
      <w:r w:rsidRPr="009B585C">
        <w:rPr>
          <w:rFonts w:ascii="Arial" w:hAnsi="Arial" w:cs="Arial"/>
          <w:b/>
          <w:sz w:val="18"/>
          <w:szCs w:val="18"/>
        </w:rPr>
        <w:t>OBRA</w:t>
      </w:r>
      <w:r w:rsidRPr="009B585C">
        <w:rPr>
          <w:rFonts w:ascii="Arial" w:hAnsi="Arial" w:cs="Arial"/>
          <w:sz w:val="18"/>
          <w:szCs w:val="18"/>
        </w:rPr>
        <w:t>, si emitida la Orden de Proceder demora más de quince (15) días calendario en movilizarse a la zona de los trabajos.</w:t>
      </w:r>
      <w:r w:rsidRPr="009B585C">
        <w:rPr>
          <w:rFonts w:cs="Verdana"/>
          <w:b/>
          <w:i/>
          <w:sz w:val="18"/>
          <w:szCs w:val="18"/>
        </w:rPr>
        <w:t xml:space="preserve"> </w:t>
      </w:r>
    </w:p>
    <w:p w14:paraId="387923CB" w14:textId="77777777" w:rsidR="009B585C" w:rsidRPr="009B585C" w:rsidRDefault="009B585C" w:rsidP="00C06ACF">
      <w:pPr>
        <w:numPr>
          <w:ilvl w:val="0"/>
          <w:numId w:val="49"/>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 xml:space="preserve">Disolución del </w:t>
      </w:r>
      <w:r w:rsidRPr="009B585C">
        <w:rPr>
          <w:rFonts w:ascii="Arial" w:hAnsi="Arial" w:cs="Arial"/>
          <w:b/>
          <w:bCs/>
          <w:sz w:val="18"/>
          <w:szCs w:val="18"/>
        </w:rPr>
        <w:t>CONTRATISTA</w:t>
      </w:r>
      <w:r w:rsidRPr="009B585C">
        <w:rPr>
          <w:rFonts w:ascii="Arial" w:hAnsi="Arial" w:cs="Arial"/>
          <w:sz w:val="18"/>
          <w:szCs w:val="18"/>
        </w:rPr>
        <w:t>.</w:t>
      </w:r>
    </w:p>
    <w:p w14:paraId="1A5EE702" w14:textId="77777777" w:rsidR="009B585C" w:rsidRPr="009B585C" w:rsidRDefault="009B585C" w:rsidP="00C06ACF">
      <w:pPr>
        <w:numPr>
          <w:ilvl w:val="0"/>
          <w:numId w:val="49"/>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 xml:space="preserve">Por quiebra declarada del </w:t>
      </w:r>
      <w:r w:rsidRPr="009B585C">
        <w:rPr>
          <w:rFonts w:ascii="Arial" w:hAnsi="Arial" w:cs="Arial"/>
          <w:b/>
          <w:bCs/>
          <w:sz w:val="18"/>
          <w:szCs w:val="18"/>
        </w:rPr>
        <w:t>CONTRATISTA</w:t>
      </w:r>
      <w:r w:rsidRPr="009B585C">
        <w:rPr>
          <w:rFonts w:ascii="Arial" w:hAnsi="Arial" w:cs="Arial"/>
          <w:sz w:val="18"/>
          <w:szCs w:val="18"/>
        </w:rPr>
        <w:t>.</w:t>
      </w:r>
    </w:p>
    <w:p w14:paraId="45D0FD69" w14:textId="77777777" w:rsidR="009B585C" w:rsidRPr="009B585C" w:rsidRDefault="009B585C" w:rsidP="00C06ACF">
      <w:pPr>
        <w:numPr>
          <w:ilvl w:val="0"/>
          <w:numId w:val="49"/>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 xml:space="preserve">Por incumplimiento en la movilización en </w:t>
      </w:r>
      <w:r w:rsidRPr="009B585C">
        <w:rPr>
          <w:rFonts w:ascii="Arial" w:hAnsi="Arial" w:cs="Arial"/>
          <w:b/>
          <w:sz w:val="18"/>
          <w:szCs w:val="18"/>
        </w:rPr>
        <w:t>OBRA</w:t>
      </w:r>
      <w:r w:rsidRPr="009B585C">
        <w:rPr>
          <w:rFonts w:ascii="Arial" w:hAnsi="Arial" w:cs="Arial"/>
          <w:sz w:val="18"/>
          <w:szCs w:val="18"/>
        </w:rPr>
        <w:t>, de acuerdo al Cronograma.</w:t>
      </w:r>
    </w:p>
    <w:p w14:paraId="7D967C22" w14:textId="77777777" w:rsidR="009B585C" w:rsidRPr="009B585C" w:rsidRDefault="009B585C" w:rsidP="00C06ACF">
      <w:pPr>
        <w:numPr>
          <w:ilvl w:val="0"/>
          <w:numId w:val="49"/>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 xml:space="preserve">Por incumplimiento injustificado del Cronograma de Ejecución de Obra sin que el </w:t>
      </w:r>
      <w:r w:rsidRPr="009B585C">
        <w:rPr>
          <w:rFonts w:ascii="Arial" w:hAnsi="Arial" w:cs="Arial"/>
          <w:b/>
          <w:sz w:val="18"/>
          <w:szCs w:val="18"/>
        </w:rPr>
        <w:t>CONTRATISTA</w:t>
      </w:r>
      <w:r w:rsidRPr="009B585C">
        <w:rPr>
          <w:rFonts w:ascii="Arial" w:hAnsi="Arial" w:cs="Arial"/>
          <w:sz w:val="18"/>
          <w:szCs w:val="18"/>
        </w:rPr>
        <w:t xml:space="preserve"> adopte medidas necesarias y oportunas para recuperar su demora y asegurar la conclusión de la </w:t>
      </w:r>
      <w:r w:rsidRPr="009B585C">
        <w:rPr>
          <w:rFonts w:ascii="Arial" w:hAnsi="Arial" w:cs="Arial"/>
          <w:b/>
          <w:sz w:val="18"/>
          <w:szCs w:val="18"/>
        </w:rPr>
        <w:t>OBRA</w:t>
      </w:r>
      <w:r w:rsidRPr="009B585C">
        <w:rPr>
          <w:rFonts w:ascii="Arial" w:hAnsi="Arial" w:cs="Arial"/>
          <w:sz w:val="18"/>
          <w:szCs w:val="18"/>
        </w:rPr>
        <w:t xml:space="preserve"> dentro del plazo vigente.</w:t>
      </w:r>
    </w:p>
    <w:p w14:paraId="11252023" w14:textId="77777777" w:rsidR="009B585C" w:rsidRPr="009B585C" w:rsidRDefault="009B585C" w:rsidP="00C06ACF">
      <w:pPr>
        <w:numPr>
          <w:ilvl w:val="0"/>
          <w:numId w:val="49"/>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 xml:space="preserve">Por negligencia reiterada en tres (3) oportunidades en el cumplimiento de las especificaciones o de instrucciones escritas del </w:t>
      </w:r>
      <w:r w:rsidRPr="009B585C">
        <w:rPr>
          <w:rFonts w:ascii="Arial" w:hAnsi="Arial" w:cs="Arial"/>
          <w:b/>
          <w:sz w:val="18"/>
          <w:szCs w:val="18"/>
        </w:rPr>
        <w:t>SUPERVISOR</w:t>
      </w:r>
      <w:r w:rsidRPr="009B585C">
        <w:rPr>
          <w:rFonts w:ascii="Arial" w:hAnsi="Arial" w:cs="Arial"/>
          <w:sz w:val="18"/>
          <w:szCs w:val="18"/>
        </w:rPr>
        <w:t>.</w:t>
      </w:r>
    </w:p>
    <w:p w14:paraId="584E94E3" w14:textId="77777777" w:rsidR="009B585C" w:rsidRPr="009B585C" w:rsidRDefault="009B585C" w:rsidP="00C06ACF">
      <w:pPr>
        <w:numPr>
          <w:ilvl w:val="0"/>
          <w:numId w:val="49"/>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De manera obligatoria cuando el monto de la multa acumulada alcance el veinte por ciento (20%) del monto total del contrato.</w:t>
      </w:r>
    </w:p>
    <w:p w14:paraId="59B2AED1" w14:textId="77777777" w:rsidR="009B585C" w:rsidRPr="009B585C" w:rsidRDefault="009B585C" w:rsidP="009B585C">
      <w:pPr>
        <w:autoSpaceDE w:val="0"/>
        <w:autoSpaceDN w:val="0"/>
        <w:adjustRightInd w:val="0"/>
        <w:jc w:val="both"/>
        <w:rPr>
          <w:rFonts w:ascii="Arial" w:hAnsi="Arial" w:cs="Arial"/>
          <w:sz w:val="18"/>
          <w:szCs w:val="18"/>
        </w:rPr>
      </w:pPr>
    </w:p>
    <w:p w14:paraId="36E96669" w14:textId="77777777" w:rsidR="009B585C" w:rsidRPr="009B585C" w:rsidRDefault="009B585C" w:rsidP="00C06ACF">
      <w:pPr>
        <w:numPr>
          <w:ilvl w:val="2"/>
          <w:numId w:val="52"/>
        </w:numPr>
        <w:ind w:left="1134" w:hanging="850"/>
        <w:jc w:val="both"/>
        <w:rPr>
          <w:rFonts w:ascii="Arial" w:hAnsi="Arial" w:cs="Arial"/>
          <w:bCs/>
          <w:sz w:val="18"/>
          <w:szCs w:val="18"/>
        </w:rPr>
      </w:pPr>
      <w:r w:rsidRPr="009B585C">
        <w:rPr>
          <w:rFonts w:ascii="Arial" w:hAnsi="Arial" w:cs="Arial"/>
          <w:bCs/>
          <w:sz w:val="18"/>
          <w:szCs w:val="18"/>
        </w:rPr>
        <w:t xml:space="preserve">A requerimiento del </w:t>
      </w:r>
      <w:r w:rsidRPr="009B585C">
        <w:rPr>
          <w:rFonts w:ascii="Arial" w:hAnsi="Arial" w:cs="Arial"/>
          <w:b/>
          <w:bCs/>
          <w:sz w:val="18"/>
          <w:szCs w:val="18"/>
        </w:rPr>
        <w:t>CONTRATISTA</w:t>
      </w:r>
      <w:r w:rsidRPr="009B585C">
        <w:rPr>
          <w:rFonts w:ascii="Arial" w:hAnsi="Arial" w:cs="Arial"/>
          <w:bCs/>
          <w:sz w:val="18"/>
          <w:szCs w:val="18"/>
        </w:rPr>
        <w:t xml:space="preserve">, por causales atribuibles a la </w:t>
      </w:r>
      <w:r w:rsidRPr="009B585C">
        <w:rPr>
          <w:rFonts w:ascii="Arial" w:hAnsi="Arial" w:cs="Arial"/>
          <w:b/>
          <w:bCs/>
          <w:sz w:val="18"/>
          <w:szCs w:val="18"/>
        </w:rPr>
        <w:t>ENTIDAD:</w:t>
      </w:r>
    </w:p>
    <w:p w14:paraId="330AA5DC" w14:textId="77777777" w:rsidR="009B585C" w:rsidRPr="009B585C" w:rsidRDefault="009B585C" w:rsidP="009B585C">
      <w:pPr>
        <w:autoSpaceDE w:val="0"/>
        <w:autoSpaceDN w:val="0"/>
        <w:adjustRightInd w:val="0"/>
        <w:jc w:val="both"/>
        <w:rPr>
          <w:rFonts w:ascii="Arial" w:hAnsi="Arial" w:cs="Arial"/>
          <w:sz w:val="18"/>
          <w:szCs w:val="18"/>
        </w:rPr>
      </w:pPr>
    </w:p>
    <w:p w14:paraId="3A89A8FC" w14:textId="77777777" w:rsidR="009B585C" w:rsidRPr="009B585C" w:rsidRDefault="009B585C" w:rsidP="00C06ACF">
      <w:pPr>
        <w:numPr>
          <w:ilvl w:val="0"/>
          <w:numId w:val="50"/>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 xml:space="preserve">Si apartándose de los términos del Contrato, </w:t>
      </w:r>
      <w:r w:rsidRPr="009B585C">
        <w:rPr>
          <w:rFonts w:ascii="Arial" w:hAnsi="Arial" w:cs="Arial"/>
          <w:bCs/>
          <w:sz w:val="18"/>
          <w:szCs w:val="18"/>
        </w:rPr>
        <w:t xml:space="preserve">la </w:t>
      </w:r>
      <w:r w:rsidRPr="009B585C">
        <w:rPr>
          <w:rFonts w:ascii="Arial" w:hAnsi="Arial" w:cs="Arial"/>
          <w:b/>
          <w:bCs/>
          <w:sz w:val="18"/>
          <w:szCs w:val="18"/>
        </w:rPr>
        <w:t>ENTIDAD</w:t>
      </w:r>
      <w:r w:rsidRPr="009B585C">
        <w:rPr>
          <w:rFonts w:ascii="Arial" w:hAnsi="Arial" w:cs="Arial"/>
          <w:sz w:val="18"/>
          <w:szCs w:val="18"/>
        </w:rPr>
        <w:t xml:space="preserve"> pretende efectuar aumento o disminución en las cantidades de obra sin la emisión de la necesaria Orden de Cambio.</w:t>
      </w:r>
    </w:p>
    <w:p w14:paraId="4E24B100" w14:textId="77777777" w:rsidR="009B585C" w:rsidRPr="009B585C" w:rsidRDefault="009B585C" w:rsidP="00C06ACF">
      <w:pPr>
        <w:numPr>
          <w:ilvl w:val="0"/>
          <w:numId w:val="50"/>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 xml:space="preserve">Si apartándose de los términos del Contrato, </w:t>
      </w:r>
      <w:r w:rsidRPr="009B585C">
        <w:rPr>
          <w:rFonts w:ascii="Arial" w:hAnsi="Arial" w:cs="Arial"/>
          <w:bCs/>
          <w:sz w:val="18"/>
          <w:szCs w:val="18"/>
        </w:rPr>
        <w:t xml:space="preserve">la </w:t>
      </w:r>
      <w:r w:rsidRPr="009B585C">
        <w:rPr>
          <w:rFonts w:ascii="Arial" w:hAnsi="Arial" w:cs="Arial"/>
          <w:b/>
          <w:bCs/>
          <w:sz w:val="18"/>
          <w:szCs w:val="18"/>
        </w:rPr>
        <w:t>ENTIDAD</w:t>
      </w:r>
      <w:r w:rsidRPr="009B585C">
        <w:rPr>
          <w:rFonts w:ascii="Arial" w:hAnsi="Arial" w:cs="Arial"/>
          <w:sz w:val="18"/>
          <w:szCs w:val="18"/>
        </w:rPr>
        <w:t xml:space="preserve"> pretende efectuar modificaciones a las especificaciones técnicas.</w:t>
      </w:r>
    </w:p>
    <w:p w14:paraId="70A72497" w14:textId="77777777" w:rsidR="009B585C" w:rsidRPr="009B585C" w:rsidRDefault="009B585C" w:rsidP="00C06ACF">
      <w:pPr>
        <w:numPr>
          <w:ilvl w:val="0"/>
          <w:numId w:val="50"/>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 xml:space="preserve">Por incumplimiento injustificado en el pago parcial o total por más de cuarenta y cinco (45) días calendario computados a partir de la fecha de entrega de la </w:t>
      </w:r>
      <w:r w:rsidRPr="009B585C">
        <w:rPr>
          <w:rFonts w:ascii="Arial" w:hAnsi="Arial" w:cs="Arial"/>
          <w:b/>
          <w:sz w:val="18"/>
          <w:szCs w:val="18"/>
        </w:rPr>
        <w:t>OBRA</w:t>
      </w:r>
      <w:r w:rsidRPr="009B585C">
        <w:rPr>
          <w:rFonts w:ascii="Arial" w:hAnsi="Arial" w:cs="Arial"/>
          <w:sz w:val="18"/>
          <w:szCs w:val="18"/>
        </w:rPr>
        <w:t>.</w:t>
      </w:r>
    </w:p>
    <w:p w14:paraId="57339BA8" w14:textId="77777777" w:rsidR="009B585C" w:rsidRPr="009B585C" w:rsidRDefault="009B585C" w:rsidP="00C06ACF">
      <w:pPr>
        <w:numPr>
          <w:ilvl w:val="0"/>
          <w:numId w:val="50"/>
        </w:numPr>
        <w:tabs>
          <w:tab w:val="num" w:pos="1560"/>
        </w:tabs>
        <w:autoSpaceDE w:val="0"/>
        <w:autoSpaceDN w:val="0"/>
        <w:adjustRightInd w:val="0"/>
        <w:ind w:left="1560" w:hanging="426"/>
        <w:jc w:val="both"/>
        <w:rPr>
          <w:rFonts w:ascii="Arial" w:hAnsi="Arial" w:cs="Arial"/>
          <w:sz w:val="18"/>
          <w:szCs w:val="18"/>
        </w:rPr>
      </w:pPr>
      <w:r w:rsidRPr="009B585C">
        <w:rPr>
          <w:rFonts w:ascii="Arial" w:hAnsi="Arial" w:cs="Arial"/>
          <w:sz w:val="18"/>
          <w:szCs w:val="18"/>
        </w:rPr>
        <w:t xml:space="preserve">Por instrucciones injustificadas emanadas de la </w:t>
      </w:r>
      <w:r w:rsidRPr="009B585C">
        <w:rPr>
          <w:rFonts w:ascii="Arial" w:hAnsi="Arial" w:cs="Arial"/>
          <w:b/>
          <w:bCs/>
          <w:sz w:val="18"/>
          <w:szCs w:val="18"/>
        </w:rPr>
        <w:t xml:space="preserve">ENTIDAD </w:t>
      </w:r>
      <w:r w:rsidRPr="009B585C">
        <w:rPr>
          <w:rFonts w:ascii="Arial" w:hAnsi="Arial" w:cs="Arial"/>
          <w:sz w:val="18"/>
          <w:szCs w:val="18"/>
        </w:rPr>
        <w:t xml:space="preserve">para la suspensión de la ejecución de la </w:t>
      </w:r>
      <w:r w:rsidRPr="009B585C">
        <w:rPr>
          <w:rFonts w:ascii="Arial" w:hAnsi="Arial" w:cs="Arial"/>
          <w:b/>
          <w:sz w:val="18"/>
          <w:szCs w:val="18"/>
        </w:rPr>
        <w:t>OBRA</w:t>
      </w:r>
      <w:r w:rsidRPr="009B585C">
        <w:rPr>
          <w:rFonts w:ascii="Arial" w:hAnsi="Arial" w:cs="Arial"/>
          <w:sz w:val="18"/>
          <w:szCs w:val="18"/>
        </w:rPr>
        <w:t xml:space="preserve"> por más de treinta (30) días calendario. </w:t>
      </w:r>
    </w:p>
    <w:p w14:paraId="71E75DF6" w14:textId="77777777" w:rsidR="009B585C" w:rsidRPr="009B585C" w:rsidRDefault="009B585C" w:rsidP="009B585C">
      <w:pPr>
        <w:autoSpaceDE w:val="0"/>
        <w:autoSpaceDN w:val="0"/>
        <w:adjustRightInd w:val="0"/>
        <w:jc w:val="both"/>
        <w:rPr>
          <w:rFonts w:ascii="Arial" w:hAnsi="Arial" w:cs="Arial"/>
          <w:sz w:val="18"/>
          <w:szCs w:val="18"/>
        </w:rPr>
      </w:pPr>
    </w:p>
    <w:p w14:paraId="540C8FB7" w14:textId="77777777" w:rsidR="009B585C" w:rsidRPr="009B585C" w:rsidRDefault="009B585C" w:rsidP="00C06ACF">
      <w:pPr>
        <w:numPr>
          <w:ilvl w:val="2"/>
          <w:numId w:val="52"/>
        </w:numPr>
        <w:ind w:left="1134" w:hanging="851"/>
        <w:jc w:val="both"/>
        <w:rPr>
          <w:rFonts w:ascii="Arial" w:hAnsi="Arial" w:cs="Arial"/>
          <w:b/>
          <w:sz w:val="18"/>
          <w:szCs w:val="18"/>
        </w:rPr>
      </w:pPr>
      <w:r w:rsidRPr="009B585C">
        <w:rPr>
          <w:rFonts w:ascii="Arial" w:hAnsi="Arial" w:cs="Arial"/>
          <w:b/>
          <w:sz w:val="18"/>
          <w:szCs w:val="18"/>
        </w:rPr>
        <w:t xml:space="preserve">Reglas aplicables a la Resolución: </w:t>
      </w:r>
      <w:r w:rsidRPr="009B585C">
        <w:rPr>
          <w:rFonts w:ascii="Arial" w:hAnsi="Arial" w:cs="Arial"/>
          <w:sz w:val="18"/>
          <w:szCs w:val="18"/>
        </w:rPr>
        <w:t xml:space="preserve">Para procesar la Resolución del Contrato por cualquiera de las causales señaladas, la </w:t>
      </w:r>
      <w:r w:rsidRPr="009B585C">
        <w:rPr>
          <w:rFonts w:ascii="Arial" w:hAnsi="Arial" w:cs="Arial"/>
          <w:b/>
          <w:bCs/>
          <w:sz w:val="18"/>
          <w:szCs w:val="18"/>
        </w:rPr>
        <w:t xml:space="preserve">ENTIDAD </w:t>
      </w:r>
      <w:r w:rsidRPr="009B585C">
        <w:rPr>
          <w:rFonts w:ascii="Arial" w:hAnsi="Arial" w:cs="Arial"/>
          <w:sz w:val="18"/>
          <w:szCs w:val="18"/>
        </w:rPr>
        <w:t xml:space="preserve">o el </w:t>
      </w:r>
      <w:r w:rsidRPr="009B585C">
        <w:rPr>
          <w:rFonts w:ascii="Arial" w:hAnsi="Arial" w:cs="Arial"/>
          <w:b/>
          <w:bCs/>
          <w:sz w:val="18"/>
          <w:szCs w:val="18"/>
        </w:rPr>
        <w:t>CONTRATISTA</w:t>
      </w:r>
      <w:r w:rsidRPr="009B585C">
        <w:rPr>
          <w:rFonts w:ascii="Arial" w:hAnsi="Arial" w:cs="Arial"/>
          <w:sz w:val="18"/>
          <w:szCs w:val="18"/>
        </w:rPr>
        <w:t xml:space="preserve"> darán aviso escrito mediante carta notariada, a la otra parte, de su intención de resolver el </w:t>
      </w:r>
      <w:r w:rsidRPr="009B585C">
        <w:rPr>
          <w:rFonts w:ascii="Arial" w:hAnsi="Arial" w:cs="Arial"/>
          <w:b/>
          <w:sz w:val="18"/>
          <w:szCs w:val="18"/>
        </w:rPr>
        <w:t>CONTRATO</w:t>
      </w:r>
      <w:r w:rsidRPr="009B585C">
        <w:rPr>
          <w:rFonts w:ascii="Arial" w:hAnsi="Arial" w:cs="Arial"/>
          <w:sz w:val="18"/>
          <w:szCs w:val="18"/>
        </w:rPr>
        <w:t xml:space="preserve">, estableciendo claramente la causal que se aduce. </w:t>
      </w:r>
    </w:p>
    <w:p w14:paraId="00F2484F" w14:textId="77777777" w:rsidR="009B585C" w:rsidRPr="009B585C" w:rsidRDefault="009B585C" w:rsidP="009B585C">
      <w:pPr>
        <w:ind w:left="709"/>
        <w:jc w:val="both"/>
        <w:rPr>
          <w:rFonts w:ascii="Arial" w:hAnsi="Arial" w:cs="Arial"/>
          <w:b/>
          <w:sz w:val="18"/>
          <w:szCs w:val="18"/>
        </w:rPr>
      </w:pPr>
    </w:p>
    <w:p w14:paraId="69CCB698" w14:textId="77777777" w:rsidR="009B585C" w:rsidRPr="009B585C" w:rsidRDefault="009B585C" w:rsidP="009B585C">
      <w:pPr>
        <w:ind w:left="1134"/>
        <w:jc w:val="both"/>
        <w:rPr>
          <w:rFonts w:ascii="Arial" w:hAnsi="Arial" w:cs="Arial"/>
          <w:sz w:val="18"/>
          <w:szCs w:val="18"/>
        </w:rPr>
      </w:pPr>
      <w:r w:rsidRPr="009B585C">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6D85D263" w14:textId="77777777" w:rsidR="009B585C" w:rsidRPr="009B585C" w:rsidRDefault="009B585C" w:rsidP="009B585C">
      <w:pPr>
        <w:ind w:left="1134"/>
        <w:jc w:val="both"/>
        <w:rPr>
          <w:rFonts w:ascii="Arial" w:hAnsi="Arial" w:cs="Arial"/>
          <w:sz w:val="18"/>
          <w:szCs w:val="18"/>
        </w:rPr>
      </w:pPr>
    </w:p>
    <w:p w14:paraId="41E51E38" w14:textId="77777777" w:rsidR="009B585C" w:rsidRPr="009B585C" w:rsidRDefault="009B585C" w:rsidP="009B585C">
      <w:pPr>
        <w:ind w:left="1134"/>
        <w:jc w:val="both"/>
        <w:rPr>
          <w:rFonts w:ascii="Arial" w:hAnsi="Arial" w:cs="Arial"/>
          <w:sz w:val="18"/>
          <w:szCs w:val="18"/>
        </w:rPr>
      </w:pPr>
      <w:r w:rsidRPr="009B585C">
        <w:rPr>
          <w:rFonts w:ascii="Arial" w:hAnsi="Arial" w:cs="Arial"/>
          <w:sz w:val="18"/>
          <w:szCs w:val="18"/>
        </w:rPr>
        <w:t xml:space="preserve">En caso contrario, si al vencimiento del término de los diez (10) días hábiles no existe ninguna respuesta, el proceso de resolución continuará a cuyo fin la </w:t>
      </w:r>
      <w:r w:rsidRPr="009B585C">
        <w:rPr>
          <w:rFonts w:ascii="Arial" w:hAnsi="Arial" w:cs="Arial"/>
          <w:b/>
          <w:bCs/>
          <w:sz w:val="18"/>
          <w:szCs w:val="18"/>
        </w:rPr>
        <w:t>ENTIDAD</w:t>
      </w:r>
      <w:r w:rsidRPr="009B585C">
        <w:rPr>
          <w:rFonts w:ascii="Arial" w:hAnsi="Arial" w:cs="Arial"/>
          <w:sz w:val="18"/>
          <w:szCs w:val="18"/>
        </w:rPr>
        <w:t xml:space="preserve"> o el </w:t>
      </w:r>
      <w:r w:rsidRPr="009B585C">
        <w:rPr>
          <w:rFonts w:ascii="Arial" w:hAnsi="Arial" w:cs="Arial"/>
          <w:b/>
          <w:bCs/>
          <w:sz w:val="18"/>
          <w:szCs w:val="18"/>
        </w:rPr>
        <w:t>CONTRATISTA</w:t>
      </w:r>
      <w:r w:rsidRPr="009B585C">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0DC526BC" w14:textId="77777777" w:rsidR="009B585C" w:rsidRPr="009B585C" w:rsidRDefault="009B585C" w:rsidP="009B585C">
      <w:pPr>
        <w:jc w:val="both"/>
        <w:rPr>
          <w:rFonts w:ascii="Arial" w:hAnsi="Arial" w:cs="Arial"/>
          <w:sz w:val="18"/>
          <w:szCs w:val="18"/>
        </w:rPr>
      </w:pPr>
    </w:p>
    <w:p w14:paraId="5F6BAC59" w14:textId="77777777" w:rsidR="009B585C" w:rsidRPr="009B585C" w:rsidRDefault="009B585C" w:rsidP="009B585C">
      <w:pPr>
        <w:ind w:left="1134"/>
        <w:jc w:val="both"/>
        <w:rPr>
          <w:rFonts w:ascii="Arial" w:hAnsi="Arial" w:cs="Arial"/>
          <w:sz w:val="18"/>
          <w:szCs w:val="18"/>
        </w:rPr>
      </w:pPr>
      <w:r w:rsidRPr="009B585C">
        <w:rPr>
          <w:rFonts w:ascii="Arial" w:hAnsi="Arial" w:cs="Arial"/>
          <w:sz w:val="18"/>
          <w:szCs w:val="18"/>
        </w:rPr>
        <w:t xml:space="preserve">Esta carta dará lugar a que: cuando la resolución sea por causales imputables al </w:t>
      </w:r>
      <w:r w:rsidRPr="009B585C">
        <w:rPr>
          <w:rFonts w:ascii="Arial" w:hAnsi="Arial" w:cs="Arial"/>
          <w:b/>
          <w:bCs/>
          <w:sz w:val="18"/>
          <w:szCs w:val="18"/>
        </w:rPr>
        <w:t>CONTRATISTA</w:t>
      </w:r>
      <w:r w:rsidRPr="009B585C">
        <w:rPr>
          <w:rFonts w:ascii="Arial" w:hAnsi="Arial" w:cs="Arial"/>
          <w:sz w:val="18"/>
          <w:szCs w:val="18"/>
        </w:rPr>
        <w:t xml:space="preserve"> se consolide en favor de la </w:t>
      </w:r>
      <w:r w:rsidRPr="009B585C">
        <w:rPr>
          <w:rFonts w:ascii="Arial" w:hAnsi="Arial" w:cs="Arial"/>
          <w:b/>
          <w:bCs/>
          <w:sz w:val="18"/>
          <w:szCs w:val="18"/>
        </w:rPr>
        <w:t>ENTIDAD</w:t>
      </w:r>
      <w:r w:rsidRPr="009B585C">
        <w:rPr>
          <w:rFonts w:ascii="Arial" w:hAnsi="Arial" w:cs="Arial"/>
          <w:sz w:val="18"/>
          <w:szCs w:val="18"/>
        </w:rPr>
        <w:t xml:space="preserve"> </w:t>
      </w:r>
      <w:r w:rsidRPr="009B585C">
        <w:rPr>
          <w:rFonts w:ascii="Arial" w:hAnsi="Arial" w:cs="Arial"/>
          <w:b/>
          <w:sz w:val="18"/>
          <w:szCs w:val="18"/>
        </w:rPr>
        <w:t>la Garantía de</w:t>
      </w:r>
      <w:r w:rsidRPr="009B585C">
        <w:rPr>
          <w:rFonts w:ascii="Arial" w:hAnsi="Arial" w:cs="Arial"/>
          <w:b/>
          <w:strike/>
          <w:sz w:val="18"/>
          <w:szCs w:val="18"/>
        </w:rPr>
        <w:t xml:space="preserve"> </w:t>
      </w:r>
      <w:r w:rsidRPr="009B585C">
        <w:rPr>
          <w:rFonts w:ascii="Arial" w:hAnsi="Arial" w:cs="Arial"/>
          <w:b/>
          <w:sz w:val="18"/>
          <w:szCs w:val="18"/>
        </w:rPr>
        <w:t xml:space="preserve">Cumplimiento de </w:t>
      </w:r>
      <w:r w:rsidRPr="009B585C">
        <w:rPr>
          <w:rFonts w:ascii="Arial" w:hAnsi="Arial" w:cs="Arial"/>
          <w:b/>
          <w:bCs/>
          <w:sz w:val="18"/>
          <w:szCs w:val="18"/>
        </w:rPr>
        <w:t>Contrato</w:t>
      </w:r>
      <w:r w:rsidRPr="009B585C">
        <w:rPr>
          <w:rFonts w:ascii="Arial" w:hAnsi="Arial" w:cs="Arial"/>
          <w:b/>
          <w:strike/>
          <w:sz w:val="18"/>
          <w:szCs w:val="18"/>
        </w:rPr>
        <w:t>,</w:t>
      </w:r>
      <w:r w:rsidRPr="009B585C">
        <w:rPr>
          <w:rFonts w:ascii="Arial" w:hAnsi="Arial" w:cs="Arial"/>
          <w:b/>
          <w:sz w:val="18"/>
          <w:szCs w:val="18"/>
        </w:rPr>
        <w:t xml:space="preserve"> </w:t>
      </w:r>
      <w:r w:rsidRPr="009B585C">
        <w:rPr>
          <w:rFonts w:ascii="Arial" w:hAnsi="Arial" w:cs="Arial"/>
          <w:sz w:val="18"/>
          <w:szCs w:val="18"/>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0BFB90F" w14:textId="77777777" w:rsidR="009B585C" w:rsidRPr="009B585C" w:rsidRDefault="009B585C" w:rsidP="009B585C">
      <w:pPr>
        <w:ind w:left="1134"/>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bCs/>
          <w:sz w:val="18"/>
          <w:szCs w:val="18"/>
        </w:rPr>
        <w:t>SUPERVISOR</w:t>
      </w:r>
      <w:r w:rsidRPr="009B585C">
        <w:rPr>
          <w:rFonts w:ascii="Arial" w:hAnsi="Arial" w:cs="Arial"/>
          <w:sz w:val="18"/>
          <w:szCs w:val="18"/>
        </w:rPr>
        <w:t xml:space="preserve"> a solicitud de la </w:t>
      </w:r>
      <w:r w:rsidRPr="009B585C">
        <w:rPr>
          <w:rFonts w:ascii="Arial" w:hAnsi="Arial" w:cs="Arial"/>
          <w:b/>
          <w:bCs/>
          <w:sz w:val="18"/>
          <w:szCs w:val="18"/>
        </w:rPr>
        <w:t>ENTIDAD</w:t>
      </w:r>
      <w:r w:rsidRPr="009B585C">
        <w:rPr>
          <w:rFonts w:ascii="Arial" w:hAnsi="Arial" w:cs="Arial"/>
          <w:sz w:val="18"/>
          <w:szCs w:val="18"/>
        </w:rPr>
        <w:t xml:space="preserve">, procederá a establecer y certificar los montos reembolsables al </w:t>
      </w:r>
      <w:r w:rsidRPr="009B585C">
        <w:rPr>
          <w:rFonts w:ascii="Arial" w:hAnsi="Arial" w:cs="Arial"/>
          <w:b/>
          <w:bCs/>
          <w:sz w:val="18"/>
          <w:szCs w:val="18"/>
        </w:rPr>
        <w:t>CONTRATISTA</w:t>
      </w:r>
      <w:r w:rsidRPr="009B585C">
        <w:rPr>
          <w:rFonts w:ascii="Arial" w:hAnsi="Arial" w:cs="Arial"/>
          <w:sz w:val="18"/>
          <w:szCs w:val="18"/>
        </w:rPr>
        <w:t xml:space="preserve"> por concepto de trabajos satisfactoriamente ejecutados y de los materiales, equipamiento e instalaciones temporales aptos para su utilización en la prosecución de los trabajos si corresponde.</w:t>
      </w:r>
    </w:p>
    <w:p w14:paraId="162B4F6A" w14:textId="77777777" w:rsidR="009B585C" w:rsidRPr="009B585C" w:rsidRDefault="009B585C" w:rsidP="009B585C">
      <w:pPr>
        <w:ind w:left="1134"/>
        <w:jc w:val="both"/>
        <w:rPr>
          <w:rFonts w:ascii="Arial" w:hAnsi="Arial" w:cs="Arial"/>
          <w:sz w:val="18"/>
          <w:szCs w:val="18"/>
        </w:rPr>
      </w:pPr>
    </w:p>
    <w:p w14:paraId="16925C9E" w14:textId="77777777" w:rsidR="009B585C" w:rsidRPr="009B585C" w:rsidRDefault="009B585C" w:rsidP="009B585C">
      <w:pPr>
        <w:ind w:left="1134"/>
        <w:jc w:val="both"/>
        <w:rPr>
          <w:rFonts w:ascii="Arial" w:hAnsi="Arial" w:cs="Arial"/>
          <w:sz w:val="18"/>
          <w:szCs w:val="18"/>
        </w:rPr>
      </w:pPr>
      <w:r w:rsidRPr="009B585C">
        <w:rPr>
          <w:rFonts w:ascii="Arial" w:hAnsi="Arial" w:cs="Arial"/>
          <w:sz w:val="18"/>
          <w:szCs w:val="18"/>
        </w:rPr>
        <w:t xml:space="preserve">En este caso no se reconocerá al </w:t>
      </w:r>
      <w:r w:rsidRPr="009B585C">
        <w:rPr>
          <w:rFonts w:ascii="Arial" w:hAnsi="Arial" w:cs="Arial"/>
          <w:b/>
          <w:bCs/>
          <w:sz w:val="18"/>
          <w:szCs w:val="18"/>
        </w:rPr>
        <w:t>CONTRATISTA</w:t>
      </w:r>
      <w:r w:rsidRPr="009B585C">
        <w:rPr>
          <w:rFonts w:ascii="Arial" w:hAnsi="Arial" w:cs="Arial"/>
          <w:sz w:val="18"/>
          <w:szCs w:val="18"/>
        </w:rPr>
        <w:t xml:space="preserve"> gastos de desmovilización de ninguna naturaleza. Con base en la planilla de cómputo final de volúmenes de obra, materiales, equipamiento, e instalaciones temporales, emitida por el </w:t>
      </w:r>
      <w:r w:rsidRPr="009B585C">
        <w:rPr>
          <w:rFonts w:ascii="Arial" w:hAnsi="Arial" w:cs="Arial"/>
          <w:b/>
          <w:bCs/>
          <w:sz w:val="18"/>
          <w:szCs w:val="18"/>
        </w:rPr>
        <w:t>SUPERVISOR</w:t>
      </w:r>
      <w:r w:rsidRPr="009B585C">
        <w:rPr>
          <w:rFonts w:ascii="Arial" w:hAnsi="Arial" w:cs="Arial"/>
          <w:sz w:val="18"/>
          <w:szCs w:val="18"/>
        </w:rPr>
        <w:t xml:space="preserve">, el </w:t>
      </w:r>
      <w:r w:rsidRPr="009B585C">
        <w:rPr>
          <w:rFonts w:ascii="Arial" w:hAnsi="Arial" w:cs="Arial"/>
          <w:b/>
          <w:bCs/>
          <w:sz w:val="18"/>
          <w:szCs w:val="18"/>
        </w:rPr>
        <w:t xml:space="preserve">CONTRATISTA </w:t>
      </w:r>
      <w:r w:rsidRPr="009B585C">
        <w:rPr>
          <w:rFonts w:ascii="Arial" w:hAnsi="Arial" w:cs="Arial"/>
          <w:sz w:val="18"/>
          <w:szCs w:val="18"/>
        </w:rPr>
        <w:t>preparará la planilla de liquidación final, estableciendo saldos en favor o en contra para su respectivo pago o cobro de las garantías pertinentes.</w:t>
      </w:r>
    </w:p>
    <w:p w14:paraId="07F7DB57" w14:textId="77777777" w:rsidR="009B585C" w:rsidRPr="009B585C" w:rsidRDefault="009B585C" w:rsidP="009B585C">
      <w:pPr>
        <w:autoSpaceDE w:val="0"/>
        <w:autoSpaceDN w:val="0"/>
        <w:adjustRightInd w:val="0"/>
        <w:jc w:val="both"/>
        <w:rPr>
          <w:rFonts w:ascii="Arial" w:hAnsi="Arial" w:cs="Arial"/>
          <w:b/>
          <w:bCs/>
          <w:sz w:val="18"/>
          <w:szCs w:val="18"/>
        </w:rPr>
      </w:pPr>
    </w:p>
    <w:p w14:paraId="4AA64616" w14:textId="77777777" w:rsidR="009B585C" w:rsidRPr="009B585C" w:rsidRDefault="009B585C" w:rsidP="00C06ACF">
      <w:pPr>
        <w:numPr>
          <w:ilvl w:val="1"/>
          <w:numId w:val="52"/>
        </w:numPr>
        <w:jc w:val="both"/>
        <w:rPr>
          <w:rFonts w:ascii="Arial" w:hAnsi="Arial" w:cs="Arial"/>
          <w:b/>
          <w:bCs/>
          <w:sz w:val="18"/>
          <w:szCs w:val="18"/>
        </w:rPr>
      </w:pPr>
      <w:r w:rsidRPr="009B585C">
        <w:rPr>
          <w:rFonts w:ascii="Arial" w:hAnsi="Arial" w:cs="Arial"/>
          <w:b/>
          <w:bCs/>
          <w:sz w:val="18"/>
          <w:szCs w:val="18"/>
        </w:rPr>
        <w:t>Por causas de fuerza mayor o caso fortuito que afecten a la ENTIDAD o al CONTRATISTA.</w:t>
      </w:r>
    </w:p>
    <w:p w14:paraId="67DB9DA5" w14:textId="77777777" w:rsidR="009B585C" w:rsidRPr="009B585C" w:rsidRDefault="009B585C" w:rsidP="009B585C">
      <w:pPr>
        <w:jc w:val="both"/>
        <w:rPr>
          <w:rFonts w:ascii="Arial" w:hAnsi="Arial" w:cs="Arial"/>
          <w:sz w:val="18"/>
          <w:szCs w:val="18"/>
        </w:rPr>
      </w:pPr>
    </w:p>
    <w:p w14:paraId="6F3BB31B" w14:textId="77777777" w:rsidR="009B585C" w:rsidRPr="009B585C" w:rsidRDefault="009B585C" w:rsidP="009B585C">
      <w:pPr>
        <w:ind w:left="709"/>
        <w:jc w:val="both"/>
        <w:rPr>
          <w:rFonts w:ascii="Arial" w:hAnsi="Arial" w:cs="Arial"/>
          <w:sz w:val="18"/>
          <w:szCs w:val="18"/>
        </w:rPr>
      </w:pPr>
      <w:r w:rsidRPr="009B585C">
        <w:rPr>
          <w:rFonts w:ascii="Arial" w:hAnsi="Arial" w:cs="Arial"/>
          <w:sz w:val="18"/>
          <w:szCs w:val="18"/>
        </w:rPr>
        <w:t>Si en cualquier momento antes de la terminación de la ejecución del Contrato, el</w:t>
      </w:r>
      <w:r w:rsidRPr="009B585C">
        <w:rPr>
          <w:rFonts w:ascii="Arial" w:hAnsi="Arial" w:cs="Arial"/>
          <w:b/>
          <w:sz w:val="18"/>
          <w:szCs w:val="18"/>
        </w:rPr>
        <w:t xml:space="preserve"> CONTRATISTA, </w:t>
      </w:r>
      <w:r w:rsidRPr="009B585C">
        <w:rPr>
          <w:rFonts w:ascii="Arial" w:hAnsi="Arial"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60530FCA" w14:textId="77777777" w:rsidR="009B585C" w:rsidRPr="009B585C" w:rsidRDefault="009B585C" w:rsidP="009B585C">
      <w:pPr>
        <w:ind w:left="709"/>
        <w:jc w:val="both"/>
        <w:rPr>
          <w:rFonts w:ascii="Arial" w:hAnsi="Arial" w:cs="Arial"/>
          <w:sz w:val="18"/>
          <w:szCs w:val="18"/>
        </w:rPr>
      </w:pPr>
    </w:p>
    <w:p w14:paraId="6D919152" w14:textId="77777777" w:rsidR="009B585C" w:rsidRPr="009B585C" w:rsidRDefault="009B585C" w:rsidP="009B585C">
      <w:pPr>
        <w:ind w:left="709"/>
        <w:jc w:val="both"/>
        <w:rPr>
          <w:rFonts w:ascii="Arial" w:hAnsi="Arial" w:cs="Arial"/>
          <w:b/>
          <w:sz w:val="18"/>
          <w:szCs w:val="18"/>
        </w:rPr>
      </w:pPr>
      <w:r w:rsidRPr="009B585C">
        <w:rPr>
          <w:rFonts w:ascii="Arial" w:hAnsi="Arial" w:cs="Arial"/>
          <w:sz w:val="18"/>
          <w:szCs w:val="18"/>
        </w:rPr>
        <w:t xml:space="preserve">La </w:t>
      </w:r>
      <w:r w:rsidRPr="009B585C">
        <w:rPr>
          <w:rFonts w:ascii="Arial" w:hAnsi="Arial" w:cs="Arial"/>
          <w:b/>
          <w:sz w:val="18"/>
          <w:szCs w:val="18"/>
        </w:rPr>
        <w:t>ENTIDAD</w:t>
      </w:r>
      <w:r w:rsidRPr="009B585C">
        <w:rPr>
          <w:rFonts w:ascii="Arial" w:hAnsi="Arial" w:cs="Arial"/>
          <w:sz w:val="18"/>
          <w:szCs w:val="18"/>
        </w:rPr>
        <w:t>, previa evaluación y aceptación de la solicitud</w:t>
      </w:r>
      <w:r w:rsidRPr="009B585C">
        <w:rPr>
          <w:rFonts w:ascii="Arial" w:hAnsi="Arial" w:cs="Arial"/>
          <w:b/>
          <w:sz w:val="18"/>
          <w:szCs w:val="18"/>
        </w:rPr>
        <w:t xml:space="preserve">, </w:t>
      </w:r>
      <w:r w:rsidRPr="009B585C">
        <w:rPr>
          <w:rFonts w:ascii="Arial" w:hAnsi="Arial" w:cs="Arial"/>
          <w:sz w:val="18"/>
          <w:szCs w:val="18"/>
        </w:rPr>
        <w:t xml:space="preserve">mediante carta notariada dirigida al </w:t>
      </w:r>
      <w:r w:rsidRPr="009B585C">
        <w:rPr>
          <w:rFonts w:ascii="Arial" w:hAnsi="Arial" w:cs="Arial"/>
          <w:b/>
          <w:sz w:val="18"/>
          <w:szCs w:val="18"/>
        </w:rPr>
        <w:t xml:space="preserve">CONTRATISTA, </w:t>
      </w:r>
      <w:r w:rsidRPr="009B585C">
        <w:rPr>
          <w:rFonts w:ascii="Arial" w:hAnsi="Arial" w:cs="Arial"/>
          <w:sz w:val="18"/>
          <w:szCs w:val="18"/>
        </w:rPr>
        <w:t xml:space="preserve">suspenderá la ejecución y resolverá el Contrato total o parcialmente. A la entrega de dicha comunicación oficial de resolución, el </w:t>
      </w:r>
      <w:r w:rsidRPr="009B585C">
        <w:rPr>
          <w:rFonts w:ascii="Arial" w:hAnsi="Arial" w:cs="Arial"/>
          <w:b/>
          <w:sz w:val="18"/>
          <w:szCs w:val="18"/>
        </w:rPr>
        <w:t xml:space="preserve">CONTRATISTA </w:t>
      </w:r>
      <w:r w:rsidRPr="009B585C">
        <w:rPr>
          <w:rFonts w:ascii="Arial" w:hAnsi="Arial" w:cs="Arial"/>
          <w:sz w:val="18"/>
          <w:szCs w:val="18"/>
        </w:rPr>
        <w:t xml:space="preserve">suspenderá la ejecución del Contrato de acuerdo a las instrucciones escritas que al efecto emita la </w:t>
      </w:r>
      <w:r w:rsidRPr="009B585C">
        <w:rPr>
          <w:rFonts w:ascii="Arial" w:hAnsi="Arial" w:cs="Arial"/>
          <w:b/>
          <w:sz w:val="18"/>
          <w:szCs w:val="18"/>
        </w:rPr>
        <w:t>ENTIDAD.</w:t>
      </w:r>
    </w:p>
    <w:p w14:paraId="0480E7EF" w14:textId="77777777" w:rsidR="009B585C" w:rsidRPr="009B585C" w:rsidRDefault="009B585C" w:rsidP="009B585C">
      <w:pPr>
        <w:ind w:left="709"/>
        <w:jc w:val="both"/>
        <w:rPr>
          <w:rFonts w:ascii="Arial" w:hAnsi="Arial" w:cs="Arial"/>
          <w:b/>
          <w:sz w:val="18"/>
          <w:szCs w:val="18"/>
        </w:rPr>
      </w:pPr>
    </w:p>
    <w:p w14:paraId="604E7A17" w14:textId="77777777" w:rsidR="009B585C" w:rsidRPr="009B585C" w:rsidRDefault="009B585C" w:rsidP="009B585C">
      <w:pPr>
        <w:ind w:left="709"/>
        <w:jc w:val="both"/>
        <w:rPr>
          <w:rFonts w:ascii="Arial" w:hAnsi="Arial" w:cs="Arial"/>
          <w:sz w:val="18"/>
          <w:szCs w:val="18"/>
        </w:rPr>
      </w:pPr>
      <w:r w:rsidRPr="009B585C">
        <w:rPr>
          <w:rFonts w:ascii="Arial" w:hAnsi="Arial" w:cs="Arial"/>
          <w:sz w:val="18"/>
          <w:szCs w:val="18"/>
        </w:rPr>
        <w:t xml:space="preserve">Asimismo, si la </w:t>
      </w:r>
      <w:r w:rsidRPr="009B585C">
        <w:rPr>
          <w:rFonts w:ascii="Arial" w:hAnsi="Arial" w:cs="Arial"/>
          <w:b/>
          <w:sz w:val="18"/>
          <w:szCs w:val="18"/>
        </w:rPr>
        <w:t>ENTIDAD</w:t>
      </w:r>
      <w:r w:rsidRPr="009B585C">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B585C">
        <w:rPr>
          <w:rFonts w:ascii="Arial" w:hAnsi="Arial" w:cs="Arial"/>
          <w:b/>
          <w:sz w:val="18"/>
          <w:szCs w:val="18"/>
        </w:rPr>
        <w:t>CONTRATO</w:t>
      </w:r>
      <w:r w:rsidRPr="009B585C">
        <w:rPr>
          <w:rFonts w:ascii="Arial" w:hAnsi="Arial" w:cs="Arial"/>
          <w:sz w:val="18"/>
          <w:szCs w:val="18"/>
        </w:rPr>
        <w:t xml:space="preserve"> total o parcialmente.</w:t>
      </w:r>
    </w:p>
    <w:p w14:paraId="3DAE9C06" w14:textId="77777777" w:rsidR="009B585C" w:rsidRPr="009B585C" w:rsidRDefault="009B585C" w:rsidP="009B585C">
      <w:pPr>
        <w:ind w:left="709"/>
        <w:jc w:val="both"/>
        <w:rPr>
          <w:rFonts w:ascii="Arial" w:hAnsi="Arial" w:cs="Arial"/>
          <w:sz w:val="18"/>
          <w:szCs w:val="18"/>
        </w:rPr>
      </w:pPr>
    </w:p>
    <w:p w14:paraId="6EA45995" w14:textId="77777777" w:rsidR="009B585C" w:rsidRPr="009B585C" w:rsidRDefault="009B585C" w:rsidP="009B585C">
      <w:pPr>
        <w:ind w:left="709"/>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conjuntamente con el </w:t>
      </w:r>
      <w:r w:rsidRPr="009B585C">
        <w:rPr>
          <w:rFonts w:ascii="Arial" w:hAnsi="Arial" w:cs="Arial"/>
          <w:b/>
          <w:bCs/>
          <w:sz w:val="18"/>
          <w:szCs w:val="18"/>
        </w:rPr>
        <w:t>SUPERVISOR</w:t>
      </w:r>
      <w:r w:rsidRPr="009B585C">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9B585C">
        <w:rPr>
          <w:rFonts w:ascii="Arial" w:hAnsi="Arial" w:cs="Arial"/>
          <w:b/>
          <w:bCs/>
          <w:sz w:val="18"/>
          <w:szCs w:val="18"/>
        </w:rPr>
        <w:t>CONTRATISTA</w:t>
      </w:r>
      <w:r w:rsidRPr="009B585C">
        <w:rPr>
          <w:rFonts w:ascii="Arial" w:hAnsi="Arial" w:cs="Arial"/>
          <w:sz w:val="18"/>
          <w:szCs w:val="18"/>
        </w:rPr>
        <w:t xml:space="preserve"> tuviera pendiente por compra y otros debidamente documentados.</w:t>
      </w:r>
    </w:p>
    <w:p w14:paraId="320DAD4E" w14:textId="77777777" w:rsidR="009B585C" w:rsidRPr="009B585C" w:rsidRDefault="009B585C" w:rsidP="009B585C">
      <w:pPr>
        <w:ind w:left="851" w:hanging="11"/>
        <w:jc w:val="both"/>
        <w:rPr>
          <w:rFonts w:ascii="Arial" w:hAnsi="Arial" w:cs="Arial"/>
          <w:sz w:val="18"/>
          <w:szCs w:val="18"/>
        </w:rPr>
      </w:pPr>
    </w:p>
    <w:p w14:paraId="51BE4CB2" w14:textId="77777777" w:rsidR="009B585C" w:rsidRPr="009B585C" w:rsidRDefault="009B585C" w:rsidP="009B585C">
      <w:pPr>
        <w:ind w:left="709"/>
        <w:jc w:val="both"/>
        <w:rPr>
          <w:rFonts w:ascii="Arial" w:hAnsi="Arial" w:cs="Arial"/>
          <w:sz w:val="18"/>
          <w:szCs w:val="18"/>
        </w:rPr>
      </w:pPr>
      <w:r w:rsidRPr="009B585C">
        <w:rPr>
          <w:rFonts w:ascii="Arial" w:hAnsi="Arial" w:cs="Arial"/>
          <w:sz w:val="18"/>
          <w:szCs w:val="18"/>
        </w:rPr>
        <w:t xml:space="preserve">Asimismo, el </w:t>
      </w:r>
      <w:r w:rsidRPr="009B585C">
        <w:rPr>
          <w:rFonts w:ascii="Arial" w:hAnsi="Arial" w:cs="Arial"/>
          <w:b/>
          <w:bCs/>
          <w:sz w:val="18"/>
          <w:szCs w:val="18"/>
        </w:rPr>
        <w:t>SUPERVISOR</w:t>
      </w:r>
      <w:r w:rsidRPr="009B585C">
        <w:rPr>
          <w:rFonts w:ascii="Arial" w:hAnsi="Arial" w:cs="Arial"/>
          <w:sz w:val="18"/>
          <w:szCs w:val="18"/>
        </w:rPr>
        <w:t xml:space="preserve"> liquidará los costos proporcionales que demandase el levantamiento de las instalaciones, desmovilización de maquinaria / equipo y algunos otros gastos que a juicio del </w:t>
      </w:r>
      <w:r w:rsidRPr="009B585C">
        <w:rPr>
          <w:rFonts w:ascii="Arial" w:hAnsi="Arial" w:cs="Arial"/>
          <w:b/>
          <w:bCs/>
          <w:sz w:val="18"/>
          <w:szCs w:val="18"/>
        </w:rPr>
        <w:t>SUPERVISOR</w:t>
      </w:r>
      <w:r w:rsidRPr="009B585C">
        <w:rPr>
          <w:rFonts w:ascii="Arial" w:hAnsi="Arial" w:cs="Arial"/>
          <w:sz w:val="18"/>
          <w:szCs w:val="18"/>
        </w:rPr>
        <w:t xml:space="preserve"> fueran considerados sujetos a reembolso.</w:t>
      </w:r>
    </w:p>
    <w:p w14:paraId="0C912DD2" w14:textId="77777777" w:rsidR="009B585C" w:rsidRPr="009B585C" w:rsidRDefault="009B585C" w:rsidP="009B585C">
      <w:pPr>
        <w:ind w:left="709"/>
        <w:jc w:val="both"/>
        <w:rPr>
          <w:rFonts w:ascii="Arial" w:hAnsi="Arial" w:cs="Arial"/>
          <w:sz w:val="18"/>
          <w:szCs w:val="18"/>
        </w:rPr>
      </w:pPr>
    </w:p>
    <w:p w14:paraId="38978D02" w14:textId="77777777" w:rsidR="009B585C" w:rsidRPr="009B585C" w:rsidRDefault="009B585C" w:rsidP="009B585C">
      <w:pPr>
        <w:ind w:left="709"/>
        <w:jc w:val="both"/>
        <w:rPr>
          <w:rFonts w:ascii="Arial" w:hAnsi="Arial" w:cs="Arial"/>
          <w:spacing w:val="-6"/>
          <w:sz w:val="18"/>
          <w:szCs w:val="18"/>
        </w:rPr>
      </w:pPr>
      <w:r w:rsidRPr="009B585C">
        <w:rPr>
          <w:rFonts w:ascii="Arial" w:hAnsi="Arial" w:cs="Arial"/>
          <w:spacing w:val="-6"/>
          <w:sz w:val="18"/>
          <w:szCs w:val="18"/>
        </w:rPr>
        <w:t xml:space="preserve">Con estos datos el </w:t>
      </w:r>
      <w:r w:rsidRPr="009B585C">
        <w:rPr>
          <w:rFonts w:ascii="Arial" w:hAnsi="Arial" w:cs="Arial"/>
          <w:b/>
          <w:bCs/>
          <w:spacing w:val="-6"/>
          <w:sz w:val="18"/>
          <w:szCs w:val="18"/>
        </w:rPr>
        <w:t>SUPERVISOR</w:t>
      </w:r>
      <w:r w:rsidRPr="009B585C">
        <w:rPr>
          <w:rFonts w:ascii="Arial" w:hAnsi="Arial" w:cs="Arial"/>
          <w:spacing w:val="-6"/>
          <w:sz w:val="18"/>
          <w:szCs w:val="18"/>
        </w:rPr>
        <w:t xml:space="preserve"> elaborará la planilla de medición final para el correspondiente pago, en caso que corresponda.</w:t>
      </w:r>
    </w:p>
    <w:p w14:paraId="290956A7" w14:textId="77777777" w:rsidR="009B585C" w:rsidRPr="009B585C" w:rsidRDefault="009B585C" w:rsidP="009B585C">
      <w:pPr>
        <w:ind w:left="851"/>
        <w:jc w:val="both"/>
        <w:rPr>
          <w:rFonts w:ascii="Arial" w:hAnsi="Arial" w:cs="Arial"/>
          <w:sz w:val="18"/>
          <w:szCs w:val="18"/>
        </w:rPr>
      </w:pPr>
    </w:p>
    <w:p w14:paraId="664DFEBC" w14:textId="77777777" w:rsidR="009B585C" w:rsidRPr="009B585C" w:rsidRDefault="009B585C" w:rsidP="009B585C">
      <w:pPr>
        <w:autoSpaceDE w:val="0"/>
        <w:autoSpaceDN w:val="0"/>
        <w:adjustRightInd w:val="0"/>
        <w:jc w:val="both"/>
        <w:rPr>
          <w:rFonts w:ascii="Arial" w:hAnsi="Arial" w:cs="Arial"/>
          <w:sz w:val="18"/>
          <w:szCs w:val="18"/>
        </w:rPr>
      </w:pPr>
      <w:r w:rsidRPr="009B585C">
        <w:rPr>
          <w:rFonts w:ascii="Arial" w:hAnsi="Arial" w:cs="Arial"/>
          <w:b/>
          <w:sz w:val="18"/>
          <w:szCs w:val="18"/>
        </w:rPr>
        <w:t>CLÁUSULA VIGÉSIMA SEGUNDA</w:t>
      </w:r>
      <w:r w:rsidRPr="009B585C">
        <w:rPr>
          <w:rFonts w:ascii="Arial" w:hAnsi="Arial" w:cs="Arial"/>
          <w:b/>
          <w:bCs/>
          <w:sz w:val="18"/>
          <w:szCs w:val="18"/>
        </w:rPr>
        <w:t xml:space="preserve">.- (SOLUCIÓN DE CONTROVERSIAS) </w:t>
      </w:r>
      <w:r w:rsidRPr="009B585C">
        <w:rPr>
          <w:rFonts w:ascii="Arial" w:hAnsi="Arial" w:cs="Arial"/>
          <w:sz w:val="18"/>
          <w:szCs w:val="18"/>
        </w:rPr>
        <w:t xml:space="preserve">En caso de surgir controversias sobre los derechos y obligaciones u otros aspectos propios de la ejecución del presente Contrato, las </w:t>
      </w:r>
      <w:r w:rsidRPr="009B585C">
        <w:rPr>
          <w:rFonts w:ascii="Arial" w:hAnsi="Arial" w:cs="Arial"/>
          <w:b/>
          <w:sz w:val="18"/>
          <w:szCs w:val="18"/>
        </w:rPr>
        <w:t>PARTES</w:t>
      </w:r>
      <w:r w:rsidRPr="009B585C">
        <w:rPr>
          <w:rFonts w:ascii="Arial" w:hAnsi="Arial" w:cs="Arial"/>
          <w:sz w:val="18"/>
          <w:szCs w:val="18"/>
        </w:rPr>
        <w:t xml:space="preserve"> acudirán a la jurisdicción prevista en el ordenamiento jurídico para los Contratos administrativos.</w:t>
      </w:r>
    </w:p>
    <w:p w14:paraId="593269BB" w14:textId="77777777" w:rsidR="009B585C" w:rsidRPr="009B585C" w:rsidRDefault="009B585C" w:rsidP="009B585C">
      <w:pPr>
        <w:jc w:val="both"/>
        <w:rPr>
          <w:rFonts w:ascii="Arial" w:hAnsi="Arial" w:cs="Arial"/>
          <w:b/>
          <w:sz w:val="18"/>
          <w:szCs w:val="18"/>
        </w:rPr>
      </w:pPr>
    </w:p>
    <w:p w14:paraId="7E0F194D" w14:textId="77777777" w:rsidR="009B585C" w:rsidRPr="009B585C" w:rsidRDefault="009B585C" w:rsidP="009B585C">
      <w:pPr>
        <w:widowControl w:val="0"/>
        <w:jc w:val="both"/>
        <w:rPr>
          <w:rFonts w:ascii="Arial" w:hAnsi="Arial" w:cs="Arial"/>
          <w:sz w:val="18"/>
          <w:szCs w:val="18"/>
        </w:rPr>
      </w:pPr>
      <w:r w:rsidRPr="009B585C">
        <w:rPr>
          <w:rFonts w:ascii="Arial" w:hAnsi="Arial" w:cs="Arial"/>
          <w:b/>
          <w:bCs/>
          <w:sz w:val="18"/>
          <w:szCs w:val="18"/>
        </w:rPr>
        <w:t>CLÁUSULA</w:t>
      </w:r>
      <w:r w:rsidRPr="009B585C">
        <w:rPr>
          <w:rFonts w:ascii="Arial" w:hAnsi="Arial" w:cs="Arial"/>
          <w:b/>
          <w:sz w:val="18"/>
          <w:szCs w:val="18"/>
        </w:rPr>
        <w:t xml:space="preserve"> VIGÉSIMA TERCERA.- (FISCALIZACIÓN Y SUPERVISIÓN) </w:t>
      </w:r>
      <w:r w:rsidRPr="009B585C">
        <w:rPr>
          <w:rFonts w:ascii="Arial" w:hAnsi="Arial" w:cs="Arial"/>
          <w:sz w:val="18"/>
          <w:szCs w:val="18"/>
        </w:rPr>
        <w:t>La fiscalización y supervisión del presente Contrato considera lo siguiente:</w:t>
      </w:r>
    </w:p>
    <w:p w14:paraId="244A8E2B"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ab/>
      </w:r>
    </w:p>
    <w:p w14:paraId="5B3CD060" w14:textId="77777777" w:rsidR="009B585C" w:rsidRPr="009B585C" w:rsidRDefault="009B585C" w:rsidP="00C06ACF">
      <w:pPr>
        <w:pStyle w:val="Prrafodelista"/>
        <w:numPr>
          <w:ilvl w:val="1"/>
          <w:numId w:val="55"/>
        </w:numPr>
        <w:autoSpaceDE w:val="0"/>
        <w:autoSpaceDN w:val="0"/>
        <w:adjustRightInd w:val="0"/>
        <w:jc w:val="both"/>
        <w:rPr>
          <w:rFonts w:ascii="Arial" w:hAnsi="Arial" w:cs="Arial"/>
          <w:szCs w:val="18"/>
        </w:rPr>
      </w:pPr>
      <w:r w:rsidRPr="009B585C">
        <w:rPr>
          <w:rFonts w:ascii="Arial" w:hAnsi="Arial" w:cs="Arial"/>
          <w:b/>
          <w:bCs/>
          <w:szCs w:val="18"/>
        </w:rPr>
        <w:t xml:space="preserve">FISCALIZACIÓN: </w:t>
      </w:r>
      <w:r w:rsidRPr="009B585C">
        <w:rPr>
          <w:rFonts w:ascii="Arial" w:hAnsi="Arial" w:cs="Arial"/>
          <w:szCs w:val="18"/>
        </w:rPr>
        <w:t xml:space="preserve">Los trabajos materia del presente Contrato estarán sujetos a la </w:t>
      </w:r>
      <w:r w:rsidRPr="009B585C">
        <w:rPr>
          <w:rFonts w:ascii="Arial" w:hAnsi="Arial" w:cs="Arial"/>
          <w:b/>
          <w:bCs/>
          <w:szCs w:val="18"/>
        </w:rPr>
        <w:t xml:space="preserve">FISCALIZACIÓN </w:t>
      </w:r>
      <w:r w:rsidRPr="009B585C">
        <w:rPr>
          <w:rFonts w:ascii="Arial" w:hAnsi="Arial" w:cs="Arial"/>
          <w:szCs w:val="18"/>
        </w:rPr>
        <w:t xml:space="preserve">permanente de la </w:t>
      </w:r>
      <w:r w:rsidRPr="009B585C">
        <w:rPr>
          <w:rFonts w:ascii="Arial" w:hAnsi="Arial" w:cs="Arial"/>
          <w:b/>
          <w:szCs w:val="18"/>
        </w:rPr>
        <w:t>ENTIDAD</w:t>
      </w:r>
      <w:r w:rsidRPr="009B585C">
        <w:rPr>
          <w:rFonts w:ascii="Arial" w:hAnsi="Arial" w:cs="Arial"/>
          <w:szCs w:val="18"/>
        </w:rPr>
        <w:t xml:space="preserve">, quien nombrará como </w:t>
      </w:r>
      <w:r w:rsidRPr="009B585C">
        <w:rPr>
          <w:rFonts w:ascii="Arial" w:hAnsi="Arial" w:cs="Arial"/>
          <w:b/>
          <w:bCs/>
          <w:szCs w:val="18"/>
        </w:rPr>
        <w:t xml:space="preserve">FISCAL DE OBRA </w:t>
      </w:r>
      <w:r w:rsidRPr="009B585C">
        <w:rPr>
          <w:rFonts w:ascii="Arial" w:hAnsi="Arial" w:cs="Arial"/>
          <w:szCs w:val="18"/>
        </w:rPr>
        <w:t>quien tendrá las siguientes funciones:</w:t>
      </w:r>
    </w:p>
    <w:p w14:paraId="4712DB06" w14:textId="77777777" w:rsidR="009B585C" w:rsidRPr="009B585C" w:rsidRDefault="009B585C" w:rsidP="009B585C">
      <w:pPr>
        <w:pStyle w:val="Prrafodelista"/>
        <w:autoSpaceDE w:val="0"/>
        <w:autoSpaceDN w:val="0"/>
        <w:adjustRightInd w:val="0"/>
        <w:ind w:left="720"/>
        <w:jc w:val="both"/>
        <w:rPr>
          <w:rFonts w:ascii="Arial" w:hAnsi="Arial" w:cs="Arial"/>
          <w:szCs w:val="18"/>
        </w:rPr>
      </w:pPr>
    </w:p>
    <w:p w14:paraId="39696174"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Exigir a través del Supervisor el cumplimiento del contrato de obra.</w:t>
      </w:r>
    </w:p>
    <w:p w14:paraId="1ACC64AD"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Exigir el buen uso de los recursos asignados a la obra.</w:t>
      </w:r>
    </w:p>
    <w:p w14:paraId="2E3F09E7"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Tomar conocimiento y en su caso pedir aclaraciones pertinentes sobre los certificados o planillas de avance de obra aprobados por el Supervisor.</w:t>
      </w:r>
    </w:p>
    <w:p w14:paraId="436BC094"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Representar a la Entidad en la toma de decisiones que fuesen necesarias en la ejecución de la obra.</w:t>
      </w:r>
    </w:p>
    <w:p w14:paraId="17C7C98E"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Conocer el proyecto y la obra a profundidad, así como los documentos que forman parte de él, al objeto de tener un concepto claro sobre los objetivos, alcances y limitaciones.</w:t>
      </w:r>
    </w:p>
    <w:p w14:paraId="668C139E"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Verificar que todas las actuaciones del </w:t>
      </w:r>
      <w:r w:rsidRPr="009B585C">
        <w:rPr>
          <w:rFonts w:ascii="Arial" w:eastAsia="Arial" w:hAnsi="Arial" w:cs="Arial"/>
          <w:b/>
          <w:color w:val="000000"/>
          <w:sz w:val="18"/>
          <w:szCs w:val="18"/>
        </w:rPr>
        <w:t>SUPERVISOR DE OBRA</w:t>
      </w:r>
      <w:r w:rsidRPr="009B585C">
        <w:rPr>
          <w:rFonts w:ascii="Arial" w:eastAsia="Arial" w:hAnsi="Arial" w:cs="Arial"/>
          <w:color w:val="000000"/>
          <w:sz w:val="18"/>
          <w:szCs w:val="18"/>
        </w:rPr>
        <w:t xml:space="preserve"> y el </w:t>
      </w:r>
      <w:r w:rsidRPr="009B585C">
        <w:rPr>
          <w:rFonts w:ascii="Arial" w:eastAsia="Arial" w:hAnsi="Arial" w:cs="Arial"/>
          <w:b/>
          <w:color w:val="000000"/>
          <w:sz w:val="18"/>
          <w:szCs w:val="18"/>
        </w:rPr>
        <w:t>CONTRATISTA</w:t>
      </w:r>
      <w:r w:rsidRPr="009B585C">
        <w:rPr>
          <w:rFonts w:ascii="Arial" w:eastAsia="Arial" w:hAnsi="Arial" w:cs="Arial"/>
          <w:color w:val="000000"/>
          <w:sz w:val="18"/>
          <w:szCs w:val="18"/>
        </w:rPr>
        <w:t xml:space="preserve"> ejecutora de la obra se hallen en el marco del cumplimiento del contrato de obra y la normativa vigente para la construcción de obras.</w:t>
      </w:r>
    </w:p>
    <w:p w14:paraId="26D975BB"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Autorizar en forma escrita el Inicio de Obra al </w:t>
      </w:r>
      <w:r w:rsidRPr="009B585C">
        <w:rPr>
          <w:rFonts w:ascii="Arial" w:eastAsia="Arial" w:hAnsi="Arial" w:cs="Arial"/>
          <w:b/>
          <w:color w:val="000000"/>
          <w:sz w:val="18"/>
          <w:szCs w:val="18"/>
        </w:rPr>
        <w:t>SUPERVISOR DE OBRA</w:t>
      </w:r>
      <w:r w:rsidRPr="009B585C">
        <w:rPr>
          <w:rFonts w:ascii="Arial" w:eastAsia="Arial" w:hAnsi="Arial" w:cs="Arial"/>
          <w:color w:val="000000"/>
          <w:sz w:val="18"/>
          <w:szCs w:val="18"/>
        </w:rPr>
        <w:t xml:space="preserve"> e instruir la emisión de la Orden de Proceder.</w:t>
      </w:r>
    </w:p>
    <w:p w14:paraId="7F865EE5"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Ejercer seguimiento y control del cumplimiento del Cronograma de Obra y verificar in situ el avance de obra.</w:t>
      </w:r>
    </w:p>
    <w:p w14:paraId="60F380D5"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Realizar inspecciones de rutina para verificar y controlar el avance de ejecución de la obra.</w:t>
      </w:r>
    </w:p>
    <w:p w14:paraId="78A25F24"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Solicitar al </w:t>
      </w:r>
      <w:r w:rsidRPr="009B585C">
        <w:rPr>
          <w:rFonts w:ascii="Arial" w:eastAsia="Arial" w:hAnsi="Arial" w:cs="Arial"/>
          <w:b/>
          <w:color w:val="000000"/>
          <w:sz w:val="18"/>
          <w:szCs w:val="18"/>
        </w:rPr>
        <w:t>SUPERVISOR DE OBRA</w:t>
      </w:r>
      <w:r w:rsidRPr="009B585C">
        <w:rPr>
          <w:rFonts w:ascii="Arial" w:eastAsia="Arial" w:hAnsi="Arial" w:cs="Arial"/>
          <w:color w:val="000000"/>
          <w:sz w:val="18"/>
          <w:szCs w:val="18"/>
        </w:rPr>
        <w:t xml:space="preserve"> correcciones (si corresponde) de los documentos técnicos y/o administrativos, así como a los planos realizados para esta obra, que serán entregados al </w:t>
      </w:r>
      <w:r w:rsidRPr="009B585C">
        <w:rPr>
          <w:rFonts w:ascii="Arial" w:eastAsia="Arial" w:hAnsi="Arial" w:cs="Arial"/>
          <w:b/>
          <w:color w:val="000000"/>
          <w:sz w:val="18"/>
          <w:szCs w:val="18"/>
        </w:rPr>
        <w:t>PROPONENTE ADJUDICADO</w:t>
      </w:r>
      <w:r w:rsidRPr="009B585C">
        <w:rPr>
          <w:rFonts w:ascii="Arial" w:eastAsia="Arial" w:hAnsi="Arial" w:cs="Arial"/>
          <w:color w:val="000000"/>
          <w:sz w:val="18"/>
          <w:szCs w:val="18"/>
        </w:rPr>
        <w:t xml:space="preserve"> a través del </w:t>
      </w:r>
      <w:r w:rsidRPr="009B585C">
        <w:rPr>
          <w:rFonts w:ascii="Arial" w:eastAsia="Arial" w:hAnsi="Arial" w:cs="Arial"/>
          <w:b/>
          <w:color w:val="000000"/>
          <w:sz w:val="18"/>
          <w:szCs w:val="18"/>
        </w:rPr>
        <w:t>SUPERVISOR DE OBRA</w:t>
      </w:r>
      <w:r w:rsidRPr="009B585C">
        <w:rPr>
          <w:rFonts w:ascii="Arial" w:eastAsia="Arial" w:hAnsi="Arial" w:cs="Arial"/>
          <w:color w:val="000000"/>
          <w:sz w:val="18"/>
          <w:szCs w:val="18"/>
        </w:rPr>
        <w:t>, a objeto de optimizar las soluciones en beneficio de la buena ejecución de la obra.</w:t>
      </w:r>
    </w:p>
    <w:p w14:paraId="0828DA46"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lastRenderedPageBreak/>
        <w:t xml:space="preserve">Evaluar y recomendar a la Entidad (si corresponde) aprobación de propuestas del </w:t>
      </w:r>
      <w:r w:rsidRPr="009B585C">
        <w:rPr>
          <w:rFonts w:ascii="Arial" w:eastAsia="Arial" w:hAnsi="Arial" w:cs="Arial"/>
          <w:b/>
          <w:color w:val="000000"/>
          <w:sz w:val="18"/>
          <w:szCs w:val="18"/>
        </w:rPr>
        <w:t>SUPERVISOR DE OBRA</w:t>
      </w:r>
      <w:r w:rsidRPr="009B585C">
        <w:rPr>
          <w:rFonts w:ascii="Arial" w:eastAsia="Arial" w:hAnsi="Arial" w:cs="Arial"/>
          <w:color w:val="000000"/>
          <w:sz w:val="18"/>
          <w:szCs w:val="18"/>
        </w:rPr>
        <w:t xml:space="preserve"> para modificaciones a la obra dentro de los plazos y procedimientos establecidos para el efecto, procurando que éstas no afecten los costos y plazos.</w:t>
      </w:r>
    </w:p>
    <w:p w14:paraId="224A5C04"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Presentar los informes técnicos y económicos que sean requeridos, respecto al avance de la obra y al trabajo desarrollado por el </w:t>
      </w:r>
      <w:r w:rsidRPr="009B585C">
        <w:rPr>
          <w:rFonts w:ascii="Arial" w:eastAsia="Arial" w:hAnsi="Arial" w:cs="Arial"/>
          <w:b/>
          <w:color w:val="000000"/>
          <w:sz w:val="18"/>
          <w:szCs w:val="18"/>
        </w:rPr>
        <w:t>SUPERVISOR DE OBRA</w:t>
      </w:r>
      <w:r w:rsidRPr="009B585C">
        <w:rPr>
          <w:rFonts w:ascii="Arial" w:eastAsia="Arial" w:hAnsi="Arial" w:cs="Arial"/>
          <w:color w:val="000000"/>
          <w:sz w:val="18"/>
          <w:szCs w:val="18"/>
        </w:rPr>
        <w:t>.</w:t>
      </w:r>
    </w:p>
    <w:p w14:paraId="19B8BBDB"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Evaluar y aprobar los informes del </w:t>
      </w:r>
      <w:r w:rsidRPr="009B585C">
        <w:rPr>
          <w:rFonts w:ascii="Arial" w:eastAsia="Arial" w:hAnsi="Arial" w:cs="Arial"/>
          <w:b/>
          <w:color w:val="000000"/>
          <w:sz w:val="18"/>
          <w:szCs w:val="18"/>
        </w:rPr>
        <w:t>SUPERVISOR DE OBRA</w:t>
      </w:r>
      <w:r w:rsidRPr="009B585C">
        <w:rPr>
          <w:rFonts w:ascii="Arial" w:eastAsia="Arial" w:hAnsi="Arial" w:cs="Arial"/>
          <w:color w:val="000000"/>
          <w:sz w:val="18"/>
          <w:szCs w:val="18"/>
        </w:rPr>
        <w:t>, las Actas de Recepción, las Planillas de Avance de Obra y Planilla de Liquidación Final.</w:t>
      </w:r>
    </w:p>
    <w:p w14:paraId="5F0B6F16" w14:textId="77777777" w:rsidR="009B585C" w:rsidRPr="009B585C" w:rsidRDefault="009B585C" w:rsidP="00C06ACF">
      <w:pPr>
        <w:numPr>
          <w:ilvl w:val="1"/>
          <w:numId w:val="65"/>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Para el procesamiento del Contrato Modificatorio o la Orden de Cambio, luego del análisis de la documentación enviada por el </w:t>
      </w:r>
      <w:r w:rsidRPr="009B585C">
        <w:rPr>
          <w:rFonts w:ascii="Arial" w:eastAsia="Arial" w:hAnsi="Arial" w:cs="Arial"/>
          <w:b/>
          <w:color w:val="000000"/>
          <w:sz w:val="18"/>
          <w:szCs w:val="18"/>
        </w:rPr>
        <w:t>SUPERVISOR DE OBRA</w:t>
      </w:r>
      <w:r w:rsidRPr="009B585C">
        <w:rPr>
          <w:rFonts w:ascii="Arial" w:eastAsia="Arial" w:hAnsi="Arial" w:cs="Arial"/>
          <w:color w:val="000000"/>
          <w:sz w:val="18"/>
          <w:szCs w:val="18"/>
        </w:rPr>
        <w:t>, con su recomendación el Fiscal de Obra enviará al Departamento de Mejoramiento y Mantenimiento de la Infraestructura (DMMI), para el procesamiento ante las instancias en correspondientes.</w:t>
      </w:r>
    </w:p>
    <w:p w14:paraId="54B1977A" w14:textId="77777777" w:rsidR="009B585C" w:rsidRPr="009B585C" w:rsidRDefault="009B585C" w:rsidP="009B585C">
      <w:pPr>
        <w:tabs>
          <w:tab w:val="left" w:pos="1134"/>
        </w:tabs>
        <w:ind w:right="113"/>
        <w:jc w:val="both"/>
        <w:rPr>
          <w:rFonts w:ascii="Arial" w:hAnsi="Arial" w:cs="Arial"/>
          <w:sz w:val="18"/>
          <w:szCs w:val="18"/>
        </w:rPr>
      </w:pPr>
    </w:p>
    <w:p w14:paraId="3C0D0028" w14:textId="77777777" w:rsidR="009B585C" w:rsidRPr="009B585C" w:rsidRDefault="009B585C" w:rsidP="00C06ACF">
      <w:pPr>
        <w:pStyle w:val="Prrafodelista"/>
        <w:numPr>
          <w:ilvl w:val="1"/>
          <w:numId w:val="55"/>
        </w:numPr>
        <w:autoSpaceDE w:val="0"/>
        <w:autoSpaceDN w:val="0"/>
        <w:adjustRightInd w:val="0"/>
        <w:jc w:val="both"/>
        <w:rPr>
          <w:rFonts w:ascii="Arial" w:hAnsi="Arial" w:cs="Arial"/>
          <w:szCs w:val="18"/>
        </w:rPr>
      </w:pPr>
      <w:r w:rsidRPr="009B585C">
        <w:rPr>
          <w:rFonts w:ascii="Arial" w:hAnsi="Arial" w:cs="Arial"/>
          <w:b/>
          <w:bCs/>
          <w:szCs w:val="18"/>
          <w:lang w:val="es-BO"/>
        </w:rPr>
        <w:t xml:space="preserve">SUPERVISIÓN TÉCNICA: </w:t>
      </w:r>
      <w:r w:rsidRPr="009B585C">
        <w:rPr>
          <w:rFonts w:ascii="Arial" w:hAnsi="Arial" w:cs="Arial"/>
          <w:szCs w:val="18"/>
          <w:lang w:val="es-BO"/>
        </w:rPr>
        <w:t xml:space="preserve">La </w:t>
      </w:r>
      <w:r w:rsidRPr="009B585C">
        <w:rPr>
          <w:rFonts w:ascii="Arial" w:hAnsi="Arial" w:cs="Arial"/>
          <w:b/>
          <w:bCs/>
          <w:szCs w:val="18"/>
          <w:lang w:val="es-BO"/>
        </w:rPr>
        <w:t xml:space="preserve">SUPERVISIÓN </w:t>
      </w:r>
      <w:r w:rsidRPr="009B585C">
        <w:rPr>
          <w:rFonts w:ascii="Arial" w:hAnsi="Arial" w:cs="Arial"/>
          <w:szCs w:val="18"/>
          <w:lang w:val="es-BO"/>
        </w:rPr>
        <w:t xml:space="preserve">de la </w:t>
      </w:r>
      <w:r w:rsidRPr="009B585C">
        <w:rPr>
          <w:rFonts w:ascii="Arial" w:hAnsi="Arial" w:cs="Arial"/>
          <w:b/>
          <w:szCs w:val="18"/>
          <w:lang w:val="es-BO"/>
        </w:rPr>
        <w:t>OBRA</w:t>
      </w:r>
      <w:r w:rsidRPr="009B585C">
        <w:rPr>
          <w:rFonts w:ascii="Arial" w:hAnsi="Arial" w:cs="Arial"/>
          <w:szCs w:val="18"/>
          <w:lang w:val="es-BO"/>
        </w:rPr>
        <w:t xml:space="preserve"> será designada por la </w:t>
      </w:r>
      <w:r w:rsidRPr="009B585C">
        <w:rPr>
          <w:rFonts w:ascii="Arial" w:hAnsi="Arial" w:cs="Arial"/>
          <w:b/>
          <w:szCs w:val="18"/>
          <w:lang w:val="es-BO"/>
        </w:rPr>
        <w:t>ENTIDAD</w:t>
      </w:r>
      <w:r w:rsidRPr="009B585C">
        <w:rPr>
          <w:rFonts w:ascii="Arial" w:hAnsi="Arial" w:cs="Arial"/>
          <w:szCs w:val="18"/>
          <w:lang w:val="es-BO"/>
        </w:rPr>
        <w:t xml:space="preserve">, denominada en este Contrato el </w:t>
      </w:r>
      <w:r w:rsidRPr="009B585C">
        <w:rPr>
          <w:rFonts w:ascii="Arial" w:hAnsi="Arial" w:cs="Arial"/>
          <w:b/>
          <w:bCs/>
          <w:szCs w:val="18"/>
          <w:lang w:val="es-BO"/>
        </w:rPr>
        <w:t>SUPERVISOR</w:t>
      </w:r>
      <w:r w:rsidRPr="009B585C">
        <w:rPr>
          <w:rFonts w:ascii="Arial" w:hAnsi="Arial" w:cs="Arial"/>
          <w:szCs w:val="18"/>
          <w:lang w:val="es-BO"/>
        </w:rPr>
        <w:t xml:space="preserve">, con todas las facultades inherentes al buen desempeño de las funciones de </w:t>
      </w:r>
      <w:r w:rsidRPr="009B585C">
        <w:rPr>
          <w:rFonts w:ascii="Arial" w:hAnsi="Arial" w:cs="Arial"/>
          <w:b/>
          <w:bCs/>
          <w:szCs w:val="18"/>
          <w:lang w:val="es-BO"/>
        </w:rPr>
        <w:t xml:space="preserve">SUPERVISIÓN </w:t>
      </w:r>
      <w:r w:rsidRPr="009B585C">
        <w:rPr>
          <w:rFonts w:ascii="Arial" w:hAnsi="Arial" w:cs="Arial"/>
          <w:szCs w:val="18"/>
          <w:lang w:val="es-BO"/>
        </w:rPr>
        <w:t xml:space="preserve">e inspección técnica, teniendo entre ellas las siguientes: </w:t>
      </w:r>
    </w:p>
    <w:p w14:paraId="59CBDA64" w14:textId="77777777" w:rsidR="009B585C" w:rsidRPr="009B585C" w:rsidRDefault="009B585C" w:rsidP="009B585C">
      <w:pPr>
        <w:pStyle w:val="Prrafodelista"/>
        <w:autoSpaceDE w:val="0"/>
        <w:autoSpaceDN w:val="0"/>
        <w:adjustRightInd w:val="0"/>
        <w:ind w:left="720"/>
        <w:jc w:val="both"/>
        <w:rPr>
          <w:rFonts w:ascii="Arial" w:hAnsi="Arial" w:cs="Arial"/>
          <w:szCs w:val="18"/>
        </w:rPr>
      </w:pPr>
    </w:p>
    <w:p w14:paraId="7C8622B0"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Emitir la orden de proceder.</w:t>
      </w:r>
    </w:p>
    <w:p w14:paraId="40EDBD83"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Aprobar el cronograma de obra presentado por el </w:t>
      </w:r>
      <w:r w:rsidRPr="009B585C">
        <w:rPr>
          <w:rFonts w:ascii="Arial" w:eastAsia="Arial" w:hAnsi="Arial" w:cs="Arial"/>
          <w:b/>
          <w:color w:val="000000"/>
          <w:sz w:val="18"/>
          <w:szCs w:val="18"/>
        </w:rPr>
        <w:t>CONTRATISTA</w:t>
      </w:r>
      <w:r w:rsidRPr="009B585C">
        <w:rPr>
          <w:rFonts w:ascii="Arial" w:eastAsia="Arial" w:hAnsi="Arial" w:cs="Arial"/>
          <w:color w:val="000000"/>
          <w:sz w:val="18"/>
          <w:szCs w:val="18"/>
        </w:rPr>
        <w:t xml:space="preserve"> adjudicado.</w:t>
      </w:r>
    </w:p>
    <w:p w14:paraId="7B8C22ED"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Estudiar e interpretar técnicamente los planos y especificaciones para su correcta aplicación por el </w:t>
      </w:r>
      <w:r w:rsidRPr="009B585C">
        <w:rPr>
          <w:rFonts w:ascii="Arial" w:eastAsia="Arial" w:hAnsi="Arial" w:cs="Arial"/>
          <w:b/>
          <w:color w:val="000000"/>
          <w:sz w:val="18"/>
          <w:szCs w:val="18"/>
        </w:rPr>
        <w:t>CONTRATISTA</w:t>
      </w:r>
      <w:r w:rsidRPr="009B585C">
        <w:rPr>
          <w:rFonts w:ascii="Arial" w:eastAsia="Arial" w:hAnsi="Arial" w:cs="Arial"/>
          <w:color w:val="000000"/>
          <w:sz w:val="18"/>
          <w:szCs w:val="18"/>
        </w:rPr>
        <w:t>.</w:t>
      </w:r>
    </w:p>
    <w:p w14:paraId="4A24E438"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Aprobar el cronograma de avance de obra presentado por el </w:t>
      </w:r>
      <w:r w:rsidRPr="009B585C">
        <w:rPr>
          <w:rFonts w:ascii="Arial" w:eastAsia="Arial" w:hAnsi="Arial" w:cs="Arial"/>
          <w:b/>
          <w:color w:val="000000"/>
          <w:sz w:val="18"/>
          <w:szCs w:val="18"/>
        </w:rPr>
        <w:t>CONTRATISTA</w:t>
      </w:r>
      <w:r w:rsidRPr="009B585C">
        <w:rPr>
          <w:rFonts w:ascii="Arial" w:eastAsia="Arial" w:hAnsi="Arial" w:cs="Arial"/>
          <w:color w:val="000000"/>
          <w:sz w:val="18"/>
          <w:szCs w:val="18"/>
        </w:rPr>
        <w:t xml:space="preserve"> dentro de los cinco (5) días hábiles siguientes a la emisión de la Orden de Proceder.</w:t>
      </w:r>
    </w:p>
    <w:p w14:paraId="04541795"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Exigir al </w:t>
      </w:r>
      <w:r w:rsidRPr="009B585C">
        <w:rPr>
          <w:rFonts w:ascii="Arial" w:eastAsia="Arial" w:hAnsi="Arial" w:cs="Arial"/>
          <w:b/>
          <w:color w:val="000000"/>
          <w:sz w:val="18"/>
          <w:szCs w:val="18"/>
        </w:rPr>
        <w:t>CONTRATISTA</w:t>
      </w:r>
      <w:r w:rsidRPr="009B585C">
        <w:rPr>
          <w:rFonts w:ascii="Arial" w:eastAsia="Arial" w:hAnsi="Arial" w:cs="Arial"/>
          <w:color w:val="000000"/>
          <w:sz w:val="18"/>
          <w:szCs w:val="18"/>
        </w:rPr>
        <w:t xml:space="preserve"> la disponibilidad permanente del libro de órdenes de trabajo, por el cual comunicará al </w:t>
      </w:r>
      <w:r w:rsidRPr="009B585C">
        <w:rPr>
          <w:rFonts w:ascii="Arial" w:eastAsia="Arial" w:hAnsi="Arial" w:cs="Arial"/>
          <w:b/>
          <w:color w:val="000000"/>
          <w:sz w:val="18"/>
          <w:szCs w:val="18"/>
        </w:rPr>
        <w:t>CONTRATISTA</w:t>
      </w:r>
      <w:r w:rsidRPr="009B585C">
        <w:rPr>
          <w:rFonts w:ascii="Arial" w:eastAsia="Arial" w:hAnsi="Arial" w:cs="Arial"/>
          <w:color w:val="000000"/>
          <w:sz w:val="18"/>
          <w:szCs w:val="18"/>
        </w:rPr>
        <w:t xml:space="preserve"> la iniciación de obra y el proceso de ejecución.</w:t>
      </w:r>
    </w:p>
    <w:p w14:paraId="29195D70"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Exigir al </w:t>
      </w:r>
      <w:r w:rsidRPr="009B585C">
        <w:rPr>
          <w:rFonts w:ascii="Arial" w:eastAsia="Arial" w:hAnsi="Arial" w:cs="Arial"/>
          <w:b/>
          <w:color w:val="000000"/>
          <w:sz w:val="18"/>
          <w:szCs w:val="18"/>
        </w:rPr>
        <w:t>CONTRATISTA</w:t>
      </w:r>
      <w:r w:rsidRPr="009B585C">
        <w:rPr>
          <w:rFonts w:ascii="Arial" w:eastAsia="Arial" w:hAnsi="Arial" w:cs="Arial"/>
          <w:color w:val="000000"/>
          <w:sz w:val="18"/>
          <w:szCs w:val="18"/>
        </w:rPr>
        <w:t xml:space="preserve"> los respaldos técnicos necesarios, para procesar planillas o certificados de pago.</w:t>
      </w:r>
    </w:p>
    <w:p w14:paraId="4D224EE7"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3839DD1E"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Realizar mediciones conjuntas con el </w:t>
      </w:r>
      <w:r w:rsidRPr="009B585C">
        <w:rPr>
          <w:rFonts w:ascii="Arial" w:eastAsia="Arial" w:hAnsi="Arial" w:cs="Arial"/>
          <w:b/>
          <w:color w:val="000000"/>
          <w:sz w:val="18"/>
          <w:szCs w:val="18"/>
        </w:rPr>
        <w:t>CONTRATISTA</w:t>
      </w:r>
      <w:r w:rsidRPr="009B585C">
        <w:rPr>
          <w:rFonts w:ascii="Arial" w:eastAsia="Arial" w:hAnsi="Arial" w:cs="Arial"/>
          <w:color w:val="000000"/>
          <w:sz w:val="18"/>
          <w:szCs w:val="18"/>
        </w:rPr>
        <w:t xml:space="preserve"> y aprobar los certificados o planillas de avance de obra.</w:t>
      </w:r>
    </w:p>
    <w:p w14:paraId="1EE4A2A4"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Realizar la cuantificación de multas, que serán descontadas de los certificados o planillas de avance de obra, de periodo correspondiente, cuando corresponda.</w:t>
      </w:r>
    </w:p>
    <w:p w14:paraId="44401FC8"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Presentar los informes técnicos que sean necesarios y/o requeridos durante la ejecución de la obra.</w:t>
      </w:r>
    </w:p>
    <w:p w14:paraId="6B1009F4"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 xml:space="preserve">Llevar el control directo de la vigencia y validez de las garantías, a los efectos de requerir oportunamente al </w:t>
      </w:r>
      <w:r w:rsidRPr="009B585C">
        <w:rPr>
          <w:rFonts w:ascii="Arial" w:eastAsia="Arial" w:hAnsi="Arial" w:cs="Arial"/>
          <w:b/>
          <w:color w:val="000000"/>
          <w:sz w:val="18"/>
          <w:szCs w:val="18"/>
        </w:rPr>
        <w:t>CONTRATISTA</w:t>
      </w:r>
      <w:r w:rsidRPr="009B585C">
        <w:rPr>
          <w:rFonts w:ascii="Arial" w:eastAsia="Arial" w:hAnsi="Arial" w:cs="Arial"/>
          <w:color w:val="000000"/>
          <w:sz w:val="18"/>
          <w:szCs w:val="18"/>
        </w:rPr>
        <w:t xml:space="preserve"> su ampliación (en monto y plazo), o para solicitar a la entidad a través del fiscal de obra, la ejecución de estas cuando corresponda.</w:t>
      </w:r>
    </w:p>
    <w:p w14:paraId="615ACEB9"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73B97D6C"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Verificar el contenido de la obra, establecer su suficiencia y realizar las modificaciones (si corresponde), diseños, complementos u otros que sean necesarios, en forma oportuna para la ejecución de la obra.</w:t>
      </w:r>
    </w:p>
    <w:p w14:paraId="2E0D9FDB"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Conocer y controlar al personal de la obra y el trabajo que realizan, a efecto de prever que no se produzcan fallas y en caso de ser necesario proceder con la inmediata corrección.</w:t>
      </w:r>
    </w:p>
    <w:p w14:paraId="5BBA65B4"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Controlar y hacer cumplir la normativa establecida referida a leyes laborales y sociales, así como el uso de ropa de trabajo y elementos de protección personal adecuados.</w:t>
      </w:r>
    </w:p>
    <w:p w14:paraId="18DC9FBB"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Comunicar decisiones, órdenes, orientaciones o instrucciones de manera pertinente, precisa y oportuna, a las instancias correspondientes y en los plazos establecidos. Conocer y controlar al personal de la obra y el trabajo que realizan, a efecto de prever que no se produzcan fallas y en caso de ser necesario proceder con la inmediata corrección.</w:t>
      </w:r>
    </w:p>
    <w:p w14:paraId="62E88DA4" w14:textId="77777777" w:rsidR="009B585C" w:rsidRPr="009B585C" w:rsidRDefault="009B585C" w:rsidP="00C06ACF">
      <w:pPr>
        <w:numPr>
          <w:ilvl w:val="1"/>
          <w:numId w:val="103"/>
        </w:num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color w:val="000000"/>
          <w:sz w:val="18"/>
          <w:szCs w:val="18"/>
        </w:rPr>
        <w:t>Controlar y hacer cumplir la normativa establecida referida a leyes laborales y sociales, así como el uso de ropa de trabajo y elementos de protección personal adecuados.</w:t>
      </w:r>
    </w:p>
    <w:p w14:paraId="0E8EBC13" w14:textId="77777777" w:rsidR="009B585C" w:rsidRPr="009B585C" w:rsidRDefault="009B585C" w:rsidP="009B585C">
      <w:pPr>
        <w:pStyle w:val="Prrafodelista"/>
        <w:autoSpaceDE w:val="0"/>
        <w:autoSpaceDN w:val="0"/>
        <w:adjustRightInd w:val="0"/>
        <w:ind w:left="720"/>
        <w:jc w:val="both"/>
        <w:rPr>
          <w:rFonts w:ascii="Arial" w:hAnsi="Arial" w:cs="Arial"/>
          <w:szCs w:val="18"/>
        </w:rPr>
      </w:pPr>
      <w:r w:rsidRPr="009B585C">
        <w:rPr>
          <w:rFonts w:ascii="Arial" w:eastAsia="Arial" w:hAnsi="Arial" w:cs="Arial"/>
          <w:color w:val="000000"/>
          <w:szCs w:val="18"/>
          <w:lang w:val="es-BO"/>
        </w:rPr>
        <w:t>Comunicar decisiones, órdenes, orientaciones o instrucciones de manera pertinente, precisa y oportuna, a las instancias correspondientes y en los plazos establecidos.</w:t>
      </w:r>
    </w:p>
    <w:p w14:paraId="14D1E32C" w14:textId="77777777" w:rsidR="009B585C" w:rsidRPr="009B585C" w:rsidRDefault="009B585C" w:rsidP="009B585C">
      <w:pPr>
        <w:autoSpaceDE w:val="0"/>
        <w:autoSpaceDN w:val="0"/>
        <w:adjustRightInd w:val="0"/>
        <w:jc w:val="both"/>
        <w:rPr>
          <w:rFonts w:ascii="Arial" w:hAnsi="Arial" w:cs="Arial"/>
          <w:sz w:val="18"/>
          <w:szCs w:val="18"/>
        </w:rPr>
      </w:pPr>
    </w:p>
    <w:p w14:paraId="5304C049"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VIGÉSIMA CUARTA.- (SEGUROS) </w:t>
      </w:r>
      <w:r w:rsidRPr="009B585C">
        <w:rPr>
          <w:rFonts w:ascii="Arial" w:hAnsi="Arial" w:cs="Arial"/>
          <w:sz w:val="18"/>
          <w:szCs w:val="18"/>
        </w:rPr>
        <w:t xml:space="preserve">Serán riesgos del </w:t>
      </w:r>
      <w:r w:rsidRPr="009B585C">
        <w:rPr>
          <w:rFonts w:ascii="Arial" w:hAnsi="Arial" w:cs="Arial"/>
          <w:b/>
          <w:bCs/>
          <w:sz w:val="18"/>
          <w:szCs w:val="18"/>
        </w:rPr>
        <w:t>CONTRATISTA</w:t>
      </w:r>
      <w:r w:rsidRPr="009B585C">
        <w:rPr>
          <w:rFonts w:ascii="Arial" w:hAnsi="Arial" w:cs="Arial"/>
          <w:sz w:val="18"/>
          <w:szCs w:val="18"/>
        </w:rPr>
        <w:t xml:space="preserve"> los riesgos por lesiones personales, muerte y pérdida o daño a la propiedad (incluyendo sin limitación alguna, las obras, Planta, materiales y Equipo) desde la fecha de inicio hasta conclusiones de la ejecución de la obra.</w:t>
      </w:r>
    </w:p>
    <w:p w14:paraId="78519E49" w14:textId="77777777" w:rsidR="009B585C" w:rsidRPr="009B585C" w:rsidRDefault="009B585C" w:rsidP="009B585C">
      <w:pPr>
        <w:jc w:val="both"/>
        <w:rPr>
          <w:rFonts w:ascii="Arial" w:hAnsi="Arial" w:cs="Arial"/>
          <w:sz w:val="18"/>
          <w:szCs w:val="18"/>
        </w:rPr>
      </w:pPr>
    </w:p>
    <w:p w14:paraId="6E325AB1" w14:textId="77777777" w:rsidR="009B585C" w:rsidRPr="009B585C" w:rsidRDefault="009B585C" w:rsidP="009B585C">
      <w:pPr>
        <w:jc w:val="both"/>
        <w:rPr>
          <w:rFonts w:ascii="Arial" w:hAnsi="Arial" w:cs="Arial"/>
          <w:strike/>
          <w:sz w:val="18"/>
          <w:szCs w:val="18"/>
        </w:rPr>
      </w:pPr>
      <w:r w:rsidRPr="009B585C">
        <w:rPr>
          <w:rFonts w:ascii="Arial" w:hAnsi="Arial" w:cs="Arial"/>
          <w:sz w:val="18"/>
          <w:szCs w:val="18"/>
        </w:rPr>
        <w:t xml:space="preserve">El </w:t>
      </w:r>
      <w:r w:rsidRPr="009B585C">
        <w:rPr>
          <w:rFonts w:ascii="Arial" w:hAnsi="Arial" w:cs="Arial"/>
          <w:b/>
          <w:sz w:val="18"/>
          <w:szCs w:val="18"/>
        </w:rPr>
        <w:t>CONTRATISTA</w:t>
      </w:r>
      <w:r w:rsidRPr="009B585C">
        <w:rPr>
          <w:rFonts w:ascii="Arial" w:hAnsi="Arial"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9B585C">
        <w:rPr>
          <w:rFonts w:ascii="Arial" w:hAnsi="Arial" w:cs="Arial"/>
          <w:b/>
          <w:sz w:val="18"/>
          <w:szCs w:val="18"/>
        </w:rPr>
        <w:t>CONTRATISTA</w:t>
      </w:r>
      <w:r w:rsidRPr="009B585C">
        <w:rPr>
          <w:rFonts w:ascii="Arial" w:hAnsi="Arial" w:cs="Arial"/>
          <w:sz w:val="18"/>
          <w:szCs w:val="18"/>
        </w:rPr>
        <w:t xml:space="preserve">: </w:t>
      </w:r>
    </w:p>
    <w:p w14:paraId="1CCE2207" w14:textId="77777777" w:rsidR="009B585C" w:rsidRPr="009B585C" w:rsidRDefault="009B585C" w:rsidP="009B585C">
      <w:pPr>
        <w:jc w:val="both"/>
        <w:rPr>
          <w:rFonts w:ascii="Arial" w:hAnsi="Arial" w:cs="Arial"/>
          <w:strike/>
          <w:snapToGrid w:val="0"/>
          <w:sz w:val="18"/>
          <w:szCs w:val="18"/>
        </w:rPr>
      </w:pPr>
    </w:p>
    <w:p w14:paraId="2AFC2569" w14:textId="77777777" w:rsidR="009B585C" w:rsidRPr="009B585C" w:rsidRDefault="009B585C" w:rsidP="009B585C">
      <w:pPr>
        <w:pBdr>
          <w:top w:val="nil"/>
          <w:left w:val="nil"/>
          <w:bottom w:val="nil"/>
          <w:right w:val="nil"/>
          <w:between w:val="nil"/>
        </w:pBdr>
        <w:jc w:val="both"/>
        <w:rPr>
          <w:rFonts w:ascii="Arial" w:eastAsia="Arial" w:hAnsi="Arial" w:cs="Arial"/>
          <w:color w:val="000000"/>
          <w:sz w:val="18"/>
          <w:szCs w:val="18"/>
        </w:rPr>
      </w:pPr>
      <w:r w:rsidRPr="009B585C">
        <w:rPr>
          <w:rFonts w:ascii="Arial" w:eastAsia="Arial" w:hAnsi="Arial" w:cs="Arial"/>
          <w:b/>
          <w:color w:val="000000"/>
          <w:sz w:val="18"/>
          <w:szCs w:val="18"/>
        </w:rPr>
        <w:t>SEGURO DE OBRA</w:t>
      </w:r>
    </w:p>
    <w:p w14:paraId="2633EFD5" w14:textId="77777777" w:rsidR="009B585C" w:rsidRPr="009B585C" w:rsidRDefault="009B585C" w:rsidP="009B585C">
      <w:pPr>
        <w:jc w:val="both"/>
        <w:rPr>
          <w:rFonts w:ascii="Arial" w:eastAsia="Arial" w:hAnsi="Arial" w:cs="Arial"/>
          <w:sz w:val="18"/>
          <w:szCs w:val="18"/>
        </w:rPr>
      </w:pPr>
      <w:r w:rsidRPr="009B585C">
        <w:rPr>
          <w:rFonts w:ascii="Arial" w:eastAsia="Arial" w:hAnsi="Arial" w:cs="Arial"/>
          <w:sz w:val="18"/>
          <w:szCs w:val="18"/>
        </w:rPr>
        <w:t xml:space="preserve">Durante la ejecución de la obra, el </w:t>
      </w:r>
      <w:r w:rsidRPr="009B585C">
        <w:rPr>
          <w:rFonts w:ascii="Arial" w:eastAsia="Arial" w:hAnsi="Arial" w:cs="Arial"/>
          <w:b/>
          <w:sz w:val="18"/>
          <w:szCs w:val="18"/>
        </w:rPr>
        <w:t>CONTRATISTA</w:t>
      </w:r>
      <w:r w:rsidRPr="009B585C">
        <w:rPr>
          <w:rFonts w:ascii="Arial" w:eastAsia="Arial" w:hAnsi="Arial" w:cs="Arial"/>
          <w:sz w:val="18"/>
          <w:szCs w:val="18"/>
        </w:rPr>
        <w:t xml:space="preserve"> deberá mantener por su cuenta y cargo una póliza de Seguro Contra Todo RIESGO EN CONSTRUCCIÓN para la obra en ejecución, incluyendo el SEGURO DE RESPONSABILIDAD CIVIL para daños a bienes y/o personas.</w:t>
      </w:r>
    </w:p>
    <w:p w14:paraId="31848B2E" w14:textId="77777777" w:rsidR="009B585C" w:rsidRPr="009B585C" w:rsidRDefault="009B585C" w:rsidP="009B585C">
      <w:pPr>
        <w:jc w:val="both"/>
        <w:rPr>
          <w:rFonts w:ascii="Arial" w:eastAsia="Arial" w:hAnsi="Arial" w:cs="Arial"/>
          <w:sz w:val="18"/>
          <w:szCs w:val="18"/>
        </w:rPr>
      </w:pPr>
    </w:p>
    <w:p w14:paraId="44DC4485" w14:textId="77777777" w:rsidR="009B585C" w:rsidRPr="009B585C" w:rsidRDefault="009B585C" w:rsidP="009B585C">
      <w:pPr>
        <w:pBdr>
          <w:top w:val="nil"/>
          <w:left w:val="nil"/>
          <w:bottom w:val="nil"/>
          <w:right w:val="nil"/>
          <w:between w:val="nil"/>
        </w:pBdr>
        <w:jc w:val="both"/>
        <w:rPr>
          <w:rFonts w:ascii="Arial" w:eastAsia="Arial" w:hAnsi="Arial" w:cs="Arial"/>
          <w:sz w:val="18"/>
          <w:szCs w:val="18"/>
        </w:rPr>
      </w:pPr>
      <w:r w:rsidRPr="009B585C">
        <w:rPr>
          <w:rFonts w:ascii="Arial" w:eastAsia="Arial" w:hAnsi="Arial" w:cs="Arial"/>
          <w:b/>
          <w:color w:val="000000"/>
          <w:sz w:val="18"/>
          <w:szCs w:val="18"/>
        </w:rPr>
        <w:t>SEGURO OBLIGATORIO DE ACCIDENTES DE LA TRABAJADORA Y EL TRABAJADOR EN EL ÁMBITO DE LA CONSTRUCCIÓN (SOATC)</w:t>
      </w:r>
      <w:r w:rsidRPr="009B585C">
        <w:rPr>
          <w:rFonts w:ascii="Arial" w:eastAsia="Arial" w:hAnsi="Arial" w:cs="Arial"/>
          <w:color w:val="000000"/>
          <w:sz w:val="18"/>
          <w:szCs w:val="18"/>
        </w:rPr>
        <w:t xml:space="preserve">: </w:t>
      </w:r>
      <w:r w:rsidRPr="009B585C">
        <w:rPr>
          <w:rFonts w:ascii="Arial" w:eastAsia="Arial" w:hAnsi="Arial" w:cs="Arial"/>
          <w:sz w:val="18"/>
          <w:szCs w:val="18"/>
        </w:rPr>
        <w:t xml:space="preserve">En cumplimiento a lo establecido en el Decreto Supremo N° 4058, el </w:t>
      </w:r>
      <w:r w:rsidRPr="009B585C">
        <w:rPr>
          <w:rFonts w:ascii="Arial" w:eastAsia="Arial" w:hAnsi="Arial" w:cs="Arial"/>
          <w:b/>
          <w:sz w:val="18"/>
          <w:szCs w:val="18"/>
        </w:rPr>
        <w:t>CONTRATISTA</w:t>
      </w:r>
      <w:r w:rsidRPr="009B585C">
        <w:rPr>
          <w:rFonts w:ascii="Arial" w:eastAsia="Arial" w:hAnsi="Arial" w:cs="Arial"/>
          <w:sz w:val="18"/>
          <w:szCs w:val="18"/>
        </w:rPr>
        <w:t xml:space="preserve"> debe presentar el certificado de cobertura del SOATC emitido por la Aseguradora para cada trabajador o trabajadora de la construcción vigente durante el tiempo de la duración de la obra.</w:t>
      </w:r>
    </w:p>
    <w:p w14:paraId="513D6FDE" w14:textId="77777777" w:rsidR="009B585C" w:rsidRPr="009B585C" w:rsidRDefault="009B585C" w:rsidP="009B585C">
      <w:pPr>
        <w:pBdr>
          <w:top w:val="nil"/>
          <w:left w:val="nil"/>
          <w:bottom w:val="nil"/>
          <w:right w:val="nil"/>
          <w:between w:val="nil"/>
        </w:pBdr>
        <w:jc w:val="both"/>
        <w:rPr>
          <w:rFonts w:ascii="Arial" w:eastAsia="Arial" w:hAnsi="Arial" w:cs="Arial"/>
          <w:color w:val="000000"/>
          <w:sz w:val="18"/>
          <w:szCs w:val="18"/>
        </w:rPr>
      </w:pPr>
    </w:p>
    <w:p w14:paraId="3CF9716A" w14:textId="77777777" w:rsidR="009B585C" w:rsidRPr="009B585C" w:rsidRDefault="009B585C" w:rsidP="009B585C">
      <w:pPr>
        <w:pBdr>
          <w:top w:val="nil"/>
          <w:left w:val="nil"/>
          <w:bottom w:val="nil"/>
          <w:right w:val="nil"/>
          <w:between w:val="nil"/>
        </w:pBdr>
        <w:ind w:right="177"/>
        <w:jc w:val="both"/>
        <w:rPr>
          <w:rFonts w:ascii="Arial" w:eastAsia="Arial" w:hAnsi="Arial" w:cs="Arial"/>
          <w:b/>
          <w:color w:val="000000"/>
          <w:sz w:val="18"/>
          <w:szCs w:val="18"/>
        </w:rPr>
      </w:pPr>
      <w:r w:rsidRPr="009B585C">
        <w:rPr>
          <w:rFonts w:ascii="Arial" w:eastAsia="Arial" w:hAnsi="Arial" w:cs="Arial"/>
          <w:b/>
          <w:color w:val="000000"/>
          <w:sz w:val="18"/>
          <w:szCs w:val="18"/>
        </w:rPr>
        <w:t xml:space="preserve">SEGURO DE RESPONSABILIDAD CIVIL: </w:t>
      </w:r>
      <w:r w:rsidRPr="009B585C">
        <w:rPr>
          <w:rFonts w:ascii="Arial" w:eastAsia="Arial" w:hAnsi="Arial" w:cs="Arial"/>
          <w:sz w:val="18"/>
          <w:szCs w:val="18"/>
        </w:rPr>
        <w:t xml:space="preserve">Con cobertura para transacciones sin juicio de mínimo de USD 10.000,00, sin costo para la </w:t>
      </w:r>
      <w:r w:rsidRPr="009B585C">
        <w:rPr>
          <w:rFonts w:ascii="Arial" w:eastAsia="Arial" w:hAnsi="Arial" w:cs="Arial"/>
          <w:b/>
          <w:sz w:val="18"/>
          <w:szCs w:val="18"/>
        </w:rPr>
        <w:t>ENTIDAD</w:t>
      </w:r>
      <w:r w:rsidRPr="009B585C">
        <w:rPr>
          <w:rFonts w:ascii="Arial" w:eastAsia="Arial" w:hAnsi="Arial" w:cs="Arial"/>
          <w:sz w:val="18"/>
          <w:szCs w:val="18"/>
        </w:rPr>
        <w:t xml:space="preserve">, el </w:t>
      </w:r>
      <w:r w:rsidRPr="009B585C">
        <w:rPr>
          <w:rFonts w:ascii="Arial" w:eastAsia="Arial" w:hAnsi="Arial" w:cs="Arial"/>
          <w:b/>
          <w:sz w:val="18"/>
          <w:szCs w:val="18"/>
        </w:rPr>
        <w:t>CONTRATISTA</w:t>
      </w:r>
      <w:r w:rsidRPr="009B585C">
        <w:rPr>
          <w:rFonts w:ascii="Arial" w:eastAsia="Arial" w:hAnsi="Arial" w:cs="Arial"/>
          <w:sz w:val="18"/>
          <w:szCs w:val="18"/>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4880BA36" w14:textId="77777777" w:rsidR="009B585C" w:rsidRPr="009B585C" w:rsidRDefault="009B585C" w:rsidP="009B585C">
      <w:pPr>
        <w:jc w:val="both"/>
        <w:rPr>
          <w:rFonts w:ascii="Arial" w:hAnsi="Arial" w:cs="Arial"/>
          <w:sz w:val="18"/>
          <w:szCs w:val="18"/>
        </w:rPr>
      </w:pPr>
    </w:p>
    <w:p w14:paraId="0D748722"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sz w:val="18"/>
          <w:szCs w:val="18"/>
        </w:rPr>
        <w:t>CONTRATISTA</w:t>
      </w:r>
      <w:r w:rsidRPr="009B585C">
        <w:rPr>
          <w:rFonts w:ascii="Arial" w:hAnsi="Arial" w:cs="Arial"/>
          <w:sz w:val="18"/>
          <w:szCs w:val="18"/>
        </w:rPr>
        <w:t xml:space="preserve"> deberá cumplir con la Ley N° 1155, de 12 de marzo de 2019, del Seguro Obligatorio de Accidentes de la Trabajadora y el Trabajador en el Ámbito de la Construcción – SOATC y su reglamentación.</w:t>
      </w:r>
    </w:p>
    <w:p w14:paraId="4A70CAD7" w14:textId="77777777" w:rsidR="009B585C" w:rsidRPr="009B585C" w:rsidRDefault="009B585C" w:rsidP="009B585C">
      <w:pPr>
        <w:jc w:val="both"/>
        <w:rPr>
          <w:rFonts w:ascii="Arial" w:hAnsi="Arial" w:cs="Arial"/>
          <w:bCs/>
          <w:sz w:val="18"/>
          <w:szCs w:val="18"/>
        </w:rPr>
      </w:pPr>
    </w:p>
    <w:p w14:paraId="64226961" w14:textId="77777777" w:rsidR="009B585C" w:rsidRPr="009B585C" w:rsidRDefault="009B585C" w:rsidP="009B585C">
      <w:pPr>
        <w:widowControl w:val="0"/>
        <w:jc w:val="both"/>
        <w:rPr>
          <w:rFonts w:ascii="Arial" w:hAnsi="Arial" w:cs="Arial"/>
          <w:sz w:val="18"/>
          <w:szCs w:val="18"/>
        </w:rPr>
      </w:pPr>
      <w:r w:rsidRPr="009B585C">
        <w:rPr>
          <w:rFonts w:ascii="Arial" w:hAnsi="Arial" w:cs="Arial"/>
          <w:b/>
          <w:sz w:val="18"/>
          <w:szCs w:val="18"/>
        </w:rPr>
        <w:t>CLÁUSULA VIGÉSIMA QUINTA.- (</w:t>
      </w:r>
      <w:r w:rsidRPr="009B585C">
        <w:rPr>
          <w:rFonts w:ascii="Arial" w:hAnsi="Arial" w:cs="Arial"/>
          <w:b/>
          <w:spacing w:val="-3"/>
          <w:sz w:val="18"/>
          <w:szCs w:val="18"/>
        </w:rPr>
        <w:t xml:space="preserve">RECEPCIÓN DE OBRA) </w:t>
      </w:r>
      <w:r w:rsidRPr="009B585C">
        <w:rPr>
          <w:rFonts w:ascii="Arial" w:hAnsi="Arial" w:cs="Arial"/>
          <w:sz w:val="18"/>
          <w:szCs w:val="18"/>
        </w:rPr>
        <w:t xml:space="preserve">A la conclusión de la </w:t>
      </w:r>
      <w:r w:rsidRPr="009B585C">
        <w:rPr>
          <w:rFonts w:ascii="Arial" w:hAnsi="Arial" w:cs="Arial"/>
          <w:b/>
          <w:sz w:val="18"/>
          <w:szCs w:val="18"/>
        </w:rPr>
        <w:t>OBRA</w:t>
      </w:r>
      <w:r w:rsidRPr="009B585C">
        <w:rPr>
          <w:rFonts w:ascii="Arial" w:hAnsi="Arial" w:cs="Arial"/>
          <w:sz w:val="18"/>
          <w:szCs w:val="18"/>
        </w:rPr>
        <w:t xml:space="preserve">, el </w:t>
      </w:r>
      <w:r w:rsidRPr="009B585C">
        <w:rPr>
          <w:rFonts w:ascii="Arial" w:hAnsi="Arial" w:cs="Arial"/>
          <w:b/>
          <w:bCs/>
          <w:sz w:val="18"/>
          <w:szCs w:val="18"/>
        </w:rPr>
        <w:t>CONTRATISTA</w:t>
      </w:r>
      <w:r w:rsidRPr="009B585C">
        <w:rPr>
          <w:rFonts w:ascii="Arial" w:hAnsi="Arial" w:cs="Arial"/>
          <w:sz w:val="18"/>
          <w:szCs w:val="18"/>
        </w:rPr>
        <w:t xml:space="preserve"> solicitará a la </w:t>
      </w:r>
      <w:r w:rsidRPr="009B585C">
        <w:rPr>
          <w:rFonts w:ascii="Arial" w:hAnsi="Arial" w:cs="Arial"/>
          <w:b/>
          <w:bCs/>
          <w:sz w:val="18"/>
          <w:szCs w:val="18"/>
        </w:rPr>
        <w:t>SUPERVISIÓN</w:t>
      </w:r>
      <w:r w:rsidRPr="009B585C">
        <w:rPr>
          <w:rFonts w:ascii="Arial" w:hAnsi="Arial"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9B585C">
        <w:rPr>
          <w:rFonts w:ascii="Arial" w:hAnsi="Arial" w:cs="Arial"/>
          <w:b/>
          <w:sz w:val="18"/>
          <w:szCs w:val="18"/>
        </w:rPr>
        <w:t>OBRA</w:t>
      </w:r>
      <w:r w:rsidRPr="009B585C">
        <w:rPr>
          <w:rFonts w:ascii="Arial" w:hAnsi="Arial" w:cs="Arial"/>
          <w:sz w:val="18"/>
          <w:szCs w:val="18"/>
        </w:rPr>
        <w:t xml:space="preserve"> se encuentra en condiciones adecuadas para su entrega.</w:t>
      </w:r>
    </w:p>
    <w:p w14:paraId="17318ED3" w14:textId="77777777" w:rsidR="009B585C" w:rsidRPr="009B585C" w:rsidRDefault="009B585C" w:rsidP="009B585C">
      <w:pPr>
        <w:jc w:val="both"/>
        <w:rPr>
          <w:rFonts w:ascii="Arial" w:hAnsi="Arial" w:cs="Arial"/>
          <w:sz w:val="18"/>
          <w:szCs w:val="18"/>
        </w:rPr>
      </w:pPr>
    </w:p>
    <w:p w14:paraId="6340ED4C"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bCs/>
          <w:sz w:val="18"/>
          <w:szCs w:val="18"/>
        </w:rPr>
        <w:t>CONTRATISTA</w:t>
      </w:r>
      <w:r w:rsidRPr="009B585C">
        <w:rPr>
          <w:rFonts w:ascii="Arial" w:hAnsi="Arial" w:cs="Arial"/>
          <w:sz w:val="18"/>
          <w:szCs w:val="18"/>
        </w:rPr>
        <w:t xml:space="preserve"> dos (2) días calendario antes de que fenezca el plazo de ejecución de la obra, o antes, mediante el Libro de Órdenes solicitará al </w:t>
      </w:r>
      <w:r w:rsidRPr="009B585C">
        <w:rPr>
          <w:rFonts w:ascii="Arial" w:hAnsi="Arial" w:cs="Arial"/>
          <w:b/>
          <w:bCs/>
          <w:sz w:val="18"/>
          <w:szCs w:val="18"/>
        </w:rPr>
        <w:t>SUPERVISOR</w:t>
      </w:r>
      <w:r w:rsidRPr="009B585C">
        <w:rPr>
          <w:rFonts w:ascii="Arial" w:hAnsi="Arial" w:cs="Arial"/>
          <w:sz w:val="18"/>
          <w:szCs w:val="18"/>
        </w:rPr>
        <w:t xml:space="preserve"> señale día y hora para la realización del Acto de Recepción Provisional de la </w:t>
      </w:r>
      <w:r w:rsidRPr="009B585C">
        <w:rPr>
          <w:rFonts w:ascii="Arial" w:hAnsi="Arial" w:cs="Arial"/>
          <w:b/>
          <w:sz w:val="18"/>
          <w:szCs w:val="18"/>
        </w:rPr>
        <w:t>OBRA</w:t>
      </w:r>
      <w:r w:rsidRPr="009B585C">
        <w:rPr>
          <w:rFonts w:ascii="Arial" w:hAnsi="Arial" w:cs="Arial"/>
          <w:sz w:val="18"/>
          <w:szCs w:val="18"/>
        </w:rPr>
        <w:t>.</w:t>
      </w:r>
    </w:p>
    <w:p w14:paraId="4CDC62BC" w14:textId="77777777" w:rsidR="009B585C" w:rsidRPr="009B585C" w:rsidRDefault="009B585C" w:rsidP="009B585C">
      <w:pPr>
        <w:jc w:val="both"/>
        <w:rPr>
          <w:rFonts w:ascii="Arial" w:hAnsi="Arial" w:cs="Arial"/>
          <w:sz w:val="18"/>
          <w:szCs w:val="18"/>
        </w:rPr>
      </w:pPr>
    </w:p>
    <w:p w14:paraId="3DC4B63D"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Si la obra, a juicio técnico del </w:t>
      </w:r>
      <w:r w:rsidRPr="009B585C">
        <w:rPr>
          <w:rFonts w:ascii="Arial" w:hAnsi="Arial" w:cs="Arial"/>
          <w:b/>
          <w:bCs/>
          <w:sz w:val="18"/>
          <w:szCs w:val="18"/>
        </w:rPr>
        <w:t>SUPERVISOR</w:t>
      </w:r>
      <w:r w:rsidRPr="009B585C">
        <w:rPr>
          <w:rFonts w:ascii="Arial" w:hAnsi="Arial" w:cs="Arial"/>
          <w:sz w:val="18"/>
          <w:szCs w:val="18"/>
        </w:rPr>
        <w:t xml:space="preserve"> se halla correctamente ejecutada, conforme a los planos documentos del </w:t>
      </w:r>
      <w:r w:rsidRPr="009B585C">
        <w:rPr>
          <w:rFonts w:ascii="Arial" w:hAnsi="Arial" w:cs="Arial"/>
          <w:bCs/>
          <w:sz w:val="18"/>
          <w:szCs w:val="18"/>
        </w:rPr>
        <w:t>Contrato</w:t>
      </w:r>
      <w:r w:rsidRPr="009B585C">
        <w:rPr>
          <w:rFonts w:ascii="Arial" w:hAnsi="Arial" w:cs="Arial"/>
          <w:sz w:val="18"/>
          <w:szCs w:val="18"/>
        </w:rPr>
        <w:t xml:space="preserve">, mediante el </w:t>
      </w:r>
      <w:r w:rsidRPr="009B585C">
        <w:rPr>
          <w:rFonts w:ascii="Arial" w:hAnsi="Arial" w:cs="Arial"/>
          <w:b/>
          <w:bCs/>
          <w:sz w:val="18"/>
          <w:szCs w:val="18"/>
        </w:rPr>
        <w:t>FISCAL DE OBRA</w:t>
      </w:r>
      <w:r w:rsidRPr="009B585C">
        <w:rPr>
          <w:rFonts w:ascii="Arial" w:hAnsi="Arial" w:cs="Arial"/>
          <w:sz w:val="18"/>
          <w:szCs w:val="18"/>
        </w:rPr>
        <w:t xml:space="preserve"> hará conocer a la </w:t>
      </w:r>
      <w:r w:rsidRPr="009B585C">
        <w:rPr>
          <w:rFonts w:ascii="Arial" w:hAnsi="Arial" w:cs="Arial"/>
          <w:b/>
          <w:bCs/>
          <w:sz w:val="18"/>
          <w:szCs w:val="18"/>
        </w:rPr>
        <w:t>ENTIDAD</w:t>
      </w:r>
      <w:r w:rsidRPr="009B585C">
        <w:rPr>
          <w:rFonts w:ascii="Arial" w:hAnsi="Arial" w:cs="Arial"/>
          <w:sz w:val="18"/>
          <w:szCs w:val="18"/>
        </w:rPr>
        <w:t xml:space="preserve"> su intención de proceder a la recepción provisional; este proceso no deberá exceder el plazo de tres (3) días hábiles.</w:t>
      </w:r>
    </w:p>
    <w:p w14:paraId="3E902A3C" w14:textId="77777777" w:rsidR="009B585C" w:rsidRPr="009B585C" w:rsidRDefault="009B585C" w:rsidP="009B585C">
      <w:pPr>
        <w:jc w:val="both"/>
        <w:rPr>
          <w:rFonts w:ascii="Arial" w:hAnsi="Arial" w:cs="Arial"/>
          <w:spacing w:val="-3"/>
          <w:sz w:val="18"/>
          <w:szCs w:val="18"/>
        </w:rPr>
      </w:pPr>
    </w:p>
    <w:p w14:paraId="3BB1251A" w14:textId="77777777" w:rsidR="009B585C" w:rsidRPr="009B585C" w:rsidRDefault="009B585C" w:rsidP="009B585C">
      <w:pPr>
        <w:jc w:val="both"/>
        <w:rPr>
          <w:rFonts w:ascii="Arial" w:hAnsi="Arial" w:cs="Arial"/>
          <w:sz w:val="18"/>
          <w:szCs w:val="18"/>
        </w:rPr>
      </w:pPr>
      <w:r w:rsidRPr="009B585C">
        <w:rPr>
          <w:rFonts w:ascii="Arial" w:hAnsi="Arial" w:cs="Arial"/>
          <w:spacing w:val="-3"/>
          <w:sz w:val="18"/>
          <w:szCs w:val="18"/>
        </w:rPr>
        <w:t>L</w:t>
      </w:r>
      <w:r w:rsidRPr="009B585C">
        <w:rPr>
          <w:rFonts w:ascii="Arial" w:hAnsi="Arial" w:cs="Arial"/>
          <w:sz w:val="18"/>
          <w:szCs w:val="18"/>
        </w:rPr>
        <w:t xml:space="preserve">a Recepción de la </w:t>
      </w:r>
      <w:r w:rsidRPr="009B585C">
        <w:rPr>
          <w:rFonts w:ascii="Arial" w:hAnsi="Arial" w:cs="Arial"/>
          <w:b/>
          <w:sz w:val="18"/>
          <w:szCs w:val="18"/>
        </w:rPr>
        <w:t>OBRA</w:t>
      </w:r>
      <w:r w:rsidRPr="009B585C">
        <w:rPr>
          <w:rFonts w:ascii="Arial" w:hAnsi="Arial" w:cs="Arial"/>
          <w:sz w:val="18"/>
          <w:szCs w:val="18"/>
        </w:rPr>
        <w:t xml:space="preserve"> será realizada en dos etapas que se detallan a continuación:</w:t>
      </w:r>
    </w:p>
    <w:p w14:paraId="15E9201A" w14:textId="77777777" w:rsidR="009B585C" w:rsidRPr="009B585C" w:rsidRDefault="009B585C" w:rsidP="009B585C">
      <w:pPr>
        <w:jc w:val="both"/>
        <w:rPr>
          <w:rFonts w:ascii="Arial" w:hAnsi="Arial" w:cs="Arial"/>
          <w:b/>
          <w:sz w:val="18"/>
          <w:szCs w:val="18"/>
        </w:rPr>
      </w:pPr>
    </w:p>
    <w:p w14:paraId="2B814E21" w14:textId="77777777" w:rsidR="009B585C" w:rsidRPr="009B585C" w:rsidRDefault="009B585C" w:rsidP="00C06ACF">
      <w:pPr>
        <w:numPr>
          <w:ilvl w:val="1"/>
          <w:numId w:val="53"/>
        </w:numPr>
        <w:jc w:val="both"/>
        <w:rPr>
          <w:rFonts w:ascii="Arial" w:hAnsi="Arial" w:cs="Arial"/>
          <w:b/>
          <w:sz w:val="18"/>
          <w:szCs w:val="18"/>
        </w:rPr>
      </w:pPr>
      <w:r w:rsidRPr="009B585C">
        <w:rPr>
          <w:rFonts w:ascii="Arial" w:hAnsi="Arial" w:cs="Arial"/>
          <w:b/>
          <w:sz w:val="18"/>
          <w:szCs w:val="18"/>
        </w:rPr>
        <w:t xml:space="preserve">Recepción Provisional. </w:t>
      </w:r>
    </w:p>
    <w:p w14:paraId="1A9F02CF" w14:textId="77777777" w:rsidR="009B585C" w:rsidRPr="009B585C" w:rsidRDefault="009B585C" w:rsidP="009B585C">
      <w:pPr>
        <w:ind w:left="705" w:firstLine="3"/>
        <w:jc w:val="both"/>
        <w:rPr>
          <w:rFonts w:ascii="Arial" w:hAnsi="Arial" w:cs="Arial"/>
          <w:bCs/>
          <w:sz w:val="18"/>
          <w:szCs w:val="18"/>
        </w:rPr>
      </w:pPr>
    </w:p>
    <w:p w14:paraId="613B893A" w14:textId="77777777" w:rsidR="009B585C" w:rsidRPr="009B585C" w:rsidRDefault="009B585C" w:rsidP="009B585C">
      <w:pPr>
        <w:ind w:left="705" w:firstLine="3"/>
        <w:jc w:val="both"/>
        <w:rPr>
          <w:rFonts w:ascii="Arial" w:hAnsi="Arial" w:cs="Arial"/>
          <w:sz w:val="18"/>
          <w:szCs w:val="18"/>
        </w:rPr>
      </w:pPr>
      <w:r w:rsidRPr="009B585C">
        <w:rPr>
          <w:rFonts w:ascii="Arial" w:hAnsi="Arial" w:cs="Arial"/>
          <w:b/>
          <w:bCs/>
          <w:sz w:val="18"/>
          <w:szCs w:val="18"/>
        </w:rPr>
        <w:t xml:space="preserve">La </w:t>
      </w:r>
      <w:r w:rsidRPr="009B585C">
        <w:rPr>
          <w:rFonts w:ascii="Arial" w:hAnsi="Arial" w:cs="Arial"/>
          <w:b/>
          <w:spacing w:val="-3"/>
          <w:sz w:val="18"/>
          <w:szCs w:val="18"/>
        </w:rPr>
        <w:t xml:space="preserve">Limpieza final de la Obra. </w:t>
      </w:r>
      <w:r w:rsidRPr="009B585C">
        <w:rPr>
          <w:rFonts w:ascii="Arial" w:hAnsi="Arial" w:cs="Arial"/>
          <w:sz w:val="18"/>
          <w:szCs w:val="18"/>
        </w:rPr>
        <w:t xml:space="preserve">Para la entrega provisional de la </w:t>
      </w:r>
      <w:r w:rsidRPr="009B585C">
        <w:rPr>
          <w:rFonts w:ascii="Arial" w:hAnsi="Arial" w:cs="Arial"/>
          <w:b/>
          <w:sz w:val="18"/>
          <w:szCs w:val="18"/>
        </w:rPr>
        <w:t>OBRA</w:t>
      </w:r>
      <w:r w:rsidRPr="009B585C">
        <w:rPr>
          <w:rFonts w:ascii="Arial" w:hAnsi="Arial" w:cs="Arial"/>
          <w:sz w:val="18"/>
          <w:szCs w:val="18"/>
        </w:rPr>
        <w:t xml:space="preserve">, el </w:t>
      </w:r>
      <w:r w:rsidRPr="009B585C">
        <w:rPr>
          <w:rFonts w:ascii="Arial" w:hAnsi="Arial" w:cs="Arial"/>
          <w:b/>
          <w:bCs/>
          <w:sz w:val="18"/>
          <w:szCs w:val="18"/>
        </w:rPr>
        <w:t>CONTRATISTA</w:t>
      </w:r>
      <w:r w:rsidRPr="009B585C">
        <w:rPr>
          <w:rFonts w:ascii="Arial" w:hAnsi="Arial" w:cs="Arial"/>
          <w:sz w:val="18"/>
          <w:szCs w:val="18"/>
        </w:rPr>
        <w:t xml:space="preserve"> deberá limpiar y eliminar todos los materiales sobrantes, escombros, basuras y obras temporales de cualquier naturaleza, excepto aquellas que necesite utilizar durante el periodo de garantía. </w:t>
      </w:r>
    </w:p>
    <w:p w14:paraId="440C6198" w14:textId="77777777" w:rsidR="009B585C" w:rsidRPr="009B585C" w:rsidRDefault="009B585C" w:rsidP="009B585C">
      <w:pPr>
        <w:ind w:left="705" w:firstLine="3"/>
        <w:jc w:val="both"/>
        <w:rPr>
          <w:rFonts w:ascii="Arial" w:hAnsi="Arial" w:cs="Arial"/>
          <w:sz w:val="18"/>
          <w:szCs w:val="18"/>
        </w:rPr>
      </w:pPr>
    </w:p>
    <w:p w14:paraId="2A08D0CC" w14:textId="77777777" w:rsidR="009B585C" w:rsidRPr="009B585C" w:rsidRDefault="009B585C" w:rsidP="009B585C">
      <w:pPr>
        <w:ind w:left="705" w:firstLine="3"/>
        <w:jc w:val="both"/>
        <w:rPr>
          <w:rFonts w:ascii="Arial" w:hAnsi="Arial" w:cs="Arial"/>
          <w:sz w:val="18"/>
          <w:szCs w:val="18"/>
        </w:rPr>
      </w:pPr>
      <w:r w:rsidRPr="009B585C">
        <w:rPr>
          <w:rFonts w:ascii="Arial" w:hAnsi="Arial" w:cs="Arial"/>
          <w:sz w:val="18"/>
          <w:szCs w:val="18"/>
        </w:rPr>
        <w:t xml:space="preserve">La Recepción Provisional se realizará en la fecha establecida por el </w:t>
      </w:r>
      <w:r w:rsidRPr="009B585C">
        <w:rPr>
          <w:rFonts w:ascii="Arial" w:hAnsi="Arial" w:cs="Arial"/>
          <w:b/>
          <w:bCs/>
          <w:sz w:val="18"/>
          <w:szCs w:val="18"/>
        </w:rPr>
        <w:t xml:space="preserve">SUPERVISOR </w:t>
      </w:r>
      <w:r w:rsidRPr="009B585C">
        <w:rPr>
          <w:rFonts w:ascii="Arial" w:hAnsi="Arial" w:cs="Arial"/>
          <w:bCs/>
          <w:sz w:val="18"/>
          <w:szCs w:val="18"/>
        </w:rPr>
        <w:t>de</w:t>
      </w:r>
      <w:r w:rsidRPr="009B585C">
        <w:rPr>
          <w:rFonts w:ascii="Arial" w:hAnsi="Arial" w:cs="Arial"/>
          <w:b/>
          <w:bCs/>
          <w:sz w:val="18"/>
          <w:szCs w:val="18"/>
        </w:rPr>
        <w:t xml:space="preserve"> OBRA </w:t>
      </w:r>
      <w:r w:rsidRPr="009B585C">
        <w:rPr>
          <w:rFonts w:ascii="Arial" w:hAnsi="Arial" w:cs="Arial"/>
          <w:bCs/>
          <w:sz w:val="18"/>
          <w:szCs w:val="18"/>
        </w:rPr>
        <w:t>de la cual se dejará constancia</w:t>
      </w:r>
      <w:r w:rsidRPr="009B585C">
        <w:rPr>
          <w:rFonts w:ascii="Arial" w:hAnsi="Arial" w:cs="Arial"/>
          <w:sz w:val="18"/>
          <w:szCs w:val="18"/>
        </w:rPr>
        <w:t xml:space="preserve"> escrita en Acta que se levantará al efecto por la Comisión de Recepción en la que se harán constar todas las deficiencias, anomalías e imperfecciones que pudieran ser verificadas en esta diligencia, instruyéndose sean subsanadas por el </w:t>
      </w:r>
      <w:r w:rsidRPr="009B585C">
        <w:rPr>
          <w:rFonts w:ascii="Arial" w:hAnsi="Arial" w:cs="Arial"/>
          <w:b/>
          <w:bCs/>
          <w:sz w:val="18"/>
          <w:szCs w:val="18"/>
        </w:rPr>
        <w:t>CONTRATISTA</w:t>
      </w:r>
      <w:r w:rsidRPr="009B585C">
        <w:rPr>
          <w:rFonts w:ascii="Arial" w:hAnsi="Arial" w:cs="Arial"/>
          <w:sz w:val="18"/>
          <w:szCs w:val="18"/>
        </w:rPr>
        <w:t xml:space="preserve"> dentro del periodo de corrección de defectos, computables a partir de la fecha de dicha Recepción Provisional.</w:t>
      </w:r>
    </w:p>
    <w:p w14:paraId="2F3EEE03" w14:textId="77777777" w:rsidR="009B585C" w:rsidRPr="009B585C" w:rsidRDefault="009B585C" w:rsidP="009B585C">
      <w:pPr>
        <w:ind w:left="705" w:firstLine="3"/>
        <w:jc w:val="both"/>
        <w:rPr>
          <w:rFonts w:ascii="Arial" w:hAnsi="Arial" w:cs="Arial"/>
          <w:sz w:val="18"/>
          <w:szCs w:val="18"/>
        </w:rPr>
      </w:pPr>
    </w:p>
    <w:p w14:paraId="1C3DC302" w14:textId="77777777" w:rsidR="009B585C" w:rsidRPr="009B585C" w:rsidRDefault="009B585C" w:rsidP="009B585C">
      <w:pPr>
        <w:ind w:left="705" w:firstLine="3"/>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bCs/>
          <w:sz w:val="18"/>
          <w:szCs w:val="18"/>
        </w:rPr>
        <w:t>SUPERVISOR</w:t>
      </w:r>
      <w:r w:rsidRPr="009B585C">
        <w:rPr>
          <w:rFonts w:ascii="Arial" w:hAnsi="Arial" w:cs="Arial"/>
          <w:sz w:val="18"/>
          <w:szCs w:val="18"/>
        </w:rPr>
        <w:t xml:space="preserve"> deberá establecer de forma racional en función al tipo de obra el plazo máximo para la realización de la Recepción Definitiva, mismo que no podrá exceder de dos (2) días calendario. La fecha de esta recepción servirá para efectos del cómputo final del plazo de ejecución de la obra. Si a juicio del </w:t>
      </w:r>
      <w:r w:rsidRPr="009B585C">
        <w:rPr>
          <w:rFonts w:ascii="Arial" w:hAnsi="Arial" w:cs="Arial"/>
          <w:b/>
          <w:bCs/>
          <w:sz w:val="18"/>
          <w:szCs w:val="18"/>
        </w:rPr>
        <w:t>SUPERVISOR</w:t>
      </w:r>
      <w:r w:rsidRPr="009B585C">
        <w:rPr>
          <w:rFonts w:ascii="Arial" w:hAnsi="Arial" w:cs="Arial"/>
          <w:sz w:val="18"/>
          <w:szCs w:val="18"/>
        </w:rPr>
        <w:t xml:space="preserve">, las deficiencias y observaciones anotadas no son de magnitud y el tipo de obra lo permite, podrá autorizar que dicha obra sea utilizada. Empero las anomalías fueran mayores, el </w:t>
      </w:r>
      <w:r w:rsidRPr="009B585C">
        <w:rPr>
          <w:rFonts w:ascii="Arial" w:hAnsi="Arial" w:cs="Arial"/>
          <w:b/>
          <w:bCs/>
          <w:sz w:val="18"/>
          <w:szCs w:val="18"/>
        </w:rPr>
        <w:t>SUPERVISOR</w:t>
      </w:r>
      <w:r w:rsidRPr="009B585C">
        <w:rPr>
          <w:rFonts w:ascii="Arial" w:hAnsi="Arial" w:cs="Arial"/>
          <w:sz w:val="18"/>
          <w:szCs w:val="18"/>
        </w:rPr>
        <w:t xml:space="preserve"> tendrá la facultad de rechazar la recepción provisional y consiguientemente, correrán las multas y sanciones al </w:t>
      </w:r>
      <w:r w:rsidRPr="009B585C">
        <w:rPr>
          <w:rFonts w:ascii="Arial" w:hAnsi="Arial" w:cs="Arial"/>
          <w:b/>
          <w:bCs/>
          <w:sz w:val="18"/>
          <w:szCs w:val="18"/>
        </w:rPr>
        <w:t>CONTRATISTA</w:t>
      </w:r>
      <w:r w:rsidRPr="009B585C">
        <w:rPr>
          <w:rFonts w:ascii="Arial" w:hAnsi="Arial" w:cs="Arial"/>
          <w:sz w:val="18"/>
          <w:szCs w:val="18"/>
        </w:rPr>
        <w:t xml:space="preserve"> hasta que la obra sea entregada en forma satisfactoria.</w:t>
      </w:r>
    </w:p>
    <w:p w14:paraId="086ED602" w14:textId="77777777" w:rsidR="009B585C" w:rsidRPr="009B585C" w:rsidRDefault="009B585C" w:rsidP="009B585C">
      <w:pPr>
        <w:ind w:left="705"/>
        <w:jc w:val="both"/>
        <w:rPr>
          <w:rFonts w:ascii="Arial" w:hAnsi="Arial" w:cs="Arial"/>
          <w:b/>
          <w:i/>
          <w:sz w:val="18"/>
          <w:szCs w:val="18"/>
        </w:rPr>
      </w:pPr>
      <w:r w:rsidRPr="009B585C">
        <w:rPr>
          <w:rFonts w:ascii="Arial" w:hAnsi="Arial" w:cs="Arial"/>
          <w:b/>
          <w:sz w:val="18"/>
          <w:szCs w:val="18"/>
        </w:rPr>
        <w:t xml:space="preserve">Liquidación de saldos (PLANILLA DE LIQUIDACIÓN FINAL) </w:t>
      </w:r>
      <w:r w:rsidRPr="009B585C">
        <w:rPr>
          <w:rFonts w:ascii="Arial" w:hAnsi="Arial" w:cs="Arial"/>
          <w:sz w:val="18"/>
          <w:szCs w:val="18"/>
        </w:rPr>
        <w:t xml:space="preserve">Dentro de los cinco (5) días calendario siguientes a la fecha de Recepción Provisional, el </w:t>
      </w:r>
      <w:r w:rsidRPr="009B585C">
        <w:rPr>
          <w:rFonts w:ascii="Arial" w:hAnsi="Arial" w:cs="Arial"/>
          <w:b/>
          <w:bCs/>
          <w:sz w:val="18"/>
          <w:szCs w:val="18"/>
        </w:rPr>
        <w:t>SUPERVISOR</w:t>
      </w:r>
      <w:r w:rsidRPr="009B585C">
        <w:rPr>
          <w:rFonts w:ascii="Arial" w:hAnsi="Arial" w:cs="Arial"/>
          <w:sz w:val="18"/>
          <w:szCs w:val="18"/>
        </w:rPr>
        <w:t xml:space="preserve"> elaborará una planilla de cantidades finales de obra, con base a la Obra efectiva y realmente ejecutada, dicha planilla será cursada al </w:t>
      </w:r>
      <w:r w:rsidRPr="009B585C">
        <w:rPr>
          <w:rFonts w:ascii="Arial" w:hAnsi="Arial" w:cs="Arial"/>
          <w:b/>
          <w:bCs/>
          <w:sz w:val="18"/>
          <w:szCs w:val="18"/>
        </w:rPr>
        <w:t>CONTRATISTA</w:t>
      </w:r>
      <w:r w:rsidRPr="009B585C">
        <w:rPr>
          <w:rFonts w:ascii="Arial" w:hAnsi="Arial" w:cs="Arial"/>
          <w:sz w:val="18"/>
          <w:szCs w:val="18"/>
        </w:rPr>
        <w:t xml:space="preserve"> para que el mismo dentro del plazo de diez (10) días calendario subsiguientes elabore </w:t>
      </w:r>
      <w:r w:rsidRPr="009B585C">
        <w:rPr>
          <w:rFonts w:ascii="Arial" w:hAnsi="Arial" w:cs="Arial"/>
          <w:sz w:val="18"/>
          <w:szCs w:val="18"/>
        </w:rPr>
        <w:lastRenderedPageBreak/>
        <w:t xml:space="preserve">la Planilla o Certificado de Liquidación Final y la presente al </w:t>
      </w:r>
      <w:r w:rsidRPr="009B585C">
        <w:rPr>
          <w:rFonts w:ascii="Arial" w:hAnsi="Arial" w:cs="Arial"/>
          <w:b/>
          <w:bCs/>
          <w:sz w:val="18"/>
          <w:szCs w:val="18"/>
        </w:rPr>
        <w:t>SUPERVISOR</w:t>
      </w:r>
      <w:r w:rsidRPr="009B585C">
        <w:rPr>
          <w:rFonts w:ascii="Arial" w:hAnsi="Arial" w:cs="Arial"/>
          <w:sz w:val="18"/>
          <w:szCs w:val="18"/>
        </w:rPr>
        <w:t xml:space="preserve"> en versión definitiva con fecha y firma del representante del </w:t>
      </w:r>
      <w:r w:rsidRPr="009B585C">
        <w:rPr>
          <w:rFonts w:ascii="Arial" w:hAnsi="Arial" w:cs="Arial"/>
          <w:b/>
          <w:sz w:val="18"/>
          <w:szCs w:val="18"/>
        </w:rPr>
        <w:t>CONTRATISTA</w:t>
      </w:r>
      <w:r w:rsidRPr="009B585C">
        <w:rPr>
          <w:rFonts w:ascii="Arial" w:hAnsi="Arial" w:cs="Arial"/>
          <w:b/>
          <w:i/>
          <w:sz w:val="18"/>
          <w:szCs w:val="18"/>
        </w:rPr>
        <w:t xml:space="preserve"> </w:t>
      </w:r>
      <w:r w:rsidRPr="009B585C">
        <w:rPr>
          <w:rFonts w:ascii="Arial" w:hAnsi="Arial" w:cs="Arial"/>
          <w:sz w:val="18"/>
          <w:szCs w:val="18"/>
        </w:rPr>
        <w:t>en la obra</w:t>
      </w:r>
      <w:r w:rsidRPr="009B585C">
        <w:rPr>
          <w:rFonts w:ascii="Arial" w:hAnsi="Arial" w:cs="Arial"/>
          <w:b/>
          <w:i/>
          <w:sz w:val="18"/>
          <w:szCs w:val="18"/>
        </w:rPr>
        <w:t>.</w:t>
      </w:r>
    </w:p>
    <w:p w14:paraId="1F14B9A2" w14:textId="77777777" w:rsidR="009B585C" w:rsidRPr="009B585C" w:rsidRDefault="009B585C" w:rsidP="009B585C">
      <w:pPr>
        <w:ind w:left="705"/>
        <w:jc w:val="both"/>
        <w:rPr>
          <w:rFonts w:ascii="Arial" w:hAnsi="Arial" w:cs="Arial"/>
          <w:b/>
          <w:i/>
          <w:sz w:val="18"/>
          <w:szCs w:val="18"/>
        </w:rPr>
      </w:pPr>
      <w:r w:rsidRPr="009B585C">
        <w:rPr>
          <w:rFonts w:ascii="Arial" w:hAnsi="Arial" w:cs="Arial"/>
          <w:sz w:val="18"/>
          <w:szCs w:val="18"/>
        </w:rPr>
        <w:t xml:space="preserve">Asimismo, el </w:t>
      </w:r>
      <w:r w:rsidRPr="009B585C">
        <w:rPr>
          <w:rFonts w:ascii="Arial" w:hAnsi="Arial" w:cs="Arial"/>
          <w:b/>
          <w:bCs/>
          <w:sz w:val="18"/>
          <w:szCs w:val="18"/>
        </w:rPr>
        <w:t>CONTRATISTA</w:t>
      </w:r>
      <w:r w:rsidRPr="009B585C">
        <w:rPr>
          <w:rFonts w:ascii="Arial" w:hAnsi="Arial" w:cs="Arial"/>
          <w:sz w:val="18"/>
          <w:szCs w:val="18"/>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9B585C">
        <w:rPr>
          <w:rFonts w:ascii="Arial" w:hAnsi="Arial" w:cs="Arial"/>
          <w:b/>
          <w:bCs/>
          <w:sz w:val="18"/>
          <w:szCs w:val="18"/>
        </w:rPr>
        <w:t>ENTIDAD</w:t>
      </w:r>
      <w:r w:rsidRPr="009B585C">
        <w:rPr>
          <w:rFonts w:ascii="Arial" w:hAnsi="Arial" w:cs="Arial"/>
          <w:sz w:val="18"/>
          <w:szCs w:val="18"/>
        </w:rPr>
        <w:t>.</w:t>
      </w:r>
    </w:p>
    <w:p w14:paraId="79224A73" w14:textId="77777777" w:rsidR="009B585C" w:rsidRPr="009B585C" w:rsidRDefault="009B585C" w:rsidP="009B585C">
      <w:pPr>
        <w:ind w:left="705"/>
        <w:jc w:val="both"/>
        <w:rPr>
          <w:rFonts w:ascii="Arial" w:hAnsi="Arial" w:cs="Arial"/>
          <w:b/>
          <w:i/>
          <w:sz w:val="18"/>
          <w:szCs w:val="18"/>
        </w:rPr>
      </w:pPr>
    </w:p>
    <w:p w14:paraId="338F0C5F" w14:textId="77777777" w:rsidR="009B585C" w:rsidRPr="009B585C" w:rsidRDefault="009B585C" w:rsidP="009B585C">
      <w:pPr>
        <w:ind w:left="705"/>
        <w:jc w:val="both"/>
        <w:rPr>
          <w:rFonts w:ascii="Arial" w:hAnsi="Arial" w:cs="Arial"/>
          <w:sz w:val="18"/>
          <w:szCs w:val="18"/>
        </w:rPr>
      </w:pPr>
      <w:r w:rsidRPr="009B585C">
        <w:rPr>
          <w:rFonts w:ascii="Arial" w:hAnsi="Arial" w:cs="Arial"/>
          <w:sz w:val="18"/>
          <w:szCs w:val="18"/>
        </w:rPr>
        <w:t xml:space="preserve">Si el </w:t>
      </w:r>
      <w:r w:rsidRPr="009B585C">
        <w:rPr>
          <w:rFonts w:ascii="Arial" w:hAnsi="Arial" w:cs="Arial"/>
          <w:b/>
          <w:sz w:val="18"/>
          <w:szCs w:val="18"/>
        </w:rPr>
        <w:t xml:space="preserve">CONTRATISTA </w:t>
      </w:r>
      <w:r w:rsidRPr="009B585C">
        <w:rPr>
          <w:rFonts w:ascii="Arial" w:hAnsi="Arial" w:cs="Arial"/>
          <w:sz w:val="18"/>
          <w:szCs w:val="18"/>
        </w:rPr>
        <w:t xml:space="preserve">no elaborara la Planilla o Certificado de Liquidación Final en el plazo establecido, el </w:t>
      </w:r>
      <w:r w:rsidRPr="009B585C">
        <w:rPr>
          <w:rFonts w:ascii="Arial" w:hAnsi="Arial" w:cs="Arial"/>
          <w:b/>
          <w:sz w:val="18"/>
          <w:szCs w:val="18"/>
        </w:rPr>
        <w:t>SUPERVISOR</w:t>
      </w:r>
      <w:r w:rsidRPr="009B585C">
        <w:rPr>
          <w:rFonts w:ascii="Arial" w:hAnsi="Arial" w:cs="Arial"/>
          <w:sz w:val="18"/>
          <w:szCs w:val="18"/>
        </w:rPr>
        <w:t xml:space="preserve"> en el plazo de cinco (5) días calendario procederá a la elaboración de la Planilla de Liquidación Final, que será aprobada por el </w:t>
      </w:r>
      <w:r w:rsidRPr="009B585C">
        <w:rPr>
          <w:rFonts w:ascii="Arial" w:hAnsi="Arial" w:cs="Arial"/>
          <w:b/>
          <w:sz w:val="18"/>
          <w:szCs w:val="18"/>
        </w:rPr>
        <w:t>FISCAL DE OBRA</w:t>
      </w:r>
      <w:r w:rsidRPr="009B585C">
        <w:rPr>
          <w:rFonts w:ascii="Arial" w:hAnsi="Arial" w:cs="Arial"/>
          <w:sz w:val="18"/>
          <w:szCs w:val="18"/>
        </w:rPr>
        <w:t xml:space="preserve">, dicha planilla no podrá ser motivo de reclamo por parte del </w:t>
      </w:r>
      <w:r w:rsidRPr="009B585C">
        <w:rPr>
          <w:rFonts w:ascii="Arial" w:hAnsi="Arial" w:cs="Arial"/>
          <w:b/>
          <w:sz w:val="18"/>
          <w:szCs w:val="18"/>
        </w:rPr>
        <w:t>CONTRATISTA.</w:t>
      </w:r>
    </w:p>
    <w:p w14:paraId="11DA7640" w14:textId="77777777" w:rsidR="009B585C" w:rsidRPr="009B585C" w:rsidRDefault="009B585C" w:rsidP="009B585C">
      <w:pPr>
        <w:ind w:left="705"/>
        <w:jc w:val="both"/>
        <w:rPr>
          <w:rFonts w:ascii="Arial" w:hAnsi="Arial" w:cs="Arial"/>
          <w:sz w:val="18"/>
          <w:szCs w:val="18"/>
        </w:rPr>
      </w:pPr>
    </w:p>
    <w:p w14:paraId="04F731A5" w14:textId="77777777" w:rsidR="009B585C" w:rsidRPr="009B585C" w:rsidRDefault="009B585C" w:rsidP="009B585C">
      <w:pPr>
        <w:ind w:left="705"/>
        <w:jc w:val="both"/>
        <w:rPr>
          <w:rFonts w:ascii="Arial" w:hAnsi="Arial" w:cs="Arial"/>
          <w:sz w:val="18"/>
          <w:szCs w:val="18"/>
        </w:rPr>
      </w:pPr>
      <w:r w:rsidRPr="009B585C">
        <w:rPr>
          <w:rFonts w:ascii="Arial" w:hAnsi="Arial" w:cs="Arial"/>
          <w:sz w:val="18"/>
          <w:szCs w:val="18"/>
        </w:rPr>
        <w:t xml:space="preserve">Con la Planilla de Liquidación Final se procederá a la Liquidación de Saldos para establecer si el </w:t>
      </w:r>
      <w:r w:rsidRPr="009B585C">
        <w:rPr>
          <w:rFonts w:ascii="Arial" w:hAnsi="Arial" w:cs="Arial"/>
          <w:b/>
          <w:bCs/>
          <w:sz w:val="18"/>
          <w:szCs w:val="18"/>
        </w:rPr>
        <w:t>CONTRATISTA</w:t>
      </w:r>
      <w:r w:rsidRPr="009B585C">
        <w:rPr>
          <w:rFonts w:ascii="Arial" w:hAnsi="Arial" w:cs="Arial"/>
          <w:sz w:val="18"/>
          <w:szCs w:val="18"/>
        </w:rPr>
        <w:t xml:space="preserve"> tiene saldos a favor o en contra a efectos de proceder si corresponde a la devolución de Garantías.</w:t>
      </w:r>
    </w:p>
    <w:p w14:paraId="1A3849DB" w14:textId="77777777" w:rsidR="009B585C" w:rsidRPr="009B585C" w:rsidRDefault="009B585C" w:rsidP="009B585C">
      <w:pPr>
        <w:ind w:left="705"/>
        <w:jc w:val="both"/>
        <w:rPr>
          <w:rFonts w:ascii="Arial" w:hAnsi="Arial" w:cs="Arial"/>
          <w:sz w:val="18"/>
          <w:szCs w:val="18"/>
        </w:rPr>
      </w:pPr>
    </w:p>
    <w:p w14:paraId="7C7611E6" w14:textId="77777777" w:rsidR="009B585C" w:rsidRPr="009B585C" w:rsidRDefault="009B585C" w:rsidP="009B585C">
      <w:pPr>
        <w:ind w:left="705"/>
        <w:jc w:val="both"/>
        <w:rPr>
          <w:rFonts w:ascii="Arial" w:hAnsi="Arial" w:cs="Arial"/>
          <w:sz w:val="18"/>
          <w:szCs w:val="18"/>
        </w:rPr>
      </w:pPr>
      <w:r w:rsidRPr="009B585C">
        <w:rPr>
          <w:rFonts w:ascii="Arial" w:hAnsi="Arial" w:cs="Arial"/>
          <w:sz w:val="18"/>
          <w:szCs w:val="18"/>
        </w:rPr>
        <w:t xml:space="preserve">Si efectuada la Liquidación de Saldos se estableciera saldos en contra del </w:t>
      </w:r>
      <w:r w:rsidRPr="009B585C">
        <w:rPr>
          <w:rFonts w:ascii="Arial" w:hAnsi="Arial" w:cs="Arial"/>
          <w:b/>
          <w:sz w:val="18"/>
          <w:szCs w:val="18"/>
        </w:rPr>
        <w:t>CONTRATISTA,</w:t>
      </w:r>
      <w:r w:rsidRPr="009B585C">
        <w:rPr>
          <w:rFonts w:ascii="Arial" w:hAnsi="Arial" w:cs="Arial"/>
          <w:sz w:val="18"/>
          <w:szCs w:val="18"/>
        </w:rPr>
        <w:t xml:space="preserve"> la </w:t>
      </w:r>
      <w:r w:rsidRPr="009B585C">
        <w:rPr>
          <w:rFonts w:ascii="Arial" w:hAnsi="Arial" w:cs="Arial"/>
          <w:b/>
          <w:sz w:val="18"/>
          <w:szCs w:val="18"/>
        </w:rPr>
        <w:t xml:space="preserve">ENTIDAD </w:t>
      </w:r>
      <w:r w:rsidRPr="009B585C">
        <w:rPr>
          <w:rFonts w:ascii="Arial" w:hAnsi="Arial" w:cs="Arial"/>
          <w:sz w:val="18"/>
          <w:szCs w:val="18"/>
        </w:rPr>
        <w:t xml:space="preserve">procederá al cobro del monto establecido, mismo que deberá ser depositado por el </w:t>
      </w:r>
      <w:r w:rsidRPr="009B585C">
        <w:rPr>
          <w:rFonts w:ascii="Arial" w:hAnsi="Arial" w:cs="Arial"/>
          <w:b/>
          <w:sz w:val="18"/>
          <w:szCs w:val="18"/>
        </w:rPr>
        <w:t>CONTRATISTA</w:t>
      </w:r>
      <w:r w:rsidRPr="009B585C">
        <w:rPr>
          <w:rFonts w:ascii="Arial" w:hAnsi="Arial" w:cs="Arial"/>
          <w:sz w:val="18"/>
          <w:szCs w:val="18"/>
        </w:rPr>
        <w:t xml:space="preserve"> en las cuentas fiscales de la </w:t>
      </w:r>
      <w:r w:rsidRPr="009B585C">
        <w:rPr>
          <w:rFonts w:ascii="Arial" w:hAnsi="Arial" w:cs="Arial"/>
          <w:b/>
          <w:sz w:val="18"/>
          <w:szCs w:val="18"/>
        </w:rPr>
        <w:t>ENTIDAD</w:t>
      </w:r>
      <w:r w:rsidRPr="009B585C">
        <w:rPr>
          <w:rFonts w:ascii="Arial" w:hAnsi="Arial" w:cs="Arial"/>
          <w:sz w:val="18"/>
          <w:szCs w:val="18"/>
        </w:rPr>
        <w:t xml:space="preserve"> en el plazo de diez (10) días calendario computables a partir del día siguiente de efectuada la Liquidación de Saldos, de incumplir el </w:t>
      </w:r>
      <w:r w:rsidRPr="009B585C">
        <w:rPr>
          <w:rFonts w:ascii="Arial" w:hAnsi="Arial" w:cs="Arial"/>
          <w:b/>
          <w:sz w:val="18"/>
          <w:szCs w:val="18"/>
        </w:rPr>
        <w:t>CONTRATISTA</w:t>
      </w:r>
      <w:r w:rsidRPr="009B585C">
        <w:rPr>
          <w:rFonts w:ascii="Arial" w:hAnsi="Arial" w:cs="Arial"/>
          <w:sz w:val="18"/>
          <w:szCs w:val="18"/>
        </w:rPr>
        <w:t xml:space="preserve"> con el deposito señalado, la </w:t>
      </w:r>
      <w:r w:rsidRPr="009B585C">
        <w:rPr>
          <w:rFonts w:ascii="Arial" w:hAnsi="Arial" w:cs="Arial"/>
          <w:b/>
          <w:sz w:val="18"/>
          <w:szCs w:val="18"/>
        </w:rPr>
        <w:t>ENTIDAD</w:t>
      </w:r>
      <w:r w:rsidRPr="009B585C">
        <w:rPr>
          <w:rFonts w:ascii="Arial" w:hAnsi="Arial" w:cs="Arial"/>
          <w:sz w:val="18"/>
          <w:szCs w:val="18"/>
        </w:rPr>
        <w:t xml:space="preserve"> podrá recurrir a la ejecución de garantías; asimismo, podrá recurrir a la vía coactiva fiscal, por la naturaleza administrativa del Contrato.</w:t>
      </w:r>
    </w:p>
    <w:p w14:paraId="58999F5C" w14:textId="77777777" w:rsidR="009B585C" w:rsidRPr="009B585C" w:rsidRDefault="009B585C" w:rsidP="009B585C">
      <w:pPr>
        <w:ind w:left="705"/>
        <w:jc w:val="both"/>
        <w:rPr>
          <w:rFonts w:ascii="Arial" w:hAnsi="Arial" w:cs="Arial"/>
          <w:sz w:val="18"/>
          <w:szCs w:val="18"/>
        </w:rPr>
      </w:pPr>
    </w:p>
    <w:p w14:paraId="1883818A" w14:textId="77777777" w:rsidR="009B585C" w:rsidRPr="009B585C" w:rsidRDefault="009B585C" w:rsidP="00C06ACF">
      <w:pPr>
        <w:numPr>
          <w:ilvl w:val="1"/>
          <w:numId w:val="53"/>
        </w:numPr>
        <w:jc w:val="both"/>
        <w:rPr>
          <w:rFonts w:ascii="Arial" w:hAnsi="Arial" w:cs="Arial"/>
          <w:sz w:val="18"/>
          <w:szCs w:val="18"/>
        </w:rPr>
      </w:pPr>
      <w:r w:rsidRPr="009B585C">
        <w:rPr>
          <w:rFonts w:ascii="Arial" w:hAnsi="Arial" w:cs="Arial"/>
          <w:b/>
          <w:sz w:val="18"/>
          <w:szCs w:val="18"/>
        </w:rPr>
        <w:t xml:space="preserve">Recepción Definitiva. </w:t>
      </w:r>
      <w:r w:rsidRPr="009B585C">
        <w:rPr>
          <w:rFonts w:ascii="Arial" w:hAnsi="Arial" w:cs="Arial"/>
          <w:sz w:val="18"/>
          <w:szCs w:val="18"/>
        </w:rPr>
        <w:t xml:space="preserve">Se realiza de acuerdo al siguiente procedimiento: </w:t>
      </w:r>
    </w:p>
    <w:p w14:paraId="080D3AF1" w14:textId="77777777" w:rsidR="009B585C" w:rsidRPr="009B585C" w:rsidRDefault="009B585C" w:rsidP="009B585C">
      <w:pPr>
        <w:pStyle w:val="Textoindependiente"/>
        <w:ind w:left="708"/>
        <w:jc w:val="both"/>
        <w:rPr>
          <w:rFonts w:ascii="Arial" w:hAnsi="Arial" w:cs="Arial"/>
          <w:sz w:val="18"/>
          <w:szCs w:val="18"/>
          <w:lang w:val="es-BO"/>
        </w:rPr>
      </w:pPr>
      <w:r w:rsidRPr="009B585C">
        <w:rPr>
          <w:rFonts w:ascii="Arial" w:hAnsi="Arial" w:cs="Arial"/>
          <w:sz w:val="18"/>
          <w:szCs w:val="18"/>
        </w:rPr>
        <w:t>dos</w:t>
      </w:r>
      <w:r w:rsidRPr="009B585C">
        <w:rPr>
          <w:rFonts w:ascii="Arial" w:hAnsi="Arial" w:cs="Arial"/>
          <w:b/>
          <w:sz w:val="18"/>
          <w:szCs w:val="18"/>
        </w:rPr>
        <w:t xml:space="preserve"> </w:t>
      </w:r>
      <w:r w:rsidRPr="009B585C">
        <w:rPr>
          <w:rFonts w:ascii="Arial" w:hAnsi="Arial" w:cs="Arial"/>
          <w:sz w:val="18"/>
          <w:szCs w:val="18"/>
        </w:rPr>
        <w:t xml:space="preserve">(2) </w:t>
      </w:r>
      <w:proofErr w:type="spellStart"/>
      <w:r w:rsidRPr="009B585C">
        <w:rPr>
          <w:rFonts w:ascii="Arial" w:hAnsi="Arial" w:cs="Arial"/>
          <w:sz w:val="18"/>
          <w:szCs w:val="18"/>
        </w:rPr>
        <w:t>días</w:t>
      </w:r>
      <w:proofErr w:type="spellEnd"/>
      <w:r w:rsidRPr="009B585C">
        <w:rPr>
          <w:rFonts w:ascii="Arial" w:hAnsi="Arial" w:cs="Arial"/>
          <w:sz w:val="18"/>
          <w:szCs w:val="18"/>
        </w:rPr>
        <w:t xml:space="preserve"> </w:t>
      </w:r>
      <w:proofErr w:type="spellStart"/>
      <w:r w:rsidRPr="009B585C">
        <w:rPr>
          <w:rFonts w:ascii="Arial" w:hAnsi="Arial" w:cs="Arial"/>
          <w:sz w:val="18"/>
          <w:szCs w:val="18"/>
        </w:rPr>
        <w:t>calendario</w:t>
      </w:r>
      <w:proofErr w:type="spellEnd"/>
      <w:r w:rsidRPr="009B585C">
        <w:rPr>
          <w:rFonts w:ascii="Arial" w:hAnsi="Arial" w:cs="Arial"/>
          <w:sz w:val="18"/>
          <w:szCs w:val="18"/>
        </w:rPr>
        <w:t xml:space="preserve"> </w:t>
      </w:r>
      <w:r w:rsidRPr="009B585C">
        <w:rPr>
          <w:rFonts w:ascii="Arial" w:hAnsi="Arial" w:cs="Arial"/>
          <w:sz w:val="18"/>
          <w:szCs w:val="18"/>
          <w:lang w:val="es-BO"/>
        </w:rPr>
        <w:t xml:space="preserve">antes de que concluya el plazo previsto para la recepción definitiva, posterior a la entrega provisional, el </w:t>
      </w:r>
      <w:r w:rsidRPr="009B585C">
        <w:rPr>
          <w:rFonts w:ascii="Arial" w:hAnsi="Arial" w:cs="Arial"/>
          <w:b/>
          <w:bCs/>
          <w:sz w:val="18"/>
          <w:szCs w:val="18"/>
          <w:lang w:val="es-BO"/>
        </w:rPr>
        <w:t>CONTRATISTA</w:t>
      </w:r>
      <w:r w:rsidRPr="009B585C">
        <w:rPr>
          <w:rFonts w:ascii="Arial" w:hAnsi="Arial" w:cs="Arial"/>
          <w:sz w:val="18"/>
          <w:szCs w:val="18"/>
          <w:lang w:val="es-BO"/>
        </w:rPr>
        <w:t xml:space="preserve"> mediante el Libro de Órdenes, solicitará al </w:t>
      </w:r>
      <w:r w:rsidRPr="009B585C">
        <w:rPr>
          <w:rFonts w:ascii="Arial" w:hAnsi="Arial" w:cs="Arial"/>
          <w:b/>
          <w:bCs/>
          <w:sz w:val="18"/>
          <w:szCs w:val="18"/>
          <w:lang w:val="es-BO"/>
        </w:rPr>
        <w:t>SUPERVISOR</w:t>
      </w:r>
      <w:r w:rsidRPr="009B585C">
        <w:rPr>
          <w:rFonts w:ascii="Arial" w:hAnsi="Arial" w:cs="Arial"/>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7E9ADEAD" w14:textId="77777777" w:rsidR="009B585C" w:rsidRPr="009B585C" w:rsidRDefault="009B585C" w:rsidP="009B585C">
      <w:pPr>
        <w:spacing w:after="120"/>
        <w:ind w:left="708"/>
        <w:jc w:val="both"/>
        <w:rPr>
          <w:rFonts w:ascii="Arial" w:hAnsi="Arial" w:cs="Arial"/>
          <w:sz w:val="18"/>
          <w:szCs w:val="18"/>
        </w:rPr>
      </w:pPr>
      <w:r w:rsidRPr="009B585C">
        <w:rPr>
          <w:rFonts w:ascii="Arial" w:hAnsi="Arial" w:cs="Arial"/>
          <w:sz w:val="18"/>
          <w:szCs w:val="18"/>
        </w:rPr>
        <w:t xml:space="preserve">El </w:t>
      </w:r>
      <w:r w:rsidRPr="009B585C">
        <w:rPr>
          <w:rFonts w:ascii="Arial" w:hAnsi="Arial" w:cs="Arial"/>
          <w:b/>
          <w:bCs/>
          <w:sz w:val="18"/>
          <w:szCs w:val="18"/>
        </w:rPr>
        <w:t>SUPERVISOR</w:t>
      </w:r>
      <w:r w:rsidRPr="009B585C">
        <w:rPr>
          <w:rFonts w:ascii="Arial" w:hAnsi="Arial" w:cs="Arial"/>
          <w:sz w:val="18"/>
          <w:szCs w:val="18"/>
        </w:rPr>
        <w:t xml:space="preserve"> señalará la fecha y hora para realizar este acto y pondrá en conocimiento de la </w:t>
      </w:r>
      <w:r w:rsidRPr="009B585C">
        <w:rPr>
          <w:rFonts w:ascii="Arial" w:hAnsi="Arial" w:cs="Arial"/>
          <w:b/>
          <w:sz w:val="18"/>
          <w:szCs w:val="18"/>
        </w:rPr>
        <w:t>ENTIDAD</w:t>
      </w:r>
      <w:r w:rsidRPr="009B585C">
        <w:rPr>
          <w:rFonts w:ascii="Arial" w:hAnsi="Arial" w:cs="Arial"/>
          <w:b/>
          <w:bCs/>
          <w:sz w:val="18"/>
          <w:szCs w:val="18"/>
        </w:rPr>
        <w:t xml:space="preserve">, </w:t>
      </w:r>
      <w:r w:rsidRPr="009B585C">
        <w:rPr>
          <w:rFonts w:ascii="Arial" w:hAnsi="Arial" w:cs="Arial"/>
          <w:bCs/>
          <w:sz w:val="18"/>
          <w:szCs w:val="18"/>
        </w:rPr>
        <w:t>en un</w:t>
      </w:r>
      <w:r w:rsidRPr="009B585C">
        <w:rPr>
          <w:rFonts w:ascii="Arial" w:hAnsi="Arial" w:cs="Arial"/>
          <w:b/>
          <w:bCs/>
          <w:sz w:val="18"/>
          <w:szCs w:val="18"/>
        </w:rPr>
        <w:t xml:space="preserve"> </w:t>
      </w:r>
      <w:r w:rsidRPr="009B585C">
        <w:rPr>
          <w:rFonts w:ascii="Arial" w:hAnsi="Arial" w:cs="Arial"/>
          <w:sz w:val="18"/>
          <w:szCs w:val="18"/>
        </w:rPr>
        <w:t xml:space="preserve">plazo máximo de tres (3) días hábiles computables desde la solicitud del </w:t>
      </w:r>
      <w:r w:rsidRPr="009B585C">
        <w:rPr>
          <w:rFonts w:ascii="Arial" w:hAnsi="Arial" w:cs="Arial"/>
          <w:b/>
          <w:sz w:val="18"/>
          <w:szCs w:val="18"/>
        </w:rPr>
        <w:t xml:space="preserve">CONTRATISTA. </w:t>
      </w:r>
      <w:r w:rsidRPr="009B585C">
        <w:rPr>
          <w:rFonts w:ascii="Arial" w:hAnsi="Arial" w:cs="Arial"/>
          <w:sz w:val="18"/>
          <w:szCs w:val="18"/>
        </w:rPr>
        <w:t xml:space="preserve">Vencido dicho plazo el </w:t>
      </w:r>
      <w:r w:rsidRPr="009B585C">
        <w:rPr>
          <w:rFonts w:ascii="Arial" w:hAnsi="Arial" w:cs="Arial"/>
          <w:b/>
          <w:sz w:val="18"/>
          <w:szCs w:val="18"/>
        </w:rPr>
        <w:t>CONTRATISTA</w:t>
      </w:r>
      <w:r w:rsidRPr="009B585C">
        <w:rPr>
          <w:rFonts w:ascii="Arial" w:hAnsi="Arial" w:cs="Arial"/>
          <w:sz w:val="18"/>
          <w:szCs w:val="18"/>
        </w:rPr>
        <w:t xml:space="preserve"> podrá dirigir su solicitud directamente al </w:t>
      </w:r>
      <w:r w:rsidRPr="009B585C">
        <w:rPr>
          <w:rFonts w:ascii="Arial" w:hAnsi="Arial" w:cs="Arial"/>
          <w:b/>
          <w:sz w:val="18"/>
          <w:szCs w:val="18"/>
        </w:rPr>
        <w:t>FISCAL DE OBRA</w:t>
      </w:r>
      <w:r w:rsidRPr="009B585C">
        <w:rPr>
          <w:rFonts w:ascii="Arial" w:hAnsi="Arial" w:cs="Arial"/>
          <w:sz w:val="18"/>
          <w:szCs w:val="18"/>
        </w:rPr>
        <w:t xml:space="preserve"> a efectos de que la Comisión de Recepción</w:t>
      </w:r>
      <w:r w:rsidRPr="009B585C">
        <w:rPr>
          <w:rFonts w:ascii="Arial" w:hAnsi="Arial" w:cs="Arial"/>
          <w:b/>
          <w:i/>
          <w:sz w:val="18"/>
          <w:szCs w:val="18"/>
        </w:rPr>
        <w:t xml:space="preserve"> </w:t>
      </w:r>
      <w:r w:rsidRPr="009B585C">
        <w:rPr>
          <w:rFonts w:ascii="Arial" w:hAnsi="Arial" w:cs="Arial"/>
          <w:sz w:val="18"/>
          <w:szCs w:val="18"/>
        </w:rPr>
        <w:t>realice la Recepción Definitiva de la obra.</w:t>
      </w:r>
    </w:p>
    <w:p w14:paraId="165D9CB8" w14:textId="77777777" w:rsidR="009B585C" w:rsidRPr="009B585C" w:rsidRDefault="009B585C" w:rsidP="009B585C">
      <w:pPr>
        <w:pStyle w:val="Textoindependiente"/>
        <w:ind w:left="708"/>
        <w:jc w:val="both"/>
        <w:rPr>
          <w:rFonts w:ascii="Arial" w:hAnsi="Arial" w:cs="Arial"/>
          <w:sz w:val="18"/>
          <w:szCs w:val="18"/>
          <w:lang w:val="es-BO"/>
        </w:rPr>
      </w:pPr>
      <w:r w:rsidRPr="009B585C">
        <w:rPr>
          <w:rFonts w:ascii="Arial" w:hAnsi="Arial" w:cs="Arial"/>
          <w:sz w:val="18"/>
          <w:szCs w:val="18"/>
          <w:lang w:val="es-BO"/>
        </w:rPr>
        <w:t>La Comisión de Recepción</w:t>
      </w:r>
      <w:r w:rsidRPr="009B585C">
        <w:rPr>
          <w:rFonts w:ascii="Arial" w:hAnsi="Arial" w:cs="Arial"/>
          <w:b/>
          <w:i/>
          <w:sz w:val="18"/>
          <w:szCs w:val="18"/>
          <w:lang w:val="es-BO"/>
        </w:rPr>
        <w:t xml:space="preserve"> </w:t>
      </w:r>
      <w:r w:rsidRPr="009B585C">
        <w:rPr>
          <w:rFonts w:ascii="Arial" w:hAnsi="Arial" w:cs="Arial"/>
          <w:sz w:val="18"/>
          <w:szCs w:val="18"/>
          <w:lang w:val="es-BO"/>
        </w:rPr>
        <w:t xml:space="preserve">realizará un recorrido e inspección técnica total de la </w:t>
      </w:r>
      <w:r w:rsidRPr="009B585C">
        <w:rPr>
          <w:rFonts w:ascii="Arial" w:hAnsi="Arial" w:cs="Arial"/>
          <w:b/>
          <w:sz w:val="18"/>
          <w:szCs w:val="18"/>
          <w:lang w:val="es-BO"/>
        </w:rPr>
        <w:t>OBRA</w:t>
      </w:r>
      <w:r w:rsidRPr="009B585C">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9B585C">
        <w:rPr>
          <w:rFonts w:ascii="Arial" w:hAnsi="Arial" w:cs="Arial"/>
          <w:b/>
          <w:sz w:val="18"/>
          <w:szCs w:val="18"/>
          <w:lang w:val="es-BO"/>
        </w:rPr>
        <w:t>OBRA</w:t>
      </w:r>
      <w:r w:rsidRPr="009B585C">
        <w:rPr>
          <w:rFonts w:ascii="Arial" w:hAnsi="Arial" w:cs="Arial"/>
          <w:sz w:val="18"/>
          <w:szCs w:val="18"/>
          <w:lang w:val="es-BO"/>
        </w:rPr>
        <w:t xml:space="preserve">, en la que conste que la </w:t>
      </w:r>
      <w:r w:rsidRPr="009B585C">
        <w:rPr>
          <w:rFonts w:ascii="Arial" w:hAnsi="Arial" w:cs="Arial"/>
          <w:b/>
          <w:sz w:val="18"/>
          <w:szCs w:val="18"/>
          <w:lang w:val="es-BO"/>
        </w:rPr>
        <w:t>OBRA</w:t>
      </w:r>
      <w:r w:rsidRPr="009B585C">
        <w:rPr>
          <w:rFonts w:ascii="Arial" w:hAnsi="Arial" w:cs="Arial"/>
          <w:sz w:val="18"/>
          <w:szCs w:val="18"/>
          <w:lang w:val="es-BO"/>
        </w:rPr>
        <w:t xml:space="preserve"> ha sido concluida a entera satisfacción de la </w:t>
      </w:r>
      <w:r w:rsidRPr="009B585C">
        <w:rPr>
          <w:rFonts w:ascii="Arial" w:hAnsi="Arial" w:cs="Arial"/>
          <w:b/>
          <w:bCs/>
          <w:sz w:val="18"/>
          <w:szCs w:val="18"/>
          <w:lang w:val="es-BO"/>
        </w:rPr>
        <w:t>ENTIDAD</w:t>
      </w:r>
      <w:r w:rsidRPr="009B585C">
        <w:rPr>
          <w:rFonts w:ascii="Arial" w:hAnsi="Arial" w:cs="Arial"/>
          <w:sz w:val="18"/>
          <w:szCs w:val="18"/>
          <w:lang w:val="es-BO"/>
        </w:rPr>
        <w:t xml:space="preserve">, y entregada a esta institución. </w:t>
      </w:r>
    </w:p>
    <w:p w14:paraId="2051FAB7" w14:textId="77777777" w:rsidR="009B585C" w:rsidRPr="009B585C" w:rsidRDefault="009B585C" w:rsidP="009B585C">
      <w:pPr>
        <w:pStyle w:val="Textoindependiente"/>
        <w:ind w:left="708"/>
        <w:jc w:val="both"/>
        <w:rPr>
          <w:rFonts w:ascii="Arial" w:hAnsi="Arial" w:cs="Arial"/>
          <w:strike/>
          <w:sz w:val="18"/>
          <w:szCs w:val="18"/>
          <w:lang w:val="es-BO"/>
        </w:rPr>
      </w:pPr>
      <w:r w:rsidRPr="009B585C">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9B585C">
        <w:rPr>
          <w:rFonts w:ascii="Arial" w:hAnsi="Arial" w:cs="Arial"/>
          <w:b/>
          <w:sz w:val="18"/>
          <w:szCs w:val="18"/>
          <w:lang w:val="es-BO"/>
        </w:rPr>
        <w:t>OBRA</w:t>
      </w:r>
      <w:r w:rsidRPr="009B585C">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9B585C">
        <w:rPr>
          <w:rFonts w:ascii="Arial" w:hAnsi="Arial" w:cs="Arial"/>
          <w:b/>
          <w:sz w:val="18"/>
          <w:szCs w:val="18"/>
          <w:lang w:val="es-BO"/>
        </w:rPr>
        <w:t xml:space="preserve"> </w:t>
      </w:r>
      <w:r w:rsidRPr="009B585C">
        <w:rPr>
          <w:rFonts w:ascii="Arial" w:hAnsi="Arial" w:cs="Arial"/>
          <w:sz w:val="18"/>
          <w:szCs w:val="18"/>
          <w:lang w:val="es-BO"/>
        </w:rPr>
        <w:t>del presente Contrato. Dicha multa deberá ser cobrada de la Planilla de Liquidación Final.</w:t>
      </w:r>
    </w:p>
    <w:p w14:paraId="040BF6FB" w14:textId="77777777" w:rsidR="009B585C" w:rsidRPr="009B585C" w:rsidRDefault="009B585C" w:rsidP="00C06ACF">
      <w:pPr>
        <w:numPr>
          <w:ilvl w:val="1"/>
          <w:numId w:val="53"/>
        </w:numPr>
        <w:jc w:val="both"/>
        <w:rPr>
          <w:rFonts w:ascii="Arial" w:hAnsi="Arial" w:cs="Arial"/>
          <w:sz w:val="18"/>
          <w:szCs w:val="18"/>
        </w:rPr>
      </w:pPr>
      <w:r w:rsidRPr="009B585C">
        <w:rPr>
          <w:rFonts w:ascii="Arial" w:hAnsi="Arial" w:cs="Arial"/>
          <w:b/>
          <w:sz w:val="18"/>
          <w:szCs w:val="18"/>
        </w:rPr>
        <w:t>Devolución de la garantía</w:t>
      </w:r>
      <w:r w:rsidRPr="009B585C">
        <w:rPr>
          <w:rFonts w:ascii="Arial" w:hAnsi="Arial" w:cs="Arial"/>
          <w:b/>
          <w:spacing w:val="-3"/>
          <w:sz w:val="18"/>
          <w:szCs w:val="18"/>
        </w:rPr>
        <w:t xml:space="preserve">: </w:t>
      </w:r>
      <w:r w:rsidRPr="009B585C">
        <w:rPr>
          <w:rFonts w:ascii="Arial" w:hAnsi="Arial" w:cs="Arial"/>
          <w:sz w:val="18"/>
          <w:szCs w:val="18"/>
        </w:rPr>
        <w:t xml:space="preserve">Una vez que el </w:t>
      </w:r>
      <w:r w:rsidRPr="009B585C">
        <w:rPr>
          <w:rFonts w:ascii="Arial" w:hAnsi="Arial" w:cs="Arial"/>
          <w:b/>
          <w:bCs/>
          <w:sz w:val="18"/>
          <w:szCs w:val="18"/>
        </w:rPr>
        <w:t>CONTRATISTA</w:t>
      </w:r>
      <w:r w:rsidRPr="009B585C">
        <w:rPr>
          <w:rFonts w:ascii="Arial" w:hAnsi="Arial" w:cs="Arial"/>
          <w:sz w:val="18"/>
          <w:szCs w:val="18"/>
        </w:rPr>
        <w:t xml:space="preserve"> haya cumplido con la recepción definitiva de obra, la </w:t>
      </w:r>
      <w:r w:rsidRPr="009B585C">
        <w:rPr>
          <w:rFonts w:ascii="Arial" w:hAnsi="Arial" w:cs="Arial"/>
          <w:b/>
          <w:bCs/>
          <w:sz w:val="18"/>
          <w:szCs w:val="18"/>
        </w:rPr>
        <w:t>ENTIDAD</w:t>
      </w:r>
      <w:r w:rsidRPr="009B585C">
        <w:rPr>
          <w:rFonts w:ascii="Arial" w:hAnsi="Arial" w:cs="Arial"/>
          <w:sz w:val="18"/>
          <w:szCs w:val="18"/>
        </w:rPr>
        <w:t xml:space="preserve"> en el plazo de diez (10) días calendario, procederá a la devolución de la(s) garantía(s) si es que el resultado de la Liquidación de Saldos fue a favor del </w:t>
      </w:r>
      <w:r w:rsidRPr="009B585C">
        <w:rPr>
          <w:rFonts w:ascii="Arial" w:hAnsi="Arial" w:cs="Arial"/>
          <w:b/>
          <w:sz w:val="18"/>
          <w:szCs w:val="18"/>
        </w:rPr>
        <w:t>CONTRATISTA</w:t>
      </w:r>
      <w:r w:rsidRPr="009B585C">
        <w:rPr>
          <w:rFonts w:ascii="Arial" w:hAnsi="Arial" w:cs="Arial"/>
          <w:sz w:val="18"/>
          <w:szCs w:val="18"/>
        </w:rPr>
        <w:t>.</w:t>
      </w:r>
    </w:p>
    <w:p w14:paraId="5A0EAD02" w14:textId="77777777" w:rsidR="009B585C" w:rsidRPr="009B585C" w:rsidRDefault="009B585C" w:rsidP="009B585C">
      <w:pPr>
        <w:ind w:left="720"/>
        <w:jc w:val="both"/>
        <w:rPr>
          <w:rFonts w:ascii="Arial" w:hAnsi="Arial" w:cs="Arial"/>
          <w:sz w:val="18"/>
          <w:szCs w:val="18"/>
        </w:rPr>
      </w:pPr>
    </w:p>
    <w:p w14:paraId="00101DEA" w14:textId="77777777" w:rsidR="009B585C" w:rsidRPr="009B585C" w:rsidRDefault="009B585C" w:rsidP="009B585C">
      <w:pPr>
        <w:widowControl w:val="0"/>
        <w:jc w:val="both"/>
        <w:rPr>
          <w:rFonts w:ascii="Arial" w:hAnsi="Arial" w:cs="Arial"/>
          <w:sz w:val="18"/>
          <w:szCs w:val="18"/>
        </w:rPr>
      </w:pPr>
      <w:r w:rsidRPr="009B585C">
        <w:rPr>
          <w:rFonts w:ascii="Arial" w:hAnsi="Arial" w:cs="Arial"/>
          <w:b/>
          <w:bCs/>
          <w:sz w:val="18"/>
          <w:szCs w:val="18"/>
        </w:rPr>
        <w:t>CLÁUSULA</w:t>
      </w:r>
      <w:r w:rsidRPr="009B585C">
        <w:rPr>
          <w:rFonts w:ascii="Arial" w:hAnsi="Arial" w:cs="Arial"/>
          <w:b/>
          <w:sz w:val="18"/>
          <w:szCs w:val="18"/>
        </w:rPr>
        <w:t xml:space="preserve"> VIGÉSIMA SEXTA.- (CIERRE DE CONTRATO)</w:t>
      </w:r>
      <w:r w:rsidRPr="009B585C">
        <w:rPr>
          <w:rFonts w:ascii="Arial" w:hAnsi="Arial" w:cs="Arial"/>
          <w:sz w:val="18"/>
          <w:szCs w:val="18"/>
        </w:rPr>
        <w:t xml:space="preserve"> El cierre de Contrato deberá ser acreditado con un </w:t>
      </w:r>
      <w:r w:rsidRPr="009B585C">
        <w:rPr>
          <w:rFonts w:ascii="Arial" w:hAnsi="Arial" w:cs="Arial"/>
          <w:b/>
          <w:sz w:val="18"/>
          <w:szCs w:val="18"/>
        </w:rPr>
        <w:t>CERTIFICADO DE CUMPLIMIENTO DE CONTRATO</w:t>
      </w:r>
      <w:r w:rsidRPr="009B585C">
        <w:rPr>
          <w:rFonts w:ascii="Arial" w:hAnsi="Arial" w:cs="Arial"/>
          <w:sz w:val="18"/>
          <w:szCs w:val="18"/>
        </w:rPr>
        <w:t xml:space="preserve">, otorgado por la </w:t>
      </w:r>
      <w:r w:rsidRPr="009B585C">
        <w:rPr>
          <w:rFonts w:ascii="Arial" w:hAnsi="Arial" w:cs="Arial"/>
          <w:b/>
          <w:bCs/>
          <w:sz w:val="18"/>
          <w:szCs w:val="18"/>
        </w:rPr>
        <w:t>ENTIDAD</w:t>
      </w:r>
      <w:r w:rsidRPr="009B585C">
        <w:rPr>
          <w:rFonts w:ascii="Arial" w:hAnsi="Arial" w:cs="Arial"/>
          <w:sz w:val="18"/>
          <w:szCs w:val="18"/>
        </w:rPr>
        <w:t>, luego de la recepción definitiva, concluido el trámite precedentemente especificado.</w:t>
      </w:r>
    </w:p>
    <w:p w14:paraId="05585AF9" w14:textId="77777777" w:rsidR="009B585C" w:rsidRPr="009B585C" w:rsidRDefault="009B585C" w:rsidP="009B585C">
      <w:pPr>
        <w:jc w:val="both"/>
        <w:rPr>
          <w:rFonts w:ascii="Arial" w:hAnsi="Arial" w:cs="Arial"/>
          <w:sz w:val="18"/>
          <w:szCs w:val="18"/>
        </w:rPr>
      </w:pPr>
    </w:p>
    <w:p w14:paraId="29A6C871"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VIGÉSIMA SÉPTIMA.- (PROCEDIMIENTO DE PAGO DE LA PLANILLA O CERTIFICADO DE LIQUIDACIÓN FINAL) </w:t>
      </w:r>
      <w:r w:rsidRPr="009B585C">
        <w:rPr>
          <w:rFonts w:ascii="Arial" w:hAnsi="Arial" w:cs="Arial"/>
          <w:sz w:val="18"/>
          <w:szCs w:val="18"/>
        </w:rPr>
        <w:t>Se debe tener presente que deberá descontarse del importe de la Planilla o del Certificado Final los siguientes conceptos:</w:t>
      </w:r>
    </w:p>
    <w:p w14:paraId="7E647134" w14:textId="77777777" w:rsidR="009B585C" w:rsidRPr="009B585C" w:rsidRDefault="009B585C" w:rsidP="009B585C">
      <w:pPr>
        <w:jc w:val="both"/>
        <w:rPr>
          <w:rFonts w:ascii="Arial" w:hAnsi="Arial" w:cs="Arial"/>
          <w:sz w:val="18"/>
          <w:szCs w:val="18"/>
        </w:rPr>
      </w:pPr>
    </w:p>
    <w:p w14:paraId="6E57E3EE" w14:textId="77777777" w:rsidR="009B585C" w:rsidRPr="009B585C" w:rsidRDefault="009B585C" w:rsidP="00C06ACF">
      <w:pPr>
        <w:numPr>
          <w:ilvl w:val="0"/>
          <w:numId w:val="51"/>
        </w:numPr>
        <w:ind w:left="993" w:hanging="426"/>
        <w:jc w:val="both"/>
        <w:rPr>
          <w:rFonts w:ascii="Arial" w:hAnsi="Arial" w:cs="Arial"/>
          <w:sz w:val="18"/>
          <w:szCs w:val="18"/>
        </w:rPr>
      </w:pPr>
      <w:r w:rsidRPr="009B585C">
        <w:rPr>
          <w:rFonts w:ascii="Arial" w:hAnsi="Arial" w:cs="Arial"/>
          <w:sz w:val="18"/>
          <w:szCs w:val="18"/>
        </w:rPr>
        <w:t>Reposición de daños, si hubieren.</w:t>
      </w:r>
    </w:p>
    <w:p w14:paraId="3CD00E08" w14:textId="77777777" w:rsidR="009B585C" w:rsidRPr="009B585C" w:rsidRDefault="009B585C" w:rsidP="00C06ACF">
      <w:pPr>
        <w:numPr>
          <w:ilvl w:val="0"/>
          <w:numId w:val="51"/>
        </w:numPr>
        <w:ind w:left="993" w:hanging="426"/>
        <w:jc w:val="both"/>
        <w:rPr>
          <w:rFonts w:ascii="Arial" w:hAnsi="Arial" w:cs="Arial"/>
          <w:sz w:val="18"/>
          <w:szCs w:val="18"/>
        </w:rPr>
      </w:pPr>
      <w:r w:rsidRPr="009B585C">
        <w:rPr>
          <w:rFonts w:ascii="Arial" w:hAnsi="Arial" w:cs="Arial"/>
          <w:sz w:val="18"/>
          <w:szCs w:val="18"/>
        </w:rPr>
        <w:t>El porcentaje correspondiente a la recuperación del anticipo si hubiera saldos pendientes.</w:t>
      </w:r>
    </w:p>
    <w:p w14:paraId="14B72A64" w14:textId="77777777" w:rsidR="009B585C" w:rsidRPr="009B585C" w:rsidRDefault="009B585C" w:rsidP="00C06ACF">
      <w:pPr>
        <w:numPr>
          <w:ilvl w:val="0"/>
          <w:numId w:val="51"/>
        </w:numPr>
        <w:ind w:left="993" w:hanging="426"/>
        <w:jc w:val="both"/>
        <w:rPr>
          <w:rFonts w:ascii="Arial" w:hAnsi="Arial" w:cs="Arial"/>
          <w:sz w:val="18"/>
          <w:szCs w:val="18"/>
        </w:rPr>
      </w:pPr>
      <w:r w:rsidRPr="009B585C">
        <w:rPr>
          <w:rFonts w:ascii="Arial" w:hAnsi="Arial" w:cs="Arial"/>
          <w:sz w:val="18"/>
          <w:szCs w:val="18"/>
        </w:rPr>
        <w:lastRenderedPageBreak/>
        <w:t>Las multas y penalidades, si hubieren.</w:t>
      </w:r>
    </w:p>
    <w:p w14:paraId="51E1FDDE" w14:textId="77777777" w:rsidR="009B585C" w:rsidRPr="009B585C" w:rsidRDefault="009B585C" w:rsidP="009B585C">
      <w:pPr>
        <w:jc w:val="both"/>
        <w:rPr>
          <w:rFonts w:ascii="Arial" w:hAnsi="Arial" w:cs="Arial"/>
          <w:sz w:val="18"/>
          <w:szCs w:val="18"/>
        </w:rPr>
      </w:pPr>
    </w:p>
    <w:p w14:paraId="65D508AF"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Preparado así la </w:t>
      </w:r>
      <w:r w:rsidRPr="009B585C">
        <w:rPr>
          <w:rFonts w:ascii="Arial" w:eastAsia="Arial" w:hAnsi="Arial" w:cs="Arial"/>
          <w:color w:val="000000"/>
          <w:sz w:val="18"/>
          <w:szCs w:val="18"/>
        </w:rPr>
        <w:t xml:space="preserve">Planilla o Certificado de Liquidación Final </w:t>
      </w:r>
      <w:r w:rsidRPr="009B585C">
        <w:rPr>
          <w:rFonts w:ascii="Arial" w:hAnsi="Arial" w:cs="Arial"/>
          <w:sz w:val="18"/>
          <w:szCs w:val="18"/>
        </w:rPr>
        <w:t xml:space="preserve">y debidamente aprobado por el </w:t>
      </w:r>
      <w:r w:rsidRPr="009B585C">
        <w:rPr>
          <w:rFonts w:ascii="Arial" w:hAnsi="Arial" w:cs="Arial"/>
          <w:b/>
          <w:bCs/>
          <w:sz w:val="18"/>
          <w:szCs w:val="18"/>
        </w:rPr>
        <w:t xml:space="preserve">SUPERVISOR </w:t>
      </w:r>
      <w:r w:rsidRPr="009B585C">
        <w:rPr>
          <w:rFonts w:ascii="Arial" w:hAnsi="Arial" w:cs="Arial"/>
          <w:bCs/>
          <w:sz w:val="18"/>
          <w:szCs w:val="18"/>
        </w:rPr>
        <w:t>en el plazo máximo de treinta (30) días calendario</w:t>
      </w:r>
      <w:r w:rsidRPr="009B585C">
        <w:rPr>
          <w:rFonts w:ascii="Arial" w:hAnsi="Arial" w:cs="Arial"/>
          <w:sz w:val="18"/>
          <w:szCs w:val="18"/>
        </w:rPr>
        <w:t xml:space="preserve">, éste lo remitirá al </w:t>
      </w:r>
      <w:r w:rsidRPr="009B585C">
        <w:rPr>
          <w:rFonts w:ascii="Arial" w:hAnsi="Arial" w:cs="Arial"/>
          <w:b/>
          <w:bCs/>
          <w:sz w:val="18"/>
          <w:szCs w:val="18"/>
        </w:rPr>
        <w:t>FISCAL DE OBRA</w:t>
      </w:r>
      <w:r w:rsidRPr="009B585C">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9B585C">
        <w:rPr>
          <w:rFonts w:ascii="Arial" w:hAnsi="Arial" w:cs="Arial"/>
          <w:b/>
          <w:bCs/>
          <w:sz w:val="18"/>
          <w:szCs w:val="18"/>
        </w:rPr>
        <w:t>ENTIDAD</w:t>
      </w:r>
      <w:r w:rsidRPr="009B585C">
        <w:rPr>
          <w:rFonts w:ascii="Arial" w:hAnsi="Arial" w:cs="Arial"/>
          <w:sz w:val="18"/>
          <w:szCs w:val="18"/>
        </w:rPr>
        <w:t>, para el procesamiento del pago correspondiente.</w:t>
      </w:r>
    </w:p>
    <w:p w14:paraId="38BB1603" w14:textId="77777777" w:rsidR="009B585C" w:rsidRPr="009B585C" w:rsidRDefault="009B585C" w:rsidP="009B585C">
      <w:pPr>
        <w:jc w:val="both"/>
        <w:rPr>
          <w:rFonts w:ascii="Arial" w:hAnsi="Arial" w:cs="Arial"/>
          <w:sz w:val="18"/>
          <w:szCs w:val="18"/>
        </w:rPr>
      </w:pPr>
    </w:p>
    <w:p w14:paraId="7C485544" w14:textId="77777777" w:rsidR="009B585C" w:rsidRPr="009B585C" w:rsidRDefault="009B585C" w:rsidP="009B585C">
      <w:pPr>
        <w:jc w:val="both"/>
        <w:rPr>
          <w:rFonts w:ascii="Arial" w:hAnsi="Arial" w:cs="Arial"/>
          <w:sz w:val="18"/>
          <w:szCs w:val="18"/>
        </w:rPr>
      </w:pPr>
      <w:r w:rsidRPr="009B585C">
        <w:rPr>
          <w:rFonts w:ascii="Arial" w:hAnsi="Arial" w:cs="Arial"/>
          <w:b/>
          <w:sz w:val="18"/>
          <w:szCs w:val="18"/>
        </w:rPr>
        <w:t xml:space="preserve">CLÁUSULA VIGÉSIMA OCTAVA.- (DEL CONSENTIMIENTO) </w:t>
      </w:r>
      <w:r w:rsidRPr="009B585C">
        <w:rPr>
          <w:rFonts w:ascii="Arial" w:hAnsi="Arial" w:cs="Arial"/>
          <w:sz w:val="18"/>
          <w:szCs w:val="18"/>
        </w:rPr>
        <w:t xml:space="preserve">En señal de conformidad y para su fiel y estricto cumplimiento, firman el presente Contrato en cuatro (4) ejemplares de un mismo tenor y validez el </w:t>
      </w:r>
      <w:r w:rsidRPr="009B585C">
        <w:rPr>
          <w:rFonts w:ascii="Arial" w:hAnsi="Arial" w:cs="Arial"/>
          <w:b/>
          <w:sz w:val="18"/>
          <w:szCs w:val="18"/>
        </w:rPr>
        <w:t>Luis Gustavo Aguilar Poma</w:t>
      </w:r>
      <w:r w:rsidRPr="009B585C">
        <w:rPr>
          <w:rFonts w:ascii="Arial" w:hAnsi="Arial" w:cs="Arial"/>
          <w:i/>
          <w:sz w:val="18"/>
          <w:szCs w:val="18"/>
        </w:rPr>
        <w:t>,</w:t>
      </w:r>
      <w:r w:rsidRPr="009B585C">
        <w:rPr>
          <w:rFonts w:ascii="Arial" w:hAnsi="Arial" w:cs="Arial"/>
          <w:b/>
          <w:i/>
          <w:sz w:val="18"/>
          <w:szCs w:val="18"/>
        </w:rPr>
        <w:t xml:space="preserve"> </w:t>
      </w:r>
      <w:r w:rsidRPr="009B585C">
        <w:rPr>
          <w:rFonts w:ascii="Arial" w:hAnsi="Arial" w:cs="Arial"/>
          <w:sz w:val="18"/>
          <w:szCs w:val="18"/>
        </w:rPr>
        <w:t xml:space="preserve">en representación legal de la </w:t>
      </w:r>
      <w:r w:rsidRPr="009B585C">
        <w:rPr>
          <w:rFonts w:ascii="Arial" w:hAnsi="Arial" w:cs="Arial"/>
          <w:b/>
          <w:sz w:val="18"/>
          <w:szCs w:val="18"/>
        </w:rPr>
        <w:t>ENTIDAD</w:t>
      </w:r>
      <w:r w:rsidRPr="009B585C">
        <w:rPr>
          <w:rFonts w:ascii="Arial" w:hAnsi="Arial" w:cs="Arial"/>
          <w:sz w:val="18"/>
          <w:szCs w:val="18"/>
        </w:rPr>
        <w:t xml:space="preserve"> y el __</w:t>
      </w:r>
      <w:r w:rsidRPr="009B585C">
        <w:rPr>
          <w:rFonts w:ascii="Arial" w:hAnsi="Arial" w:cs="Arial"/>
          <w:sz w:val="18"/>
          <w:szCs w:val="18"/>
        </w:rPr>
        <w:softHyphen/>
      </w:r>
      <w:r w:rsidRPr="009B585C">
        <w:rPr>
          <w:rFonts w:ascii="Arial" w:hAnsi="Arial" w:cs="Arial"/>
          <w:sz w:val="18"/>
          <w:szCs w:val="18"/>
        </w:rPr>
        <w:softHyphen/>
      </w:r>
      <w:r w:rsidRPr="009B585C">
        <w:rPr>
          <w:rFonts w:ascii="Arial" w:hAnsi="Arial" w:cs="Arial"/>
          <w:sz w:val="18"/>
          <w:szCs w:val="18"/>
        </w:rPr>
        <w:softHyphen/>
      </w:r>
      <w:r w:rsidRPr="009B585C">
        <w:rPr>
          <w:rFonts w:ascii="Arial" w:hAnsi="Arial" w:cs="Arial"/>
          <w:sz w:val="18"/>
          <w:szCs w:val="18"/>
        </w:rPr>
        <w:softHyphen/>
      </w:r>
      <w:r w:rsidRPr="009B585C">
        <w:rPr>
          <w:rFonts w:ascii="Arial" w:hAnsi="Arial" w:cs="Arial"/>
          <w:sz w:val="18"/>
          <w:szCs w:val="18"/>
        </w:rPr>
        <w:softHyphen/>
        <w:t xml:space="preserve">_________, en representación legal del </w:t>
      </w:r>
      <w:r w:rsidRPr="009B585C">
        <w:rPr>
          <w:rFonts w:ascii="Arial" w:hAnsi="Arial" w:cs="Arial"/>
          <w:b/>
          <w:bCs/>
          <w:sz w:val="18"/>
          <w:szCs w:val="18"/>
        </w:rPr>
        <w:t>CONTRATISTA</w:t>
      </w:r>
      <w:r w:rsidRPr="009B585C">
        <w:rPr>
          <w:rFonts w:ascii="Arial" w:hAnsi="Arial" w:cs="Arial"/>
          <w:sz w:val="18"/>
          <w:szCs w:val="18"/>
        </w:rPr>
        <w:t>.</w:t>
      </w:r>
    </w:p>
    <w:p w14:paraId="7DFC0C48" w14:textId="77777777" w:rsidR="009B585C" w:rsidRPr="009B585C" w:rsidRDefault="009B585C" w:rsidP="009B585C">
      <w:pPr>
        <w:jc w:val="both"/>
        <w:rPr>
          <w:rFonts w:ascii="Arial" w:hAnsi="Arial" w:cs="Arial"/>
          <w:sz w:val="18"/>
          <w:szCs w:val="18"/>
        </w:rPr>
      </w:pPr>
    </w:p>
    <w:p w14:paraId="49702CA7"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Este documento, conforme a disposiciones legales de control fiscal vigentes, será registrado ante la Contraloría General del Estado.</w:t>
      </w:r>
    </w:p>
    <w:p w14:paraId="6F6DDE4D" w14:textId="77777777" w:rsidR="009B585C" w:rsidRPr="009B585C" w:rsidRDefault="009B585C" w:rsidP="009B585C">
      <w:pPr>
        <w:jc w:val="both"/>
        <w:rPr>
          <w:rFonts w:ascii="Arial" w:hAnsi="Arial" w:cs="Arial"/>
          <w:sz w:val="18"/>
          <w:szCs w:val="18"/>
        </w:rPr>
      </w:pPr>
    </w:p>
    <w:p w14:paraId="64F635CB" w14:textId="77777777" w:rsidR="009B585C" w:rsidRPr="009B585C" w:rsidRDefault="009B585C" w:rsidP="009B585C">
      <w:pPr>
        <w:jc w:val="both"/>
        <w:rPr>
          <w:rFonts w:ascii="Arial" w:hAnsi="Arial" w:cs="Arial"/>
          <w:sz w:val="18"/>
          <w:szCs w:val="18"/>
        </w:rPr>
      </w:pPr>
      <w:r w:rsidRPr="009B585C">
        <w:rPr>
          <w:rFonts w:ascii="Arial" w:hAnsi="Arial" w:cs="Arial"/>
          <w:sz w:val="18"/>
          <w:szCs w:val="18"/>
        </w:rPr>
        <w:t xml:space="preserve">La Paz, ____ de ____ </w:t>
      </w:r>
      <w:proofErr w:type="spellStart"/>
      <w:r w:rsidRPr="009B585C">
        <w:rPr>
          <w:rFonts w:ascii="Arial" w:hAnsi="Arial" w:cs="Arial"/>
          <w:sz w:val="18"/>
          <w:szCs w:val="18"/>
        </w:rPr>
        <w:t>de</w:t>
      </w:r>
      <w:proofErr w:type="spellEnd"/>
      <w:r w:rsidRPr="009B585C">
        <w:rPr>
          <w:rFonts w:ascii="Arial" w:hAnsi="Arial" w:cs="Arial"/>
          <w:sz w:val="18"/>
          <w:szCs w:val="18"/>
        </w:rPr>
        <w:t xml:space="preserve"> 2023.</w:t>
      </w:r>
    </w:p>
    <w:p w14:paraId="547A9678" w14:textId="77777777" w:rsidR="009B585C" w:rsidRPr="009B585C" w:rsidRDefault="009B585C" w:rsidP="009B585C">
      <w:pPr>
        <w:widowControl w:val="0"/>
        <w:jc w:val="both"/>
        <w:rPr>
          <w:rFonts w:ascii="Arial" w:hAnsi="Arial" w:cs="Arial"/>
          <w:sz w:val="18"/>
          <w:szCs w:val="18"/>
        </w:rPr>
      </w:pPr>
    </w:p>
    <w:p w14:paraId="7DEB5EBE" w14:textId="77777777" w:rsidR="009B585C" w:rsidRPr="009B585C" w:rsidRDefault="009B585C" w:rsidP="009B585C">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9B585C" w:rsidRPr="009B585C" w14:paraId="5D8D7DD7" w14:textId="77777777" w:rsidTr="009B585C">
        <w:trPr>
          <w:jc w:val="center"/>
        </w:trPr>
        <w:tc>
          <w:tcPr>
            <w:tcW w:w="4643" w:type="dxa"/>
          </w:tcPr>
          <w:p w14:paraId="499EA778" w14:textId="77777777" w:rsidR="009B585C" w:rsidRPr="009B585C" w:rsidRDefault="009B585C" w:rsidP="009B585C">
            <w:pPr>
              <w:widowControl w:val="0"/>
              <w:jc w:val="center"/>
              <w:rPr>
                <w:rFonts w:ascii="Arial" w:hAnsi="Arial" w:cs="Arial"/>
                <w:spacing w:val="-6"/>
                <w:sz w:val="18"/>
                <w:szCs w:val="18"/>
              </w:rPr>
            </w:pPr>
          </w:p>
        </w:tc>
        <w:tc>
          <w:tcPr>
            <w:tcW w:w="4195" w:type="dxa"/>
          </w:tcPr>
          <w:p w14:paraId="668B7797" w14:textId="77777777" w:rsidR="009B585C" w:rsidRPr="009B585C" w:rsidRDefault="009B585C" w:rsidP="009B585C">
            <w:pPr>
              <w:widowControl w:val="0"/>
              <w:tabs>
                <w:tab w:val="left" w:pos="394"/>
                <w:tab w:val="center" w:pos="2027"/>
              </w:tabs>
              <w:rPr>
                <w:rFonts w:ascii="Arial" w:hAnsi="Arial" w:cs="Arial"/>
                <w:bCs/>
                <w:sz w:val="18"/>
                <w:szCs w:val="18"/>
                <w:lang w:val="es-ES_tradnl"/>
              </w:rPr>
            </w:pPr>
            <w:r w:rsidRPr="009B585C">
              <w:rPr>
                <w:rFonts w:ascii="Arial" w:hAnsi="Arial" w:cs="Arial"/>
                <w:sz w:val="18"/>
                <w:szCs w:val="18"/>
              </w:rPr>
              <w:tab/>
            </w:r>
            <w:r w:rsidRPr="009B585C">
              <w:rPr>
                <w:rFonts w:ascii="Arial" w:hAnsi="Arial" w:cs="Arial"/>
                <w:sz w:val="18"/>
                <w:szCs w:val="18"/>
              </w:rPr>
              <w:tab/>
              <w:t>______________</w:t>
            </w:r>
            <w:r w:rsidRPr="009B585C">
              <w:rPr>
                <w:rFonts w:ascii="Arial" w:hAnsi="Arial" w:cs="Arial"/>
                <w:bCs/>
                <w:sz w:val="18"/>
                <w:szCs w:val="18"/>
                <w:lang w:val="es-ES_tradnl"/>
              </w:rPr>
              <w:t xml:space="preserve">  </w:t>
            </w:r>
          </w:p>
          <w:p w14:paraId="0F77C343" w14:textId="77777777" w:rsidR="009B585C" w:rsidRPr="009B585C" w:rsidRDefault="009B585C" w:rsidP="009B585C">
            <w:pPr>
              <w:widowControl w:val="0"/>
              <w:jc w:val="center"/>
              <w:rPr>
                <w:rFonts w:ascii="Arial" w:hAnsi="Arial" w:cs="Arial"/>
                <w:spacing w:val="-6"/>
                <w:sz w:val="18"/>
                <w:szCs w:val="18"/>
              </w:rPr>
            </w:pPr>
            <w:r w:rsidRPr="009B585C">
              <w:rPr>
                <w:rFonts w:ascii="Arial" w:hAnsi="Arial" w:cs="Arial"/>
                <w:sz w:val="18"/>
                <w:szCs w:val="18"/>
              </w:rPr>
              <w:t xml:space="preserve">C.I. _____ </w:t>
            </w:r>
          </w:p>
          <w:p w14:paraId="008A87EF" w14:textId="77777777" w:rsidR="009B585C" w:rsidRPr="009B585C" w:rsidRDefault="009B585C" w:rsidP="009B585C">
            <w:pPr>
              <w:widowControl w:val="0"/>
              <w:jc w:val="center"/>
              <w:rPr>
                <w:rFonts w:ascii="Arial" w:hAnsi="Arial" w:cs="Arial"/>
                <w:b/>
                <w:bCs/>
                <w:sz w:val="18"/>
                <w:szCs w:val="18"/>
              </w:rPr>
            </w:pPr>
            <w:r w:rsidRPr="009B585C">
              <w:rPr>
                <w:rFonts w:ascii="Arial" w:hAnsi="Arial" w:cs="Arial"/>
                <w:b/>
                <w:bCs/>
                <w:spacing w:val="-6"/>
                <w:sz w:val="18"/>
                <w:szCs w:val="18"/>
              </w:rPr>
              <w:t>CONTRATISTA</w:t>
            </w:r>
          </w:p>
        </w:tc>
      </w:tr>
    </w:tbl>
    <w:p w14:paraId="18218CC8" w14:textId="77777777" w:rsidR="009B585C" w:rsidRPr="009B585C" w:rsidRDefault="009B585C" w:rsidP="009B585C">
      <w:pPr>
        <w:rPr>
          <w:rFonts w:ascii="Arial" w:hAnsi="Arial" w:cs="Arial"/>
          <w:sz w:val="18"/>
          <w:szCs w:val="18"/>
        </w:rPr>
      </w:pPr>
    </w:p>
    <w:p w14:paraId="5A229445" w14:textId="77777777" w:rsidR="009B585C" w:rsidRPr="009B585C" w:rsidRDefault="009B585C" w:rsidP="009B585C">
      <w:pPr>
        <w:rPr>
          <w:rFonts w:ascii="Arial" w:hAnsi="Arial" w:cs="Arial"/>
          <w:sz w:val="18"/>
          <w:szCs w:val="18"/>
        </w:rPr>
      </w:pPr>
    </w:p>
    <w:p w14:paraId="7B9EFD12" w14:textId="77777777" w:rsidR="009B585C" w:rsidRPr="009B585C" w:rsidRDefault="009B585C" w:rsidP="009B585C">
      <w:pPr>
        <w:rPr>
          <w:rFonts w:ascii="Arial" w:hAnsi="Arial" w:cs="Arial"/>
          <w:sz w:val="18"/>
          <w:szCs w:val="18"/>
        </w:rPr>
      </w:pPr>
    </w:p>
    <w:p w14:paraId="1D5F8BDC" w14:textId="77777777" w:rsidR="009B585C" w:rsidRPr="009B585C" w:rsidRDefault="009B585C" w:rsidP="009B585C">
      <w:pPr>
        <w:rPr>
          <w:rFonts w:ascii="Arial" w:hAnsi="Arial" w:cs="Arial"/>
          <w:sz w:val="18"/>
          <w:szCs w:val="18"/>
        </w:rPr>
      </w:pPr>
    </w:p>
    <w:p w14:paraId="7585352F" w14:textId="77777777" w:rsidR="009B585C" w:rsidRPr="009B585C" w:rsidRDefault="009B585C" w:rsidP="009B585C">
      <w:pPr>
        <w:rPr>
          <w:rFonts w:ascii="Arial" w:hAnsi="Arial" w:cs="Arial"/>
          <w:sz w:val="18"/>
          <w:szCs w:val="18"/>
        </w:rPr>
      </w:pPr>
    </w:p>
    <w:p w14:paraId="12564A1B" w14:textId="77777777" w:rsidR="009B585C" w:rsidRPr="009B585C" w:rsidRDefault="009B585C" w:rsidP="009B585C">
      <w:pPr>
        <w:rPr>
          <w:rFonts w:ascii="Arial" w:hAnsi="Arial" w:cs="Arial"/>
          <w:sz w:val="18"/>
          <w:szCs w:val="18"/>
        </w:rPr>
      </w:pPr>
    </w:p>
    <w:p w14:paraId="1365B55E" w14:textId="77777777" w:rsidR="009B585C" w:rsidRPr="009B585C" w:rsidRDefault="009B585C" w:rsidP="009B585C">
      <w:pPr>
        <w:rPr>
          <w:rFonts w:ascii="Arial" w:hAnsi="Arial" w:cs="Arial"/>
          <w:sz w:val="18"/>
          <w:szCs w:val="18"/>
        </w:rPr>
      </w:pPr>
    </w:p>
    <w:p w14:paraId="3FEB9C88" w14:textId="77777777" w:rsidR="009B585C" w:rsidRPr="009B585C" w:rsidRDefault="009B585C" w:rsidP="009B585C">
      <w:pPr>
        <w:rPr>
          <w:rFonts w:ascii="Arial" w:hAnsi="Arial" w:cs="Arial"/>
          <w:sz w:val="18"/>
          <w:szCs w:val="18"/>
        </w:rPr>
      </w:pPr>
    </w:p>
    <w:p w14:paraId="4CE0EEE3" w14:textId="77777777" w:rsidR="009B585C" w:rsidRPr="009B585C" w:rsidRDefault="009B585C" w:rsidP="009B585C">
      <w:pPr>
        <w:rPr>
          <w:rFonts w:ascii="Arial" w:hAnsi="Arial" w:cs="Arial"/>
          <w:sz w:val="18"/>
          <w:szCs w:val="18"/>
        </w:rPr>
      </w:pPr>
    </w:p>
    <w:p w14:paraId="6C39605D" w14:textId="77777777" w:rsidR="009B585C" w:rsidRPr="009B585C" w:rsidRDefault="009B585C" w:rsidP="009B585C">
      <w:pPr>
        <w:rPr>
          <w:rFonts w:ascii="Arial" w:hAnsi="Arial" w:cs="Arial"/>
          <w:sz w:val="18"/>
          <w:szCs w:val="18"/>
        </w:rPr>
      </w:pPr>
    </w:p>
    <w:p w14:paraId="7032D12F" w14:textId="77777777" w:rsidR="009B585C" w:rsidRPr="009B585C" w:rsidRDefault="009B585C" w:rsidP="009B585C">
      <w:pPr>
        <w:rPr>
          <w:rFonts w:ascii="Arial" w:hAnsi="Arial" w:cs="Arial"/>
          <w:sz w:val="18"/>
          <w:szCs w:val="18"/>
        </w:rPr>
      </w:pPr>
    </w:p>
    <w:p w14:paraId="688FEC96" w14:textId="77777777" w:rsidR="009B585C" w:rsidRPr="009B585C" w:rsidRDefault="009B585C" w:rsidP="009B585C">
      <w:pPr>
        <w:rPr>
          <w:rFonts w:ascii="Arial" w:hAnsi="Arial" w:cs="Arial"/>
          <w:sz w:val="18"/>
          <w:szCs w:val="18"/>
        </w:rPr>
      </w:pPr>
    </w:p>
    <w:p w14:paraId="747421B6" w14:textId="77777777" w:rsidR="009B585C" w:rsidRPr="009B585C" w:rsidRDefault="009B585C" w:rsidP="009B585C">
      <w:pPr>
        <w:rPr>
          <w:rFonts w:ascii="Arial" w:hAnsi="Arial" w:cs="Arial"/>
          <w:sz w:val="18"/>
          <w:szCs w:val="18"/>
        </w:rPr>
      </w:pPr>
    </w:p>
    <w:p w14:paraId="263E408D" w14:textId="77777777" w:rsidR="009B585C" w:rsidRPr="009B585C" w:rsidRDefault="009B585C" w:rsidP="009B585C">
      <w:pPr>
        <w:rPr>
          <w:rFonts w:ascii="Arial" w:hAnsi="Arial" w:cs="Arial"/>
          <w:sz w:val="18"/>
          <w:szCs w:val="18"/>
        </w:rPr>
      </w:pPr>
    </w:p>
    <w:p w14:paraId="3D3F1765" w14:textId="77777777" w:rsidR="009B585C" w:rsidRPr="009B585C" w:rsidRDefault="009B585C" w:rsidP="009B585C">
      <w:pPr>
        <w:rPr>
          <w:rFonts w:ascii="Arial" w:hAnsi="Arial" w:cs="Arial"/>
          <w:sz w:val="18"/>
          <w:szCs w:val="18"/>
        </w:rPr>
      </w:pPr>
    </w:p>
    <w:p w14:paraId="1700FB5B" w14:textId="77777777" w:rsidR="009B585C" w:rsidRPr="009B585C" w:rsidRDefault="009B585C" w:rsidP="009B585C">
      <w:pPr>
        <w:rPr>
          <w:rFonts w:ascii="Arial" w:hAnsi="Arial" w:cs="Arial"/>
          <w:sz w:val="18"/>
          <w:szCs w:val="18"/>
        </w:rPr>
      </w:pPr>
    </w:p>
    <w:p w14:paraId="1BB7834A" w14:textId="77777777" w:rsidR="009B585C" w:rsidRPr="009B585C" w:rsidRDefault="009B585C" w:rsidP="009B585C">
      <w:pPr>
        <w:rPr>
          <w:rFonts w:ascii="Arial" w:hAnsi="Arial" w:cs="Arial"/>
          <w:sz w:val="18"/>
          <w:szCs w:val="18"/>
        </w:rPr>
      </w:pPr>
    </w:p>
    <w:p w14:paraId="6A346E52" w14:textId="77777777" w:rsidR="009B585C" w:rsidRDefault="009B585C" w:rsidP="009B585C">
      <w:pPr>
        <w:rPr>
          <w:rFonts w:ascii="Arial" w:hAnsi="Arial" w:cs="Arial"/>
          <w:sz w:val="14"/>
          <w:szCs w:val="14"/>
        </w:rPr>
      </w:pPr>
    </w:p>
    <w:p w14:paraId="787921B8" w14:textId="77777777" w:rsidR="009B585C" w:rsidRDefault="009B585C" w:rsidP="009B585C">
      <w:pPr>
        <w:rPr>
          <w:rFonts w:ascii="Arial" w:hAnsi="Arial" w:cs="Arial"/>
          <w:sz w:val="14"/>
          <w:szCs w:val="14"/>
        </w:rPr>
      </w:pPr>
    </w:p>
    <w:p w14:paraId="5A0F7931" w14:textId="77777777" w:rsidR="009B585C" w:rsidRDefault="009B585C" w:rsidP="009B585C">
      <w:pPr>
        <w:rPr>
          <w:rFonts w:ascii="Arial" w:hAnsi="Arial" w:cs="Arial"/>
          <w:sz w:val="14"/>
          <w:szCs w:val="14"/>
        </w:rPr>
      </w:pPr>
    </w:p>
    <w:p w14:paraId="1EA935A1" w14:textId="77777777" w:rsidR="009B585C" w:rsidRDefault="009B585C" w:rsidP="009B585C">
      <w:pPr>
        <w:rPr>
          <w:rFonts w:ascii="Arial" w:hAnsi="Arial" w:cs="Arial"/>
          <w:sz w:val="14"/>
          <w:szCs w:val="14"/>
        </w:rPr>
      </w:pPr>
    </w:p>
    <w:p w14:paraId="5C7B1962" w14:textId="77777777" w:rsidR="009B585C" w:rsidRDefault="009B585C" w:rsidP="009B585C">
      <w:pPr>
        <w:rPr>
          <w:rFonts w:ascii="Arial" w:hAnsi="Arial" w:cs="Arial"/>
          <w:sz w:val="14"/>
          <w:szCs w:val="14"/>
        </w:rPr>
      </w:pPr>
    </w:p>
    <w:p w14:paraId="7989B1C5" w14:textId="77777777" w:rsidR="009B585C" w:rsidRDefault="009B585C" w:rsidP="009B585C">
      <w:pPr>
        <w:rPr>
          <w:rFonts w:ascii="Arial" w:hAnsi="Arial" w:cs="Arial"/>
          <w:sz w:val="14"/>
          <w:szCs w:val="14"/>
        </w:rPr>
      </w:pPr>
    </w:p>
    <w:p w14:paraId="3275C55C" w14:textId="77777777" w:rsidR="009B585C" w:rsidRDefault="009B585C" w:rsidP="009B585C">
      <w:pPr>
        <w:rPr>
          <w:rFonts w:ascii="Arial" w:hAnsi="Arial" w:cs="Arial"/>
          <w:sz w:val="14"/>
          <w:szCs w:val="14"/>
        </w:rPr>
      </w:pPr>
    </w:p>
    <w:p w14:paraId="6B211863" w14:textId="77777777" w:rsidR="009B585C" w:rsidRDefault="009B585C" w:rsidP="009B585C">
      <w:pPr>
        <w:rPr>
          <w:rFonts w:ascii="Arial" w:hAnsi="Arial" w:cs="Arial"/>
          <w:sz w:val="14"/>
          <w:szCs w:val="14"/>
        </w:rPr>
      </w:pPr>
    </w:p>
    <w:p w14:paraId="6FB1701E" w14:textId="77777777" w:rsidR="009B585C" w:rsidRDefault="009B585C" w:rsidP="009B585C">
      <w:pPr>
        <w:rPr>
          <w:rFonts w:ascii="Arial" w:hAnsi="Arial" w:cs="Arial"/>
          <w:sz w:val="14"/>
          <w:szCs w:val="14"/>
        </w:rPr>
      </w:pPr>
    </w:p>
    <w:p w14:paraId="05272D4E" w14:textId="77777777" w:rsidR="009B585C" w:rsidRDefault="009B585C" w:rsidP="009B585C">
      <w:pPr>
        <w:rPr>
          <w:rFonts w:ascii="Arial" w:hAnsi="Arial" w:cs="Arial"/>
          <w:sz w:val="14"/>
          <w:szCs w:val="14"/>
        </w:rPr>
      </w:pPr>
    </w:p>
    <w:p w14:paraId="4B01CD4C" w14:textId="77777777" w:rsidR="009B585C" w:rsidRDefault="009B585C" w:rsidP="009B585C">
      <w:pPr>
        <w:rPr>
          <w:rFonts w:ascii="Arial" w:hAnsi="Arial" w:cs="Arial"/>
          <w:sz w:val="14"/>
          <w:szCs w:val="14"/>
        </w:rPr>
      </w:pPr>
    </w:p>
    <w:p w14:paraId="1F2DACC9" w14:textId="77777777" w:rsidR="009B585C" w:rsidRDefault="009B585C" w:rsidP="009B585C">
      <w:pPr>
        <w:rPr>
          <w:rFonts w:ascii="Arial" w:hAnsi="Arial" w:cs="Arial"/>
          <w:sz w:val="14"/>
          <w:szCs w:val="14"/>
        </w:rPr>
      </w:pPr>
    </w:p>
    <w:p w14:paraId="364A5C22" w14:textId="77777777" w:rsidR="009B585C" w:rsidRDefault="009B585C" w:rsidP="009B585C">
      <w:pPr>
        <w:rPr>
          <w:rFonts w:ascii="Arial" w:hAnsi="Arial" w:cs="Arial"/>
          <w:sz w:val="14"/>
          <w:szCs w:val="14"/>
        </w:rPr>
      </w:pPr>
    </w:p>
    <w:p w14:paraId="5DBD5845" w14:textId="77777777" w:rsidR="009B585C" w:rsidRPr="00252A61" w:rsidRDefault="009B585C" w:rsidP="009B585C">
      <w:pPr>
        <w:rPr>
          <w:rFonts w:ascii="Arial" w:hAnsi="Arial" w:cs="Arial"/>
          <w:sz w:val="14"/>
          <w:szCs w:val="14"/>
        </w:rPr>
      </w:pPr>
      <w:r w:rsidRPr="00252A61">
        <w:rPr>
          <w:rFonts w:ascii="Arial" w:hAnsi="Arial" w:cs="Arial"/>
          <w:sz w:val="14"/>
          <w:szCs w:val="14"/>
        </w:rPr>
        <w:t>MNZM/</w:t>
      </w:r>
      <w:r>
        <w:rPr>
          <w:rFonts w:ascii="Arial" w:hAnsi="Arial" w:cs="Arial"/>
          <w:sz w:val="14"/>
          <w:szCs w:val="14"/>
        </w:rPr>
        <w:t>DVHC</w:t>
      </w:r>
      <w:r w:rsidRPr="00252A61">
        <w:rPr>
          <w:rFonts w:ascii="Arial" w:hAnsi="Arial" w:cs="Arial"/>
          <w:sz w:val="14"/>
          <w:szCs w:val="14"/>
        </w:rPr>
        <w:t>/</w:t>
      </w:r>
      <w:proofErr w:type="spellStart"/>
      <w:r w:rsidRPr="00252A61">
        <w:rPr>
          <w:rFonts w:ascii="Arial" w:hAnsi="Arial" w:cs="Arial"/>
          <w:sz w:val="14"/>
          <w:szCs w:val="14"/>
        </w:rPr>
        <w:t>jfva</w:t>
      </w:r>
      <w:proofErr w:type="spellEnd"/>
      <w:r w:rsidRPr="00252A61">
        <w:rPr>
          <w:rFonts w:ascii="Arial" w:hAnsi="Arial" w:cs="Arial"/>
          <w:sz w:val="14"/>
          <w:szCs w:val="14"/>
        </w:rPr>
        <w:t>/</w:t>
      </w:r>
      <w:proofErr w:type="spellStart"/>
      <w:r>
        <w:rPr>
          <w:rFonts w:ascii="Arial" w:hAnsi="Arial" w:cs="Arial"/>
          <w:sz w:val="14"/>
          <w:szCs w:val="14"/>
        </w:rPr>
        <w:t>jncj</w:t>
      </w:r>
      <w:proofErr w:type="spellEnd"/>
    </w:p>
    <w:p w14:paraId="133B272C" w14:textId="77777777" w:rsidR="00260F84" w:rsidRDefault="00260F84" w:rsidP="00A53BAB">
      <w:pPr>
        <w:pStyle w:val="Encabezado"/>
        <w:tabs>
          <w:tab w:val="left" w:pos="6240"/>
          <w:tab w:val="right" w:pos="8952"/>
        </w:tabs>
        <w:jc w:val="right"/>
        <w:rPr>
          <w:rFonts w:ascii="Arial" w:hAnsi="Arial" w:cs="Arial"/>
          <w:b/>
          <w:bCs/>
          <w:iCs/>
          <w:caps/>
          <w:sz w:val="20"/>
          <w:szCs w:val="20"/>
          <w:lang w:val="es-BO"/>
        </w:rPr>
      </w:pPr>
    </w:p>
    <w:sectPr w:rsidR="00260F84" w:rsidSect="007500F4">
      <w:footerReference w:type="default" r:id="rId15"/>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D5A82" w14:textId="77777777" w:rsidR="00193C81" w:rsidRDefault="00193C81">
      <w:r>
        <w:separator/>
      </w:r>
    </w:p>
  </w:endnote>
  <w:endnote w:type="continuationSeparator" w:id="0">
    <w:p w14:paraId="69C1D62A" w14:textId="77777777" w:rsidR="00193C81" w:rsidRDefault="0019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9B585C" w:rsidRDefault="009B585C">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A117DD" w:rsidR="009B585C" w:rsidRPr="002146A2" w:rsidRDefault="009B585C">
    <w:pPr>
      <w:pStyle w:val="Piedepgina"/>
      <w:jc w:val="right"/>
      <w:rPr>
        <w:sz w:val="18"/>
        <w:szCs w:val="18"/>
      </w:rPr>
    </w:pPr>
    <w:r>
      <w:rPr>
        <w:noProof/>
        <w:lang w:val="es-BO" w:eastAsia="es-BO"/>
      </w:rPr>
      <w:drawing>
        <wp:anchor distT="0" distB="0" distL="114300" distR="114300" simplePos="0" relativeHeight="251678720" behindDoc="0" locked="0" layoutInCell="1" allowOverlap="1" wp14:anchorId="615DDBA9" wp14:editId="167A66BB">
          <wp:simplePos x="0" y="0"/>
          <wp:positionH relativeFrom="column">
            <wp:posOffset>1161415</wp:posOffset>
          </wp:positionH>
          <wp:positionV relativeFrom="paragraph">
            <wp:posOffset>125730</wp:posOffset>
          </wp:positionV>
          <wp:extent cx="3295650" cy="400050"/>
          <wp:effectExtent l="0" t="0" r="0" b="0"/>
          <wp:wrapSquare wrapText="bothSides"/>
          <wp:docPr id="9" name="Imagen 9" descr="cid:image005.jpg@01D9C16F.0A90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9C16F.0A90C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956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180ED1">
      <w:rPr>
        <w:noProof/>
        <w:sz w:val="18"/>
        <w:szCs w:val="18"/>
      </w:rPr>
      <w:t>78</w:t>
    </w:r>
    <w:r w:rsidRPr="002146A2">
      <w:rPr>
        <w:sz w:val="18"/>
        <w:szCs w:val="18"/>
      </w:rPr>
      <w:fldChar w:fldCharType="end"/>
    </w:r>
  </w:p>
  <w:p w14:paraId="5718E9B4" w14:textId="69F42E4C" w:rsidR="009B585C" w:rsidRDefault="009B58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499F" w14:textId="77777777" w:rsidR="00193C81" w:rsidRDefault="00193C81">
      <w:r>
        <w:separator/>
      </w:r>
    </w:p>
  </w:footnote>
  <w:footnote w:type="continuationSeparator" w:id="0">
    <w:p w14:paraId="1EA74597" w14:textId="77777777" w:rsidR="00193C81" w:rsidRDefault="00193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0F4E2701" w:rsidR="009B585C" w:rsidRPr="000A289F" w:rsidRDefault="009B585C">
    <w:pPr>
      <w:pStyle w:val="Encabezado"/>
      <w:rPr>
        <w:sz w:val="4"/>
        <w:szCs w:val="4"/>
      </w:rPr>
    </w:pPr>
    <w:r>
      <w:rPr>
        <w:noProof/>
        <w:lang w:val="es-BO" w:eastAsia="es-BO"/>
      </w:rPr>
      <w:drawing>
        <wp:inline distT="0" distB="0" distL="0" distR="0" wp14:anchorId="58BA274B" wp14:editId="431BC21B">
          <wp:extent cx="5612130" cy="600099"/>
          <wp:effectExtent l="0" t="0" r="7620" b="9525"/>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000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58173E"/>
    <w:multiLevelType w:val="multilevel"/>
    <w:tmpl w:val="A386C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37426A7"/>
    <w:multiLevelType w:val="hybridMultilevel"/>
    <w:tmpl w:val="3BB85D00"/>
    <w:lvl w:ilvl="0" w:tplc="4B86E374">
      <w:start w:val="3"/>
      <w:numFmt w:val="bullet"/>
      <w:lvlText w:val="-"/>
      <w:lvlJc w:val="left"/>
      <w:pPr>
        <w:ind w:left="1741" w:hanging="360"/>
      </w:pPr>
      <w:rPr>
        <w:rFonts w:ascii="Arial" w:eastAsia="Calibri" w:hAnsi="Arial" w:cs="Arial" w:hint="default"/>
      </w:rPr>
    </w:lvl>
    <w:lvl w:ilvl="1" w:tplc="400A0003" w:tentative="1">
      <w:start w:val="1"/>
      <w:numFmt w:val="bullet"/>
      <w:lvlText w:val="o"/>
      <w:lvlJc w:val="left"/>
      <w:pPr>
        <w:ind w:left="2461" w:hanging="360"/>
      </w:pPr>
      <w:rPr>
        <w:rFonts w:ascii="Courier New" w:hAnsi="Courier New" w:cs="Courier New" w:hint="default"/>
      </w:rPr>
    </w:lvl>
    <w:lvl w:ilvl="2" w:tplc="400A0005" w:tentative="1">
      <w:start w:val="1"/>
      <w:numFmt w:val="bullet"/>
      <w:lvlText w:val=""/>
      <w:lvlJc w:val="left"/>
      <w:pPr>
        <w:ind w:left="3181" w:hanging="360"/>
      </w:pPr>
      <w:rPr>
        <w:rFonts w:ascii="Wingdings" w:hAnsi="Wingdings" w:hint="default"/>
      </w:rPr>
    </w:lvl>
    <w:lvl w:ilvl="3" w:tplc="400A0001" w:tentative="1">
      <w:start w:val="1"/>
      <w:numFmt w:val="bullet"/>
      <w:lvlText w:val=""/>
      <w:lvlJc w:val="left"/>
      <w:pPr>
        <w:ind w:left="3901" w:hanging="360"/>
      </w:pPr>
      <w:rPr>
        <w:rFonts w:ascii="Symbol" w:hAnsi="Symbol" w:hint="default"/>
      </w:rPr>
    </w:lvl>
    <w:lvl w:ilvl="4" w:tplc="400A0003" w:tentative="1">
      <w:start w:val="1"/>
      <w:numFmt w:val="bullet"/>
      <w:lvlText w:val="o"/>
      <w:lvlJc w:val="left"/>
      <w:pPr>
        <w:ind w:left="4621" w:hanging="360"/>
      </w:pPr>
      <w:rPr>
        <w:rFonts w:ascii="Courier New" w:hAnsi="Courier New" w:cs="Courier New" w:hint="default"/>
      </w:rPr>
    </w:lvl>
    <w:lvl w:ilvl="5" w:tplc="400A0005" w:tentative="1">
      <w:start w:val="1"/>
      <w:numFmt w:val="bullet"/>
      <w:lvlText w:val=""/>
      <w:lvlJc w:val="left"/>
      <w:pPr>
        <w:ind w:left="5341" w:hanging="360"/>
      </w:pPr>
      <w:rPr>
        <w:rFonts w:ascii="Wingdings" w:hAnsi="Wingdings" w:hint="default"/>
      </w:rPr>
    </w:lvl>
    <w:lvl w:ilvl="6" w:tplc="400A0001" w:tentative="1">
      <w:start w:val="1"/>
      <w:numFmt w:val="bullet"/>
      <w:lvlText w:val=""/>
      <w:lvlJc w:val="left"/>
      <w:pPr>
        <w:ind w:left="6061" w:hanging="360"/>
      </w:pPr>
      <w:rPr>
        <w:rFonts w:ascii="Symbol" w:hAnsi="Symbol" w:hint="default"/>
      </w:rPr>
    </w:lvl>
    <w:lvl w:ilvl="7" w:tplc="400A0003" w:tentative="1">
      <w:start w:val="1"/>
      <w:numFmt w:val="bullet"/>
      <w:lvlText w:val="o"/>
      <w:lvlJc w:val="left"/>
      <w:pPr>
        <w:ind w:left="6781" w:hanging="360"/>
      </w:pPr>
      <w:rPr>
        <w:rFonts w:ascii="Courier New" w:hAnsi="Courier New" w:cs="Courier New" w:hint="default"/>
      </w:rPr>
    </w:lvl>
    <w:lvl w:ilvl="8" w:tplc="400A0005" w:tentative="1">
      <w:start w:val="1"/>
      <w:numFmt w:val="bullet"/>
      <w:lvlText w:val=""/>
      <w:lvlJc w:val="left"/>
      <w:pPr>
        <w:ind w:left="7501" w:hanging="360"/>
      </w:pPr>
      <w:rPr>
        <w:rFonts w:ascii="Wingdings" w:hAnsi="Wingdings" w:hint="default"/>
      </w:rPr>
    </w:lvl>
  </w:abstractNum>
  <w:abstractNum w:abstractNumId="5" w15:restartNumberingAfterBreak="0">
    <w:nsid w:val="04864752"/>
    <w:multiLevelType w:val="hybridMultilevel"/>
    <w:tmpl w:val="F75E733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7FD2F3C"/>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0" w15:restartNumberingAfterBreak="0">
    <w:nsid w:val="0888783F"/>
    <w:multiLevelType w:val="hybridMultilevel"/>
    <w:tmpl w:val="D87250EE"/>
    <w:lvl w:ilvl="0" w:tplc="0C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CAF3E64"/>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DC1060"/>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7"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8"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2E503C0"/>
    <w:multiLevelType w:val="multilevel"/>
    <w:tmpl w:val="12F6B67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EC03C6"/>
    <w:multiLevelType w:val="multilevel"/>
    <w:tmpl w:val="C394A22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361436"/>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5"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7C1CCC"/>
    <w:multiLevelType w:val="multilevel"/>
    <w:tmpl w:val="0C7EB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56B5A9D"/>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9" w15:restartNumberingAfterBreak="0">
    <w:nsid w:val="158707D2"/>
    <w:multiLevelType w:val="multilevel"/>
    <w:tmpl w:val="75FCA99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7A41EBA"/>
    <w:multiLevelType w:val="hybridMultilevel"/>
    <w:tmpl w:val="DEF86D40"/>
    <w:lvl w:ilvl="0" w:tplc="087A8228">
      <w:start w:val="1"/>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18FC4278"/>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32" w15:restartNumberingAfterBreak="0">
    <w:nsid w:val="1A6D0918"/>
    <w:multiLevelType w:val="multilevel"/>
    <w:tmpl w:val="114AAC0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BB403AF"/>
    <w:multiLevelType w:val="multilevel"/>
    <w:tmpl w:val="019C1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EBD6793"/>
    <w:multiLevelType w:val="multilevel"/>
    <w:tmpl w:val="619E4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8" w15:restartNumberingAfterBreak="0">
    <w:nsid w:val="261C3BAA"/>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39" w15:restartNumberingAfterBreak="0">
    <w:nsid w:val="263029DB"/>
    <w:multiLevelType w:val="hybridMultilevel"/>
    <w:tmpl w:val="71227F34"/>
    <w:lvl w:ilvl="0" w:tplc="D0503E0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689216E"/>
    <w:multiLevelType w:val="multilevel"/>
    <w:tmpl w:val="69BA68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42"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2C91724C"/>
    <w:multiLevelType w:val="multilevel"/>
    <w:tmpl w:val="1D605F94"/>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4" w15:restartNumberingAfterBreak="0">
    <w:nsid w:val="2CBE2DCC"/>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5" w15:restartNumberingAfterBreak="0">
    <w:nsid w:val="2CC82D59"/>
    <w:multiLevelType w:val="hybridMultilevel"/>
    <w:tmpl w:val="ED20A2B6"/>
    <w:lvl w:ilvl="0" w:tplc="0C0A0017">
      <w:start w:val="1"/>
      <w:numFmt w:val="lowerLetter"/>
      <w:lvlText w:val="%1)"/>
      <w:lvlJc w:val="left"/>
      <w:pPr>
        <w:ind w:left="7165" w:hanging="360"/>
      </w:pPr>
    </w:lvl>
    <w:lvl w:ilvl="1" w:tplc="0C0A0019">
      <w:start w:val="1"/>
      <w:numFmt w:val="lowerLetter"/>
      <w:lvlText w:val="%2."/>
      <w:lvlJc w:val="left"/>
      <w:pPr>
        <w:ind w:left="7885" w:hanging="360"/>
      </w:pPr>
    </w:lvl>
    <w:lvl w:ilvl="2" w:tplc="0C0A001B">
      <w:start w:val="1"/>
      <w:numFmt w:val="lowerRoman"/>
      <w:lvlText w:val="%3."/>
      <w:lvlJc w:val="right"/>
      <w:pPr>
        <w:ind w:left="8605" w:hanging="180"/>
      </w:pPr>
    </w:lvl>
    <w:lvl w:ilvl="3" w:tplc="0C0A000F">
      <w:start w:val="1"/>
      <w:numFmt w:val="decimal"/>
      <w:lvlText w:val="%4."/>
      <w:lvlJc w:val="left"/>
      <w:pPr>
        <w:ind w:left="9325" w:hanging="360"/>
      </w:pPr>
    </w:lvl>
    <w:lvl w:ilvl="4" w:tplc="0C0A0019">
      <w:start w:val="1"/>
      <w:numFmt w:val="lowerLetter"/>
      <w:lvlText w:val="%5."/>
      <w:lvlJc w:val="left"/>
      <w:pPr>
        <w:ind w:left="10045" w:hanging="360"/>
      </w:pPr>
    </w:lvl>
    <w:lvl w:ilvl="5" w:tplc="0C0A001B">
      <w:start w:val="1"/>
      <w:numFmt w:val="lowerRoman"/>
      <w:lvlText w:val="%6."/>
      <w:lvlJc w:val="right"/>
      <w:pPr>
        <w:ind w:left="10765" w:hanging="180"/>
      </w:pPr>
    </w:lvl>
    <w:lvl w:ilvl="6" w:tplc="0C0A000F">
      <w:start w:val="1"/>
      <w:numFmt w:val="decimal"/>
      <w:lvlText w:val="%7."/>
      <w:lvlJc w:val="left"/>
      <w:pPr>
        <w:ind w:left="11485" w:hanging="360"/>
      </w:pPr>
    </w:lvl>
    <w:lvl w:ilvl="7" w:tplc="0C0A0019">
      <w:start w:val="1"/>
      <w:numFmt w:val="lowerLetter"/>
      <w:lvlText w:val="%8."/>
      <w:lvlJc w:val="left"/>
      <w:pPr>
        <w:ind w:left="12205" w:hanging="360"/>
      </w:pPr>
    </w:lvl>
    <w:lvl w:ilvl="8" w:tplc="0C0A001B">
      <w:start w:val="1"/>
      <w:numFmt w:val="lowerRoman"/>
      <w:lvlText w:val="%9."/>
      <w:lvlJc w:val="right"/>
      <w:pPr>
        <w:ind w:left="12925" w:hanging="180"/>
      </w:pPr>
    </w:lvl>
  </w:abstractNum>
  <w:abstractNum w:abstractNumId="46"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4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8"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9"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30FE454F"/>
    <w:multiLevelType w:val="multilevel"/>
    <w:tmpl w:val="71F09E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52" w15:restartNumberingAfterBreak="0">
    <w:nsid w:val="337141BF"/>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3" w15:restartNumberingAfterBreak="0">
    <w:nsid w:val="33F61E90"/>
    <w:multiLevelType w:val="multilevel"/>
    <w:tmpl w:val="5AC8143E"/>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50E2009"/>
    <w:multiLevelType w:val="hybridMultilevel"/>
    <w:tmpl w:val="81168E7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35B47976"/>
    <w:multiLevelType w:val="hybridMultilevel"/>
    <w:tmpl w:val="DBDAC44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57" w15:restartNumberingAfterBreak="0">
    <w:nsid w:val="3A5E6757"/>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8" w15:restartNumberingAfterBreak="0">
    <w:nsid w:val="3D57743D"/>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9"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64"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E1B3609"/>
    <w:multiLevelType w:val="multilevel"/>
    <w:tmpl w:val="5E3E00A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4F4F562F"/>
    <w:multiLevelType w:val="hybridMultilevel"/>
    <w:tmpl w:val="208856A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4F6227A5"/>
    <w:multiLevelType w:val="multilevel"/>
    <w:tmpl w:val="21BC6B3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4F890B75"/>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3" w15:restartNumberingAfterBreak="0">
    <w:nsid w:val="51137976"/>
    <w:multiLevelType w:val="hybridMultilevel"/>
    <w:tmpl w:val="0CFA1B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51F74133"/>
    <w:multiLevelType w:val="hybridMultilevel"/>
    <w:tmpl w:val="F97C9AA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9901EC"/>
    <w:multiLevelType w:val="multilevel"/>
    <w:tmpl w:val="DAC8DF7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7983134"/>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8" w15:restartNumberingAfterBreak="0">
    <w:nsid w:val="5870195F"/>
    <w:multiLevelType w:val="singleLevel"/>
    <w:tmpl w:val="38C2B268"/>
    <w:lvl w:ilvl="0">
      <w:numFmt w:val="decimal"/>
      <w:pStyle w:val="Ttulo9"/>
      <w:lvlText w:val=""/>
      <w:lvlJc w:val="left"/>
    </w:lvl>
  </w:abstractNum>
  <w:abstractNum w:abstractNumId="79"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61AF4092"/>
    <w:multiLevelType w:val="multilevel"/>
    <w:tmpl w:val="BBDEEC6C"/>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66A75F94"/>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86"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A0C1EE1"/>
    <w:multiLevelType w:val="multilevel"/>
    <w:tmpl w:val="902211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6D941D19"/>
    <w:multiLevelType w:val="hybridMultilevel"/>
    <w:tmpl w:val="03D673CC"/>
    <w:lvl w:ilvl="0" w:tplc="4B86E374">
      <w:start w:val="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2" w15:restartNumberingAfterBreak="0">
    <w:nsid w:val="715F188B"/>
    <w:multiLevelType w:val="multilevel"/>
    <w:tmpl w:val="A58A3CB4"/>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50C23B2"/>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9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5" w15:restartNumberingAfterBreak="0">
    <w:nsid w:val="757C70ED"/>
    <w:multiLevelType w:val="multilevel"/>
    <w:tmpl w:val="5AC8143E"/>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5C97E88"/>
    <w:multiLevelType w:val="hybridMultilevel"/>
    <w:tmpl w:val="126E44F2"/>
    <w:lvl w:ilvl="0" w:tplc="FFFFFFFF">
      <w:start w:val="1"/>
      <w:numFmt w:val="lowerLetter"/>
      <w:pStyle w:val="Epgrafe"/>
      <w:lvlText w:val="%1)"/>
      <w:lvlJc w:val="left"/>
      <w:pPr>
        <w:tabs>
          <w:tab w:val="num" w:pos="1389"/>
        </w:tabs>
        <w:ind w:left="1389" w:hanging="39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8" w15:restartNumberingAfterBreak="0">
    <w:nsid w:val="7689396B"/>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76F03338"/>
    <w:multiLevelType w:val="hybridMultilevel"/>
    <w:tmpl w:val="5CCA07D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793A74CB"/>
    <w:multiLevelType w:val="multilevel"/>
    <w:tmpl w:val="9FF8778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7B2C0BAE"/>
    <w:multiLevelType w:val="hybridMultilevel"/>
    <w:tmpl w:val="8CBCA99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3" w15:restartNumberingAfterBreak="0">
    <w:nsid w:val="7E3871DA"/>
    <w:multiLevelType w:val="multilevel"/>
    <w:tmpl w:val="AA4A47B6"/>
    <w:lvl w:ilvl="0">
      <w:start w:val="1"/>
      <w:numFmt w:val="decimal"/>
      <w:lvlText w:val="%1."/>
      <w:lvlJc w:val="left"/>
      <w:pPr>
        <w:ind w:left="4187" w:hanging="360"/>
      </w:pPr>
    </w:lvl>
    <w:lvl w:ilvl="1">
      <w:start w:val="1"/>
      <w:numFmt w:val="upperLetter"/>
      <w:lvlText w:val="%2."/>
      <w:lvlJc w:val="left"/>
      <w:pPr>
        <w:ind w:left="2495" w:hanging="1077"/>
      </w:pPr>
    </w:lvl>
    <w:lvl w:ilvl="2">
      <w:start w:val="1"/>
      <w:numFmt w:val="decimal"/>
      <w:lvlText w:val="%1.%2.%3."/>
      <w:lvlJc w:val="left"/>
      <w:pPr>
        <w:ind w:left="2358" w:hanging="504"/>
      </w:pPr>
    </w:lvl>
    <w:lvl w:ilvl="3">
      <w:start w:val="1"/>
      <w:numFmt w:val="decimal"/>
      <w:lvlText w:val="%1.%2.%3.%4."/>
      <w:lvlJc w:val="left"/>
      <w:pPr>
        <w:ind w:left="2862" w:hanging="647"/>
      </w:pPr>
    </w:lvl>
    <w:lvl w:ilvl="4">
      <w:start w:val="1"/>
      <w:numFmt w:val="decimal"/>
      <w:lvlText w:val="%1.%2.%3.%4.%5."/>
      <w:lvlJc w:val="left"/>
      <w:pPr>
        <w:ind w:left="3366" w:hanging="792"/>
      </w:pPr>
    </w:lvl>
    <w:lvl w:ilvl="5">
      <w:start w:val="1"/>
      <w:numFmt w:val="decimal"/>
      <w:lvlText w:val="%1.%2.%3.%4.%5.%6."/>
      <w:lvlJc w:val="left"/>
      <w:pPr>
        <w:ind w:left="3870" w:hanging="935"/>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num w:numId="1">
    <w:abstractNumId w:val="21"/>
  </w:num>
  <w:num w:numId="2">
    <w:abstractNumId w:val="56"/>
  </w:num>
  <w:num w:numId="3">
    <w:abstractNumId w:val="82"/>
  </w:num>
  <w:num w:numId="4">
    <w:abstractNumId w:val="78"/>
  </w:num>
  <w:num w:numId="5">
    <w:abstractNumId w:val="19"/>
  </w:num>
  <w:num w:numId="6">
    <w:abstractNumId w:val="62"/>
  </w:num>
  <w:num w:numId="7">
    <w:abstractNumId w:val="69"/>
  </w:num>
  <w:num w:numId="8">
    <w:abstractNumId w:val="11"/>
  </w:num>
  <w:num w:numId="9">
    <w:abstractNumId w:val="8"/>
  </w:num>
  <w:num w:numId="10">
    <w:abstractNumId w:val="90"/>
  </w:num>
  <w:num w:numId="11">
    <w:abstractNumId w:val="63"/>
  </w:num>
  <w:num w:numId="12">
    <w:abstractNumId w:val="86"/>
  </w:num>
  <w:num w:numId="13">
    <w:abstractNumId w:val="18"/>
  </w:num>
  <w:num w:numId="14">
    <w:abstractNumId w:val="97"/>
  </w:num>
  <w:num w:numId="15">
    <w:abstractNumId w:val="41"/>
  </w:num>
  <w:num w:numId="16">
    <w:abstractNumId w:val="84"/>
  </w:num>
  <w:num w:numId="17">
    <w:abstractNumId w:val="42"/>
  </w:num>
  <w:num w:numId="18">
    <w:abstractNumId w:val="37"/>
  </w:num>
  <w:num w:numId="19">
    <w:abstractNumId w:val="27"/>
  </w:num>
  <w:num w:numId="20">
    <w:abstractNumId w:val="51"/>
  </w:num>
  <w:num w:numId="21">
    <w:abstractNumId w:val="25"/>
  </w:num>
  <w:num w:numId="22">
    <w:abstractNumId w:val="91"/>
  </w:num>
  <w:num w:numId="23">
    <w:abstractNumId w:val="79"/>
  </w:num>
  <w:num w:numId="24">
    <w:abstractNumId w:val="65"/>
  </w:num>
  <w:num w:numId="25">
    <w:abstractNumId w:val="61"/>
  </w:num>
  <w:num w:numId="26">
    <w:abstractNumId w:val="12"/>
  </w:num>
  <w:num w:numId="27">
    <w:abstractNumId w:val="7"/>
  </w:num>
  <w:num w:numId="28">
    <w:abstractNumId w:val="94"/>
  </w:num>
  <w:num w:numId="29">
    <w:abstractNumId w:val="80"/>
  </w:num>
  <w:num w:numId="30">
    <w:abstractNumId w:val="1"/>
  </w:num>
  <w:num w:numId="31">
    <w:abstractNumId w:val="67"/>
  </w:num>
  <w:num w:numId="32">
    <w:abstractNumId w:val="22"/>
  </w:num>
  <w:num w:numId="33">
    <w:abstractNumId w:val="88"/>
  </w:num>
  <w:num w:numId="34">
    <w:abstractNumId w:val="66"/>
  </w:num>
  <w:num w:numId="35">
    <w:abstractNumId w:val="81"/>
  </w:num>
  <w:num w:numId="36">
    <w:abstractNumId w:val="47"/>
  </w:num>
  <w:num w:numId="37">
    <w:abstractNumId w:val="64"/>
  </w:num>
  <w:num w:numId="38">
    <w:abstractNumId w:val="35"/>
  </w:num>
  <w:num w:numId="39">
    <w:abstractNumId w:val="5"/>
  </w:num>
  <w:num w:numId="40">
    <w:abstractNumId w:val="3"/>
  </w:num>
  <w:num w:numId="41">
    <w:abstractNumId w:val="17"/>
  </w:num>
  <w:num w:numId="42">
    <w:abstractNumId w:val="13"/>
  </w:num>
  <w:num w:numId="43">
    <w:abstractNumId w:val="101"/>
  </w:num>
  <w:num w:numId="44">
    <w:abstractNumId w:val="98"/>
  </w:num>
  <w:num w:numId="45">
    <w:abstractNumId w:val="14"/>
  </w:num>
  <w:num w:numId="46">
    <w:abstractNumId w:val="96"/>
  </w:num>
  <w:num w:numId="47">
    <w:abstractNumId w:val="6"/>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76"/>
  </w:num>
  <w:num w:numId="54">
    <w:abstractNumId w:val="60"/>
  </w:num>
  <w:num w:numId="55">
    <w:abstractNumId w:val="59"/>
  </w:num>
  <w:num w:numId="56">
    <w:abstractNumId w:val="32"/>
  </w:num>
  <w:num w:numId="57">
    <w:abstractNumId w:val="100"/>
  </w:num>
  <w:num w:numId="58">
    <w:abstractNumId w:val="23"/>
  </w:num>
  <w:num w:numId="59">
    <w:abstractNumId w:val="71"/>
  </w:num>
  <w:num w:numId="60">
    <w:abstractNumId w:val="29"/>
  </w:num>
  <w:num w:numId="61">
    <w:abstractNumId w:val="68"/>
  </w:num>
  <w:num w:numId="62">
    <w:abstractNumId w:val="40"/>
  </w:num>
  <w:num w:numId="63">
    <w:abstractNumId w:val="75"/>
  </w:num>
  <w:num w:numId="64">
    <w:abstractNumId w:val="20"/>
  </w:num>
  <w:num w:numId="65">
    <w:abstractNumId w:val="53"/>
  </w:num>
  <w:num w:numId="66">
    <w:abstractNumId w:val="92"/>
  </w:num>
  <w:num w:numId="67">
    <w:abstractNumId w:val="50"/>
  </w:num>
  <w:num w:numId="68">
    <w:abstractNumId w:val="15"/>
  </w:num>
  <w:num w:numId="69">
    <w:abstractNumId w:val="73"/>
  </w:num>
  <w:num w:numId="70">
    <w:abstractNumId w:val="0"/>
  </w:num>
  <w:num w:numId="71">
    <w:abstractNumId w:val="33"/>
  </w:num>
  <w:num w:numId="72">
    <w:abstractNumId w:val="26"/>
  </w:num>
  <w:num w:numId="73">
    <w:abstractNumId w:val="34"/>
  </w:num>
  <w:num w:numId="74">
    <w:abstractNumId w:val="72"/>
  </w:num>
  <w:num w:numId="75">
    <w:abstractNumId w:val="10"/>
  </w:num>
  <w:num w:numId="76">
    <w:abstractNumId w:val="77"/>
  </w:num>
  <w:num w:numId="77">
    <w:abstractNumId w:val="57"/>
  </w:num>
  <w:num w:numId="78">
    <w:abstractNumId w:val="93"/>
  </w:num>
  <w:num w:numId="79">
    <w:abstractNumId w:val="85"/>
  </w:num>
  <w:num w:numId="80">
    <w:abstractNumId w:val="70"/>
  </w:num>
  <w:num w:numId="81">
    <w:abstractNumId w:val="87"/>
  </w:num>
  <w:num w:numId="82">
    <w:abstractNumId w:val="58"/>
  </w:num>
  <w:num w:numId="83">
    <w:abstractNumId w:val="52"/>
  </w:num>
  <w:num w:numId="84">
    <w:abstractNumId w:val="28"/>
  </w:num>
  <w:num w:numId="85">
    <w:abstractNumId w:val="38"/>
  </w:num>
  <w:num w:numId="86">
    <w:abstractNumId w:val="2"/>
  </w:num>
  <w:num w:numId="87">
    <w:abstractNumId w:val="9"/>
  </w:num>
  <w:num w:numId="88">
    <w:abstractNumId w:val="39"/>
  </w:num>
  <w:num w:numId="89">
    <w:abstractNumId w:val="31"/>
  </w:num>
  <w:num w:numId="90">
    <w:abstractNumId w:val="102"/>
  </w:num>
  <w:num w:numId="91">
    <w:abstractNumId w:val="55"/>
  </w:num>
  <w:num w:numId="92">
    <w:abstractNumId w:val="99"/>
  </w:num>
  <w:num w:numId="93">
    <w:abstractNumId w:val="74"/>
  </w:num>
  <w:num w:numId="94">
    <w:abstractNumId w:val="89"/>
  </w:num>
  <w:num w:numId="95">
    <w:abstractNumId w:val="54"/>
  </w:num>
  <w:num w:numId="96">
    <w:abstractNumId w:val="44"/>
  </w:num>
  <w:num w:numId="97">
    <w:abstractNumId w:val="30"/>
  </w:num>
  <w:num w:numId="98">
    <w:abstractNumId w:val="103"/>
  </w:num>
  <w:num w:numId="99">
    <w:abstractNumId w:val="4"/>
  </w:num>
  <w:num w:numId="100">
    <w:abstractNumId w:val="24"/>
  </w:num>
  <w:num w:numId="101">
    <w:abstractNumId w:val="46"/>
  </w:num>
  <w:num w:numId="102">
    <w:abstractNumId w:val="43"/>
  </w:num>
  <w:num w:numId="103">
    <w:abstractNumId w:val="95"/>
  </w:num>
  <w:num w:numId="104">
    <w:abstractNumId w:val="8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0E46"/>
    <w:rsid w:val="000225B9"/>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D6B"/>
    <w:rsid w:val="0005679E"/>
    <w:rsid w:val="000570B8"/>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D98"/>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A0BBF"/>
    <w:rsid w:val="000A1421"/>
    <w:rsid w:val="000A1DBE"/>
    <w:rsid w:val="000A1F0E"/>
    <w:rsid w:val="000A289F"/>
    <w:rsid w:val="000A5032"/>
    <w:rsid w:val="000A7B52"/>
    <w:rsid w:val="000A7DB6"/>
    <w:rsid w:val="000B17BE"/>
    <w:rsid w:val="000B17C2"/>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0ED1"/>
    <w:rsid w:val="00182177"/>
    <w:rsid w:val="00186F2B"/>
    <w:rsid w:val="0018778E"/>
    <w:rsid w:val="0018786D"/>
    <w:rsid w:val="00187C0B"/>
    <w:rsid w:val="001913E2"/>
    <w:rsid w:val="00191CE1"/>
    <w:rsid w:val="00191EFA"/>
    <w:rsid w:val="0019213D"/>
    <w:rsid w:val="00193C81"/>
    <w:rsid w:val="00193D22"/>
    <w:rsid w:val="0019709E"/>
    <w:rsid w:val="00197C4C"/>
    <w:rsid w:val="001A13D8"/>
    <w:rsid w:val="001A3AAE"/>
    <w:rsid w:val="001A4635"/>
    <w:rsid w:val="001A55BD"/>
    <w:rsid w:val="001A73C4"/>
    <w:rsid w:val="001A788C"/>
    <w:rsid w:val="001B02FB"/>
    <w:rsid w:val="001B13B6"/>
    <w:rsid w:val="001B16E9"/>
    <w:rsid w:val="001B1ECF"/>
    <w:rsid w:val="001B2591"/>
    <w:rsid w:val="001B4C3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24B0"/>
    <w:rsid w:val="002033F2"/>
    <w:rsid w:val="00203ECE"/>
    <w:rsid w:val="002044C2"/>
    <w:rsid w:val="00204F33"/>
    <w:rsid w:val="00205281"/>
    <w:rsid w:val="0020528B"/>
    <w:rsid w:val="00205442"/>
    <w:rsid w:val="00206F51"/>
    <w:rsid w:val="00210AFB"/>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00C"/>
    <w:rsid w:val="00246D5D"/>
    <w:rsid w:val="00247526"/>
    <w:rsid w:val="002476A7"/>
    <w:rsid w:val="002504CE"/>
    <w:rsid w:val="00251C1D"/>
    <w:rsid w:val="00252D36"/>
    <w:rsid w:val="0025590F"/>
    <w:rsid w:val="002570BA"/>
    <w:rsid w:val="00257584"/>
    <w:rsid w:val="002575F1"/>
    <w:rsid w:val="0025792D"/>
    <w:rsid w:val="00260215"/>
    <w:rsid w:val="002602A4"/>
    <w:rsid w:val="00260F8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1FDA"/>
    <w:rsid w:val="002960B1"/>
    <w:rsid w:val="002967E8"/>
    <w:rsid w:val="00296DEB"/>
    <w:rsid w:val="002A15A6"/>
    <w:rsid w:val="002A23AC"/>
    <w:rsid w:val="002A3A8A"/>
    <w:rsid w:val="002A7D62"/>
    <w:rsid w:val="002B075D"/>
    <w:rsid w:val="002B099B"/>
    <w:rsid w:val="002B40A0"/>
    <w:rsid w:val="002B45B2"/>
    <w:rsid w:val="002B5104"/>
    <w:rsid w:val="002B51B0"/>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4727"/>
    <w:rsid w:val="003061C7"/>
    <w:rsid w:val="0030689D"/>
    <w:rsid w:val="003071A1"/>
    <w:rsid w:val="0030759E"/>
    <w:rsid w:val="0031069D"/>
    <w:rsid w:val="00310F29"/>
    <w:rsid w:val="00311596"/>
    <w:rsid w:val="00313EBA"/>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099B"/>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32EF"/>
    <w:rsid w:val="00374954"/>
    <w:rsid w:val="00374A18"/>
    <w:rsid w:val="0037644E"/>
    <w:rsid w:val="0038116A"/>
    <w:rsid w:val="00381388"/>
    <w:rsid w:val="0038183E"/>
    <w:rsid w:val="00385C9F"/>
    <w:rsid w:val="00386613"/>
    <w:rsid w:val="00387099"/>
    <w:rsid w:val="00387B28"/>
    <w:rsid w:val="00390DB9"/>
    <w:rsid w:val="00391535"/>
    <w:rsid w:val="00392908"/>
    <w:rsid w:val="003939C1"/>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4B52"/>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5855"/>
    <w:rsid w:val="0043651B"/>
    <w:rsid w:val="004365C8"/>
    <w:rsid w:val="004366BA"/>
    <w:rsid w:val="004400A4"/>
    <w:rsid w:val="004401FB"/>
    <w:rsid w:val="004403E8"/>
    <w:rsid w:val="00440977"/>
    <w:rsid w:val="00440E74"/>
    <w:rsid w:val="0044114E"/>
    <w:rsid w:val="004412F1"/>
    <w:rsid w:val="004419B5"/>
    <w:rsid w:val="00442ADD"/>
    <w:rsid w:val="00446CE4"/>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70349"/>
    <w:rsid w:val="00472E4D"/>
    <w:rsid w:val="00473E69"/>
    <w:rsid w:val="004756AF"/>
    <w:rsid w:val="004774C7"/>
    <w:rsid w:val="00477BA6"/>
    <w:rsid w:val="00477C51"/>
    <w:rsid w:val="00480336"/>
    <w:rsid w:val="00482EEA"/>
    <w:rsid w:val="00484F2D"/>
    <w:rsid w:val="0048573E"/>
    <w:rsid w:val="004866AA"/>
    <w:rsid w:val="004879D5"/>
    <w:rsid w:val="00490F2A"/>
    <w:rsid w:val="004918A8"/>
    <w:rsid w:val="004933D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73B"/>
    <w:rsid w:val="004E4EA6"/>
    <w:rsid w:val="004E62C0"/>
    <w:rsid w:val="004E6A76"/>
    <w:rsid w:val="004F1832"/>
    <w:rsid w:val="004F1F31"/>
    <w:rsid w:val="004F3261"/>
    <w:rsid w:val="004F477A"/>
    <w:rsid w:val="004F5433"/>
    <w:rsid w:val="004F7266"/>
    <w:rsid w:val="004F7464"/>
    <w:rsid w:val="00500785"/>
    <w:rsid w:val="00503023"/>
    <w:rsid w:val="00503DE5"/>
    <w:rsid w:val="005042DF"/>
    <w:rsid w:val="00505480"/>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08F"/>
    <w:rsid w:val="00562175"/>
    <w:rsid w:val="00562D17"/>
    <w:rsid w:val="00565B62"/>
    <w:rsid w:val="005673F7"/>
    <w:rsid w:val="00567454"/>
    <w:rsid w:val="005710F1"/>
    <w:rsid w:val="005723F8"/>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0D1"/>
    <w:rsid w:val="005A6C7B"/>
    <w:rsid w:val="005A6D3A"/>
    <w:rsid w:val="005A77F1"/>
    <w:rsid w:val="005B18E6"/>
    <w:rsid w:val="005B4B68"/>
    <w:rsid w:val="005B4C69"/>
    <w:rsid w:val="005B5781"/>
    <w:rsid w:val="005B5DB8"/>
    <w:rsid w:val="005B5F23"/>
    <w:rsid w:val="005B6346"/>
    <w:rsid w:val="005B7B8D"/>
    <w:rsid w:val="005B7C87"/>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5F7246"/>
    <w:rsid w:val="0060732A"/>
    <w:rsid w:val="00607F89"/>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2AF8"/>
    <w:rsid w:val="00673278"/>
    <w:rsid w:val="00673B1A"/>
    <w:rsid w:val="00674E5D"/>
    <w:rsid w:val="006768BD"/>
    <w:rsid w:val="00677BD7"/>
    <w:rsid w:val="00680208"/>
    <w:rsid w:val="00680C0B"/>
    <w:rsid w:val="00681739"/>
    <w:rsid w:val="00681D19"/>
    <w:rsid w:val="00681F9A"/>
    <w:rsid w:val="00683ACF"/>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4AEB"/>
    <w:rsid w:val="006A5092"/>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5E0D"/>
    <w:rsid w:val="006C605E"/>
    <w:rsid w:val="006D1A07"/>
    <w:rsid w:val="006D3058"/>
    <w:rsid w:val="006D39E4"/>
    <w:rsid w:val="006D3EFD"/>
    <w:rsid w:val="006D5CD4"/>
    <w:rsid w:val="006D7183"/>
    <w:rsid w:val="006E1ED6"/>
    <w:rsid w:val="006E2DD4"/>
    <w:rsid w:val="006E3B96"/>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58D6"/>
    <w:rsid w:val="00755C04"/>
    <w:rsid w:val="007562BC"/>
    <w:rsid w:val="0075792B"/>
    <w:rsid w:val="00762F61"/>
    <w:rsid w:val="00763C84"/>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5C1"/>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D7427"/>
    <w:rsid w:val="007E0129"/>
    <w:rsid w:val="007E117A"/>
    <w:rsid w:val="007E24F4"/>
    <w:rsid w:val="007E3E4F"/>
    <w:rsid w:val="007E5113"/>
    <w:rsid w:val="007E5349"/>
    <w:rsid w:val="007E552B"/>
    <w:rsid w:val="007E5A87"/>
    <w:rsid w:val="007E6282"/>
    <w:rsid w:val="007E6F56"/>
    <w:rsid w:val="007F2CC6"/>
    <w:rsid w:val="007F599A"/>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049"/>
    <w:rsid w:val="00825C7C"/>
    <w:rsid w:val="00826C2B"/>
    <w:rsid w:val="00827DB3"/>
    <w:rsid w:val="00830B3D"/>
    <w:rsid w:val="00830EDA"/>
    <w:rsid w:val="00831EF4"/>
    <w:rsid w:val="00832CA9"/>
    <w:rsid w:val="0083377B"/>
    <w:rsid w:val="00833AD9"/>
    <w:rsid w:val="008345A4"/>
    <w:rsid w:val="00834F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9FE"/>
    <w:rsid w:val="00856D1F"/>
    <w:rsid w:val="0086250F"/>
    <w:rsid w:val="00864520"/>
    <w:rsid w:val="0086487F"/>
    <w:rsid w:val="0086543D"/>
    <w:rsid w:val="00866763"/>
    <w:rsid w:val="00866BE9"/>
    <w:rsid w:val="00866F6A"/>
    <w:rsid w:val="00870FB2"/>
    <w:rsid w:val="0087276E"/>
    <w:rsid w:val="00875B00"/>
    <w:rsid w:val="00876A5C"/>
    <w:rsid w:val="00876FAE"/>
    <w:rsid w:val="00877224"/>
    <w:rsid w:val="00880AEC"/>
    <w:rsid w:val="0088196A"/>
    <w:rsid w:val="008819B4"/>
    <w:rsid w:val="00881A9E"/>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672"/>
    <w:rsid w:val="008F2607"/>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4D42"/>
    <w:rsid w:val="009558BE"/>
    <w:rsid w:val="00955E17"/>
    <w:rsid w:val="00960B96"/>
    <w:rsid w:val="00960DF5"/>
    <w:rsid w:val="009634C1"/>
    <w:rsid w:val="00963810"/>
    <w:rsid w:val="00963BF2"/>
    <w:rsid w:val="0096419B"/>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38A4"/>
    <w:rsid w:val="009B4339"/>
    <w:rsid w:val="009B453E"/>
    <w:rsid w:val="009B53A4"/>
    <w:rsid w:val="009B57A4"/>
    <w:rsid w:val="009B585C"/>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3388"/>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1C79"/>
    <w:rsid w:val="00A12674"/>
    <w:rsid w:val="00A12714"/>
    <w:rsid w:val="00A129C6"/>
    <w:rsid w:val="00A14CEA"/>
    <w:rsid w:val="00A156F1"/>
    <w:rsid w:val="00A15CEA"/>
    <w:rsid w:val="00A20664"/>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BB9"/>
    <w:rsid w:val="00A36C10"/>
    <w:rsid w:val="00A41E22"/>
    <w:rsid w:val="00A44FF5"/>
    <w:rsid w:val="00A46EC3"/>
    <w:rsid w:val="00A50B22"/>
    <w:rsid w:val="00A52238"/>
    <w:rsid w:val="00A5243C"/>
    <w:rsid w:val="00A53BAB"/>
    <w:rsid w:val="00A54B1E"/>
    <w:rsid w:val="00A5556F"/>
    <w:rsid w:val="00A567C9"/>
    <w:rsid w:val="00A602C5"/>
    <w:rsid w:val="00A60340"/>
    <w:rsid w:val="00A6046E"/>
    <w:rsid w:val="00A6063E"/>
    <w:rsid w:val="00A64418"/>
    <w:rsid w:val="00A646FC"/>
    <w:rsid w:val="00A65B8C"/>
    <w:rsid w:val="00A65E82"/>
    <w:rsid w:val="00A71F60"/>
    <w:rsid w:val="00A72FB0"/>
    <w:rsid w:val="00A74525"/>
    <w:rsid w:val="00A74F88"/>
    <w:rsid w:val="00A76C0B"/>
    <w:rsid w:val="00A811F4"/>
    <w:rsid w:val="00A81ED4"/>
    <w:rsid w:val="00A861D5"/>
    <w:rsid w:val="00A86271"/>
    <w:rsid w:val="00A872C4"/>
    <w:rsid w:val="00A87D51"/>
    <w:rsid w:val="00A92738"/>
    <w:rsid w:val="00A9345F"/>
    <w:rsid w:val="00A93E0B"/>
    <w:rsid w:val="00A94650"/>
    <w:rsid w:val="00A96627"/>
    <w:rsid w:val="00AA07F1"/>
    <w:rsid w:val="00AA16A3"/>
    <w:rsid w:val="00AA1F32"/>
    <w:rsid w:val="00AA4394"/>
    <w:rsid w:val="00AA6D21"/>
    <w:rsid w:val="00AB20A1"/>
    <w:rsid w:val="00AB2874"/>
    <w:rsid w:val="00AB28FA"/>
    <w:rsid w:val="00AB382C"/>
    <w:rsid w:val="00AB3E0A"/>
    <w:rsid w:val="00AB518D"/>
    <w:rsid w:val="00AB7114"/>
    <w:rsid w:val="00AB7739"/>
    <w:rsid w:val="00AC38E0"/>
    <w:rsid w:val="00AC3F5A"/>
    <w:rsid w:val="00AC4768"/>
    <w:rsid w:val="00AC49CA"/>
    <w:rsid w:val="00AC5FFD"/>
    <w:rsid w:val="00AC60F6"/>
    <w:rsid w:val="00AC6930"/>
    <w:rsid w:val="00AC7981"/>
    <w:rsid w:val="00AC7B15"/>
    <w:rsid w:val="00AC7DD0"/>
    <w:rsid w:val="00AD01DE"/>
    <w:rsid w:val="00AD1070"/>
    <w:rsid w:val="00AD1D54"/>
    <w:rsid w:val="00AD1F94"/>
    <w:rsid w:val="00AD324E"/>
    <w:rsid w:val="00AD4AF1"/>
    <w:rsid w:val="00AE0140"/>
    <w:rsid w:val="00AE08A6"/>
    <w:rsid w:val="00AE15BA"/>
    <w:rsid w:val="00AE16EC"/>
    <w:rsid w:val="00AE3E3F"/>
    <w:rsid w:val="00AE47D9"/>
    <w:rsid w:val="00AE5B7E"/>
    <w:rsid w:val="00AF404C"/>
    <w:rsid w:val="00AF41C5"/>
    <w:rsid w:val="00AF45CA"/>
    <w:rsid w:val="00AF4B0D"/>
    <w:rsid w:val="00AF4FE3"/>
    <w:rsid w:val="00AF5D48"/>
    <w:rsid w:val="00AF7511"/>
    <w:rsid w:val="00AF7FCC"/>
    <w:rsid w:val="00B01463"/>
    <w:rsid w:val="00B01A87"/>
    <w:rsid w:val="00B01AB6"/>
    <w:rsid w:val="00B03327"/>
    <w:rsid w:val="00B059AC"/>
    <w:rsid w:val="00B0675D"/>
    <w:rsid w:val="00B07AF1"/>
    <w:rsid w:val="00B10A5B"/>
    <w:rsid w:val="00B11C53"/>
    <w:rsid w:val="00B200B4"/>
    <w:rsid w:val="00B20ABA"/>
    <w:rsid w:val="00B21A0C"/>
    <w:rsid w:val="00B26002"/>
    <w:rsid w:val="00B26383"/>
    <w:rsid w:val="00B3044A"/>
    <w:rsid w:val="00B3118E"/>
    <w:rsid w:val="00B31578"/>
    <w:rsid w:val="00B31614"/>
    <w:rsid w:val="00B31968"/>
    <w:rsid w:val="00B32F0B"/>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4271"/>
    <w:rsid w:val="00B6564A"/>
    <w:rsid w:val="00B70393"/>
    <w:rsid w:val="00B70722"/>
    <w:rsid w:val="00B70B1F"/>
    <w:rsid w:val="00B71CD2"/>
    <w:rsid w:val="00B71F88"/>
    <w:rsid w:val="00B72B4A"/>
    <w:rsid w:val="00B72C4B"/>
    <w:rsid w:val="00B802AA"/>
    <w:rsid w:val="00B807FA"/>
    <w:rsid w:val="00B80A1C"/>
    <w:rsid w:val="00B90E02"/>
    <w:rsid w:val="00B91E7C"/>
    <w:rsid w:val="00B93747"/>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685"/>
    <w:rsid w:val="00BE1931"/>
    <w:rsid w:val="00BE5851"/>
    <w:rsid w:val="00BE6BBE"/>
    <w:rsid w:val="00BE739E"/>
    <w:rsid w:val="00BF18D8"/>
    <w:rsid w:val="00BF2064"/>
    <w:rsid w:val="00BF3095"/>
    <w:rsid w:val="00BF30D2"/>
    <w:rsid w:val="00BF403D"/>
    <w:rsid w:val="00BF5188"/>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6ACF"/>
    <w:rsid w:val="00C07197"/>
    <w:rsid w:val="00C07CAD"/>
    <w:rsid w:val="00C106FB"/>
    <w:rsid w:val="00C11EF4"/>
    <w:rsid w:val="00C12EEF"/>
    <w:rsid w:val="00C13C98"/>
    <w:rsid w:val="00C149AE"/>
    <w:rsid w:val="00C15A06"/>
    <w:rsid w:val="00C16010"/>
    <w:rsid w:val="00C17BB6"/>
    <w:rsid w:val="00C20CEF"/>
    <w:rsid w:val="00C21426"/>
    <w:rsid w:val="00C2217F"/>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23D6"/>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184"/>
    <w:rsid w:val="00CB5AC0"/>
    <w:rsid w:val="00CB5CE8"/>
    <w:rsid w:val="00CB6F06"/>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4A"/>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44FE"/>
    <w:rsid w:val="00D85339"/>
    <w:rsid w:val="00D85F16"/>
    <w:rsid w:val="00D8651C"/>
    <w:rsid w:val="00D90DD5"/>
    <w:rsid w:val="00D9151E"/>
    <w:rsid w:val="00D922CB"/>
    <w:rsid w:val="00D92FBA"/>
    <w:rsid w:val="00D9546C"/>
    <w:rsid w:val="00D959CF"/>
    <w:rsid w:val="00DA012E"/>
    <w:rsid w:val="00DA0158"/>
    <w:rsid w:val="00DA0F22"/>
    <w:rsid w:val="00DA3725"/>
    <w:rsid w:val="00DA45B4"/>
    <w:rsid w:val="00DA468C"/>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76A9"/>
    <w:rsid w:val="00DB7DFC"/>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15B"/>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489B"/>
    <w:rsid w:val="00E55452"/>
    <w:rsid w:val="00E574C9"/>
    <w:rsid w:val="00E579FF"/>
    <w:rsid w:val="00E6057C"/>
    <w:rsid w:val="00E60B39"/>
    <w:rsid w:val="00E60BE0"/>
    <w:rsid w:val="00E6530F"/>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C83"/>
    <w:rsid w:val="00E93E2B"/>
    <w:rsid w:val="00E9482C"/>
    <w:rsid w:val="00E949F2"/>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13E37"/>
    <w:rsid w:val="00F14C71"/>
    <w:rsid w:val="00F210A6"/>
    <w:rsid w:val="00F21A79"/>
    <w:rsid w:val="00F23199"/>
    <w:rsid w:val="00F244EA"/>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57C90"/>
    <w:rsid w:val="00F60BC2"/>
    <w:rsid w:val="00F6166B"/>
    <w:rsid w:val="00F61CCB"/>
    <w:rsid w:val="00F6347D"/>
    <w:rsid w:val="00F70501"/>
    <w:rsid w:val="00F71F3D"/>
    <w:rsid w:val="00F72930"/>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2BEB"/>
    <w:rsid w:val="00F931D8"/>
    <w:rsid w:val="00F95EBB"/>
    <w:rsid w:val="00F97546"/>
    <w:rsid w:val="00F977A9"/>
    <w:rsid w:val="00FA0231"/>
    <w:rsid w:val="00FA1AF0"/>
    <w:rsid w:val="00FA2A97"/>
    <w:rsid w:val="00FA306C"/>
    <w:rsid w:val="00FA32D1"/>
    <w:rsid w:val="00FA5398"/>
    <w:rsid w:val="00FA53FA"/>
    <w:rsid w:val="00FB1ADB"/>
    <w:rsid w:val="00FB1C3E"/>
    <w:rsid w:val="00FB24F9"/>
    <w:rsid w:val="00FB2ADD"/>
    <w:rsid w:val="00FB5621"/>
    <w:rsid w:val="00FB5AC7"/>
    <w:rsid w:val="00FB6FDF"/>
    <w:rsid w:val="00FB7892"/>
    <w:rsid w:val="00FB789B"/>
    <w:rsid w:val="00FC0B42"/>
    <w:rsid w:val="00FC0BFD"/>
    <w:rsid w:val="00FC35BD"/>
    <w:rsid w:val="00FC3DA9"/>
    <w:rsid w:val="00FC41FC"/>
    <w:rsid w:val="00FC4BB8"/>
    <w:rsid w:val="00FC65DD"/>
    <w:rsid w:val="00FC6870"/>
    <w:rsid w:val="00FC6A7B"/>
    <w:rsid w:val="00FD149C"/>
    <w:rsid w:val="00FD3460"/>
    <w:rsid w:val="00FD4390"/>
    <w:rsid w:val="00FD507F"/>
    <w:rsid w:val="00FD721F"/>
    <w:rsid w:val="00FD760B"/>
    <w:rsid w:val="00FE1276"/>
    <w:rsid w:val="00FE1D7F"/>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2B6BAC94-52A1-4DAC-9F28-9D4DB99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Párrafo de lista1"/>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Párrafo de lista1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5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11"/>
    <w:qFormat/>
    <w:rsid w:val="0034099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34099B"/>
    <w:rPr>
      <w:rFonts w:ascii="Arial" w:hAnsi="Arial"/>
      <w:b/>
      <w:color w:val="000000"/>
      <w:sz w:val="24"/>
    </w:rPr>
  </w:style>
  <w:style w:type="character" w:styleId="Hipervnculovisitado">
    <w:name w:val="FollowedHyperlink"/>
    <w:uiPriority w:val="99"/>
    <w:rsid w:val="0034099B"/>
    <w:rPr>
      <w:color w:val="800080"/>
      <w:u w:val="single"/>
    </w:rPr>
  </w:style>
  <w:style w:type="paragraph" w:customStyle="1" w:styleId="bodycopy">
    <w:name w:val="bodycopy"/>
    <w:basedOn w:val="Normal"/>
    <w:rsid w:val="0034099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34099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34099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34099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34099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34099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34099B"/>
  </w:style>
  <w:style w:type="character" w:customStyle="1" w:styleId="eabrv">
    <w:name w:val="eabrv"/>
    <w:basedOn w:val="Fuentedeprrafopredeter"/>
    <w:rsid w:val="0034099B"/>
  </w:style>
  <w:style w:type="character" w:customStyle="1" w:styleId="eacep">
    <w:name w:val="eacep"/>
    <w:basedOn w:val="Fuentedeprrafopredeter"/>
    <w:rsid w:val="0034099B"/>
  </w:style>
  <w:style w:type="paragraph" w:styleId="Descripcin">
    <w:name w:val="caption"/>
    <w:basedOn w:val="Normal"/>
    <w:next w:val="Normal"/>
    <w:qFormat/>
    <w:rsid w:val="0034099B"/>
    <w:pPr>
      <w:jc w:val="both"/>
    </w:pPr>
    <w:rPr>
      <w:rFonts w:ascii="Arial" w:hAnsi="Arial" w:cs="Arial"/>
      <w:sz w:val="24"/>
      <w:szCs w:val="20"/>
    </w:rPr>
  </w:style>
  <w:style w:type="character" w:customStyle="1" w:styleId="ERevollo">
    <w:name w:val="ERevollo"/>
    <w:semiHidden/>
    <w:rsid w:val="0034099B"/>
    <w:rPr>
      <w:rFonts w:ascii="Arial" w:hAnsi="Arial" w:cs="Arial"/>
      <w:color w:val="auto"/>
      <w:sz w:val="20"/>
      <w:szCs w:val="20"/>
    </w:rPr>
  </w:style>
  <w:style w:type="paragraph" w:customStyle="1" w:styleId="msolistparagraph0">
    <w:name w:val="msolistparagraph"/>
    <w:basedOn w:val="Normal"/>
    <w:rsid w:val="0034099B"/>
    <w:pPr>
      <w:ind w:left="720"/>
    </w:pPr>
    <w:rPr>
      <w:rFonts w:ascii="Calibri" w:hAnsi="Calibri"/>
      <w:sz w:val="22"/>
      <w:szCs w:val="22"/>
    </w:rPr>
  </w:style>
  <w:style w:type="paragraph" w:customStyle="1" w:styleId="rebeca">
    <w:name w:val="rebeca"/>
    <w:basedOn w:val="Ttulo2"/>
    <w:qFormat/>
    <w:rsid w:val="0034099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34099B"/>
  </w:style>
  <w:style w:type="paragraph" w:customStyle="1" w:styleId="ListParagraphPHPDOCX">
    <w:name w:val="List Paragraph PHPDOCX"/>
    <w:basedOn w:val="Normal"/>
    <w:uiPriority w:val="34"/>
    <w:qFormat/>
    <w:rsid w:val="0034099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3409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34099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340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34099B"/>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4099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34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34099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34099B"/>
    <w:rPr>
      <w:rFonts w:ascii="Arial" w:hAnsi="Arial"/>
    </w:rPr>
  </w:style>
  <w:style w:type="character" w:customStyle="1" w:styleId="footnotereferencePHPDOCX">
    <w:name w:val="footnote reference PHPDOCX"/>
    <w:basedOn w:val="DefaultParagraphFontPHPDOCX"/>
    <w:uiPriority w:val="99"/>
    <w:semiHidden/>
    <w:unhideWhenUsed/>
    <w:rsid w:val="0034099B"/>
    <w:rPr>
      <w:vertAlign w:val="superscript"/>
    </w:rPr>
  </w:style>
  <w:style w:type="paragraph" w:customStyle="1" w:styleId="endnotetextPHPDOCX">
    <w:name w:val="endnote text PHPDOCX"/>
    <w:basedOn w:val="Normal"/>
    <w:link w:val="endnotetextCarPHPDOCX"/>
    <w:uiPriority w:val="99"/>
    <w:semiHidden/>
    <w:unhideWhenUsed/>
    <w:rsid w:val="0034099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34099B"/>
    <w:rPr>
      <w:rFonts w:ascii="Arial" w:hAnsi="Arial"/>
    </w:rPr>
  </w:style>
  <w:style w:type="character" w:customStyle="1" w:styleId="endnotereferencePHPDOCX">
    <w:name w:val="endnote reference PHPDOCX"/>
    <w:basedOn w:val="DefaultParagraphFontPHPDOCX"/>
    <w:uiPriority w:val="99"/>
    <w:semiHidden/>
    <w:unhideWhenUsed/>
    <w:rsid w:val="0034099B"/>
    <w:rPr>
      <w:vertAlign w:val="superscript"/>
    </w:rPr>
  </w:style>
  <w:style w:type="character" w:customStyle="1" w:styleId="auto-select">
    <w:name w:val="auto-select"/>
    <w:basedOn w:val="Fuentedeprrafopredeter"/>
    <w:rsid w:val="0034099B"/>
  </w:style>
  <w:style w:type="character" w:customStyle="1" w:styleId="TextoindependienteCar1">
    <w:name w:val="Texto independiente Car1"/>
    <w:aliases w:val="Car Car1"/>
    <w:basedOn w:val="Fuentedeprrafopredeter"/>
    <w:rsid w:val="0034099B"/>
    <w:rPr>
      <w:rFonts w:ascii="Times New Roman" w:eastAsia="Times New Roman" w:hAnsi="Times New Roman" w:cs="Times New Roman"/>
      <w:spacing w:val="0"/>
      <w:sz w:val="24"/>
      <w:szCs w:val="24"/>
      <w:lang w:eastAsia="es-ES"/>
    </w:rPr>
  </w:style>
  <w:style w:type="character" w:customStyle="1" w:styleId="TtuloCar">
    <w:name w:val="Título Car"/>
    <w:locked/>
    <w:rsid w:val="0034099B"/>
    <w:rPr>
      <w:rFonts w:ascii="Arial" w:hAnsi="Arial" w:cs="Arial" w:hint="default"/>
      <w:b/>
      <w:bCs/>
      <w:kern w:val="28"/>
      <w:szCs w:val="32"/>
      <w:lang w:val="es-ES" w:eastAsia="es-ES"/>
    </w:rPr>
  </w:style>
  <w:style w:type="paragraph" w:styleId="Lista">
    <w:name w:val="List"/>
    <w:basedOn w:val="Normal"/>
    <w:uiPriority w:val="99"/>
    <w:unhideWhenUsed/>
    <w:rsid w:val="0034099B"/>
    <w:pPr>
      <w:ind w:left="283" w:hanging="283"/>
      <w:contextualSpacing/>
    </w:pPr>
    <w:rPr>
      <w:rFonts w:ascii="Times New Roman" w:hAnsi="Times New Roman"/>
      <w:sz w:val="24"/>
      <w:szCs w:val="24"/>
    </w:rPr>
  </w:style>
  <w:style w:type="paragraph" w:styleId="Lista3">
    <w:name w:val="List 3"/>
    <w:basedOn w:val="Normal"/>
    <w:uiPriority w:val="99"/>
    <w:unhideWhenUsed/>
    <w:rsid w:val="0034099B"/>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34099B"/>
    <w:rPr>
      <w:rFonts w:ascii="Times New Roman" w:hAnsi="Times New Roman"/>
      <w:sz w:val="24"/>
      <w:szCs w:val="24"/>
    </w:rPr>
  </w:style>
  <w:style w:type="character" w:customStyle="1" w:styleId="SaludoCar">
    <w:name w:val="Saludo Car"/>
    <w:basedOn w:val="Fuentedeprrafopredeter"/>
    <w:link w:val="Saludo"/>
    <w:uiPriority w:val="99"/>
    <w:rsid w:val="0034099B"/>
    <w:rPr>
      <w:sz w:val="24"/>
      <w:szCs w:val="24"/>
    </w:rPr>
  </w:style>
  <w:style w:type="paragraph" w:styleId="Textoindependienteprimerasangra2">
    <w:name w:val="Body Text First Indent 2"/>
    <w:basedOn w:val="Sangradetextonormal"/>
    <w:link w:val="Textoindependienteprimerasangra2Car"/>
    <w:uiPriority w:val="99"/>
    <w:unhideWhenUsed/>
    <w:rsid w:val="0034099B"/>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34099B"/>
    <w:rPr>
      <w:sz w:val="24"/>
      <w:szCs w:val="24"/>
      <w:lang w:eastAsia="en-US"/>
    </w:rPr>
  </w:style>
  <w:style w:type="character" w:customStyle="1" w:styleId="SangradetextonormalCar1">
    <w:name w:val="Sangría de texto normal Car1"/>
    <w:basedOn w:val="Fuentedeprrafopredeter"/>
    <w:rsid w:val="0034099B"/>
    <w:rPr>
      <w:rFonts w:ascii="Arial" w:hAnsi="Arial"/>
      <w:b/>
      <w:sz w:val="28"/>
      <w:lang w:val="es-ES_tradnl"/>
    </w:rPr>
  </w:style>
  <w:style w:type="paragraph" w:customStyle="1" w:styleId="BodyText23">
    <w:name w:val="Body Text 23"/>
    <w:basedOn w:val="Normal"/>
    <w:rsid w:val="0034099B"/>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34099B"/>
    <w:pPr>
      <w:spacing w:before="100" w:beforeAutospacing="1" w:after="100" w:afterAutospacing="1"/>
    </w:pPr>
    <w:rPr>
      <w:rFonts w:ascii="Times New Roman" w:eastAsia="Arial Unicode MS" w:hAnsi="Times New Roman"/>
      <w:b/>
      <w:bCs/>
    </w:rPr>
  </w:style>
  <w:style w:type="paragraph" w:customStyle="1" w:styleId="Ttulo">
    <w:name w:val="Título"/>
    <w:basedOn w:val="Normal"/>
    <w:uiPriority w:val="10"/>
    <w:qFormat/>
    <w:rsid w:val="0034099B"/>
    <w:pPr>
      <w:widowControl w:val="0"/>
      <w:tabs>
        <w:tab w:val="left" w:pos="1800"/>
      </w:tabs>
      <w:jc w:val="center"/>
    </w:pPr>
    <w:rPr>
      <w:rFonts w:ascii="Arial" w:hAnsi="Arial" w:cs="Arial"/>
      <w:b/>
      <w:bCs/>
      <w:sz w:val="20"/>
      <w:szCs w:val="24"/>
    </w:rPr>
  </w:style>
  <w:style w:type="paragraph" w:customStyle="1" w:styleId="TOCBase">
    <w:name w:val="TOC Base"/>
    <w:basedOn w:val="Normal"/>
    <w:rsid w:val="0034099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34099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34099B"/>
    <w:pPr>
      <w:jc w:val="both"/>
    </w:pPr>
    <w:rPr>
      <w:lang w:val="es-ES_tradnl"/>
    </w:rPr>
  </w:style>
  <w:style w:type="paragraph" w:customStyle="1" w:styleId="Picture">
    <w:name w:val="Picture"/>
    <w:basedOn w:val="Normal"/>
    <w:next w:val="Epgrafe"/>
    <w:rsid w:val="0034099B"/>
    <w:pPr>
      <w:keepNext/>
      <w:ind w:left="1080"/>
    </w:pPr>
    <w:rPr>
      <w:rFonts w:ascii="Arial" w:hAnsi="Arial"/>
      <w:b/>
      <w:spacing w:val="-5"/>
      <w:sz w:val="20"/>
      <w:szCs w:val="20"/>
      <w:lang w:val="es-UY" w:eastAsia="en-US"/>
    </w:rPr>
  </w:style>
  <w:style w:type="paragraph" w:customStyle="1" w:styleId="Epgrafe">
    <w:name w:val="Epígrafe"/>
    <w:basedOn w:val="Picture"/>
    <w:next w:val="Textoindependiente"/>
    <w:qFormat/>
    <w:rsid w:val="0034099B"/>
    <w:pPr>
      <w:numPr>
        <w:numId w:val="46"/>
      </w:numPr>
      <w:spacing w:before="60" w:after="240" w:line="220" w:lineRule="atLeast"/>
    </w:pPr>
    <w:rPr>
      <w:rFonts w:ascii="Arial Narrow" w:hAnsi="Arial Narrow"/>
      <w:spacing w:val="0"/>
      <w:sz w:val="18"/>
    </w:rPr>
  </w:style>
  <w:style w:type="character" w:customStyle="1" w:styleId="Car5">
    <w:name w:val="Car5"/>
    <w:rsid w:val="0034099B"/>
    <w:rPr>
      <w:rFonts w:ascii="Arial" w:hAnsi="Arial" w:cs="Arial"/>
      <w:b/>
      <w:bCs/>
      <w:szCs w:val="24"/>
      <w:lang w:val="es-ES" w:eastAsia="es-ES" w:bidi="ar-SA"/>
    </w:rPr>
  </w:style>
  <w:style w:type="character" w:customStyle="1" w:styleId="articleseparator">
    <w:name w:val="article_separator"/>
    <w:rsid w:val="0034099B"/>
  </w:style>
  <w:style w:type="character" w:customStyle="1" w:styleId="hps">
    <w:name w:val="hps"/>
    <w:rsid w:val="0034099B"/>
  </w:style>
  <w:style w:type="paragraph" w:customStyle="1" w:styleId="WW-Textosinformato">
    <w:name w:val="WW-Texto sin formato"/>
    <w:basedOn w:val="Normal"/>
    <w:rsid w:val="0034099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34099B"/>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34099B"/>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34099B"/>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34099B"/>
    <w:rPr>
      <w:color w:val="808080"/>
    </w:rPr>
  </w:style>
  <w:style w:type="table" w:customStyle="1" w:styleId="Listaclara-nfasis11">
    <w:name w:val="Lista clara - Énfasis 11"/>
    <w:basedOn w:val="Tablanormal"/>
    <w:uiPriority w:val="61"/>
    <w:rsid w:val="0034099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4099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4099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34099B"/>
    <w:rPr>
      <w:i/>
      <w:iCs/>
    </w:rPr>
  </w:style>
  <w:style w:type="character" w:customStyle="1" w:styleId="apple-style-span">
    <w:name w:val="apple-style-span"/>
    <w:rsid w:val="0034099B"/>
  </w:style>
  <w:style w:type="paragraph" w:customStyle="1" w:styleId="articulo">
    <w:name w:val="articulo"/>
    <w:basedOn w:val="Normal"/>
    <w:rsid w:val="0034099B"/>
    <w:pPr>
      <w:widowControl w:val="0"/>
      <w:jc w:val="both"/>
    </w:pPr>
    <w:rPr>
      <w:rFonts w:ascii="Times New Roman" w:hAnsi="Times New Roman"/>
      <w:b/>
      <w:sz w:val="24"/>
      <w:szCs w:val="20"/>
    </w:rPr>
  </w:style>
  <w:style w:type="paragraph" w:customStyle="1" w:styleId="8E798F5E7ECE4128986FE3828CA319D2">
    <w:name w:val="8E798F5E7ECE4128986FE3828CA319D2"/>
    <w:rsid w:val="0034099B"/>
    <w:pPr>
      <w:spacing w:after="200" w:line="276" w:lineRule="auto"/>
    </w:pPr>
    <w:rPr>
      <w:rFonts w:ascii="Calibri" w:hAnsi="Calibri"/>
      <w:sz w:val="22"/>
      <w:szCs w:val="22"/>
      <w:lang w:val="es-BO" w:eastAsia="es-BO"/>
    </w:rPr>
  </w:style>
  <w:style w:type="numbering" w:customStyle="1" w:styleId="Sinlista4">
    <w:name w:val="Sin lista4"/>
    <w:next w:val="Sinlista"/>
    <w:uiPriority w:val="99"/>
    <w:semiHidden/>
    <w:unhideWhenUsed/>
    <w:rsid w:val="0034099B"/>
  </w:style>
  <w:style w:type="table" w:customStyle="1" w:styleId="Tablaconcuadrcula13">
    <w:name w:val="Tabla con cuadrícula13"/>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4099B"/>
  </w:style>
  <w:style w:type="table" w:customStyle="1" w:styleId="Tablaconcuadrcula6">
    <w:name w:val="Tabla con cuadrícula6"/>
    <w:basedOn w:val="Tablanormal"/>
    <w:next w:val="Tablaconcuadrcula"/>
    <w:uiPriority w:val="59"/>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34099B"/>
  </w:style>
  <w:style w:type="character" w:customStyle="1" w:styleId="markedcontent">
    <w:name w:val="markedcontent"/>
    <w:basedOn w:val="Fuentedeprrafopredeter"/>
    <w:rsid w:val="001A3AAE"/>
  </w:style>
  <w:style w:type="paragraph" w:customStyle="1" w:styleId="BodyText25">
    <w:name w:val="Body Text 25"/>
    <w:basedOn w:val="Normal"/>
    <w:rsid w:val="003939C1"/>
    <w:pPr>
      <w:widowControl w:val="0"/>
      <w:jc w:val="center"/>
    </w:pPr>
    <w:rPr>
      <w:rFonts w:ascii="Arial" w:hAnsi="Arial"/>
      <w:b/>
      <w:snapToGrid w:val="0"/>
      <w:szCs w:val="20"/>
      <w:lang w:val="es-ES_tradnl"/>
    </w:rPr>
  </w:style>
  <w:style w:type="paragraph" w:customStyle="1" w:styleId="xl28">
    <w:name w:val="xl28"/>
    <w:basedOn w:val="Normal"/>
    <w:rsid w:val="003939C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3939C1"/>
    <w:pPr>
      <w:spacing w:before="100" w:beforeAutospacing="1" w:after="100" w:afterAutospacing="1"/>
    </w:pPr>
    <w:rPr>
      <w:rFonts w:ascii="Arial" w:eastAsia="Arial Unicode MS" w:hAnsi="Arial" w:cs="Arial"/>
      <w:sz w:val="18"/>
      <w:szCs w:val="18"/>
      <w:lang w:val="es-BO"/>
    </w:rPr>
  </w:style>
  <w:style w:type="paragraph" w:customStyle="1" w:styleId="xl24">
    <w:name w:val="xl24"/>
    <w:basedOn w:val="Normal"/>
    <w:rsid w:val="003939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3939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3939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3939C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3939C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3939C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3939C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3939C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3939C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3939C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3939C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3939C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3939C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3939C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3939C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3939C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3939C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3939C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3939C1"/>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3939C1"/>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3939C1"/>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3939C1"/>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21">
    <w:name w:val="Sin lista21"/>
    <w:next w:val="Sinlista"/>
    <w:uiPriority w:val="99"/>
    <w:semiHidden/>
    <w:unhideWhenUsed/>
    <w:rsid w:val="003939C1"/>
  </w:style>
  <w:style w:type="table" w:customStyle="1" w:styleId="Listaclara-nfasis111">
    <w:name w:val="Lista clara - Énfasis 111"/>
    <w:basedOn w:val="Tablanormal"/>
    <w:uiPriority w:val="61"/>
    <w:rsid w:val="003939C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3939C1"/>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3939C1"/>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939C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939C1"/>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939C1"/>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3939C1"/>
  </w:style>
  <w:style w:type="table" w:customStyle="1" w:styleId="Listaclara-nfasis33">
    <w:name w:val="Lista clara - Énfasis 33"/>
    <w:basedOn w:val="Tablanormal"/>
    <w:next w:val="Listaclara-nfasis3"/>
    <w:uiPriority w:val="61"/>
    <w:rsid w:val="003939C1"/>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939C1"/>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3939C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3939C1"/>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3939C1"/>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3939C1"/>
    <w:pPr>
      <w:numPr>
        <w:numId w:val="7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3939C1"/>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3939C1"/>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3939C1"/>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3939C1"/>
    <w:rPr>
      <w:rFonts w:asciiTheme="minorHAnsi" w:eastAsiaTheme="minorHAnsi" w:hAnsiTheme="minorHAnsi" w:cstheme="minorBidi"/>
      <w:sz w:val="22"/>
      <w:szCs w:val="22"/>
      <w:lang w:val="es-BO" w:eastAsia="en-US"/>
    </w:rPr>
  </w:style>
  <w:style w:type="paragraph" w:customStyle="1" w:styleId="QUarK">
    <w:name w:val="QUarK"/>
    <w:autoRedefine/>
    <w:uiPriority w:val="99"/>
    <w:rsid w:val="003939C1"/>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table" w:customStyle="1" w:styleId="TableNormal">
    <w:name w:val="Table Normal"/>
    <w:rsid w:val="003939C1"/>
    <w:rPr>
      <w:sz w:val="24"/>
      <w:szCs w:val="24"/>
      <w:lang w:val="es-BO" w:eastAsia="es-B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roche@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6123142244?pwd=QXFKN0pwd0NpRUd2Z1RrL2lRdFh3UT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5.jpg@01D9C16F.0A90C25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cid:image004.jpg@01D9C16F.0A90C2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45AF8-3FB5-4F28-B8C7-54FA4960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79</Pages>
  <Words>35021</Words>
  <Characters>192619</Characters>
  <Application>Microsoft Office Word</Application>
  <DocSecurity>0</DocSecurity>
  <Lines>1605</Lines>
  <Paragraphs>454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227186</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Troche Garcia Luis</cp:lastModifiedBy>
  <cp:revision>10</cp:revision>
  <cp:lastPrinted>2023-11-13T22:40:00Z</cp:lastPrinted>
  <dcterms:created xsi:type="dcterms:W3CDTF">2023-11-13T18:34:00Z</dcterms:created>
  <dcterms:modified xsi:type="dcterms:W3CDTF">2023-11-13T22:41:00Z</dcterms:modified>
</cp:coreProperties>
</file>