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22E512" w14:textId="1641B4CB" w:rsidR="00244F29" w:rsidRPr="00035E4B" w:rsidRDefault="00244F29" w:rsidP="00244F29">
      <w:pPr>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035E4B">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p w14:paraId="5E0B60B4" w14:textId="77777777" w:rsidR="00324E26" w:rsidRDefault="00324E26" w:rsidP="001E12CC">
      <w:pPr>
        <w:widowControl w:val="0"/>
        <w:jc w:val="center"/>
        <w:outlineLvl w:val="0"/>
        <w:rPr>
          <w:rFonts w:ascii="Arial" w:hAnsi="Arial" w:cs="Arial"/>
          <w:b/>
          <w:color w:val="003366"/>
          <w:sz w:val="32"/>
          <w:szCs w:val="18"/>
        </w:rPr>
      </w:pPr>
    </w:p>
    <w:p w14:paraId="531CB080" w14:textId="77777777" w:rsidR="001E12CC" w:rsidRDefault="001E12CC" w:rsidP="001E12CC">
      <w:pPr>
        <w:widowControl w:val="0"/>
        <w:jc w:val="center"/>
        <w:outlineLvl w:val="0"/>
        <w:rPr>
          <w:rFonts w:ascii="Arial" w:hAnsi="Arial" w:cs="Arial"/>
          <w:b/>
          <w:color w:val="003366"/>
          <w:sz w:val="32"/>
          <w:szCs w:val="18"/>
        </w:rPr>
      </w:pPr>
      <w:r w:rsidRPr="00C2439E">
        <w:rPr>
          <w:rFonts w:ascii="Arial" w:hAnsi="Arial" w:cs="Arial"/>
          <w:b/>
          <w:color w:val="003366"/>
          <w:sz w:val="32"/>
          <w:szCs w:val="18"/>
        </w:rPr>
        <w:t xml:space="preserve">DOCUMENTO BASE DE CONTRATACIÓN </w:t>
      </w:r>
    </w:p>
    <w:p w14:paraId="0EABEEAD" w14:textId="77777777" w:rsidR="001E12CC" w:rsidRDefault="001E12CC" w:rsidP="001E12CC">
      <w:pPr>
        <w:widowControl w:val="0"/>
        <w:jc w:val="center"/>
        <w:outlineLvl w:val="0"/>
        <w:rPr>
          <w:rFonts w:ascii="Arial" w:hAnsi="Arial" w:cs="Arial"/>
          <w:b/>
          <w:color w:val="003366"/>
          <w:sz w:val="40"/>
          <w:szCs w:val="18"/>
        </w:rPr>
      </w:pPr>
      <w:r>
        <w:rPr>
          <w:rFonts w:ascii="Arial" w:hAnsi="Arial" w:cs="Arial"/>
          <w:b/>
          <w:color w:val="003366"/>
          <w:sz w:val="32"/>
          <w:szCs w:val="18"/>
        </w:rPr>
        <w:t xml:space="preserve">PARA CONTRATACIÓN DE </w:t>
      </w:r>
      <w:r w:rsidR="00A82F70" w:rsidRPr="00A82F70">
        <w:rPr>
          <w:rFonts w:ascii="Arial" w:hAnsi="Arial" w:cs="Arial"/>
          <w:b/>
          <w:color w:val="003366"/>
          <w:sz w:val="32"/>
          <w:szCs w:val="18"/>
        </w:rPr>
        <w:t>SERVICIOS GENERALES</w:t>
      </w:r>
    </w:p>
    <w:p w14:paraId="74F023F5" w14:textId="77777777" w:rsidR="001E12CC" w:rsidRDefault="001E12CC" w:rsidP="001E12CC">
      <w:pPr>
        <w:widowControl w:val="0"/>
        <w:jc w:val="center"/>
        <w:outlineLvl w:val="0"/>
        <w:rPr>
          <w:rFonts w:ascii="Arial" w:hAnsi="Arial" w:cs="Arial"/>
          <w:b/>
          <w:color w:val="003366"/>
          <w:sz w:val="24"/>
          <w:szCs w:val="18"/>
          <w:lang w:val="es-BO"/>
        </w:rPr>
      </w:pPr>
    </w:p>
    <w:p w14:paraId="3BA0684A" w14:textId="77777777" w:rsidR="001E12CC" w:rsidRPr="00205459" w:rsidRDefault="001E12CC" w:rsidP="001E12CC">
      <w:pPr>
        <w:widowControl w:val="0"/>
        <w:jc w:val="center"/>
        <w:outlineLvl w:val="0"/>
        <w:rPr>
          <w:rFonts w:ascii="Arial" w:hAnsi="Arial" w:cs="Arial"/>
          <w:b/>
          <w:color w:val="003366"/>
          <w:sz w:val="40"/>
          <w:szCs w:val="18"/>
        </w:rPr>
      </w:pPr>
      <w:r w:rsidRPr="00C2439E">
        <w:rPr>
          <w:rFonts w:ascii="Arial" w:hAnsi="Arial" w:cs="Arial"/>
          <w:b/>
          <w:color w:val="003366"/>
          <w:sz w:val="24"/>
          <w:szCs w:val="18"/>
          <w:lang w:val="es-BO"/>
        </w:rPr>
        <w:t>MODALIDAD DE APOYO NACIONAL A LA PRODUCCIÓN Y</w:t>
      </w:r>
      <w:r>
        <w:rPr>
          <w:rFonts w:ascii="Arial" w:hAnsi="Arial" w:cs="Arial"/>
          <w:b/>
          <w:color w:val="003366"/>
          <w:sz w:val="24"/>
          <w:szCs w:val="18"/>
          <w:lang w:val="es-BO"/>
        </w:rPr>
        <w:t xml:space="preserve"> </w:t>
      </w:r>
      <w:r w:rsidRPr="00C2439E">
        <w:rPr>
          <w:rFonts w:ascii="Arial" w:hAnsi="Arial" w:cs="Arial"/>
          <w:b/>
          <w:color w:val="003366"/>
          <w:sz w:val="24"/>
          <w:szCs w:val="18"/>
        </w:rPr>
        <w:t>EMPLEO</w:t>
      </w:r>
    </w:p>
    <w:p w14:paraId="13CDA325" w14:textId="77777777" w:rsidR="001E12CC" w:rsidRPr="001E12CC" w:rsidRDefault="001E12CC" w:rsidP="001E12CC">
      <w:pPr>
        <w:widowControl w:val="0"/>
        <w:rPr>
          <w:rFonts w:ascii="Arial" w:hAnsi="Arial" w:cs="Arial"/>
          <w:bCs/>
          <w:outline/>
          <w:color w:val="FF0000"/>
          <w:sz w:val="28"/>
          <w14:textOutline w14:w="9525" w14:cap="flat" w14:cmpd="sng" w14:algn="ctr">
            <w14:solidFill>
              <w14:srgbClr w14:val="FF0000"/>
            </w14:solidFill>
            <w14:prstDash w14:val="solid"/>
            <w14:round/>
          </w14:textOutline>
          <w14:textFill>
            <w14:noFill/>
          </w14:textFill>
        </w:rPr>
      </w:pPr>
      <w:r w:rsidRPr="00286C60">
        <w:rPr>
          <w:rFonts w:ascii="Arial" w:hAnsi="Arial" w:cs="Arial"/>
          <w:b/>
          <w:bCs/>
          <w:noProof/>
          <w:color w:val="FFFFFF" w:themeColor="background1"/>
          <w:sz w:val="6"/>
          <w:szCs w:val="28"/>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59264" behindDoc="1" locked="0" layoutInCell="1" allowOverlap="1" wp14:anchorId="29EAC4A7" wp14:editId="2E870F0A">
            <wp:simplePos x="0" y="0"/>
            <wp:positionH relativeFrom="page">
              <wp:posOffset>2197044</wp:posOffset>
            </wp:positionH>
            <wp:positionV relativeFrom="paragraph">
              <wp:posOffset>60960</wp:posOffset>
            </wp:positionV>
            <wp:extent cx="3498850" cy="2668270"/>
            <wp:effectExtent l="0" t="0" r="6350" b="0"/>
            <wp:wrapNone/>
            <wp:docPr id="8" name="Imagen 8"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98850" cy="26682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2F88820" w14:textId="77777777" w:rsidR="001E12CC" w:rsidRDefault="001E12CC" w:rsidP="001E12CC">
      <w:pPr>
        <w:widowControl w:val="0"/>
        <w:jc w:val="center"/>
        <w:outlineLvl w:val="0"/>
        <w:rPr>
          <w:rFonts w:ascii="Arial" w:hAnsi="Arial" w:cs="Arial"/>
          <w:b/>
          <w:color w:val="003366"/>
          <w:sz w:val="40"/>
          <w:szCs w:val="18"/>
        </w:rPr>
      </w:pPr>
    </w:p>
    <w:p w14:paraId="238B0A9E" w14:textId="77777777" w:rsidR="001E12CC" w:rsidRDefault="001E12CC" w:rsidP="001E12CC">
      <w:pPr>
        <w:widowControl w:val="0"/>
        <w:jc w:val="center"/>
        <w:outlineLvl w:val="0"/>
        <w:rPr>
          <w:rFonts w:ascii="Arial" w:hAnsi="Arial" w:cs="Arial"/>
          <w:b/>
          <w:color w:val="003366"/>
          <w:sz w:val="40"/>
          <w:szCs w:val="18"/>
        </w:rPr>
      </w:pPr>
    </w:p>
    <w:p w14:paraId="282324D2" w14:textId="77777777" w:rsidR="001E12CC" w:rsidRPr="00C2439E" w:rsidRDefault="001E12CC" w:rsidP="001E12CC">
      <w:pPr>
        <w:pStyle w:val="Textoindependiente"/>
        <w:widowControl w:val="0"/>
        <w:spacing w:after="0"/>
        <w:jc w:val="center"/>
        <w:rPr>
          <w:b/>
          <w:color w:val="003366"/>
          <w:sz w:val="18"/>
          <w:szCs w:val="18"/>
          <w:lang w:val="es-ES"/>
        </w:rPr>
      </w:pPr>
    </w:p>
    <w:p w14:paraId="67484276" w14:textId="77777777" w:rsidR="001E12CC" w:rsidRDefault="001E12CC" w:rsidP="001E12CC">
      <w:pPr>
        <w:pStyle w:val="Textoindependiente"/>
        <w:widowControl w:val="0"/>
        <w:spacing w:after="0"/>
        <w:jc w:val="center"/>
        <w:rPr>
          <w:rFonts w:ascii="Arial" w:hAnsi="Arial" w:cs="Arial"/>
          <w:b/>
          <w:bCs/>
          <w:color w:val="003366"/>
          <w:sz w:val="40"/>
          <w:szCs w:val="24"/>
          <w:lang w:val="es-ES" w:eastAsia="es-ES"/>
        </w:rPr>
      </w:pPr>
    </w:p>
    <w:p w14:paraId="5A2A8F38" w14:textId="77777777" w:rsidR="001E12CC" w:rsidRDefault="001E12CC" w:rsidP="001E12CC">
      <w:pPr>
        <w:pStyle w:val="Textoindependiente"/>
        <w:widowControl w:val="0"/>
        <w:spacing w:after="0"/>
        <w:jc w:val="center"/>
        <w:rPr>
          <w:rFonts w:ascii="Arial" w:hAnsi="Arial" w:cs="Arial"/>
          <w:b/>
          <w:bCs/>
          <w:color w:val="003366"/>
          <w:sz w:val="40"/>
          <w:szCs w:val="24"/>
          <w:lang w:val="es-ES" w:eastAsia="es-ES"/>
        </w:rPr>
      </w:pPr>
    </w:p>
    <w:p w14:paraId="2DC535D4" w14:textId="77777777" w:rsidR="001E12CC" w:rsidRDefault="001E12CC" w:rsidP="001E12CC">
      <w:pPr>
        <w:pStyle w:val="Textoindependiente"/>
        <w:widowControl w:val="0"/>
        <w:spacing w:after="0"/>
        <w:jc w:val="center"/>
        <w:rPr>
          <w:rFonts w:ascii="Arial" w:hAnsi="Arial" w:cs="Arial"/>
          <w:b/>
          <w:bCs/>
          <w:color w:val="003366"/>
          <w:sz w:val="40"/>
          <w:szCs w:val="24"/>
          <w:lang w:val="es-ES" w:eastAsia="es-ES"/>
        </w:rPr>
      </w:pPr>
    </w:p>
    <w:p w14:paraId="01AEE1BB" w14:textId="77777777" w:rsidR="001E12CC" w:rsidRDefault="001E12CC" w:rsidP="001E12CC">
      <w:pPr>
        <w:pStyle w:val="Textoindependiente"/>
        <w:widowControl w:val="0"/>
        <w:spacing w:after="0"/>
        <w:jc w:val="center"/>
        <w:rPr>
          <w:rFonts w:ascii="Arial" w:hAnsi="Arial" w:cs="Arial"/>
          <w:b/>
          <w:bCs/>
          <w:color w:val="003366"/>
          <w:sz w:val="40"/>
          <w:szCs w:val="24"/>
          <w:lang w:val="es-ES" w:eastAsia="es-ES"/>
        </w:rPr>
      </w:pPr>
    </w:p>
    <w:p w14:paraId="2D168300" w14:textId="77777777" w:rsidR="001E12CC" w:rsidRDefault="001E12CC" w:rsidP="001E12CC">
      <w:pPr>
        <w:pStyle w:val="Textoindependiente"/>
        <w:widowControl w:val="0"/>
        <w:spacing w:after="0"/>
        <w:jc w:val="center"/>
        <w:rPr>
          <w:rFonts w:ascii="Arial" w:hAnsi="Arial" w:cs="Arial"/>
          <w:b/>
          <w:bCs/>
          <w:color w:val="003366"/>
          <w:sz w:val="40"/>
          <w:szCs w:val="24"/>
          <w:lang w:val="es-ES" w:eastAsia="es-ES"/>
        </w:rPr>
      </w:pPr>
    </w:p>
    <w:p w14:paraId="53AC5617" w14:textId="77777777" w:rsidR="001E12CC" w:rsidRDefault="001E12CC" w:rsidP="001E12CC">
      <w:pPr>
        <w:pStyle w:val="Textoindependiente"/>
        <w:widowControl w:val="0"/>
        <w:spacing w:after="0"/>
        <w:jc w:val="center"/>
        <w:rPr>
          <w:rFonts w:ascii="Arial" w:hAnsi="Arial" w:cs="Arial"/>
          <w:b/>
          <w:bCs/>
          <w:color w:val="003366"/>
          <w:sz w:val="40"/>
          <w:szCs w:val="24"/>
          <w:lang w:val="es-ES" w:eastAsia="es-ES"/>
        </w:rPr>
      </w:pPr>
    </w:p>
    <w:p w14:paraId="156F9EF4" w14:textId="77777777" w:rsidR="001E12CC" w:rsidRDefault="001E12CC" w:rsidP="001E12CC">
      <w:pPr>
        <w:pStyle w:val="Textoindependiente"/>
        <w:widowControl w:val="0"/>
        <w:spacing w:after="0"/>
        <w:jc w:val="center"/>
        <w:rPr>
          <w:rFonts w:ascii="Arial" w:hAnsi="Arial" w:cs="Arial"/>
          <w:b/>
          <w:bCs/>
          <w:color w:val="003366"/>
          <w:sz w:val="40"/>
          <w:szCs w:val="24"/>
          <w:lang w:val="es-ES" w:eastAsia="es-ES"/>
        </w:rPr>
      </w:pPr>
    </w:p>
    <w:p w14:paraId="7631AE02" w14:textId="77777777" w:rsidR="001E12CC" w:rsidRDefault="001E12CC" w:rsidP="001E12CC">
      <w:pPr>
        <w:pStyle w:val="Textoindependiente"/>
        <w:widowControl w:val="0"/>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 xml:space="preserve">SOLICITUD DE </w:t>
      </w:r>
      <w:r w:rsidR="00981F4F">
        <w:rPr>
          <w:rFonts w:ascii="Arial" w:hAnsi="Arial" w:cs="Arial"/>
          <w:b/>
          <w:bCs/>
          <w:color w:val="003366"/>
          <w:sz w:val="40"/>
          <w:szCs w:val="24"/>
          <w:lang w:val="es-ES" w:eastAsia="es-ES"/>
        </w:rPr>
        <w:t>PROPUESTAS</w:t>
      </w:r>
    </w:p>
    <w:p w14:paraId="6AED8BD8" w14:textId="77777777" w:rsidR="001E12CC" w:rsidRPr="00286C60" w:rsidRDefault="001E12CC" w:rsidP="001E12CC">
      <w:pPr>
        <w:pStyle w:val="Textoindependiente"/>
        <w:widowControl w:val="0"/>
        <w:spacing w:after="0"/>
        <w:jc w:val="center"/>
        <w:rPr>
          <w:rFonts w:ascii="Arial" w:hAnsi="Arial" w:cs="Arial"/>
          <w:b/>
          <w:bCs/>
          <w:color w:val="003366"/>
          <w:sz w:val="12"/>
          <w:szCs w:val="12"/>
          <w:lang w:val="es-ES" w:eastAsia="es-ES"/>
        </w:rPr>
      </w:pPr>
    </w:p>
    <w:p w14:paraId="361AC6E5" w14:textId="77777777" w:rsidR="001E12CC" w:rsidRDefault="001E12CC" w:rsidP="001E12CC">
      <w:pPr>
        <w:pStyle w:val="Head1"/>
        <w:widowControl w:val="0"/>
        <w:suppressAutoHyphens w:val="0"/>
        <w:spacing w:after="0"/>
        <w:rPr>
          <w:rFonts w:ascii="Arial" w:hAnsi="Arial" w:cs="Arial"/>
          <w:bCs/>
          <w:sz w:val="4"/>
          <w:szCs w:val="24"/>
          <w:lang w:val="es-ES" w:eastAsia="es-ES"/>
        </w:rPr>
      </w:pPr>
    </w:p>
    <w:p w14:paraId="3C4D088C" w14:textId="77777777" w:rsidR="001E12CC" w:rsidRDefault="001E12CC" w:rsidP="001E12CC">
      <w:pPr>
        <w:pStyle w:val="Head1"/>
        <w:widowControl w:val="0"/>
        <w:suppressAutoHyphens w:val="0"/>
        <w:spacing w:after="0"/>
        <w:rPr>
          <w:rFonts w:ascii="Arial" w:hAnsi="Arial" w:cs="Arial"/>
          <w:bCs/>
          <w:szCs w:val="24"/>
          <w:lang w:val="es-ES" w:eastAsia="es-ES"/>
        </w:rPr>
      </w:pPr>
    </w:p>
    <w:p w14:paraId="724DB607" w14:textId="20F84367" w:rsidR="001E12CC" w:rsidRPr="00F040CC" w:rsidRDefault="001E12CC" w:rsidP="001E12CC">
      <w:pPr>
        <w:widowControl w:val="0"/>
        <w:jc w:val="center"/>
        <w:rPr>
          <w:rFonts w:ascii="Arial" w:hAnsi="Arial" w:cs="Arial"/>
          <w:b/>
          <w:bCs/>
          <w:sz w:val="28"/>
          <w:lang w:val="pt-BR"/>
        </w:rPr>
      </w:pPr>
      <w:r w:rsidRPr="00F040CC">
        <w:rPr>
          <w:rFonts w:ascii="Arial" w:hAnsi="Arial" w:cs="Arial"/>
          <w:b/>
          <w:bCs/>
          <w:sz w:val="28"/>
          <w:lang w:val="pt-BR"/>
        </w:rPr>
        <w:t>Código BCB: ANPE</w:t>
      </w:r>
      <w:r w:rsidR="00424887" w:rsidRPr="00F040CC">
        <w:rPr>
          <w:rFonts w:ascii="Arial" w:hAnsi="Arial" w:cs="Arial"/>
          <w:b/>
          <w:bCs/>
          <w:sz w:val="28"/>
          <w:lang w:val="pt-BR"/>
        </w:rPr>
        <w:t xml:space="preserve"> - </w:t>
      </w:r>
      <w:r w:rsidR="002663CD">
        <w:rPr>
          <w:rFonts w:ascii="Arial" w:hAnsi="Arial" w:cs="Arial"/>
          <w:b/>
          <w:bCs/>
          <w:sz w:val="28"/>
          <w:lang w:val="pt-BR"/>
        </w:rPr>
        <w:t>P</w:t>
      </w:r>
      <w:r w:rsidRPr="002F238F">
        <w:rPr>
          <w:rFonts w:ascii="Arial" w:hAnsi="Arial" w:cs="Arial"/>
          <w:b/>
          <w:bCs/>
          <w:sz w:val="28"/>
          <w:lang w:val="pt-BR"/>
        </w:rPr>
        <w:t xml:space="preserve"> </w:t>
      </w:r>
      <w:r w:rsidR="006F5B2C" w:rsidRPr="00F040CC">
        <w:rPr>
          <w:rFonts w:ascii="Arial" w:hAnsi="Arial" w:cs="Arial"/>
          <w:b/>
          <w:bCs/>
          <w:sz w:val="28"/>
          <w:lang w:val="pt-BR"/>
        </w:rPr>
        <w:t xml:space="preserve">N° </w:t>
      </w:r>
      <w:r w:rsidR="00626A34">
        <w:rPr>
          <w:rFonts w:ascii="Arial" w:hAnsi="Arial" w:cs="Arial"/>
          <w:b/>
          <w:bCs/>
          <w:sz w:val="28"/>
          <w:lang w:val="pt-BR"/>
        </w:rPr>
        <w:t>058/2025</w:t>
      </w:r>
      <w:r w:rsidR="00A82F70" w:rsidRPr="00F040CC">
        <w:rPr>
          <w:rFonts w:ascii="Arial" w:hAnsi="Arial" w:cs="Arial"/>
          <w:b/>
          <w:bCs/>
          <w:sz w:val="28"/>
          <w:lang w:val="pt-BR"/>
        </w:rPr>
        <w:t>-</w:t>
      </w:r>
      <w:r w:rsidR="00A0224B">
        <w:rPr>
          <w:rFonts w:ascii="Arial" w:hAnsi="Arial" w:cs="Arial"/>
          <w:b/>
          <w:bCs/>
          <w:sz w:val="28"/>
          <w:lang w:val="pt-BR"/>
        </w:rPr>
        <w:t>1</w:t>
      </w:r>
      <w:r w:rsidRPr="00F040CC">
        <w:rPr>
          <w:rFonts w:ascii="Arial" w:hAnsi="Arial" w:cs="Arial"/>
          <w:b/>
          <w:bCs/>
          <w:sz w:val="28"/>
          <w:lang w:val="pt-BR"/>
        </w:rPr>
        <w:t>C</w:t>
      </w:r>
    </w:p>
    <w:p w14:paraId="2A4D1C36" w14:textId="77777777" w:rsidR="001E12CC" w:rsidRPr="00F040CC" w:rsidRDefault="001E12CC" w:rsidP="001E12CC">
      <w:pPr>
        <w:widowControl w:val="0"/>
        <w:jc w:val="center"/>
        <w:rPr>
          <w:rFonts w:ascii="Arial" w:hAnsi="Arial" w:cs="Arial"/>
          <w:b/>
          <w:bCs/>
          <w:sz w:val="20"/>
          <w:lang w:val="pt-BR"/>
        </w:rPr>
      </w:pPr>
    </w:p>
    <w:p w14:paraId="6B400C38" w14:textId="3AE2F14F" w:rsidR="001E12CC" w:rsidRPr="00F8188E" w:rsidRDefault="00A0224B" w:rsidP="001E12CC">
      <w:pPr>
        <w:widowControl w:val="0"/>
        <w:jc w:val="center"/>
        <w:rPr>
          <w:rFonts w:ascii="Arial" w:hAnsi="Arial" w:cs="Arial"/>
          <w:b/>
          <w:bCs/>
          <w:sz w:val="28"/>
        </w:rPr>
      </w:pPr>
      <w:r>
        <w:rPr>
          <w:rFonts w:ascii="Arial" w:hAnsi="Arial" w:cs="Arial"/>
          <w:b/>
          <w:bCs/>
          <w:sz w:val="28"/>
        </w:rPr>
        <w:t>PRIMERA</w:t>
      </w:r>
      <w:r w:rsidR="001E12CC" w:rsidRPr="00F040CC">
        <w:rPr>
          <w:rFonts w:ascii="Arial" w:hAnsi="Arial" w:cs="Arial"/>
          <w:b/>
          <w:bCs/>
          <w:sz w:val="28"/>
        </w:rPr>
        <w:t xml:space="preserve"> CONVOCATORIA</w:t>
      </w:r>
    </w:p>
    <w:p w14:paraId="1321C0EC" w14:textId="77777777" w:rsidR="001E12CC" w:rsidRPr="00F8188E" w:rsidRDefault="001E12CC" w:rsidP="001E12CC">
      <w:pPr>
        <w:widowControl w:val="0"/>
        <w:jc w:val="center"/>
        <w:rPr>
          <w:rFonts w:ascii="Arial" w:hAnsi="Arial" w:cs="Arial"/>
          <w:b/>
          <w:bCs/>
          <w:lang w:val="es-MX"/>
        </w:rPr>
      </w:pPr>
    </w:p>
    <w:p w14:paraId="10F2EBE3" w14:textId="77777777" w:rsidR="001E12CC" w:rsidRPr="00F8188E" w:rsidRDefault="001E12CC" w:rsidP="001E12CC">
      <w:pPr>
        <w:widowControl w:val="0"/>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69"/>
      </w:tblGrid>
      <w:tr w:rsidR="001E12CC" w:rsidRPr="00F8188E" w14:paraId="6824EF59" w14:textId="77777777" w:rsidTr="001E12CC">
        <w:trPr>
          <w:trHeight w:val="1167"/>
          <w:jc w:val="center"/>
        </w:trPr>
        <w:tc>
          <w:tcPr>
            <w:tcW w:w="8869" w:type="dxa"/>
            <w:shd w:val="clear" w:color="auto" w:fill="E6E6E6"/>
            <w:vAlign w:val="center"/>
          </w:tcPr>
          <w:p w14:paraId="52502840" w14:textId="170FED7E" w:rsidR="001E12CC" w:rsidRPr="00F8188E" w:rsidRDefault="00626A34" w:rsidP="00626A34">
            <w:pPr>
              <w:widowControl w:val="0"/>
              <w:autoSpaceDE w:val="0"/>
              <w:autoSpaceDN w:val="0"/>
              <w:adjustRightInd w:val="0"/>
              <w:jc w:val="center"/>
              <w:rPr>
                <w:rFonts w:ascii="Arial" w:hAnsi="Arial" w:cs="Arial"/>
                <w:b/>
                <w:sz w:val="30"/>
                <w:szCs w:val="30"/>
                <w:lang w:eastAsia="en-US"/>
                <w14:shadow w14:blurRad="50800" w14:dist="38100" w14:dir="2700000" w14:sx="100000" w14:sy="100000" w14:kx="0" w14:ky="0" w14:algn="tl">
                  <w14:srgbClr w14:val="000000">
                    <w14:alpha w14:val="60000"/>
                  </w14:srgbClr>
                </w14:shadow>
              </w:rPr>
            </w:pPr>
            <w:r>
              <w:rPr>
                <w:rFonts w:ascii="Arial" w:hAnsi="Arial" w:cs="Arial"/>
                <w:b/>
                <w:sz w:val="30"/>
                <w:szCs w:val="30"/>
                <w:lang w:eastAsia="en-US"/>
                <w14:shadow w14:blurRad="50800" w14:dist="38100" w14:dir="2700000" w14:sx="100000" w14:sy="100000" w14:kx="0" w14:ky="0" w14:algn="tl">
                  <w14:srgbClr w14:val="000000">
                    <w14:alpha w14:val="60000"/>
                  </w14:srgbClr>
                </w14:shadow>
              </w:rPr>
              <w:t xml:space="preserve">SERVICIO </w:t>
            </w:r>
            <w:r w:rsidR="00933B7A" w:rsidRPr="00933B7A">
              <w:rPr>
                <w:rFonts w:ascii="Arial" w:hAnsi="Arial" w:cs="Arial"/>
                <w:b/>
                <w:sz w:val="30"/>
                <w:szCs w:val="30"/>
                <w:lang w:eastAsia="en-US"/>
                <w14:shadow w14:blurRad="50800" w14:dist="38100" w14:dir="2700000" w14:sx="100000" w14:sy="100000" w14:kx="0" w14:ky="0" w14:algn="tl">
                  <w14:srgbClr w14:val="000000">
                    <w14:alpha w14:val="60000"/>
                  </w14:srgbClr>
                </w14:shadow>
              </w:rPr>
              <w:t>DE TRANSPORTE Y CUSTODIA DE MATERIAL MONETARIO PRODUCTO DE LA VENTA DE BONOS EN DÓLARES EMITIDOS POR EL BANCO CENTRAL DE BOLIVIA - GESTIÓN 2025</w:t>
            </w:r>
          </w:p>
        </w:tc>
      </w:tr>
    </w:tbl>
    <w:p w14:paraId="6BFF09D6" w14:textId="77777777" w:rsidR="001E12CC" w:rsidRPr="00F8188E" w:rsidRDefault="001E12CC" w:rsidP="001E12CC">
      <w:pPr>
        <w:widowControl w:val="0"/>
        <w:jc w:val="center"/>
        <w:rPr>
          <w:rFonts w:ascii="Arial" w:hAnsi="Arial" w:cs="Arial"/>
          <w:b/>
          <w:bCs/>
        </w:rPr>
      </w:pPr>
    </w:p>
    <w:p w14:paraId="32295526" w14:textId="77777777" w:rsidR="001E12CC" w:rsidRPr="00F8188E" w:rsidRDefault="001E12CC" w:rsidP="001E12CC">
      <w:pPr>
        <w:widowControl w:val="0"/>
        <w:jc w:val="center"/>
        <w:rPr>
          <w:rFonts w:ascii="Arial" w:hAnsi="Arial" w:cs="Arial"/>
          <w:b/>
          <w:bCs/>
        </w:rPr>
      </w:pPr>
    </w:p>
    <w:p w14:paraId="76B456C3" w14:textId="77777777" w:rsidR="001E12CC" w:rsidRPr="00F8188E" w:rsidRDefault="001E12CC" w:rsidP="001E12CC">
      <w:pPr>
        <w:widowControl w:val="0"/>
        <w:jc w:val="center"/>
        <w:rPr>
          <w:rFonts w:ascii="Arial" w:hAnsi="Arial" w:cs="Arial"/>
          <w:b/>
          <w:bCs/>
        </w:rPr>
      </w:pPr>
    </w:p>
    <w:p w14:paraId="7F716D5F" w14:textId="5ECE3593" w:rsidR="001E12CC" w:rsidRPr="001E12CC" w:rsidRDefault="001E12CC" w:rsidP="001E12CC">
      <w:pPr>
        <w:widowControl w:val="0"/>
        <w:jc w:val="center"/>
        <w:rPr>
          <w:rFonts w:ascii="Arial" w:hAnsi="Arial" w:cs="Arial"/>
          <w:sz w:val="24"/>
          <w:szCs w:val="28"/>
        </w:rPr>
        <w:sectPr w:rsidR="001E12CC" w:rsidRPr="001E12CC" w:rsidSect="000778F1">
          <w:headerReference w:type="default" r:id="rId9"/>
          <w:footerReference w:type="default" r:id="rId10"/>
          <w:pgSz w:w="12240" w:h="15840" w:code="1"/>
          <w:pgMar w:top="1134" w:right="1183" w:bottom="567" w:left="1418" w:header="709" w:footer="709" w:gutter="0"/>
          <w:cols w:space="708"/>
          <w:titlePg/>
          <w:docGrid w:linePitch="360"/>
        </w:sectPr>
      </w:pPr>
      <w:r w:rsidRPr="00F8188E">
        <w:rPr>
          <w:rFonts w:ascii="Arial" w:hAnsi="Arial" w:cs="Arial"/>
          <w:b/>
          <w:bCs/>
          <w:sz w:val="24"/>
          <w:szCs w:val="28"/>
        </w:rPr>
        <w:t xml:space="preserve">La Paz, </w:t>
      </w:r>
      <w:r w:rsidR="00626A34">
        <w:rPr>
          <w:rFonts w:ascii="Arial" w:hAnsi="Arial" w:cs="Arial"/>
          <w:b/>
          <w:bCs/>
          <w:sz w:val="24"/>
          <w:szCs w:val="28"/>
        </w:rPr>
        <w:t>marzo de 2025</w:t>
      </w:r>
    </w:p>
    <w:p w14:paraId="3D7DE380" w14:textId="77777777" w:rsidR="00796511" w:rsidRPr="00A40276" w:rsidRDefault="00796511" w:rsidP="00796511">
      <w:pPr>
        <w:jc w:val="both"/>
        <w:rPr>
          <w:rFonts w:cs="Arial"/>
          <w:sz w:val="18"/>
          <w:szCs w:val="18"/>
          <w:lang w:val="es-BO"/>
        </w:rPr>
      </w:pPr>
    </w:p>
    <w:sdt>
      <w:sdtPr>
        <w:rPr>
          <w:rFonts w:ascii="Verdana" w:eastAsia="Times New Roman" w:hAnsi="Verdana" w:cs="Times New Roman"/>
          <w:b w:val="0"/>
          <w:bCs w:val="0"/>
          <w:color w:val="auto"/>
          <w:sz w:val="16"/>
          <w:szCs w:val="16"/>
          <w:lang w:val="es-BO" w:eastAsia="es-ES"/>
        </w:rPr>
        <w:id w:val="5719138"/>
        <w:docPartObj>
          <w:docPartGallery w:val="Table of Contents"/>
          <w:docPartUnique/>
        </w:docPartObj>
      </w:sdtPr>
      <w:sdtEndPr>
        <w:rPr>
          <w:rStyle w:val="Hipervnculo"/>
          <w:noProof/>
          <w:u w:val="single"/>
          <w:lang w:val="es-ES"/>
        </w:rPr>
      </w:sdtEndPr>
      <w:sdtContent>
        <w:p w14:paraId="218D876F" w14:textId="77777777" w:rsidR="00DD079D" w:rsidRDefault="00BD4107" w:rsidP="00BD4107">
          <w:pPr>
            <w:pStyle w:val="TtulodeTDC"/>
            <w:jc w:val="center"/>
            <w:rPr>
              <w:rFonts w:ascii="Verdana" w:hAnsi="Verdana"/>
              <w:color w:val="auto"/>
              <w:sz w:val="20"/>
              <w:szCs w:val="20"/>
              <w:lang w:val="es-BO"/>
            </w:rPr>
          </w:pPr>
          <w:r w:rsidRPr="00A40276">
            <w:rPr>
              <w:rFonts w:ascii="Verdana" w:hAnsi="Verdana"/>
              <w:color w:val="auto"/>
              <w:sz w:val="20"/>
              <w:szCs w:val="20"/>
              <w:lang w:val="es-BO"/>
            </w:rPr>
            <w:t>CONTENIDO</w:t>
          </w:r>
        </w:p>
        <w:p w14:paraId="4D91704F" w14:textId="77777777" w:rsidR="007C04B3" w:rsidRPr="007C04B3" w:rsidRDefault="007C04B3" w:rsidP="007C04B3">
          <w:pPr>
            <w:rPr>
              <w:lang w:val="es-BO" w:eastAsia="en-US"/>
            </w:rPr>
          </w:pPr>
        </w:p>
        <w:p w14:paraId="5F8E6F5F" w14:textId="77777777" w:rsidR="00AE65BD" w:rsidRDefault="0066504F">
          <w:pPr>
            <w:pStyle w:val="TDC1"/>
            <w:tabs>
              <w:tab w:val="left" w:pos="660"/>
              <w:tab w:val="right" w:leader="dot" w:pos="8828"/>
            </w:tabs>
            <w:rPr>
              <w:rFonts w:asciiTheme="minorHAnsi" w:eastAsiaTheme="minorEastAsia" w:hAnsiTheme="minorHAnsi" w:cstheme="minorBidi"/>
              <w:noProof/>
              <w:sz w:val="22"/>
              <w:szCs w:val="22"/>
              <w:lang w:val="es-BO" w:eastAsia="es-BO"/>
            </w:rPr>
          </w:pPr>
          <w:r w:rsidRPr="0027603D">
            <w:rPr>
              <w:rStyle w:val="Hipervnculo"/>
              <w:noProof/>
              <w:color w:val="auto"/>
            </w:rPr>
            <w:fldChar w:fldCharType="begin"/>
          </w:r>
          <w:r w:rsidRPr="0027603D">
            <w:rPr>
              <w:rStyle w:val="Hipervnculo"/>
              <w:noProof/>
              <w:color w:val="auto"/>
            </w:rPr>
            <w:instrText xml:space="preserve"> TOC \o "1-1" \h \z \u </w:instrText>
          </w:r>
          <w:r w:rsidRPr="0027603D">
            <w:rPr>
              <w:rStyle w:val="Hipervnculo"/>
              <w:noProof/>
              <w:color w:val="auto"/>
            </w:rPr>
            <w:fldChar w:fldCharType="separate"/>
          </w:r>
          <w:hyperlink w:anchor="_Toc94724641" w:history="1">
            <w:r w:rsidR="00AE65BD" w:rsidRPr="00EF2C03">
              <w:rPr>
                <w:rStyle w:val="Hipervnculo"/>
                <w:noProof/>
              </w:rPr>
              <w:t>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NORMATIVA APLICABLE AL PROCESO DE CONTRATACIÓN</w:t>
            </w:r>
            <w:r w:rsidR="00AE65BD">
              <w:rPr>
                <w:noProof/>
                <w:webHidden/>
              </w:rPr>
              <w:tab/>
            </w:r>
            <w:r w:rsidR="00AE65BD">
              <w:rPr>
                <w:noProof/>
                <w:webHidden/>
              </w:rPr>
              <w:fldChar w:fldCharType="begin"/>
            </w:r>
            <w:r w:rsidR="00AE65BD">
              <w:rPr>
                <w:noProof/>
                <w:webHidden/>
              </w:rPr>
              <w:instrText xml:space="preserve"> PAGEREF _Toc94724641 \h </w:instrText>
            </w:r>
            <w:r w:rsidR="00AE65BD">
              <w:rPr>
                <w:noProof/>
                <w:webHidden/>
              </w:rPr>
            </w:r>
            <w:r w:rsidR="00AE65BD">
              <w:rPr>
                <w:noProof/>
                <w:webHidden/>
              </w:rPr>
              <w:fldChar w:fldCharType="separate"/>
            </w:r>
            <w:r w:rsidR="00FB7F7D">
              <w:rPr>
                <w:noProof/>
                <w:webHidden/>
              </w:rPr>
              <w:t>2</w:t>
            </w:r>
            <w:r w:rsidR="00AE65BD">
              <w:rPr>
                <w:noProof/>
                <w:webHidden/>
              </w:rPr>
              <w:fldChar w:fldCharType="end"/>
            </w:r>
          </w:hyperlink>
        </w:p>
        <w:p w14:paraId="76538632" w14:textId="77777777" w:rsidR="00AE65BD" w:rsidRDefault="005D775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2" w:history="1">
            <w:r w:rsidR="00AE65BD" w:rsidRPr="00EF2C03">
              <w:rPr>
                <w:rStyle w:val="Hipervnculo"/>
                <w:noProof/>
              </w:rPr>
              <w:t>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PROPONENTES ELEGIBLES</w:t>
            </w:r>
            <w:r w:rsidR="00AE65BD">
              <w:rPr>
                <w:noProof/>
                <w:webHidden/>
              </w:rPr>
              <w:tab/>
            </w:r>
            <w:r w:rsidR="00AE65BD">
              <w:rPr>
                <w:noProof/>
                <w:webHidden/>
              </w:rPr>
              <w:fldChar w:fldCharType="begin"/>
            </w:r>
            <w:r w:rsidR="00AE65BD">
              <w:rPr>
                <w:noProof/>
                <w:webHidden/>
              </w:rPr>
              <w:instrText xml:space="preserve"> PAGEREF _Toc94724642 \h </w:instrText>
            </w:r>
            <w:r w:rsidR="00AE65BD">
              <w:rPr>
                <w:noProof/>
                <w:webHidden/>
              </w:rPr>
            </w:r>
            <w:r w:rsidR="00AE65BD">
              <w:rPr>
                <w:noProof/>
                <w:webHidden/>
              </w:rPr>
              <w:fldChar w:fldCharType="separate"/>
            </w:r>
            <w:r w:rsidR="00FB7F7D">
              <w:rPr>
                <w:noProof/>
                <w:webHidden/>
              </w:rPr>
              <w:t>2</w:t>
            </w:r>
            <w:r w:rsidR="00AE65BD">
              <w:rPr>
                <w:noProof/>
                <w:webHidden/>
              </w:rPr>
              <w:fldChar w:fldCharType="end"/>
            </w:r>
          </w:hyperlink>
        </w:p>
        <w:p w14:paraId="7D502193" w14:textId="77777777" w:rsidR="00AE65BD" w:rsidRDefault="005D775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3" w:history="1">
            <w:r w:rsidR="00AE65BD" w:rsidRPr="00EF2C03">
              <w:rPr>
                <w:rStyle w:val="Hipervnculo"/>
                <w:noProof/>
              </w:rPr>
              <w:t>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ACTIVIDADES ADMINISTRATIVAS PREVIAS A LA PRESENTACIÓN DE PROPUESTAS</w:t>
            </w:r>
            <w:r w:rsidR="00AE65BD">
              <w:rPr>
                <w:noProof/>
                <w:webHidden/>
              </w:rPr>
              <w:tab/>
            </w:r>
            <w:r w:rsidR="00AE65BD">
              <w:rPr>
                <w:noProof/>
                <w:webHidden/>
              </w:rPr>
              <w:fldChar w:fldCharType="begin"/>
            </w:r>
            <w:r w:rsidR="00AE65BD">
              <w:rPr>
                <w:noProof/>
                <w:webHidden/>
              </w:rPr>
              <w:instrText xml:space="preserve"> PAGEREF _Toc94724643 \h </w:instrText>
            </w:r>
            <w:r w:rsidR="00AE65BD">
              <w:rPr>
                <w:noProof/>
                <w:webHidden/>
              </w:rPr>
            </w:r>
            <w:r w:rsidR="00AE65BD">
              <w:rPr>
                <w:noProof/>
                <w:webHidden/>
              </w:rPr>
              <w:fldChar w:fldCharType="separate"/>
            </w:r>
            <w:r w:rsidR="00FB7F7D">
              <w:rPr>
                <w:noProof/>
                <w:webHidden/>
              </w:rPr>
              <w:t>2</w:t>
            </w:r>
            <w:r w:rsidR="00AE65BD">
              <w:rPr>
                <w:noProof/>
                <w:webHidden/>
              </w:rPr>
              <w:fldChar w:fldCharType="end"/>
            </w:r>
          </w:hyperlink>
        </w:p>
        <w:p w14:paraId="0624F686" w14:textId="77777777" w:rsidR="00AE65BD" w:rsidRDefault="005D775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4" w:history="1">
            <w:r w:rsidR="00AE65BD" w:rsidRPr="00EF2C03">
              <w:rPr>
                <w:rStyle w:val="Hipervnculo"/>
                <w:noProof/>
              </w:rPr>
              <w:t>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GARANTÍAS</w:t>
            </w:r>
            <w:r w:rsidR="00AE65BD">
              <w:rPr>
                <w:noProof/>
                <w:webHidden/>
              </w:rPr>
              <w:tab/>
            </w:r>
            <w:r w:rsidR="00AE65BD">
              <w:rPr>
                <w:noProof/>
                <w:webHidden/>
              </w:rPr>
              <w:fldChar w:fldCharType="begin"/>
            </w:r>
            <w:r w:rsidR="00AE65BD">
              <w:rPr>
                <w:noProof/>
                <w:webHidden/>
              </w:rPr>
              <w:instrText xml:space="preserve"> PAGEREF _Toc94724644 \h </w:instrText>
            </w:r>
            <w:r w:rsidR="00AE65BD">
              <w:rPr>
                <w:noProof/>
                <w:webHidden/>
              </w:rPr>
            </w:r>
            <w:r w:rsidR="00AE65BD">
              <w:rPr>
                <w:noProof/>
                <w:webHidden/>
              </w:rPr>
              <w:fldChar w:fldCharType="separate"/>
            </w:r>
            <w:r w:rsidR="00FB7F7D">
              <w:rPr>
                <w:noProof/>
                <w:webHidden/>
              </w:rPr>
              <w:t>2</w:t>
            </w:r>
            <w:r w:rsidR="00AE65BD">
              <w:rPr>
                <w:noProof/>
                <w:webHidden/>
              </w:rPr>
              <w:fldChar w:fldCharType="end"/>
            </w:r>
          </w:hyperlink>
        </w:p>
        <w:p w14:paraId="5312185E" w14:textId="77777777" w:rsidR="00AE65BD" w:rsidRDefault="005D775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5" w:history="1">
            <w:r w:rsidR="00AE65BD" w:rsidRPr="00EF2C03">
              <w:rPr>
                <w:rStyle w:val="Hipervnculo"/>
                <w:noProof/>
              </w:rPr>
              <w:t>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DESCALIFICACIÓN DE PROPUESTAS</w:t>
            </w:r>
            <w:r w:rsidR="00AE65BD">
              <w:rPr>
                <w:noProof/>
                <w:webHidden/>
              </w:rPr>
              <w:tab/>
            </w:r>
            <w:r w:rsidR="00AE65BD">
              <w:rPr>
                <w:noProof/>
                <w:webHidden/>
              </w:rPr>
              <w:fldChar w:fldCharType="begin"/>
            </w:r>
            <w:r w:rsidR="00AE65BD">
              <w:rPr>
                <w:noProof/>
                <w:webHidden/>
              </w:rPr>
              <w:instrText xml:space="preserve"> PAGEREF _Toc94724645 \h </w:instrText>
            </w:r>
            <w:r w:rsidR="00AE65BD">
              <w:rPr>
                <w:noProof/>
                <w:webHidden/>
              </w:rPr>
            </w:r>
            <w:r w:rsidR="00AE65BD">
              <w:rPr>
                <w:noProof/>
                <w:webHidden/>
              </w:rPr>
              <w:fldChar w:fldCharType="separate"/>
            </w:r>
            <w:r w:rsidR="00FB7F7D">
              <w:rPr>
                <w:noProof/>
                <w:webHidden/>
              </w:rPr>
              <w:t>4</w:t>
            </w:r>
            <w:r w:rsidR="00AE65BD">
              <w:rPr>
                <w:noProof/>
                <w:webHidden/>
              </w:rPr>
              <w:fldChar w:fldCharType="end"/>
            </w:r>
          </w:hyperlink>
        </w:p>
        <w:p w14:paraId="783DB5FF" w14:textId="77777777" w:rsidR="00AE65BD" w:rsidRDefault="005D775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6" w:history="1">
            <w:r w:rsidR="00AE65BD" w:rsidRPr="00EF2C03">
              <w:rPr>
                <w:rStyle w:val="Hipervnculo"/>
                <w:noProof/>
              </w:rPr>
              <w:t>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CRITERIOS DE SUBSANABILIDAD Y ERRORES NO SUBSANABLES</w:t>
            </w:r>
            <w:r w:rsidR="00AE65BD">
              <w:rPr>
                <w:noProof/>
                <w:webHidden/>
              </w:rPr>
              <w:tab/>
            </w:r>
            <w:r w:rsidR="00AE65BD">
              <w:rPr>
                <w:noProof/>
                <w:webHidden/>
              </w:rPr>
              <w:fldChar w:fldCharType="begin"/>
            </w:r>
            <w:r w:rsidR="00AE65BD">
              <w:rPr>
                <w:noProof/>
                <w:webHidden/>
              </w:rPr>
              <w:instrText xml:space="preserve"> PAGEREF _Toc94724646 \h </w:instrText>
            </w:r>
            <w:r w:rsidR="00AE65BD">
              <w:rPr>
                <w:noProof/>
                <w:webHidden/>
              </w:rPr>
            </w:r>
            <w:r w:rsidR="00AE65BD">
              <w:rPr>
                <w:noProof/>
                <w:webHidden/>
              </w:rPr>
              <w:fldChar w:fldCharType="separate"/>
            </w:r>
            <w:r w:rsidR="00FB7F7D">
              <w:rPr>
                <w:noProof/>
                <w:webHidden/>
              </w:rPr>
              <w:t>5</w:t>
            </w:r>
            <w:r w:rsidR="00AE65BD">
              <w:rPr>
                <w:noProof/>
                <w:webHidden/>
              </w:rPr>
              <w:fldChar w:fldCharType="end"/>
            </w:r>
          </w:hyperlink>
        </w:p>
        <w:p w14:paraId="727BEE65" w14:textId="77777777" w:rsidR="00AE65BD" w:rsidRDefault="005D775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7" w:history="1">
            <w:r w:rsidR="00AE65BD" w:rsidRPr="00EF2C03">
              <w:rPr>
                <w:rStyle w:val="Hipervnculo"/>
                <w:noProof/>
              </w:rPr>
              <w:t>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DECLARATORIA DESIERTA</w:t>
            </w:r>
            <w:r w:rsidR="00AE65BD">
              <w:rPr>
                <w:noProof/>
                <w:webHidden/>
              </w:rPr>
              <w:tab/>
            </w:r>
            <w:r w:rsidR="00AE65BD">
              <w:rPr>
                <w:noProof/>
                <w:webHidden/>
              </w:rPr>
              <w:fldChar w:fldCharType="begin"/>
            </w:r>
            <w:r w:rsidR="00AE65BD">
              <w:rPr>
                <w:noProof/>
                <w:webHidden/>
              </w:rPr>
              <w:instrText xml:space="preserve"> PAGEREF _Toc94724647 \h </w:instrText>
            </w:r>
            <w:r w:rsidR="00AE65BD">
              <w:rPr>
                <w:noProof/>
                <w:webHidden/>
              </w:rPr>
            </w:r>
            <w:r w:rsidR="00AE65BD">
              <w:rPr>
                <w:noProof/>
                <w:webHidden/>
              </w:rPr>
              <w:fldChar w:fldCharType="separate"/>
            </w:r>
            <w:r w:rsidR="00FB7F7D">
              <w:rPr>
                <w:noProof/>
                <w:webHidden/>
              </w:rPr>
              <w:t>5</w:t>
            </w:r>
            <w:r w:rsidR="00AE65BD">
              <w:rPr>
                <w:noProof/>
                <w:webHidden/>
              </w:rPr>
              <w:fldChar w:fldCharType="end"/>
            </w:r>
          </w:hyperlink>
        </w:p>
        <w:p w14:paraId="17759526" w14:textId="77777777" w:rsidR="00AE65BD" w:rsidRDefault="005D775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8" w:history="1">
            <w:r w:rsidR="00AE65BD" w:rsidRPr="00EF2C03">
              <w:rPr>
                <w:rStyle w:val="Hipervnculo"/>
                <w:noProof/>
              </w:rPr>
              <w:t>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CANCELACIÓN, SUSPENSIÓN Y ANULACIÓN DEL PROCESO DE CONTRATACIÓN</w:t>
            </w:r>
            <w:r w:rsidR="00AE65BD">
              <w:rPr>
                <w:noProof/>
                <w:webHidden/>
              </w:rPr>
              <w:tab/>
            </w:r>
            <w:r w:rsidR="00AE65BD">
              <w:rPr>
                <w:noProof/>
                <w:webHidden/>
              </w:rPr>
              <w:fldChar w:fldCharType="begin"/>
            </w:r>
            <w:r w:rsidR="00AE65BD">
              <w:rPr>
                <w:noProof/>
                <w:webHidden/>
              </w:rPr>
              <w:instrText xml:space="preserve"> PAGEREF _Toc94724648 \h </w:instrText>
            </w:r>
            <w:r w:rsidR="00AE65BD">
              <w:rPr>
                <w:noProof/>
                <w:webHidden/>
              </w:rPr>
            </w:r>
            <w:r w:rsidR="00AE65BD">
              <w:rPr>
                <w:noProof/>
                <w:webHidden/>
              </w:rPr>
              <w:fldChar w:fldCharType="separate"/>
            </w:r>
            <w:r w:rsidR="00FB7F7D">
              <w:rPr>
                <w:noProof/>
                <w:webHidden/>
              </w:rPr>
              <w:t>5</w:t>
            </w:r>
            <w:r w:rsidR="00AE65BD">
              <w:rPr>
                <w:noProof/>
                <w:webHidden/>
              </w:rPr>
              <w:fldChar w:fldCharType="end"/>
            </w:r>
          </w:hyperlink>
        </w:p>
        <w:p w14:paraId="14E7A168" w14:textId="77777777" w:rsidR="00AE65BD" w:rsidRDefault="005D775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9" w:history="1">
            <w:r w:rsidR="00AE65BD" w:rsidRPr="00EF2C03">
              <w:rPr>
                <w:rStyle w:val="Hipervnculo"/>
                <w:noProof/>
              </w:rPr>
              <w:t>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RESOLUCIONES RECURRIBLES</w:t>
            </w:r>
            <w:r w:rsidR="00AE65BD">
              <w:rPr>
                <w:noProof/>
                <w:webHidden/>
              </w:rPr>
              <w:tab/>
            </w:r>
            <w:r w:rsidR="00AE65BD">
              <w:rPr>
                <w:noProof/>
                <w:webHidden/>
              </w:rPr>
              <w:fldChar w:fldCharType="begin"/>
            </w:r>
            <w:r w:rsidR="00AE65BD">
              <w:rPr>
                <w:noProof/>
                <w:webHidden/>
              </w:rPr>
              <w:instrText xml:space="preserve"> PAGEREF _Toc94724649 \h </w:instrText>
            </w:r>
            <w:r w:rsidR="00AE65BD">
              <w:rPr>
                <w:noProof/>
                <w:webHidden/>
              </w:rPr>
            </w:r>
            <w:r w:rsidR="00AE65BD">
              <w:rPr>
                <w:noProof/>
                <w:webHidden/>
              </w:rPr>
              <w:fldChar w:fldCharType="separate"/>
            </w:r>
            <w:r w:rsidR="00FB7F7D">
              <w:rPr>
                <w:noProof/>
                <w:webHidden/>
              </w:rPr>
              <w:t>6</w:t>
            </w:r>
            <w:r w:rsidR="00AE65BD">
              <w:rPr>
                <w:noProof/>
                <w:webHidden/>
              </w:rPr>
              <w:fldChar w:fldCharType="end"/>
            </w:r>
          </w:hyperlink>
        </w:p>
        <w:p w14:paraId="1527DB04" w14:textId="77777777" w:rsidR="00AE65BD" w:rsidRDefault="005D775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0" w:history="1">
            <w:r w:rsidR="00AE65BD" w:rsidRPr="00EF2C03">
              <w:rPr>
                <w:rStyle w:val="Hipervnculo"/>
                <w:noProof/>
              </w:rPr>
              <w:t>10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PREPARACIÓN DE PROPUESTAS</w:t>
            </w:r>
            <w:r w:rsidR="00AE65BD">
              <w:rPr>
                <w:noProof/>
                <w:webHidden/>
              </w:rPr>
              <w:tab/>
            </w:r>
            <w:r w:rsidR="00AE65BD">
              <w:rPr>
                <w:noProof/>
                <w:webHidden/>
              </w:rPr>
              <w:fldChar w:fldCharType="begin"/>
            </w:r>
            <w:r w:rsidR="00AE65BD">
              <w:rPr>
                <w:noProof/>
                <w:webHidden/>
              </w:rPr>
              <w:instrText xml:space="preserve"> PAGEREF _Toc94724650 \h </w:instrText>
            </w:r>
            <w:r w:rsidR="00AE65BD">
              <w:rPr>
                <w:noProof/>
                <w:webHidden/>
              </w:rPr>
            </w:r>
            <w:r w:rsidR="00AE65BD">
              <w:rPr>
                <w:noProof/>
                <w:webHidden/>
              </w:rPr>
              <w:fldChar w:fldCharType="separate"/>
            </w:r>
            <w:r w:rsidR="00FB7F7D">
              <w:rPr>
                <w:noProof/>
                <w:webHidden/>
              </w:rPr>
              <w:t>6</w:t>
            </w:r>
            <w:r w:rsidR="00AE65BD">
              <w:rPr>
                <w:noProof/>
                <w:webHidden/>
              </w:rPr>
              <w:fldChar w:fldCharType="end"/>
            </w:r>
          </w:hyperlink>
        </w:p>
        <w:p w14:paraId="3509DFD3" w14:textId="77777777" w:rsidR="00AE65BD" w:rsidRDefault="005D775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1" w:history="1">
            <w:r w:rsidR="00AE65BD" w:rsidRPr="00EF2C03">
              <w:rPr>
                <w:rStyle w:val="Hipervnculo"/>
                <w:noProof/>
              </w:rPr>
              <w:t>11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DOCUMENTOS DE LA PROPUESTA</w:t>
            </w:r>
            <w:r w:rsidR="00AE65BD">
              <w:rPr>
                <w:noProof/>
                <w:webHidden/>
              </w:rPr>
              <w:tab/>
            </w:r>
            <w:r w:rsidR="00AE65BD">
              <w:rPr>
                <w:noProof/>
                <w:webHidden/>
              </w:rPr>
              <w:fldChar w:fldCharType="begin"/>
            </w:r>
            <w:r w:rsidR="00AE65BD">
              <w:rPr>
                <w:noProof/>
                <w:webHidden/>
              </w:rPr>
              <w:instrText xml:space="preserve"> PAGEREF _Toc94724651 \h </w:instrText>
            </w:r>
            <w:r w:rsidR="00AE65BD">
              <w:rPr>
                <w:noProof/>
                <w:webHidden/>
              </w:rPr>
            </w:r>
            <w:r w:rsidR="00AE65BD">
              <w:rPr>
                <w:noProof/>
                <w:webHidden/>
              </w:rPr>
              <w:fldChar w:fldCharType="separate"/>
            </w:r>
            <w:r w:rsidR="00FB7F7D">
              <w:rPr>
                <w:noProof/>
                <w:webHidden/>
              </w:rPr>
              <w:t>6</w:t>
            </w:r>
            <w:r w:rsidR="00AE65BD">
              <w:rPr>
                <w:noProof/>
                <w:webHidden/>
              </w:rPr>
              <w:fldChar w:fldCharType="end"/>
            </w:r>
          </w:hyperlink>
        </w:p>
        <w:p w14:paraId="56DC8468" w14:textId="77777777" w:rsidR="00AE65BD" w:rsidRDefault="005D775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2" w:history="1">
            <w:r w:rsidR="00AE65BD" w:rsidRPr="00EF2C03">
              <w:rPr>
                <w:rStyle w:val="Hipervnculo"/>
                <w:noProof/>
              </w:rPr>
              <w:t>12</w:t>
            </w:r>
            <w:r w:rsidR="00AE65BD">
              <w:rPr>
                <w:rFonts w:asciiTheme="minorHAnsi" w:eastAsiaTheme="minorEastAsia" w:hAnsiTheme="minorHAnsi" w:cstheme="minorBidi"/>
                <w:noProof/>
                <w:sz w:val="22"/>
                <w:szCs w:val="22"/>
                <w:lang w:val="es-BO" w:eastAsia="es-BO"/>
              </w:rPr>
              <w:tab/>
            </w:r>
            <w:r w:rsidR="00AE65BD" w:rsidRPr="00EF2C03">
              <w:rPr>
                <w:rStyle w:val="Hipervnculo"/>
                <w:noProof/>
                <w:lang w:eastAsia="en-US"/>
              </w:rPr>
              <w:t>PROPUESTA PARA ADJUDICACIONES POR ÍTEMS O LOTES</w:t>
            </w:r>
            <w:r w:rsidR="00AE65BD">
              <w:rPr>
                <w:noProof/>
                <w:webHidden/>
              </w:rPr>
              <w:tab/>
            </w:r>
            <w:r w:rsidR="00AE65BD">
              <w:rPr>
                <w:noProof/>
                <w:webHidden/>
              </w:rPr>
              <w:fldChar w:fldCharType="begin"/>
            </w:r>
            <w:r w:rsidR="00AE65BD">
              <w:rPr>
                <w:noProof/>
                <w:webHidden/>
              </w:rPr>
              <w:instrText xml:space="preserve"> PAGEREF _Toc94724652 \h </w:instrText>
            </w:r>
            <w:r w:rsidR="00AE65BD">
              <w:rPr>
                <w:noProof/>
                <w:webHidden/>
              </w:rPr>
            </w:r>
            <w:r w:rsidR="00AE65BD">
              <w:rPr>
                <w:noProof/>
                <w:webHidden/>
              </w:rPr>
              <w:fldChar w:fldCharType="separate"/>
            </w:r>
            <w:r w:rsidR="00FB7F7D">
              <w:rPr>
                <w:noProof/>
                <w:webHidden/>
              </w:rPr>
              <w:t>7</w:t>
            </w:r>
            <w:r w:rsidR="00AE65BD">
              <w:rPr>
                <w:noProof/>
                <w:webHidden/>
              </w:rPr>
              <w:fldChar w:fldCharType="end"/>
            </w:r>
          </w:hyperlink>
        </w:p>
        <w:p w14:paraId="64D0730E" w14:textId="77777777" w:rsidR="00AE65BD" w:rsidRDefault="005D775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4" w:history="1">
            <w:r w:rsidR="00AE65BD" w:rsidRPr="00EF2C03">
              <w:rPr>
                <w:rStyle w:val="Hipervnculo"/>
                <w:noProof/>
              </w:rPr>
              <w:t>13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PRESENTACIÓN DE PROPUESTAS</w:t>
            </w:r>
            <w:r w:rsidR="00AE65BD">
              <w:rPr>
                <w:noProof/>
                <w:webHidden/>
              </w:rPr>
              <w:tab/>
            </w:r>
            <w:r w:rsidR="00AE65BD">
              <w:rPr>
                <w:noProof/>
                <w:webHidden/>
              </w:rPr>
              <w:fldChar w:fldCharType="begin"/>
            </w:r>
            <w:r w:rsidR="00AE65BD">
              <w:rPr>
                <w:noProof/>
                <w:webHidden/>
              </w:rPr>
              <w:instrText xml:space="preserve"> PAGEREF _Toc94724654 \h </w:instrText>
            </w:r>
            <w:r w:rsidR="00AE65BD">
              <w:rPr>
                <w:noProof/>
                <w:webHidden/>
              </w:rPr>
            </w:r>
            <w:r w:rsidR="00AE65BD">
              <w:rPr>
                <w:noProof/>
                <w:webHidden/>
              </w:rPr>
              <w:fldChar w:fldCharType="separate"/>
            </w:r>
            <w:r w:rsidR="00FB7F7D">
              <w:rPr>
                <w:noProof/>
                <w:webHidden/>
              </w:rPr>
              <w:t>7</w:t>
            </w:r>
            <w:r w:rsidR="00AE65BD">
              <w:rPr>
                <w:noProof/>
                <w:webHidden/>
              </w:rPr>
              <w:fldChar w:fldCharType="end"/>
            </w:r>
          </w:hyperlink>
        </w:p>
        <w:p w14:paraId="2BDAC1CB" w14:textId="77777777" w:rsidR="00AE65BD" w:rsidRDefault="005D775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75" w:history="1">
            <w:r w:rsidR="00AE65BD" w:rsidRPr="00EF2C03">
              <w:rPr>
                <w:rStyle w:val="Hipervnculo"/>
                <w:noProof/>
              </w:rPr>
              <w:t>14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SUBASTA ELECTRÓNICA</w:t>
            </w:r>
            <w:r w:rsidR="00AE65BD">
              <w:rPr>
                <w:noProof/>
                <w:webHidden/>
              </w:rPr>
              <w:tab/>
            </w:r>
            <w:r w:rsidR="00AE65BD">
              <w:rPr>
                <w:noProof/>
                <w:webHidden/>
              </w:rPr>
              <w:fldChar w:fldCharType="begin"/>
            </w:r>
            <w:r w:rsidR="00AE65BD">
              <w:rPr>
                <w:noProof/>
                <w:webHidden/>
              </w:rPr>
              <w:instrText xml:space="preserve"> PAGEREF _Toc94724675 \h </w:instrText>
            </w:r>
            <w:r w:rsidR="00AE65BD">
              <w:rPr>
                <w:noProof/>
                <w:webHidden/>
              </w:rPr>
            </w:r>
            <w:r w:rsidR="00AE65BD">
              <w:rPr>
                <w:noProof/>
                <w:webHidden/>
              </w:rPr>
              <w:fldChar w:fldCharType="separate"/>
            </w:r>
            <w:r w:rsidR="00FB7F7D">
              <w:rPr>
                <w:noProof/>
                <w:webHidden/>
              </w:rPr>
              <w:t>9</w:t>
            </w:r>
            <w:r w:rsidR="00AE65BD">
              <w:rPr>
                <w:noProof/>
                <w:webHidden/>
              </w:rPr>
              <w:fldChar w:fldCharType="end"/>
            </w:r>
          </w:hyperlink>
        </w:p>
        <w:p w14:paraId="02495D32" w14:textId="77777777" w:rsidR="00AE65BD" w:rsidRDefault="005D775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80" w:history="1">
            <w:r w:rsidR="00AE65BD" w:rsidRPr="00EF2C03">
              <w:rPr>
                <w:rStyle w:val="Hipervnculo"/>
                <w:noProof/>
              </w:rPr>
              <w:t>15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APERTURA DE PROPUESTAS</w:t>
            </w:r>
            <w:r w:rsidR="00AE65BD">
              <w:rPr>
                <w:noProof/>
                <w:webHidden/>
              </w:rPr>
              <w:tab/>
            </w:r>
            <w:r w:rsidR="00AE65BD">
              <w:rPr>
                <w:noProof/>
                <w:webHidden/>
              </w:rPr>
              <w:fldChar w:fldCharType="begin"/>
            </w:r>
            <w:r w:rsidR="00AE65BD">
              <w:rPr>
                <w:noProof/>
                <w:webHidden/>
              </w:rPr>
              <w:instrText xml:space="preserve"> PAGEREF _Toc94724680 \h </w:instrText>
            </w:r>
            <w:r w:rsidR="00AE65BD">
              <w:rPr>
                <w:noProof/>
                <w:webHidden/>
              </w:rPr>
            </w:r>
            <w:r w:rsidR="00AE65BD">
              <w:rPr>
                <w:noProof/>
                <w:webHidden/>
              </w:rPr>
              <w:fldChar w:fldCharType="separate"/>
            </w:r>
            <w:r w:rsidR="00FB7F7D">
              <w:rPr>
                <w:noProof/>
                <w:webHidden/>
              </w:rPr>
              <w:t>9</w:t>
            </w:r>
            <w:r w:rsidR="00AE65BD">
              <w:rPr>
                <w:noProof/>
                <w:webHidden/>
              </w:rPr>
              <w:fldChar w:fldCharType="end"/>
            </w:r>
          </w:hyperlink>
        </w:p>
        <w:p w14:paraId="5388EF7A" w14:textId="77777777" w:rsidR="00AE65BD" w:rsidRDefault="005D775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0" w:history="1">
            <w:r w:rsidR="00AE65BD" w:rsidRPr="00EF2C03">
              <w:rPr>
                <w:rStyle w:val="Hipervnculo"/>
                <w:noProof/>
              </w:rPr>
              <w:t>16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DE PROPUESTAS</w:t>
            </w:r>
            <w:r w:rsidR="00AE65BD">
              <w:rPr>
                <w:noProof/>
                <w:webHidden/>
              </w:rPr>
              <w:tab/>
            </w:r>
            <w:r w:rsidR="00AE65BD">
              <w:rPr>
                <w:noProof/>
                <w:webHidden/>
              </w:rPr>
              <w:fldChar w:fldCharType="begin"/>
            </w:r>
            <w:r w:rsidR="00AE65BD">
              <w:rPr>
                <w:noProof/>
                <w:webHidden/>
              </w:rPr>
              <w:instrText xml:space="preserve"> PAGEREF _Toc94724700 \h </w:instrText>
            </w:r>
            <w:r w:rsidR="00AE65BD">
              <w:rPr>
                <w:noProof/>
                <w:webHidden/>
              </w:rPr>
            </w:r>
            <w:r w:rsidR="00AE65BD">
              <w:rPr>
                <w:noProof/>
                <w:webHidden/>
              </w:rPr>
              <w:fldChar w:fldCharType="separate"/>
            </w:r>
            <w:r w:rsidR="00FB7F7D">
              <w:rPr>
                <w:noProof/>
                <w:webHidden/>
              </w:rPr>
              <w:t>11</w:t>
            </w:r>
            <w:r w:rsidR="00AE65BD">
              <w:rPr>
                <w:noProof/>
                <w:webHidden/>
              </w:rPr>
              <w:fldChar w:fldCharType="end"/>
            </w:r>
          </w:hyperlink>
        </w:p>
        <w:p w14:paraId="4757EA86" w14:textId="77777777" w:rsidR="00AE65BD" w:rsidRDefault="005D775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1" w:history="1">
            <w:r w:rsidR="00AE65BD" w:rsidRPr="00EF2C03">
              <w:rPr>
                <w:rStyle w:val="Hipervnculo"/>
                <w:noProof/>
              </w:rPr>
              <w:t>17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PRELIMINAR</w:t>
            </w:r>
            <w:r w:rsidR="00AE65BD">
              <w:rPr>
                <w:noProof/>
                <w:webHidden/>
              </w:rPr>
              <w:tab/>
            </w:r>
            <w:r w:rsidR="00AE65BD">
              <w:rPr>
                <w:noProof/>
                <w:webHidden/>
              </w:rPr>
              <w:fldChar w:fldCharType="begin"/>
            </w:r>
            <w:r w:rsidR="00AE65BD">
              <w:rPr>
                <w:noProof/>
                <w:webHidden/>
              </w:rPr>
              <w:instrText xml:space="preserve"> PAGEREF _Toc94724701 \h </w:instrText>
            </w:r>
            <w:r w:rsidR="00AE65BD">
              <w:rPr>
                <w:noProof/>
                <w:webHidden/>
              </w:rPr>
            </w:r>
            <w:r w:rsidR="00AE65BD">
              <w:rPr>
                <w:noProof/>
                <w:webHidden/>
              </w:rPr>
              <w:fldChar w:fldCharType="separate"/>
            </w:r>
            <w:r w:rsidR="00FB7F7D">
              <w:rPr>
                <w:noProof/>
                <w:webHidden/>
              </w:rPr>
              <w:t>11</w:t>
            </w:r>
            <w:r w:rsidR="00AE65BD">
              <w:rPr>
                <w:noProof/>
                <w:webHidden/>
              </w:rPr>
              <w:fldChar w:fldCharType="end"/>
            </w:r>
          </w:hyperlink>
        </w:p>
        <w:p w14:paraId="12CCE0F0" w14:textId="77777777" w:rsidR="00AE65BD" w:rsidRDefault="005D775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2" w:history="1">
            <w:r w:rsidR="00AE65BD" w:rsidRPr="00EF2C03">
              <w:rPr>
                <w:rStyle w:val="Hipervnculo"/>
                <w:noProof/>
              </w:rPr>
              <w:t>18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PRECIO EVALUADO MÁS BAJO</w:t>
            </w:r>
            <w:r w:rsidR="00AE65BD">
              <w:rPr>
                <w:noProof/>
                <w:webHidden/>
              </w:rPr>
              <w:tab/>
            </w:r>
            <w:r w:rsidR="00AE65BD">
              <w:rPr>
                <w:noProof/>
                <w:webHidden/>
              </w:rPr>
              <w:fldChar w:fldCharType="begin"/>
            </w:r>
            <w:r w:rsidR="00AE65BD">
              <w:rPr>
                <w:noProof/>
                <w:webHidden/>
              </w:rPr>
              <w:instrText xml:space="preserve"> PAGEREF _Toc94724702 \h </w:instrText>
            </w:r>
            <w:r w:rsidR="00AE65BD">
              <w:rPr>
                <w:noProof/>
                <w:webHidden/>
              </w:rPr>
            </w:r>
            <w:r w:rsidR="00AE65BD">
              <w:rPr>
                <w:noProof/>
                <w:webHidden/>
              </w:rPr>
              <w:fldChar w:fldCharType="separate"/>
            </w:r>
            <w:r w:rsidR="00FB7F7D">
              <w:rPr>
                <w:noProof/>
                <w:webHidden/>
              </w:rPr>
              <w:t>11</w:t>
            </w:r>
            <w:r w:rsidR="00AE65BD">
              <w:rPr>
                <w:noProof/>
                <w:webHidden/>
              </w:rPr>
              <w:fldChar w:fldCharType="end"/>
            </w:r>
          </w:hyperlink>
        </w:p>
        <w:p w14:paraId="58DE0AE3" w14:textId="77777777" w:rsidR="00AE65BD" w:rsidRDefault="005D775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3" w:history="1">
            <w:r w:rsidR="00AE65BD" w:rsidRPr="00EF2C03">
              <w:rPr>
                <w:rStyle w:val="Hipervnculo"/>
                <w:noProof/>
              </w:rPr>
              <w:t>19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CALIDAD, PROPUESTA TÉCNICA Y COSTO</w:t>
            </w:r>
            <w:r w:rsidR="00AE65BD">
              <w:rPr>
                <w:noProof/>
                <w:webHidden/>
              </w:rPr>
              <w:tab/>
            </w:r>
            <w:r w:rsidR="00AE65BD">
              <w:rPr>
                <w:noProof/>
                <w:webHidden/>
              </w:rPr>
              <w:fldChar w:fldCharType="begin"/>
            </w:r>
            <w:r w:rsidR="00AE65BD">
              <w:rPr>
                <w:noProof/>
                <w:webHidden/>
              </w:rPr>
              <w:instrText xml:space="preserve"> PAGEREF _Toc94724703 \h </w:instrText>
            </w:r>
            <w:r w:rsidR="00AE65BD">
              <w:rPr>
                <w:noProof/>
                <w:webHidden/>
              </w:rPr>
            </w:r>
            <w:r w:rsidR="00AE65BD">
              <w:rPr>
                <w:noProof/>
                <w:webHidden/>
              </w:rPr>
              <w:fldChar w:fldCharType="separate"/>
            </w:r>
            <w:r w:rsidR="00FB7F7D">
              <w:rPr>
                <w:noProof/>
                <w:webHidden/>
              </w:rPr>
              <w:t>12</w:t>
            </w:r>
            <w:r w:rsidR="00AE65BD">
              <w:rPr>
                <w:noProof/>
                <w:webHidden/>
              </w:rPr>
              <w:fldChar w:fldCharType="end"/>
            </w:r>
          </w:hyperlink>
        </w:p>
        <w:p w14:paraId="59548D0A" w14:textId="77777777" w:rsidR="00AE65BD" w:rsidRDefault="005D775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4" w:history="1">
            <w:r w:rsidR="00AE65BD" w:rsidRPr="00EF2C03">
              <w:rPr>
                <w:rStyle w:val="Hipervnculo"/>
                <w:noProof/>
              </w:rPr>
              <w:t>20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PRESUPUESTO FIJO</w:t>
            </w:r>
            <w:r w:rsidR="00AE65BD">
              <w:rPr>
                <w:noProof/>
                <w:webHidden/>
              </w:rPr>
              <w:tab/>
            </w:r>
            <w:r w:rsidR="00AE65BD">
              <w:rPr>
                <w:noProof/>
                <w:webHidden/>
              </w:rPr>
              <w:fldChar w:fldCharType="begin"/>
            </w:r>
            <w:r w:rsidR="00AE65BD">
              <w:rPr>
                <w:noProof/>
                <w:webHidden/>
              </w:rPr>
              <w:instrText xml:space="preserve"> PAGEREF _Toc94724704 \h </w:instrText>
            </w:r>
            <w:r w:rsidR="00AE65BD">
              <w:rPr>
                <w:noProof/>
                <w:webHidden/>
              </w:rPr>
            </w:r>
            <w:r w:rsidR="00AE65BD">
              <w:rPr>
                <w:noProof/>
                <w:webHidden/>
              </w:rPr>
              <w:fldChar w:fldCharType="separate"/>
            </w:r>
            <w:r w:rsidR="00FB7F7D">
              <w:rPr>
                <w:noProof/>
                <w:webHidden/>
              </w:rPr>
              <w:t>12</w:t>
            </w:r>
            <w:r w:rsidR="00AE65BD">
              <w:rPr>
                <w:noProof/>
                <w:webHidden/>
              </w:rPr>
              <w:fldChar w:fldCharType="end"/>
            </w:r>
          </w:hyperlink>
        </w:p>
        <w:p w14:paraId="1BB3AC06" w14:textId="77777777" w:rsidR="00AE65BD" w:rsidRDefault="005D775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5" w:history="1">
            <w:r w:rsidR="00AE65BD" w:rsidRPr="00EF2C03">
              <w:rPr>
                <w:rStyle w:val="Hipervnculo"/>
                <w:noProof/>
              </w:rPr>
              <w:t>21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CONTENIDO DEL INFORME DE EVALUACIÓN Y RECOMENDACIÓN</w:t>
            </w:r>
            <w:r w:rsidR="00AE65BD">
              <w:rPr>
                <w:noProof/>
                <w:webHidden/>
              </w:rPr>
              <w:tab/>
            </w:r>
            <w:r w:rsidR="00AE65BD">
              <w:rPr>
                <w:noProof/>
                <w:webHidden/>
              </w:rPr>
              <w:fldChar w:fldCharType="begin"/>
            </w:r>
            <w:r w:rsidR="00AE65BD">
              <w:rPr>
                <w:noProof/>
                <w:webHidden/>
              </w:rPr>
              <w:instrText xml:space="preserve"> PAGEREF _Toc94724705 \h </w:instrText>
            </w:r>
            <w:r w:rsidR="00AE65BD">
              <w:rPr>
                <w:noProof/>
                <w:webHidden/>
              </w:rPr>
            </w:r>
            <w:r w:rsidR="00AE65BD">
              <w:rPr>
                <w:noProof/>
                <w:webHidden/>
              </w:rPr>
              <w:fldChar w:fldCharType="separate"/>
            </w:r>
            <w:r w:rsidR="00FB7F7D">
              <w:rPr>
                <w:noProof/>
                <w:webHidden/>
              </w:rPr>
              <w:t>12</w:t>
            </w:r>
            <w:r w:rsidR="00AE65BD">
              <w:rPr>
                <w:noProof/>
                <w:webHidden/>
              </w:rPr>
              <w:fldChar w:fldCharType="end"/>
            </w:r>
          </w:hyperlink>
        </w:p>
        <w:p w14:paraId="56DB3187" w14:textId="77777777" w:rsidR="00AE65BD" w:rsidRDefault="005D775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6" w:history="1">
            <w:r w:rsidR="00AE65BD" w:rsidRPr="00EF2C03">
              <w:rPr>
                <w:rStyle w:val="Hipervnculo"/>
                <w:noProof/>
              </w:rPr>
              <w:t>22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ADJUDICACIÓN O DECLARATORIA DESIERTA</w:t>
            </w:r>
            <w:r w:rsidR="00AE65BD">
              <w:rPr>
                <w:noProof/>
                <w:webHidden/>
              </w:rPr>
              <w:tab/>
            </w:r>
            <w:r w:rsidR="00AE65BD">
              <w:rPr>
                <w:noProof/>
                <w:webHidden/>
              </w:rPr>
              <w:fldChar w:fldCharType="begin"/>
            </w:r>
            <w:r w:rsidR="00AE65BD">
              <w:rPr>
                <w:noProof/>
                <w:webHidden/>
              </w:rPr>
              <w:instrText xml:space="preserve"> PAGEREF _Toc94724706 \h </w:instrText>
            </w:r>
            <w:r w:rsidR="00AE65BD">
              <w:rPr>
                <w:noProof/>
                <w:webHidden/>
              </w:rPr>
            </w:r>
            <w:r w:rsidR="00AE65BD">
              <w:rPr>
                <w:noProof/>
                <w:webHidden/>
              </w:rPr>
              <w:fldChar w:fldCharType="separate"/>
            </w:r>
            <w:r w:rsidR="00FB7F7D">
              <w:rPr>
                <w:noProof/>
                <w:webHidden/>
              </w:rPr>
              <w:t>12</w:t>
            </w:r>
            <w:r w:rsidR="00AE65BD">
              <w:rPr>
                <w:noProof/>
                <w:webHidden/>
              </w:rPr>
              <w:fldChar w:fldCharType="end"/>
            </w:r>
          </w:hyperlink>
        </w:p>
        <w:p w14:paraId="3207EF98" w14:textId="77777777" w:rsidR="00AE65BD" w:rsidRDefault="005D775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7" w:history="1">
            <w:r w:rsidR="00AE65BD" w:rsidRPr="00EF2C03">
              <w:rPr>
                <w:rStyle w:val="Hipervnculo"/>
                <w:noProof/>
              </w:rPr>
              <w:t>23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FORMALIZACIÓN DE LA CONTRATACIÓN</w:t>
            </w:r>
            <w:r w:rsidR="00AE65BD">
              <w:rPr>
                <w:noProof/>
                <w:webHidden/>
              </w:rPr>
              <w:tab/>
            </w:r>
            <w:r w:rsidR="00AE65BD">
              <w:rPr>
                <w:noProof/>
                <w:webHidden/>
              </w:rPr>
              <w:fldChar w:fldCharType="begin"/>
            </w:r>
            <w:r w:rsidR="00AE65BD">
              <w:rPr>
                <w:noProof/>
                <w:webHidden/>
              </w:rPr>
              <w:instrText xml:space="preserve"> PAGEREF _Toc94724707 \h </w:instrText>
            </w:r>
            <w:r w:rsidR="00AE65BD">
              <w:rPr>
                <w:noProof/>
                <w:webHidden/>
              </w:rPr>
            </w:r>
            <w:r w:rsidR="00AE65BD">
              <w:rPr>
                <w:noProof/>
                <w:webHidden/>
              </w:rPr>
              <w:fldChar w:fldCharType="separate"/>
            </w:r>
            <w:r w:rsidR="00FB7F7D">
              <w:rPr>
                <w:noProof/>
                <w:webHidden/>
              </w:rPr>
              <w:t>13</w:t>
            </w:r>
            <w:r w:rsidR="00AE65BD">
              <w:rPr>
                <w:noProof/>
                <w:webHidden/>
              </w:rPr>
              <w:fldChar w:fldCharType="end"/>
            </w:r>
          </w:hyperlink>
        </w:p>
        <w:p w14:paraId="757F751B" w14:textId="77777777" w:rsidR="00AE65BD" w:rsidRDefault="005D775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8" w:history="1">
            <w:r w:rsidR="00AE65BD" w:rsidRPr="00EF2C03">
              <w:rPr>
                <w:rStyle w:val="Hipervnculo"/>
                <w:noProof/>
              </w:rPr>
              <w:t>24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MODIFICACIONES AL CONTRATO</w:t>
            </w:r>
            <w:r w:rsidR="00AE65BD">
              <w:rPr>
                <w:noProof/>
                <w:webHidden/>
              </w:rPr>
              <w:tab/>
            </w:r>
            <w:r w:rsidR="00AE65BD">
              <w:rPr>
                <w:noProof/>
                <w:webHidden/>
              </w:rPr>
              <w:fldChar w:fldCharType="begin"/>
            </w:r>
            <w:r w:rsidR="00AE65BD">
              <w:rPr>
                <w:noProof/>
                <w:webHidden/>
              </w:rPr>
              <w:instrText xml:space="preserve"> PAGEREF _Toc94724708 \h </w:instrText>
            </w:r>
            <w:r w:rsidR="00AE65BD">
              <w:rPr>
                <w:noProof/>
                <w:webHidden/>
              </w:rPr>
            </w:r>
            <w:r w:rsidR="00AE65BD">
              <w:rPr>
                <w:noProof/>
                <w:webHidden/>
              </w:rPr>
              <w:fldChar w:fldCharType="separate"/>
            </w:r>
            <w:r w:rsidR="00FB7F7D">
              <w:rPr>
                <w:noProof/>
                <w:webHidden/>
              </w:rPr>
              <w:t>14</w:t>
            </w:r>
            <w:r w:rsidR="00AE65BD">
              <w:rPr>
                <w:noProof/>
                <w:webHidden/>
              </w:rPr>
              <w:fldChar w:fldCharType="end"/>
            </w:r>
          </w:hyperlink>
        </w:p>
        <w:p w14:paraId="35BC7350" w14:textId="77777777" w:rsidR="00AE65BD" w:rsidRDefault="005D775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9" w:history="1">
            <w:r w:rsidR="00AE65BD" w:rsidRPr="00EF2C03">
              <w:rPr>
                <w:rStyle w:val="Hipervnculo"/>
                <w:noProof/>
              </w:rPr>
              <w:t>25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SEGUIMIENTO Y CONTROL DE LOS SERVICIOS GENERALES CONTINUOS Y DISCONTINUOS</w:t>
            </w:r>
            <w:r w:rsidR="00AE65BD">
              <w:rPr>
                <w:noProof/>
                <w:webHidden/>
              </w:rPr>
              <w:tab/>
            </w:r>
            <w:r w:rsidR="00AE65BD">
              <w:rPr>
                <w:noProof/>
                <w:webHidden/>
              </w:rPr>
              <w:fldChar w:fldCharType="begin"/>
            </w:r>
            <w:r w:rsidR="00AE65BD">
              <w:rPr>
                <w:noProof/>
                <w:webHidden/>
              </w:rPr>
              <w:instrText xml:space="preserve"> PAGEREF _Toc94724709 \h </w:instrText>
            </w:r>
            <w:r w:rsidR="00AE65BD">
              <w:rPr>
                <w:noProof/>
                <w:webHidden/>
              </w:rPr>
            </w:r>
            <w:r w:rsidR="00AE65BD">
              <w:rPr>
                <w:noProof/>
                <w:webHidden/>
              </w:rPr>
              <w:fldChar w:fldCharType="separate"/>
            </w:r>
            <w:r w:rsidR="00FB7F7D">
              <w:rPr>
                <w:noProof/>
                <w:webHidden/>
              </w:rPr>
              <w:t>15</w:t>
            </w:r>
            <w:r w:rsidR="00AE65BD">
              <w:rPr>
                <w:noProof/>
                <w:webHidden/>
              </w:rPr>
              <w:fldChar w:fldCharType="end"/>
            </w:r>
          </w:hyperlink>
        </w:p>
        <w:p w14:paraId="19A08A20" w14:textId="77777777" w:rsidR="00AE65BD" w:rsidRDefault="005D775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0" w:history="1">
            <w:r w:rsidR="00AE65BD" w:rsidRPr="00EF2C03">
              <w:rPr>
                <w:rStyle w:val="Hipervnculo"/>
                <w:noProof/>
              </w:rPr>
              <w:t>26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INFORME DE CONFORMIDAD DEL SERVICIO GENERAL</w:t>
            </w:r>
            <w:r w:rsidR="00AE65BD">
              <w:rPr>
                <w:noProof/>
                <w:webHidden/>
              </w:rPr>
              <w:tab/>
            </w:r>
            <w:r w:rsidR="00AE65BD">
              <w:rPr>
                <w:noProof/>
                <w:webHidden/>
              </w:rPr>
              <w:fldChar w:fldCharType="begin"/>
            </w:r>
            <w:r w:rsidR="00AE65BD">
              <w:rPr>
                <w:noProof/>
                <w:webHidden/>
              </w:rPr>
              <w:instrText xml:space="preserve"> PAGEREF _Toc94724710 \h </w:instrText>
            </w:r>
            <w:r w:rsidR="00AE65BD">
              <w:rPr>
                <w:noProof/>
                <w:webHidden/>
              </w:rPr>
            </w:r>
            <w:r w:rsidR="00AE65BD">
              <w:rPr>
                <w:noProof/>
                <w:webHidden/>
              </w:rPr>
              <w:fldChar w:fldCharType="separate"/>
            </w:r>
            <w:r w:rsidR="00FB7F7D">
              <w:rPr>
                <w:noProof/>
                <w:webHidden/>
              </w:rPr>
              <w:t>15</w:t>
            </w:r>
            <w:r w:rsidR="00AE65BD">
              <w:rPr>
                <w:noProof/>
                <w:webHidden/>
              </w:rPr>
              <w:fldChar w:fldCharType="end"/>
            </w:r>
          </w:hyperlink>
        </w:p>
        <w:p w14:paraId="3EDF9ABB" w14:textId="77777777" w:rsidR="00AE65BD" w:rsidRDefault="005D775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1" w:history="1">
            <w:r w:rsidR="00AE65BD" w:rsidRPr="00EF2C03">
              <w:rPr>
                <w:rStyle w:val="Hipervnculo"/>
                <w:noProof/>
              </w:rPr>
              <w:t>27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CIERRE DE CONTRATO Y PAGO</w:t>
            </w:r>
            <w:r w:rsidR="00AE65BD">
              <w:rPr>
                <w:noProof/>
                <w:webHidden/>
              </w:rPr>
              <w:tab/>
            </w:r>
            <w:r w:rsidR="00AE65BD">
              <w:rPr>
                <w:noProof/>
                <w:webHidden/>
              </w:rPr>
              <w:fldChar w:fldCharType="begin"/>
            </w:r>
            <w:r w:rsidR="00AE65BD">
              <w:rPr>
                <w:noProof/>
                <w:webHidden/>
              </w:rPr>
              <w:instrText xml:space="preserve"> PAGEREF _Toc94724711 \h </w:instrText>
            </w:r>
            <w:r w:rsidR="00AE65BD">
              <w:rPr>
                <w:noProof/>
                <w:webHidden/>
              </w:rPr>
            </w:r>
            <w:r w:rsidR="00AE65BD">
              <w:rPr>
                <w:noProof/>
                <w:webHidden/>
              </w:rPr>
              <w:fldChar w:fldCharType="separate"/>
            </w:r>
            <w:r w:rsidR="00FB7F7D">
              <w:rPr>
                <w:noProof/>
                <w:webHidden/>
              </w:rPr>
              <w:t>15</w:t>
            </w:r>
            <w:r w:rsidR="00AE65BD">
              <w:rPr>
                <w:noProof/>
                <w:webHidden/>
              </w:rPr>
              <w:fldChar w:fldCharType="end"/>
            </w:r>
          </w:hyperlink>
        </w:p>
        <w:p w14:paraId="233FDF1D" w14:textId="77777777" w:rsidR="00AE65BD" w:rsidRDefault="005D775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2" w:history="1">
            <w:r w:rsidR="00AE65BD" w:rsidRPr="00EF2C03">
              <w:rPr>
                <w:rStyle w:val="Hipervnculo"/>
                <w:noProof/>
              </w:rPr>
              <w:t>28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CONVOCATORIA Y DATOS GENERALES DEL PROCESO DE CONTRATACIÓN</w:t>
            </w:r>
            <w:r w:rsidR="00AE65BD">
              <w:rPr>
                <w:noProof/>
                <w:webHidden/>
              </w:rPr>
              <w:tab/>
            </w:r>
            <w:r w:rsidR="00AE65BD">
              <w:rPr>
                <w:noProof/>
                <w:webHidden/>
              </w:rPr>
              <w:fldChar w:fldCharType="begin"/>
            </w:r>
            <w:r w:rsidR="00AE65BD">
              <w:rPr>
                <w:noProof/>
                <w:webHidden/>
              </w:rPr>
              <w:instrText xml:space="preserve"> PAGEREF _Toc94724712 \h </w:instrText>
            </w:r>
            <w:r w:rsidR="00AE65BD">
              <w:rPr>
                <w:noProof/>
                <w:webHidden/>
              </w:rPr>
            </w:r>
            <w:r w:rsidR="00AE65BD">
              <w:rPr>
                <w:noProof/>
                <w:webHidden/>
              </w:rPr>
              <w:fldChar w:fldCharType="separate"/>
            </w:r>
            <w:r w:rsidR="00FB7F7D">
              <w:rPr>
                <w:noProof/>
                <w:webHidden/>
              </w:rPr>
              <w:t>17</w:t>
            </w:r>
            <w:r w:rsidR="00AE65BD">
              <w:rPr>
                <w:noProof/>
                <w:webHidden/>
              </w:rPr>
              <w:fldChar w:fldCharType="end"/>
            </w:r>
          </w:hyperlink>
        </w:p>
        <w:p w14:paraId="645F1394" w14:textId="77777777" w:rsidR="00AE65BD" w:rsidRDefault="00FB7F7D">
          <w:pPr>
            <w:pStyle w:val="TDC1"/>
            <w:tabs>
              <w:tab w:val="left" w:pos="660"/>
              <w:tab w:val="right" w:leader="dot" w:pos="8828"/>
            </w:tabs>
            <w:rPr>
              <w:rFonts w:asciiTheme="minorHAnsi" w:eastAsiaTheme="minorEastAsia" w:hAnsiTheme="minorHAnsi" w:cstheme="minorBidi"/>
              <w:noProof/>
              <w:sz w:val="22"/>
              <w:szCs w:val="22"/>
              <w:lang w:val="es-BO" w:eastAsia="es-BO"/>
            </w:rPr>
          </w:pPr>
          <w:r>
            <w:rPr>
              <w:rStyle w:val="Hipervnculo"/>
            </w:rPr>
            <w:fldChar w:fldCharType="begin"/>
          </w:r>
          <w:r>
            <w:rPr>
              <w:rStyle w:val="Hipervnculo"/>
              <w:noProof/>
            </w:rPr>
            <w:instrText xml:space="preserve"> HYPERLINK \l "_Toc94724713" </w:instrText>
          </w:r>
          <w:r>
            <w:rPr>
              <w:rStyle w:val="Hipervnculo"/>
            </w:rPr>
            <w:fldChar w:fldCharType="separate"/>
          </w:r>
          <w:r w:rsidR="00AE65BD" w:rsidRPr="00EF2C03">
            <w:rPr>
              <w:rStyle w:val="Hipervnculo"/>
              <w:noProof/>
            </w:rPr>
            <w:t>29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CRONOGRAMA DE PLAZOS</w:t>
          </w:r>
          <w:r w:rsidR="00AE65BD">
            <w:rPr>
              <w:noProof/>
              <w:webHidden/>
            </w:rPr>
            <w:tab/>
          </w:r>
          <w:r w:rsidR="00AE65BD">
            <w:rPr>
              <w:noProof/>
              <w:webHidden/>
            </w:rPr>
            <w:fldChar w:fldCharType="begin"/>
          </w:r>
          <w:r w:rsidR="00AE65BD">
            <w:rPr>
              <w:noProof/>
              <w:webHidden/>
            </w:rPr>
            <w:instrText xml:space="preserve"> PAGEREF _Toc94724713 \h </w:instrText>
          </w:r>
          <w:r w:rsidR="00AE65BD">
            <w:rPr>
              <w:noProof/>
              <w:webHidden/>
            </w:rPr>
          </w:r>
          <w:r w:rsidR="00AE65BD">
            <w:rPr>
              <w:noProof/>
              <w:webHidden/>
            </w:rPr>
            <w:fldChar w:fldCharType="separate"/>
          </w:r>
          <w:ins w:id="0" w:author="Vargas Caceres Jhesenia" w:date="2025-03-31T18:25:00Z">
            <w:r>
              <w:rPr>
                <w:noProof/>
                <w:webHidden/>
              </w:rPr>
              <w:t>18</w:t>
            </w:r>
          </w:ins>
          <w:del w:id="1" w:author="Vargas Caceres Jhesenia" w:date="2025-03-31T18:25:00Z">
            <w:r w:rsidDel="00FB7F7D">
              <w:rPr>
                <w:noProof/>
                <w:webHidden/>
              </w:rPr>
              <w:delText>19</w:delText>
            </w:r>
          </w:del>
          <w:r w:rsidR="00AE65BD">
            <w:rPr>
              <w:noProof/>
              <w:webHidden/>
            </w:rPr>
            <w:fldChar w:fldCharType="end"/>
          </w:r>
          <w:r>
            <w:rPr>
              <w:noProof/>
            </w:rPr>
            <w:fldChar w:fldCharType="end"/>
          </w:r>
        </w:p>
        <w:p w14:paraId="2E7F0FE0" w14:textId="77777777" w:rsidR="00AE65BD" w:rsidRDefault="005D775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4" w:history="1">
            <w:r w:rsidR="00AE65BD" w:rsidRPr="00EF2C03">
              <w:rPr>
                <w:rStyle w:val="Hipervnculo"/>
                <w:noProof/>
              </w:rPr>
              <w:t>30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ESPECIFICACIONES TÉCNICAS Y CONDICIONES TÉCNICAS REQUERIDAS DEL SERVICIO GENERAL</w:t>
            </w:r>
            <w:r w:rsidR="00AE65BD">
              <w:rPr>
                <w:noProof/>
                <w:webHidden/>
              </w:rPr>
              <w:tab/>
            </w:r>
            <w:r w:rsidR="00AE65BD">
              <w:rPr>
                <w:noProof/>
                <w:webHidden/>
              </w:rPr>
              <w:fldChar w:fldCharType="begin"/>
            </w:r>
            <w:r w:rsidR="00AE65BD">
              <w:rPr>
                <w:noProof/>
                <w:webHidden/>
              </w:rPr>
              <w:instrText xml:space="preserve"> PAGEREF _Toc94724714 \h </w:instrText>
            </w:r>
            <w:r w:rsidR="00AE65BD">
              <w:rPr>
                <w:noProof/>
                <w:webHidden/>
              </w:rPr>
            </w:r>
            <w:r w:rsidR="00AE65BD">
              <w:rPr>
                <w:noProof/>
                <w:webHidden/>
              </w:rPr>
              <w:fldChar w:fldCharType="separate"/>
            </w:r>
            <w:r w:rsidR="00FB7F7D">
              <w:rPr>
                <w:noProof/>
                <w:webHidden/>
              </w:rPr>
              <w:t>20</w:t>
            </w:r>
            <w:r w:rsidR="00AE65BD">
              <w:rPr>
                <w:noProof/>
                <w:webHidden/>
              </w:rPr>
              <w:fldChar w:fldCharType="end"/>
            </w:r>
          </w:hyperlink>
        </w:p>
        <w:p w14:paraId="5B90C88F" w14:textId="77777777" w:rsidR="00DD079D" w:rsidRPr="0027603D" w:rsidRDefault="0066504F" w:rsidP="0027603D">
          <w:pPr>
            <w:pStyle w:val="TDC1"/>
            <w:tabs>
              <w:tab w:val="left" w:pos="660"/>
              <w:tab w:val="right" w:leader="dot" w:pos="8828"/>
            </w:tabs>
            <w:rPr>
              <w:rStyle w:val="Hipervnculo"/>
              <w:noProof/>
              <w:color w:val="auto"/>
            </w:rPr>
          </w:pPr>
          <w:r w:rsidRPr="0027603D">
            <w:rPr>
              <w:rStyle w:val="Hipervnculo"/>
              <w:noProof/>
              <w:color w:val="auto"/>
            </w:rPr>
            <w:fldChar w:fldCharType="end"/>
          </w:r>
        </w:p>
      </w:sdtContent>
    </w:sdt>
    <w:p w14:paraId="5C6AFB07" w14:textId="77777777" w:rsidR="00DD079D" w:rsidRPr="00A40276" w:rsidRDefault="00DD079D" w:rsidP="00DD079D">
      <w:pPr>
        <w:outlineLvl w:val="0"/>
        <w:rPr>
          <w:rFonts w:cs="Arial"/>
          <w:sz w:val="18"/>
          <w:szCs w:val="18"/>
          <w:lang w:val="es-BO"/>
        </w:rPr>
      </w:pPr>
    </w:p>
    <w:p w14:paraId="0F2D16A9" w14:textId="77777777" w:rsidR="00DD079D" w:rsidRPr="00A40276" w:rsidRDefault="00DD079D" w:rsidP="00DD079D">
      <w:pPr>
        <w:outlineLvl w:val="0"/>
        <w:rPr>
          <w:rFonts w:cs="Arial"/>
          <w:sz w:val="18"/>
          <w:szCs w:val="18"/>
          <w:lang w:val="es-BO"/>
        </w:rPr>
      </w:pPr>
    </w:p>
    <w:p w14:paraId="4FCB0013" w14:textId="77777777" w:rsidR="00DD079D" w:rsidRPr="00A40276" w:rsidRDefault="00DD079D" w:rsidP="00DD079D">
      <w:pPr>
        <w:outlineLvl w:val="0"/>
        <w:rPr>
          <w:rFonts w:cs="Arial"/>
          <w:sz w:val="18"/>
          <w:szCs w:val="18"/>
          <w:lang w:val="es-BO"/>
        </w:rPr>
      </w:pPr>
    </w:p>
    <w:p w14:paraId="39CEB8F6" w14:textId="66B1C66E" w:rsidR="00626A34" w:rsidRDefault="00626A34" w:rsidP="00650B21">
      <w:pPr>
        <w:jc w:val="center"/>
        <w:rPr>
          <w:b/>
          <w:sz w:val="18"/>
          <w:lang w:val="es-BO"/>
        </w:rPr>
      </w:pPr>
    </w:p>
    <w:p w14:paraId="328F2924" w14:textId="77777777" w:rsidR="00626A34" w:rsidRPr="00626A34" w:rsidRDefault="00626A34" w:rsidP="00626A34">
      <w:pPr>
        <w:rPr>
          <w:sz w:val="18"/>
          <w:lang w:val="es-BO"/>
        </w:rPr>
      </w:pPr>
    </w:p>
    <w:p w14:paraId="1F07532F" w14:textId="77777777" w:rsidR="00626A34" w:rsidRPr="00626A34" w:rsidRDefault="00626A34" w:rsidP="00626A34">
      <w:pPr>
        <w:rPr>
          <w:sz w:val="18"/>
          <w:lang w:val="es-BO"/>
        </w:rPr>
      </w:pPr>
    </w:p>
    <w:p w14:paraId="16A2292F" w14:textId="77777777" w:rsidR="00626A34" w:rsidRPr="00626A34" w:rsidRDefault="00626A34" w:rsidP="00626A34">
      <w:pPr>
        <w:rPr>
          <w:sz w:val="18"/>
          <w:lang w:val="es-BO"/>
        </w:rPr>
      </w:pPr>
    </w:p>
    <w:p w14:paraId="755B1B68" w14:textId="3EEAAC24" w:rsidR="00626A34" w:rsidRPr="00626A34" w:rsidRDefault="00626A34" w:rsidP="00626A34">
      <w:pPr>
        <w:tabs>
          <w:tab w:val="left" w:pos="6915"/>
        </w:tabs>
        <w:rPr>
          <w:sz w:val="18"/>
          <w:lang w:val="es-BO"/>
        </w:rPr>
      </w:pPr>
      <w:r>
        <w:rPr>
          <w:sz w:val="18"/>
          <w:lang w:val="es-BO"/>
        </w:rPr>
        <w:tab/>
      </w:r>
    </w:p>
    <w:p w14:paraId="4D165422" w14:textId="43376356" w:rsidR="009E57E5" w:rsidRPr="00626A34" w:rsidRDefault="00626A34" w:rsidP="00626A34">
      <w:pPr>
        <w:tabs>
          <w:tab w:val="left" w:pos="6915"/>
        </w:tabs>
        <w:rPr>
          <w:sz w:val="18"/>
          <w:lang w:val="es-BO"/>
        </w:rPr>
        <w:sectPr w:rsidR="009E57E5" w:rsidRPr="00626A34" w:rsidSect="000778F1">
          <w:headerReference w:type="first" r:id="rId11"/>
          <w:footerReference w:type="first" r:id="rId12"/>
          <w:pgSz w:w="12240" w:h="15840" w:code="1"/>
          <w:pgMar w:top="1418" w:right="1701" w:bottom="1134" w:left="1701" w:header="709" w:footer="907" w:gutter="0"/>
          <w:pgNumType w:fmt="lowerRoman" w:start="1"/>
          <w:cols w:space="708"/>
          <w:titlePg/>
          <w:docGrid w:linePitch="360"/>
        </w:sectPr>
      </w:pPr>
      <w:r>
        <w:rPr>
          <w:sz w:val="18"/>
          <w:lang w:val="es-BO"/>
        </w:rPr>
        <w:tab/>
      </w:r>
    </w:p>
    <w:p w14:paraId="4A9A89F6" w14:textId="77777777" w:rsidR="00A72FB0" w:rsidRPr="00A40276" w:rsidRDefault="00A72FB0" w:rsidP="00650B21">
      <w:pPr>
        <w:jc w:val="center"/>
        <w:rPr>
          <w:b/>
          <w:sz w:val="18"/>
          <w:lang w:val="es-BO"/>
        </w:rPr>
      </w:pPr>
      <w:r w:rsidRPr="00A40276">
        <w:rPr>
          <w:b/>
          <w:sz w:val="18"/>
          <w:lang w:val="es-BO"/>
        </w:rPr>
        <w:lastRenderedPageBreak/>
        <w:t>PARTE I</w:t>
      </w:r>
    </w:p>
    <w:p w14:paraId="25AB7EFB" w14:textId="77777777" w:rsidR="00A72FB0" w:rsidRPr="00A40276" w:rsidRDefault="00BD32B1" w:rsidP="00650B21">
      <w:pPr>
        <w:jc w:val="center"/>
        <w:rPr>
          <w:b/>
          <w:sz w:val="18"/>
          <w:lang w:val="es-BO"/>
        </w:rPr>
      </w:pPr>
      <w:r w:rsidRPr="00A40276">
        <w:rPr>
          <w:b/>
          <w:sz w:val="18"/>
          <w:lang w:val="es-BO"/>
        </w:rPr>
        <w:t>INFORMACIÓN GENERAL A LOS PROPONENTES</w:t>
      </w:r>
    </w:p>
    <w:p w14:paraId="3F332A24" w14:textId="77777777" w:rsidR="00FC1353" w:rsidRPr="002663CD" w:rsidRDefault="00FC1353" w:rsidP="00650B21">
      <w:pPr>
        <w:jc w:val="center"/>
        <w:rPr>
          <w:b/>
          <w:sz w:val="14"/>
          <w:lang w:val="es-BO"/>
        </w:rPr>
      </w:pPr>
    </w:p>
    <w:p w14:paraId="28E48172" w14:textId="77777777" w:rsidR="00FC1353" w:rsidRPr="00A40276" w:rsidRDefault="00FC1353" w:rsidP="00FC1353">
      <w:pPr>
        <w:jc w:val="center"/>
        <w:rPr>
          <w:rFonts w:cs="Arial"/>
          <w:b/>
          <w:sz w:val="18"/>
          <w:szCs w:val="18"/>
        </w:rPr>
      </w:pPr>
      <w:r w:rsidRPr="00A40276">
        <w:rPr>
          <w:rFonts w:cs="Arial"/>
          <w:b/>
          <w:sz w:val="18"/>
          <w:szCs w:val="18"/>
        </w:rPr>
        <w:t>SECCIÓN I</w:t>
      </w:r>
    </w:p>
    <w:p w14:paraId="6146A823" w14:textId="77777777" w:rsidR="00FC1353" w:rsidRPr="00F14A71" w:rsidRDefault="00FC1353" w:rsidP="00FC1353">
      <w:pPr>
        <w:jc w:val="center"/>
        <w:rPr>
          <w:rFonts w:cs="Arial"/>
          <w:b/>
          <w:sz w:val="18"/>
          <w:szCs w:val="18"/>
        </w:rPr>
      </w:pPr>
      <w:r w:rsidRPr="00F14A71">
        <w:rPr>
          <w:rFonts w:cs="Arial"/>
          <w:b/>
          <w:sz w:val="18"/>
          <w:szCs w:val="18"/>
        </w:rPr>
        <w:t>GENERALIDADES</w:t>
      </w:r>
    </w:p>
    <w:p w14:paraId="6EAD299E" w14:textId="77777777" w:rsidR="00BD32B1" w:rsidRPr="00F14A71" w:rsidRDefault="00BD32B1" w:rsidP="00BD32B1">
      <w:pPr>
        <w:jc w:val="center"/>
        <w:rPr>
          <w:rFonts w:cs="Arial"/>
          <w:b/>
          <w:sz w:val="18"/>
          <w:szCs w:val="18"/>
          <w:lang w:val="es-BO"/>
        </w:rPr>
      </w:pPr>
    </w:p>
    <w:p w14:paraId="0422899D" w14:textId="77777777" w:rsidR="00291BC9" w:rsidRPr="00F14A71" w:rsidRDefault="00A72FB0" w:rsidP="002A5B89">
      <w:pPr>
        <w:pStyle w:val="Puesto"/>
        <w:numPr>
          <w:ilvl w:val="0"/>
          <w:numId w:val="17"/>
        </w:numPr>
        <w:spacing w:before="0" w:after="0"/>
        <w:jc w:val="both"/>
        <w:rPr>
          <w:rFonts w:ascii="Verdana" w:hAnsi="Verdana"/>
          <w:sz w:val="18"/>
          <w:szCs w:val="18"/>
        </w:rPr>
      </w:pPr>
      <w:bookmarkStart w:id="2" w:name="_Toc94724641"/>
      <w:r w:rsidRPr="00F14A71">
        <w:rPr>
          <w:rFonts w:ascii="Verdana" w:hAnsi="Verdana"/>
          <w:sz w:val="18"/>
          <w:szCs w:val="18"/>
        </w:rPr>
        <w:t>NORMATIVA APLICABLE AL PROCESO DE CONTRATACIÓN</w:t>
      </w:r>
      <w:bookmarkEnd w:id="2"/>
    </w:p>
    <w:p w14:paraId="3C05FF36" w14:textId="77777777" w:rsidR="00813A80" w:rsidRPr="00F14A71" w:rsidRDefault="00813A80" w:rsidP="00DF2F0D">
      <w:pPr>
        <w:ind w:left="567" w:hanging="567"/>
        <w:jc w:val="both"/>
        <w:rPr>
          <w:rFonts w:cs="Arial"/>
          <w:sz w:val="18"/>
          <w:szCs w:val="18"/>
          <w:lang w:val="es-BO"/>
        </w:rPr>
      </w:pPr>
    </w:p>
    <w:p w14:paraId="4D1C96C7" w14:textId="77777777" w:rsidR="00291BC9" w:rsidRPr="00F14A71" w:rsidRDefault="005113EF" w:rsidP="006A239E">
      <w:pPr>
        <w:ind w:left="432"/>
        <w:jc w:val="both"/>
        <w:rPr>
          <w:rFonts w:cs="Arial"/>
          <w:sz w:val="18"/>
          <w:szCs w:val="18"/>
          <w:lang w:val="es-BO"/>
        </w:rPr>
      </w:pPr>
      <w:r w:rsidRPr="00F14A71">
        <w:rPr>
          <w:rFonts w:cs="Arial"/>
          <w:sz w:val="18"/>
          <w:szCs w:val="18"/>
          <w:lang w:val="es-BO"/>
        </w:rPr>
        <w:t xml:space="preserve">El proceso de contratación de </w:t>
      </w:r>
      <w:r w:rsidR="00AF2770" w:rsidRPr="00F14A71">
        <w:rPr>
          <w:rFonts w:cs="Arial"/>
          <w:sz w:val="18"/>
          <w:szCs w:val="18"/>
          <w:lang w:val="es-BO"/>
        </w:rPr>
        <w:t xml:space="preserve">Servicios Generales </w:t>
      </w:r>
      <w:r w:rsidRPr="00F14A71">
        <w:rPr>
          <w:rFonts w:cs="Arial"/>
          <w:sz w:val="18"/>
          <w:szCs w:val="18"/>
          <w:lang w:val="es-BO"/>
        </w:rPr>
        <w:t>se rige por el Decreto Supremo N° 0181, de 28 de junio de 2009, Normas Básicas del Sistema de Administración de Bienes y Servicios (NB-SABS)</w:t>
      </w:r>
      <w:r w:rsidR="0095236A" w:rsidRPr="00F14A71">
        <w:rPr>
          <w:rFonts w:cs="Arial"/>
          <w:sz w:val="18"/>
          <w:szCs w:val="18"/>
          <w:lang w:val="es-BO"/>
        </w:rPr>
        <w:t>, sus modificaciones</w:t>
      </w:r>
      <w:r w:rsidRPr="00F14A71">
        <w:rPr>
          <w:rFonts w:cs="Arial"/>
          <w:sz w:val="18"/>
          <w:szCs w:val="18"/>
          <w:lang w:val="es-BO"/>
        </w:rPr>
        <w:t xml:space="preserve"> y el presente Documento Base de Contratación (DBC).</w:t>
      </w:r>
    </w:p>
    <w:p w14:paraId="5CD13A2A" w14:textId="77777777" w:rsidR="005113EF" w:rsidRPr="00F14A71" w:rsidRDefault="005113EF" w:rsidP="005113EF">
      <w:pPr>
        <w:ind w:left="360"/>
        <w:jc w:val="both"/>
        <w:rPr>
          <w:rFonts w:cs="Arial"/>
          <w:sz w:val="18"/>
          <w:szCs w:val="18"/>
          <w:lang w:val="es-BO"/>
        </w:rPr>
      </w:pPr>
    </w:p>
    <w:p w14:paraId="61B15059" w14:textId="77777777" w:rsidR="00AE16EC" w:rsidRPr="00F14A71" w:rsidRDefault="00A72FB0" w:rsidP="002A5B89">
      <w:pPr>
        <w:pStyle w:val="Puesto"/>
        <w:numPr>
          <w:ilvl w:val="0"/>
          <w:numId w:val="17"/>
        </w:numPr>
        <w:spacing w:before="0" w:after="0"/>
        <w:jc w:val="both"/>
        <w:rPr>
          <w:rFonts w:ascii="Verdana" w:hAnsi="Verdana"/>
          <w:sz w:val="18"/>
          <w:szCs w:val="18"/>
        </w:rPr>
      </w:pPr>
      <w:bookmarkStart w:id="3" w:name="_Toc94724642"/>
      <w:r w:rsidRPr="00F14A71">
        <w:rPr>
          <w:rFonts w:ascii="Verdana" w:hAnsi="Verdana"/>
          <w:sz w:val="18"/>
          <w:szCs w:val="18"/>
        </w:rPr>
        <w:t>PROPONENTES ELEGIBLES</w:t>
      </w:r>
      <w:bookmarkEnd w:id="3"/>
    </w:p>
    <w:p w14:paraId="6A64402B" w14:textId="77777777" w:rsidR="005113EF" w:rsidRPr="00F14A71" w:rsidRDefault="005113EF" w:rsidP="005113EF">
      <w:pPr>
        <w:jc w:val="both"/>
        <w:rPr>
          <w:rFonts w:cs="Arial"/>
          <w:b/>
          <w:sz w:val="18"/>
          <w:szCs w:val="18"/>
          <w:lang w:val="es-BO" w:eastAsia="en-US"/>
        </w:rPr>
      </w:pPr>
    </w:p>
    <w:p w14:paraId="22FEA9A9" w14:textId="77777777" w:rsidR="005113EF" w:rsidRPr="00F14A71" w:rsidRDefault="005113EF" w:rsidP="00FD45FC">
      <w:pPr>
        <w:ind w:left="432"/>
        <w:jc w:val="both"/>
        <w:rPr>
          <w:rFonts w:cs="Arial"/>
          <w:sz w:val="18"/>
          <w:szCs w:val="18"/>
          <w:lang w:val="es-BO"/>
        </w:rPr>
      </w:pPr>
      <w:r w:rsidRPr="00F14A71">
        <w:rPr>
          <w:rFonts w:cs="Arial"/>
          <w:sz w:val="18"/>
          <w:szCs w:val="18"/>
          <w:lang w:val="es-BO"/>
        </w:rPr>
        <w:t>En esta convocatoria podrán participar únicamente los siguientes proponentes:</w:t>
      </w:r>
    </w:p>
    <w:p w14:paraId="1EBF6B6C" w14:textId="77777777" w:rsidR="00F3383D" w:rsidRPr="00F14A71" w:rsidRDefault="00F3383D" w:rsidP="00DF2F0D">
      <w:pPr>
        <w:ind w:left="567"/>
        <w:jc w:val="both"/>
        <w:rPr>
          <w:rFonts w:cs="Arial"/>
          <w:sz w:val="18"/>
          <w:szCs w:val="18"/>
          <w:lang w:val="es-BO"/>
        </w:rPr>
      </w:pPr>
    </w:p>
    <w:p w14:paraId="3088DC76" w14:textId="77777777" w:rsidR="00B40458" w:rsidRPr="00F14A71" w:rsidRDefault="00B40458" w:rsidP="002A5B89">
      <w:pPr>
        <w:numPr>
          <w:ilvl w:val="0"/>
          <w:numId w:val="10"/>
        </w:numPr>
        <w:tabs>
          <w:tab w:val="clear" w:pos="1773"/>
          <w:tab w:val="num" w:pos="1134"/>
        </w:tabs>
        <w:ind w:left="1134" w:hanging="567"/>
        <w:jc w:val="both"/>
        <w:rPr>
          <w:rFonts w:cs="Arial"/>
          <w:sz w:val="18"/>
          <w:szCs w:val="18"/>
          <w:lang w:val="es-BO" w:eastAsia="en-US"/>
        </w:rPr>
      </w:pPr>
      <w:r w:rsidRPr="00F14A71">
        <w:rPr>
          <w:rFonts w:cs="Arial"/>
          <w:sz w:val="18"/>
          <w:szCs w:val="18"/>
          <w:lang w:val="es-BO" w:eastAsia="en-US"/>
        </w:rPr>
        <w:t>Las personas naturales con capacidad de contratar</w:t>
      </w:r>
      <w:r w:rsidR="00123AC7" w:rsidRPr="00F14A71">
        <w:rPr>
          <w:rFonts w:cs="Arial"/>
          <w:sz w:val="18"/>
          <w:szCs w:val="18"/>
          <w:lang w:val="es-BO" w:eastAsia="en-US"/>
        </w:rPr>
        <w:t>;</w:t>
      </w:r>
    </w:p>
    <w:p w14:paraId="0D7E66A0" w14:textId="77777777" w:rsidR="00A02B94" w:rsidRPr="00F14A71" w:rsidRDefault="00C13EC2" w:rsidP="002A5B89">
      <w:pPr>
        <w:numPr>
          <w:ilvl w:val="0"/>
          <w:numId w:val="10"/>
        </w:numPr>
        <w:tabs>
          <w:tab w:val="clear" w:pos="1773"/>
          <w:tab w:val="num" w:pos="1134"/>
        </w:tabs>
        <w:ind w:left="1134" w:hanging="567"/>
        <w:jc w:val="both"/>
        <w:rPr>
          <w:sz w:val="18"/>
          <w:szCs w:val="18"/>
          <w:lang w:val="es-BO"/>
        </w:rPr>
      </w:pPr>
      <w:r w:rsidRPr="00F14A71">
        <w:rPr>
          <w:rFonts w:cs="Arial"/>
          <w:sz w:val="18"/>
          <w:szCs w:val="18"/>
          <w:lang w:val="es-BO" w:eastAsia="en-US"/>
        </w:rPr>
        <w:t>Personas Jurídicas</w:t>
      </w:r>
      <w:r w:rsidR="00A02B94" w:rsidRPr="00F14A71">
        <w:rPr>
          <w:sz w:val="18"/>
          <w:szCs w:val="18"/>
          <w:lang w:val="es-BO"/>
        </w:rPr>
        <w:t xml:space="preserve"> legalmente constituidas</w:t>
      </w:r>
      <w:r w:rsidR="00604287" w:rsidRPr="00F14A71">
        <w:rPr>
          <w:sz w:val="18"/>
          <w:szCs w:val="18"/>
          <w:lang w:val="es-BO"/>
        </w:rPr>
        <w:t xml:space="preserve"> en Bolivia</w:t>
      </w:r>
      <w:r w:rsidR="00123AC7" w:rsidRPr="00F14A71">
        <w:rPr>
          <w:sz w:val="18"/>
          <w:szCs w:val="18"/>
          <w:lang w:val="es-BO"/>
        </w:rPr>
        <w:t>;</w:t>
      </w:r>
    </w:p>
    <w:p w14:paraId="4533ADBD" w14:textId="77777777" w:rsidR="007C0655" w:rsidRPr="00F14A71" w:rsidRDefault="00370A4E" w:rsidP="002A5B89">
      <w:pPr>
        <w:numPr>
          <w:ilvl w:val="0"/>
          <w:numId w:val="10"/>
        </w:numPr>
        <w:tabs>
          <w:tab w:val="clear" w:pos="1773"/>
          <w:tab w:val="num" w:pos="1134"/>
        </w:tabs>
        <w:ind w:left="1134" w:hanging="567"/>
        <w:jc w:val="both"/>
        <w:rPr>
          <w:rFonts w:cs="Arial"/>
          <w:sz w:val="18"/>
          <w:szCs w:val="18"/>
          <w:lang w:val="es-BO" w:eastAsia="en-US"/>
        </w:rPr>
      </w:pPr>
      <w:r w:rsidRPr="00F14A71">
        <w:rPr>
          <w:rFonts w:cs="Arial"/>
          <w:sz w:val="18"/>
          <w:szCs w:val="18"/>
          <w:lang w:val="es-BO" w:eastAsia="en-US"/>
        </w:rPr>
        <w:t xml:space="preserve">Asociaciones Accidentales legalmente </w:t>
      </w:r>
      <w:r w:rsidR="00325B78" w:rsidRPr="00F14A71">
        <w:rPr>
          <w:rFonts w:cs="Arial"/>
          <w:sz w:val="18"/>
          <w:szCs w:val="18"/>
          <w:lang w:val="es-BO" w:eastAsia="en-US"/>
        </w:rPr>
        <w:t>constituidas</w:t>
      </w:r>
      <w:r w:rsidR="00675C9E" w:rsidRPr="00F14A71">
        <w:rPr>
          <w:rFonts w:cs="Arial"/>
          <w:sz w:val="18"/>
          <w:szCs w:val="18"/>
          <w:lang w:val="es-BO" w:eastAsia="en-US"/>
        </w:rPr>
        <w:t xml:space="preserve"> en Bolivia</w:t>
      </w:r>
      <w:r w:rsidR="00123AC7" w:rsidRPr="00F14A71">
        <w:rPr>
          <w:rFonts w:cs="Arial"/>
          <w:sz w:val="18"/>
          <w:szCs w:val="18"/>
          <w:lang w:val="es-BO" w:eastAsia="en-US"/>
        </w:rPr>
        <w:t>;</w:t>
      </w:r>
    </w:p>
    <w:p w14:paraId="6A9D0C8A" w14:textId="77777777" w:rsidR="00A122CD" w:rsidRPr="00F14A71" w:rsidRDefault="005E1C98" w:rsidP="002A5B89">
      <w:pPr>
        <w:numPr>
          <w:ilvl w:val="0"/>
          <w:numId w:val="10"/>
        </w:numPr>
        <w:tabs>
          <w:tab w:val="clear" w:pos="1773"/>
          <w:tab w:val="num" w:pos="1134"/>
        </w:tabs>
        <w:ind w:left="1134" w:hanging="567"/>
        <w:jc w:val="both"/>
        <w:rPr>
          <w:rFonts w:cs="Arial"/>
          <w:sz w:val="18"/>
          <w:szCs w:val="18"/>
          <w:lang w:val="es-BO"/>
        </w:rPr>
      </w:pPr>
      <w:r w:rsidRPr="00F14A71">
        <w:rPr>
          <w:rFonts w:cs="Arial"/>
          <w:sz w:val="18"/>
          <w:szCs w:val="18"/>
          <w:lang w:val="es-BO" w:eastAsia="en-US"/>
        </w:rPr>
        <w:t xml:space="preserve">Micro </w:t>
      </w:r>
      <w:r w:rsidR="00F82912" w:rsidRPr="00F14A71">
        <w:rPr>
          <w:rFonts w:cs="Arial"/>
          <w:sz w:val="18"/>
          <w:szCs w:val="18"/>
          <w:lang w:val="es-BO" w:eastAsia="en-US"/>
        </w:rPr>
        <w:t>y Pequeñas</w:t>
      </w:r>
      <w:r w:rsidRPr="00F14A71">
        <w:rPr>
          <w:rFonts w:cs="Arial"/>
          <w:sz w:val="18"/>
          <w:szCs w:val="18"/>
          <w:lang w:val="es-BO" w:eastAsia="en-US"/>
        </w:rPr>
        <w:t xml:space="preserve"> Empresas</w:t>
      </w:r>
      <w:r w:rsidR="001B18FB" w:rsidRPr="00F14A71">
        <w:rPr>
          <w:rFonts w:cs="Arial"/>
          <w:sz w:val="18"/>
          <w:szCs w:val="18"/>
          <w:lang w:val="es-BO"/>
        </w:rPr>
        <w:t>–</w:t>
      </w:r>
      <w:r w:rsidR="00F544AE" w:rsidRPr="00F14A71">
        <w:rPr>
          <w:rFonts w:cs="Arial"/>
          <w:sz w:val="18"/>
          <w:szCs w:val="18"/>
          <w:lang w:val="es-BO"/>
        </w:rPr>
        <w:t xml:space="preserve"> </w:t>
      </w:r>
      <w:proofErr w:type="spellStart"/>
      <w:r w:rsidR="00F544AE" w:rsidRPr="00F14A71">
        <w:rPr>
          <w:rFonts w:cs="Arial"/>
          <w:sz w:val="18"/>
          <w:szCs w:val="18"/>
          <w:lang w:val="es-BO"/>
        </w:rPr>
        <w:t>MyPES</w:t>
      </w:r>
      <w:proofErr w:type="spellEnd"/>
      <w:r w:rsidR="006518AA" w:rsidRPr="00F14A71">
        <w:rPr>
          <w:rFonts w:cs="Arial"/>
          <w:sz w:val="18"/>
          <w:szCs w:val="18"/>
          <w:lang w:val="es-BO"/>
        </w:rPr>
        <w:t>;</w:t>
      </w:r>
    </w:p>
    <w:p w14:paraId="25F70504" w14:textId="77777777" w:rsidR="005E1C98" w:rsidRPr="00F14A71" w:rsidRDefault="005E1C98" w:rsidP="002A5B89">
      <w:pPr>
        <w:numPr>
          <w:ilvl w:val="0"/>
          <w:numId w:val="10"/>
        </w:numPr>
        <w:tabs>
          <w:tab w:val="clear" w:pos="1773"/>
          <w:tab w:val="num" w:pos="1134"/>
        </w:tabs>
        <w:ind w:left="1134" w:hanging="567"/>
        <w:jc w:val="both"/>
        <w:rPr>
          <w:rFonts w:cs="Arial"/>
          <w:sz w:val="18"/>
          <w:szCs w:val="18"/>
          <w:lang w:val="es-BO"/>
        </w:rPr>
      </w:pPr>
      <w:r w:rsidRPr="00F14A71">
        <w:rPr>
          <w:rFonts w:cs="Arial"/>
          <w:sz w:val="18"/>
          <w:szCs w:val="18"/>
          <w:lang w:val="es-BO"/>
        </w:rPr>
        <w:t>Cooperativas</w:t>
      </w:r>
      <w:r w:rsidR="001B18FB" w:rsidRPr="00F14A71">
        <w:rPr>
          <w:rFonts w:cs="Arial"/>
          <w:sz w:val="18"/>
          <w:szCs w:val="18"/>
          <w:lang w:val="es-BO"/>
        </w:rPr>
        <w:t xml:space="preserve"> </w:t>
      </w:r>
      <w:r w:rsidR="00B51351" w:rsidRPr="00F14A71">
        <w:rPr>
          <w:sz w:val="18"/>
          <w:szCs w:val="18"/>
          <w:lang w:val="es-BO"/>
        </w:rPr>
        <w:t xml:space="preserve">(cuando su documento de constitución establezca su capacidad de </w:t>
      </w:r>
      <w:r w:rsidR="00806E50" w:rsidRPr="00F14A71">
        <w:rPr>
          <w:sz w:val="18"/>
          <w:szCs w:val="18"/>
          <w:lang w:val="es-BO"/>
        </w:rPr>
        <w:t>ofertar</w:t>
      </w:r>
      <w:r w:rsidR="00B51351" w:rsidRPr="00F14A71">
        <w:rPr>
          <w:sz w:val="18"/>
          <w:szCs w:val="18"/>
          <w:lang w:val="es-BO"/>
        </w:rPr>
        <w:t xml:space="preserve"> servicios)</w:t>
      </w:r>
      <w:r w:rsidR="00123AC7" w:rsidRPr="00F14A71">
        <w:rPr>
          <w:sz w:val="18"/>
          <w:szCs w:val="18"/>
          <w:lang w:val="es-BO"/>
        </w:rPr>
        <w:t>;</w:t>
      </w:r>
    </w:p>
    <w:p w14:paraId="10884019" w14:textId="77777777" w:rsidR="00B51351" w:rsidRPr="00F14A71" w:rsidRDefault="00B51351" w:rsidP="002A5B89">
      <w:pPr>
        <w:numPr>
          <w:ilvl w:val="0"/>
          <w:numId w:val="10"/>
        </w:numPr>
        <w:tabs>
          <w:tab w:val="clear" w:pos="1773"/>
          <w:tab w:val="num" w:pos="1134"/>
        </w:tabs>
        <w:ind w:left="1134" w:hanging="567"/>
        <w:jc w:val="both"/>
        <w:rPr>
          <w:sz w:val="18"/>
          <w:szCs w:val="18"/>
          <w:lang w:val="es-BO"/>
        </w:rPr>
      </w:pPr>
      <w:r w:rsidRPr="00F14A71">
        <w:rPr>
          <w:rFonts w:cs="Arial"/>
          <w:sz w:val="18"/>
          <w:szCs w:val="18"/>
          <w:lang w:val="es-BO"/>
        </w:rPr>
        <w:t>Asociaciones Civiles Sin Fines de Lucro legalmente constituidas (cuando su documento de constitución establezca su capacidad de ofertar servicios).</w:t>
      </w:r>
    </w:p>
    <w:p w14:paraId="560FCA29" w14:textId="77777777" w:rsidR="00B51351" w:rsidRPr="00F14A71" w:rsidRDefault="00B51351" w:rsidP="00B51351">
      <w:pPr>
        <w:ind w:left="1134"/>
        <w:jc w:val="both"/>
        <w:rPr>
          <w:rFonts w:cs="Arial"/>
          <w:sz w:val="18"/>
          <w:szCs w:val="18"/>
          <w:lang w:val="es-BO"/>
        </w:rPr>
      </w:pPr>
    </w:p>
    <w:p w14:paraId="36CB60E2" w14:textId="77777777" w:rsidR="005113EF" w:rsidRPr="00F14A71" w:rsidRDefault="005113EF" w:rsidP="002A5B89">
      <w:pPr>
        <w:pStyle w:val="Puesto"/>
        <w:numPr>
          <w:ilvl w:val="0"/>
          <w:numId w:val="17"/>
        </w:numPr>
        <w:spacing w:before="0" w:after="0"/>
        <w:jc w:val="both"/>
        <w:rPr>
          <w:rFonts w:ascii="Verdana" w:hAnsi="Verdana"/>
          <w:sz w:val="18"/>
          <w:szCs w:val="18"/>
        </w:rPr>
      </w:pPr>
      <w:bookmarkStart w:id="4" w:name="_Toc94724643"/>
      <w:r w:rsidRPr="00F14A71">
        <w:rPr>
          <w:rFonts w:ascii="Verdana" w:hAnsi="Verdana"/>
          <w:sz w:val="18"/>
          <w:szCs w:val="18"/>
        </w:rPr>
        <w:t xml:space="preserve">ACTIVIDADES </w:t>
      </w:r>
      <w:r w:rsidR="00AF4FE3" w:rsidRPr="00F14A71">
        <w:rPr>
          <w:rFonts w:ascii="Verdana" w:hAnsi="Verdana"/>
          <w:sz w:val="18"/>
          <w:szCs w:val="18"/>
        </w:rPr>
        <w:t xml:space="preserve">ADMINISTRATIVAS </w:t>
      </w:r>
      <w:r w:rsidRPr="00F14A71">
        <w:rPr>
          <w:rFonts w:ascii="Verdana" w:hAnsi="Verdana"/>
          <w:sz w:val="18"/>
          <w:szCs w:val="18"/>
        </w:rPr>
        <w:t>PREVIAS A LA PRESENTACIÓN DE PROPUESTAS</w:t>
      </w:r>
      <w:bookmarkEnd w:id="4"/>
    </w:p>
    <w:p w14:paraId="33509DB6" w14:textId="77777777" w:rsidR="007978DB" w:rsidRPr="00F14A71" w:rsidRDefault="007978DB" w:rsidP="007978DB">
      <w:pPr>
        <w:jc w:val="both"/>
        <w:rPr>
          <w:rFonts w:cs="Arial"/>
          <w:b/>
          <w:sz w:val="18"/>
          <w:szCs w:val="18"/>
          <w:lang w:val="es-BO"/>
        </w:rPr>
      </w:pPr>
    </w:p>
    <w:p w14:paraId="36BF2044" w14:textId="77777777" w:rsidR="00DA6158" w:rsidRPr="00F14A71" w:rsidRDefault="00DA6158" w:rsidP="002A5B89">
      <w:pPr>
        <w:pStyle w:val="Prrafodelista"/>
        <w:numPr>
          <w:ilvl w:val="0"/>
          <w:numId w:val="7"/>
        </w:numPr>
        <w:tabs>
          <w:tab w:val="num" w:pos="1080"/>
        </w:tabs>
        <w:jc w:val="both"/>
        <w:rPr>
          <w:rFonts w:ascii="Verdana" w:hAnsi="Verdana" w:cs="Arial"/>
          <w:vanish/>
          <w:sz w:val="18"/>
          <w:szCs w:val="18"/>
          <w:lang w:val="es-BO" w:eastAsia="es-ES"/>
        </w:rPr>
      </w:pPr>
    </w:p>
    <w:p w14:paraId="5D459FAD" w14:textId="77777777" w:rsidR="00DA6158" w:rsidRPr="00F14A71" w:rsidRDefault="00DA6158" w:rsidP="002A5B89">
      <w:pPr>
        <w:pStyle w:val="Prrafodelista"/>
        <w:numPr>
          <w:ilvl w:val="0"/>
          <w:numId w:val="7"/>
        </w:numPr>
        <w:tabs>
          <w:tab w:val="num" w:pos="1080"/>
        </w:tabs>
        <w:jc w:val="both"/>
        <w:rPr>
          <w:rFonts w:ascii="Verdana" w:hAnsi="Verdana" w:cs="Arial"/>
          <w:vanish/>
          <w:sz w:val="18"/>
          <w:szCs w:val="18"/>
          <w:lang w:val="es-BO" w:eastAsia="es-ES"/>
        </w:rPr>
      </w:pPr>
    </w:p>
    <w:p w14:paraId="530B9AEB" w14:textId="77777777" w:rsidR="00DA6158" w:rsidRPr="00F14A71" w:rsidRDefault="00DA6158" w:rsidP="002A5B89">
      <w:pPr>
        <w:pStyle w:val="Prrafodelista"/>
        <w:numPr>
          <w:ilvl w:val="0"/>
          <w:numId w:val="7"/>
        </w:numPr>
        <w:tabs>
          <w:tab w:val="num" w:pos="1080"/>
        </w:tabs>
        <w:jc w:val="both"/>
        <w:rPr>
          <w:rFonts w:ascii="Verdana" w:hAnsi="Verdana" w:cs="Arial"/>
          <w:vanish/>
          <w:sz w:val="18"/>
          <w:szCs w:val="18"/>
          <w:lang w:val="es-BO" w:eastAsia="es-ES"/>
        </w:rPr>
      </w:pPr>
    </w:p>
    <w:p w14:paraId="7F4318DC" w14:textId="77777777" w:rsidR="008759CA" w:rsidRPr="003504B7" w:rsidRDefault="008759CA" w:rsidP="002A5B89">
      <w:pPr>
        <w:pStyle w:val="Prrafodelista"/>
        <w:numPr>
          <w:ilvl w:val="1"/>
          <w:numId w:val="7"/>
        </w:numPr>
        <w:tabs>
          <w:tab w:val="clear" w:pos="3935"/>
        </w:tabs>
        <w:ind w:left="1276" w:hanging="850"/>
        <w:rPr>
          <w:rFonts w:ascii="Verdana" w:hAnsi="Verdana"/>
          <w:b/>
          <w:sz w:val="18"/>
          <w:szCs w:val="18"/>
          <w:lang w:val="es-BO"/>
        </w:rPr>
      </w:pPr>
      <w:r w:rsidRPr="003504B7">
        <w:rPr>
          <w:rFonts w:ascii="Verdana" w:hAnsi="Verdana"/>
          <w:b/>
          <w:sz w:val="18"/>
          <w:szCs w:val="18"/>
          <w:lang w:val="es-BO"/>
        </w:rPr>
        <w:t>Inspección Previa</w:t>
      </w:r>
    </w:p>
    <w:p w14:paraId="4C1DBAEA" w14:textId="77777777" w:rsidR="008759CA" w:rsidRPr="003504B7" w:rsidRDefault="008759CA" w:rsidP="008759CA">
      <w:pPr>
        <w:tabs>
          <w:tab w:val="num" w:pos="1134"/>
        </w:tabs>
        <w:ind w:left="360"/>
        <w:jc w:val="both"/>
        <w:rPr>
          <w:rFonts w:cs="Arial"/>
          <w:sz w:val="18"/>
          <w:szCs w:val="18"/>
          <w:lang w:val="es-BO"/>
        </w:rPr>
      </w:pPr>
    </w:p>
    <w:p w14:paraId="2B987AC0" w14:textId="77777777" w:rsidR="00B51351" w:rsidRPr="004410AD" w:rsidRDefault="00DD79A9" w:rsidP="004678FF">
      <w:pPr>
        <w:pStyle w:val="Prrafodelista"/>
        <w:ind w:left="1276"/>
        <w:jc w:val="both"/>
        <w:rPr>
          <w:rFonts w:ascii="Verdana" w:hAnsi="Verdana" w:cs="Arial"/>
          <w:b/>
          <w:sz w:val="18"/>
          <w:szCs w:val="18"/>
        </w:rPr>
      </w:pPr>
      <w:r w:rsidRPr="00DC5240">
        <w:rPr>
          <w:rFonts w:ascii="Verdana" w:hAnsi="Verdana" w:cs="Arial"/>
          <w:b/>
          <w:sz w:val="18"/>
          <w:szCs w:val="18"/>
        </w:rPr>
        <w:t>“</w:t>
      </w:r>
      <w:r w:rsidRPr="004410AD">
        <w:rPr>
          <w:rFonts w:ascii="Verdana" w:hAnsi="Verdana" w:cs="Arial"/>
          <w:b/>
          <w:sz w:val="18"/>
          <w:szCs w:val="18"/>
        </w:rPr>
        <w:t>No corresponde”</w:t>
      </w:r>
      <w:r w:rsidR="00B51351" w:rsidRPr="004410AD">
        <w:rPr>
          <w:rFonts w:ascii="Verdana" w:hAnsi="Verdana" w:cs="Arial"/>
          <w:b/>
          <w:sz w:val="18"/>
          <w:szCs w:val="18"/>
        </w:rPr>
        <w:t>.</w:t>
      </w:r>
    </w:p>
    <w:p w14:paraId="13A9E621" w14:textId="77777777" w:rsidR="00962856" w:rsidRPr="004410AD" w:rsidRDefault="00962856" w:rsidP="008759CA">
      <w:pPr>
        <w:ind w:left="567"/>
        <w:jc w:val="both"/>
        <w:rPr>
          <w:rFonts w:cs="Arial"/>
          <w:sz w:val="18"/>
          <w:szCs w:val="18"/>
          <w:lang w:val="es-BO"/>
        </w:rPr>
      </w:pPr>
    </w:p>
    <w:p w14:paraId="77EE3350" w14:textId="77777777" w:rsidR="008759CA" w:rsidRPr="004410AD" w:rsidRDefault="008759CA" w:rsidP="002A5B89">
      <w:pPr>
        <w:pStyle w:val="Prrafodelista"/>
        <w:numPr>
          <w:ilvl w:val="1"/>
          <w:numId w:val="7"/>
        </w:numPr>
        <w:tabs>
          <w:tab w:val="clear" w:pos="3935"/>
        </w:tabs>
        <w:ind w:left="1276" w:hanging="850"/>
        <w:rPr>
          <w:rFonts w:ascii="Verdana" w:hAnsi="Verdana"/>
          <w:b/>
          <w:sz w:val="18"/>
          <w:szCs w:val="18"/>
          <w:lang w:val="es-BO"/>
        </w:rPr>
      </w:pPr>
      <w:r w:rsidRPr="004410AD">
        <w:rPr>
          <w:rFonts w:ascii="Verdana" w:hAnsi="Verdana"/>
          <w:b/>
          <w:sz w:val="18"/>
          <w:szCs w:val="18"/>
          <w:lang w:val="es-BO"/>
        </w:rPr>
        <w:t xml:space="preserve">Consultas </w:t>
      </w:r>
      <w:r w:rsidR="00FC29F5" w:rsidRPr="004410AD">
        <w:rPr>
          <w:rFonts w:ascii="Verdana" w:hAnsi="Verdana"/>
          <w:b/>
          <w:sz w:val="18"/>
          <w:szCs w:val="18"/>
          <w:lang w:val="es-BO"/>
        </w:rPr>
        <w:t xml:space="preserve">Escritas </w:t>
      </w:r>
      <w:r w:rsidRPr="004410AD">
        <w:rPr>
          <w:rFonts w:ascii="Verdana" w:hAnsi="Verdana"/>
          <w:b/>
          <w:sz w:val="18"/>
          <w:szCs w:val="18"/>
          <w:lang w:val="es-BO"/>
        </w:rPr>
        <w:t>sobre el DBC</w:t>
      </w:r>
    </w:p>
    <w:p w14:paraId="08336E2A" w14:textId="77777777" w:rsidR="008759CA" w:rsidRPr="004410AD" w:rsidRDefault="008759CA" w:rsidP="008759CA">
      <w:pPr>
        <w:ind w:left="1068"/>
        <w:jc w:val="both"/>
        <w:rPr>
          <w:rFonts w:cs="Arial"/>
          <w:sz w:val="18"/>
          <w:szCs w:val="18"/>
          <w:lang w:val="es-BO"/>
        </w:rPr>
      </w:pPr>
    </w:p>
    <w:p w14:paraId="135DB1CD" w14:textId="59B176CE" w:rsidR="00DC5240" w:rsidRPr="004410AD" w:rsidRDefault="004410AD" w:rsidP="00DC5240">
      <w:pPr>
        <w:pStyle w:val="Prrafodelista"/>
        <w:ind w:left="1276"/>
        <w:jc w:val="both"/>
        <w:rPr>
          <w:rFonts w:ascii="Verdana" w:hAnsi="Verdana" w:cs="Arial"/>
          <w:b/>
          <w:sz w:val="18"/>
          <w:szCs w:val="18"/>
        </w:rPr>
      </w:pPr>
      <w:r w:rsidRPr="004410AD">
        <w:rPr>
          <w:rFonts w:ascii="Verdana" w:hAnsi="Verdana" w:cs="Arial"/>
          <w:b/>
          <w:sz w:val="18"/>
          <w:szCs w:val="18"/>
        </w:rPr>
        <w:t>“No corresponde”.</w:t>
      </w:r>
    </w:p>
    <w:p w14:paraId="3E859485" w14:textId="0C7AB67B" w:rsidR="00DA6158" w:rsidRPr="004410AD" w:rsidRDefault="00DA6158" w:rsidP="00DC5240">
      <w:pPr>
        <w:pStyle w:val="Prrafodelista"/>
        <w:ind w:left="1276"/>
        <w:jc w:val="both"/>
        <w:rPr>
          <w:rFonts w:cs="Arial"/>
          <w:sz w:val="18"/>
          <w:szCs w:val="18"/>
          <w:lang w:val="es-BO"/>
        </w:rPr>
      </w:pPr>
      <w:r w:rsidRPr="004410AD">
        <w:rPr>
          <w:rFonts w:cs="Arial"/>
          <w:sz w:val="18"/>
          <w:szCs w:val="18"/>
          <w:lang w:val="es-BO"/>
        </w:rPr>
        <w:tab/>
      </w:r>
    </w:p>
    <w:p w14:paraId="259F851D" w14:textId="77777777" w:rsidR="00DA6158" w:rsidRPr="004410AD" w:rsidRDefault="00DA6158" w:rsidP="002A5B89">
      <w:pPr>
        <w:pStyle w:val="Prrafodelista"/>
        <w:numPr>
          <w:ilvl w:val="1"/>
          <w:numId w:val="7"/>
        </w:numPr>
        <w:tabs>
          <w:tab w:val="clear" w:pos="3935"/>
        </w:tabs>
        <w:ind w:left="1276" w:hanging="850"/>
        <w:rPr>
          <w:rFonts w:ascii="Verdana" w:hAnsi="Verdana"/>
          <w:b/>
          <w:sz w:val="18"/>
          <w:szCs w:val="18"/>
          <w:lang w:val="es-BO"/>
        </w:rPr>
      </w:pPr>
      <w:r w:rsidRPr="004410AD">
        <w:rPr>
          <w:rFonts w:ascii="Verdana" w:hAnsi="Verdana"/>
          <w:b/>
          <w:sz w:val="18"/>
          <w:szCs w:val="18"/>
          <w:lang w:val="es-BO"/>
        </w:rPr>
        <w:t>Reunión Informativa de Aclaración</w:t>
      </w:r>
    </w:p>
    <w:p w14:paraId="73C2785B" w14:textId="77777777" w:rsidR="00DA6158" w:rsidRPr="003504B7" w:rsidRDefault="00DA6158" w:rsidP="00997D9E">
      <w:pPr>
        <w:tabs>
          <w:tab w:val="num" w:pos="567"/>
        </w:tabs>
        <w:ind w:left="567"/>
        <w:jc w:val="both"/>
        <w:rPr>
          <w:rFonts w:cs="Arial"/>
          <w:sz w:val="18"/>
          <w:szCs w:val="18"/>
          <w:lang w:val="es-BO"/>
        </w:rPr>
      </w:pPr>
    </w:p>
    <w:p w14:paraId="50511E90" w14:textId="77777777" w:rsidR="004410AD" w:rsidRPr="004410AD" w:rsidRDefault="004410AD" w:rsidP="004410AD">
      <w:pPr>
        <w:pStyle w:val="Prrafodelista"/>
        <w:ind w:left="1276"/>
        <w:jc w:val="both"/>
        <w:rPr>
          <w:rFonts w:ascii="Verdana" w:hAnsi="Verdana" w:cs="Arial"/>
          <w:b/>
          <w:sz w:val="18"/>
          <w:szCs w:val="18"/>
        </w:rPr>
      </w:pPr>
      <w:r>
        <w:rPr>
          <w:rFonts w:ascii="Verdana" w:hAnsi="Verdana" w:cs="Arial"/>
          <w:b/>
          <w:sz w:val="18"/>
          <w:szCs w:val="18"/>
        </w:rPr>
        <w:t>“No corresponde”.</w:t>
      </w:r>
    </w:p>
    <w:p w14:paraId="3E872636" w14:textId="77777777" w:rsidR="00723949" w:rsidRPr="00F14A71" w:rsidRDefault="00723949" w:rsidP="00DC5240">
      <w:pPr>
        <w:ind w:left="1276"/>
        <w:jc w:val="both"/>
        <w:rPr>
          <w:rFonts w:cs="Arial"/>
          <w:sz w:val="18"/>
          <w:szCs w:val="18"/>
          <w:lang w:val="es-BO"/>
        </w:rPr>
      </w:pPr>
    </w:p>
    <w:p w14:paraId="72ED9E89" w14:textId="0B0D0D06" w:rsidR="00A72FB0" w:rsidRPr="00F14A71" w:rsidRDefault="00A72FB0" w:rsidP="002A5B89">
      <w:pPr>
        <w:pStyle w:val="Puesto"/>
        <w:numPr>
          <w:ilvl w:val="0"/>
          <w:numId w:val="17"/>
        </w:numPr>
        <w:spacing w:before="0" w:after="0"/>
        <w:jc w:val="both"/>
        <w:rPr>
          <w:rFonts w:ascii="Verdana" w:hAnsi="Verdana"/>
          <w:sz w:val="18"/>
          <w:szCs w:val="18"/>
        </w:rPr>
      </w:pPr>
      <w:bookmarkStart w:id="5" w:name="_Toc94724644"/>
      <w:r w:rsidRPr="00F14A71">
        <w:rPr>
          <w:rFonts w:ascii="Verdana" w:hAnsi="Verdana"/>
          <w:sz w:val="18"/>
          <w:szCs w:val="18"/>
        </w:rPr>
        <w:t>GARANTÍAS</w:t>
      </w:r>
      <w:bookmarkEnd w:id="5"/>
      <w:r w:rsidR="002B2464" w:rsidRPr="00F14A71">
        <w:rPr>
          <w:rFonts w:ascii="Verdana" w:hAnsi="Verdana"/>
          <w:sz w:val="18"/>
          <w:szCs w:val="18"/>
        </w:rPr>
        <w:t xml:space="preserve">   </w:t>
      </w:r>
    </w:p>
    <w:p w14:paraId="20E7EEB9" w14:textId="77777777" w:rsidR="00A72FB0" w:rsidRPr="00F14A71" w:rsidRDefault="00A72FB0" w:rsidP="00A72FB0">
      <w:pPr>
        <w:jc w:val="both"/>
        <w:rPr>
          <w:rFonts w:cs="Arial"/>
          <w:sz w:val="18"/>
          <w:szCs w:val="18"/>
          <w:lang w:val="es-BO"/>
        </w:rPr>
      </w:pPr>
    </w:p>
    <w:p w14:paraId="7CBDF9E8" w14:textId="77777777" w:rsidR="00071E00" w:rsidRPr="00F14A71" w:rsidRDefault="00D45542" w:rsidP="00071E00">
      <w:pPr>
        <w:ind w:left="432"/>
        <w:jc w:val="both"/>
        <w:rPr>
          <w:rFonts w:cs="Arial"/>
          <w:sz w:val="18"/>
          <w:szCs w:val="18"/>
          <w:lang w:val="es-BO"/>
        </w:rPr>
      </w:pPr>
      <w:r w:rsidRPr="00F14A71">
        <w:rPr>
          <w:rFonts w:cs="Arial"/>
          <w:sz w:val="18"/>
          <w:szCs w:val="18"/>
          <w:lang w:val="es-BO"/>
        </w:rPr>
        <w:t xml:space="preserve">De acuerdo con lo establecido en el </w:t>
      </w:r>
      <w:r w:rsidR="0097356D" w:rsidRPr="00F14A71">
        <w:rPr>
          <w:rFonts w:cs="Arial"/>
          <w:sz w:val="18"/>
          <w:szCs w:val="18"/>
          <w:lang w:val="es-BO"/>
        </w:rPr>
        <w:t xml:space="preserve">Parágrafo II del </w:t>
      </w:r>
      <w:r w:rsidRPr="00F14A71">
        <w:rPr>
          <w:rFonts w:cs="Arial"/>
          <w:sz w:val="18"/>
          <w:szCs w:val="18"/>
          <w:lang w:val="es-BO"/>
        </w:rPr>
        <w:t>Artículo 20 de las NB-SABS, el proponente decidirá el tipo de garantía a presenta</w:t>
      </w:r>
      <w:r w:rsidR="00A054F8" w:rsidRPr="00F14A71">
        <w:rPr>
          <w:rFonts w:cs="Arial"/>
          <w:sz w:val="18"/>
          <w:szCs w:val="18"/>
          <w:lang w:val="es-BO"/>
        </w:rPr>
        <w:t>r</w:t>
      </w:r>
      <w:r w:rsidRPr="00F14A71">
        <w:rPr>
          <w:rFonts w:cs="Arial"/>
          <w:sz w:val="18"/>
          <w:szCs w:val="18"/>
          <w:lang w:val="es-BO"/>
        </w:rPr>
        <w:t xml:space="preserve"> entre: Boleta de Garantía, Garantía a Primer Requerimiento o Póliza </w:t>
      </w:r>
      <w:r w:rsidR="0034787D" w:rsidRPr="00F14A71">
        <w:rPr>
          <w:rFonts w:cs="Arial"/>
          <w:sz w:val="18"/>
          <w:szCs w:val="18"/>
          <w:lang w:val="es-BO"/>
        </w:rPr>
        <w:t xml:space="preserve">Seguro </w:t>
      </w:r>
      <w:r w:rsidRPr="00F14A71">
        <w:rPr>
          <w:rFonts w:cs="Arial"/>
          <w:sz w:val="18"/>
          <w:szCs w:val="18"/>
          <w:lang w:val="es-BO"/>
        </w:rPr>
        <w:t>de Caución a Primer Requerimiento.</w:t>
      </w:r>
    </w:p>
    <w:p w14:paraId="1F293D28" w14:textId="77777777" w:rsidR="00071E00" w:rsidRPr="00F14A71" w:rsidRDefault="00071E00" w:rsidP="00071E00">
      <w:pPr>
        <w:ind w:left="432"/>
        <w:jc w:val="both"/>
        <w:rPr>
          <w:rFonts w:cs="Arial"/>
          <w:sz w:val="18"/>
          <w:szCs w:val="18"/>
          <w:lang w:val="es-BO"/>
        </w:rPr>
      </w:pPr>
    </w:p>
    <w:p w14:paraId="0C1BF563" w14:textId="77777777" w:rsidR="00627D92" w:rsidRPr="00F14A71" w:rsidRDefault="00627D92" w:rsidP="00627D92">
      <w:pPr>
        <w:ind w:left="432"/>
        <w:jc w:val="both"/>
        <w:rPr>
          <w:rFonts w:cs="Arial"/>
          <w:sz w:val="18"/>
          <w:szCs w:val="18"/>
          <w:lang w:val="es-BO"/>
        </w:rPr>
      </w:pPr>
      <w:r w:rsidRPr="00F14A71">
        <w:rPr>
          <w:rFonts w:cs="Arial"/>
          <w:sz w:val="18"/>
          <w:szCs w:val="18"/>
          <w:lang w:val="es-BO"/>
        </w:rPr>
        <w:t xml:space="preserve">La presentación de las garantías en sus diferentes tipos se realizará de manera física, conforme las condiciones establecidas en el presente DBC, independientemente de que la propuesta sea presentada electrónicamente o de manera física.  </w:t>
      </w:r>
    </w:p>
    <w:p w14:paraId="27A17FE1" w14:textId="77777777" w:rsidR="00627D92" w:rsidRPr="00F14A71" w:rsidRDefault="00627D92" w:rsidP="00627D92">
      <w:pPr>
        <w:ind w:left="432"/>
        <w:jc w:val="both"/>
        <w:rPr>
          <w:rFonts w:cs="Arial"/>
          <w:sz w:val="18"/>
          <w:szCs w:val="18"/>
          <w:lang w:val="es-BO"/>
        </w:rPr>
      </w:pPr>
    </w:p>
    <w:p w14:paraId="79B394F4" w14:textId="77777777" w:rsidR="00627D92" w:rsidRPr="00F14A71" w:rsidRDefault="00E756CD" w:rsidP="00627D92">
      <w:pPr>
        <w:ind w:left="432"/>
        <w:jc w:val="both"/>
        <w:rPr>
          <w:rFonts w:cs="Arial"/>
          <w:sz w:val="18"/>
          <w:szCs w:val="18"/>
          <w:lang w:val="es-BO"/>
        </w:rPr>
      </w:pPr>
      <w:r w:rsidRPr="00F14A71">
        <w:rPr>
          <w:rFonts w:cs="Arial"/>
          <w:sz w:val="18"/>
          <w:szCs w:val="18"/>
        </w:rPr>
        <w:t>El proponente podrá realizar la presentación de manera física de uno de los tipos de garantía establecidos en el presente sub numeral u optar por el depósito a la cuenta corriente fiscal de titularidad del Tesoro General de la Nación (TGN) dispuesta en el presente DBC, en remplazo de la Garantía de Seriedad de Propuesta</w:t>
      </w:r>
      <w:r w:rsidR="004C7872" w:rsidRPr="00F14A71">
        <w:rPr>
          <w:rFonts w:cs="Arial"/>
          <w:sz w:val="18"/>
          <w:szCs w:val="18"/>
          <w:lang w:val="es-BO"/>
        </w:rPr>
        <w:t>.</w:t>
      </w:r>
    </w:p>
    <w:p w14:paraId="79665A03" w14:textId="77777777" w:rsidR="00B07A2D" w:rsidRPr="00F14A71" w:rsidRDefault="00B07A2D" w:rsidP="00DF2F0D">
      <w:pPr>
        <w:ind w:left="567"/>
        <w:jc w:val="both"/>
        <w:rPr>
          <w:rFonts w:cs="Arial"/>
          <w:sz w:val="18"/>
          <w:szCs w:val="18"/>
          <w:lang w:val="es-BO"/>
        </w:rPr>
      </w:pPr>
    </w:p>
    <w:p w14:paraId="66980B37" w14:textId="77777777" w:rsidR="00A72FB0" w:rsidRPr="00F14A71" w:rsidRDefault="00813A80" w:rsidP="002A5B89">
      <w:pPr>
        <w:pStyle w:val="Prrafodelista"/>
        <w:numPr>
          <w:ilvl w:val="1"/>
          <w:numId w:val="17"/>
        </w:numPr>
        <w:ind w:left="1134" w:hanging="708"/>
        <w:rPr>
          <w:b/>
          <w:sz w:val="18"/>
          <w:szCs w:val="18"/>
          <w:lang w:val="es-BO"/>
        </w:rPr>
      </w:pPr>
      <w:bookmarkStart w:id="6" w:name="_Toc347135113"/>
      <w:bookmarkStart w:id="7" w:name="_Toc347135273"/>
      <w:r w:rsidRPr="00F14A71">
        <w:rPr>
          <w:rFonts w:ascii="Verdana" w:hAnsi="Verdana"/>
          <w:b/>
          <w:sz w:val="18"/>
          <w:szCs w:val="18"/>
          <w:lang w:val="es-BO"/>
        </w:rPr>
        <w:t>Las garantías requeridas, de acuerdo con el objeto, son:</w:t>
      </w:r>
      <w:bookmarkEnd w:id="6"/>
      <w:bookmarkEnd w:id="7"/>
    </w:p>
    <w:p w14:paraId="71F32CFF" w14:textId="77777777" w:rsidR="00A72FB0" w:rsidRPr="00F14A71" w:rsidRDefault="00A72FB0" w:rsidP="00A72FB0">
      <w:pPr>
        <w:ind w:left="2124" w:hanging="711"/>
        <w:jc w:val="both"/>
        <w:rPr>
          <w:rFonts w:cs="Arial"/>
          <w:sz w:val="18"/>
          <w:szCs w:val="18"/>
          <w:lang w:val="es-BO"/>
        </w:rPr>
      </w:pPr>
    </w:p>
    <w:p w14:paraId="0B6FA486" w14:textId="77777777" w:rsidR="004410AD" w:rsidRPr="00936D0B" w:rsidRDefault="00F25EE8" w:rsidP="004410AD">
      <w:pPr>
        <w:numPr>
          <w:ilvl w:val="0"/>
          <w:numId w:val="16"/>
        </w:numPr>
        <w:tabs>
          <w:tab w:val="clear" w:pos="1773"/>
        </w:tabs>
        <w:ind w:left="1701" w:hanging="567"/>
        <w:jc w:val="both"/>
        <w:rPr>
          <w:b/>
          <w:i/>
          <w:color w:val="FF0000"/>
          <w:sz w:val="18"/>
          <w:szCs w:val="18"/>
          <w:lang w:val="es-BO"/>
        </w:rPr>
      </w:pPr>
      <w:r w:rsidRPr="00F14A71">
        <w:rPr>
          <w:b/>
          <w:sz w:val="18"/>
          <w:szCs w:val="18"/>
          <w:lang w:val="es-BO"/>
        </w:rPr>
        <w:t>Garantía de Seriedad de Propuesta</w:t>
      </w:r>
      <w:r w:rsidRPr="00F14A71">
        <w:rPr>
          <w:sz w:val="18"/>
          <w:szCs w:val="18"/>
          <w:lang w:val="es-BO"/>
        </w:rPr>
        <w:t>. La entidad convocante</w:t>
      </w:r>
      <w:r w:rsidR="00E235C9" w:rsidRPr="00F14A71">
        <w:rPr>
          <w:sz w:val="18"/>
          <w:szCs w:val="18"/>
          <w:lang w:val="es-BO"/>
        </w:rPr>
        <w:t>,</w:t>
      </w:r>
      <w:r w:rsidR="0030119A" w:rsidRPr="00F14A71">
        <w:rPr>
          <w:sz w:val="18"/>
          <w:szCs w:val="18"/>
          <w:lang w:val="es-BO"/>
        </w:rPr>
        <w:t xml:space="preserve"> cuando lo requiera</w:t>
      </w:r>
      <w:r w:rsidR="00E235C9" w:rsidRPr="00F14A71">
        <w:rPr>
          <w:sz w:val="18"/>
          <w:szCs w:val="18"/>
          <w:lang w:val="es-BO"/>
        </w:rPr>
        <w:t>,</w:t>
      </w:r>
      <w:r w:rsidRPr="00F14A71">
        <w:rPr>
          <w:sz w:val="18"/>
          <w:szCs w:val="18"/>
          <w:lang w:val="es-BO"/>
        </w:rPr>
        <w:t xml:space="preserve"> podrá solicitar la presentación de la Garantía de Seriedad de Propuesta</w:t>
      </w:r>
      <w:r w:rsidR="00577E66" w:rsidRPr="00F14A71">
        <w:rPr>
          <w:rFonts w:cs="Arial"/>
          <w:sz w:val="18"/>
          <w:szCs w:val="18"/>
          <w:lang w:val="es-BO"/>
        </w:rPr>
        <w:t xml:space="preserve"> o depósito por este concepto</w:t>
      </w:r>
      <w:r w:rsidRPr="00F14A71">
        <w:rPr>
          <w:sz w:val="18"/>
          <w:szCs w:val="18"/>
          <w:lang w:val="es-BO"/>
        </w:rPr>
        <w:t xml:space="preserve">, </w:t>
      </w:r>
      <w:r w:rsidR="004539D7" w:rsidRPr="00F14A71">
        <w:rPr>
          <w:rFonts w:cs="Tahoma"/>
          <w:sz w:val="18"/>
          <w:szCs w:val="18"/>
          <w:lang w:val="es-BO"/>
        </w:rPr>
        <w:t xml:space="preserve">equivalente al uno por ciento (1%) del </w:t>
      </w:r>
      <w:r w:rsidR="00261C51" w:rsidRPr="00F14A71">
        <w:rPr>
          <w:rFonts w:cs="Tahoma"/>
          <w:sz w:val="18"/>
          <w:szCs w:val="18"/>
          <w:lang w:val="es-BO"/>
        </w:rPr>
        <w:t xml:space="preserve">Precio </w:t>
      </w:r>
      <w:r w:rsidR="00261C51" w:rsidRPr="00F14A71">
        <w:rPr>
          <w:rFonts w:cs="Tahoma"/>
          <w:sz w:val="18"/>
          <w:szCs w:val="18"/>
          <w:lang w:val="es-BO"/>
        </w:rPr>
        <w:lastRenderedPageBreak/>
        <w:t xml:space="preserve">Referencial </w:t>
      </w:r>
      <w:r w:rsidR="004539D7" w:rsidRPr="00F14A71">
        <w:rPr>
          <w:rFonts w:cs="Tahoma"/>
          <w:sz w:val="18"/>
          <w:szCs w:val="18"/>
          <w:lang w:val="es-BO"/>
        </w:rPr>
        <w:t>de la contratación</w:t>
      </w:r>
      <w:r w:rsidR="00024F9E" w:rsidRPr="00F14A71">
        <w:rPr>
          <w:rFonts w:cs="Tahoma"/>
          <w:sz w:val="18"/>
          <w:szCs w:val="18"/>
          <w:lang w:val="es-BO"/>
        </w:rPr>
        <w:t>,</w:t>
      </w:r>
      <w:r w:rsidR="004539D7" w:rsidRPr="00F14A71">
        <w:rPr>
          <w:sz w:val="18"/>
          <w:szCs w:val="18"/>
          <w:lang w:val="es-BO"/>
        </w:rPr>
        <w:t xml:space="preserve"> </w:t>
      </w:r>
      <w:r w:rsidRPr="00F14A71">
        <w:rPr>
          <w:sz w:val="18"/>
          <w:szCs w:val="18"/>
          <w:lang w:val="es-BO"/>
        </w:rPr>
        <w:t>sólo para contrataciones con Precio Referencial mayor a Bs200.000.- (DO</w:t>
      </w:r>
      <w:r w:rsidR="004410AD">
        <w:rPr>
          <w:sz w:val="18"/>
          <w:szCs w:val="18"/>
          <w:lang w:val="es-BO"/>
        </w:rPr>
        <w:t xml:space="preserve">SCIENTOS MIL 00/100 BOLIVIANOS) </w:t>
      </w:r>
      <w:r w:rsidR="004410AD" w:rsidRPr="00936D0B">
        <w:rPr>
          <w:b/>
          <w:i/>
          <w:color w:val="FF0000"/>
          <w:sz w:val="18"/>
          <w:szCs w:val="18"/>
          <w:lang w:val="es-BO"/>
        </w:rPr>
        <w:t>“No corresponde en el presente proceso de contratación”</w:t>
      </w:r>
    </w:p>
    <w:p w14:paraId="191221AF" w14:textId="1D18D29B" w:rsidR="001E12CC" w:rsidRPr="00F14A71" w:rsidRDefault="001E12CC" w:rsidP="004410AD">
      <w:pPr>
        <w:ind w:left="1701"/>
        <w:jc w:val="both"/>
        <w:rPr>
          <w:rFonts w:cs="Arial"/>
          <w:sz w:val="18"/>
          <w:szCs w:val="18"/>
          <w:lang w:val="es-BO"/>
        </w:rPr>
      </w:pPr>
    </w:p>
    <w:p w14:paraId="67A2F18A" w14:textId="77777777" w:rsidR="00971113" w:rsidRPr="00F14A71" w:rsidRDefault="00971113" w:rsidP="00827823">
      <w:pPr>
        <w:ind w:left="1701"/>
        <w:jc w:val="both"/>
        <w:rPr>
          <w:b/>
          <w:sz w:val="18"/>
          <w:szCs w:val="18"/>
          <w:lang w:val="es-BO"/>
        </w:rPr>
      </w:pPr>
    </w:p>
    <w:p w14:paraId="71193976" w14:textId="04671332" w:rsidR="00CE216F" w:rsidRPr="004410AD" w:rsidRDefault="00CE216F" w:rsidP="00827823">
      <w:pPr>
        <w:ind w:left="1701"/>
        <w:jc w:val="both"/>
        <w:rPr>
          <w:b/>
          <w:i/>
          <w:color w:val="FF0000"/>
          <w:sz w:val="18"/>
          <w:szCs w:val="18"/>
          <w:lang w:val="es-BO"/>
        </w:rPr>
      </w:pPr>
      <w:r w:rsidRPr="00F14A71">
        <w:rPr>
          <w:rFonts w:cs="Arial"/>
          <w:sz w:val="18"/>
          <w:szCs w:val="18"/>
          <w:lang w:val="es-BO"/>
        </w:rPr>
        <w:t xml:space="preserve">En caso de contratación por </w:t>
      </w:r>
      <w:r w:rsidR="00E756CD" w:rsidRPr="00F14A71">
        <w:rPr>
          <w:rFonts w:cs="Arial"/>
          <w:sz w:val="18"/>
          <w:szCs w:val="18"/>
          <w:lang w:val="es-BO"/>
        </w:rPr>
        <w:t xml:space="preserve">ítems </w:t>
      </w:r>
      <w:r w:rsidRPr="00F14A71">
        <w:rPr>
          <w:rFonts w:cs="Arial"/>
          <w:sz w:val="18"/>
          <w:szCs w:val="18"/>
          <w:lang w:val="es-BO"/>
        </w:rPr>
        <w:t xml:space="preserve">o </w:t>
      </w:r>
      <w:r w:rsidR="00E756CD" w:rsidRPr="00F14A71">
        <w:rPr>
          <w:rFonts w:cs="Arial"/>
          <w:sz w:val="18"/>
          <w:szCs w:val="18"/>
          <w:lang w:val="es-BO"/>
        </w:rPr>
        <w:t>lotes</w:t>
      </w:r>
      <w:r w:rsidRPr="00F14A71">
        <w:rPr>
          <w:rFonts w:cs="Arial"/>
          <w:sz w:val="18"/>
          <w:szCs w:val="18"/>
          <w:lang w:val="es-BO"/>
        </w:rPr>
        <w:t xml:space="preserve">, la Garantía de Seriedad de Propuesta podrá ser solicitada, cuando el Precio Referencial del </w:t>
      </w:r>
      <w:r w:rsidR="00FC29F5" w:rsidRPr="00F14A71">
        <w:rPr>
          <w:rFonts w:cs="Arial"/>
          <w:sz w:val="18"/>
          <w:szCs w:val="18"/>
          <w:lang w:val="es-BO"/>
        </w:rPr>
        <w:t xml:space="preserve">Ítem </w:t>
      </w:r>
      <w:r w:rsidRPr="00F14A71">
        <w:rPr>
          <w:rFonts w:cs="Arial"/>
          <w:sz w:val="18"/>
          <w:szCs w:val="18"/>
          <w:lang w:val="es-BO"/>
        </w:rPr>
        <w:t xml:space="preserve">o </w:t>
      </w:r>
      <w:r w:rsidR="00FC29F5" w:rsidRPr="00F14A71">
        <w:rPr>
          <w:rFonts w:cs="Arial"/>
          <w:sz w:val="18"/>
          <w:szCs w:val="18"/>
          <w:lang w:val="es-BO"/>
        </w:rPr>
        <w:t xml:space="preserve">Lote </w:t>
      </w:r>
      <w:r w:rsidRPr="00F14A71">
        <w:rPr>
          <w:rFonts w:cs="Arial"/>
          <w:sz w:val="18"/>
          <w:szCs w:val="18"/>
          <w:lang w:val="es-BO"/>
        </w:rPr>
        <w:t xml:space="preserve">sea mayor a Bs200.000.- (DOSCIENTOS MIL 00/100 BOLIVIANOS). </w:t>
      </w:r>
      <w:bookmarkStart w:id="8" w:name="_Hlk93481808"/>
      <w:r w:rsidR="00971113" w:rsidRPr="00F14A71">
        <w:rPr>
          <w:rFonts w:cs="Arial"/>
          <w:sz w:val="18"/>
          <w:szCs w:val="18"/>
          <w:lang w:val="es-BO"/>
        </w:rPr>
        <w:t>La Garantía de Seriedad de Propuesta podrá ser presentada por el total de ítems o lotes al que se presente el proponente; o por cada ítem o lote</w:t>
      </w:r>
      <w:bookmarkEnd w:id="8"/>
      <w:r w:rsidR="004410AD">
        <w:rPr>
          <w:rFonts w:cs="Arial"/>
          <w:sz w:val="18"/>
          <w:szCs w:val="18"/>
          <w:lang w:val="es-BO"/>
        </w:rPr>
        <w:t xml:space="preserve"> </w:t>
      </w:r>
      <w:r w:rsidR="004410AD" w:rsidRPr="004410AD">
        <w:rPr>
          <w:b/>
          <w:i/>
          <w:color w:val="FF0000"/>
          <w:sz w:val="18"/>
          <w:szCs w:val="18"/>
          <w:lang w:val="es-BO"/>
        </w:rPr>
        <w:t>“No corresponde en el presente proceso de contratación</w:t>
      </w:r>
      <w:r w:rsidR="004410AD">
        <w:rPr>
          <w:b/>
          <w:i/>
          <w:color w:val="FF0000"/>
          <w:sz w:val="18"/>
          <w:szCs w:val="18"/>
          <w:lang w:val="es-BO"/>
        </w:rPr>
        <w:t>”</w:t>
      </w:r>
    </w:p>
    <w:p w14:paraId="6FBE4725" w14:textId="77777777" w:rsidR="00971113" w:rsidRPr="004410AD" w:rsidRDefault="00971113" w:rsidP="00827823">
      <w:pPr>
        <w:ind w:left="1701"/>
        <w:jc w:val="both"/>
        <w:rPr>
          <w:b/>
          <w:i/>
          <w:color w:val="FF0000"/>
          <w:sz w:val="18"/>
          <w:szCs w:val="18"/>
          <w:lang w:val="es-BO"/>
        </w:rPr>
      </w:pPr>
    </w:p>
    <w:p w14:paraId="71BC4A34" w14:textId="77777777" w:rsidR="00642845" w:rsidRPr="00F14A71" w:rsidRDefault="00642845" w:rsidP="00827823">
      <w:pPr>
        <w:ind w:left="1701"/>
        <w:jc w:val="both"/>
        <w:rPr>
          <w:rFonts w:cs="Arial"/>
          <w:sz w:val="18"/>
          <w:szCs w:val="18"/>
          <w:lang w:val="es-BO"/>
        </w:rPr>
      </w:pPr>
      <w:r w:rsidRPr="00F14A71">
        <w:rPr>
          <w:rFonts w:cs="Arial"/>
          <w:sz w:val="18"/>
          <w:szCs w:val="18"/>
          <w:lang w:val="es-BO"/>
        </w:rPr>
        <w:t xml:space="preserve">En el caso de </w:t>
      </w:r>
      <w:r w:rsidR="00D06C93" w:rsidRPr="00F14A71">
        <w:rPr>
          <w:rFonts w:cs="Arial"/>
          <w:sz w:val="18"/>
          <w:szCs w:val="18"/>
          <w:lang w:val="es-BO"/>
        </w:rPr>
        <w:t>Servicios Generales Discontinuos</w:t>
      </w:r>
      <w:r w:rsidRPr="00F14A71">
        <w:rPr>
          <w:rFonts w:cs="Arial"/>
          <w:sz w:val="18"/>
          <w:szCs w:val="18"/>
          <w:lang w:val="es-BO"/>
        </w:rPr>
        <w:t>, no se requerirá la presentación de la Garantía de Seriedad de Propuesta.</w:t>
      </w:r>
    </w:p>
    <w:p w14:paraId="5F779F28" w14:textId="77777777" w:rsidR="00F25EE8" w:rsidRPr="00F14A71" w:rsidRDefault="00F25EE8" w:rsidP="00827823">
      <w:pPr>
        <w:pStyle w:val="Ttulo4"/>
        <w:numPr>
          <w:ilvl w:val="0"/>
          <w:numId w:val="0"/>
        </w:numPr>
        <w:ind w:left="1701" w:hanging="567"/>
        <w:rPr>
          <w:lang w:val="es-BO"/>
        </w:rPr>
      </w:pPr>
    </w:p>
    <w:p w14:paraId="0B219B86" w14:textId="77777777" w:rsidR="00A72FB0" w:rsidRPr="00F14A71" w:rsidRDefault="00A72FB0" w:rsidP="002A5B89">
      <w:pPr>
        <w:numPr>
          <w:ilvl w:val="0"/>
          <w:numId w:val="16"/>
        </w:numPr>
        <w:tabs>
          <w:tab w:val="clear" w:pos="1773"/>
        </w:tabs>
        <w:ind w:left="1701" w:hanging="567"/>
        <w:jc w:val="both"/>
        <w:rPr>
          <w:sz w:val="18"/>
          <w:szCs w:val="18"/>
          <w:lang w:val="es-BO"/>
        </w:rPr>
      </w:pPr>
      <w:r w:rsidRPr="00F14A71">
        <w:rPr>
          <w:b/>
          <w:sz w:val="18"/>
          <w:szCs w:val="18"/>
          <w:lang w:val="es-BO"/>
        </w:rPr>
        <w:t xml:space="preserve">Garantía de Cumplimiento de Contrato. </w:t>
      </w:r>
      <w:r w:rsidR="00F25EE8" w:rsidRPr="00F14A71">
        <w:rPr>
          <w:sz w:val="18"/>
          <w:szCs w:val="18"/>
          <w:lang w:val="es-BO"/>
        </w:rPr>
        <w:t>La entidad convocante solicitar</w:t>
      </w:r>
      <w:r w:rsidR="00EC4AE5" w:rsidRPr="00F14A71">
        <w:rPr>
          <w:sz w:val="18"/>
          <w:szCs w:val="18"/>
          <w:lang w:val="es-BO"/>
        </w:rPr>
        <w:t>á</w:t>
      </w:r>
      <w:r w:rsidR="00F25EE8" w:rsidRPr="00F14A71">
        <w:rPr>
          <w:sz w:val="18"/>
          <w:szCs w:val="18"/>
          <w:lang w:val="es-BO"/>
        </w:rPr>
        <w:t xml:space="preserve"> </w:t>
      </w:r>
      <w:r w:rsidRPr="00F14A71">
        <w:rPr>
          <w:sz w:val="18"/>
          <w:szCs w:val="18"/>
          <w:lang w:val="es-BO"/>
        </w:rPr>
        <w:t xml:space="preserve">la Garantía de Cumplimiento de Contrato </w:t>
      </w:r>
      <w:r w:rsidR="00A054F8" w:rsidRPr="00F14A71">
        <w:rPr>
          <w:sz w:val="18"/>
          <w:szCs w:val="18"/>
          <w:lang w:val="es-BO"/>
        </w:rPr>
        <w:t>equivalente al</w:t>
      </w:r>
      <w:r w:rsidR="00EC4AE5" w:rsidRPr="00F14A71">
        <w:rPr>
          <w:sz w:val="18"/>
          <w:szCs w:val="18"/>
          <w:lang w:val="es-BO"/>
        </w:rPr>
        <w:t xml:space="preserve"> </w:t>
      </w:r>
      <w:r w:rsidR="00E73C38" w:rsidRPr="00F14A71">
        <w:rPr>
          <w:sz w:val="18"/>
          <w:szCs w:val="18"/>
          <w:lang w:val="es-BO"/>
        </w:rPr>
        <w:t>siete por ciento (</w:t>
      </w:r>
      <w:r w:rsidRPr="00F14A71">
        <w:rPr>
          <w:sz w:val="18"/>
          <w:szCs w:val="18"/>
          <w:lang w:val="es-BO"/>
        </w:rPr>
        <w:t>7%</w:t>
      </w:r>
      <w:r w:rsidR="00E73C38" w:rsidRPr="00F14A71">
        <w:rPr>
          <w:sz w:val="18"/>
          <w:szCs w:val="18"/>
          <w:lang w:val="es-BO"/>
        </w:rPr>
        <w:t>)</w:t>
      </w:r>
      <w:r w:rsidRPr="00F14A71">
        <w:rPr>
          <w:sz w:val="18"/>
          <w:szCs w:val="18"/>
          <w:lang w:val="es-BO"/>
        </w:rPr>
        <w:t xml:space="preserve"> del monto del contrato. </w:t>
      </w:r>
      <w:r w:rsidR="00F25EE8" w:rsidRPr="00F14A71">
        <w:rPr>
          <w:sz w:val="18"/>
          <w:szCs w:val="18"/>
          <w:lang w:val="es-BO"/>
        </w:rPr>
        <w:t>Cuando se tengan programados pagos parciales, en sustitución de la Garantía de Cumplimiento de Contrato, se podrá prever una retención del siete por ciento (7%) de cada pago.</w:t>
      </w:r>
    </w:p>
    <w:p w14:paraId="23581CED" w14:textId="77777777" w:rsidR="00F25EE8" w:rsidRPr="00F14A71" w:rsidRDefault="00F25EE8" w:rsidP="00827823">
      <w:pPr>
        <w:ind w:left="1701"/>
        <w:jc w:val="both"/>
        <w:rPr>
          <w:b/>
          <w:sz w:val="18"/>
          <w:szCs w:val="18"/>
          <w:lang w:val="es-BO"/>
        </w:rPr>
      </w:pPr>
    </w:p>
    <w:p w14:paraId="065A8140" w14:textId="77777777" w:rsidR="00827823" w:rsidRPr="00F14A71" w:rsidRDefault="00827823" w:rsidP="00827823">
      <w:pPr>
        <w:ind w:left="1701"/>
        <w:jc w:val="both"/>
        <w:rPr>
          <w:sz w:val="18"/>
          <w:szCs w:val="18"/>
          <w:lang w:val="es-BO"/>
        </w:rPr>
      </w:pPr>
      <w:r w:rsidRPr="00F14A71">
        <w:rPr>
          <w:sz w:val="18"/>
          <w:szCs w:val="18"/>
          <w:lang w:val="es-BO"/>
        </w:rPr>
        <w:t>Las Micro y Pequeñas Empresas, presentarán una Garantía de Cumplimiento de Contrato por un monto equivalente al tres y medio por ciento (3.5%) del valor del contrato o se hará una retención del tres y medio por ciento (3.5%) correspondiente a cada pago, cuando se tengan previstos pagos parciales.</w:t>
      </w:r>
    </w:p>
    <w:p w14:paraId="591D1CDC" w14:textId="77777777" w:rsidR="0034787D" w:rsidRPr="00F14A71" w:rsidRDefault="0034787D" w:rsidP="00827823">
      <w:pPr>
        <w:ind w:left="1701"/>
        <w:jc w:val="both"/>
        <w:rPr>
          <w:sz w:val="18"/>
          <w:szCs w:val="18"/>
          <w:lang w:val="es-BO"/>
        </w:rPr>
      </w:pPr>
    </w:p>
    <w:p w14:paraId="4CE90EFE" w14:textId="77777777" w:rsidR="002D0164" w:rsidRPr="00F14A71" w:rsidRDefault="002D0164" w:rsidP="0034787D">
      <w:pPr>
        <w:ind w:left="1701"/>
        <w:jc w:val="both"/>
        <w:rPr>
          <w:sz w:val="18"/>
          <w:szCs w:val="18"/>
          <w:lang w:val="es-BO"/>
        </w:rPr>
      </w:pPr>
      <w:r w:rsidRPr="00F14A71">
        <w:rPr>
          <w:sz w:val="18"/>
          <w:szCs w:val="18"/>
          <w:lang w:val="es-BO"/>
        </w:rPr>
        <w:t xml:space="preserve">La sustitución de la Garantía de Cumplimiento de </w:t>
      </w:r>
      <w:r w:rsidR="00FC77FD" w:rsidRPr="00F14A71">
        <w:rPr>
          <w:sz w:val="18"/>
          <w:szCs w:val="18"/>
          <w:lang w:val="es-BO"/>
        </w:rPr>
        <w:t>C</w:t>
      </w:r>
      <w:r w:rsidRPr="00F14A71">
        <w:rPr>
          <w:sz w:val="18"/>
          <w:szCs w:val="18"/>
          <w:lang w:val="es-BO"/>
        </w:rPr>
        <w:t>ontrato se realizará, conforme las condiciones determinadas en el contrato y lo previsto en el inciso b) del parágrafo I del Artículo 21 de las NB-SABS.</w:t>
      </w:r>
    </w:p>
    <w:p w14:paraId="23F115C5" w14:textId="77777777" w:rsidR="00642845" w:rsidRPr="00F14A71" w:rsidRDefault="00642845" w:rsidP="00827823">
      <w:pPr>
        <w:ind w:left="1701"/>
        <w:jc w:val="both"/>
        <w:rPr>
          <w:sz w:val="18"/>
          <w:szCs w:val="18"/>
          <w:lang w:val="es-BO"/>
        </w:rPr>
      </w:pPr>
    </w:p>
    <w:p w14:paraId="5A06BC47" w14:textId="77777777" w:rsidR="004410AD" w:rsidRPr="00A40276" w:rsidRDefault="00A72FB0" w:rsidP="004410AD">
      <w:pPr>
        <w:numPr>
          <w:ilvl w:val="0"/>
          <w:numId w:val="16"/>
        </w:numPr>
        <w:tabs>
          <w:tab w:val="clear" w:pos="1773"/>
        </w:tabs>
        <w:ind w:left="1701" w:hanging="567"/>
        <w:jc w:val="both"/>
        <w:rPr>
          <w:sz w:val="18"/>
          <w:szCs w:val="18"/>
          <w:lang w:val="es-BO"/>
        </w:rPr>
      </w:pPr>
      <w:r w:rsidRPr="00F14A71">
        <w:rPr>
          <w:b/>
          <w:sz w:val="18"/>
          <w:szCs w:val="18"/>
          <w:lang w:val="es-BO"/>
        </w:rPr>
        <w:t>Garantía de Correcta Inversión de Anticipo</w:t>
      </w:r>
      <w:r w:rsidRPr="00F14A71">
        <w:rPr>
          <w:sz w:val="18"/>
          <w:szCs w:val="18"/>
          <w:lang w:val="es-BO"/>
        </w:rPr>
        <w:t xml:space="preserve">. En caso de convenirse anticipo, el proponente deberá presentar una Garantía de Correcta Inversión de Anticipo, </w:t>
      </w:r>
      <w:r w:rsidR="00561143" w:rsidRPr="00F14A71">
        <w:rPr>
          <w:sz w:val="18"/>
          <w:szCs w:val="18"/>
          <w:lang w:val="es-BO"/>
        </w:rPr>
        <w:t>equivalente a</w:t>
      </w:r>
      <w:r w:rsidRPr="00F14A71">
        <w:rPr>
          <w:sz w:val="18"/>
          <w:szCs w:val="18"/>
          <w:lang w:val="es-BO"/>
        </w:rPr>
        <w:t>l cien por ciento (100%) del anticipo</w:t>
      </w:r>
      <w:r w:rsidR="00561143" w:rsidRPr="00F14A71">
        <w:rPr>
          <w:sz w:val="18"/>
          <w:szCs w:val="18"/>
          <w:lang w:val="es-BO"/>
        </w:rPr>
        <w:t xml:space="preserve"> otorgado</w:t>
      </w:r>
      <w:r w:rsidRPr="00F14A71">
        <w:rPr>
          <w:sz w:val="18"/>
          <w:szCs w:val="18"/>
          <w:lang w:val="es-BO"/>
        </w:rPr>
        <w:t>. El monto total del anticipo no deberá exceder el veinte por ciento (20</w:t>
      </w:r>
      <w:r w:rsidR="004410AD">
        <w:rPr>
          <w:sz w:val="18"/>
          <w:szCs w:val="18"/>
          <w:lang w:val="es-BO"/>
        </w:rPr>
        <w:t xml:space="preserve">%) del monto total del contrato </w:t>
      </w:r>
      <w:r w:rsidR="004410AD" w:rsidRPr="00936D0B">
        <w:rPr>
          <w:b/>
          <w:i/>
          <w:color w:val="FF0000"/>
          <w:sz w:val="18"/>
          <w:szCs w:val="18"/>
          <w:lang w:val="es-BO"/>
        </w:rPr>
        <w:t>“No aplica para el presente proceso”.</w:t>
      </w:r>
    </w:p>
    <w:p w14:paraId="72DCE4D4" w14:textId="2F7C9902" w:rsidR="00A72FB0" w:rsidRPr="00F14A71" w:rsidRDefault="00A72FB0" w:rsidP="004410AD">
      <w:pPr>
        <w:ind w:left="1701"/>
        <w:jc w:val="both"/>
        <w:rPr>
          <w:sz w:val="18"/>
          <w:szCs w:val="18"/>
          <w:lang w:val="es-BO"/>
        </w:rPr>
      </w:pPr>
    </w:p>
    <w:p w14:paraId="1F43970C" w14:textId="77777777" w:rsidR="009F22F0" w:rsidRPr="00F14A71" w:rsidRDefault="009F22F0" w:rsidP="00827823">
      <w:pPr>
        <w:ind w:left="1701"/>
        <w:jc w:val="both"/>
        <w:rPr>
          <w:b/>
          <w:sz w:val="18"/>
          <w:szCs w:val="18"/>
          <w:lang w:val="es-BO"/>
        </w:rPr>
      </w:pPr>
    </w:p>
    <w:p w14:paraId="1D953932" w14:textId="77777777" w:rsidR="004410AD" w:rsidRPr="004410AD" w:rsidRDefault="00561143" w:rsidP="004410AD">
      <w:pPr>
        <w:pStyle w:val="Prrafodelista"/>
        <w:numPr>
          <w:ilvl w:val="1"/>
          <w:numId w:val="17"/>
        </w:numPr>
        <w:rPr>
          <w:rFonts w:ascii="Verdana" w:hAnsi="Verdana"/>
          <w:b/>
          <w:i/>
          <w:color w:val="FF0000"/>
          <w:sz w:val="18"/>
          <w:szCs w:val="18"/>
          <w:lang w:val="es-BO" w:eastAsia="es-ES"/>
        </w:rPr>
      </w:pPr>
      <w:bookmarkStart w:id="9" w:name="_Toc347135114"/>
      <w:bookmarkStart w:id="10" w:name="_Toc347135274"/>
      <w:r w:rsidRPr="004410AD">
        <w:rPr>
          <w:rFonts w:ascii="Verdana" w:hAnsi="Verdana"/>
          <w:b/>
          <w:sz w:val="18"/>
          <w:szCs w:val="18"/>
          <w:lang w:val="es-BO"/>
        </w:rPr>
        <w:t>Ejecución de la Garantía de Seriedad de Propuesta</w:t>
      </w:r>
      <w:bookmarkEnd w:id="9"/>
      <w:bookmarkEnd w:id="10"/>
      <w:r w:rsidR="001E12CC" w:rsidRPr="004410AD">
        <w:rPr>
          <w:rFonts w:ascii="Verdana" w:hAnsi="Verdana"/>
          <w:b/>
          <w:sz w:val="18"/>
          <w:szCs w:val="18"/>
          <w:lang w:val="es-BO"/>
        </w:rPr>
        <w:t xml:space="preserve"> </w:t>
      </w:r>
      <w:r w:rsidR="004410AD" w:rsidRPr="004410AD">
        <w:rPr>
          <w:rFonts w:ascii="Verdana" w:hAnsi="Verdana"/>
          <w:b/>
          <w:i/>
          <w:color w:val="FF0000"/>
          <w:sz w:val="18"/>
          <w:szCs w:val="18"/>
          <w:lang w:val="es-BO" w:eastAsia="es-ES"/>
        </w:rPr>
        <w:t>“No corresponde en el presente proceso de contratación”</w:t>
      </w:r>
    </w:p>
    <w:p w14:paraId="7F066EEA" w14:textId="77777777" w:rsidR="00A3080F" w:rsidRPr="004410AD" w:rsidRDefault="00A3080F" w:rsidP="004410AD">
      <w:pPr>
        <w:jc w:val="both"/>
        <w:rPr>
          <w:b/>
          <w:sz w:val="18"/>
          <w:szCs w:val="18"/>
          <w:lang w:val="es-BO"/>
        </w:rPr>
      </w:pPr>
    </w:p>
    <w:p w14:paraId="2842B7BF" w14:textId="77777777" w:rsidR="00561143" w:rsidRPr="00F14A71" w:rsidRDefault="00A3080F" w:rsidP="00A3080F">
      <w:pPr>
        <w:ind w:left="1134"/>
        <w:jc w:val="both"/>
        <w:rPr>
          <w:rFonts w:cs="Arial"/>
          <w:sz w:val="18"/>
          <w:szCs w:val="18"/>
          <w:lang w:val="es-BO"/>
        </w:rPr>
      </w:pPr>
      <w:r w:rsidRPr="00F14A71">
        <w:rPr>
          <w:rFonts w:cs="Arial"/>
          <w:sz w:val="18"/>
          <w:szCs w:val="18"/>
        </w:rPr>
        <w:t xml:space="preserve">En caso de haberse solicitado la Garantía de Seriedad de Propuesta, ésta será ejecutada o el monto del depósito por este concepto se consolidará a favor de la </w:t>
      </w:r>
      <w:r w:rsidR="0020492C" w:rsidRPr="00F14A71">
        <w:rPr>
          <w:rFonts w:cs="Arial"/>
          <w:sz w:val="18"/>
          <w:szCs w:val="18"/>
        </w:rPr>
        <w:t>entidad o del TGN, según corresponda</w:t>
      </w:r>
      <w:r w:rsidRPr="00F14A71">
        <w:rPr>
          <w:rFonts w:cs="Arial"/>
          <w:sz w:val="18"/>
          <w:szCs w:val="18"/>
        </w:rPr>
        <w:t>, cuando:</w:t>
      </w:r>
      <w:r w:rsidR="00561143" w:rsidRPr="00F14A71">
        <w:rPr>
          <w:rFonts w:cs="Arial"/>
          <w:sz w:val="18"/>
          <w:szCs w:val="18"/>
          <w:lang w:val="es-BO"/>
        </w:rPr>
        <w:t xml:space="preserve">  </w:t>
      </w:r>
    </w:p>
    <w:p w14:paraId="228FE7DD" w14:textId="77777777" w:rsidR="006C435A" w:rsidRPr="00F14A71" w:rsidRDefault="006C435A" w:rsidP="00BB24E8">
      <w:pPr>
        <w:ind w:left="567"/>
        <w:jc w:val="both"/>
        <w:rPr>
          <w:rFonts w:cs="Arial"/>
          <w:sz w:val="18"/>
          <w:szCs w:val="18"/>
          <w:lang w:val="es-BO"/>
        </w:rPr>
      </w:pPr>
    </w:p>
    <w:p w14:paraId="05BEDC16" w14:textId="77777777" w:rsidR="00310B88" w:rsidRPr="00F14A71" w:rsidRDefault="00BB0EB3" w:rsidP="002A5B89">
      <w:pPr>
        <w:numPr>
          <w:ilvl w:val="0"/>
          <w:numId w:val="23"/>
        </w:numPr>
        <w:tabs>
          <w:tab w:val="clear" w:pos="1773"/>
        </w:tabs>
        <w:ind w:left="1701" w:hanging="425"/>
        <w:jc w:val="both"/>
        <w:rPr>
          <w:sz w:val="18"/>
          <w:szCs w:val="18"/>
          <w:lang w:val="es-BO"/>
        </w:rPr>
      </w:pPr>
      <w:r w:rsidRPr="00F14A71">
        <w:rPr>
          <w:sz w:val="18"/>
          <w:szCs w:val="18"/>
          <w:lang w:val="es-BO"/>
        </w:rPr>
        <w:t>Se compruebe</w:t>
      </w:r>
      <w:r w:rsidR="00310B88" w:rsidRPr="00F14A71">
        <w:rPr>
          <w:sz w:val="18"/>
          <w:szCs w:val="18"/>
          <w:lang w:val="es-BO"/>
        </w:rPr>
        <w:t xml:space="preserve"> falsedad en la información declarada en el Formulario de Presentación de Propuestas (Formulario A-1)</w:t>
      </w:r>
      <w:r w:rsidR="00FE6BBF" w:rsidRPr="00F14A71">
        <w:rPr>
          <w:sz w:val="18"/>
          <w:szCs w:val="18"/>
          <w:lang w:val="es-BO"/>
        </w:rPr>
        <w:t>;</w:t>
      </w:r>
    </w:p>
    <w:p w14:paraId="060DE075" w14:textId="77777777" w:rsidR="00F91B07" w:rsidRPr="00F14A71" w:rsidRDefault="00BB0EB3" w:rsidP="002A5B89">
      <w:pPr>
        <w:numPr>
          <w:ilvl w:val="0"/>
          <w:numId w:val="23"/>
        </w:numPr>
        <w:tabs>
          <w:tab w:val="clear" w:pos="1773"/>
        </w:tabs>
        <w:ind w:left="1701" w:hanging="425"/>
        <w:jc w:val="both"/>
        <w:rPr>
          <w:sz w:val="18"/>
          <w:szCs w:val="18"/>
          <w:lang w:val="es-BO"/>
        </w:rPr>
      </w:pPr>
      <w:r w:rsidRPr="00F14A71">
        <w:rPr>
          <w:sz w:val="18"/>
          <w:szCs w:val="18"/>
          <w:lang w:val="es-BO"/>
        </w:rPr>
        <w:t>P</w:t>
      </w:r>
      <w:r w:rsidR="00E235C9" w:rsidRPr="00F14A71">
        <w:rPr>
          <w:sz w:val="18"/>
          <w:szCs w:val="18"/>
          <w:lang w:val="es-BO"/>
        </w:rPr>
        <w:t xml:space="preserve">ara la formalización de la contratación, </w:t>
      </w:r>
      <w:r w:rsidR="0048783A" w:rsidRPr="00F14A71">
        <w:rPr>
          <w:sz w:val="18"/>
          <w:szCs w:val="18"/>
          <w:lang w:val="es-BO"/>
        </w:rPr>
        <w:t xml:space="preserve">mediante </w:t>
      </w:r>
      <w:r w:rsidR="00E756CD" w:rsidRPr="00F14A71">
        <w:rPr>
          <w:sz w:val="18"/>
          <w:szCs w:val="18"/>
          <w:lang w:val="es-BO"/>
        </w:rPr>
        <w:t xml:space="preserve">contrato </w:t>
      </w:r>
      <w:r w:rsidR="0048783A" w:rsidRPr="00F14A71">
        <w:rPr>
          <w:sz w:val="18"/>
          <w:szCs w:val="18"/>
          <w:lang w:val="es-BO"/>
        </w:rPr>
        <w:t xml:space="preserve">u </w:t>
      </w:r>
      <w:r w:rsidR="00E756CD" w:rsidRPr="00F14A71">
        <w:rPr>
          <w:sz w:val="18"/>
          <w:szCs w:val="18"/>
          <w:lang w:val="es-BO"/>
        </w:rPr>
        <w:t xml:space="preserve">orden </w:t>
      </w:r>
      <w:r w:rsidR="0048783A" w:rsidRPr="00F14A71">
        <w:rPr>
          <w:sz w:val="18"/>
          <w:szCs w:val="18"/>
          <w:lang w:val="es-BO"/>
        </w:rPr>
        <w:t xml:space="preserve">de </w:t>
      </w:r>
      <w:r w:rsidR="00E756CD" w:rsidRPr="00F14A71">
        <w:rPr>
          <w:sz w:val="18"/>
          <w:szCs w:val="18"/>
          <w:lang w:val="es-BO"/>
        </w:rPr>
        <w:t>servicio</w:t>
      </w:r>
      <w:r w:rsidR="0048783A" w:rsidRPr="00F14A71">
        <w:rPr>
          <w:sz w:val="18"/>
          <w:szCs w:val="18"/>
          <w:lang w:val="es-BO"/>
        </w:rPr>
        <w:t xml:space="preserve">, </w:t>
      </w:r>
      <w:r w:rsidR="00E235C9" w:rsidRPr="00F14A71">
        <w:rPr>
          <w:sz w:val="18"/>
          <w:szCs w:val="18"/>
          <w:lang w:val="es-BO"/>
        </w:rPr>
        <w:t xml:space="preserve">la documentación presentada por el proponente adjudicado, </w:t>
      </w:r>
      <w:r w:rsidR="00F91B07" w:rsidRPr="00F14A71">
        <w:rPr>
          <w:sz w:val="18"/>
          <w:szCs w:val="18"/>
          <w:lang w:val="es-BO"/>
        </w:rPr>
        <w:t>no respald</w:t>
      </w:r>
      <w:r w:rsidR="00642845" w:rsidRPr="00F14A71">
        <w:rPr>
          <w:sz w:val="18"/>
          <w:szCs w:val="18"/>
          <w:lang w:val="es-BO"/>
        </w:rPr>
        <w:t>e</w:t>
      </w:r>
      <w:r w:rsidR="00F91B07" w:rsidRPr="00F14A71">
        <w:rPr>
          <w:sz w:val="18"/>
          <w:szCs w:val="18"/>
          <w:lang w:val="es-BO"/>
        </w:rPr>
        <w:t xml:space="preserve"> lo señalado en </w:t>
      </w:r>
      <w:r w:rsidR="00C62B8F" w:rsidRPr="00F14A71">
        <w:rPr>
          <w:sz w:val="18"/>
          <w:szCs w:val="18"/>
          <w:lang w:val="es-BO"/>
        </w:rPr>
        <w:t>el Formulario</w:t>
      </w:r>
      <w:r w:rsidR="00F91B07" w:rsidRPr="00F14A71">
        <w:rPr>
          <w:sz w:val="18"/>
          <w:szCs w:val="18"/>
          <w:lang w:val="es-BO"/>
        </w:rPr>
        <w:t xml:space="preserve"> de Presentación de Propuesta (Formulario A-1)</w:t>
      </w:r>
      <w:r w:rsidR="00FE6BBF" w:rsidRPr="00F14A71">
        <w:rPr>
          <w:sz w:val="18"/>
          <w:szCs w:val="18"/>
          <w:lang w:val="es-BO"/>
        </w:rPr>
        <w:t>;</w:t>
      </w:r>
    </w:p>
    <w:p w14:paraId="5D689F46" w14:textId="77777777" w:rsidR="00744902" w:rsidRPr="00F14A71" w:rsidRDefault="008A52F3" w:rsidP="002A5B89">
      <w:pPr>
        <w:numPr>
          <w:ilvl w:val="0"/>
          <w:numId w:val="23"/>
        </w:numPr>
        <w:tabs>
          <w:tab w:val="clear" w:pos="1773"/>
        </w:tabs>
        <w:ind w:left="1701" w:hanging="425"/>
        <w:jc w:val="both"/>
        <w:rPr>
          <w:sz w:val="18"/>
          <w:szCs w:val="18"/>
          <w:lang w:val="es-BO"/>
        </w:rPr>
      </w:pPr>
      <w:r w:rsidRPr="00F14A71">
        <w:rPr>
          <w:sz w:val="18"/>
          <w:szCs w:val="18"/>
          <w:lang w:val="es-BO"/>
        </w:rPr>
        <w:t>El proponente adjudicado no presente para la formalización de la contratación, mediante</w:t>
      </w:r>
      <w:r w:rsidR="00FE4F0C" w:rsidRPr="00F14A71">
        <w:rPr>
          <w:sz w:val="18"/>
          <w:szCs w:val="18"/>
          <w:lang w:val="es-BO"/>
        </w:rPr>
        <w:t xml:space="preserve"> </w:t>
      </w:r>
      <w:r w:rsidR="00E756CD" w:rsidRPr="00F14A71">
        <w:rPr>
          <w:sz w:val="18"/>
          <w:szCs w:val="18"/>
          <w:lang w:val="es-BO"/>
        </w:rPr>
        <w:t xml:space="preserve">contrato u orden de servicio </w:t>
      </w:r>
      <w:r w:rsidRPr="00F14A71">
        <w:rPr>
          <w:sz w:val="18"/>
          <w:szCs w:val="18"/>
          <w:lang w:val="es-BO"/>
        </w:rPr>
        <w:t xml:space="preserve">uno o </w:t>
      </w:r>
      <w:r w:rsidR="00642845" w:rsidRPr="00F14A71">
        <w:rPr>
          <w:sz w:val="18"/>
          <w:szCs w:val="18"/>
          <w:lang w:val="es-BO"/>
        </w:rPr>
        <w:t>más</w:t>
      </w:r>
      <w:r w:rsidRPr="00F14A71">
        <w:rPr>
          <w:sz w:val="18"/>
          <w:szCs w:val="18"/>
          <w:lang w:val="es-BO"/>
        </w:rPr>
        <w:t xml:space="preserve"> de los documentos señalados en</w:t>
      </w:r>
      <w:r w:rsidR="00C62B8F" w:rsidRPr="00F14A71">
        <w:rPr>
          <w:sz w:val="18"/>
          <w:szCs w:val="18"/>
          <w:lang w:val="es-BO"/>
        </w:rPr>
        <w:t xml:space="preserve"> el Formulario</w:t>
      </w:r>
      <w:r w:rsidRPr="00F14A71">
        <w:rPr>
          <w:sz w:val="18"/>
          <w:szCs w:val="18"/>
          <w:lang w:val="es-BO"/>
        </w:rPr>
        <w:t xml:space="preserve"> de Presentación de Propuesta (Formulario A-1), salvo que hubiese justificado oportunamente el retraso por causas de fuerza mayor, caso fortuito u otras causas debidamente justificadas y aceptadas por la entidad</w:t>
      </w:r>
      <w:r w:rsidR="00FE6BBF" w:rsidRPr="00F14A71">
        <w:rPr>
          <w:sz w:val="18"/>
          <w:szCs w:val="18"/>
          <w:lang w:val="es-BO"/>
        </w:rPr>
        <w:t>;</w:t>
      </w:r>
    </w:p>
    <w:p w14:paraId="11B3382B" w14:textId="77777777" w:rsidR="00744902" w:rsidRPr="00F14A71" w:rsidRDefault="00744902" w:rsidP="002A5B89">
      <w:pPr>
        <w:numPr>
          <w:ilvl w:val="0"/>
          <w:numId w:val="23"/>
        </w:numPr>
        <w:tabs>
          <w:tab w:val="clear" w:pos="1773"/>
        </w:tabs>
        <w:ind w:left="1701" w:hanging="425"/>
        <w:jc w:val="both"/>
        <w:rPr>
          <w:sz w:val="18"/>
          <w:szCs w:val="18"/>
          <w:lang w:val="es-BO"/>
        </w:rPr>
      </w:pPr>
      <w:r w:rsidRPr="00F14A71">
        <w:rPr>
          <w:sz w:val="18"/>
          <w:szCs w:val="18"/>
          <w:lang w:val="es-BO"/>
        </w:rPr>
        <w:t xml:space="preserve">El proponente adjudicado desista, de manera expresa o tácita, de formalizar la contratación, mediante </w:t>
      </w:r>
      <w:r w:rsidR="00E756CD" w:rsidRPr="00F14A71">
        <w:rPr>
          <w:sz w:val="18"/>
          <w:szCs w:val="18"/>
          <w:lang w:val="es-BO"/>
        </w:rPr>
        <w:t>contrato u orden de servicio</w:t>
      </w:r>
      <w:r w:rsidRPr="00F14A71">
        <w:rPr>
          <w:sz w:val="18"/>
          <w:szCs w:val="18"/>
          <w:lang w:val="es-BO"/>
        </w:rPr>
        <w:t>, en el plazo establecido, salvo por causas de fuerza mayor, caso fortuito u otras causas debidamente justificadas y aceptadas por la entidad.</w:t>
      </w:r>
    </w:p>
    <w:p w14:paraId="237E8724" w14:textId="77777777" w:rsidR="00FD58D3" w:rsidRPr="00F14A71" w:rsidRDefault="00FD58D3" w:rsidP="00561143">
      <w:pPr>
        <w:jc w:val="both"/>
        <w:rPr>
          <w:rFonts w:cs="Arial"/>
          <w:sz w:val="18"/>
          <w:szCs w:val="18"/>
          <w:lang w:val="es-BO"/>
        </w:rPr>
      </w:pPr>
    </w:p>
    <w:p w14:paraId="38039C0E" w14:textId="77777777" w:rsidR="004410AD" w:rsidRPr="004410AD" w:rsidRDefault="00561143" w:rsidP="004410AD">
      <w:pPr>
        <w:pStyle w:val="Prrafodelista"/>
        <w:numPr>
          <w:ilvl w:val="1"/>
          <w:numId w:val="17"/>
        </w:numPr>
        <w:rPr>
          <w:rFonts w:ascii="Verdana" w:hAnsi="Verdana"/>
          <w:b/>
          <w:i/>
          <w:color w:val="FF0000"/>
          <w:sz w:val="18"/>
          <w:szCs w:val="18"/>
          <w:lang w:val="es-BO" w:eastAsia="es-ES"/>
        </w:rPr>
      </w:pPr>
      <w:bookmarkStart w:id="11" w:name="_Toc347135115"/>
      <w:bookmarkStart w:id="12" w:name="_Toc347135275"/>
      <w:r w:rsidRPr="004410AD">
        <w:rPr>
          <w:rFonts w:ascii="Verdana" w:hAnsi="Verdana"/>
          <w:b/>
          <w:sz w:val="18"/>
          <w:lang w:val="es-BO"/>
        </w:rPr>
        <w:lastRenderedPageBreak/>
        <w:t>Devolución de la Garantía de Seriedad de Propuesta</w:t>
      </w:r>
      <w:bookmarkEnd w:id="11"/>
      <w:bookmarkEnd w:id="12"/>
      <w:r w:rsidR="001E12CC" w:rsidRPr="004410AD">
        <w:rPr>
          <w:rFonts w:ascii="Verdana" w:hAnsi="Verdana"/>
          <w:b/>
          <w:sz w:val="18"/>
          <w:lang w:val="es-BO"/>
        </w:rPr>
        <w:t xml:space="preserve"> </w:t>
      </w:r>
      <w:r w:rsidR="004410AD" w:rsidRPr="004410AD">
        <w:rPr>
          <w:rFonts w:ascii="Verdana" w:hAnsi="Verdana"/>
          <w:b/>
          <w:i/>
          <w:color w:val="FF0000"/>
          <w:sz w:val="18"/>
          <w:szCs w:val="18"/>
          <w:lang w:val="es-BO" w:eastAsia="es-ES"/>
        </w:rPr>
        <w:t>“No corresponde en el presente proceso de contratación”</w:t>
      </w:r>
    </w:p>
    <w:p w14:paraId="4813286D" w14:textId="77777777" w:rsidR="00561143" w:rsidRPr="00092950" w:rsidRDefault="00561143" w:rsidP="004410AD">
      <w:pPr>
        <w:pStyle w:val="Prrafodelista"/>
        <w:ind w:left="1134"/>
        <w:rPr>
          <w:rFonts w:ascii="Verdana" w:hAnsi="Verdana"/>
          <w:b/>
          <w:sz w:val="18"/>
          <w:lang w:val="es-BO"/>
        </w:rPr>
      </w:pPr>
    </w:p>
    <w:p w14:paraId="5AEE3042" w14:textId="77777777" w:rsidR="00561143" w:rsidRPr="00E655E8" w:rsidRDefault="00561143" w:rsidP="004410AD">
      <w:pPr>
        <w:ind w:left="602"/>
        <w:jc w:val="both"/>
        <w:rPr>
          <w:rFonts w:cs="Arial"/>
          <w:sz w:val="18"/>
          <w:szCs w:val="18"/>
          <w:lang w:val="es-BO"/>
        </w:rPr>
      </w:pPr>
      <w:bookmarkStart w:id="13" w:name="_Hlk61612342"/>
      <w:r w:rsidRPr="00E655E8">
        <w:rPr>
          <w:rFonts w:cs="Arial"/>
          <w:sz w:val="18"/>
          <w:szCs w:val="18"/>
          <w:lang w:val="es-BO"/>
        </w:rPr>
        <w:t xml:space="preserve">La Garantía de Seriedad de Propuesta, </w:t>
      </w:r>
      <w:r w:rsidR="00123DB3" w:rsidRPr="00E655E8">
        <w:rPr>
          <w:rFonts w:cs="Arial"/>
          <w:sz w:val="18"/>
          <w:szCs w:val="18"/>
          <w:lang w:val="es-BO"/>
        </w:rPr>
        <w:t xml:space="preserve">en caso de haberse solicitado, </w:t>
      </w:r>
      <w:r w:rsidRPr="00E655E8">
        <w:rPr>
          <w:rFonts w:cs="Arial"/>
          <w:sz w:val="18"/>
          <w:szCs w:val="18"/>
          <w:lang w:val="es-BO"/>
        </w:rPr>
        <w:t xml:space="preserve">será devuelta a los proponentes en un plazo no mayor a </w:t>
      </w:r>
      <w:r w:rsidR="00FE694E" w:rsidRPr="00E655E8">
        <w:rPr>
          <w:rFonts w:cs="Arial"/>
          <w:sz w:val="18"/>
          <w:szCs w:val="18"/>
          <w:lang w:val="es-BO"/>
        </w:rPr>
        <w:t xml:space="preserve">cinco </w:t>
      </w:r>
      <w:r w:rsidRPr="00E655E8">
        <w:rPr>
          <w:rFonts w:cs="Arial"/>
          <w:sz w:val="18"/>
          <w:szCs w:val="18"/>
          <w:lang w:val="es-BO"/>
        </w:rPr>
        <w:t xml:space="preserve">(5) </w:t>
      </w:r>
      <w:bookmarkEnd w:id="13"/>
      <w:r w:rsidRPr="00E655E8">
        <w:rPr>
          <w:rFonts w:cs="Arial"/>
          <w:sz w:val="18"/>
          <w:szCs w:val="18"/>
          <w:lang w:val="es-BO"/>
        </w:rPr>
        <w:t>días</w:t>
      </w:r>
      <w:r w:rsidR="00562B70" w:rsidRPr="00E655E8">
        <w:rPr>
          <w:rFonts w:cs="Arial"/>
          <w:sz w:val="18"/>
          <w:szCs w:val="18"/>
          <w:lang w:val="es-BO"/>
        </w:rPr>
        <w:t xml:space="preserve"> hábiles</w:t>
      </w:r>
      <w:r w:rsidRPr="00E655E8">
        <w:rPr>
          <w:rFonts w:cs="Arial"/>
          <w:sz w:val="18"/>
          <w:szCs w:val="18"/>
          <w:lang w:val="es-BO"/>
        </w:rPr>
        <w:t xml:space="preserve">, </w:t>
      </w:r>
      <w:r w:rsidR="00642845" w:rsidRPr="00E655E8">
        <w:rPr>
          <w:rFonts w:cs="Arial"/>
          <w:sz w:val="18"/>
          <w:szCs w:val="18"/>
          <w:lang w:val="es-BO"/>
        </w:rPr>
        <w:t>computables a partir del día siguiente hábil de la:</w:t>
      </w:r>
    </w:p>
    <w:p w14:paraId="7EBE3A8D" w14:textId="77777777" w:rsidR="006C435A" w:rsidRPr="00E655E8" w:rsidRDefault="006C435A" w:rsidP="00207DBF">
      <w:pPr>
        <w:ind w:left="567"/>
        <w:jc w:val="both"/>
        <w:rPr>
          <w:rFonts w:cs="Arial"/>
          <w:sz w:val="18"/>
          <w:szCs w:val="18"/>
          <w:lang w:val="es-BO"/>
        </w:rPr>
      </w:pPr>
    </w:p>
    <w:p w14:paraId="62D9269C" w14:textId="77777777" w:rsidR="00642845" w:rsidRPr="00E655E8" w:rsidRDefault="00642845" w:rsidP="002A5B89">
      <w:pPr>
        <w:pStyle w:val="Ttulo4"/>
        <w:numPr>
          <w:ilvl w:val="0"/>
          <w:numId w:val="9"/>
        </w:numPr>
        <w:ind w:left="1701" w:hanging="567"/>
        <w:rPr>
          <w:lang w:val="es-BO"/>
        </w:rPr>
      </w:pPr>
      <w:r w:rsidRPr="00E655E8">
        <w:rPr>
          <w:lang w:val="es-BO"/>
        </w:rPr>
        <w:t>Notificación con la Resolución de Declaratoria Desierta</w:t>
      </w:r>
      <w:r w:rsidR="00AF167F" w:rsidRPr="00E655E8">
        <w:rPr>
          <w:lang w:val="es-BO"/>
        </w:rPr>
        <w:t>;</w:t>
      </w:r>
    </w:p>
    <w:p w14:paraId="3FAB2462" w14:textId="77777777" w:rsidR="00642845" w:rsidRPr="00E655E8" w:rsidRDefault="00642845" w:rsidP="002A5B89">
      <w:pPr>
        <w:pStyle w:val="Ttulo4"/>
        <w:numPr>
          <w:ilvl w:val="0"/>
          <w:numId w:val="9"/>
        </w:numPr>
        <w:ind w:left="1701" w:hanging="567"/>
        <w:rPr>
          <w:lang w:val="es-BO"/>
        </w:rPr>
      </w:pPr>
      <w:r w:rsidRPr="00E655E8">
        <w:rPr>
          <w:lang w:val="es-BO"/>
        </w:rPr>
        <w:t>Notificación de la Resolución que resuelve el Recurso Administrativo de Impugnación, si existiese Recurso Administrativo de Impugnación, en contrataciones con montos mayores a Bs200.000.- (DOSCIENTOS MIL 00/100 BOLIVIANOS)</w:t>
      </w:r>
      <w:r w:rsidR="00AF167F" w:rsidRPr="00E655E8">
        <w:rPr>
          <w:lang w:val="es-BO"/>
        </w:rPr>
        <w:t>;</w:t>
      </w:r>
    </w:p>
    <w:p w14:paraId="239FAB28" w14:textId="77777777" w:rsidR="00642845" w:rsidRPr="00E655E8" w:rsidRDefault="00642845" w:rsidP="002A5B89">
      <w:pPr>
        <w:pStyle w:val="Ttulo4"/>
        <w:numPr>
          <w:ilvl w:val="0"/>
          <w:numId w:val="9"/>
        </w:numPr>
        <w:ind w:left="1701" w:hanging="567"/>
        <w:rPr>
          <w:lang w:val="es-BO"/>
        </w:rPr>
      </w:pPr>
      <w:r w:rsidRPr="00E655E8">
        <w:rPr>
          <w:lang w:val="es-BO"/>
        </w:rPr>
        <w:t>Comunicación del proponente rehusando aceptar la solicitud de la entidad convocante sobre la extensión del periodo de validez de propuestas</w:t>
      </w:r>
      <w:r w:rsidR="00AF167F" w:rsidRPr="00E655E8">
        <w:rPr>
          <w:lang w:val="es-BO"/>
        </w:rPr>
        <w:t>;</w:t>
      </w:r>
    </w:p>
    <w:p w14:paraId="3F75D20E" w14:textId="77777777" w:rsidR="00642845" w:rsidRPr="00E655E8" w:rsidRDefault="00642845" w:rsidP="002A5B89">
      <w:pPr>
        <w:pStyle w:val="Ttulo4"/>
        <w:numPr>
          <w:ilvl w:val="0"/>
          <w:numId w:val="9"/>
        </w:numPr>
        <w:ind w:left="1701" w:hanging="567"/>
        <w:rPr>
          <w:lang w:val="es-BO"/>
        </w:rPr>
      </w:pPr>
      <w:r w:rsidRPr="00E655E8">
        <w:rPr>
          <w:lang w:val="es-BO"/>
        </w:rPr>
        <w:t>Notificación de la Resolución de Cancelación del Proceso de Contratación</w:t>
      </w:r>
      <w:r w:rsidR="00AF167F" w:rsidRPr="00E655E8">
        <w:rPr>
          <w:lang w:val="es-BO"/>
        </w:rPr>
        <w:t>;</w:t>
      </w:r>
    </w:p>
    <w:p w14:paraId="26084997" w14:textId="77777777" w:rsidR="00642845" w:rsidRPr="00E655E8" w:rsidRDefault="00642845" w:rsidP="002A5B89">
      <w:pPr>
        <w:pStyle w:val="Ttulo4"/>
        <w:numPr>
          <w:ilvl w:val="0"/>
          <w:numId w:val="9"/>
        </w:numPr>
        <w:ind w:left="1701" w:hanging="567"/>
        <w:rPr>
          <w:lang w:val="es-BO"/>
        </w:rPr>
      </w:pPr>
      <w:r w:rsidRPr="00E655E8">
        <w:rPr>
          <w:lang w:val="es-BO"/>
        </w:rPr>
        <w:t>Notificación de la Resolución de Anulación del Proceso de Contratación, cuando la anulación sea hasta antes de la publicación de la convocatoria</w:t>
      </w:r>
      <w:r w:rsidR="00AF167F" w:rsidRPr="00E655E8">
        <w:rPr>
          <w:lang w:val="es-BO"/>
        </w:rPr>
        <w:t>;</w:t>
      </w:r>
    </w:p>
    <w:p w14:paraId="26FBEBEA" w14:textId="77777777" w:rsidR="00642845" w:rsidRPr="00E655E8" w:rsidRDefault="00642845" w:rsidP="002A5B89">
      <w:pPr>
        <w:pStyle w:val="Ttulo4"/>
        <w:numPr>
          <w:ilvl w:val="0"/>
          <w:numId w:val="9"/>
        </w:numPr>
        <w:ind w:left="1701" w:hanging="567"/>
        <w:rPr>
          <w:lang w:val="es-BO"/>
        </w:rPr>
      </w:pPr>
      <w:r w:rsidRPr="00E655E8">
        <w:rPr>
          <w:lang w:val="es-BO"/>
        </w:rPr>
        <w:t>Formalización de la contratación</w:t>
      </w:r>
      <w:r w:rsidR="00B5747E" w:rsidRPr="00E655E8">
        <w:rPr>
          <w:lang w:val="es-BO"/>
        </w:rPr>
        <w:t xml:space="preserve">, mediante </w:t>
      </w:r>
      <w:r w:rsidR="00E756CD" w:rsidRPr="00E655E8">
        <w:rPr>
          <w:lang w:val="es-BO"/>
        </w:rPr>
        <w:t xml:space="preserve">contrato u orden de servicio </w:t>
      </w:r>
      <w:r w:rsidR="00B5747E" w:rsidRPr="00E655E8">
        <w:rPr>
          <w:lang w:val="es-BO"/>
        </w:rPr>
        <w:t xml:space="preserve">con </w:t>
      </w:r>
      <w:r w:rsidRPr="00E655E8">
        <w:rPr>
          <w:lang w:val="es-BO"/>
        </w:rPr>
        <w:t>el proponente adjudicado.</w:t>
      </w:r>
    </w:p>
    <w:p w14:paraId="2996437B" w14:textId="77777777" w:rsidR="00071E00" w:rsidRPr="002663CD" w:rsidRDefault="00071E00" w:rsidP="00071E00">
      <w:pPr>
        <w:pStyle w:val="Prrafodelista"/>
        <w:ind w:left="993"/>
        <w:jc w:val="both"/>
        <w:rPr>
          <w:rFonts w:ascii="Verdana" w:hAnsi="Verdana" w:cs="Arial"/>
          <w:sz w:val="14"/>
          <w:szCs w:val="18"/>
        </w:rPr>
      </w:pPr>
    </w:p>
    <w:p w14:paraId="04A78680" w14:textId="77777777" w:rsidR="00A3080F" w:rsidRPr="00E655E8" w:rsidRDefault="00071E00" w:rsidP="00A3080F">
      <w:pPr>
        <w:ind w:left="1276"/>
        <w:jc w:val="both"/>
        <w:rPr>
          <w:rFonts w:cs="Arial"/>
          <w:sz w:val="18"/>
          <w:szCs w:val="18"/>
          <w:lang w:val="es-BO"/>
        </w:rPr>
      </w:pPr>
      <w:r w:rsidRPr="00E655E8">
        <w:rPr>
          <w:rFonts w:cs="Arial"/>
          <w:sz w:val="18"/>
          <w:szCs w:val="18"/>
        </w:rPr>
        <w:t xml:space="preserve">En caso del </w:t>
      </w:r>
      <w:r w:rsidR="00CA5AAE" w:rsidRPr="00E655E8">
        <w:rPr>
          <w:rFonts w:cs="Arial"/>
          <w:sz w:val="18"/>
          <w:szCs w:val="18"/>
        </w:rPr>
        <w:t>d</w:t>
      </w:r>
      <w:r w:rsidRPr="00E655E8">
        <w:rPr>
          <w:rFonts w:cs="Arial"/>
          <w:sz w:val="18"/>
          <w:szCs w:val="18"/>
        </w:rPr>
        <w:t xml:space="preserve">epósito por concepto de Garantía de Seriedad de Propuesta, </w:t>
      </w:r>
      <w:r w:rsidR="00AF167F" w:rsidRPr="00E655E8">
        <w:rPr>
          <w:rFonts w:cs="Arial"/>
          <w:sz w:val="18"/>
          <w:szCs w:val="18"/>
        </w:rPr>
        <w:t>éste será devuelto en las condiciones establecidas en el Artículo 18 del Reglamento de Contrataciones con Apoyo de Medios Electrónicos,</w:t>
      </w:r>
      <w:r w:rsidRPr="00E655E8">
        <w:rPr>
          <w:rFonts w:cs="Arial"/>
          <w:sz w:val="18"/>
          <w:szCs w:val="18"/>
        </w:rPr>
        <w:t xml:space="preserve"> a la cuenta que señale el proponente para el efecto.</w:t>
      </w:r>
      <w:r w:rsidR="00A3080F" w:rsidRPr="00E655E8">
        <w:rPr>
          <w:rFonts w:cs="Arial"/>
          <w:sz w:val="18"/>
          <w:szCs w:val="18"/>
          <w:lang w:val="es-BO"/>
        </w:rPr>
        <w:t xml:space="preserve"> Dicha cuenta debe estar registrada en el RUPE.</w:t>
      </w:r>
    </w:p>
    <w:p w14:paraId="29DF948C" w14:textId="77777777" w:rsidR="00561143" w:rsidRPr="00E655E8" w:rsidRDefault="00561143" w:rsidP="00732B93">
      <w:pPr>
        <w:ind w:left="1410" w:hanging="705"/>
        <w:jc w:val="both"/>
        <w:rPr>
          <w:rFonts w:cs="Arial"/>
          <w:sz w:val="18"/>
          <w:szCs w:val="18"/>
          <w:lang w:val="es-BO"/>
        </w:rPr>
      </w:pPr>
    </w:p>
    <w:p w14:paraId="0152939C" w14:textId="77777777" w:rsidR="00561143" w:rsidRPr="00E655E8" w:rsidRDefault="00561143" w:rsidP="002A5B89">
      <w:pPr>
        <w:pStyle w:val="Prrafodelista"/>
        <w:numPr>
          <w:ilvl w:val="1"/>
          <w:numId w:val="17"/>
        </w:numPr>
        <w:ind w:left="1134" w:hanging="708"/>
        <w:jc w:val="both"/>
        <w:rPr>
          <w:rFonts w:ascii="Verdana" w:hAnsi="Verdana"/>
          <w:sz w:val="18"/>
          <w:szCs w:val="18"/>
          <w:lang w:val="es-BO"/>
        </w:rPr>
      </w:pPr>
      <w:bookmarkStart w:id="14" w:name="_Toc347135116"/>
      <w:bookmarkStart w:id="15" w:name="_Toc347135276"/>
      <w:r w:rsidRPr="00E655E8">
        <w:rPr>
          <w:rFonts w:ascii="Verdana" w:hAnsi="Verdana"/>
          <w:sz w:val="18"/>
          <w:szCs w:val="18"/>
          <w:lang w:val="es-BO"/>
        </w:rPr>
        <w:t>El tratamiento de ejecución y devolución de las Garantías de</w:t>
      </w:r>
      <w:r w:rsidR="007C5D13" w:rsidRPr="00E655E8">
        <w:rPr>
          <w:rFonts w:ascii="Verdana" w:hAnsi="Verdana"/>
          <w:sz w:val="18"/>
          <w:szCs w:val="18"/>
          <w:lang w:val="es-BO"/>
        </w:rPr>
        <w:t>:</w:t>
      </w:r>
      <w:r w:rsidRPr="00E655E8">
        <w:rPr>
          <w:rFonts w:ascii="Verdana" w:hAnsi="Verdana"/>
          <w:sz w:val="18"/>
          <w:szCs w:val="18"/>
          <w:lang w:val="es-BO"/>
        </w:rPr>
        <w:t xml:space="preserve"> Cumplimiento de Contrato y de Correcta Inversión de Anticipo, se establecerá en el </w:t>
      </w:r>
      <w:r w:rsidR="00E756CD" w:rsidRPr="00E655E8">
        <w:rPr>
          <w:rFonts w:ascii="Verdana" w:hAnsi="Verdana"/>
          <w:sz w:val="18"/>
          <w:szCs w:val="18"/>
          <w:lang w:val="es-BO"/>
        </w:rPr>
        <w:t>contrato</w:t>
      </w:r>
      <w:r w:rsidRPr="00E655E8">
        <w:rPr>
          <w:rFonts w:ascii="Verdana" w:hAnsi="Verdana"/>
          <w:sz w:val="18"/>
          <w:szCs w:val="18"/>
          <w:lang w:val="es-BO"/>
        </w:rPr>
        <w:t>.</w:t>
      </w:r>
      <w:bookmarkEnd w:id="14"/>
      <w:bookmarkEnd w:id="15"/>
    </w:p>
    <w:p w14:paraId="57F5657E" w14:textId="77777777" w:rsidR="00C52D1D" w:rsidRPr="00E655E8" w:rsidRDefault="00C52D1D" w:rsidP="00732B93">
      <w:pPr>
        <w:ind w:left="708"/>
        <w:jc w:val="both"/>
        <w:rPr>
          <w:rFonts w:cs="Arial"/>
          <w:sz w:val="18"/>
          <w:szCs w:val="18"/>
          <w:lang w:val="es-BO"/>
        </w:rPr>
      </w:pPr>
    </w:p>
    <w:p w14:paraId="7C4377D9" w14:textId="77777777" w:rsidR="00C52D1D" w:rsidRPr="00E655E8" w:rsidRDefault="00C52D1D" w:rsidP="002A5B89">
      <w:pPr>
        <w:pStyle w:val="Puesto"/>
        <w:numPr>
          <w:ilvl w:val="0"/>
          <w:numId w:val="17"/>
        </w:numPr>
        <w:spacing w:before="0" w:after="0"/>
        <w:jc w:val="both"/>
        <w:rPr>
          <w:rFonts w:ascii="Verdana" w:hAnsi="Verdana"/>
          <w:sz w:val="18"/>
          <w:szCs w:val="18"/>
        </w:rPr>
      </w:pPr>
      <w:bookmarkStart w:id="16" w:name="_Toc94724645"/>
      <w:r w:rsidRPr="00E655E8">
        <w:rPr>
          <w:rFonts w:ascii="Verdana" w:hAnsi="Verdana"/>
          <w:sz w:val="18"/>
          <w:szCs w:val="18"/>
        </w:rPr>
        <w:t>DESCALIFICACIÓN DE PROPUESTAS</w:t>
      </w:r>
      <w:bookmarkEnd w:id="16"/>
    </w:p>
    <w:p w14:paraId="4359CCC6" w14:textId="77777777" w:rsidR="00C52D1D" w:rsidRPr="00E655E8" w:rsidRDefault="00C52D1D" w:rsidP="00732B93">
      <w:pPr>
        <w:jc w:val="both"/>
        <w:rPr>
          <w:rFonts w:cs="Arial"/>
          <w:b/>
          <w:sz w:val="18"/>
          <w:szCs w:val="18"/>
          <w:lang w:val="es-BO"/>
        </w:rPr>
      </w:pPr>
    </w:p>
    <w:p w14:paraId="67119507" w14:textId="77777777" w:rsidR="00C52D1D" w:rsidRPr="00E655E8" w:rsidRDefault="00C52D1D" w:rsidP="002A5B89">
      <w:pPr>
        <w:pStyle w:val="Prrafodelista"/>
        <w:numPr>
          <w:ilvl w:val="1"/>
          <w:numId w:val="17"/>
        </w:numPr>
        <w:ind w:left="1134" w:hanging="708"/>
        <w:rPr>
          <w:rFonts w:ascii="Verdana" w:hAnsi="Verdana"/>
          <w:b/>
          <w:sz w:val="18"/>
          <w:szCs w:val="18"/>
          <w:lang w:val="es-BO"/>
        </w:rPr>
      </w:pPr>
      <w:bookmarkStart w:id="17" w:name="_Toc347135119"/>
      <w:bookmarkStart w:id="18" w:name="_Toc347135279"/>
      <w:r w:rsidRPr="00E655E8">
        <w:rPr>
          <w:rFonts w:ascii="Verdana" w:hAnsi="Verdana"/>
          <w:b/>
          <w:sz w:val="18"/>
          <w:szCs w:val="18"/>
          <w:lang w:val="es-BO"/>
        </w:rPr>
        <w:t>Las causales de descalificación son:</w:t>
      </w:r>
      <w:bookmarkEnd w:id="17"/>
      <w:bookmarkEnd w:id="18"/>
    </w:p>
    <w:p w14:paraId="288F2A3A" w14:textId="77777777" w:rsidR="006C435A" w:rsidRPr="00E655E8" w:rsidRDefault="006C435A" w:rsidP="006C435A">
      <w:pPr>
        <w:rPr>
          <w:sz w:val="18"/>
          <w:szCs w:val="18"/>
          <w:lang w:val="es-BO"/>
        </w:rPr>
      </w:pPr>
    </w:p>
    <w:p w14:paraId="1753B024" w14:textId="77777777" w:rsidR="000A175C" w:rsidRPr="00E655E8" w:rsidRDefault="00310B88" w:rsidP="002A5B89">
      <w:pPr>
        <w:pStyle w:val="Prrafodelista"/>
        <w:numPr>
          <w:ilvl w:val="0"/>
          <w:numId w:val="11"/>
        </w:numPr>
        <w:ind w:left="1560" w:hanging="426"/>
        <w:jc w:val="both"/>
        <w:rPr>
          <w:rFonts w:ascii="Verdana" w:hAnsi="Verdana" w:cs="Arial"/>
          <w:sz w:val="18"/>
          <w:szCs w:val="18"/>
          <w:lang w:val="es-BO"/>
        </w:rPr>
      </w:pPr>
      <w:r w:rsidRPr="00E655E8">
        <w:rPr>
          <w:rFonts w:ascii="Verdana" w:hAnsi="Verdana" w:cs="Arial"/>
          <w:sz w:val="18"/>
          <w:szCs w:val="18"/>
          <w:lang w:val="es-BO"/>
        </w:rPr>
        <w:t xml:space="preserve">Incumplimiento a la </w:t>
      </w:r>
      <w:r w:rsidR="009C583D" w:rsidRPr="00E655E8">
        <w:rPr>
          <w:rFonts w:ascii="Verdana" w:hAnsi="Verdana" w:cs="Arial"/>
          <w:sz w:val="18"/>
          <w:szCs w:val="18"/>
          <w:lang w:val="es-BO"/>
        </w:rPr>
        <w:t>D</w:t>
      </w:r>
      <w:r w:rsidR="00920BE8" w:rsidRPr="00E655E8">
        <w:rPr>
          <w:rFonts w:ascii="Verdana" w:hAnsi="Verdana" w:cs="Arial"/>
          <w:sz w:val="18"/>
          <w:szCs w:val="18"/>
          <w:lang w:val="es-BO"/>
        </w:rPr>
        <w:t xml:space="preserve">eclaración </w:t>
      </w:r>
      <w:r w:rsidR="009C583D" w:rsidRPr="00E655E8">
        <w:rPr>
          <w:rFonts w:ascii="Verdana" w:hAnsi="Verdana" w:cs="Arial"/>
          <w:sz w:val="18"/>
          <w:szCs w:val="18"/>
          <w:lang w:val="es-BO"/>
        </w:rPr>
        <w:t>J</w:t>
      </w:r>
      <w:r w:rsidR="00920BE8" w:rsidRPr="00E655E8">
        <w:rPr>
          <w:rFonts w:ascii="Verdana" w:hAnsi="Verdana" w:cs="Arial"/>
          <w:sz w:val="18"/>
          <w:szCs w:val="18"/>
          <w:lang w:val="es-BO"/>
        </w:rPr>
        <w:t xml:space="preserve">urada </w:t>
      </w:r>
      <w:r w:rsidRPr="00E655E8">
        <w:rPr>
          <w:rFonts w:ascii="Verdana" w:hAnsi="Verdana" w:cs="Arial"/>
          <w:sz w:val="18"/>
          <w:szCs w:val="18"/>
          <w:lang w:val="es-BO"/>
        </w:rPr>
        <w:t>del Formulario de Presentación de Propuestas (Formulario A-1)</w:t>
      </w:r>
      <w:r w:rsidR="00722AD9" w:rsidRPr="00E655E8">
        <w:rPr>
          <w:rFonts w:ascii="Verdana" w:hAnsi="Verdana" w:cs="Arial"/>
          <w:sz w:val="18"/>
          <w:szCs w:val="18"/>
          <w:lang w:val="es-BO"/>
        </w:rPr>
        <w:t>;</w:t>
      </w:r>
      <w:r w:rsidR="000A175C" w:rsidRPr="00E655E8">
        <w:rPr>
          <w:rFonts w:ascii="Verdana" w:hAnsi="Verdana" w:cs="Arial"/>
          <w:sz w:val="18"/>
          <w:szCs w:val="18"/>
          <w:lang w:val="es-BO"/>
        </w:rPr>
        <w:t xml:space="preserve"> </w:t>
      </w:r>
    </w:p>
    <w:p w14:paraId="009909FB" w14:textId="77777777" w:rsidR="00AC6EC0" w:rsidRPr="00E655E8" w:rsidRDefault="00AC6EC0" w:rsidP="002A5B89">
      <w:pPr>
        <w:pStyle w:val="Prrafodelista"/>
        <w:numPr>
          <w:ilvl w:val="0"/>
          <w:numId w:val="11"/>
        </w:numPr>
        <w:ind w:left="1560" w:hanging="426"/>
        <w:jc w:val="both"/>
        <w:rPr>
          <w:rFonts w:ascii="Verdana" w:hAnsi="Verdana" w:cs="Arial"/>
          <w:sz w:val="18"/>
          <w:szCs w:val="18"/>
          <w:lang w:val="es-BO"/>
        </w:rPr>
      </w:pPr>
      <w:r w:rsidRPr="00E655E8">
        <w:rPr>
          <w:rFonts w:ascii="Verdana" w:hAnsi="Verdana" w:cs="Arial"/>
          <w:sz w:val="18"/>
          <w:szCs w:val="18"/>
          <w:lang w:val="es-BO"/>
        </w:rPr>
        <w:t>Cuando la propuesta técnica no cumpla con las condiciones establecidas en el presente DBC</w:t>
      </w:r>
      <w:r w:rsidR="00722AD9" w:rsidRPr="00E655E8">
        <w:rPr>
          <w:rFonts w:ascii="Verdana" w:hAnsi="Verdana" w:cs="Arial"/>
          <w:sz w:val="18"/>
          <w:szCs w:val="18"/>
          <w:lang w:val="es-BO"/>
        </w:rPr>
        <w:t>;</w:t>
      </w:r>
    </w:p>
    <w:p w14:paraId="0A209ECE" w14:textId="3254C464" w:rsidR="00B45E02" w:rsidRPr="004410AD" w:rsidRDefault="00B45E02" w:rsidP="004410AD">
      <w:pPr>
        <w:pStyle w:val="Prrafodelista"/>
        <w:numPr>
          <w:ilvl w:val="0"/>
          <w:numId w:val="11"/>
        </w:numPr>
        <w:ind w:left="1560" w:hanging="426"/>
        <w:jc w:val="both"/>
        <w:rPr>
          <w:rFonts w:ascii="Verdana" w:hAnsi="Verdana"/>
          <w:b/>
          <w:i/>
          <w:color w:val="FF0000"/>
          <w:sz w:val="18"/>
          <w:szCs w:val="18"/>
          <w:lang w:val="es-BO"/>
        </w:rPr>
      </w:pPr>
      <w:r w:rsidRPr="00E655E8">
        <w:rPr>
          <w:rFonts w:ascii="Verdana" w:hAnsi="Verdana" w:cs="Arial"/>
          <w:sz w:val="18"/>
          <w:szCs w:val="18"/>
          <w:lang w:val="es-BO"/>
        </w:rPr>
        <w:t>Cuando el proponente no presente la Garantía de Seriedad de Propuesta</w:t>
      </w:r>
      <w:r w:rsidR="00327819" w:rsidRPr="00E655E8">
        <w:rPr>
          <w:rFonts w:ascii="Verdana" w:hAnsi="Verdana" w:cs="Arial"/>
          <w:sz w:val="18"/>
          <w:szCs w:val="18"/>
          <w:lang w:val="es-BO"/>
        </w:rPr>
        <w:t xml:space="preserve">, en contratación con </w:t>
      </w:r>
      <w:r w:rsidR="0010005D" w:rsidRPr="00E655E8">
        <w:rPr>
          <w:rFonts w:ascii="Verdana" w:hAnsi="Verdana" w:cs="Arial"/>
          <w:sz w:val="18"/>
          <w:szCs w:val="18"/>
          <w:lang w:val="es-BO"/>
        </w:rPr>
        <w:t xml:space="preserve">Precio </w:t>
      </w:r>
      <w:r w:rsidR="00327819" w:rsidRPr="00E655E8">
        <w:rPr>
          <w:rFonts w:ascii="Verdana" w:hAnsi="Verdana" w:cs="Arial"/>
          <w:sz w:val="18"/>
          <w:szCs w:val="18"/>
          <w:lang w:val="es-BO"/>
        </w:rPr>
        <w:t>Referencial mayor Bs200.000.- (DOSCIENTOS MIL 00/100 BOLIVIANOS)</w:t>
      </w:r>
      <w:r w:rsidR="00916360" w:rsidRPr="00E655E8">
        <w:rPr>
          <w:rFonts w:ascii="Verdana" w:hAnsi="Verdana" w:cs="Arial"/>
          <w:sz w:val="18"/>
          <w:szCs w:val="18"/>
          <w:lang w:val="es-BO"/>
        </w:rPr>
        <w:t>,</w:t>
      </w:r>
      <w:r w:rsidR="00043063" w:rsidRPr="00E655E8">
        <w:rPr>
          <w:rFonts w:ascii="Verdana" w:hAnsi="Verdana" w:cs="Arial"/>
          <w:sz w:val="18"/>
          <w:szCs w:val="18"/>
          <w:lang w:val="es-BO"/>
        </w:rPr>
        <w:t xml:space="preserve"> </w:t>
      </w:r>
      <w:r w:rsidR="00327819" w:rsidRPr="00E655E8">
        <w:rPr>
          <w:rFonts w:ascii="Verdana" w:hAnsi="Verdana" w:cs="Arial"/>
          <w:sz w:val="18"/>
          <w:szCs w:val="18"/>
          <w:lang w:val="es-BO"/>
        </w:rPr>
        <w:t>si esta hubiese sido requerida</w:t>
      </w:r>
      <w:r w:rsidR="00EE331A" w:rsidRPr="00E655E8">
        <w:rPr>
          <w:rFonts w:ascii="Verdana" w:hAnsi="Verdana" w:cs="Arial"/>
          <w:sz w:val="18"/>
          <w:szCs w:val="18"/>
          <w:lang w:val="es-BO"/>
        </w:rPr>
        <w:t>; salvo en servicios generales discontinuos</w:t>
      </w:r>
      <w:r w:rsidR="00722AD9" w:rsidRPr="004410AD">
        <w:rPr>
          <w:rFonts w:ascii="Verdana" w:hAnsi="Verdana"/>
          <w:b/>
          <w:sz w:val="18"/>
          <w:szCs w:val="18"/>
          <w:lang w:val="es-BO"/>
        </w:rPr>
        <w:t>;</w:t>
      </w:r>
      <w:r w:rsidR="004410AD" w:rsidRPr="004410AD">
        <w:rPr>
          <w:rFonts w:ascii="Verdana" w:hAnsi="Verdana"/>
          <w:b/>
          <w:i/>
          <w:color w:val="FF0000"/>
          <w:sz w:val="18"/>
          <w:szCs w:val="18"/>
          <w:lang w:val="es-BO"/>
        </w:rPr>
        <w:t xml:space="preserve"> “No corresponde en el presente proceso de contratación”</w:t>
      </w:r>
    </w:p>
    <w:p w14:paraId="2078F64B" w14:textId="6649D8A7" w:rsidR="00B45E02" w:rsidRPr="004410AD" w:rsidRDefault="00B45E02" w:rsidP="004410AD">
      <w:pPr>
        <w:pStyle w:val="Prrafodelista"/>
        <w:numPr>
          <w:ilvl w:val="0"/>
          <w:numId w:val="11"/>
        </w:numPr>
        <w:ind w:left="1560" w:hanging="426"/>
        <w:jc w:val="both"/>
        <w:rPr>
          <w:rFonts w:ascii="Verdana" w:hAnsi="Verdana"/>
          <w:b/>
          <w:i/>
          <w:color w:val="FF0000"/>
          <w:sz w:val="18"/>
          <w:szCs w:val="18"/>
          <w:lang w:val="es-BO"/>
        </w:rPr>
      </w:pPr>
      <w:r w:rsidRPr="00E655E8">
        <w:rPr>
          <w:rFonts w:ascii="Verdana" w:hAnsi="Verdana" w:cs="Arial"/>
          <w:sz w:val="18"/>
          <w:szCs w:val="18"/>
          <w:lang w:val="es-BO"/>
        </w:rPr>
        <w:t xml:space="preserve">Cuando la Garantía de Seriedad de Propuesta </w:t>
      </w:r>
      <w:r w:rsidR="001E5F02" w:rsidRPr="00E655E8">
        <w:rPr>
          <w:rFonts w:ascii="Verdana" w:hAnsi="Verdana" w:cs="Arial"/>
          <w:sz w:val="18"/>
          <w:szCs w:val="18"/>
          <w:lang w:val="es-BO"/>
        </w:rPr>
        <w:t xml:space="preserve">o </w:t>
      </w:r>
      <w:r w:rsidR="001E5F02" w:rsidRPr="00E655E8">
        <w:rPr>
          <w:rFonts w:ascii="Verdana" w:hAnsi="Verdana" w:cs="Arial"/>
          <w:sz w:val="18"/>
          <w:szCs w:val="18"/>
        </w:rPr>
        <w:t xml:space="preserve">el </w:t>
      </w:r>
      <w:r w:rsidR="00447C24" w:rsidRPr="00E655E8">
        <w:rPr>
          <w:rFonts w:ascii="Verdana" w:hAnsi="Verdana" w:cs="Arial"/>
          <w:sz w:val="18"/>
          <w:szCs w:val="18"/>
        </w:rPr>
        <w:t>d</w:t>
      </w:r>
      <w:r w:rsidR="001E5F02" w:rsidRPr="00E655E8">
        <w:rPr>
          <w:rFonts w:ascii="Verdana" w:hAnsi="Verdana" w:cs="Arial"/>
          <w:sz w:val="18"/>
          <w:szCs w:val="18"/>
        </w:rPr>
        <w:t xml:space="preserve">epósito por este concepto, </w:t>
      </w:r>
      <w:r w:rsidRPr="00E655E8">
        <w:rPr>
          <w:rFonts w:ascii="Verdana" w:hAnsi="Verdana" w:cs="Arial"/>
          <w:sz w:val="18"/>
          <w:szCs w:val="18"/>
          <w:lang w:val="es-BO"/>
        </w:rPr>
        <w:t>no cumpla con las condiciones establecidas en el presente DBC</w:t>
      </w:r>
      <w:r w:rsidR="00722AD9" w:rsidRPr="00E655E8">
        <w:rPr>
          <w:rFonts w:ascii="Verdana" w:hAnsi="Verdana" w:cs="Arial"/>
          <w:sz w:val="18"/>
          <w:szCs w:val="18"/>
          <w:lang w:val="es-BO"/>
        </w:rPr>
        <w:t>;</w:t>
      </w:r>
      <w:r w:rsidR="004410AD" w:rsidRPr="004410AD">
        <w:t xml:space="preserve"> </w:t>
      </w:r>
      <w:r w:rsidR="004410AD" w:rsidRPr="004410AD">
        <w:rPr>
          <w:rFonts w:ascii="Verdana" w:hAnsi="Verdana"/>
          <w:b/>
          <w:i/>
          <w:color w:val="FF0000"/>
          <w:sz w:val="18"/>
          <w:szCs w:val="18"/>
          <w:lang w:val="es-BO"/>
        </w:rPr>
        <w:t>“No corresponde en el presente proceso de contratación”</w:t>
      </w:r>
    </w:p>
    <w:p w14:paraId="5B8D55BA" w14:textId="77777777" w:rsidR="00B45E02" w:rsidRPr="00E655E8" w:rsidRDefault="00B45E02" w:rsidP="002A5B89">
      <w:pPr>
        <w:pStyle w:val="Prrafodelista"/>
        <w:numPr>
          <w:ilvl w:val="0"/>
          <w:numId w:val="11"/>
        </w:numPr>
        <w:ind w:left="1560" w:hanging="426"/>
        <w:jc w:val="both"/>
        <w:rPr>
          <w:rFonts w:ascii="Verdana" w:hAnsi="Verdana" w:cs="Arial"/>
          <w:sz w:val="18"/>
          <w:szCs w:val="18"/>
          <w:lang w:val="es-BO"/>
        </w:rPr>
      </w:pPr>
      <w:r w:rsidRPr="00E655E8">
        <w:rPr>
          <w:rFonts w:ascii="Verdana" w:hAnsi="Verdana" w:cs="Arial"/>
          <w:sz w:val="18"/>
          <w:szCs w:val="18"/>
          <w:lang w:val="es-BO"/>
        </w:rPr>
        <w:t>Cuando el proponente presente dos o más alternativas</w:t>
      </w:r>
      <w:r w:rsidR="00C62B8F" w:rsidRPr="00E655E8">
        <w:rPr>
          <w:rFonts w:ascii="Verdana" w:hAnsi="Verdana" w:cs="Arial"/>
          <w:sz w:val="18"/>
          <w:szCs w:val="18"/>
          <w:lang w:val="es-BO"/>
        </w:rPr>
        <w:t xml:space="preserve"> en una</w:t>
      </w:r>
      <w:r w:rsidR="00AE74B7" w:rsidRPr="00E655E8">
        <w:rPr>
          <w:rFonts w:ascii="Verdana" w:hAnsi="Verdana" w:cs="Arial"/>
          <w:sz w:val="18"/>
          <w:szCs w:val="18"/>
          <w:lang w:val="es-BO"/>
        </w:rPr>
        <w:t xml:space="preserve"> misma</w:t>
      </w:r>
      <w:r w:rsidR="00C62B8F" w:rsidRPr="00E655E8">
        <w:rPr>
          <w:rFonts w:ascii="Verdana" w:hAnsi="Verdana" w:cs="Arial"/>
          <w:sz w:val="18"/>
          <w:szCs w:val="18"/>
          <w:lang w:val="es-BO"/>
        </w:rPr>
        <w:t xml:space="preserve"> propuesta</w:t>
      </w:r>
      <w:r w:rsidR="00722AD9" w:rsidRPr="00E655E8">
        <w:rPr>
          <w:rFonts w:ascii="Verdana" w:hAnsi="Verdana" w:cs="Arial"/>
          <w:sz w:val="18"/>
          <w:szCs w:val="18"/>
          <w:lang w:val="es-BO"/>
        </w:rPr>
        <w:t>;</w:t>
      </w:r>
    </w:p>
    <w:p w14:paraId="581EA4C9" w14:textId="77777777" w:rsidR="00B45E02" w:rsidRPr="00E655E8" w:rsidRDefault="00B45E02" w:rsidP="002A5B89">
      <w:pPr>
        <w:pStyle w:val="Prrafodelista"/>
        <w:numPr>
          <w:ilvl w:val="0"/>
          <w:numId w:val="11"/>
        </w:numPr>
        <w:ind w:left="1560" w:hanging="426"/>
        <w:jc w:val="both"/>
        <w:rPr>
          <w:rFonts w:ascii="Verdana" w:hAnsi="Verdana" w:cs="Arial"/>
          <w:sz w:val="18"/>
          <w:szCs w:val="18"/>
          <w:lang w:val="es-BO"/>
        </w:rPr>
      </w:pPr>
      <w:r w:rsidRPr="00E655E8">
        <w:rPr>
          <w:rFonts w:ascii="Verdana" w:hAnsi="Verdana" w:cs="Arial"/>
          <w:sz w:val="18"/>
          <w:szCs w:val="18"/>
          <w:lang w:val="es-BO"/>
        </w:rPr>
        <w:t>Cuando la propuesta contenga textos entre líneas, borrones y tachaduras</w:t>
      </w:r>
      <w:r w:rsidR="00722AD9" w:rsidRPr="00E655E8">
        <w:rPr>
          <w:rFonts w:ascii="Verdana" w:hAnsi="Verdana" w:cs="Arial"/>
          <w:sz w:val="18"/>
          <w:szCs w:val="18"/>
          <w:lang w:val="es-BO"/>
        </w:rPr>
        <w:t>;</w:t>
      </w:r>
    </w:p>
    <w:p w14:paraId="2AA49DDE" w14:textId="77777777" w:rsidR="00311C77" w:rsidRPr="00E655E8" w:rsidRDefault="00311C77" w:rsidP="002A5B89">
      <w:pPr>
        <w:pStyle w:val="Prrafodelista"/>
        <w:numPr>
          <w:ilvl w:val="0"/>
          <w:numId w:val="11"/>
        </w:numPr>
        <w:ind w:left="1560" w:hanging="426"/>
        <w:jc w:val="both"/>
        <w:rPr>
          <w:rFonts w:ascii="Verdana" w:hAnsi="Verdana" w:cs="Arial"/>
          <w:sz w:val="18"/>
          <w:szCs w:val="18"/>
          <w:lang w:val="es-BO"/>
        </w:rPr>
      </w:pPr>
      <w:r w:rsidRPr="00E655E8">
        <w:rPr>
          <w:rFonts w:ascii="Verdana" w:hAnsi="Verdana" w:cs="Arial"/>
          <w:sz w:val="18"/>
          <w:szCs w:val="18"/>
          <w:lang w:val="es-BO"/>
        </w:rPr>
        <w:t>Cuando la propuesta presente errores no subsanables</w:t>
      </w:r>
      <w:r w:rsidR="00722AD9" w:rsidRPr="00E655E8">
        <w:rPr>
          <w:rFonts w:ascii="Verdana" w:hAnsi="Verdana" w:cs="Arial"/>
          <w:sz w:val="18"/>
          <w:szCs w:val="18"/>
          <w:lang w:val="es-BO"/>
        </w:rPr>
        <w:t>;</w:t>
      </w:r>
    </w:p>
    <w:p w14:paraId="0849283E" w14:textId="77777777" w:rsidR="00B45E02" w:rsidRPr="00E655E8" w:rsidRDefault="001823DC" w:rsidP="002A5B89">
      <w:pPr>
        <w:pStyle w:val="Prrafodelista"/>
        <w:numPr>
          <w:ilvl w:val="0"/>
          <w:numId w:val="11"/>
        </w:numPr>
        <w:tabs>
          <w:tab w:val="num" w:pos="1701"/>
        </w:tabs>
        <w:ind w:left="1560" w:hanging="426"/>
        <w:jc w:val="both"/>
        <w:rPr>
          <w:rFonts w:ascii="Verdana" w:hAnsi="Verdana" w:cs="Arial"/>
          <w:sz w:val="18"/>
          <w:szCs w:val="18"/>
          <w:lang w:val="es-BO"/>
        </w:rPr>
      </w:pPr>
      <w:r w:rsidRPr="00E655E8">
        <w:rPr>
          <w:rFonts w:ascii="Verdana" w:hAnsi="Verdana" w:cs="Arial"/>
          <w:sz w:val="18"/>
          <w:szCs w:val="18"/>
          <w:lang w:val="es-BO"/>
        </w:rPr>
        <w:t xml:space="preserve">Si para la </w:t>
      </w:r>
      <w:r w:rsidR="000E4C29" w:rsidRPr="00E655E8">
        <w:rPr>
          <w:rFonts w:ascii="Verdana" w:hAnsi="Verdana" w:cs="Arial"/>
          <w:sz w:val="18"/>
          <w:szCs w:val="18"/>
          <w:lang w:val="es-BO"/>
        </w:rPr>
        <w:t>formalización de la contratación</w:t>
      </w:r>
      <w:r w:rsidRPr="00E655E8">
        <w:rPr>
          <w:rFonts w:ascii="Verdana" w:hAnsi="Verdana" w:cs="Arial"/>
          <w:sz w:val="18"/>
          <w:szCs w:val="18"/>
          <w:lang w:val="es-BO"/>
        </w:rPr>
        <w:t>, la documentación presentada por el proponente adjudicado, no respald</w:t>
      </w:r>
      <w:r w:rsidR="000E4C29" w:rsidRPr="00E655E8">
        <w:rPr>
          <w:rFonts w:ascii="Verdana" w:hAnsi="Verdana" w:cs="Arial"/>
          <w:sz w:val="18"/>
          <w:szCs w:val="18"/>
          <w:lang w:val="es-BO"/>
        </w:rPr>
        <w:t>e</w:t>
      </w:r>
      <w:r w:rsidRPr="00E655E8">
        <w:rPr>
          <w:rFonts w:ascii="Verdana" w:hAnsi="Verdana" w:cs="Arial"/>
          <w:sz w:val="18"/>
          <w:szCs w:val="18"/>
          <w:lang w:val="es-BO"/>
        </w:rPr>
        <w:t xml:space="preserve"> lo señalado en el Formulario de Presentación de Propuesta (Formulario A-1)</w:t>
      </w:r>
      <w:r w:rsidR="00722AD9" w:rsidRPr="00E655E8">
        <w:rPr>
          <w:rFonts w:ascii="Verdana" w:hAnsi="Verdana" w:cs="Arial"/>
          <w:sz w:val="18"/>
          <w:szCs w:val="18"/>
          <w:lang w:val="es-BO"/>
        </w:rPr>
        <w:t>;</w:t>
      </w:r>
    </w:p>
    <w:p w14:paraId="799976C9" w14:textId="77777777" w:rsidR="000E4C29" w:rsidRPr="00E655E8" w:rsidRDefault="000E4C29" w:rsidP="002A5B89">
      <w:pPr>
        <w:pStyle w:val="Prrafodelista"/>
        <w:numPr>
          <w:ilvl w:val="0"/>
          <w:numId w:val="11"/>
        </w:numPr>
        <w:tabs>
          <w:tab w:val="num" w:pos="1701"/>
        </w:tabs>
        <w:ind w:left="1560" w:hanging="426"/>
        <w:jc w:val="both"/>
        <w:rPr>
          <w:rFonts w:ascii="Verdana" w:hAnsi="Verdana" w:cs="Arial"/>
          <w:sz w:val="18"/>
          <w:szCs w:val="18"/>
          <w:lang w:val="es-BO"/>
        </w:rPr>
      </w:pPr>
      <w:r w:rsidRPr="00E655E8">
        <w:rPr>
          <w:rFonts w:ascii="Verdana" w:hAnsi="Verdana" w:cs="Arial"/>
          <w:sz w:val="18"/>
          <w:szCs w:val="18"/>
          <w:lang w:val="es-BO"/>
        </w:rPr>
        <w:t>Si para la formalización de la contratación la documentación solicitada, no fuera presentada dentro del plazo establecido para su verificación; salvo ampliación de plazo solicitad</w:t>
      </w:r>
      <w:r w:rsidR="00910178" w:rsidRPr="00E655E8">
        <w:rPr>
          <w:rFonts w:ascii="Verdana" w:hAnsi="Verdana" w:cs="Arial"/>
          <w:sz w:val="18"/>
          <w:szCs w:val="18"/>
          <w:lang w:val="es-BO"/>
        </w:rPr>
        <w:t>a</w:t>
      </w:r>
      <w:r w:rsidRPr="00E655E8">
        <w:rPr>
          <w:rFonts w:ascii="Verdana" w:hAnsi="Verdana" w:cs="Arial"/>
          <w:sz w:val="18"/>
          <w:szCs w:val="18"/>
          <w:lang w:val="es-BO"/>
        </w:rPr>
        <w:t xml:space="preserve"> por el proponente adjudicado y aceptada por la entidad de acuerdo a lo previsto en el sub</w:t>
      </w:r>
      <w:r w:rsidR="0034787D" w:rsidRPr="00E655E8">
        <w:rPr>
          <w:rFonts w:ascii="Verdana" w:hAnsi="Verdana" w:cs="Arial"/>
          <w:sz w:val="18"/>
          <w:szCs w:val="18"/>
          <w:lang w:val="es-BO"/>
        </w:rPr>
        <w:t xml:space="preserve"> </w:t>
      </w:r>
      <w:r w:rsidRPr="00E655E8">
        <w:rPr>
          <w:rFonts w:ascii="Verdana" w:hAnsi="Verdana" w:cs="Arial"/>
          <w:sz w:val="18"/>
          <w:szCs w:val="18"/>
          <w:lang w:val="es-BO"/>
        </w:rPr>
        <w:t xml:space="preserve">numeral </w:t>
      </w:r>
      <w:r w:rsidR="00E16D39" w:rsidRPr="00E655E8">
        <w:rPr>
          <w:rFonts w:ascii="Verdana" w:hAnsi="Verdana" w:cs="Arial"/>
          <w:sz w:val="18"/>
          <w:szCs w:val="18"/>
          <w:lang w:val="es-BO"/>
        </w:rPr>
        <w:t>2</w:t>
      </w:r>
      <w:r w:rsidR="00226A2C" w:rsidRPr="00E655E8">
        <w:rPr>
          <w:rFonts w:ascii="Verdana" w:hAnsi="Verdana" w:cs="Arial"/>
          <w:sz w:val="18"/>
          <w:szCs w:val="18"/>
          <w:lang w:val="es-BO"/>
        </w:rPr>
        <w:t>3</w:t>
      </w:r>
      <w:r w:rsidR="00E16D39" w:rsidRPr="00E655E8">
        <w:rPr>
          <w:rFonts w:ascii="Verdana" w:hAnsi="Verdana" w:cs="Arial"/>
          <w:sz w:val="18"/>
          <w:szCs w:val="18"/>
          <w:lang w:val="es-BO"/>
        </w:rPr>
        <w:t>.1</w:t>
      </w:r>
      <w:r w:rsidRPr="00E655E8">
        <w:rPr>
          <w:rFonts w:ascii="Verdana" w:hAnsi="Verdana" w:cs="Arial"/>
          <w:sz w:val="18"/>
          <w:szCs w:val="18"/>
          <w:lang w:val="es-BO"/>
        </w:rPr>
        <w:t xml:space="preserve"> del presente DBC</w:t>
      </w:r>
      <w:r w:rsidR="00722AD9" w:rsidRPr="00E655E8">
        <w:rPr>
          <w:rFonts w:ascii="Verdana" w:hAnsi="Verdana" w:cs="Arial"/>
          <w:sz w:val="18"/>
          <w:szCs w:val="18"/>
          <w:lang w:val="es-BO"/>
        </w:rPr>
        <w:t>;</w:t>
      </w:r>
    </w:p>
    <w:p w14:paraId="0F6EF9EE" w14:textId="77777777" w:rsidR="00B60A68" w:rsidRPr="00E655E8" w:rsidRDefault="00B60A68" w:rsidP="002A5B89">
      <w:pPr>
        <w:pStyle w:val="Prrafodelista"/>
        <w:numPr>
          <w:ilvl w:val="0"/>
          <w:numId w:val="11"/>
        </w:numPr>
        <w:ind w:left="1560" w:hanging="426"/>
        <w:jc w:val="both"/>
        <w:rPr>
          <w:rFonts w:ascii="Verdana" w:hAnsi="Verdana" w:cs="Arial"/>
          <w:sz w:val="18"/>
          <w:szCs w:val="18"/>
          <w:lang w:val="es-BO"/>
        </w:rPr>
      </w:pPr>
      <w:r w:rsidRPr="00E655E8">
        <w:rPr>
          <w:rFonts w:ascii="Verdana" w:hAnsi="Verdana" w:cs="Arial"/>
          <w:sz w:val="18"/>
          <w:szCs w:val="18"/>
          <w:lang w:val="es-BO"/>
        </w:rPr>
        <w:t>Cuando el proponente adjudicado desista de forma expresa o tácita de formalizar la contratación.</w:t>
      </w:r>
    </w:p>
    <w:p w14:paraId="2F76CB25" w14:textId="77777777" w:rsidR="00604287" w:rsidRPr="002663CD" w:rsidRDefault="00604287" w:rsidP="00B45E02">
      <w:pPr>
        <w:pStyle w:val="Prrafodelista"/>
        <w:ind w:left="1701"/>
        <w:jc w:val="both"/>
        <w:rPr>
          <w:rFonts w:ascii="Verdana" w:hAnsi="Verdana" w:cs="Arial"/>
          <w:sz w:val="14"/>
          <w:szCs w:val="18"/>
          <w:lang w:val="es-BO"/>
        </w:rPr>
      </w:pPr>
    </w:p>
    <w:p w14:paraId="7B5C204E" w14:textId="77777777" w:rsidR="00B45E02" w:rsidRPr="00E655E8" w:rsidRDefault="00B45E02" w:rsidP="00B45E02">
      <w:pPr>
        <w:pStyle w:val="Prrafodelista"/>
        <w:tabs>
          <w:tab w:val="left" w:pos="3310"/>
        </w:tabs>
        <w:ind w:left="567"/>
        <w:jc w:val="both"/>
        <w:rPr>
          <w:rFonts w:ascii="Verdana" w:hAnsi="Verdana" w:cs="Arial"/>
          <w:sz w:val="18"/>
          <w:szCs w:val="18"/>
          <w:lang w:val="es-BO"/>
        </w:rPr>
      </w:pPr>
      <w:r w:rsidRPr="00E655E8">
        <w:rPr>
          <w:rFonts w:ascii="Verdana" w:hAnsi="Verdana" w:cs="Arial"/>
          <w:sz w:val="18"/>
          <w:szCs w:val="18"/>
          <w:lang w:val="es-BO"/>
        </w:rPr>
        <w:t>La descalificación de propuestas deberá realizarse única y exclusivamente por las causales señaladas precedentemente.</w:t>
      </w:r>
    </w:p>
    <w:p w14:paraId="185056AF" w14:textId="77777777" w:rsidR="00DD79A9" w:rsidRDefault="00DD79A9" w:rsidP="00882261">
      <w:pPr>
        <w:jc w:val="both"/>
        <w:rPr>
          <w:rFonts w:cs="Arial"/>
          <w:sz w:val="14"/>
          <w:szCs w:val="18"/>
          <w:lang w:val="es-BO"/>
        </w:rPr>
      </w:pPr>
    </w:p>
    <w:p w14:paraId="297B50DD" w14:textId="77777777" w:rsidR="004410AD" w:rsidRPr="002663CD" w:rsidRDefault="004410AD" w:rsidP="00882261">
      <w:pPr>
        <w:jc w:val="both"/>
        <w:rPr>
          <w:rFonts w:cs="Arial"/>
          <w:sz w:val="14"/>
          <w:szCs w:val="18"/>
          <w:lang w:val="es-BO"/>
        </w:rPr>
      </w:pPr>
    </w:p>
    <w:p w14:paraId="5D1A4546" w14:textId="77777777" w:rsidR="00C52D1D" w:rsidRPr="00A40276" w:rsidRDefault="00F41E33" w:rsidP="002A5B89">
      <w:pPr>
        <w:pStyle w:val="Puesto"/>
        <w:numPr>
          <w:ilvl w:val="0"/>
          <w:numId w:val="17"/>
        </w:numPr>
        <w:spacing w:before="0" w:after="0"/>
        <w:jc w:val="both"/>
        <w:rPr>
          <w:rFonts w:ascii="Verdana" w:hAnsi="Verdana"/>
          <w:sz w:val="18"/>
        </w:rPr>
      </w:pPr>
      <w:bookmarkStart w:id="19" w:name="_Toc94724646"/>
      <w:r w:rsidRPr="00A40276">
        <w:rPr>
          <w:rFonts w:ascii="Verdana" w:hAnsi="Verdana"/>
          <w:sz w:val="18"/>
        </w:rPr>
        <w:lastRenderedPageBreak/>
        <w:t>CRITERIOS DE SUBS</w:t>
      </w:r>
      <w:r w:rsidR="00780825" w:rsidRPr="00A40276">
        <w:rPr>
          <w:rFonts w:ascii="Verdana" w:hAnsi="Verdana"/>
          <w:sz w:val="18"/>
        </w:rPr>
        <w:t>A</w:t>
      </w:r>
      <w:r w:rsidRPr="00A40276">
        <w:rPr>
          <w:rFonts w:ascii="Verdana" w:hAnsi="Verdana"/>
          <w:sz w:val="18"/>
        </w:rPr>
        <w:t>NABILIDAD Y E</w:t>
      </w:r>
      <w:r w:rsidR="00732B93" w:rsidRPr="00A40276">
        <w:rPr>
          <w:rFonts w:ascii="Verdana" w:hAnsi="Verdana"/>
          <w:sz w:val="18"/>
        </w:rPr>
        <w:t>RRORES NO SUBSANABLES</w:t>
      </w:r>
      <w:bookmarkEnd w:id="19"/>
    </w:p>
    <w:p w14:paraId="53E07621" w14:textId="77777777" w:rsidR="00327819" w:rsidRPr="00A40276" w:rsidRDefault="00327819" w:rsidP="00327819">
      <w:pPr>
        <w:ind w:left="567"/>
        <w:jc w:val="both"/>
        <w:rPr>
          <w:rFonts w:cs="Arial"/>
          <w:b/>
          <w:sz w:val="18"/>
          <w:szCs w:val="18"/>
          <w:lang w:val="es-BO"/>
        </w:rPr>
      </w:pPr>
    </w:p>
    <w:p w14:paraId="6520B8D0" w14:textId="77777777" w:rsidR="00327819" w:rsidRPr="00A40276" w:rsidRDefault="00327819" w:rsidP="002A5B89">
      <w:pPr>
        <w:pStyle w:val="Prrafodelista"/>
        <w:numPr>
          <w:ilvl w:val="1"/>
          <w:numId w:val="17"/>
        </w:numPr>
        <w:ind w:left="1134" w:hanging="708"/>
        <w:rPr>
          <w:rFonts w:ascii="Verdana" w:hAnsi="Verdana"/>
          <w:b/>
          <w:sz w:val="18"/>
          <w:lang w:val="es-BO"/>
        </w:rPr>
      </w:pPr>
      <w:bookmarkStart w:id="20" w:name="_Toc347135281"/>
      <w:r w:rsidRPr="00A40276">
        <w:rPr>
          <w:rFonts w:ascii="Verdana" w:hAnsi="Verdana"/>
          <w:b/>
          <w:sz w:val="18"/>
          <w:lang w:val="es-BO"/>
        </w:rPr>
        <w:t xml:space="preserve">Se </w:t>
      </w:r>
      <w:r w:rsidR="006349C6" w:rsidRPr="00A40276">
        <w:rPr>
          <w:rFonts w:ascii="Verdana" w:hAnsi="Verdana"/>
          <w:b/>
          <w:sz w:val="18"/>
          <w:lang w:val="es-BO"/>
        </w:rPr>
        <w:t xml:space="preserve">deberán considerar como criterios de </w:t>
      </w:r>
      <w:proofErr w:type="spellStart"/>
      <w:r w:rsidR="006349C6" w:rsidRPr="00A40276">
        <w:rPr>
          <w:rFonts w:ascii="Verdana" w:hAnsi="Verdana"/>
          <w:b/>
          <w:sz w:val="18"/>
          <w:lang w:val="es-BO"/>
        </w:rPr>
        <w:t>subsanabilidad</w:t>
      </w:r>
      <w:proofErr w:type="spellEnd"/>
      <w:r w:rsidR="006349C6" w:rsidRPr="00A40276">
        <w:rPr>
          <w:rFonts w:ascii="Verdana" w:hAnsi="Verdana"/>
          <w:b/>
          <w:sz w:val="18"/>
          <w:lang w:val="es-BO"/>
        </w:rPr>
        <w:t xml:space="preserve"> los siguientes:</w:t>
      </w:r>
      <w:bookmarkEnd w:id="20"/>
    </w:p>
    <w:p w14:paraId="335EE1D3" w14:textId="77777777" w:rsidR="0005747F" w:rsidRPr="002663CD" w:rsidRDefault="0005747F" w:rsidP="0005747F">
      <w:pPr>
        <w:ind w:left="567"/>
        <w:jc w:val="both"/>
        <w:rPr>
          <w:rFonts w:cs="Arial"/>
          <w:b/>
          <w:sz w:val="14"/>
          <w:szCs w:val="18"/>
          <w:lang w:val="es-BO"/>
        </w:rPr>
      </w:pPr>
    </w:p>
    <w:p w14:paraId="5A0A2275" w14:textId="77777777" w:rsidR="00604287" w:rsidRPr="00A40276" w:rsidRDefault="00604287" w:rsidP="002A5B89">
      <w:pPr>
        <w:numPr>
          <w:ilvl w:val="0"/>
          <w:numId w:val="21"/>
        </w:numPr>
        <w:ind w:left="1560" w:hanging="426"/>
        <w:jc w:val="both"/>
        <w:rPr>
          <w:rFonts w:cs="Arial"/>
          <w:sz w:val="18"/>
          <w:szCs w:val="18"/>
          <w:lang w:val="es-BO"/>
        </w:rPr>
      </w:pPr>
      <w:r w:rsidRPr="00A40276">
        <w:rPr>
          <w:rFonts w:cs="Arial"/>
          <w:sz w:val="18"/>
          <w:szCs w:val="18"/>
          <w:lang w:val="es-BO"/>
        </w:rPr>
        <w:t>Cuando los requisitos, condiciones, documentos y formularios de la propuesta cumplan sustancialmente con lo solicitado en</w:t>
      </w:r>
      <w:r w:rsidR="00F41E33" w:rsidRPr="00A40276">
        <w:rPr>
          <w:rFonts w:cs="Arial"/>
          <w:sz w:val="18"/>
          <w:szCs w:val="18"/>
          <w:lang w:val="es-BO"/>
        </w:rPr>
        <w:t xml:space="preserve"> el</w:t>
      </w:r>
      <w:r w:rsidRPr="00A40276">
        <w:rPr>
          <w:rFonts w:cs="Arial"/>
          <w:sz w:val="18"/>
          <w:szCs w:val="18"/>
          <w:lang w:val="es-BO"/>
        </w:rPr>
        <w:t xml:space="preserve"> </w:t>
      </w:r>
      <w:r w:rsidR="00F41E33" w:rsidRPr="00A40276">
        <w:rPr>
          <w:rFonts w:cs="Arial"/>
          <w:sz w:val="18"/>
          <w:szCs w:val="18"/>
          <w:lang w:val="es-BO"/>
        </w:rPr>
        <w:t xml:space="preserve">presente </w:t>
      </w:r>
      <w:r w:rsidRPr="00A40276">
        <w:rPr>
          <w:rFonts w:cs="Arial"/>
          <w:sz w:val="18"/>
          <w:szCs w:val="18"/>
          <w:lang w:val="es-BO"/>
        </w:rPr>
        <w:t>DBC</w:t>
      </w:r>
      <w:r w:rsidR="00722AD9">
        <w:rPr>
          <w:rFonts w:cs="Arial"/>
          <w:sz w:val="18"/>
          <w:szCs w:val="18"/>
          <w:lang w:val="es-BO"/>
        </w:rPr>
        <w:t>;</w:t>
      </w:r>
    </w:p>
    <w:p w14:paraId="51D8D54B" w14:textId="77777777" w:rsidR="00972843" w:rsidRPr="00A40276" w:rsidRDefault="00972843" w:rsidP="002A5B89">
      <w:pPr>
        <w:numPr>
          <w:ilvl w:val="0"/>
          <w:numId w:val="21"/>
        </w:numPr>
        <w:ind w:left="1560" w:hanging="426"/>
        <w:jc w:val="both"/>
        <w:rPr>
          <w:rFonts w:cs="Arial"/>
          <w:sz w:val="18"/>
          <w:szCs w:val="18"/>
          <w:lang w:val="es-BO"/>
        </w:rPr>
      </w:pPr>
      <w:r w:rsidRPr="00A40276">
        <w:rPr>
          <w:rFonts w:cs="Arial"/>
          <w:sz w:val="18"/>
          <w:szCs w:val="18"/>
          <w:lang w:val="es-BO"/>
        </w:rPr>
        <w:t>Cuando los errores sean accidentales, accesorios o de forma y que no incid</w:t>
      </w:r>
      <w:r w:rsidR="00F95CBF" w:rsidRPr="00A40276">
        <w:rPr>
          <w:rFonts w:cs="Arial"/>
          <w:sz w:val="18"/>
          <w:szCs w:val="18"/>
          <w:lang w:val="es-BO"/>
        </w:rPr>
        <w:t>e</w:t>
      </w:r>
      <w:r w:rsidRPr="00A40276">
        <w:rPr>
          <w:rFonts w:cs="Arial"/>
          <w:sz w:val="18"/>
          <w:szCs w:val="18"/>
          <w:lang w:val="es-BO"/>
        </w:rPr>
        <w:t>n en la validez y legalidad de la propuesta presentada</w:t>
      </w:r>
      <w:r w:rsidR="00722AD9">
        <w:rPr>
          <w:rFonts w:cs="Arial"/>
          <w:sz w:val="18"/>
          <w:szCs w:val="18"/>
          <w:lang w:val="es-BO"/>
        </w:rPr>
        <w:t>;</w:t>
      </w:r>
    </w:p>
    <w:p w14:paraId="067B8294" w14:textId="77777777" w:rsidR="00604287" w:rsidRPr="00A40276" w:rsidRDefault="00604287" w:rsidP="002A5B89">
      <w:pPr>
        <w:numPr>
          <w:ilvl w:val="0"/>
          <w:numId w:val="21"/>
        </w:numPr>
        <w:ind w:left="1560" w:hanging="426"/>
        <w:jc w:val="both"/>
        <w:rPr>
          <w:rFonts w:cs="Arial"/>
          <w:sz w:val="18"/>
          <w:szCs w:val="18"/>
          <w:lang w:val="es-BO"/>
        </w:rPr>
      </w:pPr>
      <w:r w:rsidRPr="00A40276">
        <w:rPr>
          <w:rFonts w:cs="Arial"/>
          <w:sz w:val="18"/>
          <w:szCs w:val="18"/>
          <w:lang w:val="es-BO"/>
        </w:rPr>
        <w:t>Cuando la propuesta no presente aquellas condiciones o requisitos que no estén claramente señalados en el</w:t>
      </w:r>
      <w:r w:rsidR="00F41E33" w:rsidRPr="00A40276">
        <w:rPr>
          <w:rFonts w:cs="Arial"/>
          <w:sz w:val="18"/>
          <w:szCs w:val="18"/>
          <w:lang w:val="es-BO"/>
        </w:rPr>
        <w:t xml:space="preserve"> presente</w:t>
      </w:r>
      <w:r w:rsidRPr="00A40276">
        <w:rPr>
          <w:rFonts w:cs="Arial"/>
          <w:sz w:val="18"/>
          <w:szCs w:val="18"/>
          <w:lang w:val="es-BO"/>
        </w:rPr>
        <w:t xml:space="preserve"> DBC</w:t>
      </w:r>
      <w:r w:rsidR="00722AD9">
        <w:rPr>
          <w:rFonts w:cs="Arial"/>
          <w:sz w:val="18"/>
          <w:szCs w:val="18"/>
          <w:lang w:val="es-BO"/>
        </w:rPr>
        <w:t>;</w:t>
      </w:r>
      <w:r w:rsidRPr="00A40276">
        <w:rPr>
          <w:rFonts w:cs="Arial"/>
          <w:sz w:val="18"/>
          <w:szCs w:val="18"/>
          <w:lang w:val="es-BO"/>
        </w:rPr>
        <w:t xml:space="preserve"> </w:t>
      </w:r>
    </w:p>
    <w:p w14:paraId="4B4D238F" w14:textId="77777777" w:rsidR="00604287" w:rsidRPr="00A40276" w:rsidRDefault="00604287" w:rsidP="002A5B89">
      <w:pPr>
        <w:numPr>
          <w:ilvl w:val="0"/>
          <w:numId w:val="21"/>
        </w:numPr>
        <w:ind w:left="1560" w:hanging="426"/>
        <w:jc w:val="both"/>
        <w:rPr>
          <w:rFonts w:cs="Arial"/>
          <w:sz w:val="18"/>
          <w:szCs w:val="18"/>
          <w:lang w:val="es-BO"/>
        </w:rPr>
      </w:pPr>
      <w:r w:rsidRPr="00A40276">
        <w:rPr>
          <w:rFonts w:cs="Arial"/>
          <w:sz w:val="18"/>
          <w:szCs w:val="18"/>
          <w:lang w:val="es-BO"/>
        </w:rPr>
        <w:t xml:space="preserve">Cuando el proponente oferte condiciones superiores a las </w:t>
      </w:r>
      <w:r w:rsidR="00776B08">
        <w:rPr>
          <w:rFonts w:cs="Arial"/>
          <w:sz w:val="18"/>
          <w:szCs w:val="18"/>
          <w:lang w:val="es-BO"/>
        </w:rPr>
        <w:t>solicitadas</w:t>
      </w:r>
      <w:r w:rsidRPr="00A40276">
        <w:rPr>
          <w:rFonts w:cs="Arial"/>
          <w:sz w:val="18"/>
          <w:szCs w:val="18"/>
          <w:lang w:val="es-BO"/>
        </w:rPr>
        <w:t xml:space="preserve"> en las Especificaciones Técnicas, siempre que estas condiciones no afecten el fin para el que fueron requeridas y/o se consideren beneficiosas para la </w:t>
      </w:r>
      <w:r w:rsidR="00261C51">
        <w:rPr>
          <w:rFonts w:cs="Arial"/>
          <w:sz w:val="18"/>
          <w:szCs w:val="18"/>
          <w:lang w:val="es-BO"/>
        </w:rPr>
        <w:t>e</w:t>
      </w:r>
      <w:r w:rsidRPr="00A40276">
        <w:rPr>
          <w:rFonts w:cs="Arial"/>
          <w:sz w:val="18"/>
          <w:szCs w:val="18"/>
          <w:lang w:val="es-BO"/>
        </w:rPr>
        <w:t>ntidad.</w:t>
      </w:r>
    </w:p>
    <w:p w14:paraId="6959FCD7" w14:textId="77777777" w:rsidR="00327819" w:rsidRPr="002663CD" w:rsidRDefault="00327819" w:rsidP="00327819">
      <w:pPr>
        <w:ind w:left="2268" w:hanging="425"/>
        <w:jc w:val="both"/>
        <w:rPr>
          <w:rFonts w:cs="Arial"/>
          <w:sz w:val="14"/>
          <w:szCs w:val="18"/>
          <w:lang w:val="es-BO"/>
        </w:rPr>
      </w:pPr>
    </w:p>
    <w:p w14:paraId="3C45A06B" w14:textId="77777777" w:rsidR="00327819" w:rsidRPr="00A40276" w:rsidRDefault="00327819" w:rsidP="00E16D39">
      <w:pPr>
        <w:pStyle w:val="Prrafodelista"/>
        <w:ind w:left="1134"/>
        <w:jc w:val="both"/>
        <w:rPr>
          <w:rFonts w:ascii="Verdana" w:hAnsi="Verdana" w:cs="Arial"/>
          <w:sz w:val="18"/>
          <w:szCs w:val="18"/>
          <w:lang w:val="es-BO"/>
        </w:rPr>
      </w:pPr>
      <w:r w:rsidRPr="00A40276">
        <w:rPr>
          <w:rFonts w:ascii="Verdana" w:hAnsi="Verdana"/>
          <w:sz w:val="18"/>
          <w:lang w:val="es-BO"/>
        </w:rPr>
        <w:t>Los</w:t>
      </w:r>
      <w:r w:rsidRPr="00A40276">
        <w:rPr>
          <w:rFonts w:ascii="Verdana" w:hAnsi="Verdana" w:cs="Arial"/>
          <w:sz w:val="18"/>
          <w:szCs w:val="18"/>
          <w:lang w:val="es-BO"/>
        </w:rPr>
        <w:t xml:space="preserve"> criterios señalados precedentemente no son limitativos, </w:t>
      </w:r>
      <w:r w:rsidR="00443B77" w:rsidRPr="00A40276">
        <w:rPr>
          <w:rFonts w:ascii="Verdana" w:hAnsi="Verdana" w:cs="Arial"/>
          <w:sz w:val="18"/>
          <w:szCs w:val="18"/>
          <w:lang w:val="es-BO"/>
        </w:rPr>
        <w:t>pudiendo</w:t>
      </w:r>
      <w:r w:rsidR="00613C32" w:rsidRPr="00A40276">
        <w:rPr>
          <w:rFonts w:ascii="Verdana" w:hAnsi="Verdana" w:cs="Arial"/>
          <w:sz w:val="18"/>
          <w:szCs w:val="18"/>
          <w:lang w:val="es-BO"/>
        </w:rPr>
        <w:t xml:space="preserve"> </w:t>
      </w:r>
      <w:r w:rsidR="00443B77" w:rsidRPr="00A40276">
        <w:rPr>
          <w:rFonts w:ascii="Verdana" w:hAnsi="Verdana" w:cs="Arial"/>
          <w:sz w:val="18"/>
          <w:szCs w:val="18"/>
          <w:lang w:val="es-BO"/>
        </w:rPr>
        <w:t xml:space="preserve">el Responsable de Evaluación o </w:t>
      </w:r>
      <w:r w:rsidRPr="00A40276">
        <w:rPr>
          <w:rFonts w:ascii="Verdana" w:hAnsi="Verdana" w:cs="Arial"/>
          <w:sz w:val="18"/>
          <w:szCs w:val="18"/>
          <w:lang w:val="es-BO"/>
        </w:rPr>
        <w:t xml:space="preserve">la Comisión de Calificación considerar otros criterios de </w:t>
      </w:r>
      <w:proofErr w:type="spellStart"/>
      <w:r w:rsidRPr="00A40276">
        <w:rPr>
          <w:rFonts w:ascii="Verdana" w:hAnsi="Verdana" w:cs="Arial"/>
          <w:sz w:val="18"/>
          <w:szCs w:val="18"/>
          <w:lang w:val="es-BO"/>
        </w:rPr>
        <w:t>subsanabilidad</w:t>
      </w:r>
      <w:proofErr w:type="spellEnd"/>
      <w:r w:rsidRPr="00A40276">
        <w:rPr>
          <w:rFonts w:ascii="Verdana" w:hAnsi="Verdana" w:cs="Arial"/>
          <w:sz w:val="18"/>
          <w:szCs w:val="18"/>
          <w:lang w:val="es-BO"/>
        </w:rPr>
        <w:t>.</w:t>
      </w:r>
    </w:p>
    <w:p w14:paraId="5627FA51" w14:textId="77777777" w:rsidR="00327819" w:rsidRPr="002663CD" w:rsidRDefault="00327819" w:rsidP="00327819">
      <w:pPr>
        <w:ind w:left="1418"/>
        <w:jc w:val="both"/>
        <w:rPr>
          <w:rFonts w:cs="Arial"/>
          <w:sz w:val="14"/>
          <w:szCs w:val="18"/>
          <w:lang w:val="es-BO"/>
        </w:rPr>
      </w:pPr>
    </w:p>
    <w:p w14:paraId="56BAE046" w14:textId="77777777" w:rsidR="00327819" w:rsidRPr="00A40276" w:rsidRDefault="00327819" w:rsidP="00E16D39">
      <w:pPr>
        <w:pStyle w:val="Prrafodelista"/>
        <w:ind w:left="1134"/>
        <w:jc w:val="both"/>
        <w:rPr>
          <w:rFonts w:ascii="Verdana" w:hAnsi="Verdana"/>
          <w:sz w:val="18"/>
          <w:lang w:val="es-BO"/>
        </w:rPr>
      </w:pPr>
      <w:r w:rsidRPr="00A40276">
        <w:rPr>
          <w:rFonts w:ascii="Verdana" w:hAnsi="Verdana"/>
          <w:sz w:val="18"/>
          <w:lang w:val="es-BO"/>
        </w:rPr>
        <w:t>Cuando la propuesta contenga errores subsanables, éstos serán señalados en el Informe de Evaluación y Recomendación</w:t>
      </w:r>
      <w:r w:rsidR="008F4D53" w:rsidRPr="00A40276">
        <w:rPr>
          <w:rFonts w:ascii="Verdana" w:hAnsi="Verdana"/>
          <w:sz w:val="18"/>
          <w:lang w:val="es-BO"/>
        </w:rPr>
        <w:t xml:space="preserve"> </w:t>
      </w:r>
      <w:r w:rsidR="00B466E7" w:rsidRPr="00A40276">
        <w:rPr>
          <w:rFonts w:ascii="Verdana" w:hAnsi="Verdana"/>
          <w:sz w:val="18"/>
          <w:lang w:val="es-BO"/>
        </w:rPr>
        <w:t xml:space="preserve">de Adjudicación o Declaratoria Desierta. </w:t>
      </w:r>
    </w:p>
    <w:p w14:paraId="5A3AB804" w14:textId="77777777" w:rsidR="00B466E7" w:rsidRPr="002663CD" w:rsidRDefault="00B466E7" w:rsidP="00E16D39">
      <w:pPr>
        <w:pStyle w:val="Prrafodelista"/>
        <w:ind w:left="1134"/>
        <w:jc w:val="both"/>
        <w:rPr>
          <w:rFonts w:ascii="Verdana" w:hAnsi="Verdana"/>
          <w:sz w:val="14"/>
          <w:lang w:val="es-BO"/>
        </w:rPr>
      </w:pPr>
    </w:p>
    <w:p w14:paraId="19B26273" w14:textId="77777777" w:rsidR="00B466E7" w:rsidRPr="00A40276" w:rsidRDefault="00B466E7" w:rsidP="00E16D39">
      <w:pPr>
        <w:pStyle w:val="Prrafodelista"/>
        <w:ind w:left="1134"/>
        <w:jc w:val="both"/>
        <w:rPr>
          <w:rFonts w:ascii="Verdana" w:hAnsi="Verdana"/>
          <w:sz w:val="18"/>
          <w:lang w:val="es-BO"/>
        </w:rPr>
      </w:pPr>
      <w:r w:rsidRPr="00A40276">
        <w:rPr>
          <w:rFonts w:ascii="Verdana" w:hAnsi="Verdana"/>
          <w:sz w:val="18"/>
          <w:lang w:val="es-BO"/>
        </w:rPr>
        <w:t>Estos criterios podrán aplicarse</w:t>
      </w:r>
      <w:r w:rsidR="00D00EFA" w:rsidRPr="00A40276">
        <w:rPr>
          <w:rFonts w:ascii="Verdana" w:hAnsi="Verdana"/>
          <w:sz w:val="18"/>
          <w:lang w:val="es-BO"/>
        </w:rPr>
        <w:t xml:space="preserve"> también </w:t>
      </w:r>
      <w:r w:rsidRPr="00A40276">
        <w:rPr>
          <w:rFonts w:ascii="Verdana" w:hAnsi="Verdana"/>
          <w:sz w:val="18"/>
          <w:lang w:val="es-BO"/>
        </w:rPr>
        <w:t>en la etapa de verificación de documentos para la formalización de la contratación.</w:t>
      </w:r>
    </w:p>
    <w:p w14:paraId="6B7785F4" w14:textId="77777777" w:rsidR="00327819" w:rsidRPr="002663CD" w:rsidRDefault="00327819" w:rsidP="00E16D39">
      <w:pPr>
        <w:pStyle w:val="Prrafodelista"/>
        <w:ind w:left="1134"/>
        <w:rPr>
          <w:rFonts w:ascii="Verdana" w:hAnsi="Verdana"/>
          <w:b/>
          <w:sz w:val="14"/>
          <w:lang w:val="es-BO"/>
        </w:rPr>
      </w:pPr>
    </w:p>
    <w:p w14:paraId="635AD9F9" w14:textId="77777777" w:rsidR="00327819" w:rsidRDefault="00327819" w:rsidP="002A5B89">
      <w:pPr>
        <w:pStyle w:val="Prrafodelista"/>
        <w:numPr>
          <w:ilvl w:val="1"/>
          <w:numId w:val="17"/>
        </w:numPr>
        <w:ind w:left="1134" w:hanging="708"/>
        <w:jc w:val="both"/>
        <w:rPr>
          <w:rFonts w:ascii="Verdana" w:hAnsi="Verdana"/>
          <w:b/>
          <w:sz w:val="18"/>
          <w:szCs w:val="18"/>
          <w:lang w:val="es-BO"/>
        </w:rPr>
      </w:pPr>
      <w:bookmarkStart w:id="21" w:name="_Toc347135282"/>
      <w:r w:rsidRPr="00A40276">
        <w:rPr>
          <w:rFonts w:ascii="Verdana" w:hAnsi="Verdana"/>
          <w:b/>
          <w:sz w:val="18"/>
          <w:lang w:val="es-BO"/>
        </w:rPr>
        <w:t xml:space="preserve">Se </w:t>
      </w:r>
      <w:r w:rsidR="00E16D39" w:rsidRPr="00A40276">
        <w:rPr>
          <w:rFonts w:ascii="Verdana" w:hAnsi="Verdana"/>
          <w:b/>
          <w:sz w:val="18"/>
          <w:lang w:val="es-BO"/>
        </w:rPr>
        <w:t xml:space="preserve">deberán </w:t>
      </w:r>
      <w:r w:rsidRPr="00A40276">
        <w:rPr>
          <w:rFonts w:ascii="Verdana" w:hAnsi="Verdana"/>
          <w:b/>
          <w:sz w:val="18"/>
          <w:lang w:val="es-BO"/>
        </w:rPr>
        <w:t>considera</w:t>
      </w:r>
      <w:r w:rsidR="00973055" w:rsidRPr="00A40276">
        <w:rPr>
          <w:rFonts w:ascii="Verdana" w:hAnsi="Verdana"/>
          <w:b/>
          <w:sz w:val="18"/>
          <w:lang w:val="es-BO"/>
        </w:rPr>
        <w:t>r</w:t>
      </w:r>
      <w:r w:rsidRPr="00A40276">
        <w:rPr>
          <w:rFonts w:ascii="Verdana" w:hAnsi="Verdana"/>
          <w:b/>
          <w:sz w:val="18"/>
          <w:lang w:val="es-BO"/>
        </w:rPr>
        <w:t xml:space="preserve"> errores no subsanables, siendo objeto de </w:t>
      </w:r>
      <w:r w:rsidRPr="00A4734B">
        <w:rPr>
          <w:rFonts w:ascii="Verdana" w:hAnsi="Verdana"/>
          <w:b/>
          <w:sz w:val="18"/>
          <w:szCs w:val="18"/>
          <w:lang w:val="es-BO"/>
        </w:rPr>
        <w:t>descalificación, los siguientes:</w:t>
      </w:r>
      <w:bookmarkEnd w:id="21"/>
    </w:p>
    <w:p w14:paraId="2F691ADF" w14:textId="77777777" w:rsidR="00A4734B" w:rsidRPr="00A4734B" w:rsidRDefault="00A4734B" w:rsidP="00967385">
      <w:pPr>
        <w:pStyle w:val="Prrafodelista"/>
        <w:ind w:left="1134"/>
        <w:jc w:val="both"/>
        <w:rPr>
          <w:rFonts w:ascii="Verdana" w:hAnsi="Verdana"/>
          <w:b/>
          <w:sz w:val="18"/>
          <w:szCs w:val="18"/>
          <w:lang w:val="es-BO"/>
        </w:rPr>
      </w:pPr>
    </w:p>
    <w:p w14:paraId="6E38A8B0" w14:textId="77777777" w:rsidR="0005747F" w:rsidRPr="006A64AB" w:rsidRDefault="00A4734B" w:rsidP="002A5B89">
      <w:pPr>
        <w:pStyle w:val="Prrafodelista"/>
        <w:numPr>
          <w:ilvl w:val="0"/>
          <w:numId w:val="13"/>
        </w:numPr>
        <w:ind w:left="1560" w:hanging="426"/>
        <w:jc w:val="both"/>
        <w:rPr>
          <w:rFonts w:cs="Arial"/>
          <w:sz w:val="18"/>
          <w:szCs w:val="18"/>
          <w:lang w:val="es-BO"/>
        </w:rPr>
      </w:pPr>
      <w:r>
        <w:rPr>
          <w:rFonts w:ascii="Verdana" w:hAnsi="Verdana" w:cs="Arial"/>
          <w:sz w:val="18"/>
          <w:szCs w:val="18"/>
          <w:lang w:val="es-BO"/>
        </w:rPr>
        <w:t xml:space="preserve">Ausencia </w:t>
      </w:r>
      <w:r w:rsidRPr="00A5106A">
        <w:rPr>
          <w:rFonts w:ascii="Verdana" w:hAnsi="Verdana" w:cs="Arial"/>
          <w:sz w:val="18"/>
          <w:szCs w:val="18"/>
          <w:lang w:val="es-BO"/>
        </w:rPr>
        <w:t>de cualquier Formulario solicitado en el presente DBC, salvo el Formulario de Condiciones Adicionales (Formulario C-2), cuando el Método de Selección y Adjudicación sea el Precio Evaluado Más Baj</w:t>
      </w:r>
      <w:r>
        <w:rPr>
          <w:rFonts w:ascii="Verdana" w:hAnsi="Verdana" w:cs="Arial"/>
          <w:sz w:val="18"/>
          <w:szCs w:val="18"/>
          <w:lang w:val="es-BO"/>
        </w:rPr>
        <w:t>o.</w:t>
      </w:r>
    </w:p>
    <w:p w14:paraId="0EAC5350" w14:textId="77777777" w:rsidR="0056187B" w:rsidRPr="00A40276" w:rsidRDefault="00C75648" w:rsidP="002A5B89">
      <w:pPr>
        <w:pStyle w:val="Prrafodelista"/>
        <w:numPr>
          <w:ilvl w:val="0"/>
          <w:numId w:val="13"/>
        </w:numPr>
        <w:ind w:left="1559" w:hanging="425"/>
        <w:jc w:val="both"/>
        <w:rPr>
          <w:rFonts w:ascii="Verdana" w:hAnsi="Verdana" w:cs="Arial"/>
          <w:sz w:val="18"/>
          <w:szCs w:val="18"/>
          <w:lang w:val="es-BO"/>
        </w:rPr>
      </w:pPr>
      <w:r w:rsidRPr="00A40276">
        <w:rPr>
          <w:rFonts w:ascii="Verdana" w:hAnsi="Verdana" w:cs="Arial"/>
          <w:sz w:val="18"/>
          <w:szCs w:val="18"/>
          <w:lang w:val="es-BO"/>
        </w:rPr>
        <w:t>F</w:t>
      </w:r>
      <w:r w:rsidR="0056187B" w:rsidRPr="00A40276">
        <w:rPr>
          <w:rFonts w:ascii="Verdana" w:hAnsi="Verdana" w:cs="Arial"/>
          <w:sz w:val="18"/>
          <w:szCs w:val="18"/>
          <w:lang w:val="es-BO"/>
        </w:rPr>
        <w:t xml:space="preserve">alta de firma del Proponente en </w:t>
      </w:r>
      <w:r w:rsidR="00C62B8F" w:rsidRPr="00A40276">
        <w:rPr>
          <w:rFonts w:ascii="Verdana" w:hAnsi="Verdana" w:cs="Arial"/>
          <w:sz w:val="18"/>
          <w:szCs w:val="18"/>
          <w:lang w:val="es-BO"/>
        </w:rPr>
        <w:t xml:space="preserve">el Formulario </w:t>
      </w:r>
      <w:r w:rsidR="0056187B" w:rsidRPr="00A40276">
        <w:rPr>
          <w:rFonts w:ascii="Verdana" w:hAnsi="Verdana" w:cs="Arial"/>
          <w:sz w:val="18"/>
          <w:szCs w:val="18"/>
          <w:lang w:val="es-BO"/>
        </w:rPr>
        <w:t>de Presentación de Propuesta (Formulario A-1)</w:t>
      </w:r>
      <w:r w:rsidR="00722AD9">
        <w:rPr>
          <w:rFonts w:ascii="Verdana" w:hAnsi="Verdana" w:cs="Arial"/>
          <w:sz w:val="18"/>
          <w:szCs w:val="18"/>
          <w:lang w:val="es-BO"/>
        </w:rPr>
        <w:t>;</w:t>
      </w:r>
    </w:p>
    <w:p w14:paraId="0404E2C8" w14:textId="77777777" w:rsidR="000F626D" w:rsidRPr="00A40276" w:rsidRDefault="00C75648" w:rsidP="002A5B89">
      <w:pPr>
        <w:pStyle w:val="Prrafodelista"/>
        <w:numPr>
          <w:ilvl w:val="0"/>
          <w:numId w:val="13"/>
        </w:numPr>
        <w:ind w:left="1559" w:hanging="425"/>
        <w:jc w:val="both"/>
        <w:rPr>
          <w:rFonts w:ascii="Verdana" w:hAnsi="Verdana" w:cs="Arial"/>
          <w:sz w:val="18"/>
          <w:szCs w:val="18"/>
          <w:lang w:val="es-BO"/>
        </w:rPr>
      </w:pPr>
      <w:r w:rsidRPr="00A40276">
        <w:rPr>
          <w:rFonts w:ascii="Verdana" w:hAnsi="Verdana" w:cs="Arial"/>
          <w:sz w:val="18"/>
          <w:szCs w:val="18"/>
          <w:lang w:val="es-BO"/>
        </w:rPr>
        <w:t>F</w:t>
      </w:r>
      <w:r w:rsidR="000F626D" w:rsidRPr="00A40276">
        <w:rPr>
          <w:rFonts w:ascii="Verdana" w:hAnsi="Verdana" w:cs="Arial"/>
          <w:sz w:val="18"/>
          <w:szCs w:val="18"/>
          <w:lang w:val="es-BO"/>
        </w:rPr>
        <w:t>alta de la propuesta técnica o parte de ella</w:t>
      </w:r>
      <w:r w:rsidR="00722AD9">
        <w:rPr>
          <w:rFonts w:ascii="Verdana" w:hAnsi="Verdana" w:cs="Arial"/>
          <w:sz w:val="18"/>
          <w:szCs w:val="18"/>
          <w:lang w:val="es-BO"/>
        </w:rPr>
        <w:t>;</w:t>
      </w:r>
    </w:p>
    <w:p w14:paraId="4A7CC768" w14:textId="77777777" w:rsidR="00327819" w:rsidRPr="00A40276" w:rsidRDefault="00C75648" w:rsidP="002A5B89">
      <w:pPr>
        <w:pStyle w:val="Prrafodelista"/>
        <w:numPr>
          <w:ilvl w:val="0"/>
          <w:numId w:val="13"/>
        </w:numPr>
        <w:ind w:left="1559" w:hanging="425"/>
        <w:jc w:val="both"/>
        <w:rPr>
          <w:rFonts w:ascii="Verdana" w:hAnsi="Verdana" w:cs="Arial"/>
          <w:sz w:val="18"/>
          <w:szCs w:val="18"/>
          <w:lang w:val="es-BO"/>
        </w:rPr>
      </w:pPr>
      <w:r w:rsidRPr="00A40276">
        <w:rPr>
          <w:rFonts w:ascii="Verdana" w:hAnsi="Verdana" w:cs="Arial"/>
          <w:sz w:val="18"/>
          <w:szCs w:val="18"/>
          <w:lang w:val="es-BO"/>
        </w:rPr>
        <w:t>F</w:t>
      </w:r>
      <w:r w:rsidR="00327819" w:rsidRPr="00A40276">
        <w:rPr>
          <w:rFonts w:ascii="Verdana" w:hAnsi="Verdana" w:cs="Arial"/>
          <w:sz w:val="18"/>
          <w:szCs w:val="18"/>
          <w:lang w:val="es-BO"/>
        </w:rPr>
        <w:t>alta de la propuesta económica o parte de ella</w:t>
      </w:r>
      <w:r w:rsidRPr="00A40276">
        <w:rPr>
          <w:rFonts w:ascii="Verdana" w:hAnsi="Verdana" w:cs="Arial"/>
          <w:sz w:val="18"/>
          <w:szCs w:val="18"/>
          <w:lang w:val="es-BO"/>
        </w:rPr>
        <w:t xml:space="preserve">, </w:t>
      </w:r>
      <w:r w:rsidR="001F07DE" w:rsidRPr="00A40276">
        <w:rPr>
          <w:rFonts w:ascii="Verdana" w:hAnsi="Verdana" w:cs="Arial"/>
          <w:sz w:val="18"/>
          <w:szCs w:val="18"/>
          <w:lang w:val="es-BO"/>
        </w:rPr>
        <w:t>excepto</w:t>
      </w:r>
      <w:r w:rsidRPr="00A40276">
        <w:rPr>
          <w:rFonts w:ascii="Verdana" w:hAnsi="Verdana" w:cs="Arial"/>
          <w:sz w:val="18"/>
          <w:szCs w:val="18"/>
          <w:lang w:val="es-BO"/>
        </w:rPr>
        <w:t xml:space="preserve"> cuando el Método de Selección y Adjudicación sea Presupuesto Fijo, donde el proponente no presenta propuesta económica</w:t>
      </w:r>
      <w:r w:rsidR="00722AD9">
        <w:rPr>
          <w:rFonts w:ascii="Verdana" w:hAnsi="Verdana" w:cs="Arial"/>
          <w:sz w:val="18"/>
          <w:szCs w:val="18"/>
          <w:lang w:val="es-BO"/>
        </w:rPr>
        <w:t>;</w:t>
      </w:r>
    </w:p>
    <w:p w14:paraId="5ABF3B16" w14:textId="6D194D6C" w:rsidR="004410AD" w:rsidRPr="004410AD" w:rsidRDefault="00C75648" w:rsidP="004410AD">
      <w:pPr>
        <w:pStyle w:val="Prrafodelista"/>
        <w:numPr>
          <w:ilvl w:val="0"/>
          <w:numId w:val="13"/>
        </w:numPr>
        <w:ind w:left="1559" w:hanging="425"/>
        <w:jc w:val="both"/>
        <w:rPr>
          <w:rFonts w:ascii="Verdana" w:hAnsi="Verdana"/>
          <w:b/>
          <w:i/>
          <w:color w:val="FF0000"/>
          <w:sz w:val="18"/>
          <w:szCs w:val="18"/>
          <w:lang w:val="es-BO"/>
        </w:rPr>
      </w:pPr>
      <w:r w:rsidRPr="004410AD">
        <w:rPr>
          <w:rFonts w:ascii="Verdana" w:hAnsi="Verdana" w:cs="Arial"/>
          <w:sz w:val="18"/>
          <w:szCs w:val="18"/>
          <w:lang w:val="es-BO"/>
        </w:rPr>
        <w:t>F</w:t>
      </w:r>
      <w:r w:rsidR="00327819" w:rsidRPr="004410AD">
        <w:rPr>
          <w:rFonts w:ascii="Verdana" w:hAnsi="Verdana" w:cs="Arial"/>
          <w:sz w:val="18"/>
          <w:szCs w:val="18"/>
          <w:lang w:val="es-BO"/>
        </w:rPr>
        <w:t>alta de presentación de la Garantía de Seriedad de Propuesta</w:t>
      </w:r>
      <w:r w:rsidR="00443B77" w:rsidRPr="004410AD">
        <w:rPr>
          <w:rFonts w:ascii="Verdana" w:hAnsi="Verdana" w:cs="Arial"/>
          <w:sz w:val="18"/>
          <w:szCs w:val="18"/>
          <w:lang w:val="es-BO"/>
        </w:rPr>
        <w:t xml:space="preserve">, </w:t>
      </w:r>
      <w:r w:rsidR="00E00471" w:rsidRPr="004410AD">
        <w:rPr>
          <w:rFonts w:ascii="Verdana" w:hAnsi="Verdana" w:cs="Arial"/>
          <w:sz w:val="18"/>
          <w:szCs w:val="18"/>
          <w:lang w:val="es-BO"/>
        </w:rPr>
        <w:t>si ésta hubiese sido solicitada</w:t>
      </w:r>
      <w:r w:rsidR="00722AD9" w:rsidRPr="004410AD">
        <w:rPr>
          <w:rFonts w:ascii="Verdana" w:hAnsi="Verdana" w:cs="Arial"/>
          <w:sz w:val="18"/>
          <w:szCs w:val="18"/>
          <w:lang w:val="es-BO"/>
        </w:rPr>
        <w:t>;</w:t>
      </w:r>
      <w:r w:rsidR="004410AD">
        <w:rPr>
          <w:rFonts w:ascii="Verdana" w:hAnsi="Verdana" w:cs="Arial"/>
          <w:sz w:val="18"/>
          <w:szCs w:val="18"/>
          <w:lang w:val="es-BO"/>
        </w:rPr>
        <w:t xml:space="preserve">  </w:t>
      </w:r>
      <w:r w:rsidR="004410AD" w:rsidRPr="004410AD">
        <w:rPr>
          <w:rFonts w:ascii="Verdana" w:hAnsi="Verdana"/>
          <w:b/>
          <w:i/>
          <w:color w:val="FF0000"/>
          <w:sz w:val="18"/>
          <w:szCs w:val="18"/>
          <w:lang w:val="es-BO"/>
        </w:rPr>
        <w:t>“No corresponde en el presente proceso de contratación”</w:t>
      </w:r>
    </w:p>
    <w:p w14:paraId="401E3FB6" w14:textId="64C87904" w:rsidR="00327819" w:rsidRPr="004410AD" w:rsidRDefault="00327819" w:rsidP="004410AD">
      <w:pPr>
        <w:pStyle w:val="Prrafodelista"/>
        <w:numPr>
          <w:ilvl w:val="0"/>
          <w:numId w:val="13"/>
        </w:numPr>
        <w:ind w:left="1559" w:hanging="425"/>
        <w:jc w:val="both"/>
        <w:rPr>
          <w:rFonts w:ascii="Verdana" w:hAnsi="Verdana"/>
          <w:b/>
          <w:i/>
          <w:color w:val="FF0000"/>
          <w:sz w:val="18"/>
          <w:szCs w:val="18"/>
          <w:lang w:val="es-BO"/>
        </w:rPr>
      </w:pPr>
      <w:r w:rsidRPr="00A40276">
        <w:rPr>
          <w:rFonts w:ascii="Verdana" w:hAnsi="Verdana" w:cs="Arial"/>
          <w:sz w:val="18"/>
          <w:szCs w:val="18"/>
          <w:lang w:val="es-BO"/>
        </w:rPr>
        <w:t>Cuando la Garantía de Seriedad de Propuesta fuese emitida en forma errónea</w:t>
      </w:r>
      <w:r w:rsidR="00DD3D8D" w:rsidRPr="00A40276">
        <w:rPr>
          <w:rFonts w:ascii="Verdana" w:hAnsi="Verdana" w:cs="Arial"/>
          <w:sz w:val="18"/>
          <w:szCs w:val="18"/>
        </w:rPr>
        <w:t xml:space="preserve"> o cuando el </w:t>
      </w:r>
      <w:r w:rsidR="004E32F5">
        <w:rPr>
          <w:rFonts w:ascii="Verdana" w:hAnsi="Verdana" w:cs="Arial"/>
          <w:sz w:val="18"/>
          <w:szCs w:val="18"/>
        </w:rPr>
        <w:t>d</w:t>
      </w:r>
      <w:r w:rsidR="00DD3D8D" w:rsidRPr="00A40276">
        <w:rPr>
          <w:rFonts w:ascii="Verdana" w:hAnsi="Verdana" w:cs="Arial"/>
          <w:sz w:val="18"/>
          <w:szCs w:val="18"/>
        </w:rPr>
        <w:t>epósito por este concepto fuese realizado en forma errónea</w:t>
      </w:r>
      <w:r w:rsidR="00722AD9">
        <w:rPr>
          <w:rFonts w:ascii="Verdana" w:hAnsi="Verdana" w:cs="Arial"/>
          <w:sz w:val="18"/>
          <w:szCs w:val="18"/>
        </w:rPr>
        <w:t>;</w:t>
      </w:r>
      <w:r w:rsidR="004410AD" w:rsidRPr="004410AD">
        <w:t xml:space="preserve"> </w:t>
      </w:r>
      <w:r w:rsidR="004410AD" w:rsidRPr="004410AD">
        <w:rPr>
          <w:rFonts w:ascii="Verdana" w:hAnsi="Verdana"/>
          <w:b/>
          <w:i/>
          <w:color w:val="FF0000"/>
          <w:sz w:val="18"/>
          <w:szCs w:val="18"/>
          <w:lang w:val="es-BO"/>
        </w:rPr>
        <w:t>“No corresponde en el presente proceso de contratación”</w:t>
      </w:r>
    </w:p>
    <w:p w14:paraId="5C96B32C" w14:textId="77777777" w:rsidR="004410AD" w:rsidRPr="00CC41C0" w:rsidRDefault="00327819" w:rsidP="004410AD">
      <w:pPr>
        <w:pStyle w:val="Prrafodelista"/>
        <w:numPr>
          <w:ilvl w:val="0"/>
          <w:numId w:val="13"/>
        </w:numPr>
        <w:ind w:left="1559" w:hanging="425"/>
        <w:jc w:val="both"/>
        <w:rPr>
          <w:rFonts w:ascii="Verdana" w:hAnsi="Verdana"/>
          <w:b/>
          <w:i/>
          <w:color w:val="FF0000"/>
          <w:sz w:val="18"/>
          <w:szCs w:val="18"/>
          <w:lang w:val="es-BO"/>
        </w:rPr>
      </w:pPr>
      <w:r w:rsidRPr="00CC41C0">
        <w:rPr>
          <w:rFonts w:ascii="Verdana" w:hAnsi="Verdana" w:cs="Arial"/>
          <w:sz w:val="18"/>
          <w:szCs w:val="18"/>
          <w:lang w:val="es-BO"/>
        </w:rPr>
        <w:t>Cuando la Garantía de Seriedad de Propuesta sea girada</w:t>
      </w:r>
      <w:r w:rsidR="00DD3D8D" w:rsidRPr="00CC41C0">
        <w:rPr>
          <w:rFonts w:ascii="Verdana" w:hAnsi="Verdana" w:cs="Arial"/>
          <w:sz w:val="18"/>
          <w:szCs w:val="18"/>
          <w:lang w:val="es-BO"/>
        </w:rPr>
        <w:t xml:space="preserve"> o el </w:t>
      </w:r>
      <w:r w:rsidR="007D5AC6" w:rsidRPr="00CC41C0">
        <w:rPr>
          <w:rFonts w:ascii="Verdana" w:hAnsi="Verdana" w:cs="Arial"/>
          <w:sz w:val="18"/>
          <w:szCs w:val="18"/>
          <w:lang w:val="es-BO"/>
        </w:rPr>
        <w:t>d</w:t>
      </w:r>
      <w:r w:rsidR="00DD3D8D" w:rsidRPr="00CC41C0">
        <w:rPr>
          <w:rFonts w:ascii="Verdana" w:hAnsi="Verdana" w:cs="Arial"/>
          <w:sz w:val="18"/>
          <w:szCs w:val="18"/>
          <w:lang w:val="es-BO"/>
        </w:rPr>
        <w:t>epósito por este concepto sea realizado</w:t>
      </w:r>
      <w:r w:rsidRPr="00CC41C0">
        <w:rPr>
          <w:rFonts w:ascii="Verdana" w:hAnsi="Verdana" w:cs="Arial"/>
          <w:sz w:val="18"/>
          <w:szCs w:val="18"/>
          <w:lang w:val="es-BO"/>
        </w:rPr>
        <w:t xml:space="preserve"> por un monto menor al solicitado en el presente DBC, admitiéndose un margen de error que no supere el </w:t>
      </w:r>
      <w:r w:rsidR="00D910BE" w:rsidRPr="00CC41C0">
        <w:rPr>
          <w:rFonts w:ascii="Verdana" w:hAnsi="Verdana" w:cs="Arial"/>
          <w:sz w:val="18"/>
          <w:szCs w:val="18"/>
          <w:lang w:val="es-BO"/>
        </w:rPr>
        <w:t>cero punto uno por ciento (0.</w:t>
      </w:r>
      <w:r w:rsidRPr="00CC41C0">
        <w:rPr>
          <w:rFonts w:ascii="Verdana" w:hAnsi="Verdana" w:cs="Arial"/>
          <w:sz w:val="18"/>
          <w:szCs w:val="18"/>
          <w:lang w:val="es-BO"/>
        </w:rPr>
        <w:t>1</w:t>
      </w:r>
      <w:r w:rsidRPr="00CC41C0">
        <w:rPr>
          <w:rFonts w:ascii="Verdana" w:hAnsi="Verdana"/>
          <w:sz w:val="18"/>
          <w:szCs w:val="18"/>
          <w:lang w:val="es-BO"/>
        </w:rPr>
        <w:t>%</w:t>
      </w:r>
      <w:r w:rsidR="00D910BE" w:rsidRPr="00CC41C0">
        <w:rPr>
          <w:rFonts w:ascii="Verdana" w:hAnsi="Verdana"/>
          <w:sz w:val="18"/>
          <w:szCs w:val="18"/>
          <w:lang w:val="es-BO"/>
        </w:rPr>
        <w:t>)</w:t>
      </w:r>
      <w:r w:rsidR="00722AD9" w:rsidRPr="00CC41C0">
        <w:rPr>
          <w:rFonts w:ascii="Verdana" w:hAnsi="Verdana"/>
          <w:sz w:val="18"/>
          <w:szCs w:val="18"/>
          <w:lang w:val="es-BO"/>
        </w:rPr>
        <w:t>;</w:t>
      </w:r>
      <w:r w:rsidR="004410AD" w:rsidRPr="00CC41C0">
        <w:rPr>
          <w:rFonts w:ascii="Verdana" w:hAnsi="Verdana"/>
          <w:b/>
          <w:i/>
          <w:color w:val="FF0000"/>
          <w:sz w:val="18"/>
          <w:szCs w:val="18"/>
          <w:lang w:val="es-BO"/>
        </w:rPr>
        <w:t>“No corresponde en el presente proceso de contratación”</w:t>
      </w:r>
    </w:p>
    <w:p w14:paraId="19D80BBB" w14:textId="7A199E1E" w:rsidR="00327819" w:rsidRPr="00CC41C0" w:rsidRDefault="00327819" w:rsidP="00CC41C0">
      <w:pPr>
        <w:pStyle w:val="Prrafodelista"/>
        <w:numPr>
          <w:ilvl w:val="0"/>
          <w:numId w:val="13"/>
        </w:numPr>
        <w:ind w:left="1559" w:hanging="425"/>
        <w:jc w:val="both"/>
        <w:rPr>
          <w:rFonts w:ascii="Verdana" w:hAnsi="Verdana"/>
          <w:b/>
          <w:i/>
          <w:color w:val="FF0000"/>
          <w:sz w:val="18"/>
          <w:szCs w:val="18"/>
          <w:lang w:val="es-BO"/>
        </w:rPr>
      </w:pPr>
      <w:r w:rsidRPr="00A40276">
        <w:rPr>
          <w:rFonts w:ascii="Verdana" w:hAnsi="Verdana" w:cs="Arial"/>
          <w:sz w:val="18"/>
          <w:szCs w:val="18"/>
          <w:lang w:val="es-BO"/>
        </w:rPr>
        <w:t>Cuando la Garantía de Seriedad de Propuesta sea girada por un plazo menor al solicitado en el presente DBC, admitiéndose un margen de error que no supere los dos (2) días calendario</w:t>
      </w:r>
      <w:r w:rsidR="00722AD9">
        <w:rPr>
          <w:rFonts w:ascii="Verdana" w:hAnsi="Verdana" w:cs="Arial"/>
          <w:sz w:val="18"/>
          <w:szCs w:val="18"/>
          <w:lang w:val="es-BO"/>
        </w:rPr>
        <w:t>;</w:t>
      </w:r>
      <w:r w:rsidRPr="00A40276">
        <w:rPr>
          <w:rFonts w:ascii="Verdana" w:hAnsi="Verdana" w:cs="Arial"/>
          <w:sz w:val="18"/>
          <w:szCs w:val="18"/>
          <w:lang w:val="es-BO"/>
        </w:rPr>
        <w:t xml:space="preserve"> </w:t>
      </w:r>
      <w:r w:rsidR="00CC41C0" w:rsidRPr="00CC41C0">
        <w:rPr>
          <w:rFonts w:ascii="Verdana" w:hAnsi="Verdana"/>
          <w:b/>
          <w:i/>
          <w:color w:val="FF0000"/>
          <w:sz w:val="18"/>
          <w:szCs w:val="18"/>
          <w:lang w:val="es-BO"/>
        </w:rPr>
        <w:t>“No corresponde en el presente proceso de contratación”</w:t>
      </w:r>
    </w:p>
    <w:p w14:paraId="0CC44956" w14:textId="77777777" w:rsidR="00CC41C0" w:rsidRPr="00CC41C0" w:rsidRDefault="00A77D61" w:rsidP="00CC41C0">
      <w:pPr>
        <w:pStyle w:val="Prrafodelista"/>
        <w:numPr>
          <w:ilvl w:val="0"/>
          <w:numId w:val="13"/>
        </w:numPr>
        <w:ind w:left="1559" w:hanging="425"/>
        <w:jc w:val="both"/>
        <w:rPr>
          <w:rFonts w:ascii="Verdana" w:hAnsi="Verdana"/>
          <w:b/>
          <w:i/>
          <w:color w:val="FF0000"/>
          <w:sz w:val="18"/>
          <w:szCs w:val="18"/>
          <w:lang w:val="es-BO"/>
        </w:rPr>
      </w:pPr>
      <w:r w:rsidRPr="00CC41C0">
        <w:rPr>
          <w:rFonts w:ascii="Verdana" w:hAnsi="Verdana" w:cs="Arial"/>
          <w:sz w:val="18"/>
          <w:szCs w:val="18"/>
          <w:lang w:val="es-BO"/>
        </w:rPr>
        <w:t>Cuando se</w:t>
      </w:r>
      <w:r w:rsidR="00C62B8F" w:rsidRPr="00CC41C0">
        <w:rPr>
          <w:rFonts w:ascii="Verdana" w:hAnsi="Verdana" w:cs="Arial"/>
          <w:sz w:val="18"/>
          <w:szCs w:val="18"/>
          <w:lang w:val="es-BO"/>
        </w:rPr>
        <w:t xml:space="preserve"> presente en fotocopia simple</w:t>
      </w:r>
      <w:r w:rsidRPr="00CC41C0">
        <w:rPr>
          <w:rFonts w:ascii="Verdana" w:hAnsi="Verdana" w:cs="Arial"/>
          <w:sz w:val="18"/>
          <w:szCs w:val="18"/>
          <w:lang w:val="es-BO"/>
        </w:rPr>
        <w:t xml:space="preserve"> la Garantía de Seriedad de Propuesta</w:t>
      </w:r>
      <w:r w:rsidR="00F309E4" w:rsidRPr="00CC41C0">
        <w:rPr>
          <w:rFonts w:ascii="Verdana" w:hAnsi="Verdana" w:cs="Arial"/>
          <w:sz w:val="18"/>
          <w:szCs w:val="18"/>
          <w:lang w:val="es-BO"/>
        </w:rPr>
        <w:t>, si esta hubiese sido solicitada</w:t>
      </w:r>
      <w:r w:rsidR="00CC41C0" w:rsidRPr="00CC41C0">
        <w:rPr>
          <w:rFonts w:cs="Arial"/>
          <w:sz w:val="18"/>
          <w:szCs w:val="18"/>
          <w:lang w:val="es-BO"/>
        </w:rPr>
        <w:t xml:space="preserve"> </w:t>
      </w:r>
      <w:r w:rsidR="00CC41C0" w:rsidRPr="00CC41C0">
        <w:rPr>
          <w:rFonts w:ascii="Verdana" w:hAnsi="Verdana"/>
          <w:b/>
          <w:i/>
          <w:color w:val="FF0000"/>
          <w:sz w:val="18"/>
          <w:szCs w:val="18"/>
          <w:lang w:val="es-BO"/>
        </w:rPr>
        <w:t>“No corresponde en el presente proceso de contratación”</w:t>
      </w:r>
    </w:p>
    <w:p w14:paraId="0708C432" w14:textId="77777777" w:rsidR="00B466E7" w:rsidRPr="00A40276" w:rsidRDefault="00B466E7" w:rsidP="00B466E7">
      <w:pPr>
        <w:jc w:val="both"/>
        <w:rPr>
          <w:rFonts w:cs="Arial"/>
          <w:sz w:val="18"/>
          <w:szCs w:val="18"/>
          <w:lang w:val="es-BO"/>
        </w:rPr>
      </w:pPr>
    </w:p>
    <w:p w14:paraId="765B67E2" w14:textId="77777777" w:rsidR="00C52D1D" w:rsidRPr="00A40276" w:rsidRDefault="00C52D1D" w:rsidP="002A5B89">
      <w:pPr>
        <w:pStyle w:val="Puesto"/>
        <w:numPr>
          <w:ilvl w:val="0"/>
          <w:numId w:val="17"/>
        </w:numPr>
        <w:spacing w:before="0" w:after="0"/>
        <w:jc w:val="both"/>
        <w:rPr>
          <w:rFonts w:ascii="Verdana" w:hAnsi="Verdana"/>
          <w:sz w:val="18"/>
        </w:rPr>
      </w:pPr>
      <w:bookmarkStart w:id="22" w:name="_Toc94724647"/>
      <w:r w:rsidRPr="00A40276">
        <w:rPr>
          <w:rFonts w:ascii="Verdana" w:hAnsi="Verdana"/>
          <w:sz w:val="18"/>
        </w:rPr>
        <w:t>DECLARATORIA DESIERTA</w:t>
      </w:r>
      <w:bookmarkEnd w:id="22"/>
    </w:p>
    <w:p w14:paraId="2BAD525F" w14:textId="77777777" w:rsidR="00C52D1D" w:rsidRPr="00A40276" w:rsidRDefault="00C52D1D" w:rsidP="00C52D1D">
      <w:pPr>
        <w:rPr>
          <w:rFonts w:cs="Arial"/>
          <w:b/>
          <w:sz w:val="18"/>
          <w:szCs w:val="18"/>
          <w:lang w:val="es-BO"/>
        </w:rPr>
      </w:pPr>
    </w:p>
    <w:p w14:paraId="333DD75C" w14:textId="77777777" w:rsidR="00C52D1D" w:rsidRPr="00A40276" w:rsidRDefault="00327DA0" w:rsidP="00DF7590">
      <w:pPr>
        <w:ind w:left="432"/>
        <w:jc w:val="both"/>
        <w:rPr>
          <w:rFonts w:cs="Arial"/>
          <w:sz w:val="18"/>
          <w:szCs w:val="18"/>
          <w:lang w:val="es-BO"/>
        </w:rPr>
      </w:pPr>
      <w:r w:rsidRPr="00A40276">
        <w:rPr>
          <w:rFonts w:cs="Arial"/>
          <w:sz w:val="18"/>
          <w:szCs w:val="18"/>
          <w:lang w:val="es-BO"/>
        </w:rPr>
        <w:t>El RPA</w:t>
      </w:r>
      <w:r w:rsidR="00C52D1D" w:rsidRPr="00A40276">
        <w:rPr>
          <w:rFonts w:cs="Arial"/>
          <w:sz w:val="18"/>
          <w:szCs w:val="18"/>
          <w:lang w:val="es-BO"/>
        </w:rPr>
        <w:t xml:space="preserve"> declarará desierta una convocatoria pública, de ac</w:t>
      </w:r>
      <w:r w:rsidR="00E521FA" w:rsidRPr="00A40276">
        <w:rPr>
          <w:rFonts w:cs="Arial"/>
          <w:sz w:val="18"/>
          <w:szCs w:val="18"/>
          <w:lang w:val="es-BO"/>
        </w:rPr>
        <w:t>uerdo con lo establecido en el A</w:t>
      </w:r>
      <w:r w:rsidR="00C52D1D" w:rsidRPr="00A40276">
        <w:rPr>
          <w:rFonts w:cs="Arial"/>
          <w:sz w:val="18"/>
          <w:szCs w:val="18"/>
          <w:lang w:val="es-BO"/>
        </w:rPr>
        <w:t>rtículo 27 de las NB-SABS.</w:t>
      </w:r>
    </w:p>
    <w:p w14:paraId="667BBDE2" w14:textId="77777777" w:rsidR="00C52D1D" w:rsidRPr="00A40276" w:rsidRDefault="00C52D1D" w:rsidP="00C52D1D">
      <w:pPr>
        <w:ind w:left="720" w:hanging="15"/>
        <w:jc w:val="both"/>
        <w:rPr>
          <w:rFonts w:cs="Arial"/>
          <w:sz w:val="18"/>
          <w:szCs w:val="18"/>
          <w:lang w:val="es-BO"/>
        </w:rPr>
      </w:pPr>
    </w:p>
    <w:p w14:paraId="343082A9" w14:textId="77777777" w:rsidR="00C52D1D" w:rsidRPr="00A40276" w:rsidRDefault="00C52D1D" w:rsidP="002A5B89">
      <w:pPr>
        <w:pStyle w:val="Puesto"/>
        <w:numPr>
          <w:ilvl w:val="0"/>
          <w:numId w:val="17"/>
        </w:numPr>
        <w:spacing w:before="0" w:after="0"/>
        <w:jc w:val="both"/>
        <w:rPr>
          <w:rFonts w:ascii="Verdana" w:hAnsi="Verdana"/>
          <w:sz w:val="18"/>
        </w:rPr>
      </w:pPr>
      <w:bookmarkStart w:id="23" w:name="_Toc94724648"/>
      <w:r w:rsidRPr="00A40276">
        <w:rPr>
          <w:rFonts w:ascii="Verdana" w:hAnsi="Verdana"/>
          <w:sz w:val="18"/>
        </w:rPr>
        <w:t>CANCELACIÓN, SUSPENSIÓN Y ANULACIÓN DEL PROCESO DE CONTRATACIÓN</w:t>
      </w:r>
      <w:bookmarkEnd w:id="23"/>
    </w:p>
    <w:p w14:paraId="44115507" w14:textId="77777777" w:rsidR="00C52D1D" w:rsidRPr="00A40276" w:rsidRDefault="00C52D1D" w:rsidP="00C52D1D">
      <w:pPr>
        <w:ind w:left="360"/>
        <w:jc w:val="both"/>
        <w:rPr>
          <w:rFonts w:cs="Arial"/>
          <w:b/>
          <w:sz w:val="18"/>
          <w:szCs w:val="18"/>
          <w:lang w:val="es-BO"/>
        </w:rPr>
      </w:pPr>
    </w:p>
    <w:p w14:paraId="67F7B9E5" w14:textId="77777777" w:rsidR="00C52D1D" w:rsidRPr="00A40276" w:rsidRDefault="00C52D1D" w:rsidP="00DF7590">
      <w:pPr>
        <w:ind w:left="432"/>
        <w:jc w:val="both"/>
        <w:rPr>
          <w:rFonts w:cs="Arial"/>
          <w:sz w:val="18"/>
          <w:szCs w:val="18"/>
          <w:lang w:val="es-BO"/>
        </w:rPr>
      </w:pPr>
      <w:r w:rsidRPr="00A40276">
        <w:rPr>
          <w:rFonts w:cs="Arial"/>
          <w:sz w:val="18"/>
          <w:szCs w:val="18"/>
          <w:lang w:val="es-BO"/>
        </w:rPr>
        <w:lastRenderedPageBreak/>
        <w:t xml:space="preserve">El proceso de contratación podrá ser cancelado, anulado o suspendido hasta </w:t>
      </w:r>
      <w:r w:rsidR="00AE411B" w:rsidRPr="00A40276">
        <w:rPr>
          <w:rFonts w:cs="Arial"/>
          <w:sz w:val="18"/>
          <w:szCs w:val="18"/>
          <w:lang w:val="es-BO"/>
        </w:rPr>
        <w:t>antes de</w:t>
      </w:r>
      <w:r w:rsidR="00E00471" w:rsidRPr="00A40276">
        <w:rPr>
          <w:rFonts w:cs="Arial"/>
          <w:sz w:val="18"/>
          <w:szCs w:val="18"/>
          <w:lang w:val="es-BO"/>
        </w:rPr>
        <w:t xml:space="preserve"> formalizar la contratación </w:t>
      </w:r>
      <w:r w:rsidR="007870A1">
        <w:rPr>
          <w:rFonts w:cs="Arial"/>
          <w:sz w:val="18"/>
          <w:szCs w:val="18"/>
          <w:lang w:val="es-BO"/>
        </w:rPr>
        <w:t>mediante</w:t>
      </w:r>
      <w:r w:rsidR="00E00471" w:rsidRPr="00A40276">
        <w:rPr>
          <w:rFonts w:cs="Arial"/>
          <w:sz w:val="18"/>
          <w:szCs w:val="18"/>
          <w:lang w:val="es-BO"/>
        </w:rPr>
        <w:t xml:space="preserve"> </w:t>
      </w:r>
      <w:r w:rsidR="00A4734B" w:rsidRPr="00A40276">
        <w:rPr>
          <w:rFonts w:cs="Arial"/>
          <w:sz w:val="18"/>
          <w:szCs w:val="18"/>
          <w:lang w:val="es-BO"/>
        </w:rPr>
        <w:t>contrato u orden de servicio</w:t>
      </w:r>
      <w:r w:rsidR="00AE411B" w:rsidRPr="00A40276">
        <w:rPr>
          <w:rFonts w:cs="Arial"/>
          <w:sz w:val="18"/>
          <w:szCs w:val="18"/>
          <w:lang w:val="es-BO"/>
        </w:rPr>
        <w:t xml:space="preserve">, </w:t>
      </w:r>
      <w:r w:rsidR="0070294F" w:rsidRPr="00A40276">
        <w:rPr>
          <w:rFonts w:cs="Arial"/>
          <w:sz w:val="18"/>
          <w:szCs w:val="18"/>
          <w:lang w:val="es-BO"/>
        </w:rPr>
        <w:t xml:space="preserve">mediante </w:t>
      </w:r>
      <w:r w:rsidR="00AE411B" w:rsidRPr="00A40276">
        <w:rPr>
          <w:rFonts w:cs="Arial"/>
          <w:sz w:val="18"/>
          <w:szCs w:val="18"/>
          <w:lang w:val="es-BO"/>
        </w:rPr>
        <w:t>Resolución expresa</w:t>
      </w:r>
      <w:r w:rsidRPr="00A40276">
        <w:rPr>
          <w:rFonts w:cs="Arial"/>
          <w:sz w:val="18"/>
          <w:szCs w:val="18"/>
          <w:lang w:val="es-BO"/>
        </w:rPr>
        <w:t xml:space="preserve">, técnica y legalmente motivada, de acuerdo con lo establecido en el </w:t>
      </w:r>
      <w:r w:rsidR="00E521FA" w:rsidRPr="00A40276">
        <w:rPr>
          <w:rFonts w:cs="Arial"/>
          <w:sz w:val="18"/>
          <w:szCs w:val="18"/>
          <w:lang w:val="es-BO"/>
        </w:rPr>
        <w:t>A</w:t>
      </w:r>
      <w:r w:rsidRPr="00A40276">
        <w:rPr>
          <w:rFonts w:cs="Arial"/>
          <w:sz w:val="18"/>
          <w:szCs w:val="18"/>
          <w:lang w:val="es-BO"/>
        </w:rPr>
        <w:t>rtículo 28 de las NB-SABS</w:t>
      </w:r>
      <w:r w:rsidR="00DD3D8D" w:rsidRPr="00A40276">
        <w:rPr>
          <w:rFonts w:cs="Arial"/>
          <w:sz w:val="18"/>
          <w:szCs w:val="18"/>
        </w:rPr>
        <w:t xml:space="preserve"> y el Reglamento de Contrataciones con Apoyo de Medios Electrónicos</w:t>
      </w:r>
      <w:r w:rsidRPr="00A40276">
        <w:rPr>
          <w:rFonts w:cs="Arial"/>
          <w:sz w:val="18"/>
          <w:szCs w:val="18"/>
          <w:lang w:val="es-BO"/>
        </w:rPr>
        <w:t>.</w:t>
      </w:r>
    </w:p>
    <w:p w14:paraId="25A3638E" w14:textId="77777777" w:rsidR="00C52D1D" w:rsidRPr="00A40276" w:rsidRDefault="00C52D1D" w:rsidP="00C52D1D">
      <w:pPr>
        <w:jc w:val="both"/>
        <w:rPr>
          <w:rFonts w:cs="Arial"/>
          <w:sz w:val="18"/>
          <w:szCs w:val="18"/>
          <w:lang w:val="es-BO"/>
        </w:rPr>
      </w:pPr>
    </w:p>
    <w:p w14:paraId="082EFE81" w14:textId="77777777" w:rsidR="00C52D1D" w:rsidRPr="00A40276" w:rsidRDefault="00C52D1D" w:rsidP="002A5B89">
      <w:pPr>
        <w:pStyle w:val="Puesto"/>
        <w:numPr>
          <w:ilvl w:val="0"/>
          <w:numId w:val="17"/>
        </w:numPr>
        <w:spacing w:before="0" w:after="0"/>
        <w:jc w:val="both"/>
        <w:rPr>
          <w:rFonts w:ascii="Verdana" w:hAnsi="Verdana"/>
          <w:sz w:val="18"/>
        </w:rPr>
      </w:pPr>
      <w:bookmarkStart w:id="24" w:name="_Toc94724649"/>
      <w:r w:rsidRPr="00A40276">
        <w:rPr>
          <w:rFonts w:ascii="Verdana" w:hAnsi="Verdana"/>
          <w:sz w:val="18"/>
        </w:rPr>
        <w:t>RESOLUCIONES RECURRIBLES</w:t>
      </w:r>
      <w:bookmarkEnd w:id="24"/>
    </w:p>
    <w:p w14:paraId="0DE64C05" w14:textId="77777777" w:rsidR="00C52D1D" w:rsidRPr="002663CD" w:rsidRDefault="00C52D1D" w:rsidP="00C52D1D">
      <w:pPr>
        <w:rPr>
          <w:sz w:val="14"/>
          <w:szCs w:val="18"/>
          <w:lang w:val="es-BO"/>
        </w:rPr>
      </w:pPr>
    </w:p>
    <w:p w14:paraId="56FF1549" w14:textId="77777777" w:rsidR="00C52D1D" w:rsidRPr="00A40276" w:rsidRDefault="00C52D1D" w:rsidP="00DF7590">
      <w:pPr>
        <w:ind w:left="432"/>
        <w:jc w:val="both"/>
        <w:rPr>
          <w:rFonts w:cs="Arial"/>
          <w:sz w:val="18"/>
          <w:szCs w:val="18"/>
          <w:lang w:val="es-BO"/>
        </w:rPr>
      </w:pPr>
      <w:r w:rsidRPr="00A40276">
        <w:rPr>
          <w:rFonts w:cs="Arial"/>
          <w:sz w:val="18"/>
          <w:szCs w:val="18"/>
          <w:lang w:val="es-BO"/>
        </w:rPr>
        <w:t xml:space="preserve">Los proponentes podrán interponer Recurso Administrativo de Impugnación, </w:t>
      </w:r>
      <w:r w:rsidR="00327DA0" w:rsidRPr="00A40276">
        <w:rPr>
          <w:rFonts w:cs="Arial"/>
          <w:sz w:val="18"/>
          <w:szCs w:val="18"/>
          <w:lang w:val="es-BO"/>
        </w:rPr>
        <w:t xml:space="preserve">en procesos de contratación por montos mayores a Bs200.000.- (DOSCIENTOS MIL 00/100 BOLIVIANOS), </w:t>
      </w:r>
      <w:r w:rsidRPr="00A40276">
        <w:rPr>
          <w:rFonts w:cs="Arial"/>
          <w:sz w:val="18"/>
          <w:szCs w:val="18"/>
          <w:lang w:val="es-BO"/>
        </w:rPr>
        <w:t>únicamente contra las resoluci</w:t>
      </w:r>
      <w:r w:rsidR="00327DA0" w:rsidRPr="00A40276">
        <w:rPr>
          <w:rFonts w:cs="Arial"/>
          <w:sz w:val="18"/>
          <w:szCs w:val="18"/>
          <w:lang w:val="es-BO"/>
        </w:rPr>
        <w:t>ones establecidas en el inciso b</w:t>
      </w:r>
      <w:r w:rsidRPr="00A40276">
        <w:rPr>
          <w:rFonts w:cs="Arial"/>
          <w:sz w:val="18"/>
          <w:szCs w:val="18"/>
          <w:lang w:val="es-BO"/>
        </w:rPr>
        <w:t xml:space="preserve">) del parágrafo I del </w:t>
      </w:r>
      <w:r w:rsidR="00E521FA" w:rsidRPr="00A40276">
        <w:rPr>
          <w:rFonts w:cs="Arial"/>
          <w:sz w:val="18"/>
          <w:szCs w:val="18"/>
          <w:lang w:val="es-BO"/>
        </w:rPr>
        <w:t>A</w:t>
      </w:r>
      <w:r w:rsidR="00327DA0" w:rsidRPr="00A40276">
        <w:rPr>
          <w:rFonts w:cs="Arial"/>
          <w:sz w:val="18"/>
          <w:szCs w:val="18"/>
          <w:lang w:val="es-BO"/>
        </w:rPr>
        <w:t>rtículo</w:t>
      </w:r>
      <w:r w:rsidRPr="00A40276">
        <w:rPr>
          <w:rFonts w:cs="Arial"/>
          <w:sz w:val="18"/>
          <w:szCs w:val="18"/>
          <w:lang w:val="es-BO"/>
        </w:rPr>
        <w:t xml:space="preserve"> 90 de las NB-SABS; siempre que las mismas afecten, lesionen o puedan causar perjuicio a sus legítimos intereses, de acuerdo con lo regulado en el Capítulo VII</w:t>
      </w:r>
      <w:r w:rsidR="00E521FA" w:rsidRPr="00A40276">
        <w:rPr>
          <w:rFonts w:cs="Arial"/>
          <w:sz w:val="18"/>
          <w:szCs w:val="18"/>
          <w:lang w:val="es-BO"/>
        </w:rPr>
        <w:t>, del Título I,</w:t>
      </w:r>
      <w:r w:rsidRPr="00A40276">
        <w:rPr>
          <w:rFonts w:cs="Arial"/>
          <w:sz w:val="18"/>
          <w:szCs w:val="18"/>
          <w:lang w:val="es-BO"/>
        </w:rPr>
        <w:t xml:space="preserve"> de las NB-SABS.</w:t>
      </w:r>
    </w:p>
    <w:p w14:paraId="12E07793" w14:textId="77777777" w:rsidR="00FC1353" w:rsidRDefault="00FC1353" w:rsidP="00DF7590">
      <w:pPr>
        <w:ind w:left="432"/>
        <w:jc w:val="both"/>
        <w:rPr>
          <w:rFonts w:cs="Arial"/>
          <w:sz w:val="18"/>
          <w:szCs w:val="18"/>
          <w:lang w:val="es-BO"/>
        </w:rPr>
      </w:pPr>
    </w:p>
    <w:p w14:paraId="48580503" w14:textId="77777777" w:rsidR="00FC1353" w:rsidRPr="00A40276" w:rsidRDefault="00FC1353" w:rsidP="00FC1353">
      <w:pPr>
        <w:jc w:val="center"/>
        <w:rPr>
          <w:rFonts w:cs="Arial"/>
          <w:b/>
          <w:sz w:val="18"/>
          <w:szCs w:val="18"/>
        </w:rPr>
      </w:pPr>
      <w:r w:rsidRPr="00A40276">
        <w:rPr>
          <w:rFonts w:cs="Arial"/>
          <w:b/>
          <w:sz w:val="18"/>
          <w:szCs w:val="18"/>
        </w:rPr>
        <w:t>SECCIÓN II</w:t>
      </w:r>
    </w:p>
    <w:p w14:paraId="73C53049" w14:textId="77777777" w:rsidR="00FC1353" w:rsidRPr="00A40276" w:rsidRDefault="00FC1353" w:rsidP="00FC1353">
      <w:pPr>
        <w:jc w:val="center"/>
        <w:rPr>
          <w:rFonts w:cs="Arial"/>
          <w:b/>
          <w:sz w:val="18"/>
          <w:szCs w:val="18"/>
        </w:rPr>
      </w:pPr>
      <w:r w:rsidRPr="00A40276">
        <w:rPr>
          <w:rFonts w:cs="Arial"/>
          <w:b/>
          <w:sz w:val="18"/>
          <w:szCs w:val="18"/>
        </w:rPr>
        <w:t>PREPARACIÓN DE LAS PROPUESTAS</w:t>
      </w:r>
    </w:p>
    <w:p w14:paraId="6EDA4572" w14:textId="77777777" w:rsidR="00FC1353" w:rsidRPr="00A40276" w:rsidRDefault="00FC1353" w:rsidP="00FC1353">
      <w:pPr>
        <w:jc w:val="center"/>
        <w:rPr>
          <w:rFonts w:cs="Arial"/>
          <w:b/>
          <w:sz w:val="18"/>
          <w:szCs w:val="18"/>
        </w:rPr>
      </w:pPr>
    </w:p>
    <w:p w14:paraId="46A71A07" w14:textId="77777777" w:rsidR="00FC1353" w:rsidRPr="00A40276" w:rsidRDefault="00FC1353" w:rsidP="002A5B89">
      <w:pPr>
        <w:pStyle w:val="Puesto"/>
        <w:numPr>
          <w:ilvl w:val="0"/>
          <w:numId w:val="17"/>
        </w:numPr>
        <w:spacing w:before="0" w:after="0"/>
        <w:jc w:val="both"/>
        <w:rPr>
          <w:rFonts w:ascii="Verdana" w:hAnsi="Verdana"/>
          <w:sz w:val="18"/>
        </w:rPr>
      </w:pPr>
      <w:bookmarkStart w:id="25" w:name="_Toc94724650"/>
      <w:r w:rsidRPr="00A40276">
        <w:rPr>
          <w:rFonts w:ascii="Verdana" w:hAnsi="Verdana"/>
          <w:sz w:val="18"/>
        </w:rPr>
        <w:t>PREPARACIÓN DE PROPUESTAS</w:t>
      </w:r>
      <w:bookmarkEnd w:id="25"/>
    </w:p>
    <w:p w14:paraId="139E62E0" w14:textId="77777777" w:rsidR="00FC1353" w:rsidRPr="00A40276" w:rsidRDefault="00FC1353" w:rsidP="00FC1353">
      <w:pPr>
        <w:jc w:val="both"/>
        <w:rPr>
          <w:rFonts w:cs="Arial"/>
          <w:b/>
          <w:sz w:val="18"/>
          <w:szCs w:val="18"/>
        </w:rPr>
      </w:pPr>
    </w:p>
    <w:p w14:paraId="3E43E72B" w14:textId="77777777" w:rsidR="00121735" w:rsidRPr="00A40276" w:rsidRDefault="00121735" w:rsidP="00FC1353">
      <w:pPr>
        <w:jc w:val="both"/>
        <w:rPr>
          <w:rFonts w:cs="Arial"/>
          <w:bCs/>
          <w:sz w:val="18"/>
          <w:szCs w:val="18"/>
        </w:rPr>
      </w:pPr>
      <w:r w:rsidRPr="00A40276">
        <w:rPr>
          <w:rFonts w:cs="Arial"/>
          <w:bCs/>
          <w:sz w:val="18"/>
          <w:szCs w:val="18"/>
        </w:rPr>
        <w:t>Las propuestas deben ser elaboradas conforme a los requisitos y condiciones establecidos en el presente DBC, utilizando los formularios incluidos en Anexos y su envió será por medio de la plataforma informática habilitada en el RUPE.</w:t>
      </w:r>
    </w:p>
    <w:p w14:paraId="4E083483" w14:textId="77777777" w:rsidR="00FC1353" w:rsidRPr="00A40276" w:rsidRDefault="00FC1353" w:rsidP="00FC1353">
      <w:pPr>
        <w:jc w:val="both"/>
        <w:rPr>
          <w:rFonts w:cs="Arial"/>
          <w:bCs/>
          <w:sz w:val="18"/>
          <w:szCs w:val="18"/>
        </w:rPr>
      </w:pPr>
    </w:p>
    <w:p w14:paraId="2BD361E7" w14:textId="77777777" w:rsidR="00561143" w:rsidRPr="00A40276" w:rsidRDefault="00121735" w:rsidP="002A5B89">
      <w:pPr>
        <w:pStyle w:val="Puesto"/>
        <w:numPr>
          <w:ilvl w:val="0"/>
          <w:numId w:val="17"/>
        </w:numPr>
        <w:spacing w:before="0" w:after="0"/>
        <w:jc w:val="both"/>
        <w:rPr>
          <w:rFonts w:ascii="Verdana" w:hAnsi="Verdana"/>
          <w:b w:val="0"/>
          <w:bCs w:val="0"/>
          <w:sz w:val="18"/>
        </w:rPr>
      </w:pPr>
      <w:bookmarkStart w:id="26" w:name="_Toc94724651"/>
      <w:r w:rsidRPr="00A40276">
        <w:rPr>
          <w:rFonts w:ascii="Verdana" w:hAnsi="Verdana"/>
          <w:sz w:val="18"/>
        </w:rPr>
        <w:t xml:space="preserve">DOCUMENTOS </w:t>
      </w:r>
      <w:r w:rsidR="00BE3943">
        <w:rPr>
          <w:rFonts w:ascii="Verdana" w:hAnsi="Verdana"/>
          <w:sz w:val="18"/>
        </w:rPr>
        <w:t>DE LA PROPUESTA</w:t>
      </w:r>
      <w:bookmarkEnd w:id="26"/>
    </w:p>
    <w:p w14:paraId="675FAC5D" w14:textId="77777777" w:rsidR="00C62B8F" w:rsidRPr="00A40276" w:rsidRDefault="00C62B8F" w:rsidP="00335966">
      <w:pPr>
        <w:rPr>
          <w:lang w:val="es-BO"/>
        </w:rPr>
      </w:pPr>
    </w:p>
    <w:p w14:paraId="5C6456A2" w14:textId="77777777" w:rsidR="00C62B8F" w:rsidRPr="00A40276" w:rsidRDefault="00C62B8F" w:rsidP="00967385">
      <w:pPr>
        <w:jc w:val="both"/>
        <w:rPr>
          <w:rFonts w:cs="Arial"/>
          <w:sz w:val="18"/>
          <w:szCs w:val="18"/>
          <w:lang w:val="es-BO"/>
        </w:rPr>
      </w:pPr>
      <w:r w:rsidRPr="00A40276">
        <w:rPr>
          <w:rFonts w:cs="Arial"/>
          <w:sz w:val="18"/>
          <w:szCs w:val="18"/>
          <w:lang w:val="es-BO"/>
        </w:rPr>
        <w:t xml:space="preserve">Todos los </w:t>
      </w:r>
      <w:r w:rsidR="00BE3943" w:rsidRPr="00A40276">
        <w:rPr>
          <w:rFonts w:cs="Arial"/>
          <w:sz w:val="18"/>
          <w:szCs w:val="18"/>
          <w:lang w:val="es-BO"/>
        </w:rPr>
        <w:t xml:space="preserve">formularios </w:t>
      </w:r>
      <w:r w:rsidRPr="00A40276">
        <w:rPr>
          <w:rFonts w:cs="Arial"/>
          <w:sz w:val="18"/>
          <w:szCs w:val="18"/>
          <w:lang w:val="es-BO"/>
        </w:rPr>
        <w:t>de la propuesta, solicitados en el presente DBC, se constituirán en Declaraciones Juradas.</w:t>
      </w:r>
    </w:p>
    <w:p w14:paraId="105C5F71" w14:textId="77777777" w:rsidR="00753655" w:rsidRPr="00A40276" w:rsidRDefault="00753655" w:rsidP="00753655">
      <w:pPr>
        <w:jc w:val="both"/>
        <w:rPr>
          <w:rFonts w:cs="Arial"/>
          <w:b/>
          <w:sz w:val="18"/>
          <w:szCs w:val="18"/>
          <w:lang w:val="es-BO" w:eastAsia="en-US"/>
        </w:rPr>
      </w:pPr>
    </w:p>
    <w:p w14:paraId="42C63CAE" w14:textId="77777777" w:rsidR="003D0298" w:rsidRPr="00F82912" w:rsidRDefault="00753655" w:rsidP="002A5B89">
      <w:pPr>
        <w:pStyle w:val="Prrafodelista"/>
        <w:numPr>
          <w:ilvl w:val="1"/>
          <w:numId w:val="17"/>
        </w:numPr>
        <w:ind w:left="1134" w:hanging="708"/>
        <w:rPr>
          <w:rFonts w:ascii="Verdana" w:hAnsi="Verdana"/>
          <w:bCs/>
          <w:sz w:val="18"/>
          <w:lang w:val="es-BO"/>
        </w:rPr>
      </w:pPr>
      <w:bookmarkStart w:id="27" w:name="_Toc347135127"/>
      <w:bookmarkStart w:id="28" w:name="_Toc347135287"/>
      <w:r w:rsidRPr="00F82912">
        <w:rPr>
          <w:rFonts w:ascii="Verdana" w:hAnsi="Verdana"/>
          <w:bCs/>
          <w:sz w:val="18"/>
          <w:lang w:val="es-BO"/>
        </w:rPr>
        <w:t xml:space="preserve">Los documentos que deben presentar </w:t>
      </w:r>
      <w:r w:rsidR="00654207" w:rsidRPr="00F82912">
        <w:rPr>
          <w:rFonts w:ascii="Verdana" w:hAnsi="Verdana"/>
          <w:bCs/>
          <w:sz w:val="18"/>
          <w:lang w:val="es-BO"/>
        </w:rPr>
        <w:t xml:space="preserve">los </w:t>
      </w:r>
      <w:r w:rsidR="007C1A0C" w:rsidRPr="00F82912">
        <w:rPr>
          <w:rFonts w:ascii="Verdana" w:hAnsi="Verdana"/>
          <w:bCs/>
          <w:sz w:val="18"/>
          <w:lang w:val="es-BO"/>
        </w:rPr>
        <w:t>p</w:t>
      </w:r>
      <w:r w:rsidR="00654207" w:rsidRPr="00F82912">
        <w:rPr>
          <w:rFonts w:ascii="Verdana" w:hAnsi="Verdana"/>
          <w:bCs/>
          <w:sz w:val="18"/>
          <w:lang w:val="es-BO"/>
        </w:rPr>
        <w:t xml:space="preserve">roponentes </w:t>
      </w:r>
      <w:r w:rsidRPr="00F82912">
        <w:rPr>
          <w:rFonts w:ascii="Verdana" w:hAnsi="Verdana"/>
          <w:bCs/>
          <w:sz w:val="18"/>
          <w:lang w:val="es-BO"/>
        </w:rPr>
        <w:t>son:</w:t>
      </w:r>
      <w:bookmarkEnd w:id="27"/>
      <w:bookmarkEnd w:id="28"/>
    </w:p>
    <w:p w14:paraId="4A12B5C1" w14:textId="77777777" w:rsidR="00E22CD4" w:rsidRPr="00A40276" w:rsidRDefault="00E22CD4" w:rsidP="00E22CD4">
      <w:pPr>
        <w:rPr>
          <w:lang w:val="es-BO"/>
        </w:rPr>
      </w:pPr>
    </w:p>
    <w:p w14:paraId="4AD37F16" w14:textId="77777777" w:rsidR="00162A36" w:rsidRPr="00A40276" w:rsidRDefault="00C62B8F" w:rsidP="002A5B89">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Formulario</w:t>
      </w:r>
      <w:r w:rsidR="00162A36" w:rsidRPr="00A40276">
        <w:rPr>
          <w:rFonts w:ascii="Verdana" w:hAnsi="Verdana" w:cs="Arial"/>
          <w:sz w:val="18"/>
          <w:szCs w:val="18"/>
          <w:lang w:val="es-BO"/>
        </w:rPr>
        <w:t xml:space="preserve"> de Presentación de Propuesta (Formulario A-1)</w:t>
      </w:r>
      <w:r w:rsidR="00DD3D8D" w:rsidRPr="00A40276">
        <w:rPr>
          <w:rFonts w:ascii="Verdana" w:hAnsi="Verdana" w:cs="Arial"/>
          <w:sz w:val="18"/>
          <w:szCs w:val="18"/>
          <w:lang w:val="es-BO"/>
        </w:rPr>
        <w:t xml:space="preserve">. </w:t>
      </w:r>
      <w:r w:rsidR="00DD3D8D" w:rsidRPr="00A40276">
        <w:rPr>
          <w:rFonts w:ascii="Verdana" w:hAnsi="Verdana" w:cs="Arial"/>
          <w:sz w:val="18"/>
          <w:szCs w:val="18"/>
        </w:rPr>
        <w:t>Este formulario deberá consignar la firma (documento escaneado o documento firmado digitalmente)</w:t>
      </w:r>
      <w:r w:rsidR="00CA7A7B">
        <w:rPr>
          <w:rFonts w:ascii="Verdana" w:hAnsi="Verdana" w:cs="Arial"/>
          <w:sz w:val="18"/>
          <w:szCs w:val="18"/>
        </w:rPr>
        <w:t>;</w:t>
      </w:r>
      <w:r w:rsidR="00162A36" w:rsidRPr="00A40276">
        <w:rPr>
          <w:rFonts w:ascii="Verdana" w:hAnsi="Verdana" w:cs="Arial"/>
          <w:sz w:val="18"/>
          <w:szCs w:val="18"/>
          <w:lang w:val="es-BO"/>
        </w:rPr>
        <w:t xml:space="preserve"> </w:t>
      </w:r>
    </w:p>
    <w:p w14:paraId="2EBF3DE5" w14:textId="77777777" w:rsidR="00121735" w:rsidRPr="00A40276" w:rsidRDefault="00A858C8" w:rsidP="002E7654">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Formulario de Identificación d</w:t>
      </w:r>
      <w:r w:rsidR="00F1049C" w:rsidRPr="00A40276">
        <w:rPr>
          <w:rFonts w:ascii="Verdana" w:hAnsi="Verdana" w:cs="Arial"/>
          <w:sz w:val="18"/>
          <w:szCs w:val="18"/>
          <w:lang w:val="es-BO"/>
        </w:rPr>
        <w:t>el Proponente (Formulario A-2</w:t>
      </w:r>
      <w:r w:rsidR="00E05274" w:rsidRPr="00A40276">
        <w:rPr>
          <w:rFonts w:ascii="Verdana" w:hAnsi="Verdana" w:cs="Arial"/>
          <w:sz w:val="18"/>
          <w:szCs w:val="18"/>
          <w:lang w:val="es-BO"/>
        </w:rPr>
        <w:t>a o Formulario A-2b</w:t>
      </w:r>
      <w:r w:rsidR="007D5AC6">
        <w:rPr>
          <w:rFonts w:ascii="Verdana" w:hAnsi="Verdana" w:cs="Arial"/>
          <w:sz w:val="18"/>
          <w:szCs w:val="18"/>
          <w:lang w:val="es-BO"/>
        </w:rPr>
        <w:t>, según corresponda</w:t>
      </w:r>
      <w:r w:rsidR="00CA7A7B">
        <w:rPr>
          <w:rFonts w:ascii="Verdana" w:hAnsi="Verdana" w:cs="Arial"/>
          <w:sz w:val="18"/>
          <w:szCs w:val="18"/>
          <w:lang w:val="es-BO"/>
        </w:rPr>
        <w:t>;</w:t>
      </w:r>
    </w:p>
    <w:p w14:paraId="79B637EE" w14:textId="3D203EA4" w:rsidR="00121735" w:rsidRPr="00A40276" w:rsidRDefault="00BE3943" w:rsidP="002E7654">
      <w:pPr>
        <w:pStyle w:val="Prrafodelista"/>
        <w:numPr>
          <w:ilvl w:val="0"/>
          <w:numId w:val="20"/>
        </w:numPr>
        <w:ind w:left="1560" w:hanging="426"/>
        <w:jc w:val="both"/>
        <w:rPr>
          <w:rFonts w:ascii="Verdana" w:hAnsi="Verdana" w:cs="Arial"/>
          <w:sz w:val="18"/>
          <w:szCs w:val="18"/>
          <w:lang w:val="es-BO"/>
        </w:rPr>
      </w:pPr>
      <w:bookmarkStart w:id="29" w:name="_Hlk74242453"/>
      <w:r w:rsidRPr="00967385">
        <w:rPr>
          <w:rFonts w:ascii="Verdana" w:hAnsi="Verdana" w:cs="Arial"/>
          <w:sz w:val="18"/>
          <w:szCs w:val="18"/>
          <w:lang w:val="es-BO"/>
        </w:rPr>
        <w:t>El proponente deberá registrar la información de su propuesta económica en la plataforma informática del RUPE</w:t>
      </w:r>
      <w:r w:rsidR="00121735" w:rsidRPr="00A40276">
        <w:rPr>
          <w:rFonts w:ascii="Verdana" w:hAnsi="Verdana" w:cs="Arial"/>
          <w:sz w:val="18"/>
          <w:szCs w:val="18"/>
          <w:lang w:val="es-BO"/>
        </w:rPr>
        <w:t>, salvo cuando la evaluación sea mediante el Método de Selección y Adjudicación Presupuesto Fijo, donde el proponente no presenta propuesta económica</w:t>
      </w:r>
      <w:bookmarkEnd w:id="29"/>
      <w:r w:rsidR="00CA7A7B">
        <w:rPr>
          <w:rFonts w:ascii="Verdana" w:hAnsi="Verdana" w:cs="Arial"/>
          <w:sz w:val="18"/>
          <w:szCs w:val="18"/>
          <w:lang w:val="es-BO"/>
        </w:rPr>
        <w:t>;</w:t>
      </w:r>
    </w:p>
    <w:p w14:paraId="5E8C9913" w14:textId="77777777" w:rsidR="00107B3A" w:rsidRPr="00A40276" w:rsidRDefault="00486B02" w:rsidP="00092950">
      <w:pPr>
        <w:pStyle w:val="Prrafodelista"/>
        <w:numPr>
          <w:ilvl w:val="0"/>
          <w:numId w:val="20"/>
        </w:numPr>
        <w:ind w:left="1559" w:hanging="425"/>
        <w:jc w:val="both"/>
        <w:rPr>
          <w:rFonts w:ascii="Verdana" w:hAnsi="Verdana" w:cs="Arial"/>
          <w:sz w:val="18"/>
          <w:szCs w:val="18"/>
          <w:lang w:val="es-BO"/>
        </w:rPr>
      </w:pPr>
      <w:r w:rsidRPr="00A40276">
        <w:rPr>
          <w:rFonts w:ascii="Verdana" w:hAnsi="Verdana" w:cs="Arial"/>
          <w:sz w:val="18"/>
          <w:szCs w:val="18"/>
          <w:lang w:val="es-BO"/>
        </w:rPr>
        <w:t xml:space="preserve">Formulario de </w:t>
      </w:r>
      <w:r w:rsidR="00E230EB" w:rsidRPr="00A40276">
        <w:rPr>
          <w:rFonts w:ascii="Verdana" w:hAnsi="Verdana" w:cs="Arial"/>
          <w:sz w:val="18"/>
          <w:szCs w:val="18"/>
          <w:lang w:val="es-BO"/>
        </w:rPr>
        <w:t>Especificaciones</w:t>
      </w:r>
      <w:r w:rsidR="00107B3A" w:rsidRPr="00A40276">
        <w:rPr>
          <w:rFonts w:ascii="Verdana" w:hAnsi="Verdana" w:cs="Arial"/>
          <w:sz w:val="18"/>
          <w:szCs w:val="18"/>
          <w:lang w:val="es-BO"/>
        </w:rPr>
        <w:t xml:space="preserve"> Técnica</w:t>
      </w:r>
      <w:r w:rsidR="00A40276" w:rsidRPr="00A40276">
        <w:rPr>
          <w:rFonts w:ascii="Verdana" w:hAnsi="Verdana" w:cs="Arial"/>
          <w:sz w:val="18"/>
          <w:szCs w:val="18"/>
          <w:lang w:val="es-BO"/>
        </w:rPr>
        <w:t>s</w:t>
      </w:r>
      <w:r w:rsidR="00107B3A" w:rsidRPr="00A40276">
        <w:rPr>
          <w:rFonts w:ascii="Verdana" w:hAnsi="Verdana" w:cs="Arial"/>
          <w:sz w:val="18"/>
          <w:szCs w:val="18"/>
          <w:lang w:val="es-BO"/>
        </w:rPr>
        <w:t xml:space="preserve"> </w:t>
      </w:r>
      <w:r w:rsidR="00EF12E0" w:rsidRPr="00A40276">
        <w:rPr>
          <w:rFonts w:ascii="Verdana" w:hAnsi="Verdana" w:cs="Arial"/>
          <w:sz w:val="18"/>
          <w:szCs w:val="18"/>
          <w:lang w:val="es-BO"/>
        </w:rPr>
        <w:t>(</w:t>
      </w:r>
      <w:r w:rsidR="00107B3A" w:rsidRPr="00A40276">
        <w:rPr>
          <w:rFonts w:ascii="Verdana" w:hAnsi="Verdana" w:cs="Arial"/>
          <w:sz w:val="18"/>
          <w:szCs w:val="18"/>
          <w:lang w:val="es-BO"/>
        </w:rPr>
        <w:t>Formulario C-1</w:t>
      </w:r>
      <w:r w:rsidR="00E22CD4" w:rsidRPr="00A40276">
        <w:rPr>
          <w:rFonts w:ascii="Verdana" w:hAnsi="Verdana" w:cs="Arial"/>
          <w:sz w:val="18"/>
          <w:szCs w:val="18"/>
          <w:lang w:val="es-BO"/>
        </w:rPr>
        <w:t>)</w:t>
      </w:r>
      <w:r w:rsidR="002C38EC" w:rsidRPr="00A40276">
        <w:rPr>
          <w:rFonts w:ascii="Verdana" w:hAnsi="Verdana" w:cs="Arial"/>
          <w:sz w:val="18"/>
          <w:szCs w:val="18"/>
          <w:lang w:val="es-BO"/>
        </w:rPr>
        <w:t>;</w:t>
      </w:r>
      <w:r w:rsidR="00107B3A" w:rsidRPr="00A40276">
        <w:rPr>
          <w:rFonts w:ascii="Verdana" w:hAnsi="Verdana" w:cs="Arial"/>
          <w:sz w:val="18"/>
          <w:szCs w:val="18"/>
          <w:lang w:val="es-BO"/>
        </w:rPr>
        <w:t xml:space="preserve"> y cuando corresponda </w:t>
      </w:r>
      <w:r w:rsidRPr="00A40276">
        <w:rPr>
          <w:rFonts w:ascii="Verdana" w:hAnsi="Verdana" w:cs="Arial"/>
          <w:sz w:val="18"/>
          <w:szCs w:val="18"/>
          <w:lang w:val="es-BO"/>
        </w:rPr>
        <w:t xml:space="preserve">el Formulario </w:t>
      </w:r>
      <w:r w:rsidR="00E22CD4" w:rsidRPr="00A40276">
        <w:rPr>
          <w:rFonts w:ascii="Verdana" w:hAnsi="Verdana" w:cs="Arial"/>
          <w:sz w:val="18"/>
          <w:szCs w:val="18"/>
          <w:lang w:val="es-BO"/>
        </w:rPr>
        <w:t>de Condiciones Adicionales (</w:t>
      </w:r>
      <w:r w:rsidR="00EF12E0" w:rsidRPr="00A40276">
        <w:rPr>
          <w:rFonts w:ascii="Verdana" w:hAnsi="Verdana" w:cs="Arial"/>
          <w:sz w:val="18"/>
          <w:szCs w:val="18"/>
          <w:lang w:val="es-BO"/>
        </w:rPr>
        <w:t xml:space="preserve">Formulario </w:t>
      </w:r>
      <w:r w:rsidR="00107B3A" w:rsidRPr="00A40276">
        <w:rPr>
          <w:rFonts w:ascii="Verdana" w:hAnsi="Verdana" w:cs="Arial"/>
          <w:sz w:val="18"/>
          <w:szCs w:val="18"/>
          <w:lang w:val="es-BO"/>
        </w:rPr>
        <w:t>C-2</w:t>
      </w:r>
      <w:r w:rsidR="002C38EC" w:rsidRPr="00A40276">
        <w:rPr>
          <w:rFonts w:ascii="Verdana" w:hAnsi="Verdana" w:cs="Arial"/>
          <w:sz w:val="18"/>
          <w:szCs w:val="18"/>
          <w:lang w:val="es-BO"/>
        </w:rPr>
        <w:t>)</w:t>
      </w:r>
      <w:r w:rsidR="00CA7A7B">
        <w:rPr>
          <w:rFonts w:ascii="Verdana" w:hAnsi="Verdana" w:cs="Arial"/>
          <w:sz w:val="18"/>
          <w:szCs w:val="18"/>
          <w:lang w:val="es-BO"/>
        </w:rPr>
        <w:t>;</w:t>
      </w:r>
    </w:p>
    <w:p w14:paraId="52D9523B" w14:textId="5FC910BD" w:rsidR="00753655" w:rsidRPr="00092950" w:rsidRDefault="009278DD" w:rsidP="002E7654">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En caso de requerirse la Garantía de Seriedad de Propuesta, ésta deberá ser presentada en original, equivalente al uno por ciento (1%) del Precio Referencial de la contratación</w:t>
      </w:r>
      <w:r w:rsidR="005B2294">
        <w:rPr>
          <w:rFonts w:ascii="Verdana" w:hAnsi="Verdana" w:cs="Arial"/>
          <w:sz w:val="18"/>
          <w:szCs w:val="18"/>
          <w:lang w:val="es-BO"/>
        </w:rPr>
        <w:t>.</w:t>
      </w:r>
      <w:r w:rsidRPr="00A40276">
        <w:rPr>
          <w:rFonts w:ascii="Verdana" w:hAnsi="Verdana" w:cs="Arial"/>
          <w:sz w:val="18"/>
          <w:szCs w:val="18"/>
          <w:lang w:val="es-BO"/>
        </w:rPr>
        <w:t xml:space="preserve"> </w:t>
      </w:r>
      <w:r w:rsidR="005B2294">
        <w:rPr>
          <w:rFonts w:ascii="Verdana" w:hAnsi="Verdana"/>
          <w:sz w:val="18"/>
          <w:szCs w:val="18"/>
          <w:lang w:val="es-BO"/>
        </w:rPr>
        <w:t xml:space="preserve">La vigencia de esta garantía deberá exceder en treinta (30) días calendario al plazo de validez de la propuesta establecida en el numeral 11.3 del presente DBC, </w:t>
      </w:r>
      <w:r w:rsidR="00BE3943">
        <w:rPr>
          <w:rFonts w:ascii="Verdana" w:hAnsi="Verdana"/>
          <w:sz w:val="18"/>
          <w:szCs w:val="18"/>
          <w:lang w:val="es-BO"/>
        </w:rPr>
        <w:t xml:space="preserve">computables a partir de </w:t>
      </w:r>
      <w:r w:rsidR="00804988">
        <w:rPr>
          <w:rFonts w:ascii="Verdana" w:hAnsi="Verdana" w:cs="Arial"/>
          <w:sz w:val="18"/>
          <w:szCs w:val="18"/>
          <w:lang w:val="es-BO"/>
        </w:rPr>
        <w:t>la apertura de propuestas</w:t>
      </w:r>
      <w:r w:rsidRPr="00A40276">
        <w:rPr>
          <w:rFonts w:ascii="Verdana" w:hAnsi="Verdana" w:cs="Arial"/>
          <w:sz w:val="18"/>
          <w:szCs w:val="18"/>
          <w:lang w:val="es-BO"/>
        </w:rPr>
        <w:t xml:space="preserve"> y que cumpla con las características de renovable, irrevocable y de ejecución inmediata, emitida a nombre de la entidad convocante</w:t>
      </w:r>
      <w:r w:rsidR="00BE3943">
        <w:rPr>
          <w:rFonts w:ascii="Verdana" w:hAnsi="Verdana" w:cs="Arial"/>
          <w:sz w:val="18"/>
          <w:szCs w:val="18"/>
          <w:lang w:val="es-BO"/>
        </w:rPr>
        <w:t xml:space="preserve"> o depósito por concepto de Garantía de Seriedad de Propuesta</w:t>
      </w:r>
      <w:r w:rsidR="002E7654">
        <w:rPr>
          <w:rFonts w:ascii="Verdana" w:hAnsi="Verdana" w:cs="Arial"/>
          <w:sz w:val="18"/>
          <w:szCs w:val="18"/>
          <w:lang w:val="es-BO"/>
        </w:rPr>
        <w:t xml:space="preserve"> </w:t>
      </w:r>
      <w:r w:rsidR="002E7654" w:rsidRPr="002E7654">
        <w:rPr>
          <w:rFonts w:ascii="Verdana" w:hAnsi="Verdana"/>
          <w:b/>
          <w:i/>
          <w:color w:val="FF0000"/>
          <w:sz w:val="18"/>
          <w:szCs w:val="18"/>
          <w:lang w:val="es-BO"/>
        </w:rPr>
        <w:t>“No corresponde en el presente proceso de contratación</w:t>
      </w:r>
      <w:r w:rsidR="002E7654">
        <w:rPr>
          <w:rFonts w:ascii="Verdana" w:hAnsi="Verdana"/>
          <w:b/>
          <w:i/>
          <w:color w:val="FF0000"/>
          <w:sz w:val="18"/>
          <w:szCs w:val="18"/>
          <w:lang w:val="es-BO"/>
        </w:rPr>
        <w:t>”.</w:t>
      </w:r>
    </w:p>
    <w:p w14:paraId="76348396" w14:textId="77777777" w:rsidR="00092950" w:rsidRPr="00092950" w:rsidRDefault="00092950" w:rsidP="00092950">
      <w:pPr>
        <w:pStyle w:val="Prrafodelista"/>
        <w:ind w:left="1560"/>
        <w:jc w:val="both"/>
        <w:rPr>
          <w:rFonts w:ascii="Verdana" w:hAnsi="Verdana" w:cs="Arial"/>
          <w:sz w:val="18"/>
          <w:szCs w:val="18"/>
          <w:lang w:val="es-BO"/>
        </w:rPr>
      </w:pPr>
    </w:p>
    <w:p w14:paraId="57A90FBF" w14:textId="77777777" w:rsidR="00753655" w:rsidRPr="00A40276" w:rsidRDefault="00642D65" w:rsidP="002A5B89">
      <w:pPr>
        <w:pStyle w:val="Prrafodelista"/>
        <w:numPr>
          <w:ilvl w:val="1"/>
          <w:numId w:val="17"/>
        </w:numPr>
        <w:ind w:left="1134" w:hanging="708"/>
        <w:jc w:val="both"/>
        <w:rPr>
          <w:rFonts w:ascii="Verdana" w:hAnsi="Verdana"/>
          <w:sz w:val="18"/>
          <w:lang w:val="es-BO"/>
        </w:rPr>
      </w:pPr>
      <w:bookmarkStart w:id="30" w:name="_Toc347135128"/>
      <w:bookmarkStart w:id="31" w:name="_Toc347135288"/>
      <w:r w:rsidRPr="00A40276">
        <w:rPr>
          <w:rFonts w:ascii="Verdana" w:hAnsi="Verdana"/>
          <w:sz w:val="18"/>
          <w:lang w:val="es-BO"/>
        </w:rPr>
        <w:t>En el caso de Asociaciones Accidentales, los documentos deberán presentarse diferenciando los que corresponden a la Asociación y los que corresponden a cada asociado.</w:t>
      </w:r>
      <w:bookmarkEnd w:id="30"/>
      <w:bookmarkEnd w:id="31"/>
    </w:p>
    <w:p w14:paraId="0BCDEEC7" w14:textId="77777777" w:rsidR="00654207" w:rsidRPr="00A40276" w:rsidRDefault="00654207" w:rsidP="00654207">
      <w:pPr>
        <w:tabs>
          <w:tab w:val="num" w:pos="2160"/>
        </w:tabs>
        <w:ind w:left="-336"/>
        <w:jc w:val="both"/>
        <w:rPr>
          <w:rFonts w:cs="Arial"/>
          <w:sz w:val="18"/>
          <w:szCs w:val="18"/>
          <w:lang w:val="es-BO"/>
        </w:rPr>
      </w:pPr>
    </w:p>
    <w:p w14:paraId="764DFA58" w14:textId="77777777" w:rsidR="00654207" w:rsidRPr="00A40276" w:rsidRDefault="00654207" w:rsidP="002A5B89">
      <w:pPr>
        <w:pStyle w:val="Prrafodelista"/>
        <w:numPr>
          <w:ilvl w:val="2"/>
          <w:numId w:val="17"/>
        </w:numPr>
        <w:ind w:left="1985" w:hanging="851"/>
        <w:rPr>
          <w:rFonts w:ascii="Verdana" w:hAnsi="Verdana"/>
          <w:sz w:val="18"/>
          <w:lang w:val="es-BO"/>
        </w:rPr>
      </w:pPr>
      <w:bookmarkStart w:id="32" w:name="_Toc347135129"/>
      <w:bookmarkStart w:id="33" w:name="_Toc347135289"/>
      <w:r w:rsidRPr="00A40276">
        <w:rPr>
          <w:rFonts w:ascii="Verdana" w:hAnsi="Verdana"/>
          <w:sz w:val="18"/>
          <w:lang w:val="es-BO"/>
        </w:rPr>
        <w:t>La docu</w:t>
      </w:r>
      <w:r w:rsidR="007E70CF" w:rsidRPr="00A40276">
        <w:rPr>
          <w:rFonts w:ascii="Verdana" w:hAnsi="Verdana"/>
          <w:sz w:val="18"/>
          <w:lang w:val="es-BO"/>
        </w:rPr>
        <w:t xml:space="preserve">mentación conjunta a presentar </w:t>
      </w:r>
      <w:r w:rsidRPr="00A40276">
        <w:rPr>
          <w:rFonts w:ascii="Verdana" w:hAnsi="Verdana"/>
          <w:sz w:val="18"/>
          <w:lang w:val="es-BO"/>
        </w:rPr>
        <w:t>es la siguiente:</w:t>
      </w:r>
      <w:bookmarkEnd w:id="32"/>
      <w:bookmarkEnd w:id="33"/>
    </w:p>
    <w:p w14:paraId="2889E8B2" w14:textId="77777777" w:rsidR="00E22CD4" w:rsidRPr="00A40276" w:rsidRDefault="00E22CD4" w:rsidP="00E22CD4">
      <w:pPr>
        <w:ind w:left="1418"/>
        <w:jc w:val="both"/>
        <w:rPr>
          <w:rFonts w:cs="Arial"/>
          <w:sz w:val="18"/>
          <w:szCs w:val="18"/>
          <w:lang w:val="es-BO"/>
        </w:rPr>
      </w:pPr>
    </w:p>
    <w:p w14:paraId="4DB0CFB4" w14:textId="77777777" w:rsidR="00654207" w:rsidRPr="00A40276" w:rsidRDefault="00C62B8F" w:rsidP="002A5B89">
      <w:pPr>
        <w:numPr>
          <w:ilvl w:val="0"/>
          <w:numId w:val="19"/>
        </w:numPr>
        <w:ind w:left="2268" w:hanging="283"/>
        <w:jc w:val="both"/>
        <w:rPr>
          <w:rFonts w:cs="Arial"/>
          <w:sz w:val="18"/>
          <w:szCs w:val="18"/>
          <w:lang w:val="es-BO"/>
        </w:rPr>
      </w:pPr>
      <w:r w:rsidRPr="00A40276">
        <w:rPr>
          <w:rFonts w:cs="Arial"/>
          <w:sz w:val="18"/>
          <w:szCs w:val="18"/>
          <w:lang w:val="es-BO"/>
        </w:rPr>
        <w:t>Formulario</w:t>
      </w:r>
      <w:r w:rsidR="008F7506" w:rsidRPr="00A40276">
        <w:rPr>
          <w:rFonts w:cs="Arial"/>
          <w:sz w:val="18"/>
          <w:szCs w:val="18"/>
          <w:lang w:val="es-BO"/>
        </w:rPr>
        <w:t xml:space="preserve"> </w:t>
      </w:r>
      <w:r w:rsidR="00A460E2" w:rsidRPr="00A40276">
        <w:rPr>
          <w:rFonts w:cs="Arial"/>
          <w:sz w:val="18"/>
          <w:szCs w:val="18"/>
          <w:lang w:val="es-BO"/>
        </w:rPr>
        <w:t>de Presentación de Propuesta (Formulario A-1)</w:t>
      </w:r>
      <w:bookmarkStart w:id="34" w:name="_Hlk59611197"/>
      <w:r w:rsidR="001E5F02" w:rsidRPr="00A40276">
        <w:rPr>
          <w:rFonts w:cs="Arial"/>
          <w:sz w:val="18"/>
          <w:szCs w:val="18"/>
          <w:lang w:val="es-BO"/>
        </w:rPr>
        <w:t>.</w:t>
      </w:r>
      <w:r w:rsidR="001E5F02" w:rsidRPr="00A40276">
        <w:rPr>
          <w:rFonts w:cs="Arial"/>
          <w:sz w:val="18"/>
          <w:szCs w:val="18"/>
        </w:rPr>
        <w:t xml:space="preserve"> </w:t>
      </w:r>
      <w:bookmarkStart w:id="35" w:name="_Hlk93484869"/>
      <w:r w:rsidR="001E5F02" w:rsidRPr="00A40276">
        <w:rPr>
          <w:rFonts w:cs="Arial"/>
          <w:sz w:val="18"/>
          <w:szCs w:val="18"/>
        </w:rPr>
        <w:t>Este formulario deberá consignar la firma (documento escaneado o documento firmado digitalmente)</w:t>
      </w:r>
      <w:bookmarkEnd w:id="34"/>
      <w:r w:rsidR="004E32F5">
        <w:rPr>
          <w:rFonts w:cs="Arial"/>
          <w:sz w:val="18"/>
          <w:szCs w:val="18"/>
        </w:rPr>
        <w:t>;</w:t>
      </w:r>
      <w:bookmarkEnd w:id="35"/>
    </w:p>
    <w:p w14:paraId="131CFA78" w14:textId="77777777" w:rsidR="00E22CD4" w:rsidRPr="00A40276" w:rsidRDefault="00C62B8F" w:rsidP="00092950">
      <w:pPr>
        <w:numPr>
          <w:ilvl w:val="0"/>
          <w:numId w:val="19"/>
        </w:numPr>
        <w:ind w:left="2269" w:hanging="284"/>
        <w:jc w:val="both"/>
        <w:rPr>
          <w:rFonts w:cs="Arial"/>
          <w:sz w:val="18"/>
          <w:szCs w:val="18"/>
          <w:lang w:val="es-BO"/>
        </w:rPr>
      </w:pPr>
      <w:r w:rsidRPr="00A40276">
        <w:rPr>
          <w:rFonts w:cs="Arial"/>
          <w:sz w:val="18"/>
          <w:szCs w:val="18"/>
          <w:lang w:val="es-BO"/>
        </w:rPr>
        <w:t>Formulario</w:t>
      </w:r>
      <w:r w:rsidR="00E22CD4" w:rsidRPr="00A40276">
        <w:rPr>
          <w:rFonts w:cs="Arial"/>
          <w:sz w:val="18"/>
          <w:szCs w:val="18"/>
          <w:lang w:val="es-BO"/>
        </w:rPr>
        <w:t xml:space="preserve"> de Identificación del Proponente (Formulario A-2c)</w:t>
      </w:r>
      <w:r w:rsidR="004E32F5">
        <w:rPr>
          <w:rFonts w:cs="Arial"/>
          <w:sz w:val="18"/>
          <w:szCs w:val="18"/>
          <w:lang w:val="es-BO"/>
        </w:rPr>
        <w:t>;</w:t>
      </w:r>
    </w:p>
    <w:p w14:paraId="59C18B69" w14:textId="77777777" w:rsidR="00EF12E0" w:rsidRPr="00A40276" w:rsidRDefault="00BE3943" w:rsidP="00092950">
      <w:pPr>
        <w:numPr>
          <w:ilvl w:val="0"/>
          <w:numId w:val="19"/>
        </w:numPr>
        <w:ind w:left="2269" w:hanging="284"/>
        <w:jc w:val="both"/>
        <w:rPr>
          <w:rFonts w:cs="Arial"/>
          <w:sz w:val="18"/>
          <w:szCs w:val="18"/>
          <w:lang w:val="es-BO"/>
        </w:rPr>
      </w:pPr>
      <w:r>
        <w:rPr>
          <w:rFonts w:cs="Arial"/>
          <w:sz w:val="18"/>
          <w:szCs w:val="18"/>
          <w:lang w:val="es-BO"/>
        </w:rPr>
        <w:lastRenderedPageBreak/>
        <w:t>Se deberá r</w:t>
      </w:r>
      <w:r w:rsidR="00915A53" w:rsidRPr="00A40276">
        <w:rPr>
          <w:sz w:val="18"/>
          <w:lang w:val="es-BO"/>
        </w:rPr>
        <w:t>egistrar la información de su propuesta económica en la plataforma informática del RUPE, salvo cuando la evaluación sea mediante el Método de Selección y Adjudicación Presupuesto Fijo, donde el proponente no presenta propuesta económica</w:t>
      </w:r>
      <w:r w:rsidR="004E32F5">
        <w:rPr>
          <w:sz w:val="18"/>
          <w:lang w:val="es-BO"/>
        </w:rPr>
        <w:t>;</w:t>
      </w:r>
    </w:p>
    <w:p w14:paraId="710E0F5C" w14:textId="77777777" w:rsidR="00EF12E0" w:rsidRPr="00A40276" w:rsidRDefault="00486B02" w:rsidP="00092950">
      <w:pPr>
        <w:numPr>
          <w:ilvl w:val="0"/>
          <w:numId w:val="19"/>
        </w:numPr>
        <w:ind w:left="2269" w:hanging="284"/>
        <w:jc w:val="both"/>
        <w:rPr>
          <w:rFonts w:cs="Arial"/>
          <w:sz w:val="18"/>
          <w:szCs w:val="18"/>
          <w:lang w:val="es-BO"/>
        </w:rPr>
      </w:pPr>
      <w:r w:rsidRPr="00A40276">
        <w:rPr>
          <w:rFonts w:cs="Arial"/>
          <w:sz w:val="18"/>
          <w:szCs w:val="18"/>
          <w:lang w:val="es-BO"/>
        </w:rPr>
        <w:t xml:space="preserve">Formulario de </w:t>
      </w:r>
      <w:r w:rsidR="00A9035D" w:rsidRPr="00A40276">
        <w:rPr>
          <w:rFonts w:cs="Arial"/>
          <w:sz w:val="18"/>
          <w:szCs w:val="18"/>
          <w:lang w:val="es-BO"/>
        </w:rPr>
        <w:t xml:space="preserve">Especificaciones </w:t>
      </w:r>
      <w:r w:rsidR="00EF12E0" w:rsidRPr="00A40276">
        <w:rPr>
          <w:rFonts w:cs="Arial"/>
          <w:sz w:val="18"/>
          <w:szCs w:val="18"/>
          <w:lang w:val="es-BO"/>
        </w:rPr>
        <w:t>Técnica</w:t>
      </w:r>
      <w:r w:rsidR="00A9035D" w:rsidRPr="00A40276">
        <w:rPr>
          <w:rFonts w:cs="Arial"/>
          <w:sz w:val="18"/>
          <w:szCs w:val="18"/>
          <w:lang w:val="es-BO"/>
        </w:rPr>
        <w:t>s</w:t>
      </w:r>
      <w:r w:rsidR="004E4A52" w:rsidRPr="00A40276">
        <w:rPr>
          <w:rFonts w:cs="Arial"/>
          <w:sz w:val="18"/>
          <w:szCs w:val="18"/>
          <w:lang w:val="es-BO"/>
        </w:rPr>
        <w:t xml:space="preserve"> </w:t>
      </w:r>
      <w:r w:rsidR="00EF12E0" w:rsidRPr="00A40276">
        <w:rPr>
          <w:rFonts w:cs="Arial"/>
          <w:sz w:val="18"/>
          <w:szCs w:val="18"/>
          <w:lang w:val="es-BO"/>
        </w:rPr>
        <w:t>(Formulario C-1</w:t>
      </w:r>
      <w:r w:rsidR="00E22CD4" w:rsidRPr="00A40276">
        <w:rPr>
          <w:rFonts w:cs="Arial"/>
          <w:sz w:val="18"/>
          <w:szCs w:val="18"/>
          <w:lang w:val="es-BO"/>
        </w:rPr>
        <w:t>)</w:t>
      </w:r>
      <w:r w:rsidR="00EF12E0" w:rsidRPr="00A40276">
        <w:rPr>
          <w:rFonts w:cs="Arial"/>
          <w:sz w:val="18"/>
          <w:szCs w:val="18"/>
          <w:lang w:val="es-BO"/>
        </w:rPr>
        <w:t xml:space="preserve"> y cuando corresponda</w:t>
      </w:r>
      <w:r w:rsidR="004E4A52" w:rsidRPr="00A40276">
        <w:rPr>
          <w:rFonts w:cs="Arial"/>
          <w:sz w:val="18"/>
          <w:szCs w:val="18"/>
          <w:lang w:val="es-BO"/>
        </w:rPr>
        <w:t xml:space="preserve"> </w:t>
      </w:r>
      <w:r w:rsidRPr="00A40276">
        <w:rPr>
          <w:rFonts w:cs="Arial"/>
          <w:sz w:val="18"/>
          <w:szCs w:val="18"/>
          <w:lang w:val="es-BO"/>
        </w:rPr>
        <w:t xml:space="preserve">el </w:t>
      </w:r>
      <w:r w:rsidR="00C62B8F" w:rsidRPr="00A40276">
        <w:rPr>
          <w:rFonts w:cs="Arial"/>
          <w:sz w:val="18"/>
          <w:szCs w:val="18"/>
          <w:lang w:val="es-BO"/>
        </w:rPr>
        <w:t>Formulario de</w:t>
      </w:r>
      <w:r w:rsidR="00E22CD4" w:rsidRPr="00A40276">
        <w:rPr>
          <w:rFonts w:cs="Arial"/>
          <w:sz w:val="18"/>
          <w:szCs w:val="18"/>
          <w:lang w:val="es-BO"/>
        </w:rPr>
        <w:t xml:space="preserve"> Condiciones Adicionales (Formulario C-2)</w:t>
      </w:r>
      <w:r w:rsidR="004E32F5">
        <w:rPr>
          <w:rFonts w:cs="Arial"/>
          <w:sz w:val="18"/>
          <w:szCs w:val="18"/>
          <w:lang w:val="es-BO"/>
        </w:rPr>
        <w:t>;</w:t>
      </w:r>
    </w:p>
    <w:p w14:paraId="678848B6" w14:textId="65BC4DE9" w:rsidR="002E7654" w:rsidRPr="002E7654" w:rsidRDefault="00486B02" w:rsidP="002E7654">
      <w:pPr>
        <w:numPr>
          <w:ilvl w:val="0"/>
          <w:numId w:val="19"/>
        </w:numPr>
        <w:ind w:left="2269" w:hanging="284"/>
        <w:jc w:val="both"/>
        <w:rPr>
          <w:rFonts w:cs="Arial"/>
          <w:b/>
          <w:bCs/>
          <w:i/>
          <w:color w:val="FF0000"/>
          <w:kern w:val="28"/>
          <w:sz w:val="18"/>
          <w:szCs w:val="18"/>
          <w:lang w:val="es-BO"/>
        </w:rPr>
      </w:pPr>
      <w:r w:rsidRPr="002E7654">
        <w:rPr>
          <w:rFonts w:cs="Arial"/>
          <w:sz w:val="18"/>
          <w:szCs w:val="18"/>
          <w:lang w:val="es-BO"/>
        </w:rPr>
        <w:t>En caso de requerirse la Garantía de Seriedad de Propuesta, ésta deberá ser presentada en original, equivalente al uno por ciento (1%) del Precio Referencial de la contratación</w:t>
      </w:r>
      <w:r w:rsidR="005B2294" w:rsidRPr="002E7654">
        <w:rPr>
          <w:rFonts w:cs="Arial"/>
          <w:sz w:val="18"/>
          <w:szCs w:val="18"/>
          <w:lang w:val="es-BO"/>
        </w:rPr>
        <w:t>.</w:t>
      </w:r>
      <w:r w:rsidRPr="002E7654">
        <w:rPr>
          <w:rFonts w:cs="Arial"/>
          <w:sz w:val="18"/>
          <w:szCs w:val="18"/>
          <w:lang w:val="es-BO"/>
        </w:rPr>
        <w:t xml:space="preserve"> </w:t>
      </w:r>
      <w:r w:rsidR="005B2294" w:rsidRPr="002E7654">
        <w:rPr>
          <w:rFonts w:cs="Arial"/>
          <w:sz w:val="18"/>
          <w:szCs w:val="18"/>
          <w:lang w:val="es-BO"/>
        </w:rPr>
        <w:t>La vigencia de esta garantía deberá exceder en treinta (30) días calendario al plazo de validez de la propuesta establecida en el numeral 11.3 del presente DBC</w:t>
      </w:r>
      <w:r w:rsidR="00135E65" w:rsidRPr="002E7654">
        <w:rPr>
          <w:rFonts w:cs="Arial"/>
          <w:sz w:val="18"/>
          <w:szCs w:val="18"/>
          <w:lang w:val="es-BO"/>
        </w:rPr>
        <w:t xml:space="preserve">, </w:t>
      </w:r>
      <w:r w:rsidR="00547A4C" w:rsidRPr="002E7654">
        <w:rPr>
          <w:rFonts w:cs="Arial"/>
          <w:sz w:val="18"/>
          <w:szCs w:val="18"/>
          <w:lang w:val="es-BO"/>
        </w:rPr>
        <w:t xml:space="preserve">computables a partir de </w:t>
      </w:r>
      <w:r w:rsidR="00135E65" w:rsidRPr="002E7654">
        <w:rPr>
          <w:rFonts w:cs="Arial"/>
          <w:sz w:val="18"/>
          <w:szCs w:val="18"/>
          <w:lang w:val="es-BO"/>
        </w:rPr>
        <w:t xml:space="preserve">la apertura de propuestas </w:t>
      </w:r>
      <w:bookmarkStart w:id="36" w:name="_Hlk59611246"/>
      <w:r w:rsidR="00E7419E" w:rsidRPr="002E7654">
        <w:rPr>
          <w:rFonts w:cs="Arial"/>
          <w:sz w:val="18"/>
          <w:szCs w:val="18"/>
          <w:lang w:val="es-BO"/>
        </w:rPr>
        <w:t>y que cumpla con las características de renovable, irrevocable y de ejecución inmediata, emitida a nombre de la entidad convocante</w:t>
      </w:r>
      <w:r w:rsidR="00547A4C" w:rsidRPr="002E7654">
        <w:rPr>
          <w:rFonts w:cs="Arial"/>
          <w:sz w:val="18"/>
          <w:szCs w:val="18"/>
          <w:lang w:val="es-BO"/>
        </w:rPr>
        <w:t xml:space="preserve"> o depósito por concepto de Garantía de Seriedad de Propuesta</w:t>
      </w:r>
      <w:r w:rsidR="00E7419E" w:rsidRPr="002E7654">
        <w:rPr>
          <w:rFonts w:cs="Arial"/>
          <w:sz w:val="18"/>
          <w:szCs w:val="18"/>
          <w:lang w:val="es-BO"/>
        </w:rPr>
        <w:t xml:space="preserve">. Esta Garantía </w:t>
      </w:r>
      <w:r w:rsidR="00547A4C" w:rsidRPr="002E7654">
        <w:rPr>
          <w:rFonts w:cs="Arial"/>
          <w:sz w:val="18"/>
          <w:szCs w:val="18"/>
          <w:lang w:val="es-BO"/>
        </w:rPr>
        <w:t xml:space="preserve">o depósito </w:t>
      </w:r>
      <w:r w:rsidR="00E7419E" w:rsidRPr="002E7654">
        <w:rPr>
          <w:rFonts w:cs="Arial"/>
          <w:sz w:val="18"/>
          <w:szCs w:val="18"/>
          <w:lang w:val="es-BO"/>
        </w:rPr>
        <w:t>podrá ser presentada</w:t>
      </w:r>
      <w:r w:rsidR="00547A4C" w:rsidRPr="002E7654">
        <w:rPr>
          <w:rFonts w:cs="Arial"/>
          <w:sz w:val="18"/>
          <w:szCs w:val="18"/>
          <w:lang w:val="es-BO"/>
        </w:rPr>
        <w:t xml:space="preserve"> o realizado</w:t>
      </w:r>
      <w:r w:rsidR="00E7419E" w:rsidRPr="002E7654">
        <w:rPr>
          <w:rFonts w:cs="Arial"/>
          <w:sz w:val="18"/>
          <w:szCs w:val="18"/>
          <w:lang w:val="es-BO"/>
        </w:rPr>
        <w:t xml:space="preserve"> por una o más empresas que conforman la Asociación </w:t>
      </w:r>
      <w:r w:rsidR="006F4D35" w:rsidRPr="002E7654">
        <w:rPr>
          <w:rFonts w:cs="Arial"/>
          <w:sz w:val="18"/>
          <w:szCs w:val="18"/>
          <w:lang w:val="es-BO"/>
        </w:rPr>
        <w:t>Accidental</w:t>
      </w:r>
      <w:bookmarkEnd w:id="36"/>
      <w:r w:rsidR="002E7654" w:rsidRPr="002E7654">
        <w:rPr>
          <w:rFonts w:cs="Arial"/>
          <w:sz w:val="18"/>
          <w:szCs w:val="18"/>
          <w:lang w:val="es-BO"/>
        </w:rPr>
        <w:t xml:space="preserve"> </w:t>
      </w:r>
      <w:r w:rsidR="002E7654" w:rsidRPr="002E7654">
        <w:rPr>
          <w:rFonts w:cs="Arial"/>
          <w:b/>
          <w:bCs/>
          <w:i/>
          <w:color w:val="FF0000"/>
          <w:kern w:val="28"/>
          <w:sz w:val="18"/>
          <w:szCs w:val="18"/>
          <w:lang w:val="es-BO"/>
        </w:rPr>
        <w:t>“No corresponde en el presente proceso de contratación”</w:t>
      </w:r>
      <w:r w:rsidR="002E7654">
        <w:rPr>
          <w:rFonts w:cs="Arial"/>
          <w:b/>
          <w:bCs/>
          <w:i/>
          <w:color w:val="FF0000"/>
          <w:kern w:val="28"/>
          <w:sz w:val="18"/>
          <w:szCs w:val="18"/>
          <w:lang w:val="es-BO"/>
        </w:rPr>
        <w:t>.</w:t>
      </w:r>
    </w:p>
    <w:p w14:paraId="44C40D02" w14:textId="77777777" w:rsidR="00092950" w:rsidRPr="002F238F" w:rsidRDefault="00092950" w:rsidP="00092950">
      <w:pPr>
        <w:ind w:left="2268"/>
        <w:jc w:val="both"/>
        <w:rPr>
          <w:rFonts w:cs="Arial"/>
          <w:sz w:val="18"/>
          <w:szCs w:val="18"/>
          <w:lang w:val="es-BO"/>
        </w:rPr>
      </w:pPr>
    </w:p>
    <w:p w14:paraId="3033E530" w14:textId="77777777" w:rsidR="00E22CD4" w:rsidRPr="002F238F" w:rsidRDefault="0023062B" w:rsidP="002A5B89">
      <w:pPr>
        <w:pStyle w:val="Prrafodelista"/>
        <w:numPr>
          <w:ilvl w:val="2"/>
          <w:numId w:val="17"/>
        </w:numPr>
        <w:ind w:left="1985" w:hanging="851"/>
        <w:jc w:val="both"/>
        <w:rPr>
          <w:rFonts w:ascii="Verdana" w:hAnsi="Verdana"/>
          <w:sz w:val="18"/>
          <w:lang w:val="es-BO"/>
        </w:rPr>
      </w:pPr>
      <w:bookmarkStart w:id="37" w:name="_Toc346871607"/>
      <w:bookmarkStart w:id="38" w:name="_Toc346873795"/>
      <w:bookmarkStart w:id="39" w:name="_Toc347135130"/>
      <w:bookmarkStart w:id="40" w:name="_Toc347135290"/>
      <w:r w:rsidRPr="002F238F">
        <w:rPr>
          <w:rFonts w:ascii="Verdana" w:hAnsi="Verdana"/>
          <w:sz w:val="18"/>
          <w:lang w:val="es-BO"/>
        </w:rPr>
        <w:t>Cada asociado, en forma independiente, deberá presentar</w:t>
      </w:r>
      <w:r w:rsidR="00032A21" w:rsidRPr="002F238F">
        <w:rPr>
          <w:rFonts w:ascii="Verdana" w:hAnsi="Verdana"/>
          <w:sz w:val="18"/>
          <w:lang w:val="es-BO"/>
        </w:rPr>
        <w:t xml:space="preserve"> el Formulario de </w:t>
      </w:r>
      <w:r w:rsidRPr="002F238F">
        <w:rPr>
          <w:rFonts w:ascii="Verdana" w:hAnsi="Verdana"/>
          <w:sz w:val="18"/>
          <w:lang w:val="es-BO"/>
        </w:rPr>
        <w:t>Identificación de</w:t>
      </w:r>
      <w:r w:rsidR="00E307AD" w:rsidRPr="002F238F">
        <w:rPr>
          <w:rFonts w:ascii="Verdana" w:hAnsi="Verdana"/>
          <w:sz w:val="18"/>
          <w:lang w:val="es-BO"/>
        </w:rPr>
        <w:t xml:space="preserve"> Integrantes </w:t>
      </w:r>
      <w:r w:rsidRPr="002F238F">
        <w:rPr>
          <w:rFonts w:ascii="Verdana" w:hAnsi="Verdana"/>
          <w:sz w:val="18"/>
          <w:lang w:val="es-BO"/>
        </w:rPr>
        <w:t xml:space="preserve">de la </w:t>
      </w:r>
      <w:r w:rsidR="00D5100A" w:rsidRPr="002F238F">
        <w:rPr>
          <w:rFonts w:ascii="Verdana" w:hAnsi="Verdana"/>
          <w:sz w:val="18"/>
          <w:lang w:val="es-BO"/>
        </w:rPr>
        <w:t xml:space="preserve">Asociación Accidental </w:t>
      </w:r>
      <w:r w:rsidR="00E307AD" w:rsidRPr="002F238F">
        <w:rPr>
          <w:rFonts w:ascii="Verdana" w:hAnsi="Verdana"/>
          <w:sz w:val="18"/>
          <w:lang w:val="es-BO"/>
        </w:rPr>
        <w:t>(Formulario A-2d</w:t>
      </w:r>
      <w:r w:rsidRPr="002F238F">
        <w:rPr>
          <w:rFonts w:ascii="Verdana" w:hAnsi="Verdana"/>
          <w:sz w:val="18"/>
          <w:lang w:val="es-BO"/>
        </w:rPr>
        <w:t>)</w:t>
      </w:r>
      <w:bookmarkEnd w:id="37"/>
      <w:bookmarkEnd w:id="38"/>
      <w:r w:rsidR="007E70CF" w:rsidRPr="002F238F">
        <w:rPr>
          <w:rFonts w:ascii="Verdana" w:hAnsi="Verdana"/>
          <w:sz w:val="18"/>
          <w:lang w:val="es-BO"/>
        </w:rPr>
        <w:t>.</w:t>
      </w:r>
      <w:bookmarkEnd w:id="39"/>
      <w:bookmarkEnd w:id="40"/>
    </w:p>
    <w:p w14:paraId="51EC25A6" w14:textId="77777777" w:rsidR="00E307AD" w:rsidRPr="002F238F" w:rsidRDefault="00E307AD" w:rsidP="005B51B9">
      <w:pPr>
        <w:rPr>
          <w:lang w:val="es-BO"/>
        </w:rPr>
      </w:pPr>
    </w:p>
    <w:p w14:paraId="6B6D2885" w14:textId="77777777" w:rsidR="00DF524C" w:rsidRPr="002F238F" w:rsidRDefault="00DF524C" w:rsidP="002A5B89">
      <w:pPr>
        <w:pStyle w:val="Prrafodelista"/>
        <w:numPr>
          <w:ilvl w:val="1"/>
          <w:numId w:val="17"/>
        </w:numPr>
        <w:ind w:left="1134" w:hanging="708"/>
        <w:jc w:val="both"/>
        <w:rPr>
          <w:rFonts w:ascii="Verdana" w:hAnsi="Verdana"/>
          <w:sz w:val="18"/>
          <w:lang w:val="es-BO"/>
        </w:rPr>
      </w:pPr>
      <w:bookmarkStart w:id="41" w:name="_Toc346871614"/>
      <w:bookmarkStart w:id="42" w:name="_Toc346873802"/>
      <w:r w:rsidRPr="002F238F">
        <w:rPr>
          <w:rFonts w:ascii="Verdana" w:hAnsi="Verdana"/>
          <w:sz w:val="18"/>
          <w:lang w:val="es-BO"/>
        </w:rPr>
        <w:t xml:space="preserve">La propuesta </w:t>
      </w:r>
      <w:r w:rsidR="00BE2E63" w:rsidRPr="002F238F">
        <w:rPr>
          <w:rFonts w:ascii="Verdana" w:hAnsi="Verdana"/>
          <w:sz w:val="18"/>
          <w:lang w:val="es-BO"/>
        </w:rPr>
        <w:t>tendrá</w:t>
      </w:r>
      <w:r w:rsidRPr="002F238F">
        <w:rPr>
          <w:rFonts w:ascii="Verdana" w:hAnsi="Verdana"/>
          <w:sz w:val="18"/>
          <w:lang w:val="es-BO"/>
        </w:rPr>
        <w:t xml:space="preserve"> una validez </w:t>
      </w:r>
      <w:r w:rsidR="00BE2E63" w:rsidRPr="002F238F">
        <w:rPr>
          <w:rFonts w:ascii="Verdana" w:hAnsi="Verdana"/>
          <w:sz w:val="18"/>
          <w:lang w:val="es-BO"/>
        </w:rPr>
        <w:t>de</w:t>
      </w:r>
      <w:r w:rsidRPr="002F238F">
        <w:rPr>
          <w:rFonts w:ascii="Verdana" w:hAnsi="Verdana"/>
          <w:sz w:val="18"/>
          <w:lang w:val="es-BO"/>
        </w:rPr>
        <w:t xml:space="preserve"> treinta (30) días calendario, desde la fecha fijada para la apertura de propuestas.</w:t>
      </w:r>
      <w:bookmarkEnd w:id="41"/>
      <w:bookmarkEnd w:id="42"/>
    </w:p>
    <w:p w14:paraId="55B860A3" w14:textId="77777777" w:rsidR="00753655" w:rsidRPr="002F238F" w:rsidRDefault="00753655" w:rsidP="008E6026">
      <w:pPr>
        <w:rPr>
          <w:sz w:val="18"/>
          <w:szCs w:val="18"/>
          <w:lang w:val="es-BO"/>
        </w:rPr>
      </w:pPr>
    </w:p>
    <w:p w14:paraId="1D6043D4" w14:textId="77777777" w:rsidR="00547A4C" w:rsidRPr="002F238F" w:rsidRDefault="00547A4C" w:rsidP="002A5B89">
      <w:pPr>
        <w:pStyle w:val="Puesto"/>
        <w:numPr>
          <w:ilvl w:val="0"/>
          <w:numId w:val="17"/>
        </w:numPr>
        <w:spacing w:before="0" w:after="0"/>
        <w:jc w:val="both"/>
        <w:rPr>
          <w:rFonts w:ascii="Verdana" w:hAnsi="Verdana"/>
          <w:sz w:val="18"/>
        </w:rPr>
      </w:pPr>
      <w:bookmarkStart w:id="43" w:name="_Toc61869901"/>
      <w:bookmarkStart w:id="44" w:name="_Toc94724652"/>
      <w:r w:rsidRPr="002F238F">
        <w:rPr>
          <w:rFonts w:ascii="Verdana" w:hAnsi="Verdana"/>
          <w:sz w:val="18"/>
          <w:szCs w:val="18"/>
          <w:lang w:eastAsia="en-US"/>
        </w:rPr>
        <w:t>PROPUESTA PARA ADJUDICACIONES POR ÍTEMS O LOTES</w:t>
      </w:r>
      <w:bookmarkEnd w:id="43"/>
      <w:bookmarkEnd w:id="44"/>
    </w:p>
    <w:p w14:paraId="1116E41A" w14:textId="77777777" w:rsidR="00547A4C" w:rsidRPr="002F238F" w:rsidRDefault="00547A4C" w:rsidP="00967385">
      <w:pPr>
        <w:pStyle w:val="Puesto"/>
        <w:spacing w:before="0" w:after="0"/>
        <w:jc w:val="both"/>
        <w:rPr>
          <w:rFonts w:ascii="Verdana" w:hAnsi="Verdana"/>
          <w:sz w:val="18"/>
          <w:szCs w:val="18"/>
          <w:lang w:eastAsia="en-US"/>
        </w:rPr>
      </w:pPr>
    </w:p>
    <w:p w14:paraId="363962E2" w14:textId="77777777" w:rsidR="00547A4C" w:rsidRPr="002F238F" w:rsidRDefault="00547A4C" w:rsidP="00547A4C">
      <w:pPr>
        <w:jc w:val="both"/>
        <w:rPr>
          <w:sz w:val="18"/>
          <w:lang w:val="es-BO"/>
        </w:rPr>
      </w:pPr>
      <w:r w:rsidRPr="002F238F">
        <w:rPr>
          <w:sz w:val="18"/>
          <w:lang w:val="es-BO"/>
        </w:rPr>
        <w:t xml:space="preserve">Cuando un proponente presente su propuesta para más de un ítem o lote, deberá presentar una sola vez la documentación legal y administrativa, y una propuesta técnica </w:t>
      </w:r>
      <w:r w:rsidRPr="002F238F">
        <w:rPr>
          <w:rFonts w:cs="Arial"/>
          <w:sz w:val="18"/>
          <w:szCs w:val="18"/>
          <w:lang w:val="es-BO"/>
        </w:rPr>
        <w:t xml:space="preserve">(Formulario C-1 y C-2, cuando corresponda) </w:t>
      </w:r>
      <w:r w:rsidRPr="002F238F">
        <w:rPr>
          <w:sz w:val="18"/>
          <w:lang w:val="es-BO"/>
        </w:rPr>
        <w:t>y económica para cada ítem o lote.</w:t>
      </w:r>
    </w:p>
    <w:p w14:paraId="52933CBC" w14:textId="77777777" w:rsidR="00547A4C" w:rsidRPr="002F238F" w:rsidRDefault="00547A4C" w:rsidP="00547A4C">
      <w:pPr>
        <w:jc w:val="both"/>
        <w:rPr>
          <w:sz w:val="18"/>
          <w:lang w:val="es-BO"/>
        </w:rPr>
      </w:pPr>
    </w:p>
    <w:p w14:paraId="758DE0D2" w14:textId="35E2D812" w:rsidR="00547A4C" w:rsidRPr="002E7654" w:rsidRDefault="00547A4C" w:rsidP="00967385">
      <w:pPr>
        <w:pStyle w:val="Puesto"/>
        <w:spacing w:before="0" w:after="0"/>
        <w:jc w:val="both"/>
        <w:rPr>
          <w:rFonts w:ascii="Verdana" w:hAnsi="Verdana"/>
          <w:i/>
          <w:color w:val="FF0000"/>
          <w:sz w:val="18"/>
          <w:szCs w:val="18"/>
        </w:rPr>
      </w:pPr>
      <w:bookmarkStart w:id="45" w:name="_Toc94724653"/>
      <w:r w:rsidRPr="002F238F">
        <w:rPr>
          <w:rFonts w:ascii="Verdana" w:hAnsi="Verdana" w:cs="Times New Roman"/>
          <w:b w:val="0"/>
          <w:bCs w:val="0"/>
          <w:kern w:val="0"/>
          <w:sz w:val="18"/>
          <w:szCs w:val="16"/>
        </w:rPr>
        <w:t>La Garantía de Seriedad de Propuesta podrá ser presentada por el total de Ítems o lotes al que se presente el proponente o por cada Ítem o lote. El depósito por concepto de Garantía de Seriedad de Propuesta deberá ser realizado por el total de ítems o lotes al que se presente el proponente</w:t>
      </w:r>
      <w:bookmarkEnd w:id="45"/>
      <w:r w:rsidR="002E7654">
        <w:rPr>
          <w:rFonts w:ascii="Verdana" w:hAnsi="Verdana" w:cs="Times New Roman"/>
          <w:b w:val="0"/>
          <w:bCs w:val="0"/>
          <w:kern w:val="0"/>
          <w:sz w:val="18"/>
          <w:szCs w:val="16"/>
        </w:rPr>
        <w:t xml:space="preserve"> </w:t>
      </w:r>
      <w:r w:rsidR="002E7654" w:rsidRPr="002E7654">
        <w:rPr>
          <w:rFonts w:ascii="Verdana" w:hAnsi="Verdana"/>
          <w:i/>
          <w:color w:val="FF0000"/>
          <w:sz w:val="18"/>
          <w:szCs w:val="18"/>
        </w:rPr>
        <w:t>“No corresponde en el presente proceso de contratación”</w:t>
      </w:r>
    </w:p>
    <w:p w14:paraId="5EF6C10A" w14:textId="77777777" w:rsidR="00547A4C" w:rsidRPr="002E7654" w:rsidRDefault="00547A4C">
      <w:pPr>
        <w:pStyle w:val="Puesto"/>
        <w:spacing w:before="0" w:after="0"/>
        <w:jc w:val="both"/>
        <w:rPr>
          <w:rFonts w:ascii="Verdana" w:hAnsi="Verdana"/>
          <w:i/>
          <w:color w:val="FF0000"/>
          <w:sz w:val="18"/>
          <w:szCs w:val="18"/>
        </w:rPr>
      </w:pPr>
    </w:p>
    <w:p w14:paraId="3B587413" w14:textId="77777777" w:rsidR="00F76446" w:rsidRPr="002F238F" w:rsidRDefault="00F76446">
      <w:pPr>
        <w:pStyle w:val="Puesto"/>
        <w:spacing w:before="0" w:after="0"/>
        <w:jc w:val="both"/>
        <w:rPr>
          <w:rFonts w:ascii="Verdana" w:hAnsi="Verdana"/>
          <w:sz w:val="18"/>
        </w:rPr>
      </w:pPr>
    </w:p>
    <w:p w14:paraId="4B69D5C4" w14:textId="77777777" w:rsidR="00A30429" w:rsidRPr="002F238F" w:rsidRDefault="00A30429" w:rsidP="00A30429">
      <w:pPr>
        <w:jc w:val="center"/>
        <w:rPr>
          <w:rFonts w:cs="Arial"/>
          <w:b/>
          <w:sz w:val="18"/>
          <w:szCs w:val="18"/>
        </w:rPr>
      </w:pPr>
      <w:r w:rsidRPr="002F238F">
        <w:rPr>
          <w:rFonts w:cs="Arial"/>
          <w:b/>
          <w:sz w:val="18"/>
          <w:szCs w:val="18"/>
        </w:rPr>
        <w:t>SECCIÓN III</w:t>
      </w:r>
    </w:p>
    <w:p w14:paraId="363AAA61" w14:textId="77777777" w:rsidR="00A30429" w:rsidRPr="002F238F" w:rsidRDefault="00A30429" w:rsidP="00A30429">
      <w:pPr>
        <w:jc w:val="center"/>
        <w:rPr>
          <w:rFonts w:cs="Arial"/>
          <w:sz w:val="18"/>
          <w:szCs w:val="18"/>
        </w:rPr>
      </w:pPr>
      <w:r w:rsidRPr="002F238F">
        <w:rPr>
          <w:rFonts w:cs="Arial"/>
          <w:b/>
          <w:sz w:val="18"/>
          <w:szCs w:val="18"/>
        </w:rPr>
        <w:t>PRESENTACIÓN Y APERTURA DE PROPUESTAS</w:t>
      </w:r>
    </w:p>
    <w:p w14:paraId="03A70D7B" w14:textId="77777777" w:rsidR="00A30429" w:rsidRPr="002F238F" w:rsidRDefault="00A30429" w:rsidP="00967385">
      <w:pPr>
        <w:pStyle w:val="Puesto"/>
        <w:spacing w:before="0" w:after="0"/>
        <w:jc w:val="both"/>
        <w:rPr>
          <w:rFonts w:ascii="Verdana" w:hAnsi="Verdana"/>
          <w:sz w:val="18"/>
        </w:rPr>
      </w:pPr>
    </w:p>
    <w:p w14:paraId="3ABCCAAD" w14:textId="77777777" w:rsidR="00E52D74" w:rsidRPr="002F238F" w:rsidRDefault="00E52D74" w:rsidP="002A5B89">
      <w:pPr>
        <w:pStyle w:val="Puesto"/>
        <w:numPr>
          <w:ilvl w:val="0"/>
          <w:numId w:val="17"/>
        </w:numPr>
        <w:spacing w:before="0" w:after="0"/>
        <w:jc w:val="both"/>
        <w:rPr>
          <w:rFonts w:ascii="Verdana" w:hAnsi="Verdana"/>
          <w:sz w:val="18"/>
        </w:rPr>
      </w:pPr>
      <w:bookmarkStart w:id="46" w:name="_Toc94724654"/>
      <w:r w:rsidRPr="002F238F">
        <w:rPr>
          <w:rFonts w:ascii="Verdana" w:hAnsi="Verdana"/>
          <w:sz w:val="18"/>
        </w:rPr>
        <w:t>PRESENTACIÓN DE PROPUESTAS</w:t>
      </w:r>
      <w:bookmarkEnd w:id="46"/>
    </w:p>
    <w:p w14:paraId="77B82204" w14:textId="77777777" w:rsidR="00E52D74" w:rsidRPr="002F238F" w:rsidRDefault="00E52D74" w:rsidP="00E52D74">
      <w:pPr>
        <w:pStyle w:val="Puesto"/>
        <w:spacing w:before="0" w:after="0"/>
        <w:ind w:left="432"/>
        <w:jc w:val="both"/>
        <w:rPr>
          <w:rFonts w:ascii="Verdana" w:hAnsi="Verdana"/>
          <w:sz w:val="18"/>
        </w:rPr>
      </w:pPr>
    </w:p>
    <w:p w14:paraId="6DFDE51E" w14:textId="77777777" w:rsidR="00B242CD" w:rsidRPr="002F238F" w:rsidRDefault="00B9103C" w:rsidP="002A5B89">
      <w:pPr>
        <w:pStyle w:val="Puesto"/>
        <w:numPr>
          <w:ilvl w:val="1"/>
          <w:numId w:val="17"/>
        </w:numPr>
        <w:tabs>
          <w:tab w:val="left" w:pos="993"/>
        </w:tabs>
        <w:spacing w:before="0" w:after="0"/>
        <w:ind w:left="567" w:hanging="150"/>
        <w:jc w:val="both"/>
        <w:rPr>
          <w:rFonts w:ascii="Verdana" w:hAnsi="Verdana"/>
          <w:sz w:val="18"/>
        </w:rPr>
      </w:pPr>
      <w:bookmarkStart w:id="47" w:name="_Toc61866623"/>
      <w:bookmarkStart w:id="48" w:name="_Toc94724655"/>
      <w:r w:rsidRPr="002F238F">
        <w:rPr>
          <w:rFonts w:ascii="Verdana" w:hAnsi="Verdana"/>
          <w:sz w:val="18"/>
        </w:rPr>
        <w:t>P</w:t>
      </w:r>
      <w:r w:rsidR="00B242CD" w:rsidRPr="002F238F">
        <w:rPr>
          <w:rFonts w:ascii="Verdana" w:hAnsi="Verdana"/>
          <w:sz w:val="18"/>
        </w:rPr>
        <w:t>resentación electrónica de propuesta</w:t>
      </w:r>
      <w:bookmarkEnd w:id="47"/>
      <w:bookmarkEnd w:id="48"/>
    </w:p>
    <w:p w14:paraId="404B9EDE" w14:textId="77777777" w:rsidR="00B242CD" w:rsidRPr="002F238F" w:rsidRDefault="00B242CD" w:rsidP="00B242CD">
      <w:pPr>
        <w:pStyle w:val="Puesto"/>
        <w:tabs>
          <w:tab w:val="left" w:pos="993"/>
        </w:tabs>
        <w:spacing w:before="0" w:after="0"/>
        <w:ind w:left="567"/>
        <w:jc w:val="both"/>
        <w:rPr>
          <w:rFonts w:ascii="Verdana" w:hAnsi="Verdana"/>
          <w:sz w:val="12"/>
          <w:szCs w:val="12"/>
        </w:rPr>
      </w:pPr>
    </w:p>
    <w:p w14:paraId="301A84F0" w14:textId="77777777" w:rsidR="00B242CD" w:rsidRPr="002F238F" w:rsidRDefault="00B242CD" w:rsidP="002A5B89">
      <w:pPr>
        <w:pStyle w:val="Puesto"/>
        <w:numPr>
          <w:ilvl w:val="2"/>
          <w:numId w:val="17"/>
        </w:numPr>
        <w:tabs>
          <w:tab w:val="left" w:pos="993"/>
        </w:tabs>
        <w:spacing w:before="0" w:after="0"/>
        <w:ind w:left="1701" w:hanging="708"/>
        <w:jc w:val="both"/>
        <w:rPr>
          <w:rFonts w:ascii="Verdana" w:hAnsi="Verdana"/>
          <w:sz w:val="18"/>
        </w:rPr>
      </w:pPr>
      <w:bookmarkStart w:id="49" w:name="_Toc61866624"/>
      <w:bookmarkStart w:id="50" w:name="_Toc94724656"/>
      <w:r w:rsidRPr="002F238F">
        <w:rPr>
          <w:rFonts w:ascii="Verdana" w:hAnsi="Verdana"/>
          <w:b w:val="0"/>
          <w:bCs w:val="0"/>
          <w:sz w:val="18"/>
        </w:rPr>
        <w:t>El Proponente debe autentificarse mediante sus credenciales de acceso al RUPE y seleccionar el proceso de contratación en el que desea participar según el CUCE.</w:t>
      </w:r>
      <w:bookmarkEnd w:id="49"/>
      <w:bookmarkEnd w:id="50"/>
    </w:p>
    <w:p w14:paraId="046AC04F" w14:textId="77777777" w:rsidR="004C2C4E" w:rsidRPr="002F238F" w:rsidRDefault="004C2C4E" w:rsidP="004C2C4E">
      <w:pPr>
        <w:pStyle w:val="Puesto"/>
        <w:tabs>
          <w:tab w:val="left" w:pos="993"/>
        </w:tabs>
        <w:spacing w:before="0" w:after="0"/>
        <w:ind w:left="1701"/>
        <w:jc w:val="both"/>
        <w:rPr>
          <w:rFonts w:ascii="Verdana" w:hAnsi="Verdana"/>
          <w:sz w:val="12"/>
          <w:szCs w:val="12"/>
        </w:rPr>
      </w:pPr>
    </w:p>
    <w:p w14:paraId="0E60575E" w14:textId="77777777" w:rsidR="004C2C4E" w:rsidRPr="002F238F" w:rsidRDefault="00B242CD" w:rsidP="00235549">
      <w:pPr>
        <w:pStyle w:val="Puesto"/>
        <w:tabs>
          <w:tab w:val="left" w:pos="993"/>
        </w:tabs>
        <w:spacing w:before="0" w:after="0"/>
        <w:ind w:left="1701"/>
        <w:jc w:val="both"/>
        <w:rPr>
          <w:rFonts w:ascii="Verdana" w:hAnsi="Verdana"/>
          <w:b w:val="0"/>
          <w:bCs w:val="0"/>
          <w:sz w:val="18"/>
        </w:rPr>
      </w:pPr>
      <w:bookmarkStart w:id="51" w:name="_Toc61866625"/>
      <w:bookmarkStart w:id="52" w:name="_Toc94724657"/>
      <w:r w:rsidRPr="002F238F">
        <w:rPr>
          <w:rFonts w:ascii="Verdana" w:hAnsi="Verdana"/>
          <w:b w:val="0"/>
          <w:bCs w:val="0"/>
          <w:sz w:val="18"/>
        </w:rPr>
        <w:t>Una vez ingresa</w:t>
      </w:r>
      <w:r w:rsidR="00A40276" w:rsidRPr="002F238F">
        <w:rPr>
          <w:rFonts w:ascii="Verdana" w:hAnsi="Verdana"/>
          <w:b w:val="0"/>
          <w:bCs w:val="0"/>
          <w:sz w:val="18"/>
        </w:rPr>
        <w:t>n</w:t>
      </w:r>
      <w:r w:rsidRPr="002F238F">
        <w:rPr>
          <w:rFonts w:ascii="Verdana" w:hAnsi="Verdana"/>
          <w:b w:val="0"/>
          <w:bCs w:val="0"/>
          <w:sz w:val="18"/>
        </w:rPr>
        <w:t xml:space="preserve">do a la sección para la presentación de propuestas debe verificar los datos generales consignados y registrar la información establecida en </w:t>
      </w:r>
      <w:r w:rsidR="00915A53" w:rsidRPr="002F238F">
        <w:rPr>
          <w:rFonts w:ascii="Verdana" w:hAnsi="Verdana"/>
          <w:b w:val="0"/>
          <w:bCs w:val="0"/>
          <w:sz w:val="18"/>
        </w:rPr>
        <w:t>el</w:t>
      </w:r>
      <w:r w:rsidRPr="002F238F">
        <w:rPr>
          <w:rFonts w:ascii="Verdana" w:hAnsi="Verdana"/>
          <w:b w:val="0"/>
          <w:bCs w:val="0"/>
          <w:sz w:val="18"/>
        </w:rPr>
        <w:t xml:space="preserve"> numeral 1</w:t>
      </w:r>
      <w:r w:rsidR="00431F8A" w:rsidRPr="002F238F">
        <w:rPr>
          <w:rFonts w:ascii="Verdana" w:hAnsi="Verdana"/>
          <w:b w:val="0"/>
          <w:bCs w:val="0"/>
          <w:sz w:val="18"/>
        </w:rPr>
        <w:t>1</w:t>
      </w:r>
      <w:r w:rsidR="00915A53" w:rsidRPr="002F238F">
        <w:rPr>
          <w:rFonts w:ascii="Verdana" w:hAnsi="Verdana"/>
          <w:b w:val="0"/>
          <w:bCs w:val="0"/>
          <w:sz w:val="18"/>
        </w:rPr>
        <w:t xml:space="preserve"> </w:t>
      </w:r>
      <w:r w:rsidRPr="002F238F">
        <w:rPr>
          <w:rFonts w:ascii="Verdana" w:hAnsi="Verdana"/>
          <w:b w:val="0"/>
          <w:bCs w:val="0"/>
          <w:sz w:val="18"/>
        </w:rPr>
        <w:t xml:space="preserve">del presente DBC, </w:t>
      </w:r>
      <w:r w:rsidR="00235549" w:rsidRPr="002F238F">
        <w:rPr>
          <w:rFonts w:ascii="Verdana" w:hAnsi="Verdana"/>
          <w:b w:val="0"/>
          <w:bCs w:val="0"/>
          <w:sz w:val="18"/>
        </w:rPr>
        <w:t>salvo cuando la evaluación sea mediante el Método de Selección y Adjudicación Presupuesto Fijo, donde el proponente no presenta propuesta económica</w:t>
      </w:r>
      <w:r w:rsidRPr="002F238F">
        <w:rPr>
          <w:rFonts w:ascii="Verdana" w:hAnsi="Verdana"/>
          <w:b w:val="0"/>
          <w:bCs w:val="0"/>
          <w:sz w:val="18"/>
        </w:rPr>
        <w:t xml:space="preserve">. </w:t>
      </w:r>
      <w:r w:rsidR="00F82912" w:rsidRPr="002F238F">
        <w:rPr>
          <w:rFonts w:ascii="Verdana" w:hAnsi="Verdana"/>
          <w:b w:val="0"/>
          <w:bCs w:val="0"/>
          <w:sz w:val="18"/>
        </w:rPr>
        <w:t>Asimismo,</w:t>
      </w:r>
      <w:r w:rsidR="00B258BF" w:rsidRPr="002F238F">
        <w:rPr>
          <w:rFonts w:ascii="Verdana" w:hAnsi="Verdana"/>
          <w:b w:val="0"/>
          <w:bCs w:val="0"/>
          <w:sz w:val="18"/>
        </w:rPr>
        <w:t xml:space="preserve"> y </w:t>
      </w:r>
      <w:r w:rsidRPr="002F238F">
        <w:rPr>
          <w:rFonts w:ascii="Verdana" w:hAnsi="Verdana"/>
          <w:b w:val="0"/>
          <w:bCs w:val="0"/>
          <w:sz w:val="18"/>
        </w:rPr>
        <w:t>cuando corresponda, registrar el margen de preferencia para Micro y Pequeñas Empresas.</w:t>
      </w:r>
      <w:bookmarkEnd w:id="51"/>
      <w:bookmarkEnd w:id="52"/>
    </w:p>
    <w:p w14:paraId="21045B43" w14:textId="77777777" w:rsidR="004C2C4E" w:rsidRPr="002F238F" w:rsidRDefault="004C2C4E" w:rsidP="004C2C4E">
      <w:pPr>
        <w:pStyle w:val="Puesto"/>
        <w:tabs>
          <w:tab w:val="left" w:pos="993"/>
        </w:tabs>
        <w:spacing w:before="0" w:after="0"/>
        <w:ind w:left="1701"/>
        <w:jc w:val="both"/>
        <w:rPr>
          <w:rFonts w:ascii="Verdana" w:hAnsi="Verdana"/>
          <w:sz w:val="12"/>
          <w:szCs w:val="12"/>
        </w:rPr>
      </w:pPr>
    </w:p>
    <w:p w14:paraId="3F2DCFF7" w14:textId="77777777" w:rsidR="004C2C4E" w:rsidRPr="002F238F" w:rsidRDefault="00B242CD" w:rsidP="002A5B89">
      <w:pPr>
        <w:pStyle w:val="Puesto"/>
        <w:numPr>
          <w:ilvl w:val="2"/>
          <w:numId w:val="17"/>
        </w:numPr>
        <w:tabs>
          <w:tab w:val="left" w:pos="993"/>
        </w:tabs>
        <w:spacing w:before="0" w:after="0"/>
        <w:ind w:left="1701" w:hanging="708"/>
        <w:jc w:val="both"/>
        <w:rPr>
          <w:rFonts w:ascii="Verdana" w:hAnsi="Verdana"/>
          <w:sz w:val="18"/>
        </w:rPr>
      </w:pPr>
      <w:bookmarkStart w:id="53" w:name="_Toc61866626"/>
      <w:bookmarkStart w:id="54" w:name="_Toc94724658"/>
      <w:r w:rsidRPr="002F238F">
        <w:rPr>
          <w:rFonts w:ascii="Verdana" w:hAnsi="Verdana"/>
          <w:b w:val="0"/>
          <w:bCs w:val="0"/>
          <w:sz w:val="18"/>
        </w:rPr>
        <w:t>Todos los documentos enviados y la información de precios registrados son encriptados por el sistema y no podrán ser visualizados hasta que se realice la apertura de propuestas en la fecha y hora establecida en el cronograma de plazos del DBC.</w:t>
      </w:r>
      <w:bookmarkEnd w:id="53"/>
      <w:bookmarkEnd w:id="54"/>
    </w:p>
    <w:p w14:paraId="5B8FFA2A" w14:textId="77777777" w:rsidR="004C2C4E" w:rsidRPr="002F238F" w:rsidRDefault="004C2C4E" w:rsidP="004C2C4E">
      <w:pPr>
        <w:pStyle w:val="Puesto"/>
        <w:tabs>
          <w:tab w:val="left" w:pos="993"/>
        </w:tabs>
        <w:spacing w:before="0" w:after="0"/>
        <w:ind w:left="1701"/>
        <w:jc w:val="both"/>
        <w:rPr>
          <w:rFonts w:ascii="Verdana" w:hAnsi="Verdana"/>
          <w:sz w:val="12"/>
          <w:szCs w:val="12"/>
        </w:rPr>
      </w:pPr>
    </w:p>
    <w:p w14:paraId="3D7D0961" w14:textId="77777777" w:rsidR="004C2C4E" w:rsidRPr="002F238F" w:rsidRDefault="00B242CD" w:rsidP="002A5B89">
      <w:pPr>
        <w:pStyle w:val="Puesto"/>
        <w:numPr>
          <w:ilvl w:val="2"/>
          <w:numId w:val="17"/>
        </w:numPr>
        <w:tabs>
          <w:tab w:val="left" w:pos="993"/>
        </w:tabs>
        <w:spacing w:before="0" w:after="0"/>
        <w:ind w:left="1701" w:hanging="708"/>
        <w:jc w:val="both"/>
        <w:rPr>
          <w:rFonts w:ascii="Verdana" w:hAnsi="Verdana"/>
          <w:sz w:val="18"/>
        </w:rPr>
      </w:pPr>
      <w:bookmarkStart w:id="55" w:name="_Toc61866627"/>
      <w:bookmarkStart w:id="56" w:name="_Toc94724659"/>
      <w:r w:rsidRPr="002F238F">
        <w:rPr>
          <w:rFonts w:ascii="Verdana" w:hAnsi="Verdana"/>
          <w:b w:val="0"/>
          <w:bCs w:val="0"/>
          <w:sz w:val="18"/>
        </w:rPr>
        <w:t>El proponente deberá aceptar las condiciones del sistema para la presentación de propuestas electrónicas y enviar su propuesta.</w:t>
      </w:r>
      <w:bookmarkEnd w:id="55"/>
      <w:bookmarkEnd w:id="56"/>
    </w:p>
    <w:p w14:paraId="00DDAC34" w14:textId="77777777" w:rsidR="004C2C4E" w:rsidRPr="002F238F" w:rsidRDefault="004C2C4E" w:rsidP="004C2C4E">
      <w:pPr>
        <w:pStyle w:val="Puesto"/>
        <w:tabs>
          <w:tab w:val="left" w:pos="993"/>
        </w:tabs>
        <w:spacing w:before="0" w:after="0"/>
        <w:ind w:left="1701"/>
        <w:jc w:val="both"/>
        <w:rPr>
          <w:rFonts w:ascii="Verdana" w:hAnsi="Verdana"/>
          <w:sz w:val="12"/>
          <w:szCs w:val="12"/>
        </w:rPr>
      </w:pPr>
    </w:p>
    <w:p w14:paraId="769AA5B2" w14:textId="77777777" w:rsidR="001D45EE" w:rsidRDefault="00B242CD" w:rsidP="007D1F69">
      <w:pPr>
        <w:pStyle w:val="Puesto"/>
        <w:numPr>
          <w:ilvl w:val="2"/>
          <w:numId w:val="17"/>
        </w:numPr>
        <w:tabs>
          <w:tab w:val="left" w:pos="993"/>
        </w:tabs>
        <w:spacing w:before="0" w:after="0"/>
        <w:ind w:left="1701" w:hanging="708"/>
        <w:jc w:val="both"/>
        <w:rPr>
          <w:rFonts w:ascii="Verdana" w:hAnsi="Verdana"/>
          <w:b w:val="0"/>
          <w:bCs w:val="0"/>
          <w:sz w:val="18"/>
        </w:rPr>
      </w:pPr>
      <w:bookmarkStart w:id="57" w:name="_Toc61866628"/>
      <w:bookmarkStart w:id="58" w:name="_Toc94724660"/>
      <w:r w:rsidRPr="002F238F">
        <w:rPr>
          <w:rFonts w:ascii="Verdana" w:hAnsi="Verdana"/>
          <w:b w:val="0"/>
          <w:bCs w:val="0"/>
          <w:sz w:val="18"/>
        </w:rPr>
        <w:lastRenderedPageBreak/>
        <w:t xml:space="preserve">Cuando en la presentación de propuestas electrónicas se haya considerado utilizar la Garantía de Seriedad de Propuesta, </w:t>
      </w:r>
      <w:r w:rsidR="007D2E8D" w:rsidRPr="002F238F">
        <w:rPr>
          <w:rFonts w:ascii="Verdana" w:hAnsi="Verdana"/>
          <w:b w:val="0"/>
          <w:bCs w:val="0"/>
          <w:sz w:val="18"/>
        </w:rPr>
        <w:t>é</w:t>
      </w:r>
      <w:r w:rsidRPr="002F238F">
        <w:rPr>
          <w:rFonts w:ascii="Verdana" w:hAnsi="Verdana"/>
          <w:b w:val="0"/>
          <w:bCs w:val="0"/>
          <w:sz w:val="18"/>
        </w:rPr>
        <w:t xml:space="preserve">sta deberá ser presentada en sobre cerrado y con cinta adhesiva transparente sobre las firmas y sellos, dirigido a la entidad convocante, citando el Número de </w:t>
      </w:r>
      <w:r w:rsidR="00EE7B14" w:rsidRPr="002F238F">
        <w:rPr>
          <w:rFonts w:ascii="Verdana" w:hAnsi="Verdana"/>
          <w:b w:val="0"/>
          <w:bCs w:val="0"/>
          <w:sz w:val="18"/>
        </w:rPr>
        <w:t>Proceso</w:t>
      </w:r>
      <w:r w:rsidRPr="002F238F">
        <w:rPr>
          <w:rFonts w:ascii="Verdana" w:hAnsi="Verdana"/>
          <w:b w:val="0"/>
          <w:bCs w:val="0"/>
          <w:sz w:val="18"/>
        </w:rPr>
        <w:t>, el Código Único de Contrataciones Estatales (CUCE) y el objeto de la Convocatoria</w:t>
      </w:r>
      <w:r w:rsidR="001D45EE">
        <w:rPr>
          <w:rFonts w:ascii="Verdana" w:hAnsi="Verdana"/>
          <w:b w:val="0"/>
          <w:bCs w:val="0"/>
          <w:sz w:val="18"/>
        </w:rPr>
        <w:t>.</w:t>
      </w:r>
    </w:p>
    <w:p w14:paraId="3EAD49D1" w14:textId="77777777" w:rsidR="001D45EE" w:rsidRDefault="001D45EE" w:rsidP="001D45EE">
      <w:pPr>
        <w:pStyle w:val="Prrafodelista"/>
        <w:rPr>
          <w:rFonts w:ascii="Verdana" w:hAnsi="Verdana"/>
          <w:b/>
          <w:bCs/>
          <w:sz w:val="18"/>
        </w:rPr>
      </w:pPr>
    </w:p>
    <w:p w14:paraId="22185CA7" w14:textId="77777777" w:rsidR="003C1436" w:rsidRPr="00A40276" w:rsidRDefault="003C1436" w:rsidP="002A5B89">
      <w:pPr>
        <w:pStyle w:val="Puesto"/>
        <w:numPr>
          <w:ilvl w:val="2"/>
          <w:numId w:val="17"/>
        </w:numPr>
        <w:tabs>
          <w:tab w:val="left" w:pos="993"/>
        </w:tabs>
        <w:spacing w:before="0" w:after="0"/>
        <w:ind w:left="1701" w:hanging="708"/>
        <w:jc w:val="both"/>
        <w:rPr>
          <w:rFonts w:ascii="Verdana" w:hAnsi="Verdana"/>
          <w:b w:val="0"/>
          <w:bCs w:val="0"/>
          <w:sz w:val="18"/>
        </w:rPr>
      </w:pPr>
      <w:bookmarkStart w:id="59" w:name="_Toc61866629"/>
      <w:bookmarkStart w:id="60" w:name="_Toc94724661"/>
      <w:bookmarkStart w:id="61" w:name="_Hlk60836960"/>
      <w:bookmarkEnd w:id="57"/>
      <w:bookmarkEnd w:id="58"/>
      <w:r w:rsidRPr="00A40276">
        <w:rPr>
          <w:rFonts w:ascii="Verdana" w:hAnsi="Verdana"/>
          <w:b w:val="0"/>
          <w:bCs w:val="0"/>
          <w:sz w:val="18"/>
        </w:rPr>
        <w:t xml:space="preserve">Cuando en la presentación de propuestas electrónicas se haya considerado utilizar el depósito por concepto de Garantía de Seriedad de Propuesta, </w:t>
      </w:r>
      <w:r w:rsidR="00B9103C" w:rsidRPr="00967385">
        <w:rPr>
          <w:rFonts w:ascii="Verdana" w:hAnsi="Verdana"/>
          <w:b w:val="0"/>
          <w:bCs w:val="0"/>
          <w:sz w:val="18"/>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r w:rsidR="004616B7">
        <w:rPr>
          <w:rFonts w:ascii="Verdana" w:hAnsi="Verdana"/>
          <w:b w:val="0"/>
          <w:bCs w:val="0"/>
          <w:sz w:val="18"/>
        </w:rPr>
        <w:t>para una asociación adecuada a la presentación de la misma</w:t>
      </w:r>
      <w:r w:rsidRPr="00A40276">
        <w:rPr>
          <w:rFonts w:ascii="Verdana" w:hAnsi="Verdana"/>
          <w:b w:val="0"/>
          <w:bCs w:val="0"/>
          <w:sz w:val="18"/>
        </w:rPr>
        <w:t>.</w:t>
      </w:r>
      <w:bookmarkEnd w:id="59"/>
      <w:bookmarkEnd w:id="60"/>
    </w:p>
    <w:bookmarkEnd w:id="61"/>
    <w:p w14:paraId="1BA745C4" w14:textId="77777777" w:rsidR="003C1436" w:rsidRDefault="003C1436" w:rsidP="004C2C4E">
      <w:pPr>
        <w:pStyle w:val="Puesto"/>
        <w:tabs>
          <w:tab w:val="left" w:pos="993"/>
        </w:tabs>
        <w:spacing w:before="0" w:after="0"/>
        <w:ind w:left="1701"/>
        <w:jc w:val="both"/>
        <w:rPr>
          <w:rFonts w:ascii="Verdana" w:hAnsi="Verdana"/>
          <w:sz w:val="14"/>
        </w:rPr>
      </w:pPr>
    </w:p>
    <w:p w14:paraId="7B2C3489" w14:textId="77777777" w:rsidR="004C2C4E" w:rsidRPr="00A40276" w:rsidRDefault="00B242CD" w:rsidP="002A5B89">
      <w:pPr>
        <w:pStyle w:val="Puesto"/>
        <w:numPr>
          <w:ilvl w:val="1"/>
          <w:numId w:val="17"/>
        </w:numPr>
        <w:tabs>
          <w:tab w:val="left" w:pos="993"/>
        </w:tabs>
        <w:spacing w:before="0" w:after="0"/>
        <w:ind w:left="567" w:hanging="150"/>
        <w:jc w:val="both"/>
        <w:rPr>
          <w:rFonts w:ascii="Verdana" w:hAnsi="Verdana"/>
          <w:sz w:val="18"/>
        </w:rPr>
      </w:pPr>
      <w:bookmarkStart w:id="62" w:name="_Toc61866630"/>
      <w:bookmarkStart w:id="63" w:name="_Toc94724662"/>
      <w:r w:rsidRPr="00A40276">
        <w:rPr>
          <w:rFonts w:ascii="Verdana" w:hAnsi="Verdana"/>
          <w:sz w:val="18"/>
        </w:rPr>
        <w:t>Plazo, lugar y medio de presentación</w:t>
      </w:r>
      <w:bookmarkEnd w:id="62"/>
      <w:r w:rsidRPr="00A40276">
        <w:rPr>
          <w:rFonts w:ascii="Verdana" w:hAnsi="Verdana"/>
          <w:sz w:val="18"/>
        </w:rPr>
        <w:t xml:space="preserve"> </w:t>
      </w:r>
      <w:r w:rsidR="009A37D8">
        <w:rPr>
          <w:rFonts w:ascii="Verdana" w:hAnsi="Verdana"/>
          <w:sz w:val="18"/>
        </w:rPr>
        <w:t>electrónica</w:t>
      </w:r>
      <w:bookmarkEnd w:id="63"/>
    </w:p>
    <w:p w14:paraId="69E85EC8" w14:textId="77777777" w:rsidR="004C2C4E" w:rsidRPr="00E22F40" w:rsidRDefault="004C2C4E" w:rsidP="004C2C4E">
      <w:pPr>
        <w:pStyle w:val="Puesto"/>
        <w:tabs>
          <w:tab w:val="left" w:pos="993"/>
        </w:tabs>
        <w:spacing w:before="0" w:after="0"/>
        <w:ind w:left="567"/>
        <w:jc w:val="both"/>
        <w:rPr>
          <w:rFonts w:ascii="Verdana" w:hAnsi="Verdana"/>
          <w:sz w:val="14"/>
        </w:rPr>
      </w:pPr>
    </w:p>
    <w:p w14:paraId="128917F8" w14:textId="77777777" w:rsidR="00B242CD" w:rsidRPr="00A40276" w:rsidRDefault="00B242CD" w:rsidP="002A5B89">
      <w:pPr>
        <w:pStyle w:val="Puesto"/>
        <w:numPr>
          <w:ilvl w:val="2"/>
          <w:numId w:val="17"/>
        </w:numPr>
        <w:tabs>
          <w:tab w:val="left" w:pos="993"/>
        </w:tabs>
        <w:spacing w:before="0" w:after="0"/>
        <w:ind w:left="1701" w:hanging="708"/>
        <w:jc w:val="both"/>
        <w:rPr>
          <w:rFonts w:ascii="Verdana" w:hAnsi="Verdana"/>
          <w:sz w:val="18"/>
        </w:rPr>
      </w:pPr>
      <w:bookmarkStart w:id="64" w:name="_Toc61866631"/>
      <w:bookmarkStart w:id="65" w:name="_Toc94724663"/>
      <w:r w:rsidRPr="00A40276">
        <w:rPr>
          <w:rFonts w:ascii="Verdana" w:hAnsi="Verdana"/>
          <w:b w:val="0"/>
          <w:bCs w:val="0"/>
          <w:sz w:val="18"/>
        </w:rPr>
        <w:t>Las propuestas electrónicas deberán ser registradas dentro del plazo (fecha y hora) fijado en el presente DBC.</w:t>
      </w:r>
      <w:bookmarkEnd w:id="64"/>
      <w:bookmarkEnd w:id="65"/>
      <w:r w:rsidRPr="00A40276">
        <w:rPr>
          <w:rFonts w:ascii="Verdana" w:hAnsi="Verdana"/>
          <w:b w:val="0"/>
          <w:bCs w:val="0"/>
          <w:sz w:val="18"/>
        </w:rPr>
        <w:t xml:space="preserve"> </w:t>
      </w:r>
    </w:p>
    <w:p w14:paraId="30693B7E" w14:textId="77777777" w:rsidR="00DD79A9" w:rsidRPr="00DD79A9" w:rsidRDefault="00DD79A9" w:rsidP="00DD79A9">
      <w:pPr>
        <w:pStyle w:val="Puesto"/>
        <w:tabs>
          <w:tab w:val="left" w:pos="993"/>
        </w:tabs>
        <w:spacing w:before="0" w:after="0"/>
        <w:ind w:left="1701"/>
        <w:jc w:val="both"/>
        <w:rPr>
          <w:rFonts w:ascii="Verdana" w:hAnsi="Verdana"/>
          <w:b w:val="0"/>
          <w:bCs w:val="0"/>
          <w:sz w:val="12"/>
          <w:szCs w:val="12"/>
        </w:rPr>
      </w:pPr>
      <w:bookmarkStart w:id="66" w:name="_Toc61866632"/>
      <w:bookmarkStart w:id="67" w:name="_Toc94724664"/>
    </w:p>
    <w:p w14:paraId="501C25AB" w14:textId="77777777" w:rsidR="00B242CD" w:rsidRDefault="00B242CD" w:rsidP="00DD79A9">
      <w:pPr>
        <w:pStyle w:val="Puesto"/>
        <w:tabs>
          <w:tab w:val="left" w:pos="993"/>
        </w:tabs>
        <w:spacing w:before="0" w:after="0"/>
        <w:ind w:left="1701"/>
        <w:jc w:val="both"/>
        <w:rPr>
          <w:rFonts w:ascii="Verdana" w:hAnsi="Verdana"/>
          <w:b w:val="0"/>
          <w:bCs w:val="0"/>
          <w:sz w:val="18"/>
        </w:rPr>
      </w:pPr>
      <w:r w:rsidRPr="00A40276">
        <w:rPr>
          <w:rFonts w:ascii="Verdana" w:hAnsi="Verdana"/>
          <w:b w:val="0"/>
          <w:bCs w:val="0"/>
          <w:sz w:val="18"/>
        </w:rPr>
        <w:t>Se considerará que el proponente ha presentado su propuesta dentro del plazo, siempre y cuando:</w:t>
      </w:r>
      <w:bookmarkEnd w:id="66"/>
      <w:bookmarkEnd w:id="67"/>
    </w:p>
    <w:p w14:paraId="62DDE33E" w14:textId="77777777" w:rsidR="00DD79A9" w:rsidRPr="00DD79A9" w:rsidRDefault="00DD79A9" w:rsidP="00DD79A9">
      <w:pPr>
        <w:pStyle w:val="Puesto"/>
        <w:tabs>
          <w:tab w:val="left" w:pos="993"/>
        </w:tabs>
        <w:spacing w:before="0" w:after="0"/>
        <w:ind w:left="1701"/>
        <w:jc w:val="both"/>
        <w:rPr>
          <w:rFonts w:ascii="Verdana" w:hAnsi="Verdana"/>
          <w:b w:val="0"/>
          <w:bCs w:val="0"/>
          <w:sz w:val="12"/>
          <w:szCs w:val="12"/>
        </w:rPr>
      </w:pPr>
    </w:p>
    <w:p w14:paraId="75639E5B" w14:textId="77777777" w:rsidR="00B603C5" w:rsidRPr="00A40276" w:rsidRDefault="00B242CD" w:rsidP="002A5B89">
      <w:pPr>
        <w:pStyle w:val="Puesto"/>
        <w:numPr>
          <w:ilvl w:val="0"/>
          <w:numId w:val="32"/>
        </w:numPr>
        <w:tabs>
          <w:tab w:val="left" w:pos="993"/>
        </w:tabs>
        <w:spacing w:before="0" w:after="0"/>
        <w:jc w:val="both"/>
        <w:rPr>
          <w:rFonts w:ascii="Verdana" w:hAnsi="Verdana"/>
          <w:b w:val="0"/>
          <w:bCs w:val="0"/>
          <w:sz w:val="18"/>
        </w:rPr>
      </w:pPr>
      <w:bookmarkStart w:id="68" w:name="_Toc61866633"/>
      <w:bookmarkStart w:id="69" w:name="_Toc94724665"/>
      <w:r w:rsidRPr="00A40276">
        <w:rPr>
          <w:rFonts w:ascii="Verdana" w:hAnsi="Verdana"/>
          <w:b w:val="0"/>
          <w:bCs w:val="0"/>
          <w:sz w:val="18"/>
        </w:rPr>
        <w:t>Esta haya sido enviada antes del vencimiento del cierre del plazo de presentación de propuestas y;</w:t>
      </w:r>
      <w:bookmarkEnd w:id="68"/>
      <w:bookmarkEnd w:id="69"/>
    </w:p>
    <w:p w14:paraId="09BF0B4A" w14:textId="77777777" w:rsidR="00B603C5" w:rsidRPr="00A40276" w:rsidRDefault="00845E01" w:rsidP="002A5B89">
      <w:pPr>
        <w:pStyle w:val="Puesto"/>
        <w:numPr>
          <w:ilvl w:val="0"/>
          <w:numId w:val="32"/>
        </w:numPr>
        <w:tabs>
          <w:tab w:val="left" w:pos="993"/>
        </w:tabs>
        <w:spacing w:before="0" w:after="0"/>
        <w:jc w:val="both"/>
        <w:rPr>
          <w:rFonts w:ascii="Verdana" w:hAnsi="Verdana"/>
          <w:b w:val="0"/>
          <w:bCs w:val="0"/>
          <w:sz w:val="18"/>
        </w:rPr>
      </w:pPr>
      <w:bookmarkStart w:id="70" w:name="_Toc61866634"/>
      <w:bookmarkStart w:id="71" w:name="_Toc94724666"/>
      <w:r w:rsidRPr="00A40276">
        <w:rPr>
          <w:rFonts w:ascii="Verdana" w:hAnsi="Verdana"/>
          <w:b w:val="0"/>
          <w:bCs w:val="0"/>
          <w:sz w:val="18"/>
        </w:rPr>
        <w:t xml:space="preserve">La Garantía de Seriedad de Propuesta haya ingresado al recinto en el que se registra la presentación de propuestas, hasta la fecha y hora límite para la presentación de </w:t>
      </w:r>
      <w:r w:rsidR="0006386D">
        <w:rPr>
          <w:rFonts w:ascii="Verdana" w:hAnsi="Verdana"/>
          <w:b w:val="0"/>
          <w:bCs w:val="0"/>
          <w:sz w:val="18"/>
        </w:rPr>
        <w:t>la misma</w:t>
      </w:r>
      <w:r w:rsidR="00B242CD" w:rsidRPr="00A40276">
        <w:rPr>
          <w:rFonts w:ascii="Verdana" w:hAnsi="Verdana"/>
          <w:b w:val="0"/>
          <w:bCs w:val="0"/>
          <w:sz w:val="18"/>
        </w:rPr>
        <w:t>.</w:t>
      </w:r>
      <w:bookmarkEnd w:id="70"/>
      <w:bookmarkEnd w:id="71"/>
      <w:r w:rsidR="00B242CD" w:rsidRPr="00A40276">
        <w:rPr>
          <w:rFonts w:ascii="Verdana" w:hAnsi="Verdana"/>
          <w:b w:val="0"/>
          <w:bCs w:val="0"/>
          <w:sz w:val="18"/>
        </w:rPr>
        <w:t xml:space="preserve"> </w:t>
      </w:r>
    </w:p>
    <w:p w14:paraId="0120BDAD" w14:textId="77777777" w:rsidR="00B603C5" w:rsidRPr="00E22F40" w:rsidRDefault="00B603C5" w:rsidP="00DD79A9">
      <w:pPr>
        <w:pStyle w:val="Puesto"/>
        <w:tabs>
          <w:tab w:val="left" w:pos="993"/>
        </w:tabs>
        <w:spacing w:before="0" w:after="0"/>
        <w:ind w:left="2061"/>
        <w:jc w:val="both"/>
        <w:rPr>
          <w:rFonts w:ascii="Verdana" w:hAnsi="Verdana"/>
          <w:b w:val="0"/>
          <w:bCs w:val="0"/>
          <w:sz w:val="14"/>
        </w:rPr>
      </w:pPr>
    </w:p>
    <w:p w14:paraId="60193444" w14:textId="77777777" w:rsidR="00B603C5" w:rsidRPr="00A40276" w:rsidRDefault="00B242CD" w:rsidP="002A5B89">
      <w:pPr>
        <w:pStyle w:val="Puesto"/>
        <w:numPr>
          <w:ilvl w:val="2"/>
          <w:numId w:val="17"/>
        </w:numPr>
        <w:tabs>
          <w:tab w:val="left" w:pos="993"/>
        </w:tabs>
        <w:spacing w:before="0" w:after="0"/>
        <w:ind w:left="1701" w:hanging="708"/>
        <w:jc w:val="both"/>
        <w:rPr>
          <w:rFonts w:ascii="Verdana" w:hAnsi="Verdana"/>
          <w:b w:val="0"/>
          <w:bCs w:val="0"/>
          <w:sz w:val="18"/>
        </w:rPr>
      </w:pPr>
      <w:bookmarkStart w:id="72" w:name="_Toc61866635"/>
      <w:bookmarkStart w:id="73" w:name="_Toc94724667"/>
      <w:r w:rsidRPr="00A40276">
        <w:rPr>
          <w:rFonts w:ascii="Verdana" w:hAnsi="Verdana"/>
          <w:b w:val="0"/>
          <w:bCs w:val="0"/>
          <w:sz w:val="18"/>
        </w:rPr>
        <w:t>Las garantías podrán ser entregadas en persona o por correo certificado (Courier). En ambos casos, el proponente es responsable de que su garantía sea presentada dentro el plazo establecido.</w:t>
      </w:r>
      <w:bookmarkEnd w:id="72"/>
      <w:bookmarkEnd w:id="73"/>
    </w:p>
    <w:p w14:paraId="41F70B2B" w14:textId="77777777" w:rsidR="00B603C5" w:rsidRPr="00E22F40" w:rsidRDefault="00B603C5" w:rsidP="00B603C5">
      <w:pPr>
        <w:pStyle w:val="Puesto"/>
        <w:tabs>
          <w:tab w:val="left" w:pos="993"/>
        </w:tabs>
        <w:spacing w:before="0" w:after="0"/>
        <w:ind w:left="1701"/>
        <w:jc w:val="both"/>
        <w:rPr>
          <w:rFonts w:ascii="Verdana" w:hAnsi="Verdana"/>
          <w:b w:val="0"/>
          <w:bCs w:val="0"/>
          <w:sz w:val="14"/>
        </w:rPr>
      </w:pPr>
    </w:p>
    <w:p w14:paraId="3D74363B" w14:textId="77777777" w:rsidR="00A30429" w:rsidRPr="00A40276" w:rsidRDefault="00B242CD" w:rsidP="002A5B89">
      <w:pPr>
        <w:pStyle w:val="Puesto"/>
        <w:numPr>
          <w:ilvl w:val="2"/>
          <w:numId w:val="17"/>
        </w:numPr>
        <w:tabs>
          <w:tab w:val="left" w:pos="993"/>
        </w:tabs>
        <w:spacing w:before="0" w:after="0"/>
        <w:ind w:left="1701" w:hanging="708"/>
        <w:jc w:val="both"/>
        <w:rPr>
          <w:rFonts w:ascii="Verdana" w:hAnsi="Verdana"/>
          <w:b w:val="0"/>
          <w:bCs w:val="0"/>
          <w:sz w:val="18"/>
        </w:rPr>
      </w:pPr>
      <w:bookmarkStart w:id="74" w:name="_Toc61866636"/>
      <w:bookmarkStart w:id="75" w:name="_Toc94724668"/>
      <w:r w:rsidRPr="00A40276">
        <w:rPr>
          <w:rFonts w:ascii="Verdana" w:hAnsi="Verdana"/>
          <w:b w:val="0"/>
          <w:bCs w:val="0"/>
          <w:sz w:val="18"/>
        </w:rPr>
        <w:t>La presentación electrónica de propuestas se realizará a través del RUPE.</w:t>
      </w:r>
      <w:bookmarkEnd w:id="74"/>
      <w:bookmarkEnd w:id="75"/>
    </w:p>
    <w:p w14:paraId="2E514575" w14:textId="77777777" w:rsidR="00B242CD" w:rsidRPr="00E22F40" w:rsidRDefault="00B242CD" w:rsidP="00967385">
      <w:pPr>
        <w:pStyle w:val="Puesto"/>
        <w:tabs>
          <w:tab w:val="left" w:pos="993"/>
        </w:tabs>
        <w:spacing w:before="0" w:after="0"/>
        <w:ind w:left="1701"/>
        <w:jc w:val="both"/>
        <w:rPr>
          <w:rFonts w:ascii="Verdana" w:hAnsi="Verdana"/>
          <w:b w:val="0"/>
          <w:bCs w:val="0"/>
          <w:sz w:val="14"/>
        </w:rPr>
      </w:pPr>
    </w:p>
    <w:p w14:paraId="7EE2730A" w14:textId="77777777" w:rsidR="00B603C5" w:rsidRPr="00A40276" w:rsidRDefault="00B242CD" w:rsidP="002A5B89">
      <w:pPr>
        <w:pStyle w:val="Puesto"/>
        <w:numPr>
          <w:ilvl w:val="1"/>
          <w:numId w:val="17"/>
        </w:numPr>
        <w:tabs>
          <w:tab w:val="left" w:pos="993"/>
        </w:tabs>
        <w:spacing w:before="0" w:after="0"/>
        <w:ind w:left="567" w:hanging="150"/>
        <w:jc w:val="both"/>
        <w:rPr>
          <w:rFonts w:ascii="Verdana" w:hAnsi="Verdana"/>
          <w:sz w:val="18"/>
        </w:rPr>
      </w:pPr>
      <w:bookmarkStart w:id="76" w:name="_Toc61866637"/>
      <w:bookmarkStart w:id="77" w:name="_Toc94724669"/>
      <w:r w:rsidRPr="00A40276">
        <w:rPr>
          <w:rFonts w:ascii="Verdana" w:hAnsi="Verdana"/>
          <w:sz w:val="18"/>
        </w:rPr>
        <w:t>Modificaciones y retiro de propuestas electrónicas</w:t>
      </w:r>
      <w:bookmarkEnd w:id="76"/>
      <w:bookmarkEnd w:id="77"/>
    </w:p>
    <w:p w14:paraId="50644928" w14:textId="77777777" w:rsidR="00B603C5" w:rsidRPr="00E22F40" w:rsidRDefault="00B603C5" w:rsidP="00B603C5">
      <w:pPr>
        <w:pStyle w:val="Puesto"/>
        <w:tabs>
          <w:tab w:val="left" w:pos="993"/>
        </w:tabs>
        <w:spacing w:before="0" w:after="0"/>
        <w:ind w:left="567"/>
        <w:jc w:val="both"/>
        <w:rPr>
          <w:rFonts w:ascii="Verdana" w:hAnsi="Verdana"/>
          <w:sz w:val="14"/>
        </w:rPr>
      </w:pPr>
    </w:p>
    <w:p w14:paraId="32576D8E" w14:textId="77777777" w:rsidR="00B242CD" w:rsidRPr="00A40276" w:rsidRDefault="004616B7" w:rsidP="002A5B89">
      <w:pPr>
        <w:pStyle w:val="Puesto"/>
        <w:numPr>
          <w:ilvl w:val="2"/>
          <w:numId w:val="17"/>
        </w:numPr>
        <w:tabs>
          <w:tab w:val="left" w:pos="993"/>
        </w:tabs>
        <w:spacing w:before="0" w:after="0"/>
        <w:ind w:left="1701" w:hanging="708"/>
        <w:jc w:val="both"/>
        <w:rPr>
          <w:rFonts w:ascii="Verdana" w:hAnsi="Verdana"/>
          <w:sz w:val="18"/>
        </w:rPr>
      </w:pPr>
      <w:bookmarkStart w:id="78" w:name="_Toc61866638"/>
      <w:bookmarkStart w:id="79" w:name="_Toc94724670"/>
      <w:r>
        <w:rPr>
          <w:rFonts w:ascii="Verdana" w:hAnsi="Verdana"/>
          <w:b w:val="0"/>
          <w:bCs w:val="0"/>
          <w:sz w:val="18"/>
        </w:rPr>
        <w:t xml:space="preserve">Las propuestas electrónicas presentadas </w:t>
      </w:r>
      <w:r w:rsidR="00B242CD" w:rsidRPr="00A40276">
        <w:rPr>
          <w:rFonts w:ascii="Verdana" w:hAnsi="Verdana"/>
          <w:b w:val="0"/>
          <w:bCs w:val="0"/>
          <w:sz w:val="18"/>
        </w:rPr>
        <w:t>sólo podrán modificarse antes del plazo límite establecido para el cierre de presentación de propuestas.</w:t>
      </w:r>
      <w:bookmarkEnd w:id="78"/>
      <w:bookmarkEnd w:id="79"/>
      <w:r w:rsidR="00B242CD" w:rsidRPr="00A40276">
        <w:rPr>
          <w:rFonts w:ascii="Verdana" w:hAnsi="Verdana"/>
          <w:b w:val="0"/>
          <w:bCs w:val="0"/>
          <w:sz w:val="18"/>
        </w:rPr>
        <w:t xml:space="preserve"> </w:t>
      </w:r>
    </w:p>
    <w:p w14:paraId="5F12BB3F" w14:textId="77777777" w:rsidR="00DD79A9" w:rsidRPr="00E22F40" w:rsidRDefault="00DD79A9" w:rsidP="00DD79A9">
      <w:pPr>
        <w:pStyle w:val="Puesto"/>
        <w:tabs>
          <w:tab w:val="left" w:pos="993"/>
        </w:tabs>
        <w:spacing w:before="0" w:after="0"/>
        <w:ind w:left="1701"/>
        <w:jc w:val="both"/>
        <w:rPr>
          <w:rFonts w:ascii="Verdana" w:hAnsi="Verdana"/>
          <w:b w:val="0"/>
          <w:bCs w:val="0"/>
          <w:sz w:val="14"/>
        </w:rPr>
      </w:pPr>
      <w:bookmarkStart w:id="80" w:name="_Toc61866639"/>
      <w:bookmarkStart w:id="81" w:name="_Toc94724671"/>
    </w:p>
    <w:p w14:paraId="6CA657D8" w14:textId="77777777" w:rsidR="00B603C5" w:rsidRPr="00A40276" w:rsidRDefault="00B242CD" w:rsidP="00DD79A9">
      <w:pPr>
        <w:pStyle w:val="Puesto"/>
        <w:tabs>
          <w:tab w:val="left" w:pos="993"/>
        </w:tabs>
        <w:spacing w:before="0" w:after="0"/>
        <w:ind w:left="1701"/>
        <w:jc w:val="both"/>
        <w:rPr>
          <w:rFonts w:ascii="Verdana" w:hAnsi="Verdana"/>
          <w:b w:val="0"/>
          <w:bCs w:val="0"/>
          <w:sz w:val="18"/>
        </w:rPr>
      </w:pPr>
      <w:r w:rsidRPr="00A40276">
        <w:rPr>
          <w:rFonts w:ascii="Verdana" w:hAnsi="Verdana"/>
          <w:b w:val="0"/>
          <w:bCs w:val="0"/>
          <w:sz w:val="18"/>
        </w:rPr>
        <w:t>Para este propósito, el proponente deberá ingresar a la plataforma informática para la presentación de propuestas y efectuar el retiro de su propuesta a efectos de modificarla, ampliarla y/o subsanarla.</w:t>
      </w:r>
      <w:bookmarkEnd w:id="80"/>
      <w:bookmarkEnd w:id="81"/>
    </w:p>
    <w:p w14:paraId="4484F241" w14:textId="77777777" w:rsidR="00B603C5" w:rsidRPr="00E22F40" w:rsidRDefault="00B603C5" w:rsidP="00DD79A9">
      <w:pPr>
        <w:pStyle w:val="Puesto"/>
        <w:tabs>
          <w:tab w:val="left" w:pos="993"/>
        </w:tabs>
        <w:spacing w:before="0" w:after="0"/>
        <w:ind w:left="1701"/>
        <w:jc w:val="both"/>
        <w:rPr>
          <w:rFonts w:ascii="Verdana" w:hAnsi="Verdana"/>
          <w:b w:val="0"/>
          <w:bCs w:val="0"/>
          <w:sz w:val="14"/>
        </w:rPr>
      </w:pPr>
    </w:p>
    <w:p w14:paraId="283F50D1" w14:textId="791450A1" w:rsidR="002E7654" w:rsidRPr="002E7654" w:rsidRDefault="0058509B" w:rsidP="002E7654">
      <w:pPr>
        <w:pStyle w:val="Puesto"/>
        <w:numPr>
          <w:ilvl w:val="2"/>
          <w:numId w:val="17"/>
        </w:numPr>
        <w:tabs>
          <w:tab w:val="left" w:pos="993"/>
        </w:tabs>
        <w:spacing w:before="0" w:after="0"/>
        <w:ind w:left="1701" w:hanging="708"/>
        <w:jc w:val="both"/>
        <w:rPr>
          <w:rFonts w:ascii="Verdana" w:hAnsi="Verdana"/>
          <w:i/>
          <w:color w:val="FF0000"/>
          <w:sz w:val="18"/>
          <w:szCs w:val="18"/>
        </w:rPr>
      </w:pPr>
      <w:bookmarkStart w:id="82" w:name="_Toc94724672"/>
      <w:r w:rsidRPr="002E7654">
        <w:rPr>
          <w:rFonts w:ascii="Verdana" w:hAnsi="Verdana"/>
          <w:b w:val="0"/>
          <w:bCs w:val="0"/>
          <w:sz w:val="18"/>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Reglamento de </w:t>
      </w:r>
      <w:r w:rsidR="00033D64" w:rsidRPr="002E7654">
        <w:rPr>
          <w:rFonts w:ascii="Verdana" w:hAnsi="Verdana"/>
          <w:b w:val="0"/>
          <w:bCs w:val="0"/>
          <w:sz w:val="18"/>
        </w:rPr>
        <w:t xml:space="preserve">Contrataciones con Apoyo </w:t>
      </w:r>
      <w:r w:rsidRPr="002E7654">
        <w:rPr>
          <w:rFonts w:ascii="Verdana" w:hAnsi="Verdana"/>
          <w:b w:val="0"/>
          <w:bCs w:val="0"/>
          <w:sz w:val="18"/>
        </w:rPr>
        <w:t>de Medios Electrónicos</w:t>
      </w:r>
      <w:bookmarkEnd w:id="82"/>
      <w:r w:rsidR="002E7654">
        <w:rPr>
          <w:rFonts w:ascii="Verdana" w:hAnsi="Verdana"/>
          <w:b w:val="0"/>
          <w:bCs w:val="0"/>
          <w:sz w:val="18"/>
        </w:rPr>
        <w:t xml:space="preserve"> </w:t>
      </w:r>
      <w:r w:rsidR="002E7654" w:rsidRPr="002E7654">
        <w:rPr>
          <w:rFonts w:ascii="Verdana" w:hAnsi="Verdana"/>
          <w:i/>
          <w:color w:val="FF0000"/>
          <w:sz w:val="18"/>
          <w:szCs w:val="18"/>
        </w:rPr>
        <w:t>“No corresponde en el presente proceso de contratación”</w:t>
      </w:r>
    </w:p>
    <w:p w14:paraId="4CA99DBF" w14:textId="77777777" w:rsidR="00B603C5" w:rsidRPr="002E7654" w:rsidRDefault="00B603C5" w:rsidP="00B603C5">
      <w:pPr>
        <w:pStyle w:val="Puesto"/>
        <w:tabs>
          <w:tab w:val="left" w:pos="993"/>
        </w:tabs>
        <w:spacing w:before="0" w:after="0"/>
        <w:ind w:left="1701"/>
        <w:jc w:val="both"/>
        <w:rPr>
          <w:rFonts w:ascii="Verdana" w:hAnsi="Verdana"/>
          <w:b w:val="0"/>
          <w:bCs w:val="0"/>
          <w:sz w:val="18"/>
        </w:rPr>
      </w:pPr>
    </w:p>
    <w:p w14:paraId="221577E3" w14:textId="77777777" w:rsidR="00B603C5" w:rsidRPr="00A40276" w:rsidRDefault="00B242CD" w:rsidP="002A5B89">
      <w:pPr>
        <w:pStyle w:val="Puesto"/>
        <w:numPr>
          <w:ilvl w:val="2"/>
          <w:numId w:val="17"/>
        </w:numPr>
        <w:tabs>
          <w:tab w:val="left" w:pos="993"/>
        </w:tabs>
        <w:spacing w:before="0" w:after="0"/>
        <w:ind w:left="1701" w:hanging="708"/>
        <w:jc w:val="both"/>
        <w:rPr>
          <w:rFonts w:ascii="Verdana" w:hAnsi="Verdana"/>
          <w:b w:val="0"/>
          <w:bCs w:val="0"/>
          <w:sz w:val="18"/>
        </w:rPr>
      </w:pPr>
      <w:bookmarkStart w:id="83" w:name="_Toc61866641"/>
      <w:bookmarkStart w:id="84" w:name="_Toc94724673"/>
      <w:r w:rsidRPr="00A40276">
        <w:rPr>
          <w:rFonts w:ascii="Verdana" w:hAnsi="Verdana"/>
          <w:b w:val="0"/>
          <w:bCs w:val="0"/>
          <w:sz w:val="18"/>
        </w:rPr>
        <w:t>El proponente que haya retirado su propuesta podrá realizar la presentación de una nueva propuesta, hasta antes del plazo límite para el cierre de presentación, establecido en el cronograma de plazos del DBC.</w:t>
      </w:r>
      <w:bookmarkEnd w:id="83"/>
      <w:bookmarkEnd w:id="84"/>
    </w:p>
    <w:p w14:paraId="2CA50E97" w14:textId="77777777" w:rsidR="00B603C5" w:rsidRPr="00E22F40" w:rsidRDefault="00B603C5" w:rsidP="00B603C5">
      <w:pPr>
        <w:pStyle w:val="Puesto"/>
        <w:tabs>
          <w:tab w:val="left" w:pos="993"/>
        </w:tabs>
        <w:spacing w:before="0" w:after="0"/>
        <w:ind w:left="1701"/>
        <w:jc w:val="both"/>
        <w:rPr>
          <w:rFonts w:ascii="Verdana" w:hAnsi="Verdana"/>
          <w:b w:val="0"/>
          <w:bCs w:val="0"/>
          <w:sz w:val="14"/>
        </w:rPr>
      </w:pPr>
    </w:p>
    <w:p w14:paraId="532D8980" w14:textId="77777777" w:rsidR="00B242CD" w:rsidRPr="00A40276" w:rsidRDefault="00B242CD" w:rsidP="002A5B89">
      <w:pPr>
        <w:pStyle w:val="Puesto"/>
        <w:numPr>
          <w:ilvl w:val="2"/>
          <w:numId w:val="17"/>
        </w:numPr>
        <w:tabs>
          <w:tab w:val="left" w:pos="993"/>
        </w:tabs>
        <w:spacing w:before="0" w:after="0"/>
        <w:ind w:left="1701" w:hanging="708"/>
        <w:jc w:val="both"/>
        <w:rPr>
          <w:rFonts w:ascii="Verdana" w:hAnsi="Verdana"/>
          <w:b w:val="0"/>
          <w:bCs w:val="0"/>
          <w:sz w:val="18"/>
        </w:rPr>
      </w:pPr>
      <w:bookmarkStart w:id="85" w:name="_Toc61866642"/>
      <w:bookmarkStart w:id="86" w:name="_Toc94724674"/>
      <w:r w:rsidRPr="00A40276">
        <w:rPr>
          <w:rFonts w:ascii="Verdana" w:hAnsi="Verdana"/>
          <w:b w:val="0"/>
          <w:bCs w:val="0"/>
          <w:sz w:val="18"/>
        </w:rPr>
        <w:t>Vencidos los plazos, las propuestas no podrán ser retiradas, modificadas o alteradas de manera alguna.</w:t>
      </w:r>
      <w:bookmarkEnd w:id="85"/>
      <w:bookmarkEnd w:id="86"/>
    </w:p>
    <w:p w14:paraId="1500DAC1" w14:textId="77777777" w:rsidR="009A37D8" w:rsidRDefault="009A37D8" w:rsidP="00967385">
      <w:pPr>
        <w:pStyle w:val="Puesto"/>
        <w:spacing w:before="0" w:after="0"/>
        <w:jc w:val="both"/>
        <w:rPr>
          <w:rFonts w:ascii="Verdana" w:hAnsi="Verdana"/>
          <w:sz w:val="14"/>
        </w:rPr>
      </w:pPr>
    </w:p>
    <w:p w14:paraId="5E633B24" w14:textId="77777777" w:rsidR="00622E3F" w:rsidRDefault="00622E3F" w:rsidP="00967385">
      <w:pPr>
        <w:pStyle w:val="Puesto"/>
        <w:spacing w:before="0" w:after="0"/>
        <w:jc w:val="both"/>
        <w:rPr>
          <w:rFonts w:ascii="Verdana" w:hAnsi="Verdana"/>
          <w:sz w:val="14"/>
        </w:rPr>
      </w:pPr>
    </w:p>
    <w:p w14:paraId="249CF93E" w14:textId="77777777" w:rsidR="001F2E08" w:rsidRDefault="001F2E08" w:rsidP="00967385">
      <w:pPr>
        <w:pStyle w:val="Puesto"/>
        <w:spacing w:before="0" w:after="0"/>
        <w:jc w:val="both"/>
        <w:rPr>
          <w:rFonts w:ascii="Verdana" w:hAnsi="Verdana"/>
          <w:sz w:val="14"/>
        </w:rPr>
      </w:pPr>
    </w:p>
    <w:p w14:paraId="35129671" w14:textId="77777777" w:rsidR="001F2E08" w:rsidRDefault="001F2E08" w:rsidP="00967385">
      <w:pPr>
        <w:pStyle w:val="Puesto"/>
        <w:spacing w:before="0" w:after="0"/>
        <w:jc w:val="both"/>
        <w:rPr>
          <w:rFonts w:ascii="Verdana" w:hAnsi="Verdana"/>
          <w:sz w:val="14"/>
        </w:rPr>
      </w:pPr>
    </w:p>
    <w:p w14:paraId="25223B81" w14:textId="77777777" w:rsidR="001F2E08" w:rsidRDefault="001F2E08" w:rsidP="00967385">
      <w:pPr>
        <w:pStyle w:val="Puesto"/>
        <w:spacing w:before="0" w:after="0"/>
        <w:jc w:val="both"/>
        <w:rPr>
          <w:rFonts w:ascii="Verdana" w:hAnsi="Verdana"/>
          <w:sz w:val="14"/>
        </w:rPr>
      </w:pPr>
    </w:p>
    <w:p w14:paraId="2D517E29" w14:textId="77777777" w:rsidR="001F2E08" w:rsidRDefault="001F2E08" w:rsidP="00967385">
      <w:pPr>
        <w:pStyle w:val="Puesto"/>
        <w:spacing w:before="0" w:after="0"/>
        <w:jc w:val="both"/>
        <w:rPr>
          <w:rFonts w:ascii="Verdana" w:hAnsi="Verdana"/>
          <w:sz w:val="14"/>
        </w:rPr>
      </w:pPr>
    </w:p>
    <w:p w14:paraId="2A61AA83" w14:textId="77777777" w:rsidR="001F2E08" w:rsidRDefault="001F2E08" w:rsidP="00967385">
      <w:pPr>
        <w:pStyle w:val="Puesto"/>
        <w:spacing w:before="0" w:after="0"/>
        <w:jc w:val="both"/>
        <w:rPr>
          <w:rFonts w:ascii="Verdana" w:hAnsi="Verdana"/>
          <w:sz w:val="14"/>
        </w:rPr>
      </w:pPr>
    </w:p>
    <w:p w14:paraId="7EB08B55" w14:textId="77777777" w:rsidR="00622E3F" w:rsidRPr="00E22F40" w:rsidRDefault="00622E3F" w:rsidP="00967385">
      <w:pPr>
        <w:pStyle w:val="Puesto"/>
        <w:spacing w:before="0" w:after="0"/>
        <w:jc w:val="both"/>
        <w:rPr>
          <w:rFonts w:ascii="Verdana" w:hAnsi="Verdana"/>
          <w:sz w:val="14"/>
        </w:rPr>
      </w:pPr>
    </w:p>
    <w:p w14:paraId="5CD4DD20" w14:textId="77777777" w:rsidR="009A37D8" w:rsidRPr="000C6821" w:rsidRDefault="009A37D8" w:rsidP="002A5B89">
      <w:pPr>
        <w:pStyle w:val="Puesto"/>
        <w:numPr>
          <w:ilvl w:val="0"/>
          <w:numId w:val="17"/>
        </w:numPr>
        <w:spacing w:before="0" w:after="0"/>
        <w:jc w:val="both"/>
        <w:rPr>
          <w:rFonts w:ascii="Verdana" w:hAnsi="Verdana"/>
          <w:sz w:val="18"/>
          <w:szCs w:val="18"/>
        </w:rPr>
      </w:pPr>
      <w:bookmarkStart w:id="87" w:name="_Toc94724675"/>
      <w:r w:rsidRPr="00A53ADC">
        <w:rPr>
          <w:rFonts w:ascii="Verdana" w:hAnsi="Verdana"/>
          <w:sz w:val="18"/>
        </w:rPr>
        <w:lastRenderedPageBreak/>
        <w:t>SUBASTA</w:t>
      </w:r>
      <w:r w:rsidRPr="000C6821">
        <w:rPr>
          <w:rFonts w:ascii="Verdana" w:hAnsi="Verdana"/>
          <w:sz w:val="18"/>
          <w:szCs w:val="18"/>
        </w:rPr>
        <w:t xml:space="preserve"> ELECTRÓNICA</w:t>
      </w:r>
      <w:bookmarkEnd w:id="87"/>
      <w:r w:rsidRPr="000C6821">
        <w:rPr>
          <w:rFonts w:ascii="Verdana" w:hAnsi="Verdana"/>
          <w:sz w:val="18"/>
          <w:szCs w:val="18"/>
        </w:rPr>
        <w:t xml:space="preserve"> </w:t>
      </w:r>
    </w:p>
    <w:p w14:paraId="6D340B9C" w14:textId="77777777" w:rsidR="009A37D8" w:rsidRPr="00E22F40" w:rsidRDefault="009A37D8" w:rsidP="009A37D8">
      <w:pPr>
        <w:tabs>
          <w:tab w:val="left" w:pos="567"/>
        </w:tabs>
        <w:ind w:left="1276"/>
        <w:jc w:val="both"/>
        <w:rPr>
          <w:b/>
          <w:sz w:val="14"/>
          <w:szCs w:val="18"/>
        </w:rPr>
      </w:pPr>
    </w:p>
    <w:p w14:paraId="00AE4A99" w14:textId="77777777" w:rsidR="009A37D8" w:rsidRPr="000C6821" w:rsidRDefault="009A37D8" w:rsidP="002A5B89">
      <w:pPr>
        <w:pStyle w:val="Puesto"/>
        <w:numPr>
          <w:ilvl w:val="1"/>
          <w:numId w:val="17"/>
        </w:numPr>
        <w:spacing w:before="0" w:after="0"/>
        <w:ind w:left="1276" w:hanging="709"/>
        <w:jc w:val="both"/>
        <w:rPr>
          <w:rFonts w:ascii="Verdana" w:hAnsi="Verdana"/>
          <w:b w:val="0"/>
          <w:sz w:val="18"/>
          <w:szCs w:val="18"/>
        </w:rPr>
      </w:pPr>
      <w:bookmarkStart w:id="88" w:name="_Toc94724677"/>
      <w:r w:rsidRPr="009A37D8">
        <w:rPr>
          <w:rFonts w:ascii="Verdana" w:hAnsi="Verdana"/>
          <w:sz w:val="18"/>
        </w:rPr>
        <w:t>Programación</w:t>
      </w:r>
      <w:r w:rsidRPr="000C6821">
        <w:rPr>
          <w:rFonts w:ascii="Verdana" w:hAnsi="Verdana"/>
          <w:sz w:val="18"/>
          <w:szCs w:val="18"/>
        </w:rPr>
        <w:t>, Duración y Resultados</w:t>
      </w:r>
      <w:bookmarkEnd w:id="88"/>
    </w:p>
    <w:p w14:paraId="39708ADA" w14:textId="77777777" w:rsidR="009A37D8" w:rsidRPr="00E22F40" w:rsidRDefault="009A37D8" w:rsidP="009A37D8">
      <w:pPr>
        <w:tabs>
          <w:tab w:val="left" w:pos="567"/>
        </w:tabs>
        <w:ind w:left="1276"/>
        <w:jc w:val="both"/>
        <w:rPr>
          <w:b/>
          <w:sz w:val="14"/>
          <w:szCs w:val="18"/>
        </w:rPr>
      </w:pPr>
    </w:p>
    <w:p w14:paraId="2D8B9AAC" w14:textId="77777777" w:rsidR="009A37D8" w:rsidRPr="000C6821" w:rsidRDefault="009A37D8" w:rsidP="009A37D8">
      <w:pPr>
        <w:tabs>
          <w:tab w:val="left" w:pos="567"/>
        </w:tabs>
        <w:ind w:left="1276"/>
        <w:jc w:val="both"/>
        <w:rPr>
          <w:sz w:val="18"/>
          <w:szCs w:val="18"/>
        </w:rPr>
      </w:pPr>
      <w:r w:rsidRPr="000C6821">
        <w:rPr>
          <w:rFonts w:cs="Arial"/>
          <w:sz w:val="18"/>
          <w:szCs w:val="18"/>
        </w:rPr>
        <w:t>De manera previa a la apertura de propuestas</w:t>
      </w:r>
      <w:r w:rsidRPr="000C6821">
        <w:rPr>
          <w:sz w:val="18"/>
          <w:szCs w:val="18"/>
        </w:rPr>
        <w:t xml:space="preserve"> e inmediatamente después del cierre del plazo de presentación de propuesta se realizará la </w:t>
      </w:r>
      <w:r w:rsidR="00BE09A7" w:rsidRPr="000C6821">
        <w:rPr>
          <w:sz w:val="18"/>
          <w:szCs w:val="18"/>
        </w:rPr>
        <w:t xml:space="preserve">Subasta Electrónica </w:t>
      </w:r>
      <w:r w:rsidRPr="000C6821">
        <w:rPr>
          <w:sz w:val="18"/>
          <w:szCs w:val="18"/>
        </w:rPr>
        <w:t>de conformidad con los plazos (fecha y hora) establecidos en el presente DBC.</w:t>
      </w:r>
    </w:p>
    <w:p w14:paraId="5FB996BE" w14:textId="77777777" w:rsidR="009A37D8" w:rsidRPr="00E22F40" w:rsidRDefault="009A37D8" w:rsidP="009A37D8">
      <w:pPr>
        <w:tabs>
          <w:tab w:val="left" w:pos="567"/>
        </w:tabs>
        <w:ind w:left="1276"/>
        <w:jc w:val="both"/>
        <w:rPr>
          <w:sz w:val="14"/>
          <w:szCs w:val="18"/>
        </w:rPr>
      </w:pPr>
    </w:p>
    <w:p w14:paraId="6DD8E431" w14:textId="77777777" w:rsidR="009A37D8" w:rsidRPr="000C6821" w:rsidRDefault="009A37D8" w:rsidP="009A37D8">
      <w:pPr>
        <w:tabs>
          <w:tab w:val="left" w:pos="567"/>
        </w:tabs>
        <w:ind w:left="1276"/>
        <w:jc w:val="both"/>
        <w:rPr>
          <w:sz w:val="18"/>
          <w:szCs w:val="18"/>
        </w:rPr>
      </w:pPr>
      <w:r w:rsidRPr="000C6821">
        <w:rPr>
          <w:sz w:val="18"/>
          <w:szCs w:val="18"/>
        </w:rPr>
        <w:t xml:space="preserve">El tiempo de la etapa de puja deberá tener una duración mínima de </w:t>
      </w:r>
      <w:r>
        <w:rPr>
          <w:sz w:val="18"/>
          <w:szCs w:val="18"/>
        </w:rPr>
        <w:t>treinta (</w:t>
      </w:r>
      <w:r w:rsidRPr="000C6821">
        <w:rPr>
          <w:sz w:val="18"/>
          <w:szCs w:val="18"/>
        </w:rPr>
        <w:t>30</w:t>
      </w:r>
      <w:r>
        <w:rPr>
          <w:sz w:val="18"/>
          <w:szCs w:val="18"/>
        </w:rPr>
        <w:t>)</w:t>
      </w:r>
      <w:r w:rsidRPr="000C6821">
        <w:rPr>
          <w:sz w:val="18"/>
          <w:szCs w:val="18"/>
        </w:rPr>
        <w:t xml:space="preserve"> minutos y máxima </w:t>
      </w:r>
      <w:r>
        <w:rPr>
          <w:sz w:val="18"/>
          <w:szCs w:val="18"/>
        </w:rPr>
        <w:t xml:space="preserve">de ciento </w:t>
      </w:r>
      <w:r w:rsidR="00E77BBE">
        <w:rPr>
          <w:sz w:val="18"/>
          <w:szCs w:val="18"/>
        </w:rPr>
        <w:t>ochenta</w:t>
      </w:r>
      <w:r>
        <w:rPr>
          <w:sz w:val="18"/>
          <w:szCs w:val="18"/>
        </w:rPr>
        <w:t xml:space="preserve"> (</w:t>
      </w:r>
      <w:r w:rsidRPr="000C6821">
        <w:rPr>
          <w:sz w:val="18"/>
          <w:szCs w:val="18"/>
        </w:rPr>
        <w:t>1</w:t>
      </w:r>
      <w:r w:rsidR="00E77BBE">
        <w:rPr>
          <w:sz w:val="18"/>
          <w:szCs w:val="18"/>
        </w:rPr>
        <w:t>8</w:t>
      </w:r>
      <w:r w:rsidRPr="000C6821">
        <w:rPr>
          <w:sz w:val="18"/>
          <w:szCs w:val="18"/>
        </w:rPr>
        <w:t>0</w:t>
      </w:r>
      <w:r>
        <w:rPr>
          <w:sz w:val="18"/>
          <w:szCs w:val="18"/>
        </w:rPr>
        <w:t>)</w:t>
      </w:r>
      <w:r w:rsidRPr="000C6821">
        <w:rPr>
          <w:sz w:val="18"/>
          <w:szCs w:val="18"/>
        </w:rPr>
        <w:t xml:space="preserve"> minutos por proceso de contratación, de acuerdo con el tiempo definido en el cronograma del proceso de contratación.</w:t>
      </w:r>
    </w:p>
    <w:p w14:paraId="34B71E98" w14:textId="77777777" w:rsidR="009A37D8" w:rsidRPr="00E22F40" w:rsidRDefault="009A37D8" w:rsidP="009A37D8">
      <w:pPr>
        <w:tabs>
          <w:tab w:val="left" w:pos="567"/>
        </w:tabs>
        <w:ind w:left="1276"/>
        <w:jc w:val="both"/>
        <w:rPr>
          <w:sz w:val="14"/>
          <w:szCs w:val="18"/>
        </w:rPr>
      </w:pPr>
    </w:p>
    <w:p w14:paraId="701D6B2F" w14:textId="77777777" w:rsidR="009A37D8" w:rsidRPr="000C6821" w:rsidRDefault="009A37D8" w:rsidP="009A37D8">
      <w:pPr>
        <w:tabs>
          <w:tab w:val="left" w:pos="567"/>
        </w:tabs>
        <w:ind w:left="1276"/>
        <w:jc w:val="both"/>
        <w:rPr>
          <w:sz w:val="18"/>
          <w:szCs w:val="18"/>
        </w:rPr>
      </w:pPr>
      <w:r w:rsidRPr="000C6821">
        <w:rPr>
          <w:sz w:val="18"/>
          <w:szCs w:val="18"/>
        </w:rPr>
        <w:t xml:space="preserve">Concluida la etapa de la puja, el sistema emitirá un Reporte Electrónico, mismo que será descargado por la entidad cuando se haga efectiva la apertura de propuestas. </w:t>
      </w:r>
    </w:p>
    <w:p w14:paraId="33A5CC3B" w14:textId="77777777" w:rsidR="009A37D8" w:rsidRPr="00E22F40" w:rsidRDefault="009A37D8" w:rsidP="009A37D8">
      <w:pPr>
        <w:tabs>
          <w:tab w:val="left" w:pos="567"/>
        </w:tabs>
        <w:ind w:left="1276"/>
        <w:jc w:val="both"/>
        <w:rPr>
          <w:b/>
          <w:i/>
          <w:sz w:val="14"/>
          <w:szCs w:val="18"/>
        </w:rPr>
      </w:pPr>
    </w:p>
    <w:p w14:paraId="7A98CB79" w14:textId="77777777" w:rsidR="009A37D8" w:rsidRPr="000C6821" w:rsidRDefault="009A37D8" w:rsidP="002A5B89">
      <w:pPr>
        <w:pStyle w:val="Puesto"/>
        <w:numPr>
          <w:ilvl w:val="1"/>
          <w:numId w:val="17"/>
        </w:numPr>
        <w:spacing w:before="0" w:after="0"/>
        <w:ind w:left="1276" w:hanging="709"/>
        <w:jc w:val="both"/>
        <w:rPr>
          <w:rFonts w:ascii="Verdana" w:hAnsi="Verdana"/>
          <w:b w:val="0"/>
          <w:sz w:val="18"/>
          <w:szCs w:val="18"/>
        </w:rPr>
      </w:pPr>
      <w:bookmarkStart w:id="89" w:name="_Toc94724678"/>
      <w:r w:rsidRPr="009A37D8">
        <w:rPr>
          <w:rFonts w:ascii="Verdana" w:hAnsi="Verdana"/>
          <w:sz w:val="18"/>
        </w:rPr>
        <w:t>Procedimiento</w:t>
      </w:r>
      <w:bookmarkEnd w:id="89"/>
    </w:p>
    <w:p w14:paraId="52C2CB34" w14:textId="77777777" w:rsidR="009A37D8" w:rsidRPr="00E22F40" w:rsidRDefault="009A37D8" w:rsidP="009A37D8">
      <w:pPr>
        <w:tabs>
          <w:tab w:val="left" w:pos="567"/>
        </w:tabs>
        <w:ind w:left="1276"/>
        <w:jc w:val="both"/>
        <w:rPr>
          <w:b/>
          <w:i/>
          <w:sz w:val="14"/>
          <w:szCs w:val="18"/>
        </w:rPr>
      </w:pPr>
    </w:p>
    <w:p w14:paraId="15FA799D" w14:textId="77777777" w:rsidR="009A37D8" w:rsidRPr="000C6821" w:rsidRDefault="009A37D8" w:rsidP="009A37D8">
      <w:pPr>
        <w:tabs>
          <w:tab w:val="left" w:pos="567"/>
        </w:tabs>
        <w:ind w:left="1276"/>
        <w:jc w:val="both"/>
        <w:rPr>
          <w:sz w:val="18"/>
          <w:szCs w:val="18"/>
        </w:rPr>
      </w:pPr>
      <w:r w:rsidRPr="000C6821">
        <w:rPr>
          <w:sz w:val="18"/>
          <w:szCs w:val="18"/>
        </w:rPr>
        <w:t>Durante la etapa de puja no se conocerá la identidad de los proponentes, ni el valor de la propuesta económica inicial, ni posteriores propuestas de los otros proponentes efectivizad</w:t>
      </w:r>
      <w:r>
        <w:rPr>
          <w:sz w:val="18"/>
          <w:szCs w:val="18"/>
        </w:rPr>
        <w:t>o</w:t>
      </w:r>
      <w:r w:rsidRPr="000C6821">
        <w:rPr>
          <w:sz w:val="18"/>
          <w:szCs w:val="18"/>
        </w:rPr>
        <w:t>s mediante los lances que se realicen.</w:t>
      </w:r>
    </w:p>
    <w:p w14:paraId="451828D8" w14:textId="77777777" w:rsidR="009A37D8" w:rsidRPr="00E22F40" w:rsidRDefault="009A37D8" w:rsidP="009A37D8">
      <w:pPr>
        <w:tabs>
          <w:tab w:val="left" w:pos="567"/>
        </w:tabs>
        <w:ind w:left="1276"/>
        <w:jc w:val="both"/>
        <w:rPr>
          <w:szCs w:val="18"/>
        </w:rPr>
      </w:pPr>
    </w:p>
    <w:p w14:paraId="4AE3B1C5" w14:textId="77777777" w:rsidR="009A37D8" w:rsidRPr="000C6821" w:rsidRDefault="009A37D8" w:rsidP="009A37D8">
      <w:pPr>
        <w:tabs>
          <w:tab w:val="left" w:pos="567"/>
        </w:tabs>
        <w:ind w:left="1276"/>
        <w:jc w:val="both"/>
        <w:rPr>
          <w:sz w:val="18"/>
          <w:szCs w:val="18"/>
        </w:rPr>
      </w:pPr>
      <w:r w:rsidRPr="000C6821">
        <w:rPr>
          <w:sz w:val="18"/>
          <w:szCs w:val="18"/>
        </w:rPr>
        <w:t>El precio inicial que se consigne a momento de realizar el envío de la propuesta, deberá considerar un valor que sea igual o menor al precio referencial.</w:t>
      </w:r>
    </w:p>
    <w:p w14:paraId="1C27C176" w14:textId="77777777" w:rsidR="009A37D8" w:rsidRPr="00E22F40" w:rsidRDefault="009A37D8" w:rsidP="009A37D8">
      <w:pPr>
        <w:tabs>
          <w:tab w:val="left" w:pos="567"/>
        </w:tabs>
        <w:ind w:left="1276"/>
        <w:jc w:val="both"/>
        <w:rPr>
          <w:sz w:val="14"/>
          <w:szCs w:val="18"/>
        </w:rPr>
      </w:pPr>
    </w:p>
    <w:p w14:paraId="3C359F1D" w14:textId="77777777" w:rsidR="009A37D8" w:rsidRPr="0023328F" w:rsidRDefault="009A37D8" w:rsidP="009A37D8">
      <w:pPr>
        <w:tabs>
          <w:tab w:val="left" w:pos="567"/>
        </w:tabs>
        <w:ind w:left="1276"/>
        <w:jc w:val="both"/>
        <w:rPr>
          <w:sz w:val="18"/>
          <w:szCs w:val="18"/>
        </w:rPr>
      </w:pPr>
      <w:r w:rsidRPr="000C6821">
        <w:rPr>
          <w:sz w:val="18"/>
          <w:szCs w:val="18"/>
        </w:rPr>
        <w:t xml:space="preserve">Se utilizarán </w:t>
      </w:r>
      <w:r w:rsidRPr="0023328F">
        <w:rPr>
          <w:sz w:val="18"/>
          <w:szCs w:val="18"/>
        </w:rPr>
        <w:t>semáforos durante la etapa de la puja. El color verde identificará a la propuesta con el precio más bajo; el color rojo identificará a todas aquellas propuestas que se encuentren por encima del precio más bajo.</w:t>
      </w:r>
    </w:p>
    <w:p w14:paraId="7025EDCE" w14:textId="77777777" w:rsidR="009A37D8" w:rsidRPr="00E22F40" w:rsidRDefault="009A37D8" w:rsidP="009A37D8">
      <w:pPr>
        <w:tabs>
          <w:tab w:val="left" w:pos="567"/>
        </w:tabs>
        <w:ind w:left="1276"/>
        <w:jc w:val="both"/>
        <w:rPr>
          <w:sz w:val="14"/>
          <w:szCs w:val="18"/>
        </w:rPr>
      </w:pPr>
    </w:p>
    <w:p w14:paraId="7A20E29B" w14:textId="77777777" w:rsidR="009A37D8" w:rsidRPr="0023328F" w:rsidRDefault="009A37D8" w:rsidP="009A37D8">
      <w:pPr>
        <w:tabs>
          <w:tab w:val="left" w:pos="567"/>
        </w:tabs>
        <w:ind w:left="1276"/>
        <w:jc w:val="both"/>
        <w:rPr>
          <w:sz w:val="18"/>
          <w:szCs w:val="18"/>
        </w:rPr>
      </w:pPr>
      <w:r w:rsidRPr="0023328F">
        <w:rPr>
          <w:sz w:val="18"/>
          <w:szCs w:val="18"/>
        </w:rPr>
        <w:t>La realización de lances permitirá la reubicación automática de propuestas en la etapa de la puja. El proponente tiene la opción de actualizar el tablero en cualquier momento para ver si su propuesta fue mejorada o no.</w:t>
      </w:r>
    </w:p>
    <w:p w14:paraId="5AA24E5E" w14:textId="77777777" w:rsidR="009A37D8" w:rsidRPr="00E22F40" w:rsidRDefault="009A37D8" w:rsidP="009A37D8">
      <w:pPr>
        <w:tabs>
          <w:tab w:val="left" w:pos="567"/>
        </w:tabs>
        <w:ind w:left="1276"/>
        <w:jc w:val="both"/>
        <w:rPr>
          <w:sz w:val="14"/>
          <w:szCs w:val="18"/>
        </w:rPr>
      </w:pPr>
    </w:p>
    <w:p w14:paraId="1FA541F2" w14:textId="77777777" w:rsidR="009A37D8" w:rsidRPr="0023328F" w:rsidRDefault="009A37D8" w:rsidP="009A37D8">
      <w:pPr>
        <w:tabs>
          <w:tab w:val="left" w:pos="567"/>
        </w:tabs>
        <w:ind w:left="1276"/>
        <w:jc w:val="both"/>
        <w:rPr>
          <w:sz w:val="18"/>
          <w:szCs w:val="18"/>
        </w:rPr>
      </w:pPr>
      <w:r w:rsidRPr="0023328F">
        <w:rPr>
          <w:sz w:val="18"/>
          <w:szCs w:val="18"/>
        </w:rPr>
        <w:t xml:space="preserve">El proponente no conocerá el minuto exacto de cierre. El sistema contará con un periodo de gracia aleatorio con un rango de cierre no mayor a </w:t>
      </w:r>
      <w:r>
        <w:rPr>
          <w:sz w:val="18"/>
          <w:szCs w:val="18"/>
        </w:rPr>
        <w:t>diez (</w:t>
      </w:r>
      <w:r w:rsidRPr="0023328F">
        <w:rPr>
          <w:sz w:val="18"/>
          <w:szCs w:val="18"/>
        </w:rPr>
        <w:t>10</w:t>
      </w:r>
      <w:r>
        <w:rPr>
          <w:sz w:val="18"/>
          <w:szCs w:val="18"/>
        </w:rPr>
        <w:t>)</w:t>
      </w:r>
      <w:r w:rsidRPr="0023328F">
        <w:rPr>
          <w:sz w:val="18"/>
          <w:szCs w:val="18"/>
        </w:rPr>
        <w:t xml:space="preserve"> minutos. Cuando concluya el periodo de gracia adicional, el sistema cerrará automáticamente la etapa de la puja con los valores de los lances registrados hasta ese momento.</w:t>
      </w:r>
    </w:p>
    <w:p w14:paraId="21DF9391" w14:textId="77777777" w:rsidR="009A37D8" w:rsidRPr="00E22F40" w:rsidRDefault="009A37D8" w:rsidP="009A37D8">
      <w:pPr>
        <w:tabs>
          <w:tab w:val="left" w:pos="567"/>
        </w:tabs>
        <w:ind w:left="1276"/>
        <w:jc w:val="both"/>
        <w:rPr>
          <w:b/>
          <w:i/>
          <w:sz w:val="14"/>
          <w:szCs w:val="18"/>
        </w:rPr>
      </w:pPr>
    </w:p>
    <w:p w14:paraId="192CF36D" w14:textId="77777777" w:rsidR="009A37D8" w:rsidRPr="0023328F" w:rsidRDefault="009A37D8" w:rsidP="002A5B89">
      <w:pPr>
        <w:pStyle w:val="Puesto"/>
        <w:numPr>
          <w:ilvl w:val="1"/>
          <w:numId w:val="17"/>
        </w:numPr>
        <w:spacing w:before="0" w:after="0"/>
        <w:ind w:left="1276" w:hanging="709"/>
        <w:jc w:val="both"/>
        <w:rPr>
          <w:rFonts w:ascii="Verdana" w:hAnsi="Verdana"/>
          <w:b w:val="0"/>
          <w:sz w:val="18"/>
          <w:szCs w:val="18"/>
        </w:rPr>
      </w:pPr>
      <w:bookmarkStart w:id="90" w:name="_Toc94724679"/>
      <w:r w:rsidRPr="009A37D8">
        <w:rPr>
          <w:rFonts w:ascii="Verdana" w:hAnsi="Verdana"/>
          <w:sz w:val="18"/>
        </w:rPr>
        <w:t>Condiciones</w:t>
      </w:r>
      <w:r w:rsidRPr="0023328F">
        <w:rPr>
          <w:rFonts w:ascii="Verdana" w:hAnsi="Verdana"/>
          <w:sz w:val="18"/>
          <w:szCs w:val="18"/>
        </w:rPr>
        <w:t xml:space="preserve"> para la realización de la </w:t>
      </w:r>
      <w:r w:rsidR="00BE09A7" w:rsidRPr="0023328F">
        <w:rPr>
          <w:rFonts w:ascii="Verdana" w:hAnsi="Verdana"/>
          <w:sz w:val="18"/>
          <w:szCs w:val="18"/>
        </w:rPr>
        <w:t>Subasta</w:t>
      </w:r>
      <w:r w:rsidR="00BE09A7">
        <w:rPr>
          <w:rFonts w:ascii="Verdana" w:hAnsi="Verdana"/>
          <w:sz w:val="18"/>
          <w:szCs w:val="18"/>
        </w:rPr>
        <w:t xml:space="preserve"> Electrónica</w:t>
      </w:r>
      <w:bookmarkEnd w:id="90"/>
    </w:p>
    <w:p w14:paraId="6C835697" w14:textId="77777777" w:rsidR="009A37D8" w:rsidRPr="00E22F40" w:rsidRDefault="009A37D8" w:rsidP="009A37D8">
      <w:pPr>
        <w:tabs>
          <w:tab w:val="left" w:pos="567"/>
        </w:tabs>
        <w:ind w:left="567"/>
        <w:jc w:val="both"/>
        <w:rPr>
          <w:sz w:val="14"/>
          <w:szCs w:val="18"/>
        </w:rPr>
      </w:pPr>
    </w:p>
    <w:p w14:paraId="059DCF54" w14:textId="77777777" w:rsidR="009A37D8" w:rsidRPr="000C6821" w:rsidRDefault="009A37D8" w:rsidP="009A37D8">
      <w:pPr>
        <w:tabs>
          <w:tab w:val="left" w:pos="567"/>
        </w:tabs>
        <w:ind w:left="1276"/>
        <w:jc w:val="both"/>
        <w:rPr>
          <w:sz w:val="18"/>
          <w:szCs w:val="18"/>
        </w:rPr>
      </w:pPr>
      <w:r w:rsidRPr="0023328F">
        <w:rPr>
          <w:sz w:val="18"/>
          <w:szCs w:val="18"/>
        </w:rPr>
        <w:t xml:space="preserve">La </w:t>
      </w:r>
      <w:r w:rsidR="00BE09A7" w:rsidRPr="0023328F">
        <w:rPr>
          <w:sz w:val="18"/>
          <w:szCs w:val="18"/>
        </w:rPr>
        <w:t xml:space="preserve">Subasta </w:t>
      </w:r>
      <w:r w:rsidR="00BE09A7">
        <w:rPr>
          <w:sz w:val="18"/>
          <w:szCs w:val="18"/>
        </w:rPr>
        <w:t xml:space="preserve">Electrónica </w:t>
      </w:r>
      <w:r w:rsidRPr="0023328F">
        <w:rPr>
          <w:sz w:val="18"/>
          <w:szCs w:val="18"/>
        </w:rPr>
        <w:t>será realizada aun así se hubiera registrado una sola propuesta en el sistema. Para tal efecto el proponente no conocerá si existen otros proponentes, por lo que su precio inicial consignado al momento de realizar el envío de la propuesta no reportará estado alguno (sin color), hasta que realice su primer lance (verde o rojo).</w:t>
      </w:r>
    </w:p>
    <w:p w14:paraId="12276F5C" w14:textId="77777777" w:rsidR="009A37D8" w:rsidRPr="00E22F40" w:rsidRDefault="009A37D8" w:rsidP="009A37D8">
      <w:pPr>
        <w:tabs>
          <w:tab w:val="left" w:pos="567"/>
        </w:tabs>
        <w:ind w:left="1276"/>
        <w:jc w:val="both"/>
        <w:rPr>
          <w:sz w:val="14"/>
          <w:szCs w:val="18"/>
        </w:rPr>
      </w:pPr>
    </w:p>
    <w:p w14:paraId="0DE7C57C" w14:textId="77777777" w:rsidR="009A37D8" w:rsidRDefault="009A37D8" w:rsidP="009A37D8">
      <w:pPr>
        <w:tabs>
          <w:tab w:val="left" w:pos="567"/>
        </w:tabs>
        <w:ind w:left="1276"/>
        <w:jc w:val="both"/>
        <w:rPr>
          <w:sz w:val="18"/>
          <w:szCs w:val="18"/>
        </w:rPr>
      </w:pPr>
      <w:r w:rsidRPr="000C6821">
        <w:rPr>
          <w:sz w:val="18"/>
          <w:szCs w:val="18"/>
        </w:rPr>
        <w:t xml:space="preserve">Culminado el plazo para la </w:t>
      </w:r>
      <w:r w:rsidR="00BE09A7">
        <w:rPr>
          <w:sz w:val="18"/>
          <w:szCs w:val="18"/>
        </w:rPr>
        <w:t>S</w:t>
      </w:r>
      <w:r w:rsidRPr="000C6821">
        <w:rPr>
          <w:sz w:val="18"/>
          <w:szCs w:val="18"/>
        </w:rPr>
        <w:t>ubasta</w:t>
      </w:r>
      <w:r w:rsidR="00BE09A7">
        <w:rPr>
          <w:sz w:val="18"/>
          <w:szCs w:val="18"/>
        </w:rPr>
        <w:t xml:space="preserve"> Electrónica</w:t>
      </w:r>
      <w:r w:rsidRPr="000C6821">
        <w:rPr>
          <w:sz w:val="18"/>
          <w:szCs w:val="18"/>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14:paraId="0F8FEE35" w14:textId="77777777" w:rsidR="009A37D8" w:rsidRPr="00E22F40" w:rsidRDefault="009A37D8" w:rsidP="00967385">
      <w:pPr>
        <w:pStyle w:val="Puesto"/>
        <w:spacing w:before="0" w:after="0"/>
        <w:jc w:val="both"/>
        <w:rPr>
          <w:rFonts w:ascii="Verdana" w:hAnsi="Verdana"/>
          <w:sz w:val="14"/>
        </w:rPr>
      </w:pPr>
    </w:p>
    <w:p w14:paraId="1FB217A9" w14:textId="77777777" w:rsidR="00B603C5" w:rsidRPr="00A40276" w:rsidRDefault="00B603C5" w:rsidP="002A5B89">
      <w:pPr>
        <w:pStyle w:val="Puesto"/>
        <w:numPr>
          <w:ilvl w:val="0"/>
          <w:numId w:val="17"/>
        </w:numPr>
        <w:spacing w:before="0" w:after="0"/>
        <w:jc w:val="both"/>
        <w:rPr>
          <w:rFonts w:ascii="Verdana" w:hAnsi="Verdana"/>
          <w:sz w:val="18"/>
        </w:rPr>
      </w:pPr>
      <w:bookmarkStart w:id="91" w:name="_Toc94724680"/>
      <w:r w:rsidRPr="00A40276">
        <w:rPr>
          <w:rFonts w:ascii="Verdana" w:hAnsi="Verdana"/>
          <w:sz w:val="18"/>
        </w:rPr>
        <w:t>APERTURA DE PROPUESTAS</w:t>
      </w:r>
      <w:bookmarkEnd w:id="91"/>
    </w:p>
    <w:p w14:paraId="0E426EE9" w14:textId="77777777" w:rsidR="00B603C5" w:rsidRPr="00E22F40" w:rsidRDefault="00B603C5" w:rsidP="00B603C5">
      <w:pPr>
        <w:pStyle w:val="Puesto"/>
        <w:spacing w:before="0" w:after="0"/>
        <w:ind w:left="432"/>
        <w:jc w:val="both"/>
        <w:rPr>
          <w:rFonts w:ascii="Verdana" w:hAnsi="Verdana"/>
          <w:sz w:val="14"/>
        </w:rPr>
      </w:pPr>
    </w:p>
    <w:p w14:paraId="25A5A32F" w14:textId="77777777" w:rsidR="002B0D4E" w:rsidRPr="00A40276" w:rsidRDefault="00B603C5" w:rsidP="002A5B89">
      <w:pPr>
        <w:pStyle w:val="Puesto"/>
        <w:numPr>
          <w:ilvl w:val="1"/>
          <w:numId w:val="17"/>
        </w:numPr>
        <w:spacing w:before="0" w:after="0"/>
        <w:ind w:left="1134" w:hanging="708"/>
        <w:jc w:val="both"/>
        <w:rPr>
          <w:rFonts w:ascii="Verdana" w:hAnsi="Verdana"/>
          <w:sz w:val="18"/>
        </w:rPr>
      </w:pPr>
      <w:bookmarkStart w:id="92" w:name="_Toc61866644"/>
      <w:bookmarkStart w:id="93" w:name="_Toc94724681"/>
      <w:r w:rsidRPr="00A40276">
        <w:rPr>
          <w:rFonts w:ascii="Verdana" w:hAnsi="Verdana"/>
          <w:b w:val="0"/>
          <w:bCs w:val="0"/>
          <w:sz w:val="18"/>
        </w:rPr>
        <w:t>Inmediatamente después del cierre del plazo de presentación de propuestas</w:t>
      </w:r>
      <w:r w:rsidR="00690768">
        <w:rPr>
          <w:rFonts w:ascii="Verdana" w:hAnsi="Verdana"/>
          <w:b w:val="0"/>
          <w:bCs w:val="0"/>
          <w:sz w:val="18"/>
        </w:rPr>
        <w:t xml:space="preserve"> o del cierre de la </w:t>
      </w:r>
      <w:r w:rsidR="00BE09A7">
        <w:rPr>
          <w:rFonts w:ascii="Verdana" w:hAnsi="Verdana"/>
          <w:b w:val="0"/>
          <w:bCs w:val="0"/>
          <w:sz w:val="18"/>
        </w:rPr>
        <w:t xml:space="preserve">Subasta Electrónica </w:t>
      </w:r>
      <w:r w:rsidR="00690768">
        <w:rPr>
          <w:rFonts w:ascii="Verdana" w:hAnsi="Verdana"/>
          <w:b w:val="0"/>
          <w:bCs w:val="0"/>
          <w:sz w:val="18"/>
        </w:rPr>
        <w:t>si esta hubiera sido programada</w:t>
      </w:r>
      <w:r w:rsidRPr="00A40276">
        <w:rPr>
          <w:rFonts w:ascii="Verdana" w:hAnsi="Verdana"/>
          <w:b w:val="0"/>
          <w:bCs w:val="0"/>
          <w:sz w:val="18"/>
        </w:rPr>
        <w:t xml:space="preserve">, </w:t>
      </w:r>
      <w:bookmarkStart w:id="94" w:name="_Hlk59693445"/>
      <w:r w:rsidR="002B0D4E" w:rsidRPr="00A40276">
        <w:rPr>
          <w:rFonts w:ascii="Verdana" w:hAnsi="Verdana"/>
          <w:b w:val="0"/>
          <w:bCs w:val="0"/>
          <w:sz w:val="18"/>
        </w:rPr>
        <w:t>el Responsable de Evaluación o la Comisión de Calificación</w:t>
      </w:r>
      <w:bookmarkEnd w:id="94"/>
      <w:r w:rsidR="002B0D4E" w:rsidRPr="00A40276">
        <w:rPr>
          <w:rFonts w:ascii="Verdana" w:hAnsi="Verdana"/>
          <w:b w:val="0"/>
          <w:bCs w:val="0"/>
          <w:sz w:val="18"/>
        </w:rPr>
        <w:t xml:space="preserve">, procederá a la apertura de las propuestas </w:t>
      </w:r>
      <w:r w:rsidR="007C66FA">
        <w:rPr>
          <w:rFonts w:ascii="Verdana" w:hAnsi="Verdana"/>
          <w:b w:val="0"/>
          <w:bCs w:val="0"/>
          <w:sz w:val="18"/>
        </w:rPr>
        <w:t xml:space="preserve">en acto público </w:t>
      </w:r>
      <w:r w:rsidR="002B0D4E" w:rsidRPr="00A40276">
        <w:rPr>
          <w:rFonts w:ascii="Verdana" w:hAnsi="Verdana"/>
          <w:b w:val="0"/>
          <w:bCs w:val="0"/>
          <w:sz w:val="18"/>
        </w:rPr>
        <w:t>en la fecha, hora y lugar señalados en el presente DBC</w:t>
      </w:r>
      <w:r w:rsidRPr="00A40276">
        <w:rPr>
          <w:rFonts w:ascii="Verdana" w:hAnsi="Verdana"/>
          <w:b w:val="0"/>
          <w:bCs w:val="0"/>
          <w:sz w:val="18"/>
        </w:rPr>
        <w:t>.</w:t>
      </w:r>
      <w:bookmarkEnd w:id="92"/>
      <w:bookmarkEnd w:id="93"/>
    </w:p>
    <w:p w14:paraId="5E7200F0" w14:textId="77777777" w:rsidR="002B0D4E" w:rsidRPr="00E22F40" w:rsidRDefault="002B0D4E" w:rsidP="002B0D4E">
      <w:pPr>
        <w:pStyle w:val="Puesto"/>
        <w:spacing w:before="0" w:after="0"/>
        <w:ind w:left="1134"/>
        <w:jc w:val="both"/>
        <w:rPr>
          <w:rFonts w:ascii="Verdana" w:hAnsi="Verdana"/>
          <w:sz w:val="14"/>
        </w:rPr>
      </w:pPr>
    </w:p>
    <w:p w14:paraId="569AE03C" w14:textId="77777777" w:rsidR="002B0D4E" w:rsidRPr="00A40276" w:rsidRDefault="00B603C5" w:rsidP="002B0D4E">
      <w:pPr>
        <w:pStyle w:val="Puesto"/>
        <w:spacing w:before="0" w:after="0"/>
        <w:ind w:left="1134"/>
        <w:jc w:val="both"/>
        <w:rPr>
          <w:rFonts w:ascii="Verdana" w:hAnsi="Verdana"/>
          <w:sz w:val="18"/>
        </w:rPr>
      </w:pPr>
      <w:bookmarkStart w:id="95" w:name="_Toc61866645"/>
      <w:bookmarkStart w:id="96" w:name="_Toc94724682"/>
      <w:r w:rsidRPr="00A40276">
        <w:rPr>
          <w:rFonts w:ascii="Verdana" w:hAnsi="Verdana"/>
          <w:b w:val="0"/>
          <w:bCs w:val="0"/>
          <w:sz w:val="18"/>
        </w:rPr>
        <w:t>El Acto de Apertura será continuo y sin interrupción, donde se permitirá la</w:t>
      </w:r>
      <w:r w:rsidR="003C77DC">
        <w:rPr>
          <w:rFonts w:ascii="Verdana" w:hAnsi="Verdana"/>
          <w:b w:val="0"/>
          <w:bCs w:val="0"/>
          <w:sz w:val="18"/>
        </w:rPr>
        <w:t xml:space="preserve"> </w:t>
      </w:r>
      <w:r w:rsidR="0019692A">
        <w:rPr>
          <w:rFonts w:ascii="Verdana" w:hAnsi="Verdana"/>
          <w:b w:val="0"/>
          <w:bCs w:val="0"/>
          <w:sz w:val="18"/>
        </w:rPr>
        <w:t xml:space="preserve">presencia </w:t>
      </w:r>
      <w:r w:rsidRPr="00A40276">
        <w:rPr>
          <w:rFonts w:ascii="Verdana" w:hAnsi="Verdana"/>
          <w:b w:val="0"/>
          <w:bCs w:val="0"/>
          <w:sz w:val="18"/>
        </w:rPr>
        <w:t>de los proponentes o sus representantes, así como los representantes de la sociedad que quieran participar</w:t>
      </w:r>
      <w:r w:rsidR="00690768">
        <w:rPr>
          <w:rFonts w:ascii="Verdana" w:hAnsi="Verdana"/>
          <w:b w:val="0"/>
          <w:bCs w:val="0"/>
          <w:sz w:val="18"/>
        </w:rPr>
        <w:t xml:space="preserve">, </w:t>
      </w:r>
      <w:r w:rsidR="0019692A">
        <w:rPr>
          <w:rFonts w:ascii="Verdana" w:hAnsi="Verdana"/>
          <w:b w:val="0"/>
          <w:bCs w:val="0"/>
          <w:sz w:val="18"/>
        </w:rPr>
        <w:t xml:space="preserve">y se iniciará la reunión virtual programada </w:t>
      </w:r>
      <w:r w:rsidR="00690768">
        <w:rPr>
          <w:rFonts w:ascii="Verdana" w:hAnsi="Verdana"/>
          <w:b w:val="0"/>
          <w:bCs w:val="0"/>
          <w:sz w:val="18"/>
        </w:rPr>
        <w:t>según</w:t>
      </w:r>
      <w:r w:rsidR="00690768">
        <w:rPr>
          <w:rFonts w:ascii="Verdana" w:hAnsi="Verdana"/>
          <w:b w:val="0"/>
          <w:bCs w:val="0"/>
          <w:sz w:val="18"/>
          <w:szCs w:val="18"/>
        </w:rPr>
        <w:t xml:space="preserve"> </w:t>
      </w:r>
      <w:r w:rsidR="00033D64" w:rsidRPr="00F82912">
        <w:rPr>
          <w:rFonts w:ascii="Verdana" w:hAnsi="Verdana"/>
          <w:b w:val="0"/>
          <w:bCs w:val="0"/>
          <w:sz w:val="18"/>
          <w:szCs w:val="18"/>
        </w:rPr>
        <w:t>la direcci</w:t>
      </w:r>
      <w:r w:rsidR="0019692A">
        <w:rPr>
          <w:rFonts w:ascii="Verdana" w:hAnsi="Verdana"/>
          <w:b w:val="0"/>
          <w:bCs w:val="0"/>
          <w:sz w:val="18"/>
          <w:szCs w:val="18"/>
        </w:rPr>
        <w:t>ón</w:t>
      </w:r>
      <w:r w:rsidR="00033D64" w:rsidRPr="00F82912">
        <w:rPr>
          <w:rFonts w:ascii="Verdana" w:hAnsi="Verdana"/>
          <w:b w:val="0"/>
          <w:bCs w:val="0"/>
          <w:sz w:val="18"/>
          <w:szCs w:val="18"/>
        </w:rPr>
        <w:t xml:space="preserve"> (link</w:t>
      </w:r>
      <w:r w:rsidR="00690768">
        <w:rPr>
          <w:rFonts w:ascii="Verdana" w:hAnsi="Verdana"/>
          <w:b w:val="0"/>
          <w:bCs w:val="0"/>
          <w:sz w:val="18"/>
          <w:szCs w:val="18"/>
        </w:rPr>
        <w:t>s</w:t>
      </w:r>
      <w:r w:rsidR="00033D64" w:rsidRPr="00F82912">
        <w:rPr>
          <w:rFonts w:ascii="Verdana" w:hAnsi="Verdana"/>
          <w:b w:val="0"/>
          <w:bCs w:val="0"/>
          <w:sz w:val="18"/>
          <w:szCs w:val="18"/>
        </w:rPr>
        <w:t>) establecido en la convocatoria y en el cronograma de plazos del presente DBC</w:t>
      </w:r>
      <w:r w:rsidRPr="00A40276">
        <w:rPr>
          <w:rFonts w:ascii="Verdana" w:hAnsi="Verdana"/>
          <w:b w:val="0"/>
          <w:bCs w:val="0"/>
          <w:sz w:val="18"/>
        </w:rPr>
        <w:t>.</w:t>
      </w:r>
      <w:bookmarkEnd w:id="95"/>
      <w:bookmarkEnd w:id="96"/>
    </w:p>
    <w:p w14:paraId="0E9950F7" w14:textId="77777777" w:rsidR="002B0D4E" w:rsidRPr="00E22F40" w:rsidRDefault="002B0D4E" w:rsidP="002B0D4E">
      <w:pPr>
        <w:pStyle w:val="Puesto"/>
        <w:spacing w:before="0" w:after="0"/>
        <w:ind w:left="1134"/>
        <w:jc w:val="both"/>
        <w:rPr>
          <w:rFonts w:ascii="Verdana" w:hAnsi="Verdana"/>
          <w:sz w:val="14"/>
        </w:rPr>
      </w:pPr>
    </w:p>
    <w:p w14:paraId="2AC3CE2D" w14:textId="77777777" w:rsidR="00B603C5" w:rsidRPr="00A40276" w:rsidRDefault="00B603C5" w:rsidP="002B0D4E">
      <w:pPr>
        <w:pStyle w:val="Puesto"/>
        <w:spacing w:before="0" w:after="0"/>
        <w:ind w:left="1134"/>
        <w:jc w:val="both"/>
        <w:rPr>
          <w:rFonts w:ascii="Verdana" w:hAnsi="Verdana"/>
          <w:sz w:val="18"/>
        </w:rPr>
      </w:pPr>
      <w:bookmarkStart w:id="97" w:name="_Toc61866646"/>
      <w:bookmarkStart w:id="98" w:name="_Toc94724683"/>
      <w:r w:rsidRPr="00A40276">
        <w:rPr>
          <w:rFonts w:ascii="Verdana" w:hAnsi="Verdana"/>
          <w:b w:val="0"/>
          <w:bCs w:val="0"/>
          <w:sz w:val="18"/>
        </w:rPr>
        <w:lastRenderedPageBreak/>
        <w:t xml:space="preserve">El acto se efectuará así se hubiese recibido una sola propuesta. En caso de no existir propuestas, </w:t>
      </w:r>
      <w:r w:rsidR="002B0D4E"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 xml:space="preserve">suspenderá el </w:t>
      </w:r>
      <w:r w:rsidR="00E77BBE" w:rsidRPr="00A40276">
        <w:rPr>
          <w:rFonts w:ascii="Verdana" w:hAnsi="Verdana"/>
          <w:b w:val="0"/>
          <w:bCs w:val="0"/>
          <w:sz w:val="18"/>
        </w:rPr>
        <w:t xml:space="preserve">Acto </w:t>
      </w:r>
      <w:r w:rsidRPr="00A40276">
        <w:rPr>
          <w:rFonts w:ascii="Verdana" w:hAnsi="Verdana"/>
          <w:b w:val="0"/>
          <w:bCs w:val="0"/>
          <w:sz w:val="18"/>
        </w:rPr>
        <w:t xml:space="preserve">de </w:t>
      </w:r>
      <w:r w:rsidR="00E77BBE" w:rsidRPr="00A40276">
        <w:rPr>
          <w:rFonts w:ascii="Verdana" w:hAnsi="Verdana"/>
          <w:b w:val="0"/>
          <w:bCs w:val="0"/>
          <w:sz w:val="18"/>
        </w:rPr>
        <w:t xml:space="preserve">Apertura </w:t>
      </w:r>
      <w:r w:rsidRPr="00A40276">
        <w:rPr>
          <w:rFonts w:ascii="Verdana" w:hAnsi="Verdana"/>
          <w:b w:val="0"/>
          <w:bCs w:val="0"/>
          <w:sz w:val="18"/>
        </w:rPr>
        <w:t>y recomendará al RP</w:t>
      </w:r>
      <w:r w:rsidR="002B0D4E" w:rsidRPr="00A40276">
        <w:rPr>
          <w:rFonts w:ascii="Verdana" w:hAnsi="Verdana"/>
          <w:b w:val="0"/>
          <w:bCs w:val="0"/>
          <w:sz w:val="18"/>
        </w:rPr>
        <w:t>A</w:t>
      </w:r>
      <w:r w:rsidRPr="00A40276">
        <w:rPr>
          <w:rFonts w:ascii="Verdana" w:hAnsi="Verdana"/>
          <w:b w:val="0"/>
          <w:bCs w:val="0"/>
          <w:sz w:val="18"/>
        </w:rPr>
        <w:t>, que la convocatoria sea declarada desierta.</w:t>
      </w:r>
      <w:bookmarkEnd w:id="97"/>
      <w:bookmarkEnd w:id="98"/>
    </w:p>
    <w:p w14:paraId="34C961E6" w14:textId="77777777" w:rsidR="002B0D4E" w:rsidRPr="00E22F40" w:rsidRDefault="002B0D4E" w:rsidP="002B0D4E">
      <w:pPr>
        <w:pStyle w:val="Puesto"/>
        <w:spacing w:before="0" w:after="0"/>
        <w:ind w:left="1134"/>
        <w:jc w:val="both"/>
        <w:rPr>
          <w:rFonts w:ascii="Verdana" w:hAnsi="Verdana"/>
          <w:b w:val="0"/>
          <w:bCs w:val="0"/>
          <w:sz w:val="14"/>
        </w:rPr>
      </w:pPr>
    </w:p>
    <w:p w14:paraId="2CBD8E52" w14:textId="77777777" w:rsidR="00B603C5" w:rsidRPr="00A40276" w:rsidRDefault="00B603C5" w:rsidP="002A5B89">
      <w:pPr>
        <w:pStyle w:val="Puesto"/>
        <w:numPr>
          <w:ilvl w:val="1"/>
          <w:numId w:val="17"/>
        </w:numPr>
        <w:spacing w:before="0" w:after="0"/>
        <w:ind w:left="1134" w:hanging="708"/>
        <w:jc w:val="both"/>
        <w:rPr>
          <w:rFonts w:ascii="Verdana" w:hAnsi="Verdana"/>
          <w:b w:val="0"/>
          <w:bCs w:val="0"/>
          <w:sz w:val="18"/>
        </w:rPr>
      </w:pPr>
      <w:bookmarkStart w:id="99" w:name="_Toc61866647"/>
      <w:bookmarkStart w:id="100" w:name="_Toc94724684"/>
      <w:r w:rsidRPr="00A40276">
        <w:rPr>
          <w:rFonts w:ascii="Verdana" w:hAnsi="Verdana"/>
          <w:b w:val="0"/>
          <w:bCs w:val="0"/>
          <w:sz w:val="18"/>
        </w:rPr>
        <w:t>El Acto de Apertura comprenderá:</w:t>
      </w:r>
      <w:bookmarkEnd w:id="99"/>
      <w:bookmarkEnd w:id="100"/>
    </w:p>
    <w:p w14:paraId="7F09AA7D" w14:textId="77777777" w:rsidR="002B0D4E" w:rsidRPr="00A40276" w:rsidRDefault="00B603C5" w:rsidP="002A5B89">
      <w:pPr>
        <w:pStyle w:val="Puesto"/>
        <w:numPr>
          <w:ilvl w:val="0"/>
          <w:numId w:val="33"/>
        </w:numPr>
        <w:ind w:left="1418" w:hanging="284"/>
        <w:jc w:val="both"/>
        <w:rPr>
          <w:rFonts w:ascii="Verdana" w:hAnsi="Verdana"/>
          <w:b w:val="0"/>
          <w:bCs w:val="0"/>
          <w:sz w:val="18"/>
        </w:rPr>
      </w:pPr>
      <w:bookmarkStart w:id="101" w:name="_Toc61866648"/>
      <w:bookmarkStart w:id="102" w:name="_Toc94724685"/>
      <w:r w:rsidRPr="00A40276">
        <w:rPr>
          <w:rFonts w:ascii="Verdana" w:hAnsi="Verdana"/>
          <w:b w:val="0"/>
          <w:bCs w:val="0"/>
          <w:sz w:val="18"/>
        </w:rPr>
        <w:t xml:space="preserve">Lectura de la información sobre el objeto de la contratación, las publicaciones realizadas </w:t>
      </w:r>
      <w:r w:rsidR="00E77BBE" w:rsidRPr="00967385">
        <w:rPr>
          <w:rFonts w:ascii="Verdana" w:hAnsi="Verdana"/>
          <w:b w:val="0"/>
          <w:bCs w:val="0"/>
          <w:sz w:val="18"/>
        </w:rPr>
        <w:t>y cuando corresponda la nómina de proponentes que presentaron garantías físicas</w:t>
      </w:r>
      <w:r w:rsidRPr="00A40276">
        <w:rPr>
          <w:rFonts w:ascii="Verdana" w:hAnsi="Verdana"/>
          <w:b w:val="0"/>
          <w:bCs w:val="0"/>
          <w:sz w:val="18"/>
        </w:rPr>
        <w:t>, según el Acta de Recepción.</w:t>
      </w:r>
      <w:bookmarkEnd w:id="101"/>
      <w:bookmarkEnd w:id="102"/>
    </w:p>
    <w:p w14:paraId="30DE8149" w14:textId="77777777" w:rsidR="002B0D4E" w:rsidRPr="00A40276" w:rsidRDefault="00B603C5" w:rsidP="002A5B89">
      <w:pPr>
        <w:pStyle w:val="Puesto"/>
        <w:numPr>
          <w:ilvl w:val="0"/>
          <w:numId w:val="33"/>
        </w:numPr>
        <w:ind w:left="1418" w:hanging="284"/>
        <w:jc w:val="both"/>
        <w:rPr>
          <w:rFonts w:ascii="Verdana" w:hAnsi="Verdana"/>
          <w:b w:val="0"/>
          <w:bCs w:val="0"/>
          <w:sz w:val="18"/>
        </w:rPr>
      </w:pPr>
      <w:bookmarkStart w:id="103" w:name="_Toc61866649"/>
      <w:bookmarkStart w:id="104" w:name="_Toc94724686"/>
      <w:r w:rsidRPr="00A40276">
        <w:rPr>
          <w:rFonts w:ascii="Verdana" w:hAnsi="Verdana"/>
          <w:b w:val="0"/>
          <w:bCs w:val="0"/>
          <w:sz w:val="18"/>
        </w:rPr>
        <w:t>Apertura de todas las propuestas electrónicas recibidas dentro del plazo, para su registro en el Acta de Apertura.</w:t>
      </w:r>
      <w:bookmarkEnd w:id="103"/>
      <w:r w:rsidRPr="00A40276">
        <w:rPr>
          <w:rFonts w:ascii="Verdana" w:hAnsi="Verdana"/>
          <w:b w:val="0"/>
          <w:bCs w:val="0"/>
          <w:sz w:val="18"/>
        </w:rPr>
        <w:t xml:space="preserve"> </w:t>
      </w:r>
      <w:r w:rsidR="00E77BBE" w:rsidRPr="00967385">
        <w:rPr>
          <w:rFonts w:ascii="Verdana" w:hAnsi="Verdana"/>
          <w:b w:val="0"/>
          <w:bCs w:val="0"/>
          <w:sz w:val="18"/>
        </w:rPr>
        <w:t>Cuando corresponda se deberá realizar la apertura física del sobre que contenga la Garantía de Seriedad de Propuesta, salvo se haya optado por el depósito por este concepto.</w:t>
      </w:r>
      <w:bookmarkEnd w:id="104"/>
    </w:p>
    <w:p w14:paraId="63129B5E" w14:textId="77777777" w:rsidR="002B0D4E" w:rsidRPr="00A40276" w:rsidRDefault="00033D64" w:rsidP="002B0D4E">
      <w:pPr>
        <w:pStyle w:val="Puesto"/>
        <w:ind w:left="1418"/>
        <w:jc w:val="both"/>
        <w:rPr>
          <w:rFonts w:ascii="Verdana" w:hAnsi="Verdana"/>
          <w:b w:val="0"/>
          <w:bCs w:val="0"/>
          <w:sz w:val="18"/>
        </w:rPr>
      </w:pPr>
      <w:bookmarkStart w:id="105" w:name="_Toc61866651"/>
      <w:bookmarkStart w:id="106" w:name="_Toc94724687"/>
      <w:r>
        <w:rPr>
          <w:rFonts w:ascii="Verdana" w:hAnsi="Verdana"/>
          <w:b w:val="0"/>
          <w:bCs w:val="0"/>
          <w:sz w:val="18"/>
        </w:rPr>
        <w:t>R</w:t>
      </w:r>
      <w:r w:rsidR="00B603C5" w:rsidRPr="00A40276">
        <w:rPr>
          <w:rFonts w:ascii="Verdana" w:hAnsi="Verdana"/>
          <w:b w:val="0"/>
          <w:bCs w:val="0"/>
          <w:sz w:val="18"/>
        </w:rPr>
        <w:t xml:space="preserve">ealizada la apertura electrónica, todas las propuestas presentadas serán automáticamente </w:t>
      </w:r>
      <w:proofErr w:type="spellStart"/>
      <w:r w:rsidR="00B603C5" w:rsidRPr="00A40276">
        <w:rPr>
          <w:rFonts w:ascii="Verdana" w:hAnsi="Verdana"/>
          <w:b w:val="0"/>
          <w:bCs w:val="0"/>
          <w:sz w:val="18"/>
        </w:rPr>
        <w:t>desencriptadas</w:t>
      </w:r>
      <w:proofErr w:type="spellEnd"/>
      <w:r w:rsidR="00B603C5" w:rsidRPr="00A40276">
        <w:rPr>
          <w:rFonts w:ascii="Verdana" w:hAnsi="Verdana"/>
          <w:b w:val="0"/>
          <w:bCs w:val="0"/>
          <w:sz w:val="18"/>
        </w:rPr>
        <w:t xml:space="preserve"> por el sistema, para permitir a la entidad pública conocer la identidad de los proponentes y realizar la descarga de los documentos enviados por el proponente y el reporte electrónico</w:t>
      </w:r>
      <w:r>
        <w:rPr>
          <w:rFonts w:ascii="Verdana" w:hAnsi="Verdana"/>
          <w:b w:val="0"/>
          <w:bCs w:val="0"/>
          <w:sz w:val="18"/>
        </w:rPr>
        <w:t xml:space="preserve"> de precios</w:t>
      </w:r>
      <w:r w:rsidR="00B603C5" w:rsidRPr="00A40276">
        <w:rPr>
          <w:rFonts w:ascii="Verdana" w:hAnsi="Verdana"/>
          <w:b w:val="0"/>
          <w:bCs w:val="0"/>
          <w:sz w:val="18"/>
        </w:rPr>
        <w:t>.</w:t>
      </w:r>
      <w:bookmarkEnd w:id="105"/>
      <w:bookmarkEnd w:id="106"/>
    </w:p>
    <w:p w14:paraId="5BDF5AC9" w14:textId="77777777" w:rsidR="002B0D4E" w:rsidRPr="00A40276" w:rsidRDefault="00B603C5" w:rsidP="002B0D4E">
      <w:pPr>
        <w:pStyle w:val="Puesto"/>
        <w:ind w:left="1418"/>
        <w:jc w:val="both"/>
        <w:rPr>
          <w:rFonts w:ascii="Verdana" w:hAnsi="Verdana"/>
          <w:b w:val="0"/>
          <w:bCs w:val="0"/>
          <w:sz w:val="18"/>
        </w:rPr>
      </w:pPr>
      <w:bookmarkStart w:id="107" w:name="_Toc61866652"/>
      <w:bookmarkStart w:id="108" w:name="_Toc94724688"/>
      <w:r w:rsidRPr="00A40276">
        <w:rPr>
          <w:rFonts w:ascii="Verdana" w:hAnsi="Verdana"/>
          <w:b w:val="0"/>
          <w:bCs w:val="0"/>
          <w:sz w:val="18"/>
        </w:rPr>
        <w:t>En caso de procesos de contratación por ítems o lotes deberá descargar los documentos consignados en cada ítem o lote.</w:t>
      </w:r>
      <w:bookmarkEnd w:id="107"/>
      <w:bookmarkEnd w:id="108"/>
      <w:r w:rsidRPr="00A40276">
        <w:rPr>
          <w:rFonts w:ascii="Verdana" w:hAnsi="Verdana"/>
          <w:b w:val="0"/>
          <w:bCs w:val="0"/>
          <w:sz w:val="18"/>
        </w:rPr>
        <w:t xml:space="preserve"> </w:t>
      </w:r>
    </w:p>
    <w:p w14:paraId="22AAB19B" w14:textId="77777777" w:rsidR="002B0D4E" w:rsidRPr="00A40276" w:rsidRDefault="00B603C5" w:rsidP="002B0D4E">
      <w:pPr>
        <w:pStyle w:val="Puesto"/>
        <w:ind w:left="1418"/>
        <w:jc w:val="both"/>
        <w:rPr>
          <w:rFonts w:ascii="Verdana" w:hAnsi="Verdana"/>
          <w:b w:val="0"/>
          <w:bCs w:val="0"/>
          <w:sz w:val="18"/>
        </w:rPr>
      </w:pPr>
      <w:bookmarkStart w:id="109" w:name="_Toc61866653"/>
      <w:bookmarkStart w:id="110" w:name="_Toc94724689"/>
      <w:r w:rsidRPr="00A40276">
        <w:rPr>
          <w:rFonts w:ascii="Verdana" w:hAnsi="Verdana"/>
          <w:b w:val="0"/>
          <w:bCs w:val="0"/>
          <w:sz w:val="18"/>
        </w:rPr>
        <w:t>El sistema almacenará la fecha y hora de la apertura electrónica, así como la fecha y hora de la descarga de cada uno de los documentos enviados por el proponente.</w:t>
      </w:r>
      <w:bookmarkEnd w:id="109"/>
      <w:bookmarkEnd w:id="110"/>
    </w:p>
    <w:p w14:paraId="096C3FF5" w14:textId="77777777" w:rsidR="002B0D4E" w:rsidRPr="00A40276" w:rsidRDefault="00B603C5" w:rsidP="002A5B89">
      <w:pPr>
        <w:pStyle w:val="Puesto"/>
        <w:numPr>
          <w:ilvl w:val="0"/>
          <w:numId w:val="33"/>
        </w:numPr>
        <w:ind w:left="1418" w:hanging="284"/>
        <w:jc w:val="both"/>
        <w:rPr>
          <w:rFonts w:ascii="Verdana" w:hAnsi="Verdana"/>
          <w:b w:val="0"/>
          <w:bCs w:val="0"/>
          <w:sz w:val="18"/>
        </w:rPr>
      </w:pPr>
      <w:bookmarkStart w:id="111" w:name="_Toc61866654"/>
      <w:bookmarkStart w:id="112" w:name="_Toc94724690"/>
      <w:r w:rsidRPr="00A40276">
        <w:rPr>
          <w:rFonts w:ascii="Verdana" w:hAnsi="Verdana"/>
          <w:b w:val="0"/>
          <w:bCs w:val="0"/>
          <w:sz w:val="18"/>
        </w:rPr>
        <w:t>Dar a conocer públicamente el nombre de los proponentes y el precio total de sus propuestas económicas, excepto cuando se aplique el Método de Selección y Adjudicación de Presupuesto Fijo.</w:t>
      </w:r>
      <w:bookmarkEnd w:id="111"/>
      <w:bookmarkEnd w:id="112"/>
      <w:r w:rsidRPr="00A40276">
        <w:rPr>
          <w:rFonts w:ascii="Verdana" w:hAnsi="Verdana"/>
          <w:b w:val="0"/>
          <w:bCs w:val="0"/>
          <w:sz w:val="18"/>
        </w:rPr>
        <w:t xml:space="preserve"> </w:t>
      </w:r>
    </w:p>
    <w:p w14:paraId="18DE59C5" w14:textId="77777777" w:rsidR="002B0D4E" w:rsidRPr="00A40276" w:rsidRDefault="00B603C5" w:rsidP="002B0D4E">
      <w:pPr>
        <w:pStyle w:val="Puesto"/>
        <w:ind w:left="1418"/>
        <w:jc w:val="both"/>
        <w:rPr>
          <w:rFonts w:ascii="Verdana" w:hAnsi="Verdana"/>
          <w:b w:val="0"/>
          <w:bCs w:val="0"/>
          <w:sz w:val="18"/>
        </w:rPr>
      </w:pPr>
      <w:bookmarkStart w:id="113" w:name="_Toc61866655"/>
      <w:bookmarkStart w:id="114" w:name="_Toc94724691"/>
      <w:r w:rsidRPr="00A40276">
        <w:rPr>
          <w:rFonts w:ascii="Verdana" w:hAnsi="Verdana"/>
          <w:b w:val="0"/>
          <w:bCs w:val="0"/>
          <w:sz w:val="18"/>
        </w:rPr>
        <w:t>En el caso de adjudicaciones por ítems o lotes, se dará a conocer el precio de las propuestas económicas de cada ítem o lote.</w:t>
      </w:r>
      <w:bookmarkEnd w:id="113"/>
      <w:bookmarkEnd w:id="114"/>
    </w:p>
    <w:p w14:paraId="2526A426" w14:textId="77777777" w:rsidR="002B0D4E" w:rsidRPr="00A40276" w:rsidRDefault="00B603C5" w:rsidP="002A5B89">
      <w:pPr>
        <w:pStyle w:val="Puesto"/>
        <w:numPr>
          <w:ilvl w:val="0"/>
          <w:numId w:val="33"/>
        </w:numPr>
        <w:ind w:left="1418" w:hanging="284"/>
        <w:jc w:val="both"/>
        <w:rPr>
          <w:rFonts w:ascii="Verdana" w:hAnsi="Verdana"/>
          <w:b w:val="0"/>
          <w:bCs w:val="0"/>
          <w:sz w:val="18"/>
        </w:rPr>
      </w:pPr>
      <w:bookmarkStart w:id="115" w:name="_Toc61866656"/>
      <w:bookmarkStart w:id="116" w:name="_Toc94724692"/>
      <w:r w:rsidRPr="00A40276">
        <w:rPr>
          <w:rFonts w:ascii="Verdana" w:hAnsi="Verdana"/>
          <w:b w:val="0"/>
          <w:bCs w:val="0"/>
          <w:sz w:val="18"/>
        </w:rPr>
        <w:t>Verificación de los documentos presentados por los proponentes, aplicando la metodología PRESENTÓ/NO PRESENTÓ, del Formulario V-1. En caso de Adjudicaciones por ítems o lotes se deberá registrar un Formulario V-1 por cada ítem o lote.</w:t>
      </w:r>
      <w:bookmarkEnd w:id="115"/>
      <w:bookmarkEnd w:id="116"/>
    </w:p>
    <w:p w14:paraId="56740784" w14:textId="77777777" w:rsidR="00213B6C" w:rsidRPr="00D77F2E" w:rsidRDefault="00B603C5" w:rsidP="00213B6C">
      <w:pPr>
        <w:pStyle w:val="Puesto"/>
        <w:ind w:left="1418"/>
        <w:jc w:val="both"/>
        <w:rPr>
          <w:rFonts w:ascii="Verdana" w:hAnsi="Verdana"/>
          <w:b w:val="0"/>
          <w:bCs w:val="0"/>
          <w:sz w:val="18"/>
          <w:szCs w:val="18"/>
        </w:rPr>
      </w:pPr>
      <w:bookmarkStart w:id="117" w:name="_Toc61866658"/>
      <w:bookmarkStart w:id="118" w:name="_Toc94724693"/>
      <w:r w:rsidRPr="00A40276">
        <w:rPr>
          <w:rFonts w:ascii="Verdana" w:hAnsi="Verdana"/>
          <w:b w:val="0"/>
          <w:bCs w:val="0"/>
          <w:sz w:val="18"/>
        </w:rPr>
        <w:t xml:space="preserve">Cuando no se ubique algún formulario o documento requerido en el presente DBC, </w:t>
      </w:r>
      <w:r w:rsidR="00213B6C"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 xml:space="preserve">podrá solicitar al representante del proponente, señalar el lugar que dicho documento o información ocupa </w:t>
      </w:r>
      <w:r w:rsidRPr="00D77F2E">
        <w:rPr>
          <w:rFonts w:ascii="Verdana" w:hAnsi="Verdana"/>
          <w:b w:val="0"/>
          <w:bCs w:val="0"/>
          <w:sz w:val="18"/>
          <w:szCs w:val="18"/>
        </w:rPr>
        <w:t xml:space="preserve">en la propuesta electrónica, </w:t>
      </w:r>
      <w:r w:rsidR="00033D64" w:rsidRPr="00D77F2E">
        <w:rPr>
          <w:rFonts w:ascii="Verdana" w:hAnsi="Verdana"/>
          <w:b w:val="0"/>
          <w:bCs w:val="0"/>
          <w:sz w:val="18"/>
          <w:szCs w:val="18"/>
        </w:rPr>
        <w:t xml:space="preserve">o </w:t>
      </w:r>
      <w:r w:rsidRPr="00D77F2E">
        <w:rPr>
          <w:rFonts w:ascii="Verdana" w:hAnsi="Verdana"/>
          <w:b w:val="0"/>
          <w:bCs w:val="0"/>
          <w:sz w:val="18"/>
          <w:szCs w:val="18"/>
        </w:rPr>
        <w:t>aceptar la falta del mismo, sin poder incluirlo. En ausencia del proponente o su representante, se registrará tal hecho en el Acta de Apertura.</w:t>
      </w:r>
      <w:bookmarkEnd w:id="117"/>
      <w:bookmarkEnd w:id="118"/>
    </w:p>
    <w:p w14:paraId="3C513842" w14:textId="77777777" w:rsidR="00D77F2E" w:rsidRPr="006A64AB" w:rsidRDefault="004A3940" w:rsidP="002A5B89">
      <w:pPr>
        <w:pStyle w:val="Puesto"/>
        <w:numPr>
          <w:ilvl w:val="0"/>
          <w:numId w:val="33"/>
        </w:numPr>
        <w:ind w:left="1418" w:hanging="284"/>
        <w:jc w:val="both"/>
        <w:rPr>
          <w:rFonts w:ascii="Verdana" w:hAnsi="Verdana"/>
          <w:b w:val="0"/>
          <w:bCs w:val="0"/>
          <w:sz w:val="18"/>
        </w:rPr>
      </w:pPr>
      <w:bookmarkStart w:id="119" w:name="_Toc94724694"/>
      <w:bookmarkStart w:id="120" w:name="_Toc61866659"/>
      <w:r w:rsidRPr="00967385">
        <w:rPr>
          <w:rFonts w:ascii="Verdana" w:hAnsi="Verdana"/>
          <w:b w:val="0"/>
          <w:bCs w:val="0"/>
          <w:sz w:val="18"/>
        </w:rPr>
        <w:t>Descargarse el Reporte Electrónico</w:t>
      </w:r>
      <w:r w:rsidR="009D1033">
        <w:rPr>
          <w:rFonts w:ascii="Verdana" w:hAnsi="Verdana"/>
          <w:b w:val="0"/>
          <w:bCs w:val="0"/>
          <w:sz w:val="18"/>
        </w:rPr>
        <w:t>,</w:t>
      </w:r>
      <w:r w:rsidRPr="00967385">
        <w:rPr>
          <w:rFonts w:ascii="Verdana" w:hAnsi="Verdana"/>
          <w:b w:val="0"/>
          <w:bCs w:val="0"/>
          <w:sz w:val="18"/>
        </w:rPr>
        <w:t xml:space="preserve"> mismo que contendrá el nombre del proponente y el monto total de su propuesta económica</w:t>
      </w:r>
      <w:r w:rsidR="00D77F2E" w:rsidRPr="006A64AB">
        <w:rPr>
          <w:rFonts w:ascii="Verdana" w:hAnsi="Verdana"/>
          <w:b w:val="0"/>
          <w:bCs w:val="0"/>
          <w:sz w:val="18"/>
        </w:rPr>
        <w:t>.</w:t>
      </w:r>
      <w:bookmarkEnd w:id="119"/>
    </w:p>
    <w:p w14:paraId="12E805A2" w14:textId="77777777" w:rsidR="00213B6C" w:rsidRPr="00A40276" w:rsidRDefault="00B603C5" w:rsidP="002A5B89">
      <w:pPr>
        <w:pStyle w:val="Puesto"/>
        <w:numPr>
          <w:ilvl w:val="0"/>
          <w:numId w:val="33"/>
        </w:numPr>
        <w:ind w:left="1418" w:hanging="284"/>
        <w:jc w:val="both"/>
        <w:rPr>
          <w:rFonts w:ascii="Verdana" w:hAnsi="Verdana"/>
          <w:b w:val="0"/>
          <w:bCs w:val="0"/>
          <w:sz w:val="18"/>
        </w:rPr>
      </w:pPr>
      <w:bookmarkStart w:id="121" w:name="_Toc61866662"/>
      <w:bookmarkStart w:id="122" w:name="_Toc94724695"/>
      <w:bookmarkEnd w:id="120"/>
      <w:r w:rsidRPr="00D77F2E">
        <w:rPr>
          <w:rFonts w:ascii="Verdana" w:hAnsi="Verdana"/>
          <w:b w:val="0"/>
          <w:bCs w:val="0"/>
          <w:sz w:val="18"/>
          <w:szCs w:val="18"/>
        </w:rPr>
        <w:t>Elaboración del</w:t>
      </w:r>
      <w:r w:rsidRPr="00A40276">
        <w:rPr>
          <w:rFonts w:ascii="Verdana" w:hAnsi="Verdana"/>
          <w:b w:val="0"/>
          <w:bCs w:val="0"/>
          <w:sz w:val="18"/>
        </w:rPr>
        <w:t xml:space="preserve"> Acta de Apertura, consignando las propuestas presentadas, </w:t>
      </w:r>
      <w:r w:rsidR="00033D64">
        <w:rPr>
          <w:rFonts w:ascii="Verdana" w:hAnsi="Verdana"/>
          <w:b w:val="0"/>
          <w:bCs w:val="0"/>
          <w:sz w:val="18"/>
        </w:rPr>
        <w:t xml:space="preserve">la </w:t>
      </w:r>
      <w:r w:rsidRPr="00A40276">
        <w:rPr>
          <w:rFonts w:ascii="Verdana" w:hAnsi="Verdana"/>
          <w:b w:val="0"/>
          <w:bCs w:val="0"/>
          <w:sz w:val="18"/>
        </w:rPr>
        <w:t xml:space="preserve">que deberá ser suscrita por </w:t>
      </w:r>
      <w:r w:rsidR="00213B6C" w:rsidRPr="00A40276">
        <w:rPr>
          <w:rFonts w:ascii="Verdana" w:hAnsi="Verdana"/>
          <w:b w:val="0"/>
          <w:bCs w:val="0"/>
          <w:sz w:val="18"/>
        </w:rPr>
        <w:t>el Responsable de Evaluación o</w:t>
      </w:r>
      <w:r w:rsidR="00E073D2">
        <w:rPr>
          <w:rFonts w:ascii="Verdana" w:hAnsi="Verdana"/>
          <w:b w:val="0"/>
          <w:bCs w:val="0"/>
          <w:sz w:val="18"/>
        </w:rPr>
        <w:t xml:space="preserve"> por</w:t>
      </w:r>
      <w:r w:rsidR="00213B6C" w:rsidRPr="00A40276">
        <w:rPr>
          <w:rFonts w:ascii="Verdana" w:hAnsi="Verdana"/>
          <w:b w:val="0"/>
          <w:bCs w:val="0"/>
          <w:sz w:val="18"/>
        </w:rPr>
        <w:t xml:space="preserve"> todos los integrantes de la Comisión de Calificación </w:t>
      </w:r>
      <w:r w:rsidRPr="00A40276">
        <w:rPr>
          <w:rFonts w:ascii="Verdana" w:hAnsi="Verdana"/>
          <w:b w:val="0"/>
          <w:bCs w:val="0"/>
          <w:sz w:val="18"/>
        </w:rPr>
        <w:t xml:space="preserve">y por los representantes de los proponentes asistentes que deseen hacerlo, a quienes se les deberá entregar una copia o fotocopia del </w:t>
      </w:r>
      <w:r w:rsidR="00033D64">
        <w:rPr>
          <w:rFonts w:ascii="Verdana" w:hAnsi="Verdana"/>
          <w:b w:val="0"/>
          <w:bCs w:val="0"/>
          <w:sz w:val="18"/>
        </w:rPr>
        <w:t>A</w:t>
      </w:r>
      <w:r w:rsidRPr="00A40276">
        <w:rPr>
          <w:rFonts w:ascii="Verdana" w:hAnsi="Verdana"/>
          <w:b w:val="0"/>
          <w:bCs w:val="0"/>
          <w:sz w:val="18"/>
        </w:rPr>
        <w:t>cta.</w:t>
      </w:r>
      <w:bookmarkEnd w:id="121"/>
      <w:bookmarkEnd w:id="122"/>
    </w:p>
    <w:p w14:paraId="6A2CE088" w14:textId="77777777" w:rsidR="00517213" w:rsidRPr="00E22F40" w:rsidRDefault="00517213" w:rsidP="00DD79A9">
      <w:pPr>
        <w:pStyle w:val="Puesto"/>
        <w:spacing w:before="0" w:after="0"/>
        <w:ind w:left="1418"/>
        <w:jc w:val="both"/>
        <w:rPr>
          <w:rFonts w:ascii="Verdana" w:hAnsi="Verdana"/>
          <w:b w:val="0"/>
          <w:bCs w:val="0"/>
          <w:sz w:val="14"/>
        </w:rPr>
      </w:pPr>
    </w:p>
    <w:p w14:paraId="56AEA296" w14:textId="77777777" w:rsidR="00213B6C" w:rsidRPr="00A40276" w:rsidRDefault="00B603C5" w:rsidP="00DD79A9">
      <w:pPr>
        <w:pStyle w:val="Puesto"/>
        <w:spacing w:before="0" w:after="0"/>
        <w:ind w:left="1418"/>
        <w:jc w:val="both"/>
        <w:rPr>
          <w:rFonts w:ascii="Verdana" w:hAnsi="Verdana"/>
          <w:b w:val="0"/>
          <w:bCs w:val="0"/>
          <w:sz w:val="18"/>
        </w:rPr>
      </w:pPr>
      <w:bookmarkStart w:id="123" w:name="_Toc61866663"/>
      <w:bookmarkStart w:id="124" w:name="_Toc94724696"/>
      <w:r w:rsidRPr="00A40276">
        <w:rPr>
          <w:rFonts w:ascii="Verdana" w:hAnsi="Verdana"/>
          <w:b w:val="0"/>
          <w:bCs w:val="0"/>
          <w:sz w:val="18"/>
        </w:rPr>
        <w:t xml:space="preserve">Los proponentes que tengan observaciones deberán hacer constar las mismas en el </w:t>
      </w:r>
      <w:r w:rsidR="00033D64">
        <w:rPr>
          <w:rFonts w:ascii="Verdana" w:hAnsi="Verdana"/>
          <w:b w:val="0"/>
          <w:bCs w:val="0"/>
          <w:sz w:val="18"/>
        </w:rPr>
        <w:t>A</w:t>
      </w:r>
      <w:r w:rsidRPr="00A40276">
        <w:rPr>
          <w:rFonts w:ascii="Verdana" w:hAnsi="Verdana"/>
          <w:b w:val="0"/>
          <w:bCs w:val="0"/>
          <w:sz w:val="18"/>
        </w:rPr>
        <w:t>cta.</w:t>
      </w:r>
      <w:bookmarkEnd w:id="123"/>
      <w:bookmarkEnd w:id="124"/>
    </w:p>
    <w:p w14:paraId="04A044E3" w14:textId="77777777" w:rsidR="00213B6C" w:rsidRPr="00A40276" w:rsidRDefault="00213B6C" w:rsidP="00213B6C">
      <w:pPr>
        <w:pStyle w:val="Puesto"/>
        <w:spacing w:before="0"/>
        <w:ind w:left="1418"/>
        <w:jc w:val="both"/>
        <w:rPr>
          <w:rFonts w:ascii="Verdana" w:hAnsi="Verdana"/>
          <w:b w:val="0"/>
          <w:bCs w:val="0"/>
          <w:sz w:val="18"/>
        </w:rPr>
      </w:pPr>
    </w:p>
    <w:p w14:paraId="137F7DA0" w14:textId="77777777" w:rsidR="00213B6C" w:rsidRPr="00A40276" w:rsidRDefault="00B603C5" w:rsidP="002A5B89">
      <w:pPr>
        <w:pStyle w:val="Puesto"/>
        <w:numPr>
          <w:ilvl w:val="1"/>
          <w:numId w:val="17"/>
        </w:numPr>
        <w:spacing w:before="0" w:after="0"/>
        <w:ind w:left="1134" w:hanging="708"/>
        <w:jc w:val="both"/>
        <w:rPr>
          <w:rFonts w:ascii="Verdana" w:hAnsi="Verdana"/>
          <w:b w:val="0"/>
          <w:bCs w:val="0"/>
          <w:sz w:val="18"/>
        </w:rPr>
      </w:pPr>
      <w:bookmarkStart w:id="125" w:name="_Toc61866664"/>
      <w:bookmarkStart w:id="126" w:name="_Toc94724697"/>
      <w:r w:rsidRPr="00A40276">
        <w:rPr>
          <w:rFonts w:ascii="Verdana" w:hAnsi="Verdana"/>
          <w:b w:val="0"/>
          <w:bCs w:val="0"/>
          <w:sz w:val="18"/>
        </w:rPr>
        <w:lastRenderedPageBreak/>
        <w:t>Durante el Acto de Apertura de propuestas no se descalificará a ningún proponente, siendo esta una atribución d</w:t>
      </w:r>
      <w:r w:rsidR="00213B6C" w:rsidRPr="00A40276">
        <w:rPr>
          <w:rFonts w:ascii="Verdana" w:hAnsi="Verdana"/>
          <w:b w:val="0"/>
          <w:bCs w:val="0"/>
          <w:sz w:val="18"/>
        </w:rPr>
        <w:t xml:space="preserve">el Responsable de Evaluación o de la Comisión de Calificación </w:t>
      </w:r>
      <w:r w:rsidRPr="00A40276">
        <w:rPr>
          <w:rFonts w:ascii="Verdana" w:hAnsi="Verdana"/>
          <w:b w:val="0"/>
          <w:bCs w:val="0"/>
          <w:sz w:val="18"/>
        </w:rPr>
        <w:t>en el proceso de evaluación.</w:t>
      </w:r>
      <w:bookmarkEnd w:id="125"/>
      <w:bookmarkEnd w:id="126"/>
    </w:p>
    <w:p w14:paraId="1D032FB4" w14:textId="77777777" w:rsidR="00213B6C" w:rsidRPr="00E22F40" w:rsidRDefault="00213B6C" w:rsidP="00213B6C">
      <w:pPr>
        <w:pStyle w:val="Puesto"/>
        <w:spacing w:before="0" w:after="0"/>
        <w:ind w:left="1134"/>
        <w:jc w:val="both"/>
        <w:rPr>
          <w:rFonts w:ascii="Verdana" w:hAnsi="Verdana"/>
          <w:b w:val="0"/>
          <w:bCs w:val="0"/>
          <w:sz w:val="14"/>
        </w:rPr>
      </w:pPr>
    </w:p>
    <w:p w14:paraId="1E49D84C" w14:textId="77777777" w:rsidR="00B603C5" w:rsidRPr="00A40276" w:rsidRDefault="00213B6C" w:rsidP="00213B6C">
      <w:pPr>
        <w:pStyle w:val="Puesto"/>
        <w:spacing w:before="0" w:after="0"/>
        <w:ind w:left="1134"/>
        <w:jc w:val="both"/>
        <w:rPr>
          <w:rFonts w:ascii="Verdana" w:hAnsi="Verdana"/>
          <w:b w:val="0"/>
          <w:bCs w:val="0"/>
          <w:sz w:val="18"/>
        </w:rPr>
      </w:pPr>
      <w:bookmarkStart w:id="127" w:name="_Toc61866665"/>
      <w:bookmarkStart w:id="128" w:name="_Toc94724698"/>
      <w:r w:rsidRPr="00A40276">
        <w:rPr>
          <w:rFonts w:ascii="Verdana" w:hAnsi="Verdana"/>
          <w:b w:val="0"/>
          <w:bCs w:val="0"/>
          <w:sz w:val="18"/>
        </w:rPr>
        <w:t xml:space="preserve">El Responsable de Evaluación o </w:t>
      </w:r>
      <w:r w:rsidR="007830D3">
        <w:rPr>
          <w:rFonts w:ascii="Verdana" w:hAnsi="Verdana"/>
          <w:b w:val="0"/>
          <w:bCs w:val="0"/>
          <w:sz w:val="18"/>
        </w:rPr>
        <w:t xml:space="preserve">los integrantes </w:t>
      </w:r>
      <w:r w:rsidRPr="00A40276">
        <w:rPr>
          <w:rFonts w:ascii="Verdana" w:hAnsi="Verdana"/>
          <w:b w:val="0"/>
          <w:bCs w:val="0"/>
          <w:sz w:val="18"/>
        </w:rPr>
        <w:t xml:space="preserve">de la Comisión de Calificación </w:t>
      </w:r>
      <w:r w:rsidR="00B603C5" w:rsidRPr="00A40276">
        <w:rPr>
          <w:rFonts w:ascii="Verdana" w:hAnsi="Verdana"/>
          <w:b w:val="0"/>
          <w:bCs w:val="0"/>
          <w:sz w:val="18"/>
        </w:rPr>
        <w:t>y los asistentes deberán abstenerse de emitir criterios o juicios de valor sobre el contenido de las propuestas.</w:t>
      </w:r>
      <w:bookmarkEnd w:id="127"/>
      <w:bookmarkEnd w:id="128"/>
    </w:p>
    <w:p w14:paraId="11FB8F2A" w14:textId="77777777" w:rsidR="00565DDA" w:rsidRPr="00E22F40" w:rsidRDefault="00565DDA" w:rsidP="00213B6C">
      <w:pPr>
        <w:pStyle w:val="Puesto"/>
        <w:spacing w:before="0" w:after="0"/>
        <w:ind w:left="1134"/>
        <w:jc w:val="both"/>
        <w:rPr>
          <w:rFonts w:ascii="Verdana" w:hAnsi="Verdana"/>
          <w:b w:val="0"/>
          <w:bCs w:val="0"/>
          <w:sz w:val="14"/>
        </w:rPr>
      </w:pPr>
    </w:p>
    <w:p w14:paraId="7AAFF088" w14:textId="77777777" w:rsidR="00B603C5" w:rsidRPr="00A40276" w:rsidRDefault="00B603C5" w:rsidP="002A5B89">
      <w:pPr>
        <w:pStyle w:val="Puesto"/>
        <w:numPr>
          <w:ilvl w:val="1"/>
          <w:numId w:val="17"/>
        </w:numPr>
        <w:spacing w:before="0" w:after="0"/>
        <w:ind w:left="1134" w:hanging="708"/>
        <w:jc w:val="both"/>
        <w:rPr>
          <w:rFonts w:ascii="Verdana" w:hAnsi="Verdana"/>
          <w:b w:val="0"/>
          <w:bCs w:val="0"/>
          <w:sz w:val="18"/>
        </w:rPr>
      </w:pPr>
      <w:bookmarkStart w:id="129" w:name="_Toc61866666"/>
      <w:bookmarkStart w:id="130" w:name="_Toc94724699"/>
      <w:r w:rsidRPr="00A40276">
        <w:rPr>
          <w:rFonts w:ascii="Verdana" w:hAnsi="Verdana"/>
          <w:b w:val="0"/>
          <w:bCs w:val="0"/>
          <w:sz w:val="18"/>
        </w:rPr>
        <w:t xml:space="preserve">Concluido el Acto de Apertura, la nómina de proponentes será remitida por </w:t>
      </w:r>
      <w:r w:rsidR="007830D3">
        <w:rPr>
          <w:rFonts w:ascii="Verdana" w:hAnsi="Verdana"/>
          <w:b w:val="0"/>
          <w:bCs w:val="0"/>
          <w:sz w:val="18"/>
        </w:rPr>
        <w:t xml:space="preserve">el Responsable de Evaluación o </w:t>
      </w:r>
      <w:r w:rsidRPr="00A40276">
        <w:rPr>
          <w:rFonts w:ascii="Verdana" w:hAnsi="Verdana"/>
          <w:b w:val="0"/>
          <w:bCs w:val="0"/>
          <w:sz w:val="18"/>
        </w:rPr>
        <w:t xml:space="preserve">la Comisión de Calificación al </w:t>
      </w:r>
      <w:r w:rsidR="007931A1" w:rsidRPr="00A40276">
        <w:rPr>
          <w:rFonts w:ascii="Verdana" w:hAnsi="Verdana"/>
          <w:b w:val="0"/>
          <w:bCs w:val="0"/>
          <w:sz w:val="18"/>
        </w:rPr>
        <w:t>RPA</w:t>
      </w:r>
      <w:r w:rsidRPr="00A40276">
        <w:rPr>
          <w:rFonts w:ascii="Verdana" w:hAnsi="Verdana"/>
          <w:b w:val="0"/>
          <w:bCs w:val="0"/>
          <w:sz w:val="18"/>
        </w:rPr>
        <w:t xml:space="preserve"> en forma inmediata, para efectos de eventual excusa.</w:t>
      </w:r>
      <w:bookmarkEnd w:id="129"/>
      <w:bookmarkEnd w:id="130"/>
    </w:p>
    <w:p w14:paraId="4AAB8D0A" w14:textId="77777777" w:rsidR="00DD79A9" w:rsidRPr="00E22F40" w:rsidRDefault="00DD79A9" w:rsidP="00DD79A9">
      <w:pPr>
        <w:rPr>
          <w:rFonts w:cs="Arial"/>
          <w:b/>
          <w:sz w:val="14"/>
          <w:szCs w:val="18"/>
        </w:rPr>
      </w:pPr>
    </w:p>
    <w:p w14:paraId="324E8762" w14:textId="77777777" w:rsidR="006158F3" w:rsidRPr="00A40276" w:rsidRDefault="006158F3" w:rsidP="00DD79A9">
      <w:pPr>
        <w:jc w:val="center"/>
        <w:rPr>
          <w:rFonts w:cs="Arial"/>
          <w:b/>
          <w:sz w:val="18"/>
          <w:szCs w:val="18"/>
        </w:rPr>
      </w:pPr>
      <w:r w:rsidRPr="00E373B6">
        <w:rPr>
          <w:rFonts w:cs="Arial"/>
          <w:b/>
          <w:sz w:val="18"/>
          <w:szCs w:val="18"/>
        </w:rPr>
        <w:t>SECCIÓN IV</w:t>
      </w:r>
    </w:p>
    <w:p w14:paraId="09AC90C6" w14:textId="77777777" w:rsidR="006158F3" w:rsidRPr="00A40276" w:rsidRDefault="006158F3" w:rsidP="006158F3">
      <w:pPr>
        <w:jc w:val="center"/>
        <w:rPr>
          <w:rFonts w:cs="Arial"/>
          <w:sz w:val="18"/>
          <w:szCs w:val="18"/>
        </w:rPr>
      </w:pPr>
      <w:r w:rsidRPr="00A40276">
        <w:rPr>
          <w:rFonts w:cs="Arial"/>
          <w:b/>
          <w:sz w:val="18"/>
          <w:szCs w:val="18"/>
        </w:rPr>
        <w:t>EVALUACIÓN Y ADJUDICACIÓN</w:t>
      </w:r>
    </w:p>
    <w:p w14:paraId="3C3AAB0F" w14:textId="77777777" w:rsidR="006158F3" w:rsidRPr="00E22F40" w:rsidRDefault="006158F3" w:rsidP="00B603C5">
      <w:pPr>
        <w:pStyle w:val="Puesto"/>
        <w:spacing w:before="0" w:after="0"/>
        <w:ind w:left="432"/>
        <w:jc w:val="both"/>
        <w:rPr>
          <w:rFonts w:ascii="Verdana" w:hAnsi="Verdana"/>
          <w:sz w:val="14"/>
        </w:rPr>
      </w:pPr>
    </w:p>
    <w:p w14:paraId="31C141F5" w14:textId="77777777" w:rsidR="00EF253A" w:rsidRPr="00A40276" w:rsidRDefault="00EF253A" w:rsidP="002A5B89">
      <w:pPr>
        <w:pStyle w:val="Puesto"/>
        <w:numPr>
          <w:ilvl w:val="0"/>
          <w:numId w:val="17"/>
        </w:numPr>
        <w:spacing w:before="0" w:after="0"/>
        <w:jc w:val="both"/>
        <w:rPr>
          <w:rFonts w:ascii="Verdana" w:hAnsi="Verdana"/>
          <w:sz w:val="18"/>
        </w:rPr>
      </w:pPr>
      <w:bookmarkStart w:id="131" w:name="_Toc94724700"/>
      <w:r w:rsidRPr="00A40276">
        <w:rPr>
          <w:rFonts w:ascii="Verdana" w:hAnsi="Verdana"/>
          <w:sz w:val="18"/>
        </w:rPr>
        <w:t>EVALUACIÓN DE PROPUESTAS</w:t>
      </w:r>
      <w:bookmarkEnd w:id="131"/>
    </w:p>
    <w:p w14:paraId="5E0C0FDF" w14:textId="77777777" w:rsidR="00EF253A" w:rsidRPr="00A40276" w:rsidRDefault="00EF253A" w:rsidP="00EF253A">
      <w:pPr>
        <w:ind w:left="708"/>
        <w:jc w:val="both"/>
        <w:rPr>
          <w:rFonts w:cs="Arial"/>
          <w:sz w:val="18"/>
          <w:szCs w:val="18"/>
          <w:lang w:val="es-BO"/>
        </w:rPr>
      </w:pPr>
    </w:p>
    <w:p w14:paraId="0FC9BCE0" w14:textId="77777777" w:rsidR="00EF253A" w:rsidRPr="00A40276" w:rsidRDefault="00EF253A" w:rsidP="008065C6">
      <w:pPr>
        <w:ind w:left="432"/>
        <w:jc w:val="both"/>
        <w:rPr>
          <w:rFonts w:cs="Arial"/>
          <w:sz w:val="18"/>
          <w:szCs w:val="18"/>
          <w:lang w:val="es-BO"/>
        </w:rPr>
      </w:pPr>
      <w:r w:rsidRPr="00A40276">
        <w:rPr>
          <w:rFonts w:cs="Arial"/>
          <w:sz w:val="18"/>
          <w:szCs w:val="18"/>
          <w:lang w:val="es-BO"/>
        </w:rPr>
        <w:t>La entidad convocante para la evaluación de propuestas podrá aplicar uno de los siguientes Métodos de Selección y Adjudicación:</w:t>
      </w:r>
    </w:p>
    <w:p w14:paraId="495F8F34" w14:textId="77777777" w:rsidR="00492AD8" w:rsidRPr="00A40276" w:rsidRDefault="00492AD8" w:rsidP="00EF253A">
      <w:pPr>
        <w:ind w:left="567"/>
        <w:jc w:val="both"/>
        <w:rPr>
          <w:rFonts w:cs="Arial"/>
          <w:sz w:val="18"/>
          <w:szCs w:val="18"/>
          <w:lang w:val="es-BO"/>
        </w:rPr>
      </w:pPr>
    </w:p>
    <w:p w14:paraId="72058FB6" w14:textId="77777777" w:rsidR="00EF253A" w:rsidRPr="00394062" w:rsidRDefault="00EF253A" w:rsidP="002A5B89">
      <w:pPr>
        <w:numPr>
          <w:ilvl w:val="0"/>
          <w:numId w:val="6"/>
        </w:numPr>
        <w:ind w:left="1134" w:hanging="567"/>
        <w:jc w:val="both"/>
        <w:rPr>
          <w:rFonts w:cs="Arial"/>
          <w:b/>
          <w:sz w:val="18"/>
          <w:szCs w:val="18"/>
          <w:lang w:val="es-BO"/>
        </w:rPr>
      </w:pPr>
      <w:r w:rsidRPr="00394062">
        <w:rPr>
          <w:rFonts w:cs="Arial"/>
          <w:b/>
          <w:sz w:val="18"/>
          <w:szCs w:val="18"/>
          <w:lang w:val="es-BO"/>
        </w:rPr>
        <w:t>Precio Evaluado Más Bajo</w:t>
      </w:r>
      <w:r w:rsidR="007830D3" w:rsidRPr="00394062">
        <w:rPr>
          <w:rFonts w:cs="Arial"/>
          <w:b/>
          <w:sz w:val="18"/>
          <w:szCs w:val="18"/>
          <w:lang w:val="es-BO"/>
        </w:rPr>
        <w:t>;</w:t>
      </w:r>
      <w:r w:rsidRPr="00394062">
        <w:rPr>
          <w:rFonts w:cs="Arial"/>
          <w:b/>
          <w:sz w:val="18"/>
          <w:szCs w:val="18"/>
          <w:lang w:val="es-BO"/>
        </w:rPr>
        <w:t xml:space="preserve"> </w:t>
      </w:r>
    </w:p>
    <w:p w14:paraId="5A672071" w14:textId="77777777" w:rsidR="00EF253A" w:rsidRPr="00A40276" w:rsidRDefault="00EF253A" w:rsidP="002A5B89">
      <w:pPr>
        <w:numPr>
          <w:ilvl w:val="0"/>
          <w:numId w:val="6"/>
        </w:numPr>
        <w:ind w:left="1134" w:hanging="567"/>
        <w:jc w:val="both"/>
        <w:rPr>
          <w:rFonts w:cs="Arial"/>
          <w:sz w:val="18"/>
          <w:szCs w:val="18"/>
          <w:lang w:val="es-BO"/>
        </w:rPr>
      </w:pPr>
      <w:r w:rsidRPr="00A40276">
        <w:rPr>
          <w:rFonts w:cs="Arial"/>
          <w:sz w:val="18"/>
          <w:szCs w:val="18"/>
          <w:lang w:val="es-BO"/>
        </w:rPr>
        <w:t>Calidad, Propuesta Técnica y Costo</w:t>
      </w:r>
      <w:r w:rsidR="007830D3">
        <w:rPr>
          <w:rFonts w:cs="Arial"/>
          <w:sz w:val="18"/>
          <w:szCs w:val="18"/>
          <w:lang w:val="es-BO"/>
        </w:rPr>
        <w:t>;</w:t>
      </w:r>
    </w:p>
    <w:p w14:paraId="41547B79" w14:textId="77777777" w:rsidR="007F4B79" w:rsidRDefault="00E307AD" w:rsidP="002A5B89">
      <w:pPr>
        <w:numPr>
          <w:ilvl w:val="0"/>
          <w:numId w:val="6"/>
        </w:numPr>
        <w:ind w:left="1134" w:hanging="567"/>
        <w:jc w:val="both"/>
        <w:rPr>
          <w:rFonts w:cs="Arial"/>
          <w:sz w:val="18"/>
          <w:szCs w:val="18"/>
          <w:lang w:val="es-BO"/>
        </w:rPr>
      </w:pPr>
      <w:r w:rsidRPr="00A40276">
        <w:rPr>
          <w:rFonts w:cs="Arial"/>
          <w:sz w:val="18"/>
          <w:szCs w:val="18"/>
          <w:lang w:val="es-BO"/>
        </w:rPr>
        <w:t xml:space="preserve">Presupuesto Fijo </w:t>
      </w:r>
    </w:p>
    <w:p w14:paraId="6111A46D" w14:textId="77777777" w:rsidR="00EF253A" w:rsidRPr="00E22F40" w:rsidRDefault="00EF253A" w:rsidP="00EF253A">
      <w:pPr>
        <w:ind w:left="720"/>
        <w:jc w:val="both"/>
        <w:rPr>
          <w:rFonts w:cs="Arial"/>
          <w:sz w:val="14"/>
          <w:szCs w:val="18"/>
          <w:lang w:val="es-BO"/>
        </w:rPr>
      </w:pPr>
    </w:p>
    <w:p w14:paraId="7CDDD0C5" w14:textId="77777777" w:rsidR="00EF253A" w:rsidRPr="00A40276" w:rsidRDefault="00EF253A" w:rsidP="002A5B89">
      <w:pPr>
        <w:pStyle w:val="Puesto"/>
        <w:numPr>
          <w:ilvl w:val="0"/>
          <w:numId w:val="17"/>
        </w:numPr>
        <w:spacing w:before="0" w:after="0"/>
        <w:jc w:val="both"/>
        <w:rPr>
          <w:rFonts w:ascii="Verdana" w:hAnsi="Verdana"/>
          <w:sz w:val="18"/>
        </w:rPr>
      </w:pPr>
      <w:bookmarkStart w:id="132" w:name="_Toc94724701"/>
      <w:r w:rsidRPr="00A40276">
        <w:rPr>
          <w:rFonts w:ascii="Verdana" w:hAnsi="Verdana"/>
          <w:sz w:val="18"/>
        </w:rPr>
        <w:t>EVALUACIÓN PRELIMINAR</w:t>
      </w:r>
      <w:bookmarkEnd w:id="132"/>
    </w:p>
    <w:p w14:paraId="649F1A56" w14:textId="77777777" w:rsidR="00EF253A" w:rsidRPr="00E22F40" w:rsidRDefault="00EF253A" w:rsidP="00EF253A">
      <w:pPr>
        <w:tabs>
          <w:tab w:val="left" w:pos="567"/>
        </w:tabs>
        <w:ind w:left="567"/>
        <w:jc w:val="both"/>
        <w:rPr>
          <w:rFonts w:cs="Arial"/>
          <w:b/>
          <w:sz w:val="14"/>
          <w:szCs w:val="18"/>
          <w:lang w:val="es-BO"/>
        </w:rPr>
      </w:pPr>
    </w:p>
    <w:p w14:paraId="46C25059" w14:textId="77777777" w:rsidR="006158F3" w:rsidRPr="00A40276" w:rsidRDefault="006158F3" w:rsidP="006158F3">
      <w:pPr>
        <w:ind w:left="426"/>
        <w:jc w:val="both"/>
        <w:rPr>
          <w:rFonts w:cs="Arial"/>
          <w:sz w:val="18"/>
          <w:szCs w:val="18"/>
        </w:rPr>
      </w:pPr>
      <w:r w:rsidRPr="00A40276">
        <w:rPr>
          <w:rFonts w:cs="Arial"/>
          <w:sz w:val="18"/>
          <w:szCs w:val="18"/>
        </w:rPr>
        <w:t xml:space="preserve">Concluido el </w:t>
      </w:r>
      <w:r w:rsidR="007830D3">
        <w:rPr>
          <w:rFonts w:cs="Arial"/>
          <w:sz w:val="18"/>
          <w:szCs w:val="18"/>
        </w:rPr>
        <w:t>A</w:t>
      </w:r>
      <w:r w:rsidRPr="00A40276">
        <w:rPr>
          <w:rFonts w:cs="Arial"/>
          <w:sz w:val="18"/>
          <w:szCs w:val="18"/>
        </w:rPr>
        <w:t xml:space="preserve">cto de </w:t>
      </w:r>
      <w:r w:rsidR="007830D3">
        <w:rPr>
          <w:rFonts w:cs="Arial"/>
          <w:sz w:val="18"/>
          <w:szCs w:val="18"/>
        </w:rPr>
        <w:t>A</w:t>
      </w:r>
      <w:r w:rsidRPr="00A40276">
        <w:rPr>
          <w:rFonts w:cs="Arial"/>
          <w:sz w:val="18"/>
          <w:szCs w:val="18"/>
        </w:rPr>
        <w:t xml:space="preserve">pertura, en sesión reservada, </w:t>
      </w:r>
      <w:r w:rsidRPr="00A40276">
        <w:rPr>
          <w:rFonts w:cs="Arial"/>
          <w:sz w:val="18"/>
          <w:szCs w:val="18"/>
          <w:lang w:val="es-BO"/>
        </w:rPr>
        <w:t>el Responsable de Evaluación o la Comisión de Calificación</w:t>
      </w:r>
      <w:r w:rsidRPr="00A40276">
        <w:rPr>
          <w:rFonts w:cs="Arial"/>
          <w:sz w:val="18"/>
          <w:szCs w:val="18"/>
        </w:rPr>
        <w:t xml:space="preserve"> </w:t>
      </w:r>
      <w:proofErr w:type="gramStart"/>
      <w:r w:rsidRPr="00A40276">
        <w:rPr>
          <w:rFonts w:cs="Arial"/>
          <w:sz w:val="18"/>
          <w:szCs w:val="18"/>
        </w:rPr>
        <w:t>determinará</w:t>
      </w:r>
      <w:proofErr w:type="gramEnd"/>
      <w:r w:rsidRPr="00A40276">
        <w:rPr>
          <w:rFonts w:cs="Arial"/>
          <w:sz w:val="18"/>
          <w:szCs w:val="18"/>
        </w:rPr>
        <w:t xml:space="preserve"> si las propuestas continúan o se descalifican, verificando el cumplimiento sustancial y la validez de los </w:t>
      </w:r>
      <w:r w:rsidR="004A3940" w:rsidRPr="00A40276">
        <w:rPr>
          <w:rFonts w:cs="Arial"/>
          <w:sz w:val="18"/>
          <w:szCs w:val="18"/>
        </w:rPr>
        <w:t xml:space="preserve">formularios </w:t>
      </w:r>
      <w:r w:rsidRPr="00A40276">
        <w:rPr>
          <w:rFonts w:cs="Arial"/>
          <w:sz w:val="18"/>
          <w:szCs w:val="18"/>
        </w:rPr>
        <w:t xml:space="preserve">de la </w:t>
      </w:r>
      <w:r w:rsidR="001F37DB">
        <w:rPr>
          <w:rFonts w:cs="Arial"/>
          <w:sz w:val="18"/>
          <w:szCs w:val="18"/>
        </w:rPr>
        <w:t>p</w:t>
      </w:r>
      <w:r w:rsidRPr="00A40276">
        <w:rPr>
          <w:rFonts w:cs="Arial"/>
          <w:sz w:val="18"/>
          <w:szCs w:val="18"/>
        </w:rPr>
        <w:t xml:space="preserve">ropuesta, </w:t>
      </w:r>
      <w:r w:rsidR="001F37DB">
        <w:rPr>
          <w:rFonts w:cs="Arial"/>
          <w:sz w:val="18"/>
          <w:szCs w:val="18"/>
        </w:rPr>
        <w:t xml:space="preserve">y cuando corresponda </w:t>
      </w:r>
      <w:r w:rsidRPr="00A40276">
        <w:rPr>
          <w:rFonts w:cs="Arial"/>
          <w:sz w:val="18"/>
          <w:szCs w:val="18"/>
        </w:rPr>
        <w:t xml:space="preserve">de la Garantía de Seriedad de Propuesta o </w:t>
      </w:r>
      <w:r w:rsidR="001F37DB">
        <w:rPr>
          <w:rFonts w:cs="Arial"/>
          <w:sz w:val="18"/>
          <w:szCs w:val="18"/>
        </w:rPr>
        <w:t>d</w:t>
      </w:r>
      <w:r w:rsidR="003646F1" w:rsidRPr="00A40276">
        <w:rPr>
          <w:rFonts w:cs="Arial"/>
          <w:sz w:val="18"/>
          <w:szCs w:val="18"/>
        </w:rPr>
        <w:t>epósito</w:t>
      </w:r>
      <w:r w:rsidRPr="00A40276">
        <w:rPr>
          <w:rFonts w:cs="Arial"/>
          <w:sz w:val="18"/>
          <w:szCs w:val="18"/>
        </w:rPr>
        <w:t xml:space="preserve"> por este concepto, utilizando el Formulario V-1.</w:t>
      </w:r>
    </w:p>
    <w:p w14:paraId="279150E2" w14:textId="77777777" w:rsidR="006158F3" w:rsidRPr="00E22F40" w:rsidRDefault="006158F3" w:rsidP="006158F3">
      <w:pPr>
        <w:ind w:left="426"/>
        <w:jc w:val="both"/>
        <w:rPr>
          <w:rFonts w:cs="Arial"/>
          <w:sz w:val="14"/>
          <w:szCs w:val="18"/>
        </w:rPr>
      </w:pPr>
    </w:p>
    <w:p w14:paraId="0CD8ACD2" w14:textId="77777777" w:rsidR="006158F3" w:rsidRPr="00A40276" w:rsidRDefault="006158F3" w:rsidP="006158F3">
      <w:pPr>
        <w:ind w:left="426"/>
        <w:jc w:val="both"/>
        <w:rPr>
          <w:rFonts w:cs="Arial"/>
          <w:sz w:val="18"/>
          <w:szCs w:val="18"/>
        </w:rPr>
      </w:pPr>
      <w:r w:rsidRPr="00A40276">
        <w:rPr>
          <w:rFonts w:cs="Arial"/>
          <w:sz w:val="18"/>
          <w:szCs w:val="18"/>
        </w:rPr>
        <w:t>En caso de las propuestas presentadas mediante el uso de medios electrónicos, adicionalmente se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w:t>
      </w:r>
      <w:r w:rsidR="003646F1">
        <w:rPr>
          <w:rFonts w:cs="Arial"/>
          <w:sz w:val="18"/>
          <w:szCs w:val="18"/>
        </w:rPr>
        <w:t>io web: validar.firmadigital.bo</w:t>
      </w:r>
      <w:r w:rsidR="007830D3">
        <w:rPr>
          <w:rFonts w:cs="Arial"/>
          <w:sz w:val="18"/>
          <w:szCs w:val="18"/>
        </w:rPr>
        <w:t>.</w:t>
      </w:r>
    </w:p>
    <w:p w14:paraId="6F6AA909" w14:textId="77777777" w:rsidR="00492AD8" w:rsidRPr="00E22F40" w:rsidRDefault="00492AD8" w:rsidP="00492AD8">
      <w:pPr>
        <w:pStyle w:val="Ttulo1"/>
        <w:numPr>
          <w:ilvl w:val="0"/>
          <w:numId w:val="0"/>
        </w:numPr>
        <w:ind w:left="567"/>
        <w:rPr>
          <w:rFonts w:cs="Arial"/>
          <w:sz w:val="14"/>
          <w:lang w:val="es-BO"/>
        </w:rPr>
      </w:pPr>
    </w:p>
    <w:p w14:paraId="69E3B9AD" w14:textId="77777777" w:rsidR="00EF253A" w:rsidRPr="00950681" w:rsidRDefault="00101656" w:rsidP="002A5B89">
      <w:pPr>
        <w:pStyle w:val="Puesto"/>
        <w:numPr>
          <w:ilvl w:val="0"/>
          <w:numId w:val="17"/>
        </w:numPr>
        <w:spacing w:before="0" w:after="0"/>
        <w:jc w:val="both"/>
        <w:rPr>
          <w:rFonts w:ascii="Verdana" w:hAnsi="Verdana"/>
          <w:sz w:val="18"/>
        </w:rPr>
      </w:pPr>
      <w:bookmarkStart w:id="133" w:name="_Toc94724702"/>
      <w:r w:rsidRPr="006464DB">
        <w:rPr>
          <w:rFonts w:ascii="Verdana" w:hAnsi="Verdana"/>
          <w:sz w:val="18"/>
        </w:rPr>
        <w:t>MÉ</w:t>
      </w:r>
      <w:r w:rsidR="00EF253A" w:rsidRPr="006464DB">
        <w:rPr>
          <w:rFonts w:ascii="Verdana" w:hAnsi="Verdana"/>
          <w:sz w:val="18"/>
        </w:rPr>
        <w:t>TODO DE SELECCIÓN Y ADJUDICACI</w:t>
      </w:r>
      <w:r w:rsidRPr="007D548F">
        <w:rPr>
          <w:rFonts w:ascii="Verdana" w:hAnsi="Verdana"/>
          <w:sz w:val="18"/>
        </w:rPr>
        <w:t>Ó</w:t>
      </w:r>
      <w:r w:rsidR="00EF253A" w:rsidRPr="007D548F">
        <w:rPr>
          <w:rFonts w:ascii="Verdana" w:hAnsi="Verdana"/>
          <w:sz w:val="18"/>
        </w:rPr>
        <w:t>N PRECIO EVALUADO MÁS BAJO</w:t>
      </w:r>
      <w:bookmarkEnd w:id="133"/>
    </w:p>
    <w:p w14:paraId="605701FB" w14:textId="77777777" w:rsidR="00EF253A" w:rsidRPr="00E22F40" w:rsidRDefault="00EF253A" w:rsidP="00EF253A">
      <w:pPr>
        <w:tabs>
          <w:tab w:val="left" w:pos="567"/>
        </w:tabs>
        <w:ind w:left="567"/>
        <w:jc w:val="both"/>
        <w:rPr>
          <w:rFonts w:cs="Arial"/>
          <w:sz w:val="10"/>
          <w:szCs w:val="18"/>
          <w:lang w:val="es-BO"/>
        </w:rPr>
      </w:pPr>
    </w:p>
    <w:p w14:paraId="04F3D5C0" w14:textId="77777777" w:rsidR="00EF253A" w:rsidRPr="006F5B2C" w:rsidRDefault="00EF253A" w:rsidP="002A5B89">
      <w:pPr>
        <w:pStyle w:val="Prrafodelista"/>
        <w:numPr>
          <w:ilvl w:val="1"/>
          <w:numId w:val="17"/>
        </w:numPr>
        <w:ind w:left="1134" w:hanging="708"/>
        <w:jc w:val="both"/>
        <w:rPr>
          <w:rFonts w:ascii="Verdana" w:hAnsi="Verdana"/>
          <w:b/>
          <w:sz w:val="18"/>
          <w:lang w:val="es-BO"/>
        </w:rPr>
      </w:pPr>
      <w:r w:rsidRPr="006F5B2C">
        <w:rPr>
          <w:rFonts w:ascii="Verdana" w:hAnsi="Verdana"/>
          <w:b/>
          <w:sz w:val="18"/>
          <w:lang w:val="es-BO"/>
        </w:rPr>
        <w:t>Evaluación de la Propuesta Económica</w:t>
      </w:r>
    </w:p>
    <w:p w14:paraId="195BD8E1" w14:textId="77777777" w:rsidR="00EF253A" w:rsidRPr="00E22F40" w:rsidRDefault="00EF253A" w:rsidP="00EF253A">
      <w:pPr>
        <w:tabs>
          <w:tab w:val="left" w:pos="567"/>
        </w:tabs>
        <w:ind w:left="465"/>
        <w:jc w:val="both"/>
        <w:rPr>
          <w:rFonts w:cs="Arial"/>
          <w:b/>
          <w:sz w:val="10"/>
          <w:szCs w:val="18"/>
          <w:lang w:val="es-BO"/>
        </w:rPr>
      </w:pPr>
    </w:p>
    <w:p w14:paraId="739BF711" w14:textId="77777777" w:rsidR="0023062B" w:rsidRPr="006F5B2C" w:rsidRDefault="00E55876" w:rsidP="002A5B89">
      <w:pPr>
        <w:pStyle w:val="Prrafodelista"/>
        <w:numPr>
          <w:ilvl w:val="2"/>
          <w:numId w:val="17"/>
        </w:numPr>
        <w:ind w:left="1985" w:hanging="851"/>
        <w:jc w:val="both"/>
        <w:rPr>
          <w:rFonts w:ascii="Verdana" w:hAnsi="Verdana"/>
          <w:b/>
          <w:sz w:val="18"/>
          <w:lang w:val="es-BO"/>
        </w:rPr>
      </w:pPr>
      <w:r w:rsidRPr="006F5B2C">
        <w:rPr>
          <w:rFonts w:ascii="Verdana" w:hAnsi="Verdana"/>
          <w:b/>
          <w:sz w:val="18"/>
          <w:lang w:val="es-BO"/>
        </w:rPr>
        <w:t>Reporte Electrónico</w:t>
      </w:r>
    </w:p>
    <w:p w14:paraId="41624462" w14:textId="77777777" w:rsidR="00BF5E49" w:rsidRPr="00E22F40" w:rsidRDefault="00BF5E49" w:rsidP="001B70BB">
      <w:pPr>
        <w:ind w:left="708" w:firstLine="12"/>
        <w:jc w:val="both"/>
        <w:rPr>
          <w:rFonts w:cs="Arial"/>
          <w:sz w:val="14"/>
          <w:szCs w:val="18"/>
          <w:lang w:val="es-BO"/>
        </w:rPr>
      </w:pPr>
    </w:p>
    <w:p w14:paraId="71E62B28" w14:textId="77777777" w:rsidR="00E55876" w:rsidRPr="006F5B2C" w:rsidRDefault="00E55876" w:rsidP="00967385">
      <w:pPr>
        <w:pStyle w:val="Prrafodelista"/>
        <w:ind w:left="1134"/>
        <w:jc w:val="both"/>
        <w:rPr>
          <w:rFonts w:ascii="Verdana" w:hAnsi="Verdana"/>
          <w:sz w:val="18"/>
          <w:szCs w:val="18"/>
        </w:rPr>
      </w:pPr>
      <w:r w:rsidRPr="006F5B2C">
        <w:rPr>
          <w:rFonts w:ascii="Verdana" w:hAnsi="Verdana"/>
          <w:sz w:val="18"/>
          <w:szCs w:val="18"/>
        </w:rPr>
        <w:t>El sistema realizará automáticamente el cálculo del valor en relación a</w:t>
      </w:r>
      <w:r w:rsidR="00F54578" w:rsidRPr="006F5B2C">
        <w:rPr>
          <w:rFonts w:ascii="Verdana" w:hAnsi="Verdana"/>
          <w:sz w:val="18"/>
          <w:szCs w:val="18"/>
        </w:rPr>
        <w:t>l</w:t>
      </w:r>
      <w:r w:rsidRPr="006F5B2C">
        <w:rPr>
          <w:rFonts w:ascii="Verdana" w:hAnsi="Verdana"/>
          <w:sz w:val="18"/>
          <w:szCs w:val="18"/>
        </w:rPr>
        <w:t xml:space="preserve"> factor de ajuste que el proponente haya declarado al momento de registrar su propuesta. El Reporte Electrónico establecerá los resultados de la </w:t>
      </w:r>
      <w:r w:rsidR="00BE09A7" w:rsidRPr="006F5B2C">
        <w:rPr>
          <w:rFonts w:ascii="Verdana" w:hAnsi="Verdana"/>
          <w:sz w:val="18"/>
          <w:szCs w:val="18"/>
        </w:rPr>
        <w:t xml:space="preserve">Subasta Electrónica </w:t>
      </w:r>
      <w:r w:rsidRPr="006F5B2C">
        <w:rPr>
          <w:rFonts w:ascii="Verdana" w:hAnsi="Verdana"/>
          <w:sz w:val="18"/>
          <w:szCs w:val="18"/>
        </w:rPr>
        <w:t>consignando la siguiente información:</w:t>
      </w:r>
    </w:p>
    <w:p w14:paraId="26128948" w14:textId="77777777" w:rsidR="00E55876" w:rsidRPr="00E22F40" w:rsidRDefault="00E55876" w:rsidP="00967385">
      <w:pPr>
        <w:ind w:left="774"/>
        <w:jc w:val="both"/>
        <w:rPr>
          <w:sz w:val="14"/>
          <w:szCs w:val="18"/>
        </w:rPr>
      </w:pPr>
    </w:p>
    <w:p w14:paraId="30294A6D" w14:textId="77777777" w:rsidR="00E55876" w:rsidRPr="006F5B2C" w:rsidRDefault="00E55876" w:rsidP="002A5B89">
      <w:pPr>
        <w:pStyle w:val="Prrafodelista"/>
        <w:numPr>
          <w:ilvl w:val="0"/>
          <w:numId w:val="34"/>
        </w:numPr>
        <w:ind w:left="1483"/>
        <w:jc w:val="both"/>
        <w:rPr>
          <w:rFonts w:ascii="Verdana" w:hAnsi="Verdana"/>
          <w:sz w:val="18"/>
          <w:szCs w:val="18"/>
        </w:rPr>
      </w:pPr>
      <w:r w:rsidRPr="006F5B2C">
        <w:rPr>
          <w:rFonts w:ascii="Verdana" w:hAnsi="Verdana"/>
          <w:sz w:val="18"/>
          <w:szCs w:val="18"/>
        </w:rPr>
        <w:t>El valor real de la propuesta;</w:t>
      </w:r>
    </w:p>
    <w:p w14:paraId="3B190513" w14:textId="77777777" w:rsidR="00E55876" w:rsidRPr="006F5B2C" w:rsidRDefault="00E55876" w:rsidP="002A5B89">
      <w:pPr>
        <w:pStyle w:val="Prrafodelista"/>
        <w:numPr>
          <w:ilvl w:val="0"/>
          <w:numId w:val="34"/>
        </w:numPr>
        <w:ind w:left="1483"/>
        <w:jc w:val="both"/>
        <w:rPr>
          <w:rFonts w:ascii="Verdana" w:hAnsi="Verdana"/>
          <w:sz w:val="18"/>
          <w:szCs w:val="18"/>
        </w:rPr>
      </w:pPr>
      <w:r w:rsidRPr="006F5B2C">
        <w:rPr>
          <w:rFonts w:ascii="Verdana" w:hAnsi="Verdana"/>
          <w:sz w:val="18"/>
          <w:szCs w:val="18"/>
        </w:rPr>
        <w:t>El factor de ajuste previsto en el Artículo 31 de las NB-SABS, si corresponde;</w:t>
      </w:r>
    </w:p>
    <w:p w14:paraId="49E47CB3" w14:textId="77777777" w:rsidR="00E55876" w:rsidRPr="006F5B2C" w:rsidRDefault="00E55876" w:rsidP="002A5B89">
      <w:pPr>
        <w:pStyle w:val="Prrafodelista"/>
        <w:numPr>
          <w:ilvl w:val="0"/>
          <w:numId w:val="34"/>
        </w:numPr>
        <w:ind w:left="1483"/>
        <w:jc w:val="both"/>
        <w:rPr>
          <w:rFonts w:ascii="Verdana" w:hAnsi="Verdana"/>
          <w:sz w:val="18"/>
          <w:szCs w:val="18"/>
        </w:rPr>
      </w:pPr>
      <w:r w:rsidRPr="006F5B2C">
        <w:rPr>
          <w:rFonts w:ascii="Verdana" w:hAnsi="Verdana"/>
          <w:sz w:val="18"/>
          <w:szCs w:val="18"/>
        </w:rPr>
        <w:t>El factor de ajuste final y;</w:t>
      </w:r>
    </w:p>
    <w:p w14:paraId="5D90ADDA" w14:textId="77777777" w:rsidR="00E55876" w:rsidRPr="006F5B2C" w:rsidRDefault="00E55876" w:rsidP="002A5B89">
      <w:pPr>
        <w:pStyle w:val="Prrafodelista"/>
        <w:numPr>
          <w:ilvl w:val="0"/>
          <w:numId w:val="34"/>
        </w:numPr>
        <w:ind w:left="1483"/>
        <w:jc w:val="both"/>
        <w:rPr>
          <w:rFonts w:ascii="Verdana" w:hAnsi="Verdana"/>
          <w:sz w:val="18"/>
          <w:szCs w:val="18"/>
        </w:rPr>
      </w:pPr>
      <w:r w:rsidRPr="006F5B2C">
        <w:rPr>
          <w:rFonts w:ascii="Verdana" w:hAnsi="Verdana"/>
          <w:sz w:val="18"/>
          <w:szCs w:val="18"/>
        </w:rPr>
        <w:t>El precio ajustado.</w:t>
      </w:r>
    </w:p>
    <w:p w14:paraId="126A6156" w14:textId="77777777" w:rsidR="00E55876" w:rsidRPr="00E22F40" w:rsidRDefault="00E55876" w:rsidP="00967385">
      <w:pPr>
        <w:pStyle w:val="Prrafodelista"/>
        <w:ind w:left="1134"/>
        <w:jc w:val="both"/>
        <w:rPr>
          <w:rFonts w:ascii="Verdana" w:hAnsi="Verdana"/>
          <w:sz w:val="14"/>
          <w:szCs w:val="18"/>
        </w:rPr>
      </w:pPr>
    </w:p>
    <w:p w14:paraId="1624CB41" w14:textId="77777777" w:rsidR="00E55876" w:rsidRPr="006F5B2C" w:rsidRDefault="00E55876" w:rsidP="00967385">
      <w:pPr>
        <w:pStyle w:val="Prrafodelista"/>
        <w:ind w:left="1134"/>
        <w:jc w:val="both"/>
        <w:rPr>
          <w:rFonts w:ascii="Verdana" w:hAnsi="Verdana"/>
          <w:sz w:val="18"/>
          <w:szCs w:val="18"/>
        </w:rPr>
      </w:pPr>
      <w:r w:rsidRPr="006F5B2C">
        <w:rPr>
          <w:rFonts w:ascii="Verdana" w:hAnsi="Verdana"/>
          <w:sz w:val="18"/>
          <w:szCs w:val="18"/>
        </w:rPr>
        <w:t xml:space="preserve">El sistema </w:t>
      </w:r>
      <w:r w:rsidR="004A3940" w:rsidRPr="006F5B2C">
        <w:rPr>
          <w:rFonts w:ascii="Verdana" w:hAnsi="Verdana"/>
          <w:sz w:val="18"/>
          <w:szCs w:val="18"/>
        </w:rPr>
        <w:t>generará</w:t>
      </w:r>
      <w:r w:rsidRPr="006F5B2C">
        <w:rPr>
          <w:rFonts w:ascii="Verdana" w:hAnsi="Verdana"/>
          <w:sz w:val="18"/>
          <w:szCs w:val="18"/>
        </w:rPr>
        <w:t xml:space="preserve"> el Reporte Electrónico, mismo que consignará el orden de prelación de las propuestas económicas e identificará a la propuesta con el </w:t>
      </w:r>
      <w:r w:rsidR="00A30429" w:rsidRPr="006F5B2C">
        <w:rPr>
          <w:rFonts w:ascii="Verdana" w:hAnsi="Verdana"/>
          <w:sz w:val="18"/>
          <w:szCs w:val="18"/>
        </w:rPr>
        <w:t>menor valor</w:t>
      </w:r>
      <w:r w:rsidRPr="006F5B2C">
        <w:rPr>
          <w:rFonts w:ascii="Verdana" w:hAnsi="Verdana"/>
          <w:sz w:val="18"/>
          <w:szCs w:val="18"/>
        </w:rPr>
        <w:t>.</w:t>
      </w:r>
    </w:p>
    <w:p w14:paraId="1C963A22" w14:textId="77777777" w:rsidR="00E55876" w:rsidRPr="00E22F40" w:rsidRDefault="00E55876" w:rsidP="00E55876">
      <w:pPr>
        <w:tabs>
          <w:tab w:val="left" w:pos="993"/>
        </w:tabs>
        <w:ind w:left="567"/>
        <w:jc w:val="both"/>
        <w:rPr>
          <w:rFonts w:cs="Arial"/>
          <w:sz w:val="14"/>
          <w:szCs w:val="18"/>
        </w:rPr>
      </w:pPr>
    </w:p>
    <w:p w14:paraId="4A40E2B3" w14:textId="77777777" w:rsidR="00E55876" w:rsidRPr="006F5B2C" w:rsidRDefault="00E55876" w:rsidP="002A5B89">
      <w:pPr>
        <w:pStyle w:val="Prrafodelista"/>
        <w:numPr>
          <w:ilvl w:val="2"/>
          <w:numId w:val="17"/>
        </w:numPr>
        <w:ind w:left="1985" w:hanging="851"/>
        <w:jc w:val="both"/>
        <w:rPr>
          <w:rFonts w:ascii="Verdana" w:hAnsi="Verdana"/>
          <w:b/>
          <w:sz w:val="18"/>
          <w:szCs w:val="18"/>
        </w:rPr>
      </w:pPr>
      <w:r w:rsidRPr="006F5B2C">
        <w:rPr>
          <w:rFonts w:ascii="Verdana" w:hAnsi="Verdana"/>
          <w:b/>
          <w:sz w:val="18"/>
          <w:lang w:val="es-BO"/>
        </w:rPr>
        <w:t>Determinación</w:t>
      </w:r>
      <w:r w:rsidRPr="006F5B2C">
        <w:rPr>
          <w:rFonts w:ascii="Verdana" w:hAnsi="Verdana"/>
          <w:b/>
          <w:sz w:val="18"/>
          <w:szCs w:val="18"/>
        </w:rPr>
        <w:t xml:space="preserve"> de la Propuesta con el Precio Evaluado Más Bajo</w:t>
      </w:r>
    </w:p>
    <w:p w14:paraId="759C97F4" w14:textId="77777777" w:rsidR="00622E3F" w:rsidRDefault="00622E3F" w:rsidP="00622E3F">
      <w:pPr>
        <w:pStyle w:val="Prrafodelista"/>
        <w:tabs>
          <w:tab w:val="left" w:pos="2002"/>
        </w:tabs>
        <w:ind w:left="2127" w:hanging="125"/>
        <w:jc w:val="both"/>
        <w:rPr>
          <w:rFonts w:ascii="Verdana" w:hAnsi="Verdana"/>
          <w:b/>
          <w:sz w:val="18"/>
          <w:szCs w:val="18"/>
        </w:rPr>
      </w:pPr>
    </w:p>
    <w:p w14:paraId="3645B748" w14:textId="77777777" w:rsidR="00E55876" w:rsidRPr="006F5B2C" w:rsidRDefault="00E55876" w:rsidP="00622E3F">
      <w:pPr>
        <w:pStyle w:val="Prrafodelista"/>
        <w:tabs>
          <w:tab w:val="left" w:pos="2002"/>
        </w:tabs>
        <w:ind w:left="2127" w:hanging="125"/>
        <w:jc w:val="both"/>
        <w:rPr>
          <w:rFonts w:ascii="Verdana" w:hAnsi="Verdana" w:cs="Arial"/>
          <w:sz w:val="18"/>
          <w:szCs w:val="18"/>
        </w:rPr>
      </w:pPr>
      <w:r w:rsidRPr="006F5B2C">
        <w:rPr>
          <w:rFonts w:ascii="Verdana" w:hAnsi="Verdana"/>
          <w:b/>
          <w:sz w:val="18"/>
          <w:szCs w:val="18"/>
        </w:rPr>
        <w:t xml:space="preserve">Para el caso de adjudicación por ítems: </w:t>
      </w:r>
      <w:r w:rsidRPr="006F5B2C">
        <w:rPr>
          <w:rFonts w:ascii="Verdana" w:hAnsi="Verdana"/>
          <w:sz w:val="18"/>
          <w:szCs w:val="18"/>
        </w:rPr>
        <w:t xml:space="preserve">Del Reporte Electrónico se seleccionará a la propuesta con el menor valor, el cual corresponderá al Precio </w:t>
      </w:r>
      <w:r w:rsidRPr="006F5B2C">
        <w:rPr>
          <w:rFonts w:ascii="Verdana" w:hAnsi="Verdana"/>
          <w:sz w:val="18"/>
          <w:szCs w:val="18"/>
        </w:rPr>
        <w:lastRenderedPageBreak/>
        <w:t>Evaluado Más Bajo. En el caso de existir un empate entre dos o más propuestas, prevalecerá la propuesta que se haya presentado primero.</w:t>
      </w:r>
    </w:p>
    <w:p w14:paraId="2B951F39" w14:textId="77777777" w:rsidR="00E55876" w:rsidRPr="00E22F40" w:rsidRDefault="00E55876" w:rsidP="00E55876">
      <w:pPr>
        <w:pStyle w:val="Prrafodelista"/>
        <w:tabs>
          <w:tab w:val="left" w:pos="2268"/>
        </w:tabs>
        <w:ind w:left="2127"/>
        <w:jc w:val="both"/>
        <w:rPr>
          <w:rFonts w:ascii="Verdana" w:hAnsi="Verdana" w:cs="Arial"/>
          <w:sz w:val="14"/>
          <w:szCs w:val="18"/>
        </w:rPr>
      </w:pPr>
    </w:p>
    <w:p w14:paraId="12DB8DEC" w14:textId="77777777" w:rsidR="00E55876" w:rsidRPr="006F5B2C" w:rsidRDefault="00E55876" w:rsidP="00E55876">
      <w:pPr>
        <w:pStyle w:val="Prrafodelista"/>
        <w:tabs>
          <w:tab w:val="left" w:pos="2268"/>
        </w:tabs>
        <w:ind w:left="2127"/>
        <w:jc w:val="both"/>
        <w:rPr>
          <w:rFonts w:ascii="Verdana" w:hAnsi="Verdana" w:cs="Arial"/>
          <w:sz w:val="18"/>
          <w:szCs w:val="18"/>
        </w:rPr>
      </w:pPr>
      <w:r w:rsidRPr="006F5B2C">
        <w:rPr>
          <w:rFonts w:ascii="Verdana" w:hAnsi="Verdana"/>
          <w:b/>
          <w:sz w:val="18"/>
          <w:szCs w:val="18"/>
        </w:rPr>
        <w:t xml:space="preserve">Para el caso de adjudicación por Lotes o por el Total: </w:t>
      </w:r>
      <w:r w:rsidRPr="006F5B2C">
        <w:rPr>
          <w:rFonts w:ascii="Verdana" w:hAnsi="Verdana" w:cs="Arial"/>
          <w:sz w:val="18"/>
          <w:szCs w:val="18"/>
        </w:rPr>
        <w:t>Del Reporte Electrónico</w:t>
      </w:r>
      <w:r w:rsidRPr="006F5B2C">
        <w:rPr>
          <w:rFonts w:ascii="Verdana" w:hAnsi="Verdana"/>
          <w:sz w:val="18"/>
          <w:szCs w:val="18"/>
        </w:rPr>
        <w:t xml:space="preserve"> que consigne la sumatoria de los precios ajustados </w:t>
      </w:r>
      <w:r w:rsidRPr="006F5B2C">
        <w:rPr>
          <w:rFonts w:ascii="Verdana" w:hAnsi="Verdana" w:cs="Arial"/>
          <w:sz w:val="18"/>
          <w:szCs w:val="18"/>
        </w:rPr>
        <w:t>se seleccionará la propuesta con el menor valor, el cual corresponderá al Precio Evaluado Más Bajo. En el caso de existir un empate entre dos o más propuestas, prevalecerá la propuesta que se haya presentado primero.</w:t>
      </w:r>
    </w:p>
    <w:p w14:paraId="0BE063C4" w14:textId="77777777" w:rsidR="00EF253A" w:rsidRPr="00E22F40" w:rsidRDefault="00EF253A" w:rsidP="00EF253A">
      <w:pPr>
        <w:tabs>
          <w:tab w:val="left" w:pos="1418"/>
        </w:tabs>
        <w:ind w:left="720"/>
        <w:jc w:val="both"/>
        <w:rPr>
          <w:rFonts w:cs="Arial"/>
          <w:sz w:val="14"/>
          <w:szCs w:val="18"/>
          <w:lang w:val="es-BO"/>
        </w:rPr>
      </w:pPr>
    </w:p>
    <w:p w14:paraId="3A5FFF31" w14:textId="77777777" w:rsidR="00EF253A" w:rsidRPr="006F5B2C" w:rsidRDefault="00EF253A" w:rsidP="002A5B89">
      <w:pPr>
        <w:pStyle w:val="Prrafodelista"/>
        <w:numPr>
          <w:ilvl w:val="1"/>
          <w:numId w:val="17"/>
        </w:numPr>
        <w:ind w:left="1134" w:hanging="708"/>
        <w:jc w:val="both"/>
        <w:rPr>
          <w:rFonts w:ascii="Verdana" w:hAnsi="Verdana"/>
          <w:b/>
          <w:sz w:val="18"/>
          <w:lang w:val="es-BO"/>
        </w:rPr>
      </w:pPr>
      <w:r w:rsidRPr="006F5B2C">
        <w:rPr>
          <w:rFonts w:ascii="Verdana" w:hAnsi="Verdana"/>
          <w:b/>
          <w:sz w:val="18"/>
          <w:lang w:val="es-BO"/>
        </w:rPr>
        <w:t>Evaluación de la Propuesta Técnica</w:t>
      </w:r>
    </w:p>
    <w:p w14:paraId="0FCDBBFE" w14:textId="77777777" w:rsidR="00EF253A" w:rsidRPr="00A20BB9" w:rsidRDefault="00EF253A" w:rsidP="00EF253A">
      <w:pPr>
        <w:rPr>
          <w:rFonts w:cs="Arial"/>
          <w:b/>
          <w:sz w:val="14"/>
          <w:szCs w:val="18"/>
          <w:lang w:val="es-BO"/>
        </w:rPr>
      </w:pPr>
    </w:p>
    <w:p w14:paraId="62B1B3CC" w14:textId="77777777" w:rsidR="005B6973" w:rsidRPr="006F5B2C" w:rsidRDefault="00EF253A" w:rsidP="002F3224">
      <w:pPr>
        <w:pStyle w:val="Prrafodelista"/>
        <w:ind w:left="1134"/>
        <w:jc w:val="both"/>
        <w:rPr>
          <w:rFonts w:ascii="Verdana" w:hAnsi="Verdana" w:cs="Arial"/>
          <w:sz w:val="18"/>
          <w:szCs w:val="18"/>
          <w:lang w:val="es-BO"/>
        </w:rPr>
      </w:pPr>
      <w:r w:rsidRPr="006F5B2C">
        <w:rPr>
          <w:rFonts w:ascii="Verdana" w:hAnsi="Verdana" w:cs="Arial"/>
          <w:sz w:val="18"/>
          <w:szCs w:val="18"/>
          <w:lang w:val="es-BO"/>
        </w:rPr>
        <w:t xml:space="preserve">La propuesta </w:t>
      </w:r>
      <w:r w:rsidR="00CC7A45" w:rsidRPr="006F5B2C">
        <w:rPr>
          <w:rFonts w:ascii="Verdana" w:hAnsi="Verdana" w:cs="Arial"/>
          <w:sz w:val="18"/>
          <w:szCs w:val="18"/>
          <w:lang w:val="es-BO"/>
        </w:rPr>
        <w:t>con el Precio Evaluado Más Bajo</w:t>
      </w:r>
      <w:r w:rsidRPr="006F5B2C">
        <w:rPr>
          <w:rFonts w:ascii="Verdana" w:hAnsi="Verdana" w:cs="Arial"/>
          <w:sz w:val="18"/>
          <w:szCs w:val="18"/>
          <w:lang w:val="es-BO"/>
        </w:rPr>
        <w:t>, se someterá a la ev</w:t>
      </w:r>
      <w:r w:rsidR="00CC7A45" w:rsidRPr="006F5B2C">
        <w:rPr>
          <w:rFonts w:ascii="Verdana" w:hAnsi="Verdana" w:cs="Arial"/>
          <w:sz w:val="18"/>
          <w:szCs w:val="18"/>
          <w:lang w:val="es-BO"/>
        </w:rPr>
        <w:t>aluación de la propuesta técnica</w:t>
      </w:r>
      <w:r w:rsidRPr="006F5B2C">
        <w:rPr>
          <w:rFonts w:ascii="Verdana" w:hAnsi="Verdana" w:cs="Arial"/>
          <w:sz w:val="18"/>
          <w:szCs w:val="18"/>
          <w:lang w:val="es-BO"/>
        </w:rPr>
        <w:t xml:space="preserve">, </w:t>
      </w:r>
      <w:r w:rsidR="00CA7CB3" w:rsidRPr="006F5B2C">
        <w:rPr>
          <w:rFonts w:ascii="Verdana" w:hAnsi="Verdana" w:cs="Arial"/>
          <w:sz w:val="18"/>
          <w:szCs w:val="18"/>
          <w:lang w:val="es-BO"/>
        </w:rPr>
        <w:t>verificando la información contenida en el Formulario C-1</w:t>
      </w:r>
      <w:r w:rsidRPr="006F5B2C">
        <w:rPr>
          <w:rFonts w:ascii="Verdana" w:hAnsi="Verdana" w:cs="Arial"/>
          <w:sz w:val="18"/>
          <w:szCs w:val="18"/>
          <w:lang w:val="es-BO"/>
        </w:rPr>
        <w:t xml:space="preserve">, aplicando </w:t>
      </w:r>
      <w:r w:rsidR="00930C96" w:rsidRPr="006F5B2C">
        <w:rPr>
          <w:rFonts w:ascii="Verdana" w:hAnsi="Verdana" w:cs="Arial"/>
          <w:sz w:val="18"/>
          <w:szCs w:val="18"/>
          <w:lang w:val="es-BO"/>
        </w:rPr>
        <w:t>la metodología</w:t>
      </w:r>
      <w:r w:rsidRPr="006F5B2C">
        <w:rPr>
          <w:rFonts w:ascii="Verdana" w:hAnsi="Verdana" w:cs="Arial"/>
          <w:sz w:val="18"/>
          <w:szCs w:val="18"/>
          <w:lang w:val="es-BO"/>
        </w:rPr>
        <w:t xml:space="preserve"> CUMPLE/NO CUMPLE utilizando el Formulario V-</w:t>
      </w:r>
      <w:r w:rsidR="00E55876" w:rsidRPr="006F5B2C">
        <w:rPr>
          <w:rFonts w:ascii="Verdana" w:hAnsi="Verdana" w:cs="Arial"/>
          <w:sz w:val="18"/>
          <w:szCs w:val="18"/>
          <w:lang w:val="es-BO"/>
        </w:rPr>
        <w:t>2</w:t>
      </w:r>
      <w:r w:rsidRPr="006F5B2C">
        <w:rPr>
          <w:rFonts w:ascii="Verdana" w:hAnsi="Verdana" w:cs="Arial"/>
          <w:sz w:val="18"/>
          <w:szCs w:val="18"/>
          <w:lang w:val="es-BO"/>
        </w:rPr>
        <w:t>. En caso de cumplir</w:t>
      </w:r>
      <w:r w:rsidR="00377C67" w:rsidRPr="006F5B2C">
        <w:rPr>
          <w:rFonts w:ascii="Verdana" w:hAnsi="Verdana" w:cs="Arial"/>
          <w:sz w:val="18"/>
          <w:szCs w:val="18"/>
          <w:lang w:val="es-BO"/>
        </w:rPr>
        <w:t xml:space="preserve">, </w:t>
      </w:r>
      <w:r w:rsidR="005B6973" w:rsidRPr="006F5B2C">
        <w:rPr>
          <w:rFonts w:ascii="Verdana" w:hAnsi="Verdana" w:cs="Arial"/>
          <w:sz w:val="18"/>
          <w:szCs w:val="18"/>
          <w:lang w:val="es-BO"/>
        </w:rPr>
        <w:t>se</w:t>
      </w:r>
      <w:r w:rsidRPr="006F5B2C">
        <w:rPr>
          <w:rFonts w:ascii="Verdana" w:hAnsi="Verdana" w:cs="Arial"/>
          <w:sz w:val="18"/>
          <w:szCs w:val="18"/>
          <w:lang w:val="es-BO"/>
        </w:rPr>
        <w:t xml:space="preserve"> recomendará su adjudicación</w:t>
      </w:r>
      <w:r w:rsidR="00377C67" w:rsidRPr="006F5B2C">
        <w:rPr>
          <w:rFonts w:ascii="Verdana" w:hAnsi="Verdana" w:cs="Arial"/>
          <w:sz w:val="18"/>
          <w:szCs w:val="18"/>
          <w:lang w:val="es-BO"/>
        </w:rPr>
        <w:t>, cuyo monto adjudicado</w:t>
      </w:r>
      <w:r w:rsidR="005B6973" w:rsidRPr="006F5B2C">
        <w:rPr>
          <w:rFonts w:ascii="Verdana" w:hAnsi="Verdana" w:cs="Arial"/>
          <w:sz w:val="18"/>
          <w:szCs w:val="18"/>
          <w:lang w:val="es-BO"/>
        </w:rPr>
        <w:t xml:space="preserve"> será:</w:t>
      </w:r>
    </w:p>
    <w:p w14:paraId="564B7F9C" w14:textId="77777777" w:rsidR="002F3224" w:rsidRPr="00A20BB9" w:rsidRDefault="002F3224" w:rsidP="002F3224">
      <w:pPr>
        <w:pStyle w:val="Prrafodelista"/>
        <w:ind w:left="1134"/>
        <w:jc w:val="both"/>
        <w:rPr>
          <w:rFonts w:ascii="Verdana" w:hAnsi="Verdana" w:cs="Arial"/>
          <w:sz w:val="14"/>
          <w:szCs w:val="18"/>
          <w:lang w:val="es-BO"/>
        </w:rPr>
      </w:pPr>
    </w:p>
    <w:p w14:paraId="296B7018" w14:textId="77777777" w:rsidR="005B6973" w:rsidRPr="006F5B2C" w:rsidRDefault="005B6973" w:rsidP="002A5B89">
      <w:pPr>
        <w:pStyle w:val="Prrafodelista"/>
        <w:widowControl w:val="0"/>
        <w:numPr>
          <w:ilvl w:val="0"/>
          <w:numId w:val="22"/>
        </w:numPr>
        <w:ind w:left="1701" w:hanging="425"/>
        <w:jc w:val="both"/>
        <w:rPr>
          <w:rFonts w:ascii="Verdana" w:hAnsi="Verdana" w:cs="Arial"/>
          <w:sz w:val="18"/>
          <w:szCs w:val="18"/>
          <w:lang w:val="es-BO"/>
        </w:rPr>
      </w:pPr>
      <w:r w:rsidRPr="006F5B2C">
        <w:rPr>
          <w:rFonts w:ascii="Verdana" w:hAnsi="Verdana" w:cs="Arial"/>
          <w:sz w:val="18"/>
          <w:szCs w:val="18"/>
          <w:lang w:val="es-BO"/>
        </w:rPr>
        <w:t>En servicios continuos, el valor real de la propuesta</w:t>
      </w:r>
      <w:r w:rsidR="00CF073F" w:rsidRPr="006F5B2C">
        <w:rPr>
          <w:rFonts w:ascii="Verdana" w:hAnsi="Verdana" w:cs="Arial"/>
          <w:sz w:val="18"/>
          <w:szCs w:val="18"/>
          <w:lang w:val="es-BO"/>
        </w:rPr>
        <w:t xml:space="preserve"> consignado en el Reporte Electrónico</w:t>
      </w:r>
      <w:r w:rsidR="00CA2206" w:rsidRPr="006F5B2C">
        <w:rPr>
          <w:rFonts w:ascii="Verdana" w:hAnsi="Verdana" w:cs="Arial"/>
          <w:sz w:val="18"/>
          <w:szCs w:val="18"/>
          <w:lang w:val="es-BO"/>
        </w:rPr>
        <w:t>;</w:t>
      </w:r>
    </w:p>
    <w:p w14:paraId="19B81C31" w14:textId="77777777" w:rsidR="005B6973" w:rsidRPr="006F5B2C" w:rsidRDefault="005B6973" w:rsidP="002A5B89">
      <w:pPr>
        <w:pStyle w:val="Prrafodelista"/>
        <w:widowControl w:val="0"/>
        <w:numPr>
          <w:ilvl w:val="0"/>
          <w:numId w:val="22"/>
        </w:numPr>
        <w:ind w:left="1701" w:hanging="425"/>
        <w:jc w:val="both"/>
        <w:rPr>
          <w:rFonts w:cs="Arial"/>
          <w:sz w:val="18"/>
          <w:szCs w:val="18"/>
          <w:lang w:val="es-BO"/>
        </w:rPr>
      </w:pPr>
      <w:r w:rsidRPr="006F5B2C">
        <w:rPr>
          <w:rFonts w:ascii="Verdana" w:hAnsi="Verdana" w:cs="Arial"/>
          <w:sz w:val="18"/>
          <w:szCs w:val="18"/>
          <w:lang w:val="es-BO"/>
        </w:rPr>
        <w:t>En servicios discontinuos, el precio unitario ofertado en la propuesta adjudicada</w:t>
      </w:r>
      <w:r w:rsidR="00CF073F" w:rsidRPr="006F5B2C">
        <w:rPr>
          <w:rFonts w:ascii="Verdana" w:hAnsi="Verdana" w:cs="Arial"/>
          <w:sz w:val="18"/>
          <w:szCs w:val="18"/>
          <w:lang w:val="es-BO"/>
        </w:rPr>
        <w:t xml:space="preserve"> y consignado en el Reporte Electrónico</w:t>
      </w:r>
      <w:r w:rsidRPr="006F5B2C">
        <w:rPr>
          <w:rFonts w:ascii="Verdana" w:hAnsi="Verdana" w:cs="Arial"/>
          <w:sz w:val="18"/>
          <w:szCs w:val="18"/>
          <w:lang w:val="es-BO"/>
        </w:rPr>
        <w:t>.</w:t>
      </w:r>
    </w:p>
    <w:p w14:paraId="471E449D" w14:textId="77777777" w:rsidR="005B6973" w:rsidRPr="00A20BB9" w:rsidRDefault="005B6973" w:rsidP="00C7564B">
      <w:pPr>
        <w:widowControl w:val="0"/>
        <w:ind w:left="540"/>
        <w:jc w:val="both"/>
        <w:rPr>
          <w:rFonts w:cs="Arial"/>
          <w:sz w:val="14"/>
          <w:szCs w:val="18"/>
          <w:lang w:val="es-BO"/>
        </w:rPr>
      </w:pPr>
    </w:p>
    <w:p w14:paraId="6F3B1971" w14:textId="77777777" w:rsidR="00EF253A" w:rsidRPr="00A40276" w:rsidRDefault="00EF253A" w:rsidP="00681224">
      <w:pPr>
        <w:pStyle w:val="Prrafodelista"/>
        <w:ind w:left="1134"/>
        <w:jc w:val="both"/>
        <w:rPr>
          <w:rFonts w:ascii="Verdana" w:hAnsi="Verdana" w:cs="Arial"/>
          <w:sz w:val="18"/>
          <w:szCs w:val="18"/>
          <w:lang w:val="es-BO"/>
        </w:rPr>
      </w:pPr>
      <w:r w:rsidRPr="006F5B2C">
        <w:rPr>
          <w:rFonts w:ascii="Verdana" w:hAnsi="Verdana" w:cs="Arial"/>
          <w:sz w:val="18"/>
          <w:szCs w:val="18"/>
          <w:lang w:val="es-BO"/>
        </w:rPr>
        <w:t xml:space="preserve">Caso contrario se procederá a su descalificación y a la evaluación de la segunda propuesta con el Precio Evaluado </w:t>
      </w:r>
      <w:r w:rsidR="00CA2206" w:rsidRPr="006F5B2C">
        <w:rPr>
          <w:rFonts w:ascii="Verdana" w:hAnsi="Verdana" w:cs="Arial"/>
          <w:sz w:val="18"/>
          <w:szCs w:val="18"/>
          <w:lang w:val="es-BO"/>
        </w:rPr>
        <w:t>M</w:t>
      </w:r>
      <w:r w:rsidR="005B6973" w:rsidRPr="006F5B2C">
        <w:rPr>
          <w:rFonts w:ascii="Verdana" w:hAnsi="Verdana" w:cs="Arial"/>
          <w:sz w:val="18"/>
          <w:szCs w:val="18"/>
          <w:lang w:val="es-BO"/>
        </w:rPr>
        <w:t>ás</w:t>
      </w:r>
      <w:r w:rsidRPr="006F5B2C">
        <w:rPr>
          <w:rFonts w:ascii="Verdana" w:hAnsi="Verdana" w:cs="Arial"/>
          <w:sz w:val="18"/>
          <w:szCs w:val="18"/>
          <w:lang w:val="es-BO"/>
        </w:rPr>
        <w:t xml:space="preserve"> Bajo, incluida en el </w:t>
      </w:r>
      <w:r w:rsidR="00FD7D95" w:rsidRPr="006F5B2C">
        <w:rPr>
          <w:rFonts w:ascii="Verdana" w:hAnsi="Verdana" w:cs="Arial"/>
          <w:sz w:val="18"/>
          <w:szCs w:val="18"/>
          <w:lang w:val="es-BO"/>
        </w:rPr>
        <w:t>Reporte Electrónico</w:t>
      </w:r>
      <w:r w:rsidRPr="006F5B2C">
        <w:rPr>
          <w:rFonts w:ascii="Verdana" w:hAnsi="Verdana" w:cs="Arial"/>
          <w:sz w:val="18"/>
          <w:szCs w:val="18"/>
          <w:lang w:val="es-BO"/>
        </w:rPr>
        <w:t>, y así sucesivamente.</w:t>
      </w:r>
    </w:p>
    <w:p w14:paraId="494BFF28" w14:textId="77777777" w:rsidR="00A7474E" w:rsidRPr="00A20BB9" w:rsidRDefault="00A7474E" w:rsidP="00EF253A">
      <w:pPr>
        <w:tabs>
          <w:tab w:val="left" w:pos="993"/>
        </w:tabs>
        <w:ind w:left="1418"/>
        <w:jc w:val="both"/>
        <w:rPr>
          <w:rFonts w:cs="Arial"/>
          <w:b/>
          <w:sz w:val="14"/>
          <w:szCs w:val="18"/>
          <w:lang w:val="es-BO"/>
        </w:rPr>
      </w:pPr>
    </w:p>
    <w:p w14:paraId="03888C29" w14:textId="77777777" w:rsidR="00EF253A" w:rsidRPr="00A40276" w:rsidRDefault="00EF253A" w:rsidP="002A5B89">
      <w:pPr>
        <w:pStyle w:val="Puesto"/>
        <w:numPr>
          <w:ilvl w:val="0"/>
          <w:numId w:val="17"/>
        </w:numPr>
        <w:spacing w:before="0" w:after="0"/>
        <w:jc w:val="both"/>
        <w:rPr>
          <w:rFonts w:ascii="Verdana" w:hAnsi="Verdana"/>
          <w:sz w:val="18"/>
        </w:rPr>
      </w:pPr>
      <w:bookmarkStart w:id="134" w:name="_Toc94724703"/>
      <w:r w:rsidRPr="00A40276">
        <w:rPr>
          <w:rFonts w:ascii="Verdana" w:hAnsi="Verdana"/>
          <w:sz w:val="18"/>
        </w:rPr>
        <w:t>MÉTODO DE SELECCIÓN Y ADJUDICACIÓN CALIDAD, PROPUESTA TÉCNICA Y COSTO</w:t>
      </w:r>
      <w:bookmarkEnd w:id="134"/>
    </w:p>
    <w:p w14:paraId="2875A037" w14:textId="77777777" w:rsidR="006F5B2C" w:rsidRDefault="006F5B2C" w:rsidP="006F5B2C">
      <w:pPr>
        <w:ind w:left="432"/>
        <w:jc w:val="both"/>
        <w:rPr>
          <w:rFonts w:cs="Arial"/>
          <w:b/>
          <w:i/>
          <w:sz w:val="18"/>
          <w:szCs w:val="18"/>
          <w:lang w:val="es-BO"/>
        </w:rPr>
      </w:pPr>
    </w:p>
    <w:p w14:paraId="439034F9" w14:textId="77777777" w:rsidR="006F5B2C" w:rsidRPr="002663CD" w:rsidRDefault="006F5B2C" w:rsidP="006F5B2C">
      <w:pPr>
        <w:ind w:left="432"/>
        <w:jc w:val="both"/>
        <w:rPr>
          <w:rFonts w:cs="Arial"/>
          <w:b/>
          <w:i/>
          <w:color w:val="FF0000"/>
          <w:sz w:val="18"/>
          <w:szCs w:val="18"/>
          <w:lang w:val="es-BO"/>
        </w:rPr>
      </w:pPr>
      <w:r w:rsidRPr="002663CD">
        <w:rPr>
          <w:rFonts w:cs="Arial"/>
          <w:b/>
          <w:i/>
          <w:color w:val="FF0000"/>
          <w:sz w:val="18"/>
          <w:szCs w:val="18"/>
          <w:lang w:val="es-BO"/>
        </w:rPr>
        <w:t>“No aplica este Método”.</w:t>
      </w:r>
    </w:p>
    <w:p w14:paraId="0E4D09E1" w14:textId="77777777" w:rsidR="003953D2" w:rsidRPr="00A40276" w:rsidRDefault="003953D2" w:rsidP="00E3756A">
      <w:pPr>
        <w:widowControl w:val="0"/>
        <w:tabs>
          <w:tab w:val="left" w:pos="1418"/>
        </w:tabs>
        <w:ind w:left="567"/>
        <w:jc w:val="both"/>
        <w:rPr>
          <w:rFonts w:cs="Arial"/>
          <w:sz w:val="18"/>
          <w:szCs w:val="18"/>
          <w:lang w:val="es-BO"/>
        </w:rPr>
      </w:pPr>
    </w:p>
    <w:p w14:paraId="3C80B2E9" w14:textId="77777777" w:rsidR="003953D2" w:rsidRPr="00A40276" w:rsidRDefault="003953D2" w:rsidP="002A5B89">
      <w:pPr>
        <w:pStyle w:val="Puesto"/>
        <w:numPr>
          <w:ilvl w:val="0"/>
          <w:numId w:val="17"/>
        </w:numPr>
        <w:spacing w:before="0" w:after="0"/>
        <w:jc w:val="both"/>
        <w:rPr>
          <w:rFonts w:ascii="Verdana" w:hAnsi="Verdana"/>
          <w:sz w:val="18"/>
        </w:rPr>
      </w:pPr>
      <w:bookmarkStart w:id="135" w:name="_Toc356210637"/>
      <w:bookmarkStart w:id="136" w:name="_Toc94724704"/>
      <w:r w:rsidRPr="00A40276">
        <w:rPr>
          <w:rFonts w:ascii="Verdana" w:hAnsi="Verdana"/>
          <w:sz w:val="18"/>
        </w:rPr>
        <w:t>MÉTODO DE SELECCIÓN Y ADJUDICACIÓN PRESUPUESTO FIJO</w:t>
      </w:r>
      <w:bookmarkEnd w:id="135"/>
      <w:bookmarkEnd w:id="136"/>
    </w:p>
    <w:p w14:paraId="305C7AFF" w14:textId="77777777" w:rsidR="00CD27F7" w:rsidRPr="00A40276" w:rsidRDefault="00CD27F7" w:rsidP="00CD27F7">
      <w:pPr>
        <w:ind w:left="567"/>
        <w:jc w:val="both"/>
        <w:rPr>
          <w:rFonts w:cs="Arial"/>
          <w:i/>
          <w:sz w:val="18"/>
          <w:szCs w:val="18"/>
          <w:lang w:val="es-BO"/>
        </w:rPr>
      </w:pPr>
    </w:p>
    <w:p w14:paraId="66E7671F" w14:textId="77777777" w:rsidR="00CD27F7" w:rsidRPr="002663CD" w:rsidRDefault="00CD27F7" w:rsidP="00CD27F7">
      <w:pPr>
        <w:ind w:left="432"/>
        <w:jc w:val="both"/>
        <w:rPr>
          <w:rFonts w:cs="Arial"/>
          <w:i/>
          <w:color w:val="FF0000"/>
          <w:sz w:val="18"/>
          <w:szCs w:val="18"/>
          <w:lang w:val="es-BO"/>
        </w:rPr>
      </w:pPr>
      <w:r w:rsidRPr="002663CD">
        <w:rPr>
          <w:rFonts w:cs="Arial"/>
          <w:b/>
          <w:i/>
          <w:color w:val="FF0000"/>
          <w:sz w:val="18"/>
          <w:szCs w:val="18"/>
          <w:lang w:val="es-BO"/>
        </w:rPr>
        <w:t>“No aplica este Método”</w:t>
      </w:r>
      <w:r w:rsidRPr="002663CD">
        <w:rPr>
          <w:rFonts w:cs="Arial"/>
          <w:i/>
          <w:color w:val="FF0000"/>
          <w:sz w:val="18"/>
          <w:szCs w:val="18"/>
          <w:lang w:val="es-BO"/>
        </w:rPr>
        <w:t>.</w:t>
      </w:r>
    </w:p>
    <w:p w14:paraId="566BEBF9" w14:textId="77777777" w:rsidR="003953D2" w:rsidRPr="00A40276" w:rsidRDefault="003953D2" w:rsidP="003953D2">
      <w:pPr>
        <w:widowControl w:val="0"/>
        <w:tabs>
          <w:tab w:val="left" w:pos="1418"/>
        </w:tabs>
        <w:ind w:left="540"/>
        <w:jc w:val="both"/>
        <w:rPr>
          <w:rFonts w:cs="Arial"/>
          <w:sz w:val="18"/>
          <w:szCs w:val="18"/>
          <w:lang w:val="es-BO"/>
        </w:rPr>
      </w:pPr>
    </w:p>
    <w:p w14:paraId="054895E3" w14:textId="77777777" w:rsidR="00EF253A" w:rsidRPr="00A40276" w:rsidRDefault="00EF253A" w:rsidP="002A5B89">
      <w:pPr>
        <w:pStyle w:val="Puesto"/>
        <w:numPr>
          <w:ilvl w:val="0"/>
          <w:numId w:val="17"/>
        </w:numPr>
        <w:spacing w:before="0" w:after="0"/>
        <w:jc w:val="both"/>
        <w:rPr>
          <w:rFonts w:ascii="Verdana" w:hAnsi="Verdana"/>
          <w:sz w:val="18"/>
        </w:rPr>
      </w:pPr>
      <w:bookmarkStart w:id="137" w:name="_Toc94724705"/>
      <w:r w:rsidRPr="00A40276">
        <w:rPr>
          <w:rFonts w:ascii="Verdana" w:hAnsi="Verdana"/>
          <w:sz w:val="18"/>
        </w:rPr>
        <w:t>CONTENIDO DEL INFORME DE EVALUACIÓN Y RECOMENDACIÓN</w:t>
      </w:r>
      <w:bookmarkEnd w:id="137"/>
    </w:p>
    <w:p w14:paraId="4CAAE48E" w14:textId="77777777" w:rsidR="00EF253A" w:rsidRPr="00A40276" w:rsidRDefault="00EF253A" w:rsidP="00EF253A">
      <w:pPr>
        <w:rPr>
          <w:rFonts w:cs="Arial"/>
          <w:b/>
          <w:sz w:val="18"/>
          <w:szCs w:val="18"/>
          <w:lang w:val="es-BO"/>
        </w:rPr>
      </w:pPr>
    </w:p>
    <w:p w14:paraId="530EF32D" w14:textId="77777777" w:rsidR="00EF253A" w:rsidRPr="00A40276" w:rsidRDefault="00EF253A" w:rsidP="00D4252F">
      <w:pPr>
        <w:ind w:left="432"/>
        <w:jc w:val="both"/>
        <w:rPr>
          <w:rFonts w:cs="Arial"/>
          <w:sz w:val="18"/>
          <w:szCs w:val="18"/>
          <w:lang w:val="es-BO"/>
        </w:rPr>
      </w:pPr>
      <w:r w:rsidRPr="00A40276">
        <w:rPr>
          <w:rFonts w:cs="Arial"/>
          <w:sz w:val="18"/>
          <w:szCs w:val="18"/>
          <w:lang w:val="es-BO"/>
        </w:rPr>
        <w:t>El Informe de Evaluación y Recomendación de Adjudicación o Declaratoria Desierta, deberá contener mínimamente lo siguiente:</w:t>
      </w:r>
    </w:p>
    <w:p w14:paraId="7F93EC25" w14:textId="77777777" w:rsidR="00311C77" w:rsidRPr="00A40276" w:rsidRDefault="00311C77" w:rsidP="00EF253A">
      <w:pPr>
        <w:ind w:left="567"/>
        <w:jc w:val="both"/>
        <w:rPr>
          <w:rFonts w:cs="Arial"/>
          <w:sz w:val="18"/>
          <w:szCs w:val="18"/>
          <w:lang w:val="es-BO"/>
        </w:rPr>
      </w:pPr>
    </w:p>
    <w:p w14:paraId="68D74FBC" w14:textId="77777777" w:rsidR="00EF253A" w:rsidRPr="00A40276" w:rsidRDefault="00EF253A" w:rsidP="002A5B89">
      <w:pPr>
        <w:numPr>
          <w:ilvl w:val="0"/>
          <w:numId w:val="14"/>
        </w:numPr>
        <w:ind w:left="851" w:hanging="284"/>
        <w:jc w:val="both"/>
        <w:rPr>
          <w:rFonts w:cs="Arial"/>
          <w:sz w:val="18"/>
          <w:szCs w:val="18"/>
          <w:lang w:val="es-BO"/>
        </w:rPr>
      </w:pPr>
      <w:r w:rsidRPr="00A40276">
        <w:rPr>
          <w:rFonts w:cs="Arial"/>
          <w:sz w:val="18"/>
          <w:szCs w:val="18"/>
          <w:lang w:val="es-BO"/>
        </w:rPr>
        <w:t>Nómina de los proponentes</w:t>
      </w:r>
      <w:r w:rsidR="004D598B">
        <w:rPr>
          <w:rFonts w:cs="Arial"/>
          <w:sz w:val="18"/>
          <w:szCs w:val="18"/>
          <w:lang w:val="es-BO"/>
        </w:rPr>
        <w:t>;</w:t>
      </w:r>
    </w:p>
    <w:p w14:paraId="271AC8B9" w14:textId="77777777" w:rsidR="00EF253A" w:rsidRPr="00A40276" w:rsidRDefault="00EF253A" w:rsidP="002A5B89">
      <w:pPr>
        <w:numPr>
          <w:ilvl w:val="0"/>
          <w:numId w:val="14"/>
        </w:numPr>
        <w:ind w:left="851" w:hanging="284"/>
        <w:jc w:val="both"/>
        <w:rPr>
          <w:rFonts w:cs="Arial"/>
          <w:sz w:val="18"/>
          <w:szCs w:val="18"/>
          <w:lang w:val="es-BO"/>
        </w:rPr>
      </w:pPr>
      <w:r w:rsidRPr="00A40276">
        <w:rPr>
          <w:rFonts w:cs="Arial"/>
          <w:sz w:val="18"/>
          <w:szCs w:val="18"/>
          <w:lang w:val="es-BO"/>
        </w:rPr>
        <w:t>Cuadros de evaluación</w:t>
      </w:r>
      <w:r w:rsidR="002E39AE">
        <w:rPr>
          <w:rFonts w:cs="Arial"/>
          <w:sz w:val="18"/>
          <w:szCs w:val="18"/>
          <w:lang w:val="es-BO"/>
        </w:rPr>
        <w:t>;</w:t>
      </w:r>
    </w:p>
    <w:p w14:paraId="49932A7D" w14:textId="77777777" w:rsidR="00EF253A" w:rsidRPr="00A40276" w:rsidRDefault="00EF253A" w:rsidP="002A5B89">
      <w:pPr>
        <w:numPr>
          <w:ilvl w:val="0"/>
          <w:numId w:val="14"/>
        </w:numPr>
        <w:ind w:left="851" w:hanging="284"/>
        <w:jc w:val="both"/>
        <w:rPr>
          <w:rFonts w:cs="Arial"/>
          <w:sz w:val="18"/>
          <w:szCs w:val="18"/>
          <w:lang w:val="es-BO"/>
        </w:rPr>
      </w:pPr>
      <w:r w:rsidRPr="00A40276">
        <w:rPr>
          <w:rFonts w:cs="Arial"/>
          <w:sz w:val="18"/>
          <w:szCs w:val="18"/>
          <w:lang w:val="es-BO"/>
        </w:rPr>
        <w:t>Detalle de errores subsanables, cuando corresponda</w:t>
      </w:r>
      <w:r w:rsidR="002E39AE">
        <w:rPr>
          <w:rFonts w:cs="Arial"/>
          <w:sz w:val="18"/>
          <w:szCs w:val="18"/>
          <w:lang w:val="es-BO"/>
        </w:rPr>
        <w:t>;</w:t>
      </w:r>
    </w:p>
    <w:p w14:paraId="2DD1C99D" w14:textId="77777777" w:rsidR="00EF253A" w:rsidRPr="00A40276" w:rsidRDefault="00EF253A" w:rsidP="002A5B89">
      <w:pPr>
        <w:numPr>
          <w:ilvl w:val="0"/>
          <w:numId w:val="14"/>
        </w:numPr>
        <w:ind w:left="851" w:hanging="284"/>
        <w:jc w:val="both"/>
        <w:rPr>
          <w:rFonts w:cs="Arial"/>
          <w:sz w:val="18"/>
          <w:szCs w:val="18"/>
          <w:lang w:val="es-BO"/>
        </w:rPr>
      </w:pPr>
      <w:r w:rsidRPr="00A40276">
        <w:rPr>
          <w:rFonts w:cs="Arial"/>
          <w:sz w:val="18"/>
          <w:szCs w:val="18"/>
          <w:lang w:val="es-BO"/>
        </w:rPr>
        <w:t>Causales para la descalificación de propuestas, cuando corresponda</w:t>
      </w:r>
      <w:r w:rsidR="002E39AE">
        <w:rPr>
          <w:rFonts w:cs="Arial"/>
          <w:sz w:val="18"/>
          <w:szCs w:val="18"/>
          <w:lang w:val="es-BO"/>
        </w:rPr>
        <w:t>;</w:t>
      </w:r>
    </w:p>
    <w:p w14:paraId="64305B75" w14:textId="77777777" w:rsidR="00206849" w:rsidRPr="00A40276" w:rsidRDefault="00EF253A" w:rsidP="002A5B89">
      <w:pPr>
        <w:numPr>
          <w:ilvl w:val="0"/>
          <w:numId w:val="14"/>
        </w:numPr>
        <w:ind w:left="851" w:hanging="284"/>
        <w:jc w:val="both"/>
        <w:rPr>
          <w:rFonts w:cs="Arial"/>
          <w:sz w:val="18"/>
          <w:szCs w:val="18"/>
          <w:lang w:val="es-BO"/>
        </w:rPr>
      </w:pPr>
      <w:r w:rsidRPr="00A40276">
        <w:rPr>
          <w:rFonts w:cs="Arial"/>
          <w:sz w:val="18"/>
          <w:szCs w:val="18"/>
          <w:lang w:val="es-BO"/>
        </w:rPr>
        <w:t>Recomendación de Adjudicación o Declaratoria Desierta</w:t>
      </w:r>
      <w:r w:rsidR="002E39AE">
        <w:rPr>
          <w:rFonts w:cs="Arial"/>
          <w:sz w:val="18"/>
          <w:szCs w:val="18"/>
          <w:lang w:val="es-BO"/>
        </w:rPr>
        <w:t>;</w:t>
      </w:r>
    </w:p>
    <w:p w14:paraId="2E318606" w14:textId="77777777" w:rsidR="00EF253A" w:rsidRPr="00A40276" w:rsidRDefault="00206849" w:rsidP="002A5B89">
      <w:pPr>
        <w:numPr>
          <w:ilvl w:val="0"/>
          <w:numId w:val="14"/>
        </w:numPr>
        <w:ind w:left="851" w:hanging="284"/>
        <w:jc w:val="both"/>
        <w:rPr>
          <w:rFonts w:cs="Arial"/>
          <w:sz w:val="18"/>
          <w:szCs w:val="18"/>
          <w:lang w:val="es-BO"/>
        </w:rPr>
      </w:pPr>
      <w:r w:rsidRPr="00A40276">
        <w:rPr>
          <w:rFonts w:cs="Arial"/>
          <w:sz w:val="18"/>
          <w:szCs w:val="18"/>
          <w:lang w:val="es-BO"/>
        </w:rPr>
        <w:t>Otros aspectos que el Responsable de Evaluación o la Comisión de Calificación considere pertinentes.</w:t>
      </w:r>
    </w:p>
    <w:p w14:paraId="3CEF6AF2" w14:textId="77777777" w:rsidR="009B0729" w:rsidRPr="00A40276" w:rsidRDefault="009B0729" w:rsidP="00F8068E">
      <w:pPr>
        <w:ind w:left="709"/>
        <w:jc w:val="both"/>
        <w:rPr>
          <w:rFonts w:cs="Arial"/>
          <w:sz w:val="18"/>
          <w:szCs w:val="18"/>
          <w:lang w:val="es-BO"/>
        </w:rPr>
      </w:pPr>
    </w:p>
    <w:p w14:paraId="47E6ACCA" w14:textId="77777777" w:rsidR="009B0729" w:rsidRPr="00A40276" w:rsidRDefault="009B0729" w:rsidP="002A5B89">
      <w:pPr>
        <w:pStyle w:val="Puesto"/>
        <w:numPr>
          <w:ilvl w:val="0"/>
          <w:numId w:val="17"/>
        </w:numPr>
        <w:spacing w:before="0" w:after="0"/>
        <w:jc w:val="both"/>
        <w:rPr>
          <w:rFonts w:ascii="Verdana" w:hAnsi="Verdana"/>
          <w:sz w:val="18"/>
        </w:rPr>
      </w:pPr>
      <w:bookmarkStart w:id="138" w:name="_Toc94724706"/>
      <w:r w:rsidRPr="00A40276">
        <w:rPr>
          <w:rFonts w:ascii="Verdana" w:hAnsi="Verdana"/>
          <w:sz w:val="18"/>
        </w:rPr>
        <w:t>ADJUDICACIÓN O DECLARATORIA DESIERTA</w:t>
      </w:r>
      <w:bookmarkEnd w:id="138"/>
    </w:p>
    <w:p w14:paraId="777FAA48" w14:textId="77777777" w:rsidR="009B0729" w:rsidRPr="00A40276" w:rsidRDefault="009B0729" w:rsidP="00F8068E">
      <w:pPr>
        <w:jc w:val="both"/>
        <w:rPr>
          <w:rFonts w:cs="Arial"/>
          <w:b/>
          <w:sz w:val="18"/>
          <w:szCs w:val="18"/>
          <w:lang w:val="es-BO"/>
        </w:rPr>
      </w:pPr>
    </w:p>
    <w:p w14:paraId="77B47162" w14:textId="77777777" w:rsidR="009B0729" w:rsidRPr="00A40276" w:rsidRDefault="009B0729" w:rsidP="002A5B89">
      <w:pPr>
        <w:pStyle w:val="Prrafodelista"/>
        <w:numPr>
          <w:ilvl w:val="1"/>
          <w:numId w:val="17"/>
        </w:numPr>
        <w:ind w:left="1134" w:hanging="708"/>
        <w:jc w:val="both"/>
        <w:rPr>
          <w:rFonts w:ascii="Verdana" w:hAnsi="Verdana"/>
          <w:sz w:val="18"/>
          <w:lang w:val="es-BO"/>
        </w:rPr>
      </w:pPr>
      <w:bookmarkStart w:id="139" w:name="_Toc347135154"/>
      <w:bookmarkStart w:id="140" w:name="_Toc347135314"/>
      <w:r w:rsidRPr="00A40276">
        <w:rPr>
          <w:rFonts w:ascii="Verdana" w:hAnsi="Verdana"/>
          <w:sz w:val="18"/>
          <w:lang w:val="es-BO"/>
        </w:rPr>
        <w:t>El RP</w:t>
      </w:r>
      <w:r w:rsidR="009C6CF6" w:rsidRPr="00A40276">
        <w:rPr>
          <w:rFonts w:ascii="Verdana" w:hAnsi="Verdana"/>
          <w:sz w:val="18"/>
          <w:lang w:val="es-BO"/>
        </w:rPr>
        <w:t>A</w:t>
      </w:r>
      <w:r w:rsidRPr="00A40276">
        <w:rPr>
          <w:rFonts w:ascii="Verdana" w:hAnsi="Verdana"/>
          <w:sz w:val="18"/>
          <w:lang w:val="es-BO"/>
        </w:rPr>
        <w:t>, recibido el Informe de Evaluación y Recomendación de Adjudicación o Declaratoria Desierta</w:t>
      </w:r>
      <w:r w:rsidR="00A35239" w:rsidRPr="00A40276">
        <w:rPr>
          <w:rFonts w:ascii="Verdana" w:hAnsi="Verdana"/>
          <w:sz w:val="18"/>
          <w:lang w:val="es-BO"/>
        </w:rPr>
        <w:t xml:space="preserve"> y</w:t>
      </w:r>
      <w:r w:rsidRPr="00A40276">
        <w:rPr>
          <w:rFonts w:ascii="Verdana" w:hAnsi="Verdana"/>
          <w:sz w:val="18"/>
          <w:lang w:val="es-BO"/>
        </w:rPr>
        <w:t xml:space="preserve"> dentro del plazo fijado en el cronograma de plazos, emitirá la Adjudicación o Declaratoria Desierta.</w:t>
      </w:r>
      <w:bookmarkEnd w:id="139"/>
      <w:bookmarkEnd w:id="140"/>
    </w:p>
    <w:p w14:paraId="606EA5B9" w14:textId="77777777" w:rsidR="009B0729" w:rsidRPr="00A40276" w:rsidRDefault="009B0729" w:rsidP="00376B82">
      <w:pPr>
        <w:rPr>
          <w:lang w:val="es-BO"/>
        </w:rPr>
      </w:pPr>
    </w:p>
    <w:p w14:paraId="0FD8A46B" w14:textId="77777777" w:rsidR="009B0729" w:rsidRPr="00A40276" w:rsidRDefault="009C6CF6" w:rsidP="002A5B89">
      <w:pPr>
        <w:pStyle w:val="Prrafodelista"/>
        <w:numPr>
          <w:ilvl w:val="1"/>
          <w:numId w:val="17"/>
        </w:numPr>
        <w:ind w:left="1134" w:hanging="708"/>
        <w:jc w:val="both"/>
        <w:rPr>
          <w:rFonts w:ascii="Verdana" w:hAnsi="Verdana"/>
          <w:sz w:val="18"/>
          <w:lang w:val="es-BO"/>
        </w:rPr>
      </w:pPr>
      <w:bookmarkStart w:id="141" w:name="_Toc347135155"/>
      <w:bookmarkStart w:id="142" w:name="_Toc347135315"/>
      <w:r w:rsidRPr="00A40276">
        <w:rPr>
          <w:rFonts w:ascii="Verdana" w:hAnsi="Verdana"/>
          <w:sz w:val="18"/>
          <w:lang w:val="es-BO"/>
        </w:rPr>
        <w:t>En caso de que el RPA</w:t>
      </w:r>
      <w:r w:rsidR="009B0729" w:rsidRPr="00A40276">
        <w:rPr>
          <w:rFonts w:ascii="Verdana" w:hAnsi="Verdana"/>
          <w:sz w:val="18"/>
          <w:lang w:val="es-BO"/>
        </w:rPr>
        <w:t xml:space="preserve"> solicite a</w:t>
      </w:r>
      <w:r w:rsidRPr="00A40276">
        <w:rPr>
          <w:rFonts w:ascii="Verdana" w:hAnsi="Verdana"/>
          <w:sz w:val="18"/>
          <w:lang w:val="es-BO"/>
        </w:rPr>
        <w:t>l Responsable de Evaluación o</w:t>
      </w:r>
      <w:r w:rsidR="00A2516D" w:rsidRPr="00A40276">
        <w:rPr>
          <w:rFonts w:ascii="Verdana" w:hAnsi="Verdana"/>
          <w:sz w:val="18"/>
          <w:lang w:val="es-BO"/>
        </w:rPr>
        <w:t xml:space="preserve"> a</w:t>
      </w:r>
      <w:r w:rsidR="009B0729" w:rsidRPr="00A40276">
        <w:rPr>
          <w:rFonts w:ascii="Verdana" w:hAnsi="Verdana"/>
          <w:sz w:val="18"/>
          <w:lang w:val="es-BO"/>
        </w:rPr>
        <w:t xml:space="preserve"> la Comisión de Calificación la complementación o sustentación del informe, podrá autorizar la modificación del cronograma de plazos a partir de la fecha est</w:t>
      </w:r>
      <w:r w:rsidRPr="00A40276">
        <w:rPr>
          <w:rFonts w:ascii="Verdana" w:hAnsi="Verdana"/>
          <w:sz w:val="18"/>
          <w:lang w:val="es-BO"/>
        </w:rPr>
        <w:t xml:space="preserve">ablecida para la emisión de la </w:t>
      </w:r>
      <w:r w:rsidR="009B0729" w:rsidRPr="00A40276">
        <w:rPr>
          <w:rFonts w:ascii="Verdana" w:hAnsi="Verdana"/>
          <w:sz w:val="18"/>
          <w:lang w:val="es-BO"/>
        </w:rPr>
        <w:t>Adjudicación o Declaratoria Desierta.</w:t>
      </w:r>
      <w:r w:rsidR="00650EA2" w:rsidRPr="00A40276">
        <w:rPr>
          <w:rFonts w:ascii="Verdana" w:hAnsi="Verdana"/>
          <w:sz w:val="18"/>
          <w:lang w:val="es-BO"/>
        </w:rPr>
        <w:t xml:space="preserve"> El nuevo cronograma</w:t>
      </w:r>
      <w:r w:rsidR="0029181A" w:rsidRPr="00A40276">
        <w:rPr>
          <w:rFonts w:ascii="Verdana" w:hAnsi="Verdana"/>
          <w:sz w:val="18"/>
          <w:lang w:val="es-BO"/>
        </w:rPr>
        <w:t xml:space="preserve"> de plazos</w:t>
      </w:r>
      <w:r w:rsidR="00650EA2" w:rsidRPr="00A40276">
        <w:rPr>
          <w:rFonts w:ascii="Verdana" w:hAnsi="Verdana"/>
          <w:sz w:val="18"/>
          <w:lang w:val="es-BO"/>
        </w:rPr>
        <w:t xml:space="preserve"> deberá ser publicado en el SICOES.</w:t>
      </w:r>
      <w:bookmarkEnd w:id="141"/>
      <w:bookmarkEnd w:id="142"/>
    </w:p>
    <w:p w14:paraId="05285A2B" w14:textId="77777777" w:rsidR="00C01932" w:rsidRPr="00A40276" w:rsidRDefault="00C01932" w:rsidP="00F8068E">
      <w:pPr>
        <w:tabs>
          <w:tab w:val="num" w:pos="720"/>
          <w:tab w:val="num" w:pos="1440"/>
        </w:tabs>
        <w:jc w:val="both"/>
        <w:rPr>
          <w:rFonts w:cs="Arial"/>
          <w:sz w:val="18"/>
          <w:szCs w:val="18"/>
          <w:lang w:val="es-BO"/>
        </w:rPr>
      </w:pPr>
    </w:p>
    <w:p w14:paraId="7817C70F" w14:textId="77777777" w:rsidR="00C01932" w:rsidRPr="00A40276" w:rsidRDefault="00C01932" w:rsidP="00376B82">
      <w:pPr>
        <w:pStyle w:val="Prrafodelista"/>
        <w:ind w:left="1134"/>
        <w:jc w:val="both"/>
        <w:rPr>
          <w:rFonts w:cs="Arial"/>
          <w:sz w:val="18"/>
          <w:szCs w:val="18"/>
          <w:lang w:val="es-BO"/>
        </w:rPr>
      </w:pPr>
      <w:r w:rsidRPr="00A40276">
        <w:rPr>
          <w:rFonts w:ascii="Verdana" w:hAnsi="Verdana"/>
          <w:sz w:val="18"/>
          <w:lang w:val="es-BO"/>
        </w:rPr>
        <w:t>Si el RPA, recibida la complementación o sustentación del Informe de Evaluación y Recomendación</w:t>
      </w:r>
      <w:r w:rsidR="00A35239" w:rsidRPr="00A40276">
        <w:rPr>
          <w:rFonts w:ascii="Verdana" w:hAnsi="Verdana"/>
          <w:sz w:val="18"/>
          <w:lang w:val="es-BO"/>
        </w:rPr>
        <w:t xml:space="preserve"> de Adjudicación o Declaratoria Desierta</w:t>
      </w:r>
      <w:r w:rsidRPr="00A40276">
        <w:rPr>
          <w:rFonts w:ascii="Verdana" w:hAnsi="Verdana"/>
          <w:sz w:val="18"/>
          <w:lang w:val="es-BO"/>
        </w:rPr>
        <w:t xml:space="preserve">, decidiera bajo su exclusiva </w:t>
      </w:r>
      <w:r w:rsidRPr="00A40276">
        <w:rPr>
          <w:rFonts w:ascii="Verdana" w:hAnsi="Verdana"/>
          <w:sz w:val="18"/>
          <w:lang w:val="es-BO"/>
        </w:rPr>
        <w:lastRenderedPageBreak/>
        <w:t>responsabilidad, apartarse de la recomendación, deberá elaborar un informe fundamentado dirigido a la MAE y a la Contraloría General del Estado.</w:t>
      </w:r>
    </w:p>
    <w:p w14:paraId="433C876E" w14:textId="77777777" w:rsidR="009B0729" w:rsidRPr="00A40276" w:rsidRDefault="009B0729" w:rsidP="00F8068E">
      <w:pPr>
        <w:jc w:val="both"/>
        <w:rPr>
          <w:rFonts w:cs="Arial"/>
          <w:sz w:val="18"/>
          <w:szCs w:val="18"/>
          <w:lang w:val="es-BO"/>
        </w:rPr>
      </w:pPr>
    </w:p>
    <w:p w14:paraId="04245FE8" w14:textId="77777777" w:rsidR="00491B83" w:rsidRPr="00A40276" w:rsidRDefault="00491B83" w:rsidP="002A5B89">
      <w:pPr>
        <w:pStyle w:val="Prrafodelista"/>
        <w:numPr>
          <w:ilvl w:val="1"/>
          <w:numId w:val="17"/>
        </w:numPr>
        <w:ind w:left="1134" w:hanging="708"/>
        <w:jc w:val="both"/>
        <w:rPr>
          <w:rFonts w:ascii="Verdana" w:hAnsi="Verdana"/>
          <w:sz w:val="18"/>
          <w:lang w:val="es-BO"/>
        </w:rPr>
      </w:pPr>
      <w:bookmarkStart w:id="143" w:name="_Toc347135156"/>
      <w:bookmarkStart w:id="144" w:name="_Toc347135316"/>
      <w:r w:rsidRPr="00A40276">
        <w:rPr>
          <w:rFonts w:ascii="Verdana" w:hAnsi="Verdana"/>
          <w:sz w:val="18"/>
          <w:lang w:val="es-BO"/>
        </w:rPr>
        <w:t>Para contrataciones mayores a Bs200.000 (DOSCIENTOS MIL 00/100 BOLIVIANOS)</w:t>
      </w:r>
      <w:r w:rsidR="0029181A" w:rsidRPr="00A40276">
        <w:rPr>
          <w:rFonts w:ascii="Verdana" w:hAnsi="Verdana"/>
          <w:sz w:val="18"/>
          <w:lang w:val="es-BO"/>
        </w:rPr>
        <w:t>,</w:t>
      </w:r>
      <w:r w:rsidRPr="00A40276">
        <w:rPr>
          <w:rFonts w:ascii="Verdana" w:hAnsi="Verdana"/>
          <w:sz w:val="18"/>
          <w:lang w:val="es-BO"/>
        </w:rPr>
        <w:t xml:space="preserve"> el RPA deberá </w:t>
      </w:r>
      <w:r w:rsidR="00901D2B" w:rsidRPr="00A40276">
        <w:rPr>
          <w:rFonts w:ascii="Verdana" w:hAnsi="Verdana"/>
          <w:sz w:val="18"/>
          <w:lang w:val="es-BO"/>
        </w:rPr>
        <w:t>adjudicar o declarar desierta la contratación, mediante Resolución</w:t>
      </w:r>
      <w:r w:rsidR="002A4D4B" w:rsidRPr="00A40276">
        <w:rPr>
          <w:rFonts w:ascii="Verdana" w:hAnsi="Verdana"/>
          <w:sz w:val="18"/>
          <w:lang w:val="es-BO"/>
        </w:rPr>
        <w:t xml:space="preserve"> expresa</w:t>
      </w:r>
      <w:r w:rsidRPr="00A40276">
        <w:rPr>
          <w:rFonts w:ascii="Verdana" w:hAnsi="Verdana"/>
          <w:sz w:val="18"/>
          <w:lang w:val="es-BO"/>
        </w:rPr>
        <w:t xml:space="preserve">, para contrataciones menores </w:t>
      </w:r>
      <w:r w:rsidR="002A4D4B" w:rsidRPr="00A40276">
        <w:rPr>
          <w:rFonts w:ascii="Verdana" w:hAnsi="Verdana"/>
          <w:sz w:val="18"/>
          <w:lang w:val="es-BO"/>
        </w:rPr>
        <w:t xml:space="preserve">o iguales </w:t>
      </w:r>
      <w:r w:rsidRPr="00A40276">
        <w:rPr>
          <w:rFonts w:ascii="Verdana" w:hAnsi="Verdana"/>
          <w:sz w:val="18"/>
          <w:lang w:val="es-BO"/>
        </w:rPr>
        <w:t>a dicho monto la entidad determinará el documento de adjudicación o declaratoria desierta.</w:t>
      </w:r>
      <w:bookmarkEnd w:id="143"/>
      <w:bookmarkEnd w:id="144"/>
    </w:p>
    <w:p w14:paraId="027FEBB3" w14:textId="77777777" w:rsidR="00491B83" w:rsidRPr="00A40276" w:rsidRDefault="00491B83" w:rsidP="00376B82">
      <w:pPr>
        <w:pStyle w:val="Prrafodelista"/>
        <w:ind w:left="1134"/>
        <w:jc w:val="both"/>
        <w:rPr>
          <w:rFonts w:ascii="Verdana" w:hAnsi="Verdana"/>
          <w:sz w:val="18"/>
          <w:lang w:val="es-BO"/>
        </w:rPr>
      </w:pPr>
    </w:p>
    <w:p w14:paraId="0081F026" w14:textId="77777777" w:rsidR="009B0729" w:rsidRPr="00A40276" w:rsidRDefault="00376B82" w:rsidP="002A5B89">
      <w:pPr>
        <w:pStyle w:val="Prrafodelista"/>
        <w:numPr>
          <w:ilvl w:val="1"/>
          <w:numId w:val="17"/>
        </w:numPr>
        <w:ind w:left="1134" w:hanging="708"/>
        <w:jc w:val="both"/>
        <w:rPr>
          <w:rFonts w:ascii="Verdana" w:hAnsi="Verdana"/>
          <w:sz w:val="18"/>
          <w:lang w:val="es-BO"/>
        </w:rPr>
      </w:pPr>
      <w:bookmarkStart w:id="145" w:name="_Toc347135157"/>
      <w:bookmarkStart w:id="146" w:name="_Toc347135317"/>
      <w:r w:rsidRPr="00A40276">
        <w:rPr>
          <w:rFonts w:ascii="Verdana" w:hAnsi="Verdana" w:cs="Arial"/>
          <w:sz w:val="18"/>
          <w:szCs w:val="18"/>
          <w:lang w:val="es-BO"/>
        </w:rPr>
        <w:t>El Documento o Resolución de</w:t>
      </w:r>
      <w:r w:rsidRPr="00A40276">
        <w:rPr>
          <w:rFonts w:ascii="Verdana" w:hAnsi="Verdana" w:cs="Arial"/>
          <w:b/>
          <w:sz w:val="18"/>
          <w:szCs w:val="18"/>
          <w:lang w:val="es-BO"/>
        </w:rPr>
        <w:t xml:space="preserve"> </w:t>
      </w:r>
      <w:r w:rsidR="009B0729" w:rsidRPr="00A40276">
        <w:rPr>
          <w:rFonts w:ascii="Verdana" w:hAnsi="Verdana"/>
          <w:sz w:val="18"/>
          <w:lang w:val="es-BO"/>
        </w:rPr>
        <w:t>Adjudicación o Declaratoria Desierta será motivad</w:t>
      </w:r>
      <w:r w:rsidR="004D598B">
        <w:rPr>
          <w:rFonts w:ascii="Verdana" w:hAnsi="Verdana"/>
          <w:sz w:val="18"/>
          <w:lang w:val="es-BO"/>
        </w:rPr>
        <w:t>o</w:t>
      </w:r>
      <w:r w:rsidR="009B0729" w:rsidRPr="00A40276">
        <w:rPr>
          <w:rFonts w:ascii="Verdana" w:hAnsi="Verdana"/>
          <w:sz w:val="18"/>
          <w:lang w:val="es-BO"/>
        </w:rPr>
        <w:t xml:space="preserve"> y conte</w:t>
      </w:r>
      <w:r w:rsidR="00463578" w:rsidRPr="00A40276">
        <w:rPr>
          <w:rFonts w:ascii="Verdana" w:hAnsi="Verdana"/>
          <w:sz w:val="18"/>
          <w:lang w:val="es-BO"/>
        </w:rPr>
        <w:t xml:space="preserve">ndrá </w:t>
      </w:r>
      <w:r w:rsidR="009C6CF6" w:rsidRPr="00A40276">
        <w:rPr>
          <w:rFonts w:ascii="Verdana" w:hAnsi="Verdana"/>
          <w:sz w:val="18"/>
          <w:lang w:val="es-BO"/>
        </w:rPr>
        <w:t>mí</w:t>
      </w:r>
      <w:r w:rsidR="009B0729" w:rsidRPr="00A40276">
        <w:rPr>
          <w:rFonts w:ascii="Verdana" w:hAnsi="Verdana"/>
          <w:sz w:val="18"/>
          <w:lang w:val="es-BO"/>
        </w:rPr>
        <w:t>nimamente la siguiente información:</w:t>
      </w:r>
      <w:bookmarkEnd w:id="145"/>
      <w:bookmarkEnd w:id="146"/>
    </w:p>
    <w:p w14:paraId="13E6852D" w14:textId="77777777" w:rsidR="00311C77" w:rsidRPr="00A40276" w:rsidRDefault="00311C77" w:rsidP="00376B82">
      <w:pPr>
        <w:pStyle w:val="Prrafodelista"/>
        <w:ind w:left="1134"/>
        <w:jc w:val="both"/>
        <w:rPr>
          <w:rFonts w:ascii="Verdana" w:hAnsi="Verdana"/>
          <w:sz w:val="18"/>
          <w:lang w:val="es-BO"/>
        </w:rPr>
      </w:pPr>
    </w:p>
    <w:p w14:paraId="0D8FCFA2" w14:textId="77777777" w:rsidR="009B0729" w:rsidRPr="00A40276" w:rsidRDefault="009B0729" w:rsidP="002A5B89">
      <w:pPr>
        <w:numPr>
          <w:ilvl w:val="0"/>
          <w:numId w:val="15"/>
        </w:numPr>
        <w:ind w:left="1560" w:hanging="284"/>
        <w:jc w:val="both"/>
        <w:rPr>
          <w:rFonts w:cs="Arial"/>
          <w:sz w:val="18"/>
          <w:szCs w:val="18"/>
          <w:lang w:val="es-BO"/>
        </w:rPr>
      </w:pPr>
      <w:r w:rsidRPr="00A40276">
        <w:rPr>
          <w:rFonts w:cs="Arial"/>
          <w:sz w:val="18"/>
          <w:szCs w:val="18"/>
          <w:lang w:val="es-BO"/>
        </w:rPr>
        <w:t>Nómina de los participantes y precios ofertados</w:t>
      </w:r>
      <w:r w:rsidR="004D598B">
        <w:rPr>
          <w:rFonts w:cs="Arial"/>
          <w:sz w:val="18"/>
          <w:szCs w:val="18"/>
          <w:lang w:val="es-BO"/>
        </w:rPr>
        <w:t>;</w:t>
      </w:r>
    </w:p>
    <w:p w14:paraId="611D3AB8" w14:textId="77777777" w:rsidR="009B0729" w:rsidRPr="00A40276" w:rsidRDefault="009B0729" w:rsidP="002A5B89">
      <w:pPr>
        <w:numPr>
          <w:ilvl w:val="0"/>
          <w:numId w:val="15"/>
        </w:numPr>
        <w:ind w:left="1560" w:hanging="284"/>
        <w:jc w:val="both"/>
        <w:rPr>
          <w:rFonts w:cs="Arial"/>
          <w:sz w:val="18"/>
          <w:szCs w:val="18"/>
          <w:lang w:val="es-BO"/>
        </w:rPr>
      </w:pPr>
      <w:r w:rsidRPr="00A40276">
        <w:rPr>
          <w:rFonts w:cs="Arial"/>
          <w:sz w:val="18"/>
          <w:szCs w:val="18"/>
          <w:lang w:val="es-BO"/>
        </w:rPr>
        <w:t>Los resultados de la calificación</w:t>
      </w:r>
      <w:r w:rsidR="004D598B">
        <w:rPr>
          <w:rFonts w:cs="Arial"/>
          <w:sz w:val="18"/>
          <w:szCs w:val="18"/>
          <w:lang w:val="es-BO"/>
        </w:rPr>
        <w:t>;</w:t>
      </w:r>
    </w:p>
    <w:p w14:paraId="39629212" w14:textId="77777777" w:rsidR="002C4A80" w:rsidRPr="00A40276" w:rsidRDefault="002C4A80" w:rsidP="002A5B89">
      <w:pPr>
        <w:numPr>
          <w:ilvl w:val="0"/>
          <w:numId w:val="15"/>
        </w:numPr>
        <w:ind w:left="1560" w:hanging="284"/>
        <w:jc w:val="both"/>
        <w:rPr>
          <w:rFonts w:cs="Arial"/>
          <w:sz w:val="18"/>
          <w:szCs w:val="18"/>
          <w:lang w:val="es-BO"/>
        </w:rPr>
      </w:pPr>
      <w:r w:rsidRPr="00A40276">
        <w:rPr>
          <w:rFonts w:cs="Arial"/>
          <w:sz w:val="18"/>
          <w:szCs w:val="18"/>
          <w:lang w:val="es-BO"/>
        </w:rPr>
        <w:t>Identificación del (de los) proponente (s) adjudicado (s), cuando corresponda</w:t>
      </w:r>
      <w:r w:rsidR="004D598B">
        <w:rPr>
          <w:rFonts w:cs="Arial"/>
          <w:sz w:val="18"/>
          <w:szCs w:val="18"/>
          <w:lang w:val="es-BO"/>
        </w:rPr>
        <w:t>;</w:t>
      </w:r>
    </w:p>
    <w:p w14:paraId="158A97CE" w14:textId="77777777" w:rsidR="009B0729" w:rsidRPr="00A40276" w:rsidRDefault="009B0729" w:rsidP="002A5B89">
      <w:pPr>
        <w:numPr>
          <w:ilvl w:val="0"/>
          <w:numId w:val="15"/>
        </w:numPr>
        <w:ind w:left="1560" w:hanging="284"/>
        <w:jc w:val="both"/>
        <w:rPr>
          <w:rFonts w:cs="Arial"/>
          <w:sz w:val="18"/>
          <w:szCs w:val="18"/>
          <w:lang w:val="es-BO"/>
        </w:rPr>
      </w:pPr>
      <w:r w:rsidRPr="00A40276">
        <w:rPr>
          <w:rFonts w:cs="Arial"/>
          <w:sz w:val="18"/>
          <w:szCs w:val="18"/>
          <w:lang w:val="es-BO"/>
        </w:rPr>
        <w:t>Causales de descalificación, cuando corresponda</w:t>
      </w:r>
      <w:r w:rsidR="004D598B">
        <w:rPr>
          <w:rFonts w:cs="Arial"/>
          <w:sz w:val="18"/>
          <w:szCs w:val="18"/>
          <w:lang w:val="es-BO"/>
        </w:rPr>
        <w:t>;</w:t>
      </w:r>
    </w:p>
    <w:p w14:paraId="00EE7675" w14:textId="77777777" w:rsidR="009B0729" w:rsidRPr="00A40276" w:rsidRDefault="009B0729" w:rsidP="002A5B89">
      <w:pPr>
        <w:numPr>
          <w:ilvl w:val="0"/>
          <w:numId w:val="15"/>
        </w:numPr>
        <w:ind w:left="1560" w:hanging="284"/>
        <w:jc w:val="both"/>
        <w:rPr>
          <w:rFonts w:cs="Arial"/>
          <w:sz w:val="18"/>
          <w:szCs w:val="18"/>
          <w:lang w:val="es-BO"/>
        </w:rPr>
      </w:pPr>
      <w:r w:rsidRPr="00A40276">
        <w:rPr>
          <w:rFonts w:cs="Arial"/>
          <w:sz w:val="18"/>
          <w:szCs w:val="18"/>
          <w:lang w:val="es-BO"/>
        </w:rPr>
        <w:t>Causales de Declaratoria Desierta, cuando corresponda.</w:t>
      </w:r>
    </w:p>
    <w:p w14:paraId="574317F5" w14:textId="77777777" w:rsidR="00165012" w:rsidRPr="00A40276" w:rsidRDefault="00165012" w:rsidP="00165012">
      <w:pPr>
        <w:ind w:left="1560"/>
        <w:jc w:val="both"/>
        <w:rPr>
          <w:rFonts w:cs="Arial"/>
          <w:sz w:val="18"/>
          <w:szCs w:val="18"/>
          <w:lang w:val="es-BO"/>
        </w:rPr>
      </w:pPr>
    </w:p>
    <w:p w14:paraId="43FAE759" w14:textId="77777777" w:rsidR="0029181A" w:rsidRPr="003829E9" w:rsidRDefault="00FF357B" w:rsidP="002A5B89">
      <w:pPr>
        <w:pStyle w:val="Prrafodelista"/>
        <w:numPr>
          <w:ilvl w:val="1"/>
          <w:numId w:val="17"/>
        </w:numPr>
        <w:ind w:left="1134" w:hanging="708"/>
        <w:jc w:val="both"/>
        <w:rPr>
          <w:rFonts w:ascii="Verdana" w:hAnsi="Verdana"/>
          <w:sz w:val="18"/>
          <w:lang w:val="es-BO"/>
        </w:rPr>
      </w:pPr>
      <w:bookmarkStart w:id="147" w:name="_Toc347135158"/>
      <w:bookmarkStart w:id="148" w:name="_Toc347135318"/>
      <w:r w:rsidRPr="008608D1">
        <w:rPr>
          <w:rFonts w:ascii="Verdana" w:hAnsi="Verdana" w:cs="Arial"/>
          <w:sz w:val="18"/>
          <w:szCs w:val="18"/>
          <w:lang w:val="es-BO"/>
        </w:rPr>
        <w:t xml:space="preserve">El Documento o Resolución </w:t>
      </w:r>
      <w:r w:rsidR="009B0729" w:rsidRPr="008608D1">
        <w:rPr>
          <w:rFonts w:ascii="Verdana" w:hAnsi="Verdana"/>
          <w:sz w:val="18"/>
          <w:lang w:val="es-BO"/>
        </w:rPr>
        <w:t>de Adjudicación o Declaratoria Desierta será notificada a los proponentes</w:t>
      </w:r>
      <w:r w:rsidR="003373B0" w:rsidRPr="00435C41">
        <w:rPr>
          <w:rFonts w:ascii="Verdana" w:hAnsi="Verdana"/>
          <w:sz w:val="18"/>
          <w:lang w:val="es-BO"/>
        </w:rPr>
        <w:t>,</w:t>
      </w:r>
      <w:r w:rsidR="009B0729" w:rsidRPr="003976B3">
        <w:rPr>
          <w:rFonts w:ascii="Verdana" w:hAnsi="Verdana"/>
          <w:sz w:val="18"/>
          <w:lang w:val="es-BO"/>
        </w:rPr>
        <w:t xml:space="preserve"> de acuerdo con lo establecido en el artículo 51 de las NB-SABS.</w:t>
      </w:r>
      <w:r w:rsidR="003829E9" w:rsidRPr="003976B3">
        <w:rPr>
          <w:rFonts w:ascii="Verdana" w:hAnsi="Verdana"/>
          <w:sz w:val="18"/>
          <w:lang w:val="es-BO"/>
        </w:rPr>
        <w:t xml:space="preserve"> </w:t>
      </w:r>
      <w:r w:rsidR="009B0729" w:rsidRPr="008608D1">
        <w:rPr>
          <w:rFonts w:ascii="Verdana" w:hAnsi="Verdana"/>
          <w:sz w:val="18"/>
          <w:lang w:val="es-BO"/>
        </w:rPr>
        <w:t>La notificación deberá incluir copia de la Resolución y del Informe de Evaluación y Recomendación de Adjudicación o Declaratoria Desierta.</w:t>
      </w:r>
      <w:bookmarkEnd w:id="147"/>
      <w:bookmarkEnd w:id="148"/>
      <w:r w:rsidR="00165012" w:rsidRPr="003976B3">
        <w:rPr>
          <w:rFonts w:ascii="Verdana" w:hAnsi="Verdana"/>
          <w:sz w:val="18"/>
          <w:lang w:val="es-BO"/>
        </w:rPr>
        <w:t xml:space="preserve"> </w:t>
      </w:r>
      <w:r w:rsidR="0029181A" w:rsidRPr="003976B3">
        <w:rPr>
          <w:rFonts w:ascii="Verdana" w:hAnsi="Verdana"/>
          <w:sz w:val="18"/>
          <w:szCs w:val="18"/>
          <w:lang w:val="es-BO"/>
        </w:rPr>
        <w:t xml:space="preserve">En contrataciones hasta Bs200.000 (DOSCIENTOS MIL 00/100 BOLIVIANOS), el documento de adjudicación o </w:t>
      </w:r>
      <w:r w:rsidR="009A666A" w:rsidRPr="003829E9">
        <w:rPr>
          <w:rFonts w:ascii="Verdana" w:hAnsi="Verdana"/>
          <w:sz w:val="18"/>
          <w:szCs w:val="18"/>
          <w:lang w:val="es-BO"/>
        </w:rPr>
        <w:t xml:space="preserve">declaratoria desierta </w:t>
      </w:r>
      <w:r w:rsidR="0029181A" w:rsidRPr="003829E9">
        <w:rPr>
          <w:rFonts w:ascii="Verdana" w:hAnsi="Verdana"/>
          <w:sz w:val="18"/>
          <w:szCs w:val="18"/>
          <w:lang w:val="es-BO"/>
        </w:rPr>
        <w:t>deberá ser publicado en el SICOES, para efectos de comunicación</w:t>
      </w:r>
      <w:r w:rsidR="0029181A" w:rsidRPr="003829E9">
        <w:rPr>
          <w:sz w:val="18"/>
          <w:szCs w:val="18"/>
          <w:lang w:val="es-BO"/>
        </w:rPr>
        <w:t xml:space="preserve">. </w:t>
      </w:r>
    </w:p>
    <w:p w14:paraId="0B8A225E" w14:textId="77777777" w:rsidR="009B0729" w:rsidRPr="00A40276" w:rsidRDefault="009B0729" w:rsidP="00F8068E">
      <w:pPr>
        <w:ind w:left="1425" w:hanging="717"/>
        <w:jc w:val="both"/>
        <w:rPr>
          <w:rFonts w:cs="Arial"/>
          <w:sz w:val="18"/>
          <w:szCs w:val="18"/>
          <w:lang w:val="es-BO"/>
        </w:rPr>
      </w:pPr>
    </w:p>
    <w:p w14:paraId="4D552C3E" w14:textId="77777777" w:rsidR="0035258E" w:rsidRPr="00A40276" w:rsidRDefault="0035258E" w:rsidP="0035258E">
      <w:pPr>
        <w:jc w:val="center"/>
        <w:rPr>
          <w:rFonts w:cs="Arial"/>
          <w:b/>
          <w:sz w:val="18"/>
          <w:szCs w:val="18"/>
        </w:rPr>
      </w:pPr>
      <w:r w:rsidRPr="00A40276">
        <w:rPr>
          <w:rFonts w:cs="Arial"/>
          <w:b/>
          <w:sz w:val="18"/>
          <w:szCs w:val="18"/>
        </w:rPr>
        <w:t>SECCIÓN V</w:t>
      </w:r>
    </w:p>
    <w:p w14:paraId="578F13EC" w14:textId="77777777" w:rsidR="0035258E" w:rsidRPr="00A40276" w:rsidRDefault="0035258E" w:rsidP="0035258E">
      <w:pPr>
        <w:jc w:val="center"/>
        <w:rPr>
          <w:rFonts w:cs="Arial"/>
          <w:sz w:val="18"/>
          <w:szCs w:val="18"/>
        </w:rPr>
      </w:pPr>
      <w:r w:rsidRPr="00A40276">
        <w:rPr>
          <w:rFonts w:cs="Arial"/>
          <w:b/>
          <w:sz w:val="18"/>
          <w:szCs w:val="18"/>
        </w:rPr>
        <w:t>SUSCRIPCIÓN Y MODIFICACIONES AL CONTRATO</w:t>
      </w:r>
    </w:p>
    <w:p w14:paraId="26FC36ED" w14:textId="77777777" w:rsidR="0035258E" w:rsidRPr="00A40276" w:rsidRDefault="0035258E" w:rsidP="00F8068E">
      <w:pPr>
        <w:ind w:left="1425" w:hanging="717"/>
        <w:jc w:val="both"/>
        <w:rPr>
          <w:rFonts w:cs="Arial"/>
          <w:sz w:val="18"/>
          <w:szCs w:val="18"/>
          <w:lang w:val="es-BO"/>
        </w:rPr>
      </w:pPr>
    </w:p>
    <w:p w14:paraId="34D3F50B" w14:textId="77777777" w:rsidR="00A72FB0" w:rsidRPr="00A40276" w:rsidRDefault="00901D2B" w:rsidP="002A5B89">
      <w:pPr>
        <w:pStyle w:val="Puesto"/>
        <w:numPr>
          <w:ilvl w:val="0"/>
          <w:numId w:val="17"/>
        </w:numPr>
        <w:spacing w:before="0" w:after="0"/>
        <w:jc w:val="both"/>
        <w:rPr>
          <w:rFonts w:ascii="Verdana" w:hAnsi="Verdana"/>
          <w:sz w:val="18"/>
        </w:rPr>
      </w:pPr>
      <w:bookmarkStart w:id="149" w:name="_Toc94724707"/>
      <w:r w:rsidRPr="00A40276">
        <w:rPr>
          <w:rFonts w:ascii="Verdana" w:hAnsi="Verdana"/>
          <w:sz w:val="18"/>
        </w:rPr>
        <w:t>FORMALIZACIÓN DE LA CONTRATACIÓN</w:t>
      </w:r>
      <w:bookmarkEnd w:id="149"/>
    </w:p>
    <w:p w14:paraId="426C83C2" w14:textId="77777777" w:rsidR="00F90AB4" w:rsidRPr="00A40276" w:rsidRDefault="00F90AB4" w:rsidP="00F8068E">
      <w:pPr>
        <w:tabs>
          <w:tab w:val="left" w:pos="1440"/>
        </w:tabs>
        <w:jc w:val="both"/>
        <w:rPr>
          <w:rFonts w:cs="Arial"/>
          <w:sz w:val="18"/>
          <w:szCs w:val="18"/>
          <w:lang w:val="es-BO"/>
        </w:rPr>
      </w:pPr>
    </w:p>
    <w:p w14:paraId="58077E5F" w14:textId="77777777" w:rsidR="002C4A80" w:rsidRPr="00A40276" w:rsidRDefault="002C4A80" w:rsidP="002A5B89">
      <w:pPr>
        <w:pStyle w:val="Prrafodelista"/>
        <w:numPr>
          <w:ilvl w:val="1"/>
          <w:numId w:val="17"/>
        </w:numPr>
        <w:ind w:left="1134" w:hanging="708"/>
        <w:jc w:val="both"/>
        <w:rPr>
          <w:rFonts w:ascii="Verdana" w:hAnsi="Verdana" w:cs="Arial"/>
          <w:sz w:val="18"/>
          <w:szCs w:val="18"/>
          <w:lang w:val="es-BO"/>
        </w:rPr>
      </w:pPr>
      <w:r w:rsidRPr="00A40276">
        <w:rPr>
          <w:rFonts w:ascii="Verdana" w:hAnsi="Verdana" w:cs="Arial"/>
          <w:sz w:val="18"/>
          <w:szCs w:val="18"/>
          <w:lang w:val="es-BO"/>
        </w:rPr>
        <w:t>La entidad convocante deberá establecer el plazo de entrega de documentos, que no deberá ser menor a cuatro (4) días hábiles</w:t>
      </w:r>
      <w:r w:rsidR="004D598B">
        <w:rPr>
          <w:rFonts w:ascii="Verdana" w:hAnsi="Verdana" w:cs="Arial"/>
          <w:sz w:val="18"/>
          <w:szCs w:val="18"/>
          <w:lang w:val="es-BO"/>
        </w:rPr>
        <w:t>;</w:t>
      </w:r>
      <w:r w:rsidRPr="00A40276">
        <w:rPr>
          <w:rFonts w:ascii="Verdana" w:hAnsi="Verdana" w:cs="Arial"/>
          <w:sz w:val="18"/>
          <w:szCs w:val="18"/>
          <w:lang w:val="es-BO"/>
        </w:rPr>
        <w:t xml:space="preserve"> para contrataciones hasta Bs200.000.- (DOSCIENTOS MIL 00/100 BOLIVIANOS), computables a partir de</w:t>
      </w:r>
      <w:r w:rsidR="00165012" w:rsidRPr="00A40276">
        <w:rPr>
          <w:rFonts w:ascii="Verdana" w:hAnsi="Verdana" w:cs="Arial"/>
          <w:sz w:val="18"/>
          <w:szCs w:val="18"/>
          <w:lang w:val="es-BO"/>
        </w:rPr>
        <w:t>l día siguiente hábil de</w:t>
      </w:r>
      <w:r w:rsidRPr="00A40276">
        <w:rPr>
          <w:rFonts w:ascii="Verdana" w:hAnsi="Verdana" w:cs="Arial"/>
          <w:sz w:val="18"/>
          <w:szCs w:val="18"/>
          <w:lang w:val="es-BO"/>
        </w:rPr>
        <w:t xml:space="preserve"> su notificación y para contrataciones mayores a Bs200.000.- (DOSCIENTOS MIL 00/100 BOLIVIANOS), el plazo de entrega de documentos será computable a partir del</w:t>
      </w:r>
      <w:r w:rsidR="007B1446" w:rsidRPr="00A40276">
        <w:rPr>
          <w:rFonts w:ascii="Verdana" w:hAnsi="Verdana" w:cs="Arial"/>
          <w:sz w:val="18"/>
          <w:szCs w:val="18"/>
          <w:lang w:val="es-BO"/>
        </w:rPr>
        <w:t xml:space="preserve"> día siguiente hábil al </w:t>
      </w:r>
      <w:r w:rsidRPr="00A40276">
        <w:rPr>
          <w:rFonts w:ascii="Verdana" w:hAnsi="Verdana" w:cs="Arial"/>
          <w:sz w:val="18"/>
          <w:szCs w:val="18"/>
          <w:lang w:val="es-BO"/>
        </w:rPr>
        <w:t>vencimiento del plazo para la interposición de Recursos Administrativos de Impugnación.</w:t>
      </w:r>
    </w:p>
    <w:p w14:paraId="3287D4A2" w14:textId="77777777" w:rsidR="002C4A80" w:rsidRPr="00A40276" w:rsidRDefault="002C4A80" w:rsidP="002C4A80">
      <w:pPr>
        <w:pStyle w:val="Puesto"/>
        <w:spacing w:before="0" w:after="0"/>
        <w:ind w:left="576"/>
        <w:jc w:val="both"/>
        <w:rPr>
          <w:rFonts w:ascii="Verdana" w:hAnsi="Verdana"/>
          <w:b w:val="0"/>
          <w:sz w:val="18"/>
          <w:szCs w:val="18"/>
        </w:rPr>
      </w:pPr>
    </w:p>
    <w:p w14:paraId="1FF527B1" w14:textId="77777777"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Si el proponente adjudicado presentase los documentos antes del plazo otorgado, el proceso deberá continuar.</w:t>
      </w:r>
    </w:p>
    <w:p w14:paraId="1B0066CD" w14:textId="77777777" w:rsidR="00FF357B" w:rsidRPr="00A40276" w:rsidRDefault="00FF357B" w:rsidP="00FF357B">
      <w:pPr>
        <w:pStyle w:val="Prrafodelista"/>
        <w:ind w:left="1134"/>
        <w:jc w:val="both"/>
        <w:rPr>
          <w:rFonts w:ascii="Verdana" w:hAnsi="Verdana" w:cs="Arial"/>
          <w:sz w:val="18"/>
          <w:szCs w:val="18"/>
          <w:lang w:val="es-BO"/>
        </w:rPr>
      </w:pPr>
    </w:p>
    <w:p w14:paraId="79749478" w14:textId="77777777"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caso que el proponente adjudicado justifique oportunamente el retraso en la presentación de uno </w:t>
      </w:r>
      <w:r w:rsidR="00EE65D9" w:rsidRPr="00A40276">
        <w:rPr>
          <w:rFonts w:ascii="Verdana" w:hAnsi="Verdana" w:cs="Arial"/>
          <w:sz w:val="18"/>
          <w:szCs w:val="18"/>
          <w:lang w:val="es-BO"/>
        </w:rPr>
        <w:t xml:space="preserve">o </w:t>
      </w:r>
      <w:r w:rsidRPr="00A40276">
        <w:rPr>
          <w:rFonts w:ascii="Verdana" w:hAnsi="Verdana" w:cs="Arial"/>
          <w:sz w:val="18"/>
          <w:szCs w:val="18"/>
          <w:lang w:val="es-BO"/>
        </w:rPr>
        <w:t>más documentos, requeridos para la formalización de la contratación, por causas de fuerza mayor, caso fortuito u otras causas debidamente justificadas y aceptadas por la entidad, se deberá ampliar el plazo de presentación de documentos.</w:t>
      </w:r>
    </w:p>
    <w:p w14:paraId="0870C32C" w14:textId="77777777" w:rsidR="002C4A80" w:rsidRPr="00A40276" w:rsidRDefault="002C4A80" w:rsidP="002C4A80">
      <w:pPr>
        <w:ind w:left="567"/>
        <w:jc w:val="both"/>
        <w:rPr>
          <w:rFonts w:cs="Arial"/>
          <w:sz w:val="18"/>
          <w:szCs w:val="18"/>
          <w:lang w:val="es-BO"/>
        </w:rPr>
      </w:pPr>
    </w:p>
    <w:p w14:paraId="68FC20F6" w14:textId="77777777" w:rsidR="002C4A80" w:rsidRPr="00A40276" w:rsidRDefault="002C4A80" w:rsidP="002A5B89">
      <w:pPr>
        <w:pStyle w:val="Prrafodelista"/>
        <w:numPr>
          <w:ilvl w:val="1"/>
          <w:numId w:val="17"/>
        </w:numPr>
        <w:ind w:left="1134" w:hanging="708"/>
        <w:jc w:val="both"/>
        <w:rPr>
          <w:rFonts w:ascii="Verdana" w:hAnsi="Verdana"/>
          <w:sz w:val="18"/>
          <w:szCs w:val="18"/>
          <w:lang w:val="es-BO"/>
        </w:rPr>
      </w:pPr>
      <w:r w:rsidRPr="00A40276">
        <w:rPr>
          <w:rFonts w:ascii="Verdana" w:hAnsi="Verdana"/>
          <w:sz w:val="18"/>
          <w:szCs w:val="18"/>
          <w:lang w:val="es-BO"/>
        </w:rPr>
        <w:t xml:space="preserve">El proponente adjudicado deberá presentar, para la formalización de la contratación, mediante </w:t>
      </w:r>
      <w:r w:rsidR="008608D1" w:rsidRPr="00A40276">
        <w:rPr>
          <w:rFonts w:ascii="Verdana" w:hAnsi="Verdana"/>
          <w:sz w:val="18"/>
          <w:szCs w:val="18"/>
          <w:lang w:val="es-BO"/>
        </w:rPr>
        <w:t>contrato u orden de servicio</w:t>
      </w:r>
      <w:r w:rsidRPr="00A40276">
        <w:rPr>
          <w:rFonts w:ascii="Verdana" w:hAnsi="Verdana"/>
          <w:sz w:val="18"/>
          <w:szCs w:val="18"/>
          <w:lang w:val="es-BO"/>
        </w:rPr>
        <w:t>, los originales o fotocopias legalizadas de los documentos señalados en el Formulario de Presentación de Propuesta (Formulario A-1), excepto aquella documentación cuya información se encuentre consignada en el Certificado</w:t>
      </w:r>
      <w:r w:rsidR="00DB66D3">
        <w:rPr>
          <w:rFonts w:ascii="Verdana" w:hAnsi="Verdana"/>
          <w:sz w:val="18"/>
          <w:szCs w:val="18"/>
          <w:lang w:val="es-BO"/>
        </w:rPr>
        <w:t xml:space="preserve"> del</w:t>
      </w:r>
      <w:r w:rsidRPr="00A40276">
        <w:rPr>
          <w:rFonts w:ascii="Verdana" w:hAnsi="Verdana"/>
          <w:sz w:val="18"/>
          <w:szCs w:val="18"/>
          <w:lang w:val="es-BO"/>
        </w:rPr>
        <w:t xml:space="preserve"> RUPE.</w:t>
      </w:r>
    </w:p>
    <w:p w14:paraId="2B895D21" w14:textId="77777777" w:rsidR="002C4A80" w:rsidRPr="00A40276" w:rsidRDefault="002C4A80" w:rsidP="00AD6CD7">
      <w:pPr>
        <w:rPr>
          <w:lang w:val="es-BO"/>
        </w:rPr>
      </w:pPr>
    </w:p>
    <w:p w14:paraId="4FC673B5" w14:textId="77777777" w:rsidR="002C4A80" w:rsidRPr="00A40276" w:rsidRDefault="002C4A80" w:rsidP="00AD6CD7">
      <w:pPr>
        <w:pStyle w:val="Prrafodelista"/>
        <w:ind w:left="1134"/>
        <w:jc w:val="both"/>
        <w:rPr>
          <w:rFonts w:ascii="Verdana" w:hAnsi="Verdana" w:cs="Arial"/>
          <w:b/>
          <w:sz w:val="18"/>
          <w:szCs w:val="18"/>
          <w:lang w:val="es-BO"/>
        </w:rPr>
      </w:pPr>
      <w:r w:rsidRPr="00A40276">
        <w:rPr>
          <w:rFonts w:ascii="Verdana" w:hAnsi="Verdana"/>
          <w:sz w:val="18"/>
          <w:szCs w:val="18"/>
          <w:lang w:val="es-BO"/>
        </w:rPr>
        <w:t xml:space="preserve">En caso de convenirse anticipo, el proponente adjudicado deberá presentar la Garantía de Correcta Inversión de Anticipo, equivalente al cien por ciento (100%) del anticipo solicitado, dentro de los plazos previstos en el </w:t>
      </w:r>
      <w:r w:rsidR="008608D1" w:rsidRPr="00A40276">
        <w:rPr>
          <w:rFonts w:ascii="Verdana" w:hAnsi="Verdana"/>
          <w:sz w:val="18"/>
          <w:szCs w:val="18"/>
          <w:lang w:val="es-BO"/>
        </w:rPr>
        <w:t>contrato</w:t>
      </w:r>
      <w:r w:rsidRPr="00A40276">
        <w:rPr>
          <w:rFonts w:ascii="Verdana" w:hAnsi="Verdana"/>
          <w:sz w:val="18"/>
          <w:szCs w:val="18"/>
          <w:lang w:val="es-BO"/>
        </w:rPr>
        <w:t>.</w:t>
      </w:r>
      <w:r w:rsidRPr="00A40276">
        <w:rPr>
          <w:rFonts w:ascii="Verdana" w:hAnsi="Verdana" w:cs="Arial"/>
          <w:sz w:val="18"/>
          <w:szCs w:val="18"/>
          <w:lang w:val="es-BO"/>
        </w:rPr>
        <w:t xml:space="preserve"> </w:t>
      </w:r>
    </w:p>
    <w:p w14:paraId="0B51D3DA" w14:textId="77777777" w:rsidR="002C4A80" w:rsidRPr="00A40276" w:rsidRDefault="002C4A80" w:rsidP="002C4A80">
      <w:pPr>
        <w:pStyle w:val="Prrafodelista"/>
        <w:tabs>
          <w:tab w:val="left" w:pos="1134"/>
        </w:tabs>
        <w:ind w:left="1134" w:hanging="567"/>
        <w:jc w:val="both"/>
        <w:rPr>
          <w:rFonts w:ascii="Verdana" w:hAnsi="Verdana" w:cs="Arial"/>
          <w:sz w:val="18"/>
          <w:szCs w:val="18"/>
          <w:lang w:val="es-BO"/>
        </w:rPr>
      </w:pPr>
    </w:p>
    <w:p w14:paraId="5D3917A7" w14:textId="77777777" w:rsidR="002C4A80" w:rsidRPr="00A40276" w:rsidRDefault="002C4A80" w:rsidP="00AD6CD7">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Las </w:t>
      </w:r>
      <w:r w:rsidR="00253C2F">
        <w:rPr>
          <w:rFonts w:ascii="Verdana" w:hAnsi="Verdana" w:cs="Arial"/>
          <w:sz w:val="18"/>
          <w:szCs w:val="18"/>
          <w:lang w:val="es-BO"/>
        </w:rPr>
        <w:t>e</w:t>
      </w:r>
      <w:r w:rsidRPr="00A40276">
        <w:rPr>
          <w:rFonts w:ascii="Verdana" w:hAnsi="Verdana" w:cs="Arial"/>
          <w:sz w:val="18"/>
          <w:szCs w:val="18"/>
          <w:lang w:val="es-BO"/>
        </w:rPr>
        <w:t xml:space="preserve">ntidades </w:t>
      </w:r>
      <w:r w:rsidR="00253C2F">
        <w:rPr>
          <w:rFonts w:ascii="Verdana" w:hAnsi="Verdana" w:cs="Arial"/>
          <w:sz w:val="18"/>
          <w:szCs w:val="18"/>
          <w:lang w:val="es-BO"/>
        </w:rPr>
        <w:t>p</w:t>
      </w:r>
      <w:r w:rsidRPr="00A40276">
        <w:rPr>
          <w:rFonts w:ascii="Verdana" w:hAnsi="Verdana"/>
          <w:sz w:val="18"/>
          <w:szCs w:val="18"/>
          <w:lang w:val="es-BO"/>
        </w:rPr>
        <w:t>úblicas</w:t>
      </w:r>
      <w:r w:rsidRPr="00A40276">
        <w:rPr>
          <w:rFonts w:ascii="Verdana" w:hAnsi="Verdana" w:cs="Arial"/>
          <w:sz w:val="18"/>
          <w:szCs w:val="18"/>
          <w:lang w:val="es-BO"/>
        </w:rPr>
        <w:t xml:space="preserve"> deberán verificar la autenticidad del Certificado</w:t>
      </w:r>
      <w:r w:rsidR="00DD07B0">
        <w:rPr>
          <w:rFonts w:ascii="Verdana" w:hAnsi="Verdana" w:cs="Arial"/>
          <w:sz w:val="18"/>
          <w:szCs w:val="18"/>
          <w:lang w:val="es-BO"/>
        </w:rPr>
        <w:t xml:space="preserve"> del</w:t>
      </w:r>
      <w:r w:rsidRPr="00A40276">
        <w:rPr>
          <w:rFonts w:ascii="Verdana" w:hAnsi="Verdana" w:cs="Arial"/>
          <w:sz w:val="18"/>
          <w:szCs w:val="18"/>
          <w:lang w:val="es-BO"/>
        </w:rPr>
        <w:t xml:space="preserve"> RUPE presentado por el proponente adjudicado, ingresando el código de verificación del Certificado en el SICOES.</w:t>
      </w:r>
    </w:p>
    <w:p w14:paraId="724D4A1E" w14:textId="77777777" w:rsidR="002C4A80" w:rsidRPr="00A40276" w:rsidRDefault="002C4A80" w:rsidP="002C4A80">
      <w:pPr>
        <w:pStyle w:val="Prrafodelista"/>
        <w:tabs>
          <w:tab w:val="left" w:pos="1134"/>
        </w:tabs>
        <w:ind w:left="1134" w:hanging="567"/>
        <w:jc w:val="both"/>
        <w:rPr>
          <w:rFonts w:cs="Arial"/>
          <w:sz w:val="18"/>
          <w:szCs w:val="18"/>
          <w:lang w:val="es-BO"/>
        </w:rPr>
      </w:pPr>
    </w:p>
    <w:p w14:paraId="1A2142AF" w14:textId="77777777" w:rsidR="002C4A80" w:rsidRPr="00A40276" w:rsidRDefault="002C4A80" w:rsidP="002A5B89">
      <w:pPr>
        <w:pStyle w:val="Prrafodelista"/>
        <w:numPr>
          <w:ilvl w:val="1"/>
          <w:numId w:val="17"/>
        </w:numPr>
        <w:ind w:left="1134" w:hanging="708"/>
        <w:jc w:val="both"/>
        <w:rPr>
          <w:rFonts w:ascii="Verdana" w:hAnsi="Verdana"/>
          <w:sz w:val="24"/>
          <w:szCs w:val="24"/>
          <w:lang w:val="es-BO"/>
        </w:rPr>
      </w:pPr>
      <w:r w:rsidRPr="00A40276">
        <w:rPr>
          <w:rFonts w:ascii="Verdana" w:hAnsi="Verdana"/>
          <w:sz w:val="18"/>
          <w:szCs w:val="18"/>
          <w:lang w:val="es-BO"/>
        </w:rPr>
        <w:t>Cuando el proponente adjudicado desista de forma expresa o tácita de formalizar la contratació</w:t>
      </w:r>
      <w:r w:rsidR="00887DFD" w:rsidRPr="00A40276">
        <w:rPr>
          <w:rFonts w:ascii="Verdana" w:hAnsi="Verdana"/>
          <w:sz w:val="18"/>
          <w:szCs w:val="18"/>
          <w:lang w:val="es-BO"/>
        </w:rPr>
        <w:t xml:space="preserve">n, mediante </w:t>
      </w:r>
      <w:r w:rsidR="008608D1" w:rsidRPr="00A40276">
        <w:rPr>
          <w:rFonts w:ascii="Verdana" w:hAnsi="Verdana"/>
          <w:sz w:val="18"/>
          <w:szCs w:val="18"/>
          <w:lang w:val="es-BO"/>
        </w:rPr>
        <w:t>contrato u orden de servicio</w:t>
      </w:r>
      <w:r w:rsidRPr="00A40276">
        <w:rPr>
          <w:rFonts w:ascii="Verdana" w:hAnsi="Verdana"/>
          <w:sz w:val="18"/>
          <w:szCs w:val="18"/>
          <w:lang w:val="es-BO"/>
        </w:rPr>
        <w:t>, su propuesta será descalificada, procediéndose a la revisión de la siguiente propuesta mejor evaluada. En caso de que la justificación del desistimiento</w:t>
      </w:r>
      <w:r w:rsidR="00253C2F">
        <w:rPr>
          <w:rFonts w:ascii="Verdana" w:hAnsi="Verdana"/>
          <w:sz w:val="18"/>
          <w:szCs w:val="18"/>
          <w:lang w:val="es-BO"/>
        </w:rPr>
        <w:t xml:space="preserve"> expreso</w:t>
      </w:r>
      <w:r w:rsidRPr="00A40276">
        <w:rPr>
          <w:rFonts w:ascii="Verdana" w:hAnsi="Verdana"/>
          <w:sz w:val="18"/>
          <w:szCs w:val="18"/>
          <w:lang w:val="es-BO"/>
        </w:rPr>
        <w:t xml:space="preserve"> no sea por causas de fuerza mayor, caso fortuito u otras causas debidamente justificadas y aceptadas por la entidad, además</w:t>
      </w:r>
      <w:r w:rsidR="00577E66" w:rsidRPr="00A40276">
        <w:rPr>
          <w:rFonts w:ascii="Verdana" w:hAnsi="Verdana" w:cs="Arial"/>
          <w:sz w:val="18"/>
          <w:szCs w:val="18"/>
          <w:lang w:val="es-BO"/>
        </w:rPr>
        <w:t xml:space="preserve"> se consolidará el dep</w:t>
      </w:r>
      <w:r w:rsidR="008C5257">
        <w:rPr>
          <w:rFonts w:ascii="Verdana" w:hAnsi="Verdana" w:cs="Arial"/>
          <w:sz w:val="18"/>
          <w:szCs w:val="18"/>
          <w:lang w:val="es-BO"/>
        </w:rPr>
        <w:t>ó</w:t>
      </w:r>
      <w:r w:rsidR="00577E66" w:rsidRPr="00A40276">
        <w:rPr>
          <w:rFonts w:ascii="Verdana" w:hAnsi="Verdana" w:cs="Arial"/>
          <w:sz w:val="18"/>
          <w:szCs w:val="18"/>
          <w:lang w:val="es-BO"/>
        </w:rPr>
        <w:t>sito o se ejecutará la Garantía de Seriedad de Propuesta</w:t>
      </w:r>
      <w:r w:rsidRPr="00A40276">
        <w:rPr>
          <w:rFonts w:ascii="Verdana" w:hAnsi="Verdana"/>
          <w:sz w:val="18"/>
          <w:szCs w:val="18"/>
          <w:lang w:val="es-BO"/>
        </w:rPr>
        <w:t xml:space="preserve">, si </w:t>
      </w:r>
      <w:r w:rsidR="008C5257">
        <w:rPr>
          <w:rFonts w:ascii="Verdana" w:hAnsi="Verdana"/>
          <w:sz w:val="18"/>
          <w:szCs w:val="18"/>
          <w:lang w:val="es-BO"/>
        </w:rPr>
        <w:t>é</w:t>
      </w:r>
      <w:r w:rsidRPr="00A40276">
        <w:rPr>
          <w:rFonts w:ascii="Verdana" w:hAnsi="Verdana"/>
          <w:sz w:val="18"/>
          <w:szCs w:val="18"/>
          <w:lang w:val="es-BO"/>
        </w:rPr>
        <w:t xml:space="preserve">sta hubiese sido solicitada y se informará al SICOES, en cumplimiento al inciso c) </w:t>
      </w:r>
      <w:r w:rsidR="008608D1">
        <w:rPr>
          <w:rFonts w:ascii="Verdana" w:hAnsi="Verdana"/>
          <w:sz w:val="18"/>
          <w:szCs w:val="18"/>
          <w:lang w:val="es-BO"/>
        </w:rPr>
        <w:t xml:space="preserve">del Parágrafo I </w:t>
      </w:r>
      <w:r w:rsidRPr="00A40276">
        <w:rPr>
          <w:rFonts w:ascii="Verdana" w:hAnsi="Verdana"/>
          <w:sz w:val="18"/>
          <w:szCs w:val="18"/>
          <w:lang w:val="es-BO"/>
        </w:rPr>
        <w:t xml:space="preserve">del Artículo 49 de las NB-SABS.  </w:t>
      </w:r>
    </w:p>
    <w:p w14:paraId="0907E8B4" w14:textId="77777777" w:rsidR="002C4A80" w:rsidRPr="00A40276" w:rsidRDefault="002C4A80" w:rsidP="002C4A80">
      <w:pPr>
        <w:tabs>
          <w:tab w:val="left" w:pos="1276"/>
        </w:tabs>
        <w:ind w:left="1276" w:hanging="709"/>
        <w:jc w:val="both"/>
        <w:rPr>
          <w:rFonts w:cs="Arial"/>
          <w:sz w:val="18"/>
          <w:szCs w:val="18"/>
          <w:lang w:val="es-BO"/>
        </w:rPr>
      </w:pPr>
    </w:p>
    <w:p w14:paraId="0F76EC8D" w14:textId="77777777" w:rsidR="002C4A80" w:rsidRPr="00A40276" w:rsidRDefault="002C4A80" w:rsidP="002C7FEB">
      <w:pPr>
        <w:pStyle w:val="Prrafodelista"/>
        <w:ind w:left="1134"/>
        <w:jc w:val="both"/>
        <w:rPr>
          <w:rFonts w:ascii="Verdana" w:hAnsi="Verdana"/>
          <w:sz w:val="18"/>
          <w:szCs w:val="18"/>
          <w:lang w:val="es-BO"/>
        </w:rPr>
      </w:pPr>
      <w:r w:rsidRPr="00A40276">
        <w:rPr>
          <w:rFonts w:ascii="Verdana" w:hAnsi="Verdana"/>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formalización de la contratación, sin que el proponente adjudicado haya justificado su retraso.</w:t>
      </w:r>
    </w:p>
    <w:p w14:paraId="605DA8AC" w14:textId="77777777" w:rsidR="002C4A80" w:rsidRPr="00A40276" w:rsidRDefault="002C4A80" w:rsidP="002C7FEB">
      <w:pPr>
        <w:pStyle w:val="Prrafodelista"/>
        <w:ind w:left="1134"/>
        <w:jc w:val="both"/>
        <w:rPr>
          <w:rFonts w:ascii="Verdana" w:hAnsi="Verdana"/>
          <w:sz w:val="18"/>
          <w:szCs w:val="18"/>
          <w:lang w:val="es-BO"/>
        </w:rPr>
      </w:pPr>
    </w:p>
    <w:p w14:paraId="041CCB52" w14:textId="77777777" w:rsidR="002E39AE" w:rsidRDefault="002C4A80" w:rsidP="002E39AE">
      <w:pPr>
        <w:pStyle w:val="Prrafodelista"/>
        <w:ind w:left="1134"/>
        <w:jc w:val="both"/>
        <w:rPr>
          <w:rFonts w:ascii="Verdana" w:hAnsi="Verdana"/>
          <w:sz w:val="18"/>
          <w:szCs w:val="18"/>
          <w:lang w:val="es-BO"/>
        </w:rPr>
      </w:pPr>
      <w:r w:rsidRPr="00A40276">
        <w:rPr>
          <w:rFonts w:ascii="Verdana" w:hAnsi="Verdana"/>
          <w:sz w:val="18"/>
          <w:szCs w:val="18"/>
          <w:lang w:val="es-BO"/>
        </w:rPr>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3804D5" w:rsidRPr="003804D5">
        <w:rPr>
          <w:rFonts w:ascii="Verdana" w:hAnsi="Verdana" w:cs="Arial"/>
          <w:sz w:val="18"/>
          <w:szCs w:val="18"/>
        </w:rPr>
        <w:t xml:space="preserve"> </w:t>
      </w:r>
      <w:bookmarkStart w:id="150" w:name="_Hlk80207113"/>
      <w:bookmarkStart w:id="151" w:name="_Hlk80207031"/>
      <w:r w:rsidR="00181381" w:rsidRPr="002E39AE">
        <w:rPr>
          <w:rFonts w:ascii="Verdana" w:hAnsi="Verdana" w:cs="Arial"/>
          <w:sz w:val="18"/>
          <w:szCs w:val="18"/>
        </w:rPr>
        <w:t>ni la consolidación del depósito o</w:t>
      </w:r>
      <w:r w:rsidR="003804D5" w:rsidRPr="002E39AE">
        <w:rPr>
          <w:rFonts w:ascii="Verdana" w:hAnsi="Verdana" w:cs="Arial"/>
          <w:sz w:val="18"/>
          <w:szCs w:val="18"/>
        </w:rPr>
        <w:t xml:space="preserve"> la ejecución de </w:t>
      </w:r>
      <w:r w:rsidR="003804D5" w:rsidRPr="002E39AE">
        <w:rPr>
          <w:rFonts w:ascii="Verdana" w:hAnsi="Verdana"/>
          <w:sz w:val="18"/>
          <w:szCs w:val="18"/>
        </w:rPr>
        <w:t xml:space="preserve">la Garantía de Seriedad de Propuesta </w:t>
      </w:r>
      <w:bookmarkEnd w:id="150"/>
      <w:r w:rsidR="003804D5" w:rsidRPr="002E39AE">
        <w:rPr>
          <w:rFonts w:ascii="Verdana" w:hAnsi="Verdana"/>
          <w:sz w:val="18"/>
          <w:szCs w:val="18"/>
        </w:rPr>
        <w:t>si ésta fue solicitada</w:t>
      </w:r>
      <w:bookmarkEnd w:id="151"/>
      <w:r w:rsidRPr="00A40276">
        <w:rPr>
          <w:rFonts w:ascii="Verdana" w:hAnsi="Verdana"/>
          <w:sz w:val="18"/>
          <w:szCs w:val="18"/>
          <w:lang w:val="es-BO"/>
        </w:rPr>
        <w:t>.</w:t>
      </w:r>
    </w:p>
    <w:p w14:paraId="5FB0AD6D" w14:textId="77777777" w:rsidR="002C4A80" w:rsidRPr="00A40276" w:rsidRDefault="002C4A80" w:rsidP="002E39AE">
      <w:pPr>
        <w:pStyle w:val="Prrafodelista"/>
        <w:ind w:left="1134"/>
        <w:jc w:val="both"/>
        <w:rPr>
          <w:rFonts w:cs="Arial"/>
          <w:sz w:val="18"/>
          <w:szCs w:val="18"/>
          <w:lang w:val="es-BO"/>
        </w:rPr>
      </w:pPr>
      <w:r w:rsidRPr="00A40276">
        <w:rPr>
          <w:rFonts w:ascii="Verdana" w:hAnsi="Verdana"/>
          <w:sz w:val="18"/>
          <w:szCs w:val="18"/>
          <w:lang w:val="es-BO"/>
        </w:rPr>
        <w:tab/>
      </w:r>
    </w:p>
    <w:p w14:paraId="17FA27FC" w14:textId="77777777" w:rsidR="007B1446"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Si </w:t>
      </w:r>
      <w:r w:rsidRPr="00A40276">
        <w:rPr>
          <w:rFonts w:ascii="Verdana" w:hAnsi="Verdana"/>
          <w:sz w:val="18"/>
          <w:szCs w:val="18"/>
          <w:lang w:val="es-BO"/>
        </w:rPr>
        <w:t>producto</w:t>
      </w:r>
      <w:r w:rsidRPr="00A40276">
        <w:rPr>
          <w:rFonts w:ascii="Verdana" w:hAnsi="Verdana" w:cs="Arial"/>
          <w:sz w:val="18"/>
          <w:szCs w:val="18"/>
          <w:lang w:val="es-BO"/>
        </w:rPr>
        <w:t xml:space="preserve">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w:t>
      </w:r>
      <w:r w:rsidR="00577E66" w:rsidRPr="00A40276">
        <w:rPr>
          <w:rFonts w:ascii="Verdana" w:hAnsi="Verdana" w:cs="Arial"/>
          <w:sz w:val="18"/>
          <w:szCs w:val="18"/>
          <w:lang w:val="es-BO"/>
        </w:rPr>
        <w:t xml:space="preserve">la consolidación del depósito o </w:t>
      </w:r>
      <w:r w:rsidRPr="00A40276">
        <w:rPr>
          <w:rFonts w:ascii="Verdana" w:hAnsi="Verdana" w:cs="Arial"/>
          <w:sz w:val="18"/>
          <w:szCs w:val="18"/>
          <w:lang w:val="es-BO"/>
        </w:rPr>
        <w:t>la ejecución de la Garantía de Seriedad de Propuesta, si esta hubiese sido solicitada</w:t>
      </w:r>
      <w:r w:rsidR="008C5257">
        <w:rPr>
          <w:rFonts w:ascii="Verdana" w:hAnsi="Verdana" w:cs="Arial"/>
          <w:sz w:val="18"/>
          <w:szCs w:val="18"/>
          <w:lang w:val="es-BO"/>
        </w:rPr>
        <w:t>.</w:t>
      </w:r>
    </w:p>
    <w:p w14:paraId="72DCABE9" w14:textId="77777777" w:rsidR="007B1446" w:rsidRPr="00A40276" w:rsidRDefault="007B1446" w:rsidP="007B1446">
      <w:pPr>
        <w:pStyle w:val="Prrafodelista"/>
        <w:ind w:left="1134"/>
        <w:jc w:val="both"/>
        <w:rPr>
          <w:rFonts w:ascii="Verdana" w:hAnsi="Verdana" w:cs="Arial"/>
          <w:sz w:val="18"/>
          <w:szCs w:val="18"/>
          <w:lang w:val="es-BO"/>
        </w:rPr>
      </w:pPr>
    </w:p>
    <w:p w14:paraId="16BC00C9" w14:textId="77777777" w:rsidR="002C4A80"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los casos que se necesite ampliar plazos, el RPA deberá </w:t>
      </w:r>
      <w:r w:rsidR="00FE4D3F" w:rsidRPr="00A40276">
        <w:rPr>
          <w:rFonts w:ascii="Verdana" w:hAnsi="Verdana" w:cs="Arial"/>
          <w:sz w:val="18"/>
          <w:szCs w:val="18"/>
          <w:lang w:val="es-BO"/>
        </w:rPr>
        <w:t xml:space="preserve">autorizar la modificación del </w:t>
      </w:r>
      <w:r w:rsidRPr="00A40276">
        <w:rPr>
          <w:rFonts w:ascii="Verdana" w:hAnsi="Verdana" w:cs="Arial"/>
          <w:sz w:val="18"/>
          <w:szCs w:val="18"/>
          <w:lang w:val="es-BO"/>
        </w:rPr>
        <w:t>cronograma de plazos a partir de la fecha de emisión del documento de adjudicación.</w:t>
      </w:r>
    </w:p>
    <w:p w14:paraId="4576CB4D" w14:textId="77777777" w:rsidR="00B31AA7" w:rsidRPr="00A40276" w:rsidRDefault="00B31AA7" w:rsidP="00FE4D3F">
      <w:pPr>
        <w:tabs>
          <w:tab w:val="left" w:pos="567"/>
        </w:tabs>
        <w:jc w:val="both"/>
        <w:rPr>
          <w:rFonts w:cs="Arial"/>
          <w:sz w:val="18"/>
          <w:szCs w:val="18"/>
          <w:lang w:val="es-BO"/>
        </w:rPr>
      </w:pPr>
    </w:p>
    <w:p w14:paraId="79623038" w14:textId="77777777" w:rsidR="00A72FB0" w:rsidRPr="00A40276" w:rsidRDefault="0032182A" w:rsidP="002A5B89">
      <w:pPr>
        <w:pStyle w:val="Puesto"/>
        <w:numPr>
          <w:ilvl w:val="0"/>
          <w:numId w:val="17"/>
        </w:numPr>
        <w:spacing w:before="0" w:after="0"/>
        <w:jc w:val="both"/>
        <w:rPr>
          <w:rFonts w:ascii="Verdana" w:hAnsi="Verdana"/>
          <w:sz w:val="18"/>
        </w:rPr>
      </w:pPr>
      <w:bookmarkStart w:id="152" w:name="_Toc94724708"/>
      <w:r w:rsidRPr="00A40276">
        <w:rPr>
          <w:rFonts w:ascii="Verdana" w:hAnsi="Verdana"/>
          <w:sz w:val="18"/>
        </w:rPr>
        <w:t>MODIFICACIONES AL CONTRATO</w:t>
      </w:r>
      <w:bookmarkEnd w:id="152"/>
    </w:p>
    <w:p w14:paraId="46E0E016" w14:textId="77777777" w:rsidR="00C712C0" w:rsidRPr="00A40276" w:rsidRDefault="00C712C0" w:rsidP="00A93398">
      <w:pPr>
        <w:jc w:val="both"/>
        <w:rPr>
          <w:rFonts w:cs="Arial"/>
          <w:b/>
          <w:sz w:val="18"/>
          <w:szCs w:val="18"/>
          <w:lang w:val="es-BO"/>
        </w:rPr>
      </w:pPr>
    </w:p>
    <w:p w14:paraId="3C017CB1" w14:textId="77777777" w:rsidR="00C712C0" w:rsidRPr="00A40276" w:rsidRDefault="00C712C0" w:rsidP="00D82AA0">
      <w:pPr>
        <w:ind w:firstLine="432"/>
        <w:jc w:val="both"/>
        <w:rPr>
          <w:sz w:val="18"/>
          <w:szCs w:val="18"/>
          <w:lang w:val="es-BO" w:eastAsia="es-BO"/>
        </w:rPr>
      </w:pPr>
      <w:bookmarkStart w:id="153" w:name="_Hlk74131727"/>
      <w:r w:rsidRPr="00A40276">
        <w:rPr>
          <w:sz w:val="18"/>
          <w:szCs w:val="18"/>
          <w:lang w:val="es-BO" w:eastAsia="es-BO"/>
        </w:rPr>
        <w:t xml:space="preserve">Las modificaciones al </w:t>
      </w:r>
      <w:r w:rsidR="00477DE5">
        <w:rPr>
          <w:sz w:val="18"/>
          <w:szCs w:val="18"/>
          <w:lang w:val="es-BO" w:eastAsia="es-BO"/>
        </w:rPr>
        <w:t>C</w:t>
      </w:r>
      <w:r w:rsidR="00477DE5" w:rsidRPr="00A40276">
        <w:rPr>
          <w:sz w:val="18"/>
          <w:szCs w:val="18"/>
          <w:lang w:val="es-BO" w:eastAsia="es-BO"/>
        </w:rPr>
        <w:t xml:space="preserve">ontrato </w:t>
      </w:r>
      <w:r w:rsidRPr="00A40276">
        <w:rPr>
          <w:sz w:val="18"/>
          <w:szCs w:val="18"/>
          <w:lang w:val="es-BO" w:eastAsia="es-BO"/>
        </w:rPr>
        <w:t>podrán efectuarse mediante:</w:t>
      </w:r>
    </w:p>
    <w:p w14:paraId="20195DD5" w14:textId="77777777" w:rsidR="00C712C0" w:rsidRPr="00A40276" w:rsidRDefault="00C712C0" w:rsidP="00A93398">
      <w:pPr>
        <w:ind w:left="720"/>
        <w:jc w:val="both"/>
        <w:rPr>
          <w:sz w:val="18"/>
          <w:szCs w:val="18"/>
          <w:lang w:val="es-BO" w:eastAsia="es-BO"/>
        </w:rPr>
      </w:pPr>
    </w:p>
    <w:p w14:paraId="08316B74" w14:textId="77777777" w:rsidR="00C712C0" w:rsidRPr="00A40276" w:rsidRDefault="00C712C0" w:rsidP="002A5B89">
      <w:pPr>
        <w:numPr>
          <w:ilvl w:val="0"/>
          <w:numId w:val="5"/>
        </w:numPr>
        <w:tabs>
          <w:tab w:val="clear" w:pos="1800"/>
          <w:tab w:val="num" w:pos="1134"/>
          <w:tab w:val="num" w:pos="1418"/>
        </w:tabs>
        <w:ind w:left="1134" w:hanging="567"/>
        <w:jc w:val="both"/>
        <w:rPr>
          <w:sz w:val="18"/>
          <w:szCs w:val="18"/>
          <w:lang w:val="es-BO" w:eastAsia="es-BO"/>
        </w:rPr>
      </w:pPr>
      <w:r w:rsidRPr="00A40276">
        <w:rPr>
          <w:b/>
          <w:sz w:val="18"/>
          <w:szCs w:val="18"/>
          <w:lang w:val="es-BO" w:eastAsia="es-BO"/>
        </w:rPr>
        <w:t>Contrato Modificatorio:</w:t>
      </w:r>
      <w:r w:rsidRPr="00A40276">
        <w:rPr>
          <w:sz w:val="18"/>
          <w:szCs w:val="18"/>
          <w:lang w:val="es-BO" w:eastAsia="es-BO"/>
        </w:rPr>
        <w:t xml:space="preserve"> Cuando la modificación a ser introducida afecte el alcance, monto y/o plazo del </w:t>
      </w:r>
      <w:r w:rsidR="00477DE5">
        <w:rPr>
          <w:sz w:val="18"/>
          <w:szCs w:val="18"/>
          <w:lang w:val="es-BO" w:eastAsia="es-BO"/>
        </w:rPr>
        <w:t>C</w:t>
      </w:r>
      <w:r w:rsidR="00477DE5" w:rsidRPr="00A40276">
        <w:rPr>
          <w:sz w:val="18"/>
          <w:szCs w:val="18"/>
          <w:lang w:val="es-BO" w:eastAsia="es-BO"/>
        </w:rPr>
        <w:t>ontrato</w:t>
      </w:r>
      <w:r w:rsidR="00E00272" w:rsidRPr="00A40276">
        <w:rPr>
          <w:sz w:val="18"/>
          <w:szCs w:val="18"/>
          <w:lang w:val="es-BO" w:eastAsia="es-BO"/>
        </w:rPr>
        <w:t>,</w:t>
      </w:r>
      <w:r w:rsidR="00E00272" w:rsidRPr="00A40276">
        <w:rPr>
          <w:rFonts w:cs="Arial"/>
          <w:sz w:val="18"/>
          <w:szCs w:val="18"/>
          <w:lang w:val="es-BO"/>
        </w:rPr>
        <w:t xml:space="preserve"> sin dar lugar al incremento de los precios unitarios.</w:t>
      </w:r>
      <w:r w:rsidR="009B284B" w:rsidRPr="00A40276">
        <w:rPr>
          <w:rFonts w:cs="Arial"/>
          <w:sz w:val="18"/>
          <w:szCs w:val="18"/>
          <w:lang w:val="es-BO"/>
        </w:rPr>
        <w:t xml:space="preserve"> </w:t>
      </w:r>
      <w:r w:rsidRPr="00A40276">
        <w:rPr>
          <w:sz w:val="18"/>
          <w:szCs w:val="18"/>
          <w:lang w:val="es-BO" w:eastAsia="es-BO"/>
        </w:rPr>
        <w:t>Se podrán realizar uno o varios contratos modificatorios, que sumados no deberán exceder el diez por ciento (10%) del monto del contrato principal.</w:t>
      </w:r>
    </w:p>
    <w:p w14:paraId="6AF40805" w14:textId="77777777" w:rsidR="00E00272" w:rsidRPr="00A40276" w:rsidRDefault="00E00272" w:rsidP="00A93398">
      <w:pPr>
        <w:ind w:left="1416"/>
        <w:jc w:val="both"/>
        <w:rPr>
          <w:sz w:val="18"/>
          <w:szCs w:val="18"/>
          <w:lang w:val="es-BO" w:eastAsia="es-BO"/>
        </w:rPr>
      </w:pPr>
    </w:p>
    <w:p w14:paraId="2EE4A194" w14:textId="77777777" w:rsidR="00E00272" w:rsidRPr="00A40276" w:rsidRDefault="00E00272" w:rsidP="002A5B89">
      <w:pPr>
        <w:numPr>
          <w:ilvl w:val="0"/>
          <w:numId w:val="5"/>
        </w:numPr>
        <w:tabs>
          <w:tab w:val="clear" w:pos="1800"/>
          <w:tab w:val="num" w:pos="1134"/>
        </w:tabs>
        <w:ind w:left="1134" w:hanging="567"/>
        <w:jc w:val="both"/>
        <w:rPr>
          <w:rFonts w:cs="Arial"/>
          <w:sz w:val="18"/>
          <w:szCs w:val="18"/>
          <w:lang w:val="es-BO"/>
        </w:rPr>
      </w:pPr>
      <w:r w:rsidRPr="00A40276">
        <w:rPr>
          <w:rFonts w:cs="Arial"/>
          <w:b/>
          <w:bCs/>
          <w:sz w:val="18"/>
          <w:szCs w:val="18"/>
          <w:lang w:val="es-BO"/>
        </w:rPr>
        <w:t>Contrato Modificatorio para Servicios Generales Recurrentes</w:t>
      </w:r>
      <w:r w:rsidRPr="00A40276">
        <w:rPr>
          <w:rFonts w:cs="Arial"/>
          <w:sz w:val="18"/>
          <w:szCs w:val="18"/>
          <w:lang w:val="es-BO"/>
        </w:rPr>
        <w:t xml:space="preserve">. Cuando la entidad requiera ampliar el plazo del servicio general recurrente, para lo cual, la instancia correspondiente, de manera previa a la conclusión del </w:t>
      </w:r>
      <w:r w:rsidR="008608D1">
        <w:rPr>
          <w:rFonts w:cs="Arial"/>
          <w:sz w:val="18"/>
          <w:szCs w:val="18"/>
          <w:lang w:val="es-BO"/>
        </w:rPr>
        <w:t>c</w:t>
      </w:r>
      <w:r w:rsidR="008608D1" w:rsidRPr="00A40276">
        <w:rPr>
          <w:rFonts w:cs="Arial"/>
          <w:sz w:val="18"/>
          <w:szCs w:val="18"/>
          <w:lang w:val="es-BO"/>
        </w:rPr>
        <w:t>ontrato</w:t>
      </w:r>
      <w:r w:rsidRPr="00A40276">
        <w:rPr>
          <w:rFonts w:cs="Arial"/>
          <w:sz w:val="18"/>
          <w:szCs w:val="18"/>
          <w:lang w:val="es-BO"/>
        </w:rPr>
        <w:t>, realizará una evaluación del cumplimiento del contrato, en base a la cual, la MAE o la autoridad que suscribió el contrato principal, podrá tomar la decisión de modificar o no el contrato del servicio.</w:t>
      </w:r>
    </w:p>
    <w:p w14:paraId="141764B0" w14:textId="77777777" w:rsidR="00E00272" w:rsidRPr="00A40276" w:rsidRDefault="00E00272" w:rsidP="00A93398">
      <w:pPr>
        <w:ind w:left="1800"/>
        <w:jc w:val="both"/>
        <w:rPr>
          <w:rFonts w:cs="Arial"/>
          <w:sz w:val="18"/>
          <w:szCs w:val="18"/>
          <w:lang w:val="es-BO"/>
        </w:rPr>
      </w:pPr>
    </w:p>
    <w:p w14:paraId="607E7712" w14:textId="77777777" w:rsidR="00E00272" w:rsidRPr="00A40276" w:rsidRDefault="00E00272" w:rsidP="00EC3D96">
      <w:pPr>
        <w:ind w:left="1134"/>
        <w:jc w:val="both"/>
        <w:rPr>
          <w:rFonts w:cs="Arial"/>
          <w:bCs/>
          <w:sz w:val="18"/>
          <w:szCs w:val="18"/>
          <w:lang w:val="es-BO"/>
        </w:rPr>
      </w:pPr>
      <w:r w:rsidRPr="00A40276">
        <w:rPr>
          <w:rFonts w:cs="Arial"/>
          <w:sz w:val="18"/>
          <w:szCs w:val="18"/>
          <w:lang w:val="es-BO"/>
        </w:rPr>
        <w:t>Esta modificación podrá realizarse por una (1) sola vez, no debiendo exceder el plazo establecido en el contrato principal</w:t>
      </w:r>
      <w:r w:rsidR="009721AD" w:rsidRPr="00A40276">
        <w:rPr>
          <w:rFonts w:cs="Arial"/>
          <w:sz w:val="18"/>
          <w:szCs w:val="18"/>
          <w:lang w:val="es-BO"/>
        </w:rPr>
        <w:t xml:space="preserve">, </w:t>
      </w:r>
      <w:r w:rsidR="009721AD" w:rsidRPr="00A40276">
        <w:rPr>
          <w:rFonts w:cs="Arial"/>
          <w:bCs/>
          <w:sz w:val="18"/>
          <w:szCs w:val="18"/>
          <w:lang w:val="es-BO"/>
        </w:rPr>
        <w:t>ni modificarse los precios unitarios establecidos en el contrato.</w:t>
      </w:r>
    </w:p>
    <w:bookmarkEnd w:id="153"/>
    <w:p w14:paraId="6EAAE426" w14:textId="77777777" w:rsidR="009721AD" w:rsidRPr="00A40276" w:rsidRDefault="009721AD" w:rsidP="00EC3D96">
      <w:pPr>
        <w:ind w:left="1134"/>
        <w:jc w:val="both"/>
        <w:rPr>
          <w:rFonts w:cs="Arial"/>
          <w:sz w:val="18"/>
          <w:szCs w:val="18"/>
          <w:lang w:val="es-BO"/>
        </w:rPr>
      </w:pPr>
    </w:p>
    <w:p w14:paraId="14C06471" w14:textId="77777777" w:rsidR="00F734DE" w:rsidRDefault="00F734DE" w:rsidP="004E1F06">
      <w:pPr>
        <w:jc w:val="center"/>
        <w:rPr>
          <w:rFonts w:cs="Arial"/>
          <w:b/>
          <w:sz w:val="18"/>
          <w:szCs w:val="18"/>
        </w:rPr>
      </w:pPr>
    </w:p>
    <w:p w14:paraId="33DA02D1" w14:textId="77777777" w:rsidR="00F734DE" w:rsidRDefault="00F734DE" w:rsidP="004E1F06">
      <w:pPr>
        <w:jc w:val="center"/>
        <w:rPr>
          <w:rFonts w:cs="Arial"/>
          <w:b/>
          <w:sz w:val="18"/>
          <w:szCs w:val="18"/>
        </w:rPr>
      </w:pPr>
    </w:p>
    <w:p w14:paraId="4DAAD581" w14:textId="77777777" w:rsidR="00F734DE" w:rsidRDefault="00F734DE" w:rsidP="004E1F06">
      <w:pPr>
        <w:jc w:val="center"/>
        <w:rPr>
          <w:rFonts w:cs="Arial"/>
          <w:b/>
          <w:sz w:val="18"/>
          <w:szCs w:val="18"/>
        </w:rPr>
      </w:pPr>
    </w:p>
    <w:p w14:paraId="2DCD9DF1" w14:textId="77777777" w:rsidR="00F734DE" w:rsidRDefault="00F734DE" w:rsidP="004E1F06">
      <w:pPr>
        <w:jc w:val="center"/>
        <w:rPr>
          <w:rFonts w:cs="Arial"/>
          <w:b/>
          <w:sz w:val="18"/>
          <w:szCs w:val="18"/>
        </w:rPr>
      </w:pPr>
    </w:p>
    <w:p w14:paraId="4430E57E" w14:textId="77777777" w:rsidR="00F734DE" w:rsidRDefault="00F734DE" w:rsidP="004E1F06">
      <w:pPr>
        <w:jc w:val="center"/>
        <w:rPr>
          <w:rFonts w:cs="Arial"/>
          <w:b/>
          <w:sz w:val="18"/>
          <w:szCs w:val="18"/>
        </w:rPr>
      </w:pPr>
    </w:p>
    <w:p w14:paraId="22E0DC6E" w14:textId="77777777" w:rsidR="00F734DE" w:rsidRDefault="00F734DE" w:rsidP="004E1F06">
      <w:pPr>
        <w:jc w:val="center"/>
        <w:rPr>
          <w:rFonts w:cs="Arial"/>
          <w:b/>
          <w:sz w:val="18"/>
          <w:szCs w:val="18"/>
        </w:rPr>
      </w:pPr>
    </w:p>
    <w:p w14:paraId="0334EB77" w14:textId="77777777" w:rsidR="00994ED3" w:rsidRDefault="00994ED3" w:rsidP="004E1F06">
      <w:pPr>
        <w:jc w:val="center"/>
        <w:rPr>
          <w:rFonts w:cs="Arial"/>
          <w:b/>
          <w:sz w:val="18"/>
          <w:szCs w:val="18"/>
        </w:rPr>
      </w:pPr>
    </w:p>
    <w:p w14:paraId="1D6B9049" w14:textId="77777777" w:rsidR="00994ED3" w:rsidRDefault="00994ED3" w:rsidP="004E1F06">
      <w:pPr>
        <w:jc w:val="center"/>
        <w:rPr>
          <w:rFonts w:cs="Arial"/>
          <w:b/>
          <w:sz w:val="18"/>
          <w:szCs w:val="18"/>
        </w:rPr>
      </w:pPr>
    </w:p>
    <w:p w14:paraId="428AF438" w14:textId="77777777" w:rsidR="00994ED3" w:rsidRDefault="00994ED3" w:rsidP="004E1F06">
      <w:pPr>
        <w:jc w:val="center"/>
        <w:rPr>
          <w:rFonts w:cs="Arial"/>
          <w:b/>
          <w:sz w:val="18"/>
          <w:szCs w:val="18"/>
        </w:rPr>
      </w:pPr>
    </w:p>
    <w:p w14:paraId="2CFF7440" w14:textId="77777777" w:rsidR="0035258E" w:rsidRPr="00A40276" w:rsidRDefault="0035258E" w:rsidP="004E1F06">
      <w:pPr>
        <w:jc w:val="center"/>
        <w:rPr>
          <w:rFonts w:cs="Arial"/>
          <w:b/>
          <w:sz w:val="18"/>
          <w:szCs w:val="18"/>
        </w:rPr>
      </w:pPr>
      <w:r w:rsidRPr="00A40276">
        <w:rPr>
          <w:rFonts w:cs="Arial"/>
          <w:b/>
          <w:sz w:val="18"/>
          <w:szCs w:val="18"/>
        </w:rPr>
        <w:t>SECCIÓN VI</w:t>
      </w:r>
    </w:p>
    <w:p w14:paraId="5F1B8B32" w14:textId="77777777" w:rsidR="0035258E" w:rsidRPr="00A40276" w:rsidRDefault="0035258E" w:rsidP="0035258E">
      <w:pPr>
        <w:jc w:val="center"/>
        <w:rPr>
          <w:rFonts w:cs="Arial"/>
          <w:b/>
          <w:sz w:val="18"/>
          <w:szCs w:val="18"/>
        </w:rPr>
      </w:pPr>
      <w:r w:rsidRPr="00A40276">
        <w:rPr>
          <w:rFonts w:cs="Arial"/>
          <w:b/>
          <w:sz w:val="18"/>
          <w:szCs w:val="18"/>
        </w:rPr>
        <w:t xml:space="preserve">SEGUIMIENTO DEL CONTRATO </w:t>
      </w:r>
      <w:r w:rsidR="003804D5">
        <w:rPr>
          <w:rFonts w:cs="Arial"/>
          <w:b/>
          <w:sz w:val="18"/>
          <w:szCs w:val="18"/>
        </w:rPr>
        <w:t>INFORME</w:t>
      </w:r>
      <w:r w:rsidRPr="00A40276">
        <w:rPr>
          <w:rFonts w:cs="Arial"/>
          <w:b/>
          <w:sz w:val="18"/>
          <w:szCs w:val="18"/>
        </w:rPr>
        <w:t xml:space="preserve"> DE CONFORMIDAD</w:t>
      </w:r>
    </w:p>
    <w:p w14:paraId="3EB7F619" w14:textId="77777777" w:rsidR="0035258E" w:rsidRPr="00A40276" w:rsidRDefault="0035258E" w:rsidP="0035258E">
      <w:pPr>
        <w:jc w:val="center"/>
        <w:rPr>
          <w:rFonts w:cs="Arial"/>
          <w:b/>
          <w:sz w:val="18"/>
          <w:szCs w:val="18"/>
        </w:rPr>
      </w:pPr>
      <w:r w:rsidRPr="00A40276">
        <w:rPr>
          <w:rFonts w:cs="Arial"/>
          <w:b/>
          <w:sz w:val="18"/>
          <w:szCs w:val="18"/>
        </w:rPr>
        <w:t xml:space="preserve"> DEL SERVICIO GENERAL Y CIERRE DEL CONTRATO</w:t>
      </w:r>
    </w:p>
    <w:p w14:paraId="3268FD5E" w14:textId="77777777" w:rsidR="0035258E" w:rsidRPr="00A40276" w:rsidRDefault="0035258E" w:rsidP="00EC3D96">
      <w:pPr>
        <w:ind w:left="1134"/>
        <w:jc w:val="both"/>
        <w:rPr>
          <w:rFonts w:cs="Arial"/>
          <w:sz w:val="18"/>
          <w:szCs w:val="18"/>
          <w:lang w:val="es-BO"/>
        </w:rPr>
      </w:pPr>
    </w:p>
    <w:p w14:paraId="00CCC24A" w14:textId="77777777" w:rsidR="00B83BFF" w:rsidRPr="00A40276" w:rsidRDefault="00B83BFF" w:rsidP="002A5B89">
      <w:pPr>
        <w:pStyle w:val="Puesto"/>
        <w:numPr>
          <w:ilvl w:val="0"/>
          <w:numId w:val="17"/>
        </w:numPr>
        <w:spacing w:before="0" w:after="0"/>
        <w:jc w:val="both"/>
        <w:rPr>
          <w:rFonts w:ascii="Verdana" w:hAnsi="Verdana"/>
          <w:sz w:val="18"/>
        </w:rPr>
      </w:pPr>
      <w:bookmarkStart w:id="154" w:name="_Toc347139039"/>
      <w:bookmarkStart w:id="155" w:name="_Toc94724709"/>
      <w:r w:rsidRPr="00A40276">
        <w:rPr>
          <w:rFonts w:ascii="Verdana" w:hAnsi="Verdana"/>
          <w:sz w:val="18"/>
        </w:rPr>
        <w:t>SEGUIMIENTO Y CONTROL DE LOS SERVICIOS GENERALES CONTINUOS Y DISCONTINUOS</w:t>
      </w:r>
      <w:bookmarkEnd w:id="154"/>
      <w:bookmarkEnd w:id="155"/>
    </w:p>
    <w:p w14:paraId="4A463AC4" w14:textId="77777777" w:rsidR="00B83BFF" w:rsidRPr="00A40276" w:rsidRDefault="00B83BFF" w:rsidP="00B83BFF">
      <w:pPr>
        <w:ind w:left="720" w:hanging="12"/>
        <w:jc w:val="both"/>
        <w:rPr>
          <w:sz w:val="18"/>
          <w:lang w:val="es-BO"/>
        </w:rPr>
      </w:pPr>
    </w:p>
    <w:p w14:paraId="03495FA7" w14:textId="77777777" w:rsidR="00B83BFF" w:rsidRPr="00A40276" w:rsidRDefault="00B83BFF" w:rsidP="002A5B89">
      <w:pPr>
        <w:pStyle w:val="Prrafodelista"/>
        <w:numPr>
          <w:ilvl w:val="1"/>
          <w:numId w:val="17"/>
        </w:numPr>
        <w:ind w:left="1134" w:hanging="708"/>
        <w:jc w:val="both"/>
        <w:rPr>
          <w:rFonts w:ascii="Verdana" w:hAnsi="Verdana"/>
          <w:sz w:val="18"/>
          <w:szCs w:val="18"/>
          <w:lang w:val="es-BO"/>
        </w:rPr>
      </w:pPr>
      <w:bookmarkStart w:id="156" w:name="_Toc347139040"/>
      <w:r w:rsidRPr="00A40276">
        <w:rPr>
          <w:rFonts w:ascii="Verdana" w:hAnsi="Verdana"/>
          <w:sz w:val="18"/>
          <w:szCs w:val="18"/>
          <w:lang w:val="es-BO"/>
        </w:rPr>
        <w:t>El seguimiento y control de los servicios generales contratados, cuando corresponda, se realizará desde su inicio hasta su conclusión por la entidad contratante a través de un Fiscal de Servicio que será designado antes del inicio del mismo.</w:t>
      </w:r>
      <w:bookmarkEnd w:id="156"/>
    </w:p>
    <w:p w14:paraId="30E73E92" w14:textId="77777777" w:rsidR="00B83BFF" w:rsidRPr="00A40276" w:rsidRDefault="00B83BFF" w:rsidP="00B83BFF">
      <w:pPr>
        <w:ind w:left="708"/>
        <w:jc w:val="both"/>
        <w:rPr>
          <w:sz w:val="18"/>
          <w:lang w:val="es-BO"/>
        </w:rPr>
      </w:pPr>
    </w:p>
    <w:p w14:paraId="325823A9" w14:textId="77777777" w:rsidR="00B83BFF" w:rsidRPr="00A40276" w:rsidRDefault="00B83BFF" w:rsidP="00FE719F">
      <w:pPr>
        <w:pStyle w:val="Prrafodelista"/>
        <w:ind w:left="1134"/>
        <w:jc w:val="both"/>
        <w:rPr>
          <w:rFonts w:ascii="Verdana" w:hAnsi="Verdana"/>
          <w:sz w:val="18"/>
          <w:szCs w:val="18"/>
          <w:lang w:val="es-BO"/>
        </w:rPr>
      </w:pPr>
      <w:r w:rsidRPr="00A40276">
        <w:rPr>
          <w:rFonts w:ascii="Verdana" w:hAnsi="Verdana"/>
          <w:sz w:val="18"/>
          <w:szCs w:val="18"/>
          <w:lang w:val="es-BO"/>
        </w:rPr>
        <w:t>El seguimiento y control se efectuar</w:t>
      </w:r>
      <w:r w:rsidR="007B1446" w:rsidRPr="00A40276">
        <w:rPr>
          <w:rFonts w:ascii="Verdana" w:hAnsi="Verdana"/>
          <w:sz w:val="18"/>
          <w:szCs w:val="18"/>
          <w:lang w:val="es-BO"/>
        </w:rPr>
        <w:t>á</w:t>
      </w:r>
      <w:r w:rsidRPr="00A40276">
        <w:rPr>
          <w:rFonts w:ascii="Verdana" w:hAnsi="Verdana"/>
          <w:sz w:val="18"/>
          <w:szCs w:val="18"/>
          <w:lang w:val="es-BO"/>
        </w:rPr>
        <w:t xml:space="preserve"> a través de un Manual de Seguimiento y Control que será elaborado en base a lo establecido en el presente DBC y su contrato, antes del inicio del servicio general. El Fiscal del Servicio será el personal autorizado para efectivizar la comunicación, notificación y aprobación de todo cuanto corresponda a los asuntos relacionados con el servicio general, pudiendo ser el Responsable de Recepción o forma</w:t>
      </w:r>
      <w:r w:rsidR="007B1446" w:rsidRPr="00A40276">
        <w:rPr>
          <w:rFonts w:ascii="Verdana" w:hAnsi="Verdana"/>
          <w:sz w:val="18"/>
          <w:szCs w:val="18"/>
          <w:lang w:val="es-BO"/>
        </w:rPr>
        <w:t xml:space="preserve">r </w:t>
      </w:r>
      <w:r w:rsidRPr="00A40276">
        <w:rPr>
          <w:rFonts w:ascii="Verdana" w:hAnsi="Verdana"/>
          <w:sz w:val="18"/>
          <w:szCs w:val="18"/>
          <w:lang w:val="es-BO"/>
        </w:rPr>
        <w:t>parte de la Comisión de Recepción a la conclusión del servicio.</w:t>
      </w:r>
    </w:p>
    <w:p w14:paraId="7A5CD2D9" w14:textId="77777777" w:rsidR="00B83BFF" w:rsidRPr="00A40276" w:rsidRDefault="00B83BFF" w:rsidP="00B83BFF">
      <w:pPr>
        <w:ind w:left="708"/>
        <w:jc w:val="both"/>
        <w:rPr>
          <w:sz w:val="18"/>
          <w:lang w:val="es-BO"/>
        </w:rPr>
      </w:pPr>
    </w:p>
    <w:p w14:paraId="5611C179" w14:textId="77777777" w:rsidR="00B83BFF" w:rsidRPr="00A40276" w:rsidRDefault="00B83BFF" w:rsidP="002A5B89">
      <w:pPr>
        <w:pStyle w:val="Prrafodelista"/>
        <w:numPr>
          <w:ilvl w:val="1"/>
          <w:numId w:val="17"/>
        </w:numPr>
        <w:ind w:left="1134" w:hanging="708"/>
        <w:jc w:val="both"/>
        <w:rPr>
          <w:rFonts w:ascii="Verdana" w:hAnsi="Verdana"/>
          <w:sz w:val="18"/>
          <w:lang w:val="es-BO"/>
        </w:rPr>
      </w:pPr>
      <w:bookmarkStart w:id="157" w:name="_Toc347139041"/>
      <w:r w:rsidRPr="00A40276">
        <w:rPr>
          <w:rFonts w:ascii="Verdana" w:hAnsi="Verdana"/>
          <w:sz w:val="18"/>
          <w:lang w:val="es-BO"/>
        </w:rPr>
        <w:t xml:space="preserve">Por su parte, el proveedor, cuando corresponda, designará un Agente de Servicio, que lo </w:t>
      </w:r>
      <w:r w:rsidRPr="00A40276">
        <w:rPr>
          <w:rFonts w:ascii="Verdana" w:hAnsi="Verdana"/>
          <w:sz w:val="18"/>
          <w:szCs w:val="18"/>
          <w:lang w:val="es-BO"/>
        </w:rPr>
        <w:t>representará</w:t>
      </w:r>
      <w:r w:rsidRPr="00A40276">
        <w:rPr>
          <w:rFonts w:ascii="Verdana" w:hAnsi="Verdana"/>
          <w:sz w:val="18"/>
          <w:lang w:val="es-BO"/>
        </w:rPr>
        <w:t xml:space="preserve"> durante la ejecución del </w:t>
      </w:r>
      <w:r w:rsidR="008608D1">
        <w:rPr>
          <w:rFonts w:ascii="Verdana" w:hAnsi="Verdana"/>
          <w:sz w:val="18"/>
          <w:lang w:val="es-BO"/>
        </w:rPr>
        <w:t>c</w:t>
      </w:r>
      <w:r w:rsidR="008608D1" w:rsidRPr="00A40276">
        <w:rPr>
          <w:rFonts w:ascii="Verdana" w:hAnsi="Verdana"/>
          <w:sz w:val="18"/>
          <w:lang w:val="es-BO"/>
        </w:rPr>
        <w:t>ontrato</w:t>
      </w:r>
      <w:r w:rsidRPr="00A40276">
        <w:rPr>
          <w:rFonts w:ascii="Verdana" w:hAnsi="Verdana"/>
          <w:sz w:val="18"/>
          <w:lang w:val="es-BO"/>
        </w:rPr>
        <w:t>. Su nombre debe ser comunicado a la entidad contratante, mediante nota escrita, en el momento de la suscripción del contrato.</w:t>
      </w:r>
      <w:bookmarkEnd w:id="157"/>
    </w:p>
    <w:p w14:paraId="02381581" w14:textId="77777777" w:rsidR="00B83BFF" w:rsidRPr="00A40276" w:rsidRDefault="00B83BFF" w:rsidP="00B83BFF">
      <w:pPr>
        <w:ind w:left="708"/>
        <w:jc w:val="both"/>
        <w:rPr>
          <w:sz w:val="18"/>
          <w:lang w:val="es-BO"/>
        </w:rPr>
      </w:pPr>
    </w:p>
    <w:p w14:paraId="3C9DA179" w14:textId="77777777" w:rsidR="00B83BFF" w:rsidRPr="00A40276" w:rsidRDefault="00B83BFF" w:rsidP="00FE719F">
      <w:pPr>
        <w:pStyle w:val="Prrafodelista"/>
        <w:ind w:left="1134"/>
        <w:jc w:val="both"/>
        <w:rPr>
          <w:rFonts w:ascii="Verdana" w:hAnsi="Verdana"/>
          <w:sz w:val="18"/>
          <w:szCs w:val="18"/>
          <w:lang w:val="es-BO"/>
        </w:rPr>
      </w:pPr>
      <w:r w:rsidRPr="00A40276">
        <w:rPr>
          <w:rFonts w:ascii="Verdana" w:hAnsi="Verdana"/>
          <w:sz w:val="18"/>
          <w:szCs w:val="18"/>
          <w:lang w:val="es-BO"/>
        </w:rPr>
        <w:t xml:space="preserve">El Agente de Servicio representará al proveedor del servicio durante la ejecución del mismo, coordinando permanentemente con la entidad contratante a través del Fiscal de Servicio, para atender en forma satisfactoria el cumplimiento de las condiciones técnicas establecidas en el </w:t>
      </w:r>
      <w:r w:rsidR="008608D1">
        <w:rPr>
          <w:rFonts w:ascii="Verdana" w:hAnsi="Verdana"/>
          <w:sz w:val="18"/>
          <w:szCs w:val="18"/>
          <w:lang w:val="es-BO"/>
        </w:rPr>
        <w:t>c</w:t>
      </w:r>
      <w:r w:rsidR="008608D1" w:rsidRPr="00A40276">
        <w:rPr>
          <w:rFonts w:ascii="Verdana" w:hAnsi="Verdana"/>
          <w:sz w:val="18"/>
          <w:szCs w:val="18"/>
          <w:lang w:val="es-BO"/>
        </w:rPr>
        <w:t>ontrato</w:t>
      </w:r>
      <w:r w:rsidRPr="00A40276">
        <w:rPr>
          <w:rFonts w:ascii="Verdana" w:hAnsi="Verdana"/>
          <w:sz w:val="18"/>
          <w:szCs w:val="18"/>
          <w:lang w:val="es-BO"/>
        </w:rPr>
        <w:t>.</w:t>
      </w:r>
    </w:p>
    <w:p w14:paraId="06486DDD" w14:textId="77777777" w:rsidR="00FB5354" w:rsidRPr="00A40276" w:rsidRDefault="00FB5354" w:rsidP="00FE719F">
      <w:pPr>
        <w:pStyle w:val="Prrafodelista"/>
        <w:ind w:left="1134"/>
        <w:jc w:val="both"/>
        <w:rPr>
          <w:rFonts w:ascii="Verdana" w:hAnsi="Verdana"/>
          <w:sz w:val="18"/>
          <w:szCs w:val="18"/>
          <w:lang w:val="es-BO"/>
        </w:rPr>
      </w:pPr>
    </w:p>
    <w:p w14:paraId="23AB65AB" w14:textId="77777777" w:rsidR="00A42061" w:rsidRPr="00A40276" w:rsidRDefault="00EA4446" w:rsidP="002A5B89">
      <w:pPr>
        <w:pStyle w:val="Puesto"/>
        <w:numPr>
          <w:ilvl w:val="0"/>
          <w:numId w:val="17"/>
        </w:numPr>
        <w:spacing w:before="0" w:after="0"/>
        <w:jc w:val="both"/>
        <w:rPr>
          <w:rFonts w:ascii="Verdana" w:hAnsi="Verdana"/>
          <w:sz w:val="18"/>
        </w:rPr>
      </w:pPr>
      <w:bookmarkStart w:id="158" w:name="_Toc94724710"/>
      <w:r w:rsidRPr="00A40276">
        <w:rPr>
          <w:rFonts w:ascii="Verdana" w:hAnsi="Verdana"/>
          <w:sz w:val="18"/>
        </w:rPr>
        <w:t>INFORME</w:t>
      </w:r>
      <w:r w:rsidR="00A42061" w:rsidRPr="00A40276">
        <w:rPr>
          <w:rFonts w:ascii="Verdana" w:hAnsi="Verdana"/>
          <w:sz w:val="18"/>
        </w:rPr>
        <w:t xml:space="preserve"> DE CONFORMIDAD DEL SERVICIO GENERAL</w:t>
      </w:r>
      <w:bookmarkEnd w:id="158"/>
    </w:p>
    <w:p w14:paraId="0168154F" w14:textId="77777777" w:rsidR="00A42061" w:rsidRPr="00A40276" w:rsidRDefault="00A42061" w:rsidP="00A93398">
      <w:pPr>
        <w:tabs>
          <w:tab w:val="left" w:pos="3848"/>
        </w:tabs>
        <w:ind w:left="720"/>
        <w:jc w:val="both"/>
        <w:rPr>
          <w:sz w:val="18"/>
          <w:szCs w:val="18"/>
          <w:lang w:val="es-BO"/>
        </w:rPr>
      </w:pPr>
      <w:r w:rsidRPr="00A40276">
        <w:rPr>
          <w:sz w:val="18"/>
          <w:szCs w:val="18"/>
          <w:lang w:val="es-BO"/>
        </w:rPr>
        <w:tab/>
      </w:r>
    </w:p>
    <w:p w14:paraId="1106366B" w14:textId="77777777" w:rsidR="00C712C0" w:rsidRPr="00A40276" w:rsidRDefault="00A42061" w:rsidP="00D82AA0">
      <w:pPr>
        <w:ind w:left="432"/>
        <w:jc w:val="both"/>
        <w:rPr>
          <w:rFonts w:cs="Arial"/>
          <w:sz w:val="18"/>
          <w:szCs w:val="18"/>
          <w:lang w:val="es-BO"/>
        </w:rPr>
      </w:pPr>
      <w:r w:rsidRPr="00A40276">
        <w:rPr>
          <w:rFonts w:cs="Arial"/>
          <w:sz w:val="18"/>
          <w:szCs w:val="18"/>
          <w:lang w:val="es-BO"/>
        </w:rPr>
        <w:t xml:space="preserve">Concluida la prestación del servicio general, el Responsable de Recepción o la Comisión de Recepción, elaborará el </w:t>
      </w:r>
      <w:r w:rsidR="00EC3D96" w:rsidRPr="00A40276">
        <w:rPr>
          <w:rFonts w:cs="Arial"/>
          <w:sz w:val="18"/>
          <w:szCs w:val="18"/>
          <w:lang w:val="es-BO"/>
        </w:rPr>
        <w:t>Informe</w:t>
      </w:r>
      <w:r w:rsidRPr="00A40276">
        <w:rPr>
          <w:rFonts w:cs="Arial"/>
          <w:sz w:val="18"/>
          <w:szCs w:val="18"/>
          <w:lang w:val="es-BO"/>
        </w:rPr>
        <w:t xml:space="preserve"> de </w:t>
      </w:r>
      <w:r w:rsidR="00B36376" w:rsidRPr="00A40276">
        <w:rPr>
          <w:rFonts w:cs="Arial"/>
          <w:sz w:val="18"/>
          <w:szCs w:val="18"/>
          <w:lang w:val="es-BO"/>
        </w:rPr>
        <w:t>C</w:t>
      </w:r>
      <w:r w:rsidRPr="00A40276">
        <w:rPr>
          <w:rFonts w:cs="Arial"/>
          <w:sz w:val="18"/>
          <w:szCs w:val="18"/>
          <w:lang w:val="es-BO"/>
        </w:rPr>
        <w:t xml:space="preserve">onformidad del </w:t>
      </w:r>
      <w:r w:rsidR="00EA4446" w:rsidRPr="00A40276">
        <w:rPr>
          <w:rFonts w:cs="Arial"/>
          <w:sz w:val="18"/>
          <w:szCs w:val="18"/>
          <w:lang w:val="es-BO"/>
        </w:rPr>
        <w:t>S</w:t>
      </w:r>
      <w:r w:rsidRPr="00A40276">
        <w:rPr>
          <w:rFonts w:cs="Arial"/>
          <w:sz w:val="18"/>
          <w:szCs w:val="18"/>
          <w:lang w:val="es-BO"/>
        </w:rPr>
        <w:t>ervicio, en el que debe especificar</w:t>
      </w:r>
      <w:r w:rsidR="00EC3D96" w:rsidRPr="00A40276">
        <w:rPr>
          <w:rFonts w:cs="Arial"/>
          <w:sz w:val="18"/>
          <w:szCs w:val="18"/>
          <w:lang w:val="es-BO"/>
        </w:rPr>
        <w:t xml:space="preserve"> el detalle del cumplimiento de las condiciones técnicas establecidas en el contrato suscrito y de su</w:t>
      </w:r>
      <w:r w:rsidR="00942845" w:rsidRPr="00A40276">
        <w:rPr>
          <w:rFonts w:cs="Arial"/>
          <w:sz w:val="18"/>
          <w:szCs w:val="18"/>
          <w:lang w:val="es-BO"/>
        </w:rPr>
        <w:t>s</w:t>
      </w:r>
      <w:r w:rsidR="00EC3D96" w:rsidRPr="00A40276">
        <w:rPr>
          <w:rFonts w:cs="Arial"/>
          <w:sz w:val="18"/>
          <w:szCs w:val="18"/>
          <w:lang w:val="es-BO"/>
        </w:rPr>
        <w:t xml:space="preserve"> partes integrantes</w:t>
      </w:r>
      <w:r w:rsidR="00C950F9" w:rsidRPr="00A40276">
        <w:rPr>
          <w:rFonts w:cs="Arial"/>
          <w:sz w:val="18"/>
          <w:szCs w:val="18"/>
          <w:lang w:val="es-BO"/>
        </w:rPr>
        <w:t xml:space="preserve"> u </w:t>
      </w:r>
      <w:r w:rsidR="008608D1" w:rsidRPr="00A40276">
        <w:rPr>
          <w:rFonts w:cs="Arial"/>
          <w:sz w:val="18"/>
          <w:szCs w:val="18"/>
          <w:lang w:val="es-BO"/>
        </w:rPr>
        <w:t>orden de servicio</w:t>
      </w:r>
      <w:r w:rsidR="00EC3D96" w:rsidRPr="00A40276">
        <w:rPr>
          <w:rFonts w:cs="Arial"/>
          <w:sz w:val="18"/>
          <w:szCs w:val="18"/>
          <w:lang w:val="es-BO"/>
        </w:rPr>
        <w:t>.</w:t>
      </w:r>
    </w:p>
    <w:p w14:paraId="36625B9F" w14:textId="77777777" w:rsidR="00B42DFA" w:rsidRPr="00A40276" w:rsidRDefault="00B42DFA" w:rsidP="00A93398">
      <w:pPr>
        <w:jc w:val="both"/>
        <w:rPr>
          <w:rFonts w:cs="Arial"/>
          <w:sz w:val="18"/>
          <w:szCs w:val="18"/>
          <w:lang w:val="es-BO"/>
        </w:rPr>
      </w:pPr>
    </w:p>
    <w:p w14:paraId="7661C34E" w14:textId="77777777" w:rsidR="00B42DFA" w:rsidRPr="00A40276" w:rsidRDefault="00BA3067" w:rsidP="002A5B89">
      <w:pPr>
        <w:pStyle w:val="Puesto"/>
        <w:numPr>
          <w:ilvl w:val="0"/>
          <w:numId w:val="17"/>
        </w:numPr>
        <w:spacing w:before="0" w:after="0"/>
        <w:jc w:val="both"/>
        <w:rPr>
          <w:rFonts w:ascii="Verdana" w:hAnsi="Verdana"/>
          <w:sz w:val="18"/>
        </w:rPr>
      </w:pPr>
      <w:bookmarkStart w:id="159" w:name="_Toc94724711"/>
      <w:r w:rsidRPr="00A40276">
        <w:rPr>
          <w:rFonts w:ascii="Verdana" w:hAnsi="Verdana"/>
          <w:sz w:val="18"/>
        </w:rPr>
        <w:t>CIERRE DE CONTRATO</w:t>
      </w:r>
      <w:r w:rsidR="00B51351" w:rsidRPr="00A40276">
        <w:rPr>
          <w:rFonts w:ascii="Verdana" w:hAnsi="Verdana"/>
          <w:sz w:val="18"/>
        </w:rPr>
        <w:t xml:space="preserve"> Y PAGO</w:t>
      </w:r>
      <w:bookmarkEnd w:id="159"/>
    </w:p>
    <w:p w14:paraId="1F8E7615" w14:textId="77777777" w:rsidR="00B42DFA" w:rsidRPr="00A40276" w:rsidRDefault="00B42DFA" w:rsidP="00A93398">
      <w:pPr>
        <w:jc w:val="both"/>
        <w:rPr>
          <w:sz w:val="18"/>
          <w:szCs w:val="18"/>
          <w:lang w:val="es-BO"/>
        </w:rPr>
      </w:pPr>
    </w:p>
    <w:p w14:paraId="3754C917" w14:textId="77777777" w:rsidR="008867A7" w:rsidRPr="00A40276" w:rsidRDefault="008867A7" w:rsidP="002A5B89">
      <w:pPr>
        <w:pStyle w:val="Prrafodelista"/>
        <w:numPr>
          <w:ilvl w:val="1"/>
          <w:numId w:val="17"/>
        </w:numPr>
        <w:ind w:left="1134" w:hanging="708"/>
        <w:jc w:val="both"/>
        <w:rPr>
          <w:rFonts w:ascii="Verdana" w:hAnsi="Verdana" w:cs="Arial"/>
          <w:sz w:val="18"/>
          <w:szCs w:val="18"/>
          <w:lang w:val="es-BO" w:eastAsia="es-ES"/>
        </w:rPr>
      </w:pPr>
      <w:bookmarkStart w:id="160" w:name="_Hlk76389422"/>
      <w:r w:rsidRPr="00A40276">
        <w:rPr>
          <w:rFonts w:ascii="Verdana" w:hAnsi="Verdana" w:cs="Arial"/>
          <w:sz w:val="18"/>
          <w:szCs w:val="18"/>
          <w:lang w:val="es-BO" w:eastAsia="es-ES"/>
        </w:rPr>
        <w:t xml:space="preserve">El cierre del contrato procederá ante la terminación por cumplimiento o por Resolución de </w:t>
      </w:r>
      <w:r w:rsidR="008608D1" w:rsidRPr="00A40276">
        <w:rPr>
          <w:rFonts w:ascii="Verdana" w:hAnsi="Verdana" w:cs="Arial"/>
          <w:sz w:val="18"/>
          <w:szCs w:val="18"/>
          <w:lang w:val="es-BO" w:eastAsia="es-ES"/>
        </w:rPr>
        <w:t>contrato</w:t>
      </w:r>
      <w:r w:rsidRPr="00A40276">
        <w:rPr>
          <w:rFonts w:ascii="Verdana" w:hAnsi="Verdana" w:cs="Arial"/>
          <w:sz w:val="18"/>
          <w:szCs w:val="18"/>
          <w:lang w:val="es-BO" w:eastAsia="es-ES"/>
        </w:rPr>
        <w:t xml:space="preserve">, conforme las previsiones establecidas en el </w:t>
      </w:r>
      <w:r w:rsidR="008608D1">
        <w:rPr>
          <w:rFonts w:ascii="Verdana" w:hAnsi="Verdana" w:cs="Arial"/>
          <w:sz w:val="18"/>
          <w:szCs w:val="18"/>
          <w:lang w:val="es-BO" w:eastAsia="es-ES"/>
        </w:rPr>
        <w:t>c</w:t>
      </w:r>
      <w:r w:rsidR="008608D1" w:rsidRPr="00A40276">
        <w:rPr>
          <w:rFonts w:ascii="Verdana" w:hAnsi="Verdana" w:cs="Arial"/>
          <w:sz w:val="18"/>
          <w:szCs w:val="18"/>
          <w:lang w:val="es-BO" w:eastAsia="es-ES"/>
        </w:rPr>
        <w:t>ontrato</w:t>
      </w:r>
      <w:r w:rsidRPr="00A40276">
        <w:rPr>
          <w:rFonts w:ascii="Verdana" w:hAnsi="Verdana" w:cs="Arial"/>
          <w:sz w:val="18"/>
          <w:szCs w:val="18"/>
          <w:lang w:val="es-BO" w:eastAsia="es-ES"/>
        </w:rPr>
        <w:t>.</w:t>
      </w:r>
      <w:r w:rsidR="0021243F">
        <w:rPr>
          <w:rFonts w:ascii="Verdana" w:hAnsi="Verdana" w:cs="Arial"/>
          <w:sz w:val="18"/>
          <w:szCs w:val="18"/>
          <w:lang w:val="es-BO" w:eastAsia="es-ES"/>
        </w:rPr>
        <w:t xml:space="preserve"> </w:t>
      </w:r>
      <w:r w:rsidR="00A36F55" w:rsidRPr="004B26AD">
        <w:rPr>
          <w:rFonts w:ascii="Verdana" w:hAnsi="Verdana" w:cs="Arial"/>
          <w:bCs/>
          <w:sz w:val="18"/>
          <w:szCs w:val="18"/>
        </w:rPr>
        <w:t xml:space="preserve">Para ambos casos la entidad y el proveedor precederán a realizar la liquidación del </w:t>
      </w:r>
      <w:r w:rsidR="008608D1">
        <w:rPr>
          <w:rFonts w:ascii="Verdana" w:hAnsi="Verdana" w:cs="Arial"/>
          <w:bCs/>
          <w:sz w:val="18"/>
          <w:szCs w:val="18"/>
        </w:rPr>
        <w:t>c</w:t>
      </w:r>
      <w:r w:rsidR="008608D1" w:rsidRPr="004B26AD">
        <w:rPr>
          <w:rFonts w:ascii="Verdana" w:hAnsi="Verdana" w:cs="Arial"/>
          <w:bCs/>
          <w:sz w:val="18"/>
          <w:szCs w:val="18"/>
        </w:rPr>
        <w:t>ontrato</w:t>
      </w:r>
      <w:r w:rsidR="00A36F55">
        <w:rPr>
          <w:rFonts w:ascii="Verdana" w:hAnsi="Verdana" w:cs="Arial"/>
          <w:bCs/>
          <w:sz w:val="18"/>
          <w:szCs w:val="18"/>
        </w:rPr>
        <w:t>.</w:t>
      </w:r>
    </w:p>
    <w:p w14:paraId="4AB33971" w14:textId="77777777" w:rsidR="008867A7" w:rsidRPr="00A40276" w:rsidRDefault="008867A7" w:rsidP="008867A7">
      <w:pPr>
        <w:ind w:left="1276"/>
        <w:jc w:val="both"/>
        <w:rPr>
          <w:rFonts w:cs="Arial"/>
          <w:sz w:val="18"/>
          <w:szCs w:val="18"/>
          <w:lang w:val="es-BO"/>
        </w:rPr>
      </w:pPr>
    </w:p>
    <w:p w14:paraId="58AF85D5" w14:textId="77777777" w:rsidR="008867A7" w:rsidRPr="00A40276" w:rsidRDefault="008867A7" w:rsidP="00B35DBB">
      <w:pPr>
        <w:pStyle w:val="Prrafodelista"/>
        <w:ind w:left="1134"/>
        <w:jc w:val="both"/>
        <w:rPr>
          <w:rFonts w:ascii="Verdana" w:hAnsi="Verdana" w:cs="Arial"/>
          <w:sz w:val="18"/>
          <w:szCs w:val="18"/>
          <w:lang w:val="es-BO" w:eastAsia="es-ES"/>
        </w:rPr>
      </w:pPr>
      <w:r w:rsidRPr="00A40276">
        <w:rPr>
          <w:rFonts w:ascii="Verdana" w:hAnsi="Verdana" w:cs="Arial"/>
          <w:sz w:val="18"/>
          <w:szCs w:val="18"/>
          <w:lang w:val="es-BO" w:eastAsia="es-ES"/>
        </w:rPr>
        <w:t xml:space="preserve">En caso de terminación por cumplimiento, una vez concluida la liquidación del </w:t>
      </w:r>
      <w:r w:rsidR="00543FE1">
        <w:rPr>
          <w:rFonts w:ascii="Verdana" w:hAnsi="Verdana" w:cs="Arial"/>
          <w:sz w:val="18"/>
          <w:szCs w:val="18"/>
          <w:lang w:val="es-BO" w:eastAsia="es-ES"/>
        </w:rPr>
        <w:t>C</w:t>
      </w:r>
      <w:r w:rsidR="00543FE1" w:rsidRPr="00A40276">
        <w:rPr>
          <w:rFonts w:ascii="Verdana" w:hAnsi="Verdana" w:cs="Arial"/>
          <w:sz w:val="18"/>
          <w:szCs w:val="18"/>
          <w:lang w:val="es-BO" w:eastAsia="es-ES"/>
        </w:rPr>
        <w:t>ontrato</w:t>
      </w:r>
      <w:r w:rsidRPr="00A40276">
        <w:rPr>
          <w:rFonts w:ascii="Verdana" w:hAnsi="Verdana" w:cs="Arial"/>
          <w:sz w:val="18"/>
          <w:szCs w:val="18"/>
          <w:lang w:val="es-BO" w:eastAsia="es-ES"/>
        </w:rPr>
        <w:t>, la entidad deberá emitir el Certificado de Cumplimiento de Contrato.</w:t>
      </w:r>
    </w:p>
    <w:bookmarkEnd w:id="160"/>
    <w:p w14:paraId="60AE17CA" w14:textId="77777777" w:rsidR="008867A7" w:rsidRPr="00A40276" w:rsidRDefault="008867A7" w:rsidP="00B35DBB">
      <w:pPr>
        <w:pStyle w:val="Prrafodelista"/>
        <w:ind w:left="1134"/>
        <w:jc w:val="both"/>
        <w:rPr>
          <w:rFonts w:ascii="Verdana" w:hAnsi="Verdana" w:cs="Arial"/>
          <w:sz w:val="18"/>
          <w:szCs w:val="18"/>
          <w:lang w:val="es-BO" w:eastAsia="es-ES"/>
        </w:rPr>
      </w:pPr>
    </w:p>
    <w:p w14:paraId="11D3914E" w14:textId="77777777" w:rsidR="008867A7" w:rsidRPr="00A40276" w:rsidRDefault="008867A7" w:rsidP="002A5B89">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 xml:space="preserve">Cuando la contratación se hubiese formalizado, mediante una </w:t>
      </w:r>
      <w:r w:rsidR="008608D1" w:rsidRPr="00A40276">
        <w:rPr>
          <w:rFonts w:ascii="Verdana" w:hAnsi="Verdana" w:cs="Arial"/>
          <w:sz w:val="18"/>
          <w:szCs w:val="18"/>
          <w:lang w:val="es-BO" w:eastAsia="es-ES"/>
        </w:rPr>
        <w:t xml:space="preserve">orden de servicio </w:t>
      </w:r>
      <w:r w:rsidRPr="00A40276">
        <w:rPr>
          <w:rFonts w:ascii="Verdana" w:hAnsi="Verdana" w:cs="Arial"/>
          <w:sz w:val="18"/>
          <w:szCs w:val="18"/>
          <w:lang w:val="es-BO" w:eastAsia="es-ES"/>
        </w:rPr>
        <w:t xml:space="preserve">y una vez </w:t>
      </w:r>
      <w:r w:rsidR="007B1446" w:rsidRPr="00A40276">
        <w:rPr>
          <w:rFonts w:ascii="Verdana" w:hAnsi="Verdana" w:cs="Arial"/>
          <w:sz w:val="18"/>
          <w:szCs w:val="18"/>
          <w:lang w:val="es-BO" w:eastAsia="es-ES"/>
        </w:rPr>
        <w:t>emitido el Informe de Conformidad</w:t>
      </w:r>
      <w:r w:rsidRPr="00A40276">
        <w:rPr>
          <w:rFonts w:ascii="Verdana" w:hAnsi="Verdana" w:cs="Arial"/>
          <w:sz w:val="18"/>
          <w:szCs w:val="18"/>
          <w:lang w:val="es-BO" w:eastAsia="es-ES"/>
        </w:rPr>
        <w:t xml:space="preserve">, la entidad deberá emitir el Certificado de Cumplimiento de la Orden de Servicio. </w:t>
      </w:r>
    </w:p>
    <w:p w14:paraId="7C7A068B" w14:textId="77777777" w:rsidR="008867A7" w:rsidRPr="00A40276" w:rsidRDefault="008867A7" w:rsidP="00B35DBB">
      <w:pPr>
        <w:pStyle w:val="Prrafodelista"/>
        <w:ind w:left="1134"/>
        <w:jc w:val="both"/>
        <w:rPr>
          <w:rFonts w:ascii="Verdana" w:hAnsi="Verdana" w:cs="Arial"/>
          <w:sz w:val="18"/>
          <w:szCs w:val="18"/>
          <w:lang w:val="es-BO" w:eastAsia="es-ES"/>
        </w:rPr>
      </w:pPr>
    </w:p>
    <w:p w14:paraId="7059FEF3" w14:textId="44A50AD2" w:rsidR="008867A7" w:rsidRPr="002F238F" w:rsidRDefault="008867A7" w:rsidP="002A5B89">
      <w:pPr>
        <w:pStyle w:val="Prrafodelista"/>
        <w:numPr>
          <w:ilvl w:val="1"/>
          <w:numId w:val="17"/>
        </w:numPr>
        <w:ind w:left="1134" w:hanging="708"/>
        <w:jc w:val="both"/>
        <w:rPr>
          <w:rFonts w:ascii="Verdana" w:hAnsi="Verdana" w:cs="Arial"/>
          <w:sz w:val="18"/>
          <w:szCs w:val="18"/>
          <w:lang w:val="es-BO" w:eastAsia="es-ES"/>
        </w:rPr>
      </w:pPr>
      <w:r w:rsidRPr="002F238F">
        <w:rPr>
          <w:rFonts w:ascii="Verdana" w:hAnsi="Verdana" w:cs="Arial"/>
          <w:sz w:val="18"/>
          <w:szCs w:val="18"/>
          <w:lang w:val="es-BO" w:eastAsia="es-ES"/>
        </w:rPr>
        <w:t xml:space="preserve">Los pagos se realizarán </w:t>
      </w:r>
      <w:r w:rsidR="00244F29">
        <w:rPr>
          <w:rFonts w:ascii="Verdana" w:hAnsi="Verdana" w:cs="Arial"/>
          <w:sz w:val="18"/>
          <w:szCs w:val="18"/>
          <w:lang w:val="es-BO" w:eastAsia="es-ES"/>
        </w:rPr>
        <w:t xml:space="preserve">concluida la provisión del servicio, </w:t>
      </w:r>
      <w:r w:rsidRPr="002F238F">
        <w:rPr>
          <w:rFonts w:ascii="Verdana" w:hAnsi="Verdana" w:cs="Arial"/>
          <w:sz w:val="18"/>
          <w:szCs w:val="18"/>
          <w:lang w:val="es-BO" w:eastAsia="es-ES"/>
        </w:rPr>
        <w:t>previa conformidad de la entidad convocante y entrega de factura por el proveedor.</w:t>
      </w:r>
    </w:p>
    <w:p w14:paraId="4796A53E" w14:textId="77777777" w:rsidR="008867A7" w:rsidRPr="00A40276" w:rsidRDefault="008867A7" w:rsidP="00B35DBB">
      <w:pPr>
        <w:pStyle w:val="Prrafodelista"/>
        <w:ind w:left="1134"/>
        <w:jc w:val="both"/>
        <w:rPr>
          <w:rFonts w:ascii="Verdana" w:hAnsi="Verdana" w:cs="Arial"/>
          <w:sz w:val="18"/>
          <w:szCs w:val="18"/>
          <w:lang w:val="es-BO" w:eastAsia="es-ES"/>
        </w:rPr>
      </w:pPr>
    </w:p>
    <w:p w14:paraId="794E03D3" w14:textId="77777777" w:rsidR="008867A7" w:rsidRPr="00A40276" w:rsidRDefault="008867A7" w:rsidP="002A5B89">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En las contrataciones de personas naturales, en ausencia de la nota fiscal (factura), la entidad convocante deberá retener los montos de obligaciones tributarias, para su posterior pago al Servicio de Impuestos Nacionales.</w:t>
      </w:r>
    </w:p>
    <w:p w14:paraId="40F5C0B8" w14:textId="77777777" w:rsidR="00233D00" w:rsidRDefault="00233D00" w:rsidP="00975EB3">
      <w:pPr>
        <w:spacing w:line="200" w:lineRule="exact"/>
        <w:jc w:val="center"/>
        <w:rPr>
          <w:b/>
          <w:sz w:val="18"/>
          <w:szCs w:val="18"/>
          <w:lang w:val="es-BO"/>
        </w:rPr>
      </w:pPr>
    </w:p>
    <w:p w14:paraId="2EEF317B" w14:textId="77777777" w:rsidR="00A20BB9" w:rsidRDefault="00A20BB9" w:rsidP="00975EB3">
      <w:pPr>
        <w:spacing w:line="200" w:lineRule="exact"/>
        <w:jc w:val="center"/>
        <w:rPr>
          <w:b/>
          <w:sz w:val="18"/>
          <w:szCs w:val="18"/>
          <w:lang w:val="es-BO"/>
        </w:rPr>
      </w:pPr>
    </w:p>
    <w:p w14:paraId="449F1A92" w14:textId="77777777" w:rsidR="00B6129B" w:rsidRDefault="00B6129B">
      <w:pPr>
        <w:rPr>
          <w:b/>
          <w:sz w:val="18"/>
          <w:szCs w:val="18"/>
          <w:lang w:val="es-BO"/>
        </w:rPr>
      </w:pPr>
      <w:r>
        <w:rPr>
          <w:b/>
          <w:sz w:val="18"/>
          <w:szCs w:val="18"/>
          <w:lang w:val="es-BO"/>
        </w:rPr>
        <w:br w:type="page"/>
      </w:r>
    </w:p>
    <w:p w14:paraId="1B92EE2C" w14:textId="77777777" w:rsidR="00F734DE" w:rsidRDefault="00F734DE" w:rsidP="00975EB3">
      <w:pPr>
        <w:spacing w:line="200" w:lineRule="exact"/>
        <w:jc w:val="center"/>
        <w:rPr>
          <w:b/>
          <w:sz w:val="18"/>
          <w:szCs w:val="18"/>
          <w:lang w:val="es-BO"/>
        </w:rPr>
      </w:pPr>
    </w:p>
    <w:p w14:paraId="4B2E11E2" w14:textId="68B3610D" w:rsidR="00975EB3" w:rsidRPr="00A40276" w:rsidRDefault="00975EB3" w:rsidP="00975EB3">
      <w:pPr>
        <w:spacing w:line="200" w:lineRule="exact"/>
        <w:jc w:val="center"/>
        <w:rPr>
          <w:b/>
          <w:sz w:val="18"/>
          <w:szCs w:val="18"/>
          <w:lang w:val="es-BO"/>
        </w:rPr>
      </w:pPr>
      <w:r w:rsidRPr="00A40276">
        <w:rPr>
          <w:b/>
          <w:sz w:val="18"/>
          <w:szCs w:val="18"/>
          <w:lang w:val="es-BO"/>
        </w:rPr>
        <w:t>GLOSARIO DE TÉRMINOS</w:t>
      </w:r>
    </w:p>
    <w:p w14:paraId="4170F5E0" w14:textId="77777777" w:rsidR="00975EB3" w:rsidRPr="00A40276" w:rsidRDefault="00975EB3" w:rsidP="00975EB3">
      <w:pPr>
        <w:rPr>
          <w:sz w:val="18"/>
          <w:szCs w:val="18"/>
          <w:lang w:val="es-BO"/>
        </w:rPr>
      </w:pPr>
    </w:p>
    <w:p w14:paraId="259565FF" w14:textId="77777777" w:rsidR="00975EB3" w:rsidRPr="00A40276" w:rsidRDefault="00975EB3" w:rsidP="00975EB3">
      <w:pPr>
        <w:jc w:val="both"/>
        <w:rPr>
          <w:sz w:val="18"/>
          <w:szCs w:val="18"/>
          <w:lang w:val="es-BO"/>
        </w:rPr>
      </w:pPr>
      <w:r w:rsidRPr="00A40276">
        <w:rPr>
          <w:b/>
          <w:sz w:val="18"/>
          <w:szCs w:val="18"/>
          <w:lang w:val="es-BO"/>
        </w:rPr>
        <w:t>Servicios Generales:</w:t>
      </w:r>
      <w:r w:rsidRPr="00A40276">
        <w:rPr>
          <w:sz w:val="18"/>
          <w:szCs w:val="18"/>
          <w:lang w:val="es-BO"/>
        </w:rPr>
        <w:t xml:space="preserve"> Se define como servicios generales a los servicios que requieren las entidades públicas para desarrollar actividades relacionadas al funcionamiento o la administración de la entidad, los que a su vez se clasifican en servicios de provisión continua y servicios de provisión discontinua.</w:t>
      </w:r>
    </w:p>
    <w:p w14:paraId="6F76B662" w14:textId="77777777" w:rsidR="00975EB3" w:rsidRPr="00A40276" w:rsidRDefault="00975EB3" w:rsidP="00975EB3">
      <w:pPr>
        <w:rPr>
          <w:sz w:val="18"/>
          <w:szCs w:val="18"/>
          <w:lang w:val="es-BO"/>
        </w:rPr>
      </w:pPr>
    </w:p>
    <w:p w14:paraId="383FCA22" w14:textId="77777777" w:rsidR="00975EB3" w:rsidRPr="00A40276" w:rsidRDefault="00975EB3" w:rsidP="00975EB3">
      <w:pPr>
        <w:jc w:val="both"/>
        <w:rPr>
          <w:sz w:val="18"/>
          <w:szCs w:val="18"/>
          <w:lang w:val="es-BO"/>
        </w:rPr>
      </w:pPr>
      <w:r w:rsidRPr="00A40276">
        <w:rPr>
          <w:b/>
          <w:sz w:val="18"/>
          <w:szCs w:val="18"/>
          <w:lang w:val="es-BO"/>
        </w:rPr>
        <w:t>Servicios de Provisión Continua:</w:t>
      </w:r>
      <w:r w:rsidRPr="00A40276">
        <w:rPr>
          <w:sz w:val="18"/>
          <w:szCs w:val="18"/>
          <w:lang w:val="es-BO"/>
        </w:rPr>
        <w:t xml:space="preserve"> Son aquellos cuya provisión es continua y están ligados a la provisión de insumos, materiales y/o repuestos para cumplir con el servicio, tal el caso de los servicios de seguros, limpieza, vigilancia, mantenimiento, reparación, atención de alimentación y otros similares.</w:t>
      </w:r>
    </w:p>
    <w:p w14:paraId="023A5000" w14:textId="77777777" w:rsidR="00975EB3" w:rsidRPr="00A40276" w:rsidRDefault="00975EB3" w:rsidP="00975EB3">
      <w:pPr>
        <w:rPr>
          <w:sz w:val="18"/>
          <w:szCs w:val="18"/>
          <w:lang w:val="es-BO"/>
        </w:rPr>
      </w:pPr>
    </w:p>
    <w:p w14:paraId="121BB4B8" w14:textId="77777777" w:rsidR="00975EB3" w:rsidRPr="00A40276" w:rsidRDefault="00975EB3" w:rsidP="00975EB3">
      <w:pPr>
        <w:jc w:val="both"/>
        <w:rPr>
          <w:sz w:val="18"/>
          <w:szCs w:val="18"/>
          <w:lang w:val="es-BO"/>
        </w:rPr>
      </w:pPr>
      <w:r w:rsidRPr="00A40276">
        <w:rPr>
          <w:b/>
          <w:sz w:val="18"/>
          <w:szCs w:val="18"/>
          <w:lang w:val="es-BO"/>
        </w:rPr>
        <w:t>Servicios de Provisión Discontinua:</w:t>
      </w:r>
      <w:r w:rsidRPr="00A40276">
        <w:rPr>
          <w:sz w:val="18"/>
          <w:szCs w:val="18"/>
          <w:lang w:val="es-BO"/>
        </w:rPr>
        <w:t xml:space="preserve"> Son servicios que se utilizan en el desarrollo de las actividades de la entidad y cuyo requerimiento pese a ser rutinario puede ser discontinuo en el transcurso de una gestión; considerándose entre éstos a los servicios de Courier, servicio de fotocopias, servicio de agencia de viajes, servicios de publicidad, publicaciones, transporte y otros similares. La contratación de estos servicios se basa generalmente en precios unitarios.</w:t>
      </w:r>
    </w:p>
    <w:p w14:paraId="4BF0AA79" w14:textId="77777777" w:rsidR="00975EB3" w:rsidRPr="00A40276" w:rsidRDefault="00975EB3" w:rsidP="00975EB3">
      <w:pPr>
        <w:rPr>
          <w:sz w:val="18"/>
          <w:szCs w:val="18"/>
          <w:lang w:val="es-BO"/>
        </w:rPr>
      </w:pPr>
    </w:p>
    <w:p w14:paraId="6AC8B434" w14:textId="77777777" w:rsidR="00975EB3" w:rsidRPr="00A40276" w:rsidRDefault="00975EB3" w:rsidP="00975EB3">
      <w:pPr>
        <w:jc w:val="both"/>
        <w:rPr>
          <w:sz w:val="18"/>
          <w:szCs w:val="18"/>
          <w:lang w:val="es-BO"/>
        </w:rPr>
      </w:pPr>
      <w:r w:rsidRPr="00A40276">
        <w:rPr>
          <w:b/>
          <w:sz w:val="18"/>
          <w:szCs w:val="18"/>
          <w:lang w:val="es-BO"/>
        </w:rPr>
        <w:t>Certificado de Cumplimiento de Contrato</w:t>
      </w:r>
      <w:r w:rsidR="0072750D" w:rsidRPr="00A40276">
        <w:rPr>
          <w:b/>
          <w:sz w:val="18"/>
          <w:szCs w:val="18"/>
          <w:lang w:val="es-BO"/>
        </w:rPr>
        <w:t xml:space="preserve"> u Orden de Servicio</w:t>
      </w:r>
      <w:r w:rsidRPr="00A40276">
        <w:rPr>
          <w:b/>
          <w:sz w:val="18"/>
          <w:szCs w:val="18"/>
          <w:lang w:val="es-BO"/>
        </w:rPr>
        <w:t>:</w:t>
      </w:r>
      <w:r w:rsidRPr="00A40276">
        <w:rPr>
          <w:sz w:val="18"/>
          <w:szCs w:val="18"/>
          <w:lang w:val="es-BO"/>
        </w:rPr>
        <w:t xml:space="preserve"> Se define como el documento extendido por la entidad contratante a favor del proveedor del servicio general que oficializa el cumplimiento del </w:t>
      </w:r>
      <w:r w:rsidR="00667CED" w:rsidRPr="00A40276">
        <w:rPr>
          <w:sz w:val="18"/>
          <w:szCs w:val="18"/>
          <w:lang w:val="es-BO"/>
        </w:rPr>
        <w:t xml:space="preserve">Contrato </w:t>
      </w:r>
      <w:r w:rsidR="0072750D" w:rsidRPr="00A40276">
        <w:rPr>
          <w:sz w:val="18"/>
          <w:szCs w:val="18"/>
          <w:lang w:val="es-BO"/>
        </w:rPr>
        <w:t xml:space="preserve">u </w:t>
      </w:r>
      <w:r w:rsidR="00667CED" w:rsidRPr="00A40276">
        <w:rPr>
          <w:sz w:val="18"/>
          <w:szCs w:val="18"/>
          <w:lang w:val="es-BO"/>
        </w:rPr>
        <w:t xml:space="preserve">Orden </w:t>
      </w:r>
      <w:r w:rsidR="0072750D" w:rsidRPr="00A40276">
        <w:rPr>
          <w:sz w:val="18"/>
          <w:szCs w:val="18"/>
          <w:lang w:val="es-BO"/>
        </w:rPr>
        <w:t xml:space="preserve">de </w:t>
      </w:r>
      <w:r w:rsidR="00667CED" w:rsidRPr="00A40276">
        <w:rPr>
          <w:sz w:val="18"/>
          <w:szCs w:val="18"/>
          <w:lang w:val="es-BO"/>
        </w:rPr>
        <w:t>Servicio</w:t>
      </w:r>
      <w:r w:rsidRPr="00A40276">
        <w:rPr>
          <w:sz w:val="18"/>
          <w:szCs w:val="18"/>
          <w:lang w:val="es-BO"/>
        </w:rPr>
        <w:t>: detallando los aspectos más importantes de</w:t>
      </w:r>
      <w:r w:rsidR="0072750D" w:rsidRPr="00A40276">
        <w:rPr>
          <w:sz w:val="18"/>
          <w:szCs w:val="18"/>
          <w:lang w:val="es-BO"/>
        </w:rPr>
        <w:t xml:space="preserve"> estos documentos</w:t>
      </w:r>
      <w:r w:rsidRPr="00A40276">
        <w:rPr>
          <w:sz w:val="18"/>
          <w:szCs w:val="18"/>
          <w:lang w:val="es-BO"/>
        </w:rPr>
        <w:t>.</w:t>
      </w:r>
    </w:p>
    <w:p w14:paraId="30B61D56" w14:textId="77777777" w:rsidR="00975EB3" w:rsidRPr="00A40276" w:rsidRDefault="00975EB3" w:rsidP="00975EB3">
      <w:pPr>
        <w:rPr>
          <w:sz w:val="18"/>
          <w:szCs w:val="18"/>
          <w:lang w:val="es-BO"/>
        </w:rPr>
      </w:pPr>
    </w:p>
    <w:p w14:paraId="55903C31" w14:textId="77777777" w:rsidR="00975EB3" w:rsidRPr="00A40276" w:rsidRDefault="00975EB3" w:rsidP="00975EB3">
      <w:pPr>
        <w:jc w:val="both"/>
        <w:rPr>
          <w:sz w:val="18"/>
          <w:szCs w:val="18"/>
          <w:lang w:val="es-BO"/>
        </w:rPr>
      </w:pPr>
      <w:r w:rsidRPr="00A40276">
        <w:rPr>
          <w:b/>
          <w:sz w:val="18"/>
          <w:szCs w:val="18"/>
          <w:lang w:val="es-BO"/>
        </w:rPr>
        <w:t>Convocante:</w:t>
      </w:r>
      <w:r w:rsidRPr="00A40276">
        <w:rPr>
          <w:sz w:val="18"/>
          <w:szCs w:val="18"/>
          <w:lang w:val="es-BO"/>
        </w:rPr>
        <w:t xml:space="preserve"> Es la institución de derecho público que requiere la provisión de servicios generales mediante convocatoria pública.</w:t>
      </w:r>
    </w:p>
    <w:p w14:paraId="1961F660" w14:textId="77777777" w:rsidR="00975EB3" w:rsidRPr="00A40276" w:rsidRDefault="00975EB3" w:rsidP="00975EB3">
      <w:pPr>
        <w:rPr>
          <w:sz w:val="18"/>
          <w:szCs w:val="18"/>
          <w:lang w:val="es-BO"/>
        </w:rPr>
      </w:pPr>
    </w:p>
    <w:p w14:paraId="5E357ACB" w14:textId="77777777" w:rsidR="00975EB3" w:rsidRPr="00A40276" w:rsidRDefault="00975EB3" w:rsidP="00975EB3">
      <w:pPr>
        <w:jc w:val="both"/>
        <w:rPr>
          <w:sz w:val="18"/>
          <w:szCs w:val="18"/>
          <w:lang w:val="es-BO"/>
        </w:rPr>
      </w:pPr>
      <w:r w:rsidRPr="00A40276">
        <w:rPr>
          <w:b/>
          <w:sz w:val="18"/>
          <w:szCs w:val="18"/>
          <w:lang w:val="es-BO"/>
        </w:rPr>
        <w:t>Contratante:</w:t>
      </w:r>
      <w:r w:rsidRPr="00A40276">
        <w:rPr>
          <w:sz w:val="18"/>
          <w:szCs w:val="18"/>
          <w:lang w:val="es-BO"/>
        </w:rPr>
        <w:t xml:space="preserve"> Es la institución de derecho público que una vez realizada la convocatoria pública y adjudicado el servicio general, se convierte en parte contractual del mismo.</w:t>
      </w:r>
    </w:p>
    <w:p w14:paraId="44B4A73F" w14:textId="77777777" w:rsidR="00975EB3" w:rsidRPr="00A40276" w:rsidRDefault="00975EB3" w:rsidP="00975EB3">
      <w:pPr>
        <w:rPr>
          <w:sz w:val="18"/>
          <w:szCs w:val="18"/>
          <w:lang w:val="es-BO"/>
        </w:rPr>
      </w:pPr>
    </w:p>
    <w:p w14:paraId="6180EC22" w14:textId="77777777" w:rsidR="00975EB3" w:rsidRPr="00A40276" w:rsidRDefault="00975EB3" w:rsidP="00975EB3">
      <w:pPr>
        <w:jc w:val="both"/>
        <w:rPr>
          <w:sz w:val="18"/>
          <w:szCs w:val="18"/>
          <w:lang w:val="es-BO"/>
        </w:rPr>
      </w:pPr>
      <w:r w:rsidRPr="00A40276">
        <w:rPr>
          <w:b/>
          <w:sz w:val="18"/>
          <w:szCs w:val="18"/>
          <w:lang w:val="es-BO"/>
        </w:rPr>
        <w:t>Fiscal de Servicio:</w:t>
      </w:r>
      <w:r w:rsidRPr="00A40276">
        <w:rPr>
          <w:sz w:val="18"/>
          <w:szCs w:val="18"/>
          <w:lang w:val="es-BO"/>
        </w:rPr>
        <w:t xml:space="preserve"> Servidor público y/o profesional especialista, designado por autoridad competente de la entidad contratante para realizar el seguimiento del servicio general, fiscalizando directamente el cumplimiento de las especificaciones técnicas y el </w:t>
      </w:r>
      <w:r w:rsidR="00B16765">
        <w:rPr>
          <w:sz w:val="18"/>
          <w:szCs w:val="18"/>
          <w:lang w:val="es-BO"/>
        </w:rPr>
        <w:t>C</w:t>
      </w:r>
      <w:r w:rsidR="00B16765" w:rsidRPr="00A40276">
        <w:rPr>
          <w:sz w:val="18"/>
          <w:szCs w:val="18"/>
          <w:lang w:val="es-BO"/>
        </w:rPr>
        <w:t>ontrato</w:t>
      </w:r>
      <w:r w:rsidRPr="00A40276">
        <w:rPr>
          <w:sz w:val="18"/>
          <w:szCs w:val="18"/>
          <w:lang w:val="es-BO"/>
        </w:rPr>
        <w:t>.</w:t>
      </w:r>
    </w:p>
    <w:p w14:paraId="29EFC2CC" w14:textId="77777777" w:rsidR="00975EB3" w:rsidRPr="00A40276" w:rsidRDefault="00975EB3" w:rsidP="00975EB3">
      <w:pPr>
        <w:rPr>
          <w:sz w:val="18"/>
          <w:szCs w:val="18"/>
          <w:lang w:val="es-BO"/>
        </w:rPr>
      </w:pPr>
    </w:p>
    <w:p w14:paraId="6E10DBE8" w14:textId="77777777" w:rsidR="00975EB3" w:rsidRDefault="00975EB3" w:rsidP="00975EB3">
      <w:pPr>
        <w:jc w:val="both"/>
        <w:rPr>
          <w:sz w:val="18"/>
          <w:szCs w:val="18"/>
          <w:lang w:val="es-BO"/>
        </w:rPr>
      </w:pPr>
      <w:r w:rsidRPr="00A40276">
        <w:rPr>
          <w:b/>
          <w:sz w:val="18"/>
          <w:szCs w:val="18"/>
          <w:lang w:val="es-BO"/>
        </w:rPr>
        <w:t>Proponente:</w:t>
      </w:r>
      <w:r w:rsidRPr="00A40276">
        <w:rPr>
          <w:sz w:val="18"/>
          <w:szCs w:val="18"/>
          <w:lang w:val="es-BO"/>
        </w:rPr>
        <w:t xml:space="preserve"> Es la persona </w:t>
      </w:r>
      <w:r w:rsidR="007B1446" w:rsidRPr="00A40276">
        <w:rPr>
          <w:sz w:val="18"/>
          <w:szCs w:val="18"/>
          <w:lang w:val="es-BO"/>
        </w:rPr>
        <w:t xml:space="preserve">natural o </w:t>
      </w:r>
      <w:r w:rsidRPr="00A40276">
        <w:rPr>
          <w:sz w:val="18"/>
          <w:szCs w:val="18"/>
          <w:lang w:val="es-BO"/>
        </w:rPr>
        <w:t>jurídica que muestra interés en participar en</w:t>
      </w:r>
      <w:r w:rsidR="00667CED" w:rsidRPr="00A40276">
        <w:rPr>
          <w:sz w:val="18"/>
          <w:szCs w:val="18"/>
          <w:lang w:val="es-BO"/>
        </w:rPr>
        <w:t xml:space="preserve"> el proceso de contratación</w:t>
      </w:r>
      <w:r w:rsidRPr="00A40276">
        <w:rPr>
          <w:sz w:val="18"/>
          <w:szCs w:val="18"/>
          <w:lang w:val="es-BO"/>
        </w:rPr>
        <w:t xml:space="preserve">. </w:t>
      </w:r>
    </w:p>
    <w:p w14:paraId="17D13E48" w14:textId="77777777" w:rsidR="002E39AE" w:rsidRPr="00A40276" w:rsidRDefault="002E39AE" w:rsidP="00975EB3">
      <w:pPr>
        <w:jc w:val="both"/>
        <w:rPr>
          <w:sz w:val="18"/>
          <w:szCs w:val="18"/>
          <w:lang w:val="es-BO"/>
        </w:rPr>
      </w:pPr>
    </w:p>
    <w:p w14:paraId="514F1251" w14:textId="77777777" w:rsidR="00975EB3" w:rsidRPr="00A40276" w:rsidRDefault="00975EB3" w:rsidP="00975EB3">
      <w:pPr>
        <w:jc w:val="both"/>
        <w:rPr>
          <w:sz w:val="18"/>
          <w:szCs w:val="18"/>
          <w:lang w:val="es-BO"/>
        </w:rPr>
      </w:pPr>
      <w:r w:rsidRPr="00A40276">
        <w:rPr>
          <w:b/>
          <w:sz w:val="18"/>
          <w:szCs w:val="18"/>
          <w:lang w:val="es-BO"/>
        </w:rPr>
        <w:t xml:space="preserve">Desistimiento: </w:t>
      </w:r>
      <w:r w:rsidRPr="00A40276">
        <w:rPr>
          <w:sz w:val="18"/>
          <w:szCs w:val="18"/>
          <w:lang w:val="es-BO"/>
        </w:rPr>
        <w:t>Renuncia expresa o tácita por voluntad del proponente adjudicado, de formalizar la contratación</w:t>
      </w:r>
      <w:r w:rsidR="00D83B11">
        <w:rPr>
          <w:sz w:val="18"/>
          <w:szCs w:val="18"/>
        </w:rPr>
        <w:t>, que no es consecuencia de causas de fuerza mayor y/o caso fortuito.</w:t>
      </w:r>
    </w:p>
    <w:p w14:paraId="617E962C" w14:textId="77777777" w:rsidR="00975EB3" w:rsidRPr="00A40276" w:rsidRDefault="00975EB3" w:rsidP="00975EB3">
      <w:pPr>
        <w:jc w:val="both"/>
        <w:rPr>
          <w:rFonts w:cs="Arial"/>
          <w:b/>
          <w:sz w:val="18"/>
          <w:szCs w:val="18"/>
          <w:lang w:val="es-BO"/>
        </w:rPr>
      </w:pPr>
    </w:p>
    <w:p w14:paraId="505413A3" w14:textId="77777777" w:rsidR="00E746AF" w:rsidRPr="00E771D4" w:rsidRDefault="00975EB3" w:rsidP="00243702">
      <w:pPr>
        <w:jc w:val="both"/>
        <w:rPr>
          <w:sz w:val="18"/>
          <w:szCs w:val="18"/>
          <w:lang w:val="es-BO"/>
        </w:rPr>
      </w:pPr>
      <w:r w:rsidRPr="00A40276">
        <w:rPr>
          <w:rFonts w:cs="Arial"/>
          <w:b/>
          <w:sz w:val="18"/>
          <w:szCs w:val="18"/>
          <w:lang w:val="es-BO"/>
        </w:rPr>
        <w:t xml:space="preserve">Servicios Generales Recurrentes: </w:t>
      </w:r>
      <w:r w:rsidRPr="002E39AE">
        <w:rPr>
          <w:rFonts w:cs="Verdana"/>
          <w:sz w:val="18"/>
          <w:szCs w:val="18"/>
          <w:lang w:val="es-BO" w:eastAsia="es-BO"/>
        </w:rPr>
        <w:t>Son servicios que la entidad requiere de manera ininterrumpida para el cumplimiento de sus funciones.</w:t>
      </w:r>
    </w:p>
    <w:p w14:paraId="44824582" w14:textId="77777777" w:rsidR="00FE719F" w:rsidRPr="00A40276" w:rsidRDefault="00FE719F" w:rsidP="00650B21">
      <w:pPr>
        <w:jc w:val="center"/>
        <w:rPr>
          <w:b/>
          <w:sz w:val="18"/>
          <w:szCs w:val="18"/>
          <w:lang w:val="es-BO"/>
        </w:rPr>
      </w:pPr>
    </w:p>
    <w:p w14:paraId="54B15847" w14:textId="77777777" w:rsidR="00243702" w:rsidRDefault="00243702" w:rsidP="00650B21">
      <w:pPr>
        <w:jc w:val="center"/>
        <w:rPr>
          <w:b/>
          <w:sz w:val="18"/>
          <w:szCs w:val="18"/>
          <w:lang w:val="es-BO"/>
        </w:rPr>
      </w:pPr>
    </w:p>
    <w:p w14:paraId="329483A5" w14:textId="77777777" w:rsidR="00A30429" w:rsidRDefault="00A30429" w:rsidP="00650B21">
      <w:pPr>
        <w:jc w:val="center"/>
        <w:rPr>
          <w:b/>
          <w:sz w:val="18"/>
          <w:szCs w:val="18"/>
          <w:lang w:val="es-BO"/>
        </w:rPr>
      </w:pPr>
    </w:p>
    <w:p w14:paraId="068B2158" w14:textId="77777777" w:rsidR="00A30429" w:rsidRDefault="00A30429" w:rsidP="00650B21">
      <w:pPr>
        <w:jc w:val="center"/>
        <w:rPr>
          <w:b/>
          <w:sz w:val="18"/>
          <w:szCs w:val="18"/>
          <w:lang w:val="es-BO"/>
        </w:rPr>
      </w:pPr>
    </w:p>
    <w:p w14:paraId="228ADCA0" w14:textId="77777777" w:rsidR="00A30429" w:rsidRDefault="00A30429" w:rsidP="00650B21">
      <w:pPr>
        <w:jc w:val="center"/>
        <w:rPr>
          <w:b/>
          <w:sz w:val="18"/>
          <w:szCs w:val="18"/>
          <w:lang w:val="es-BO"/>
        </w:rPr>
      </w:pPr>
    </w:p>
    <w:p w14:paraId="443EADAE" w14:textId="77777777" w:rsidR="00A30429" w:rsidRDefault="00A30429" w:rsidP="00650B21">
      <w:pPr>
        <w:jc w:val="center"/>
        <w:rPr>
          <w:b/>
          <w:sz w:val="18"/>
          <w:szCs w:val="18"/>
          <w:lang w:val="es-BO"/>
        </w:rPr>
      </w:pPr>
    </w:p>
    <w:p w14:paraId="3399D7F5" w14:textId="77777777" w:rsidR="00233D00" w:rsidRDefault="00233D00" w:rsidP="00650B21">
      <w:pPr>
        <w:jc w:val="center"/>
        <w:rPr>
          <w:b/>
          <w:sz w:val="18"/>
          <w:szCs w:val="18"/>
          <w:lang w:val="es-BO"/>
        </w:rPr>
      </w:pPr>
    </w:p>
    <w:p w14:paraId="2FFEB37D" w14:textId="77777777" w:rsidR="00233D00" w:rsidRDefault="00233D00" w:rsidP="00650B21">
      <w:pPr>
        <w:jc w:val="center"/>
        <w:rPr>
          <w:b/>
          <w:sz w:val="18"/>
          <w:szCs w:val="18"/>
          <w:lang w:val="es-BO"/>
        </w:rPr>
      </w:pPr>
    </w:p>
    <w:p w14:paraId="593881F3" w14:textId="77777777" w:rsidR="00233D00" w:rsidRDefault="00233D00" w:rsidP="00650B21">
      <w:pPr>
        <w:jc w:val="center"/>
        <w:rPr>
          <w:b/>
          <w:sz w:val="18"/>
          <w:szCs w:val="18"/>
          <w:lang w:val="es-BO"/>
        </w:rPr>
      </w:pPr>
    </w:p>
    <w:p w14:paraId="67DE2250" w14:textId="77777777" w:rsidR="00233D00" w:rsidRDefault="00233D00" w:rsidP="00650B21">
      <w:pPr>
        <w:jc w:val="center"/>
        <w:rPr>
          <w:b/>
          <w:sz w:val="18"/>
          <w:szCs w:val="18"/>
          <w:lang w:val="es-BO"/>
        </w:rPr>
      </w:pPr>
    </w:p>
    <w:p w14:paraId="4FD74B80" w14:textId="77777777" w:rsidR="00233D00" w:rsidRDefault="00233D00" w:rsidP="00650B21">
      <w:pPr>
        <w:jc w:val="center"/>
        <w:rPr>
          <w:b/>
          <w:sz w:val="18"/>
          <w:szCs w:val="18"/>
          <w:lang w:val="es-BO"/>
        </w:rPr>
      </w:pPr>
    </w:p>
    <w:p w14:paraId="117851AF" w14:textId="77777777" w:rsidR="00DD79A9" w:rsidRDefault="00DD79A9">
      <w:pPr>
        <w:rPr>
          <w:b/>
          <w:sz w:val="18"/>
          <w:szCs w:val="18"/>
          <w:lang w:val="es-BO"/>
        </w:rPr>
      </w:pPr>
      <w:r>
        <w:rPr>
          <w:b/>
          <w:sz w:val="18"/>
          <w:szCs w:val="18"/>
          <w:lang w:val="es-BO"/>
        </w:rPr>
        <w:br w:type="page"/>
      </w:r>
    </w:p>
    <w:p w14:paraId="4FE2546E" w14:textId="77777777" w:rsidR="00A72FB0" w:rsidRDefault="00A72FB0" w:rsidP="00650B21">
      <w:pPr>
        <w:jc w:val="center"/>
        <w:rPr>
          <w:b/>
          <w:sz w:val="18"/>
          <w:szCs w:val="18"/>
          <w:lang w:val="es-BO"/>
        </w:rPr>
      </w:pPr>
      <w:r w:rsidRPr="00A40276">
        <w:rPr>
          <w:b/>
          <w:sz w:val="18"/>
          <w:szCs w:val="18"/>
          <w:lang w:val="es-BO"/>
        </w:rPr>
        <w:lastRenderedPageBreak/>
        <w:t>PARTE II</w:t>
      </w:r>
    </w:p>
    <w:p w14:paraId="4D1AD448" w14:textId="77777777" w:rsidR="001038A4" w:rsidRDefault="008E57ED" w:rsidP="00650B21">
      <w:pPr>
        <w:jc w:val="center"/>
        <w:rPr>
          <w:b/>
          <w:sz w:val="18"/>
          <w:szCs w:val="18"/>
          <w:lang w:val="es-BO"/>
        </w:rPr>
      </w:pPr>
      <w:r w:rsidRPr="00A40276">
        <w:rPr>
          <w:b/>
          <w:sz w:val="18"/>
          <w:szCs w:val="18"/>
          <w:lang w:val="es-BO"/>
        </w:rPr>
        <w:t>INFORMACIÓN TÉCNICA DE LA CONTRATACIÓN</w:t>
      </w:r>
    </w:p>
    <w:p w14:paraId="194EA6A6" w14:textId="77777777" w:rsidR="00A30429" w:rsidRPr="00023739" w:rsidRDefault="00A30429" w:rsidP="00650B21">
      <w:pPr>
        <w:jc w:val="center"/>
        <w:rPr>
          <w:b/>
          <w:sz w:val="2"/>
          <w:szCs w:val="10"/>
          <w:lang w:val="es-BO"/>
        </w:rPr>
      </w:pPr>
    </w:p>
    <w:p w14:paraId="795BF5A2" w14:textId="77777777" w:rsidR="00A72FB0" w:rsidRDefault="00A72FB0" w:rsidP="002A5B89">
      <w:pPr>
        <w:pStyle w:val="Puesto"/>
        <w:numPr>
          <w:ilvl w:val="0"/>
          <w:numId w:val="17"/>
        </w:numPr>
        <w:spacing w:before="0" w:after="0"/>
        <w:jc w:val="both"/>
        <w:rPr>
          <w:rFonts w:ascii="Verdana" w:hAnsi="Verdana"/>
          <w:sz w:val="18"/>
        </w:rPr>
      </w:pPr>
      <w:bookmarkStart w:id="161" w:name="_Toc94724712"/>
      <w:r w:rsidRPr="00A40276">
        <w:rPr>
          <w:rFonts w:ascii="Verdana" w:hAnsi="Verdana"/>
          <w:sz w:val="18"/>
        </w:rPr>
        <w:t>CONVOCATORIA Y DATOS GENERALES DEL PROCESO DE CONTRATACIÓN</w:t>
      </w:r>
      <w:bookmarkEnd w:id="161"/>
    </w:p>
    <w:p w14:paraId="57EB450E" w14:textId="77777777" w:rsidR="00532869" w:rsidRPr="00845342" w:rsidRDefault="00532869" w:rsidP="00532869">
      <w:pPr>
        <w:pStyle w:val="Puesto"/>
        <w:spacing w:before="0" w:after="0"/>
        <w:ind w:left="432"/>
        <w:jc w:val="both"/>
        <w:rPr>
          <w:rFonts w:ascii="Verdana" w:hAnsi="Verdana"/>
          <w:sz w:val="2"/>
          <w:szCs w:val="10"/>
        </w:rPr>
      </w:pPr>
    </w:p>
    <w:tbl>
      <w:tblPr>
        <w:tblStyle w:val="Tablaconcuadrcula3"/>
        <w:tblW w:w="9743" w:type="dxa"/>
        <w:tblInd w:w="-1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93"/>
        <w:gridCol w:w="4"/>
        <w:gridCol w:w="304"/>
        <w:gridCol w:w="78"/>
        <w:gridCol w:w="18"/>
        <w:gridCol w:w="150"/>
        <w:gridCol w:w="64"/>
        <w:gridCol w:w="95"/>
        <w:gridCol w:w="95"/>
        <w:gridCol w:w="9"/>
        <w:gridCol w:w="37"/>
        <w:gridCol w:w="217"/>
        <w:gridCol w:w="9"/>
        <w:gridCol w:w="84"/>
        <w:gridCol w:w="170"/>
        <w:gridCol w:w="138"/>
        <w:gridCol w:w="117"/>
        <w:gridCol w:w="2"/>
        <w:gridCol w:w="189"/>
        <w:gridCol w:w="67"/>
        <w:gridCol w:w="239"/>
        <w:gridCol w:w="22"/>
        <w:gridCol w:w="20"/>
        <w:gridCol w:w="79"/>
        <w:gridCol w:w="16"/>
        <w:gridCol w:w="99"/>
        <w:gridCol w:w="46"/>
        <w:gridCol w:w="44"/>
        <w:gridCol w:w="161"/>
        <w:gridCol w:w="12"/>
        <w:gridCol w:w="41"/>
        <w:gridCol w:w="5"/>
        <w:gridCol w:w="45"/>
        <w:gridCol w:w="209"/>
        <w:gridCol w:w="48"/>
        <w:gridCol w:w="6"/>
        <w:gridCol w:w="204"/>
        <w:gridCol w:w="32"/>
        <w:gridCol w:w="13"/>
        <w:gridCol w:w="210"/>
        <w:gridCol w:w="56"/>
        <w:gridCol w:w="21"/>
        <w:gridCol w:w="179"/>
        <w:gridCol w:w="69"/>
        <w:gridCol w:w="53"/>
        <w:gridCol w:w="132"/>
        <w:gridCol w:w="83"/>
        <w:gridCol w:w="49"/>
        <w:gridCol w:w="30"/>
        <w:gridCol w:w="14"/>
        <w:gridCol w:w="78"/>
        <w:gridCol w:w="97"/>
        <w:gridCol w:w="33"/>
        <w:gridCol w:w="115"/>
        <w:gridCol w:w="1"/>
        <w:gridCol w:w="8"/>
        <w:gridCol w:w="88"/>
        <w:gridCol w:w="68"/>
        <w:gridCol w:w="80"/>
        <w:gridCol w:w="91"/>
        <w:gridCol w:w="81"/>
        <w:gridCol w:w="64"/>
        <w:gridCol w:w="91"/>
        <w:gridCol w:w="125"/>
        <w:gridCol w:w="20"/>
        <w:gridCol w:w="172"/>
        <w:gridCol w:w="44"/>
        <w:gridCol w:w="42"/>
        <w:gridCol w:w="9"/>
        <w:gridCol w:w="148"/>
        <w:gridCol w:w="100"/>
        <w:gridCol w:w="25"/>
        <w:gridCol w:w="129"/>
        <w:gridCol w:w="101"/>
        <w:gridCol w:w="6"/>
        <w:gridCol w:w="149"/>
        <w:gridCol w:w="102"/>
        <w:gridCol w:w="45"/>
        <w:gridCol w:w="613"/>
        <w:gridCol w:w="105"/>
        <w:gridCol w:w="38"/>
        <w:gridCol w:w="532"/>
        <w:gridCol w:w="266"/>
      </w:tblGrid>
      <w:tr w:rsidR="00F75995" w:rsidRPr="00F75995" w14:paraId="5F36CA1C" w14:textId="77777777" w:rsidTr="00FC700C">
        <w:trPr>
          <w:trHeight w:val="114"/>
        </w:trPr>
        <w:tc>
          <w:tcPr>
            <w:tcW w:w="9743" w:type="dxa"/>
            <w:gridSpan w:val="83"/>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77C51801" w14:textId="77777777" w:rsidR="00F75995" w:rsidRPr="00F75995" w:rsidRDefault="00F75995" w:rsidP="002A5B89">
            <w:pPr>
              <w:numPr>
                <w:ilvl w:val="0"/>
                <w:numId w:val="25"/>
              </w:numPr>
              <w:ind w:left="303" w:hanging="284"/>
              <w:contextualSpacing/>
              <w:rPr>
                <w:rFonts w:ascii="Arial" w:hAnsi="Arial" w:cs="Arial"/>
                <w:b/>
                <w:lang w:val="es-BO" w:eastAsia="en-US"/>
              </w:rPr>
            </w:pPr>
            <w:r w:rsidRPr="00F75995">
              <w:rPr>
                <w:rFonts w:ascii="Arial" w:hAnsi="Arial" w:cs="Arial"/>
                <w:b/>
                <w:sz w:val="18"/>
                <w:lang w:val="es-BO" w:eastAsia="en-US"/>
              </w:rPr>
              <w:t>DATOS DEL PROCESOS DE CONTRATACIÓN</w:t>
            </w:r>
          </w:p>
        </w:tc>
      </w:tr>
      <w:tr w:rsidR="00F75995" w:rsidRPr="00F75995" w14:paraId="64582D4F" w14:textId="77777777" w:rsidTr="00103827">
        <w:trPr>
          <w:trHeight w:val="52"/>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14:paraId="53F475CD" w14:textId="77777777" w:rsidR="00F75995" w:rsidRPr="00F75995" w:rsidRDefault="00F75995" w:rsidP="00F75995">
            <w:pPr>
              <w:rPr>
                <w:rFonts w:ascii="Arial" w:hAnsi="Arial" w:cs="Arial"/>
                <w:b/>
                <w:sz w:val="4"/>
                <w:szCs w:val="4"/>
                <w:lang w:val="es-BO"/>
              </w:rPr>
            </w:pPr>
          </w:p>
        </w:tc>
      </w:tr>
      <w:tr w:rsidR="00F75995" w:rsidRPr="00F75995" w14:paraId="0A05300E" w14:textId="77777777" w:rsidTr="00983EBD">
        <w:trPr>
          <w:trHeight w:val="68"/>
        </w:trPr>
        <w:tc>
          <w:tcPr>
            <w:tcW w:w="1993" w:type="dxa"/>
            <w:tcBorders>
              <w:left w:val="single" w:sz="12" w:space="0" w:color="244061" w:themeColor="accent1" w:themeShade="80"/>
              <w:right w:val="single" w:sz="4" w:space="0" w:color="auto"/>
            </w:tcBorders>
            <w:vAlign w:val="center"/>
          </w:tcPr>
          <w:p w14:paraId="25CF28DC" w14:textId="77777777" w:rsidR="00F75995" w:rsidRPr="00F75995" w:rsidRDefault="00F75995" w:rsidP="00F75995">
            <w:pPr>
              <w:jc w:val="right"/>
              <w:rPr>
                <w:rFonts w:ascii="Arial" w:hAnsi="Arial" w:cs="Arial"/>
                <w:lang w:val="es-BO"/>
              </w:rPr>
            </w:pPr>
            <w:r w:rsidRPr="00F75995">
              <w:rPr>
                <w:rFonts w:ascii="Arial" w:hAnsi="Arial" w:cs="Arial"/>
                <w:lang w:val="es-BO"/>
              </w:rPr>
              <w:t>Entidad Convocante</w:t>
            </w:r>
          </w:p>
        </w:tc>
        <w:tc>
          <w:tcPr>
            <w:tcW w:w="7484" w:type="dxa"/>
            <w:gridSpan w:val="8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75F4EC0" w14:textId="77777777" w:rsidR="00F75995" w:rsidRPr="00F75995" w:rsidRDefault="00F75995" w:rsidP="00F75995">
            <w:pPr>
              <w:jc w:val="center"/>
              <w:rPr>
                <w:rFonts w:ascii="Arial" w:hAnsi="Arial" w:cs="Arial"/>
                <w:lang w:val="es-BO"/>
              </w:rPr>
            </w:pPr>
            <w:r w:rsidRPr="00F75995">
              <w:rPr>
                <w:rFonts w:ascii="Arial" w:hAnsi="Arial" w:cs="Arial"/>
                <w:lang w:val="es-BO"/>
              </w:rPr>
              <w:t>Banco Central de Bolivia</w:t>
            </w:r>
          </w:p>
        </w:tc>
        <w:tc>
          <w:tcPr>
            <w:tcW w:w="266" w:type="dxa"/>
            <w:tcBorders>
              <w:left w:val="single" w:sz="4" w:space="0" w:color="auto"/>
              <w:right w:val="single" w:sz="12" w:space="0" w:color="244061" w:themeColor="accent1" w:themeShade="80"/>
            </w:tcBorders>
          </w:tcPr>
          <w:p w14:paraId="3E5CD286" w14:textId="77777777" w:rsidR="00F75995" w:rsidRPr="00F75995" w:rsidRDefault="00F75995" w:rsidP="00F75995">
            <w:pPr>
              <w:rPr>
                <w:rFonts w:ascii="Arial" w:hAnsi="Arial" w:cs="Arial"/>
                <w:lang w:val="es-BO"/>
              </w:rPr>
            </w:pPr>
          </w:p>
        </w:tc>
      </w:tr>
      <w:tr w:rsidR="00F75995" w:rsidRPr="00F75995" w14:paraId="17E2E293" w14:textId="77777777" w:rsidTr="00103827">
        <w:trPr>
          <w:trHeight w:val="42"/>
        </w:trPr>
        <w:tc>
          <w:tcPr>
            <w:tcW w:w="1993" w:type="dxa"/>
            <w:tcBorders>
              <w:left w:val="single" w:sz="12" w:space="0" w:color="244061" w:themeColor="accent1" w:themeShade="80"/>
            </w:tcBorders>
            <w:vAlign w:val="center"/>
          </w:tcPr>
          <w:p w14:paraId="0411469B" w14:textId="77777777" w:rsidR="00F75995" w:rsidRPr="00F75995" w:rsidRDefault="00F75995" w:rsidP="00F75995">
            <w:pPr>
              <w:jc w:val="right"/>
              <w:rPr>
                <w:rFonts w:ascii="Arial" w:hAnsi="Arial" w:cs="Arial"/>
                <w:sz w:val="4"/>
                <w:szCs w:val="4"/>
                <w:lang w:val="es-BO"/>
              </w:rPr>
            </w:pPr>
          </w:p>
        </w:tc>
        <w:tc>
          <w:tcPr>
            <w:tcW w:w="554" w:type="dxa"/>
            <w:gridSpan w:val="5"/>
            <w:tcBorders>
              <w:bottom w:val="single" w:sz="4" w:space="0" w:color="auto"/>
            </w:tcBorders>
            <w:shd w:val="clear" w:color="auto" w:fill="auto"/>
          </w:tcPr>
          <w:p w14:paraId="25CE60A8" w14:textId="77777777" w:rsidR="00F75995" w:rsidRPr="00F75995" w:rsidRDefault="00F75995" w:rsidP="00F75995">
            <w:pPr>
              <w:rPr>
                <w:rFonts w:ascii="Arial" w:hAnsi="Arial" w:cs="Arial"/>
                <w:sz w:val="4"/>
                <w:szCs w:val="4"/>
                <w:lang w:val="es-BO"/>
              </w:rPr>
            </w:pPr>
          </w:p>
        </w:tc>
        <w:tc>
          <w:tcPr>
            <w:tcW w:w="263" w:type="dxa"/>
            <w:gridSpan w:val="4"/>
            <w:tcBorders>
              <w:bottom w:val="single" w:sz="4" w:space="0" w:color="auto"/>
            </w:tcBorders>
            <w:shd w:val="clear" w:color="auto" w:fill="auto"/>
          </w:tcPr>
          <w:p w14:paraId="795ED748" w14:textId="77777777" w:rsidR="00F75995" w:rsidRPr="00F75995" w:rsidRDefault="00F75995" w:rsidP="00F75995">
            <w:pPr>
              <w:rPr>
                <w:rFonts w:ascii="Arial" w:hAnsi="Arial" w:cs="Arial"/>
                <w:sz w:val="4"/>
                <w:szCs w:val="4"/>
                <w:lang w:val="es-BO"/>
              </w:rPr>
            </w:pPr>
          </w:p>
        </w:tc>
        <w:tc>
          <w:tcPr>
            <w:tcW w:w="263" w:type="dxa"/>
            <w:gridSpan w:val="3"/>
            <w:tcBorders>
              <w:bottom w:val="single" w:sz="4" w:space="0" w:color="auto"/>
            </w:tcBorders>
            <w:shd w:val="clear" w:color="auto" w:fill="auto"/>
          </w:tcPr>
          <w:p w14:paraId="4675E595" w14:textId="77777777" w:rsidR="00F75995" w:rsidRPr="00F75995" w:rsidRDefault="00F75995" w:rsidP="00F75995">
            <w:pPr>
              <w:rPr>
                <w:rFonts w:ascii="Arial" w:hAnsi="Arial" w:cs="Arial"/>
                <w:sz w:val="4"/>
                <w:szCs w:val="4"/>
                <w:lang w:val="es-BO"/>
              </w:rPr>
            </w:pPr>
          </w:p>
        </w:tc>
        <w:tc>
          <w:tcPr>
            <w:tcW w:w="254" w:type="dxa"/>
            <w:gridSpan w:val="2"/>
            <w:tcBorders>
              <w:bottom w:val="single" w:sz="4" w:space="0" w:color="auto"/>
            </w:tcBorders>
            <w:shd w:val="clear" w:color="auto" w:fill="auto"/>
          </w:tcPr>
          <w:p w14:paraId="33F56BDB" w14:textId="77777777" w:rsidR="00F75995" w:rsidRPr="00F75995" w:rsidRDefault="00F75995" w:rsidP="00F75995">
            <w:pPr>
              <w:rPr>
                <w:rFonts w:ascii="Arial" w:hAnsi="Arial" w:cs="Arial"/>
                <w:sz w:val="4"/>
                <w:szCs w:val="4"/>
                <w:lang w:val="es-BO"/>
              </w:rPr>
            </w:pPr>
          </w:p>
        </w:tc>
        <w:tc>
          <w:tcPr>
            <w:tcW w:w="257" w:type="dxa"/>
            <w:gridSpan w:val="3"/>
            <w:tcBorders>
              <w:bottom w:val="single" w:sz="4" w:space="0" w:color="auto"/>
            </w:tcBorders>
            <w:shd w:val="clear" w:color="auto" w:fill="auto"/>
          </w:tcPr>
          <w:p w14:paraId="69378B85" w14:textId="77777777" w:rsidR="00F75995" w:rsidRPr="00F75995" w:rsidRDefault="00F75995" w:rsidP="00F75995">
            <w:pPr>
              <w:rPr>
                <w:rFonts w:ascii="Arial" w:hAnsi="Arial" w:cs="Arial"/>
                <w:sz w:val="4"/>
                <w:szCs w:val="4"/>
                <w:lang w:val="es-BO"/>
              </w:rPr>
            </w:pPr>
          </w:p>
        </w:tc>
        <w:tc>
          <w:tcPr>
            <w:tcW w:w="256" w:type="dxa"/>
            <w:gridSpan w:val="2"/>
            <w:tcBorders>
              <w:bottom w:val="single" w:sz="4" w:space="0" w:color="auto"/>
            </w:tcBorders>
            <w:shd w:val="clear" w:color="auto" w:fill="auto"/>
          </w:tcPr>
          <w:p w14:paraId="12F05ACA" w14:textId="77777777" w:rsidR="00F75995" w:rsidRPr="00F75995" w:rsidRDefault="00F75995" w:rsidP="00F75995">
            <w:pPr>
              <w:rPr>
                <w:rFonts w:ascii="Arial" w:hAnsi="Arial" w:cs="Arial"/>
                <w:sz w:val="4"/>
                <w:szCs w:val="4"/>
                <w:lang w:val="es-BO"/>
              </w:rPr>
            </w:pPr>
          </w:p>
        </w:tc>
        <w:tc>
          <w:tcPr>
            <w:tcW w:w="281" w:type="dxa"/>
            <w:gridSpan w:val="3"/>
            <w:tcBorders>
              <w:bottom w:val="single" w:sz="4" w:space="0" w:color="auto"/>
            </w:tcBorders>
            <w:shd w:val="clear" w:color="auto" w:fill="auto"/>
          </w:tcPr>
          <w:p w14:paraId="29D7B952" w14:textId="77777777" w:rsidR="00F75995" w:rsidRPr="00F75995" w:rsidRDefault="00F75995" w:rsidP="00F75995">
            <w:pPr>
              <w:rPr>
                <w:rFonts w:ascii="Arial" w:hAnsi="Arial" w:cs="Arial"/>
                <w:sz w:val="4"/>
                <w:szCs w:val="4"/>
                <w:lang w:val="es-BO"/>
              </w:rPr>
            </w:pPr>
          </w:p>
        </w:tc>
        <w:tc>
          <w:tcPr>
            <w:tcW w:w="284" w:type="dxa"/>
            <w:gridSpan w:val="5"/>
            <w:tcBorders>
              <w:bottom w:val="single" w:sz="4" w:space="0" w:color="auto"/>
            </w:tcBorders>
            <w:shd w:val="clear" w:color="auto" w:fill="auto"/>
          </w:tcPr>
          <w:p w14:paraId="53ED52A2" w14:textId="77777777" w:rsidR="00F75995" w:rsidRPr="00F75995" w:rsidRDefault="00F75995" w:rsidP="00F75995">
            <w:pPr>
              <w:rPr>
                <w:rFonts w:ascii="Arial" w:hAnsi="Arial" w:cs="Arial"/>
                <w:sz w:val="4"/>
                <w:szCs w:val="4"/>
                <w:lang w:val="es-BO"/>
              </w:rPr>
            </w:pPr>
          </w:p>
        </w:tc>
        <w:tc>
          <w:tcPr>
            <w:tcW w:w="264" w:type="dxa"/>
            <w:gridSpan w:val="5"/>
            <w:tcBorders>
              <w:bottom w:val="single" w:sz="4" w:space="0" w:color="auto"/>
            </w:tcBorders>
            <w:shd w:val="clear" w:color="auto" w:fill="auto"/>
          </w:tcPr>
          <w:p w14:paraId="5287F481" w14:textId="77777777" w:rsidR="00F75995" w:rsidRPr="00F75995" w:rsidRDefault="00F75995" w:rsidP="00F75995">
            <w:pPr>
              <w:rPr>
                <w:rFonts w:ascii="Arial" w:hAnsi="Arial" w:cs="Arial"/>
                <w:sz w:val="4"/>
                <w:szCs w:val="4"/>
                <w:lang w:val="es-BO"/>
              </w:rPr>
            </w:pPr>
          </w:p>
        </w:tc>
        <w:tc>
          <w:tcPr>
            <w:tcW w:w="257" w:type="dxa"/>
            <w:gridSpan w:val="2"/>
            <w:shd w:val="clear" w:color="auto" w:fill="auto"/>
          </w:tcPr>
          <w:p w14:paraId="44BBE908" w14:textId="77777777" w:rsidR="00F75995" w:rsidRPr="00F75995" w:rsidRDefault="00F75995" w:rsidP="00F75995">
            <w:pPr>
              <w:rPr>
                <w:rFonts w:ascii="Arial" w:hAnsi="Arial" w:cs="Arial"/>
                <w:sz w:val="4"/>
                <w:szCs w:val="4"/>
                <w:lang w:val="es-BO"/>
              </w:rPr>
            </w:pPr>
          </w:p>
        </w:tc>
        <w:tc>
          <w:tcPr>
            <w:tcW w:w="255" w:type="dxa"/>
            <w:gridSpan w:val="4"/>
            <w:shd w:val="clear" w:color="auto" w:fill="auto"/>
          </w:tcPr>
          <w:p w14:paraId="77E7AE85" w14:textId="77777777" w:rsidR="00F75995" w:rsidRPr="00F75995" w:rsidRDefault="00F75995" w:rsidP="00F75995">
            <w:pPr>
              <w:rPr>
                <w:rFonts w:ascii="Arial" w:hAnsi="Arial" w:cs="Arial"/>
                <w:sz w:val="4"/>
                <w:szCs w:val="4"/>
                <w:lang w:val="es-BO"/>
              </w:rPr>
            </w:pPr>
          </w:p>
        </w:tc>
        <w:tc>
          <w:tcPr>
            <w:tcW w:w="266" w:type="dxa"/>
            <w:gridSpan w:val="2"/>
            <w:shd w:val="clear" w:color="auto" w:fill="auto"/>
          </w:tcPr>
          <w:p w14:paraId="0E1F239F" w14:textId="77777777" w:rsidR="00F75995" w:rsidRPr="00F75995" w:rsidRDefault="00F75995" w:rsidP="00F75995">
            <w:pPr>
              <w:rPr>
                <w:rFonts w:ascii="Arial" w:hAnsi="Arial" w:cs="Arial"/>
                <w:sz w:val="4"/>
                <w:szCs w:val="4"/>
                <w:lang w:val="es-BO"/>
              </w:rPr>
            </w:pPr>
          </w:p>
        </w:tc>
        <w:tc>
          <w:tcPr>
            <w:tcW w:w="269" w:type="dxa"/>
            <w:gridSpan w:val="3"/>
            <w:shd w:val="clear" w:color="auto" w:fill="auto"/>
          </w:tcPr>
          <w:p w14:paraId="5BA6559D" w14:textId="77777777" w:rsidR="00F75995" w:rsidRPr="00F75995" w:rsidRDefault="00F75995" w:rsidP="00F75995">
            <w:pPr>
              <w:rPr>
                <w:rFonts w:ascii="Arial" w:hAnsi="Arial" w:cs="Arial"/>
                <w:sz w:val="4"/>
                <w:szCs w:val="4"/>
                <w:lang w:val="es-BO"/>
              </w:rPr>
            </w:pPr>
          </w:p>
        </w:tc>
        <w:tc>
          <w:tcPr>
            <w:tcW w:w="268" w:type="dxa"/>
            <w:gridSpan w:val="3"/>
            <w:shd w:val="clear" w:color="auto" w:fill="auto"/>
          </w:tcPr>
          <w:p w14:paraId="172F537C" w14:textId="77777777" w:rsidR="00F75995" w:rsidRPr="00F75995" w:rsidRDefault="00F75995" w:rsidP="00F75995">
            <w:pPr>
              <w:rPr>
                <w:rFonts w:ascii="Arial" w:hAnsi="Arial" w:cs="Arial"/>
                <w:sz w:val="4"/>
                <w:szCs w:val="4"/>
                <w:lang w:val="es-BO"/>
              </w:rPr>
            </w:pPr>
          </w:p>
        </w:tc>
        <w:tc>
          <w:tcPr>
            <w:tcW w:w="268" w:type="dxa"/>
            <w:gridSpan w:val="5"/>
            <w:shd w:val="clear" w:color="auto" w:fill="auto"/>
          </w:tcPr>
          <w:p w14:paraId="0DA281A9" w14:textId="77777777" w:rsidR="00F75995" w:rsidRPr="00F75995" w:rsidRDefault="00F75995" w:rsidP="00F75995">
            <w:pPr>
              <w:rPr>
                <w:rFonts w:ascii="Arial" w:hAnsi="Arial" w:cs="Arial"/>
                <w:sz w:val="4"/>
                <w:szCs w:val="4"/>
                <w:lang w:val="es-BO"/>
              </w:rPr>
            </w:pPr>
          </w:p>
        </w:tc>
        <w:tc>
          <w:tcPr>
            <w:tcW w:w="245" w:type="dxa"/>
            <w:gridSpan w:val="5"/>
            <w:shd w:val="clear" w:color="auto" w:fill="auto"/>
          </w:tcPr>
          <w:p w14:paraId="2E54DA0E" w14:textId="77777777" w:rsidR="00F75995" w:rsidRPr="00F75995" w:rsidRDefault="00F75995" w:rsidP="00F75995">
            <w:pPr>
              <w:rPr>
                <w:rFonts w:ascii="Arial" w:hAnsi="Arial" w:cs="Arial"/>
                <w:sz w:val="4"/>
                <w:szCs w:val="4"/>
                <w:lang w:val="es-BO"/>
              </w:rPr>
            </w:pPr>
          </w:p>
        </w:tc>
        <w:tc>
          <w:tcPr>
            <w:tcW w:w="239" w:type="dxa"/>
            <w:gridSpan w:val="3"/>
            <w:shd w:val="clear" w:color="auto" w:fill="auto"/>
          </w:tcPr>
          <w:p w14:paraId="083E24A1" w14:textId="77777777" w:rsidR="00F75995" w:rsidRPr="00F75995" w:rsidRDefault="00F75995" w:rsidP="00F75995">
            <w:pPr>
              <w:rPr>
                <w:rFonts w:ascii="Arial" w:hAnsi="Arial" w:cs="Arial"/>
                <w:sz w:val="4"/>
                <w:szCs w:val="4"/>
                <w:lang w:val="es-BO"/>
              </w:rPr>
            </w:pPr>
          </w:p>
        </w:tc>
        <w:tc>
          <w:tcPr>
            <w:tcW w:w="236" w:type="dxa"/>
            <w:gridSpan w:val="3"/>
            <w:shd w:val="clear" w:color="auto" w:fill="auto"/>
          </w:tcPr>
          <w:p w14:paraId="530FEA49" w14:textId="77777777" w:rsidR="00F75995" w:rsidRPr="00F75995" w:rsidRDefault="00F75995" w:rsidP="00F75995">
            <w:pPr>
              <w:rPr>
                <w:rFonts w:ascii="Arial" w:hAnsi="Arial" w:cs="Arial"/>
                <w:sz w:val="4"/>
                <w:szCs w:val="4"/>
                <w:lang w:val="es-BO"/>
              </w:rPr>
            </w:pPr>
          </w:p>
        </w:tc>
        <w:tc>
          <w:tcPr>
            <w:tcW w:w="317" w:type="dxa"/>
            <w:gridSpan w:val="3"/>
            <w:shd w:val="clear" w:color="auto" w:fill="auto"/>
          </w:tcPr>
          <w:p w14:paraId="249BDC65" w14:textId="77777777" w:rsidR="00F75995" w:rsidRPr="00F75995" w:rsidRDefault="00F75995" w:rsidP="00F75995">
            <w:pPr>
              <w:rPr>
                <w:rFonts w:ascii="Arial" w:hAnsi="Arial" w:cs="Arial"/>
                <w:sz w:val="4"/>
                <w:szCs w:val="4"/>
                <w:lang w:val="es-BO"/>
              </w:rPr>
            </w:pPr>
          </w:p>
        </w:tc>
        <w:tc>
          <w:tcPr>
            <w:tcW w:w="243" w:type="dxa"/>
            <w:gridSpan w:val="4"/>
            <w:shd w:val="clear" w:color="auto" w:fill="auto"/>
          </w:tcPr>
          <w:p w14:paraId="0A62DB6C" w14:textId="77777777" w:rsidR="00F75995" w:rsidRPr="00F75995" w:rsidRDefault="00F75995" w:rsidP="00F75995">
            <w:pPr>
              <w:rPr>
                <w:rFonts w:ascii="Arial" w:hAnsi="Arial" w:cs="Arial"/>
                <w:sz w:val="4"/>
                <w:szCs w:val="4"/>
                <w:lang w:val="es-BO"/>
              </w:rPr>
            </w:pPr>
          </w:p>
        </w:tc>
        <w:tc>
          <w:tcPr>
            <w:tcW w:w="254" w:type="dxa"/>
            <w:gridSpan w:val="3"/>
            <w:tcBorders>
              <w:bottom w:val="single" w:sz="4" w:space="0" w:color="auto"/>
            </w:tcBorders>
            <w:shd w:val="clear" w:color="auto" w:fill="auto"/>
          </w:tcPr>
          <w:p w14:paraId="0D8871B7" w14:textId="77777777" w:rsidR="00F75995" w:rsidRPr="00F75995" w:rsidRDefault="00F75995" w:rsidP="00F75995">
            <w:pPr>
              <w:rPr>
                <w:rFonts w:ascii="Arial" w:hAnsi="Arial" w:cs="Arial"/>
                <w:sz w:val="4"/>
                <w:szCs w:val="4"/>
                <w:lang w:val="es-BO"/>
              </w:rPr>
            </w:pPr>
          </w:p>
        </w:tc>
        <w:tc>
          <w:tcPr>
            <w:tcW w:w="256" w:type="dxa"/>
            <w:gridSpan w:val="3"/>
            <w:tcBorders>
              <w:bottom w:val="single" w:sz="4" w:space="0" w:color="auto"/>
            </w:tcBorders>
            <w:shd w:val="clear" w:color="auto" w:fill="auto"/>
          </w:tcPr>
          <w:p w14:paraId="467F24CA" w14:textId="77777777" w:rsidR="00F75995" w:rsidRPr="00F75995" w:rsidRDefault="00F75995" w:rsidP="00F75995">
            <w:pPr>
              <w:rPr>
                <w:rFonts w:ascii="Arial" w:hAnsi="Arial" w:cs="Arial"/>
                <w:sz w:val="4"/>
                <w:szCs w:val="4"/>
                <w:lang w:val="es-BO"/>
              </w:rPr>
            </w:pPr>
          </w:p>
        </w:tc>
        <w:tc>
          <w:tcPr>
            <w:tcW w:w="760" w:type="dxa"/>
            <w:gridSpan w:val="3"/>
            <w:tcBorders>
              <w:bottom w:val="single" w:sz="4" w:space="0" w:color="auto"/>
            </w:tcBorders>
            <w:shd w:val="clear" w:color="auto" w:fill="auto"/>
          </w:tcPr>
          <w:p w14:paraId="16B332C6" w14:textId="77777777" w:rsidR="00F75995" w:rsidRPr="00F75995" w:rsidRDefault="00F75995" w:rsidP="00F75995">
            <w:pPr>
              <w:jc w:val="right"/>
              <w:rPr>
                <w:rFonts w:ascii="Arial" w:hAnsi="Arial" w:cs="Arial"/>
                <w:sz w:val="4"/>
                <w:szCs w:val="4"/>
                <w:lang w:val="es-BO"/>
              </w:rPr>
            </w:pPr>
          </w:p>
        </w:tc>
        <w:tc>
          <w:tcPr>
            <w:tcW w:w="675" w:type="dxa"/>
            <w:gridSpan w:val="3"/>
            <w:tcBorders>
              <w:bottom w:val="single" w:sz="4" w:space="0" w:color="auto"/>
            </w:tcBorders>
            <w:shd w:val="clear" w:color="auto" w:fill="auto"/>
          </w:tcPr>
          <w:p w14:paraId="73AFA427" w14:textId="77777777" w:rsidR="00F75995" w:rsidRPr="00F75995" w:rsidRDefault="00F75995" w:rsidP="00F75995">
            <w:pPr>
              <w:rPr>
                <w:rFonts w:ascii="Arial" w:hAnsi="Arial" w:cs="Arial"/>
                <w:sz w:val="4"/>
                <w:szCs w:val="4"/>
                <w:lang w:val="es-BO"/>
              </w:rPr>
            </w:pPr>
          </w:p>
        </w:tc>
        <w:tc>
          <w:tcPr>
            <w:tcW w:w="266" w:type="dxa"/>
            <w:tcBorders>
              <w:left w:val="nil"/>
              <w:right w:val="single" w:sz="12" w:space="0" w:color="244061" w:themeColor="accent1" w:themeShade="80"/>
            </w:tcBorders>
          </w:tcPr>
          <w:p w14:paraId="34395E49" w14:textId="77777777" w:rsidR="00F75995" w:rsidRPr="00F75995" w:rsidRDefault="00F75995" w:rsidP="00F75995">
            <w:pPr>
              <w:rPr>
                <w:rFonts w:ascii="Arial" w:hAnsi="Arial" w:cs="Arial"/>
                <w:sz w:val="4"/>
                <w:szCs w:val="4"/>
                <w:lang w:val="es-BO"/>
              </w:rPr>
            </w:pPr>
          </w:p>
        </w:tc>
      </w:tr>
      <w:tr w:rsidR="00F75995" w:rsidRPr="00F75995" w14:paraId="744F54A6" w14:textId="77777777" w:rsidTr="00103827">
        <w:trPr>
          <w:trHeight w:val="45"/>
        </w:trPr>
        <w:tc>
          <w:tcPr>
            <w:tcW w:w="1993" w:type="dxa"/>
            <w:vMerge w:val="restart"/>
            <w:tcBorders>
              <w:left w:val="single" w:sz="12" w:space="0" w:color="244061" w:themeColor="accent1" w:themeShade="80"/>
              <w:right w:val="single" w:sz="4" w:space="0" w:color="auto"/>
            </w:tcBorders>
            <w:vAlign w:val="center"/>
          </w:tcPr>
          <w:p w14:paraId="761AE2E3" w14:textId="77777777" w:rsidR="00F75995" w:rsidRPr="00F75995" w:rsidRDefault="00F75995" w:rsidP="00F75995">
            <w:pPr>
              <w:jc w:val="right"/>
              <w:rPr>
                <w:rFonts w:ascii="Arial" w:hAnsi="Arial" w:cs="Arial"/>
                <w:lang w:val="es-BO"/>
              </w:rPr>
            </w:pPr>
            <w:r w:rsidRPr="00F75995">
              <w:rPr>
                <w:rFonts w:ascii="Arial" w:hAnsi="Arial" w:cs="Arial"/>
                <w:lang w:val="es-BO"/>
              </w:rPr>
              <w:t>Modalidad de contratación</w:t>
            </w:r>
          </w:p>
        </w:tc>
        <w:tc>
          <w:tcPr>
            <w:tcW w:w="2676"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07F153B" w14:textId="77777777" w:rsidR="00F75995" w:rsidRPr="00F75995" w:rsidRDefault="00F75995" w:rsidP="00F75995">
            <w:pPr>
              <w:jc w:val="center"/>
              <w:rPr>
                <w:rFonts w:ascii="Arial" w:hAnsi="Arial" w:cs="Arial"/>
                <w:lang w:val="es-BO"/>
              </w:rPr>
            </w:pPr>
            <w:r w:rsidRPr="00F75995">
              <w:rPr>
                <w:rFonts w:ascii="Arial" w:hAnsi="Arial" w:cs="Arial"/>
                <w:lang w:val="es-BO"/>
              </w:rPr>
              <w:t>Apoyo Nacional a la Producción y Empleo - ANPE</w:t>
            </w:r>
          </w:p>
        </w:tc>
        <w:tc>
          <w:tcPr>
            <w:tcW w:w="257" w:type="dxa"/>
            <w:gridSpan w:val="2"/>
            <w:tcBorders>
              <w:left w:val="single" w:sz="4" w:space="0" w:color="auto"/>
            </w:tcBorders>
          </w:tcPr>
          <w:p w14:paraId="265E282A" w14:textId="77777777" w:rsidR="00F75995" w:rsidRPr="00F75995" w:rsidRDefault="00F75995" w:rsidP="00F75995">
            <w:pPr>
              <w:jc w:val="right"/>
              <w:rPr>
                <w:rFonts w:ascii="Arial" w:hAnsi="Arial" w:cs="Arial"/>
                <w:lang w:val="es-BO"/>
              </w:rPr>
            </w:pPr>
          </w:p>
        </w:tc>
        <w:tc>
          <w:tcPr>
            <w:tcW w:w="2458" w:type="dxa"/>
            <w:gridSpan w:val="34"/>
            <w:vMerge w:val="restart"/>
            <w:tcBorders>
              <w:right w:val="single" w:sz="4" w:space="0" w:color="auto"/>
            </w:tcBorders>
            <w:vAlign w:val="center"/>
          </w:tcPr>
          <w:p w14:paraId="0537A1CA" w14:textId="77777777" w:rsidR="00F75995" w:rsidRPr="00F75995" w:rsidRDefault="00F75995" w:rsidP="00F75995">
            <w:pPr>
              <w:jc w:val="right"/>
              <w:rPr>
                <w:rFonts w:ascii="Arial" w:hAnsi="Arial" w:cs="Arial"/>
                <w:lang w:val="es-BO"/>
              </w:rPr>
            </w:pPr>
            <w:r w:rsidRPr="00F75995">
              <w:rPr>
                <w:rFonts w:ascii="Arial" w:hAnsi="Arial" w:cs="Arial"/>
                <w:lang w:val="es-BO"/>
              </w:rPr>
              <w:t>Código Interno que la Entidad utiliza para identificar el proceso</w:t>
            </w:r>
          </w:p>
        </w:tc>
        <w:tc>
          <w:tcPr>
            <w:tcW w:w="2093" w:type="dxa"/>
            <w:gridSpan w:val="1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4668C9" w14:textId="7FAD13C8" w:rsidR="00F75995" w:rsidRPr="00F75995" w:rsidRDefault="000D3A48" w:rsidP="00AA7355">
            <w:pPr>
              <w:jc w:val="center"/>
              <w:rPr>
                <w:rFonts w:ascii="Arial" w:hAnsi="Arial" w:cs="Arial"/>
                <w:lang w:val="es-BO"/>
              </w:rPr>
            </w:pPr>
            <w:r w:rsidRPr="002F238F">
              <w:rPr>
                <w:rFonts w:ascii="Arial" w:hAnsi="Arial" w:cs="Arial"/>
                <w:lang w:val="es-BO"/>
              </w:rPr>
              <w:t xml:space="preserve">ANPE – </w:t>
            </w:r>
            <w:r w:rsidR="00A20BB9">
              <w:rPr>
                <w:rFonts w:ascii="Arial" w:hAnsi="Arial" w:cs="Arial"/>
                <w:lang w:val="es-BO"/>
              </w:rPr>
              <w:t>P</w:t>
            </w:r>
            <w:r w:rsidR="00F17AD4">
              <w:rPr>
                <w:rFonts w:ascii="Arial" w:hAnsi="Arial" w:cs="Arial"/>
                <w:lang w:val="es-BO"/>
              </w:rPr>
              <w:t xml:space="preserve"> Nº </w:t>
            </w:r>
            <w:r w:rsidR="00AA7355">
              <w:rPr>
                <w:rFonts w:ascii="Arial" w:hAnsi="Arial" w:cs="Arial"/>
                <w:lang w:val="es-BO"/>
              </w:rPr>
              <w:t>058/2025-</w:t>
            </w:r>
            <w:r w:rsidR="003B73FC">
              <w:rPr>
                <w:rFonts w:ascii="Arial" w:hAnsi="Arial" w:cs="Arial"/>
                <w:lang w:val="es-BO"/>
              </w:rPr>
              <w:t>1</w:t>
            </w:r>
            <w:r w:rsidR="00F75995" w:rsidRPr="002F238F">
              <w:rPr>
                <w:rFonts w:ascii="Arial" w:hAnsi="Arial" w:cs="Arial"/>
                <w:lang w:val="es-BO"/>
              </w:rPr>
              <w:t>C</w:t>
            </w:r>
          </w:p>
        </w:tc>
        <w:tc>
          <w:tcPr>
            <w:tcW w:w="266" w:type="dxa"/>
            <w:tcBorders>
              <w:left w:val="single" w:sz="4" w:space="0" w:color="auto"/>
              <w:right w:val="single" w:sz="12" w:space="0" w:color="244061" w:themeColor="accent1" w:themeShade="80"/>
            </w:tcBorders>
          </w:tcPr>
          <w:p w14:paraId="222EB12A" w14:textId="77777777" w:rsidR="00F75995" w:rsidRPr="00F75995" w:rsidRDefault="00F75995" w:rsidP="00F75995">
            <w:pPr>
              <w:rPr>
                <w:rFonts w:ascii="Arial" w:hAnsi="Arial" w:cs="Arial"/>
                <w:lang w:val="es-BO"/>
              </w:rPr>
            </w:pPr>
          </w:p>
        </w:tc>
      </w:tr>
      <w:tr w:rsidR="00F75995" w:rsidRPr="00F75995" w14:paraId="0385CC54" w14:textId="77777777" w:rsidTr="00FC700C">
        <w:trPr>
          <w:trHeight w:val="45"/>
        </w:trPr>
        <w:tc>
          <w:tcPr>
            <w:tcW w:w="1993" w:type="dxa"/>
            <w:vMerge/>
            <w:tcBorders>
              <w:left w:val="single" w:sz="12" w:space="0" w:color="244061" w:themeColor="accent1" w:themeShade="80"/>
              <w:right w:val="single" w:sz="4" w:space="0" w:color="auto"/>
            </w:tcBorders>
            <w:vAlign w:val="center"/>
          </w:tcPr>
          <w:p w14:paraId="226F4D95" w14:textId="77777777" w:rsidR="00F75995" w:rsidRPr="00F75995" w:rsidRDefault="00F75995" w:rsidP="00F75995">
            <w:pPr>
              <w:jc w:val="right"/>
              <w:rPr>
                <w:rFonts w:ascii="Arial" w:hAnsi="Arial" w:cs="Arial"/>
                <w:lang w:val="es-BO"/>
              </w:rPr>
            </w:pPr>
          </w:p>
        </w:tc>
        <w:tc>
          <w:tcPr>
            <w:tcW w:w="2676" w:type="dxa"/>
            <w:gridSpan w:val="32"/>
            <w:vMerge/>
            <w:tcBorders>
              <w:top w:val="single" w:sz="4" w:space="0" w:color="auto"/>
              <w:left w:val="single" w:sz="4" w:space="0" w:color="auto"/>
              <w:bottom w:val="single" w:sz="4" w:space="0" w:color="auto"/>
              <w:right w:val="single" w:sz="4" w:space="0" w:color="auto"/>
            </w:tcBorders>
            <w:shd w:val="clear" w:color="auto" w:fill="auto"/>
          </w:tcPr>
          <w:p w14:paraId="2300088D" w14:textId="77777777" w:rsidR="00F75995" w:rsidRPr="00F75995" w:rsidRDefault="00F75995" w:rsidP="00F75995">
            <w:pPr>
              <w:rPr>
                <w:rFonts w:ascii="Arial" w:hAnsi="Arial" w:cs="Arial"/>
                <w:lang w:val="es-BO"/>
              </w:rPr>
            </w:pPr>
          </w:p>
        </w:tc>
        <w:tc>
          <w:tcPr>
            <w:tcW w:w="257" w:type="dxa"/>
            <w:gridSpan w:val="2"/>
            <w:tcBorders>
              <w:left w:val="single" w:sz="4" w:space="0" w:color="auto"/>
            </w:tcBorders>
            <w:shd w:val="clear" w:color="auto" w:fill="auto"/>
          </w:tcPr>
          <w:p w14:paraId="5354BE45" w14:textId="77777777" w:rsidR="00F75995" w:rsidRPr="00F75995" w:rsidRDefault="00F75995" w:rsidP="00F75995">
            <w:pPr>
              <w:rPr>
                <w:rFonts w:ascii="Arial" w:hAnsi="Arial" w:cs="Arial"/>
                <w:lang w:val="es-BO"/>
              </w:rPr>
            </w:pPr>
          </w:p>
        </w:tc>
        <w:tc>
          <w:tcPr>
            <w:tcW w:w="2458" w:type="dxa"/>
            <w:gridSpan w:val="34"/>
            <w:vMerge/>
            <w:tcBorders>
              <w:right w:val="single" w:sz="4" w:space="0" w:color="auto"/>
            </w:tcBorders>
            <w:shd w:val="clear" w:color="auto" w:fill="auto"/>
          </w:tcPr>
          <w:p w14:paraId="75144DFB" w14:textId="77777777" w:rsidR="00F75995" w:rsidRPr="00F75995" w:rsidRDefault="00F75995" w:rsidP="00F75995">
            <w:pPr>
              <w:rPr>
                <w:rFonts w:ascii="Arial" w:hAnsi="Arial" w:cs="Arial"/>
                <w:lang w:val="es-BO"/>
              </w:rPr>
            </w:pPr>
          </w:p>
        </w:tc>
        <w:tc>
          <w:tcPr>
            <w:tcW w:w="2093" w:type="dxa"/>
            <w:gridSpan w:val="13"/>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7008C1F" w14:textId="77777777" w:rsidR="00F75995" w:rsidRPr="00F75995" w:rsidRDefault="00F75995" w:rsidP="00F75995">
            <w:pPr>
              <w:rPr>
                <w:rFonts w:ascii="Arial" w:hAnsi="Arial" w:cs="Arial"/>
                <w:lang w:val="es-BO"/>
              </w:rPr>
            </w:pPr>
          </w:p>
        </w:tc>
        <w:tc>
          <w:tcPr>
            <w:tcW w:w="266" w:type="dxa"/>
            <w:tcBorders>
              <w:left w:val="single" w:sz="4" w:space="0" w:color="auto"/>
              <w:right w:val="single" w:sz="12" w:space="0" w:color="244061" w:themeColor="accent1" w:themeShade="80"/>
            </w:tcBorders>
          </w:tcPr>
          <w:p w14:paraId="5B0C5781" w14:textId="77777777" w:rsidR="00F75995" w:rsidRPr="00F75995" w:rsidRDefault="00F75995" w:rsidP="00F75995">
            <w:pPr>
              <w:rPr>
                <w:rFonts w:ascii="Arial" w:hAnsi="Arial" w:cs="Arial"/>
                <w:lang w:val="es-BO"/>
              </w:rPr>
            </w:pPr>
          </w:p>
        </w:tc>
      </w:tr>
      <w:tr w:rsidR="00F75995" w:rsidRPr="00F75995" w14:paraId="74B6495F" w14:textId="77777777" w:rsidTr="00103827">
        <w:trPr>
          <w:trHeight w:val="47"/>
        </w:trPr>
        <w:tc>
          <w:tcPr>
            <w:tcW w:w="9743" w:type="dxa"/>
            <w:gridSpan w:val="83"/>
            <w:tcBorders>
              <w:left w:val="single" w:sz="12" w:space="0" w:color="244061" w:themeColor="accent1" w:themeShade="80"/>
              <w:right w:val="single" w:sz="12" w:space="0" w:color="244061" w:themeColor="accent1" w:themeShade="80"/>
            </w:tcBorders>
            <w:vAlign w:val="center"/>
          </w:tcPr>
          <w:p w14:paraId="3EFC6B89" w14:textId="77777777" w:rsidR="00F75995" w:rsidRPr="00F75995" w:rsidRDefault="00F75995" w:rsidP="00F75995">
            <w:pPr>
              <w:rPr>
                <w:rFonts w:ascii="Arial" w:hAnsi="Arial" w:cs="Arial"/>
                <w:sz w:val="4"/>
                <w:szCs w:val="4"/>
                <w:lang w:val="es-BO"/>
              </w:rPr>
            </w:pPr>
          </w:p>
        </w:tc>
      </w:tr>
      <w:tr w:rsidR="00547746" w:rsidRPr="00F75995" w14:paraId="46915DDE" w14:textId="77777777" w:rsidTr="00EF27E3">
        <w:trPr>
          <w:trHeight w:val="109"/>
        </w:trPr>
        <w:tc>
          <w:tcPr>
            <w:tcW w:w="1993" w:type="dxa"/>
            <w:tcBorders>
              <w:top w:val="nil"/>
              <w:left w:val="single" w:sz="12" w:space="0" w:color="auto"/>
              <w:bottom w:val="nil"/>
              <w:right w:val="single" w:sz="4" w:space="0" w:color="auto"/>
            </w:tcBorders>
            <w:vAlign w:val="center"/>
            <w:hideMark/>
          </w:tcPr>
          <w:p w14:paraId="1029C337" w14:textId="77777777" w:rsidR="00F75995" w:rsidRPr="00F75995" w:rsidRDefault="00F75995" w:rsidP="00F75995">
            <w:pPr>
              <w:jc w:val="right"/>
              <w:rPr>
                <w:rFonts w:ascii="Arial" w:hAnsi="Arial" w:cs="Arial"/>
                <w:lang w:val="es-BO"/>
              </w:rPr>
            </w:pPr>
            <w:r w:rsidRPr="00F75995">
              <w:rPr>
                <w:rFonts w:ascii="Arial" w:hAnsi="Arial" w:cs="Arial"/>
                <w:lang w:val="es-BO"/>
              </w:rPr>
              <w:t>CUCE</w:t>
            </w:r>
          </w:p>
        </w:tc>
        <w:tc>
          <w:tcPr>
            <w:tcW w:w="308"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2D32D8A4" w14:textId="77777777" w:rsidR="00F75995" w:rsidRPr="00F75995" w:rsidRDefault="00F75995" w:rsidP="00F75995">
            <w:pPr>
              <w:jc w:val="center"/>
              <w:rPr>
                <w:rFonts w:ascii="Arial" w:hAnsi="Arial" w:cs="Arial"/>
                <w:sz w:val="14"/>
                <w:szCs w:val="14"/>
                <w:lang w:val="es-BO"/>
              </w:rPr>
            </w:pPr>
            <w:r w:rsidRPr="00F75995">
              <w:rPr>
                <w:rFonts w:ascii="Arial" w:hAnsi="Arial" w:cs="Arial"/>
                <w:sz w:val="14"/>
                <w:szCs w:val="14"/>
                <w:lang w:val="es-BO"/>
              </w:rPr>
              <w:t>2</w:t>
            </w:r>
          </w:p>
        </w:tc>
        <w:tc>
          <w:tcPr>
            <w:tcW w:w="310"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12ADE63F" w14:textId="0B236817" w:rsidR="00F75995" w:rsidRPr="00F75995" w:rsidRDefault="00AA7355" w:rsidP="00F75995">
            <w:pPr>
              <w:rPr>
                <w:rFonts w:ascii="Arial" w:hAnsi="Arial" w:cs="Arial"/>
                <w:sz w:val="14"/>
                <w:szCs w:val="14"/>
                <w:lang w:val="es-BO"/>
              </w:rPr>
            </w:pPr>
            <w:r>
              <w:rPr>
                <w:rFonts w:ascii="Arial" w:hAnsi="Arial" w:cs="Arial"/>
                <w:sz w:val="14"/>
                <w:szCs w:val="14"/>
                <w:lang w:val="es-BO"/>
              </w:rPr>
              <w:t>5</w:t>
            </w:r>
          </w:p>
        </w:tc>
        <w:tc>
          <w:tcPr>
            <w:tcW w:w="236" w:type="dxa"/>
            <w:gridSpan w:val="4"/>
            <w:tcBorders>
              <w:left w:val="single" w:sz="4" w:space="0" w:color="auto"/>
              <w:right w:val="single" w:sz="4" w:space="0" w:color="auto"/>
            </w:tcBorders>
            <w:vAlign w:val="center"/>
            <w:hideMark/>
          </w:tcPr>
          <w:p w14:paraId="3466AA1F" w14:textId="77777777" w:rsidR="00F75995" w:rsidRPr="00F75995" w:rsidRDefault="00F75995" w:rsidP="00F75995">
            <w:pPr>
              <w:jc w:val="center"/>
              <w:rPr>
                <w:rFonts w:ascii="Arial" w:hAnsi="Arial" w:cs="Arial"/>
                <w:sz w:val="14"/>
                <w:szCs w:val="14"/>
                <w:lang w:val="es-BO"/>
              </w:rPr>
            </w:pPr>
            <w:r w:rsidRPr="00F75995">
              <w:rPr>
                <w:rFonts w:ascii="Arial" w:hAnsi="Arial" w:cs="Arial"/>
                <w:sz w:val="14"/>
                <w:szCs w:val="14"/>
                <w:lang w:val="es-BO"/>
              </w:rPr>
              <w:t>-</w:t>
            </w:r>
          </w:p>
        </w:tc>
        <w:tc>
          <w:tcPr>
            <w:tcW w:w="310"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619939AE" w14:textId="77777777" w:rsidR="00F75995" w:rsidRPr="00F75995" w:rsidRDefault="00F75995" w:rsidP="00F75995">
            <w:pPr>
              <w:jc w:val="center"/>
              <w:rPr>
                <w:rFonts w:ascii="Arial" w:hAnsi="Arial" w:cs="Arial"/>
                <w:sz w:val="14"/>
                <w:szCs w:val="14"/>
                <w:lang w:val="es-BO"/>
              </w:rPr>
            </w:pPr>
            <w:r w:rsidRPr="00F75995">
              <w:rPr>
                <w:rFonts w:ascii="Arial" w:hAnsi="Arial" w:cs="Arial"/>
                <w:sz w:val="14"/>
                <w:szCs w:val="14"/>
                <w:lang w:val="es-BO"/>
              </w:rPr>
              <w:t>0</w:t>
            </w:r>
          </w:p>
        </w:tc>
        <w:tc>
          <w:tcPr>
            <w:tcW w:w="308"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4E46C0EB" w14:textId="77777777" w:rsidR="00F75995" w:rsidRPr="00F75995" w:rsidRDefault="00F75995" w:rsidP="00F75995">
            <w:pPr>
              <w:jc w:val="center"/>
              <w:rPr>
                <w:rFonts w:ascii="Arial" w:hAnsi="Arial" w:cs="Arial"/>
                <w:sz w:val="14"/>
                <w:szCs w:val="14"/>
                <w:lang w:val="es-BO"/>
              </w:rPr>
            </w:pPr>
            <w:r w:rsidRPr="00F75995">
              <w:rPr>
                <w:rFonts w:ascii="Arial" w:hAnsi="Arial" w:cs="Arial"/>
                <w:sz w:val="14"/>
                <w:szCs w:val="14"/>
                <w:lang w:val="es-BO"/>
              </w:rPr>
              <w:t>9</w:t>
            </w:r>
          </w:p>
        </w:tc>
        <w:tc>
          <w:tcPr>
            <w:tcW w:w="308"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0B63E91E" w14:textId="77777777" w:rsidR="00F75995" w:rsidRPr="00F75995" w:rsidRDefault="00F75995" w:rsidP="00F75995">
            <w:pPr>
              <w:jc w:val="center"/>
              <w:rPr>
                <w:rFonts w:ascii="Arial" w:hAnsi="Arial" w:cs="Arial"/>
                <w:sz w:val="14"/>
                <w:szCs w:val="14"/>
                <w:lang w:val="es-BO"/>
              </w:rPr>
            </w:pPr>
            <w:r w:rsidRPr="00F75995">
              <w:rPr>
                <w:rFonts w:ascii="Arial" w:hAnsi="Arial" w:cs="Arial"/>
                <w:sz w:val="14"/>
                <w:szCs w:val="14"/>
                <w:lang w:val="es-BO"/>
              </w:rPr>
              <w:t>5</w:t>
            </w:r>
          </w:p>
        </w:tc>
        <w:tc>
          <w:tcPr>
            <w:tcW w:w="306"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12F2CD0A" w14:textId="77777777" w:rsidR="00F75995" w:rsidRPr="00F75995" w:rsidRDefault="00F75995" w:rsidP="00F75995">
            <w:pPr>
              <w:jc w:val="center"/>
              <w:rPr>
                <w:rFonts w:ascii="Arial" w:hAnsi="Arial" w:cs="Arial"/>
                <w:sz w:val="14"/>
                <w:szCs w:val="14"/>
                <w:lang w:val="es-BO"/>
              </w:rPr>
            </w:pPr>
            <w:r w:rsidRPr="00F75995">
              <w:rPr>
                <w:rFonts w:ascii="Arial" w:hAnsi="Arial" w:cs="Arial"/>
                <w:sz w:val="14"/>
                <w:szCs w:val="14"/>
                <w:lang w:val="es-BO"/>
              </w:rPr>
              <w:t>1</w:t>
            </w:r>
          </w:p>
        </w:tc>
        <w:tc>
          <w:tcPr>
            <w:tcW w:w="236" w:type="dxa"/>
            <w:gridSpan w:val="5"/>
            <w:tcBorders>
              <w:left w:val="single" w:sz="4" w:space="0" w:color="auto"/>
              <w:right w:val="single" w:sz="4" w:space="0" w:color="auto"/>
            </w:tcBorders>
            <w:vAlign w:val="center"/>
            <w:hideMark/>
          </w:tcPr>
          <w:p w14:paraId="07B0A166" w14:textId="77777777" w:rsidR="00F75995" w:rsidRPr="00F75995" w:rsidRDefault="00F75995" w:rsidP="00F75995">
            <w:pPr>
              <w:ind w:left="-19" w:firstLine="19"/>
              <w:jc w:val="center"/>
              <w:rPr>
                <w:rFonts w:ascii="Arial" w:hAnsi="Arial" w:cs="Arial"/>
                <w:sz w:val="14"/>
                <w:szCs w:val="14"/>
                <w:lang w:val="es-BO"/>
              </w:rPr>
            </w:pPr>
            <w:r w:rsidRPr="00F75995">
              <w:rPr>
                <w:rFonts w:ascii="Arial" w:hAnsi="Arial" w:cs="Arial"/>
                <w:sz w:val="14"/>
                <w:szCs w:val="14"/>
                <w:lang w:val="es-BO"/>
              </w:rPr>
              <w:t>-</w:t>
            </w:r>
          </w:p>
        </w:tc>
        <w:tc>
          <w:tcPr>
            <w:tcW w:w="309" w:type="dxa"/>
            <w:gridSpan w:val="6"/>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1E2C7257" w14:textId="77777777" w:rsidR="00F75995" w:rsidRPr="00F75995" w:rsidRDefault="00F75995" w:rsidP="00F75995">
            <w:pPr>
              <w:jc w:val="center"/>
              <w:rPr>
                <w:rFonts w:ascii="Arial" w:hAnsi="Arial" w:cs="Arial"/>
                <w:sz w:val="14"/>
                <w:szCs w:val="14"/>
                <w:lang w:val="es-BO"/>
              </w:rPr>
            </w:pPr>
            <w:r w:rsidRPr="00F75995">
              <w:rPr>
                <w:rFonts w:ascii="Arial" w:hAnsi="Arial" w:cs="Arial"/>
                <w:sz w:val="14"/>
                <w:szCs w:val="14"/>
                <w:lang w:val="es-BO"/>
              </w:rPr>
              <w:t>0</w:t>
            </w:r>
          </w:p>
        </w:tc>
        <w:tc>
          <w:tcPr>
            <w:tcW w:w="308"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2A2B347F" w14:textId="77777777" w:rsidR="00F75995" w:rsidRPr="00F75995" w:rsidRDefault="00F75995" w:rsidP="00F75995">
            <w:pPr>
              <w:jc w:val="center"/>
              <w:rPr>
                <w:rFonts w:ascii="Arial" w:hAnsi="Arial" w:cs="Arial"/>
                <w:sz w:val="14"/>
                <w:szCs w:val="14"/>
                <w:lang w:val="es-BO"/>
              </w:rPr>
            </w:pPr>
            <w:r w:rsidRPr="00F75995">
              <w:rPr>
                <w:rFonts w:ascii="Arial" w:hAnsi="Arial" w:cs="Arial"/>
                <w:sz w:val="14"/>
                <w:szCs w:val="14"/>
                <w:lang w:val="es-BO"/>
              </w:rPr>
              <w:t>0</w:t>
            </w:r>
          </w:p>
        </w:tc>
        <w:tc>
          <w:tcPr>
            <w:tcW w:w="236" w:type="dxa"/>
            <w:gridSpan w:val="2"/>
            <w:tcBorders>
              <w:top w:val="nil"/>
              <w:left w:val="single" w:sz="4" w:space="0" w:color="auto"/>
              <w:right w:val="single" w:sz="4" w:space="0" w:color="auto"/>
            </w:tcBorders>
            <w:vAlign w:val="center"/>
            <w:hideMark/>
          </w:tcPr>
          <w:p w14:paraId="5689AB26" w14:textId="77777777" w:rsidR="00F75995" w:rsidRPr="00F75995" w:rsidRDefault="00F75995" w:rsidP="00F75995">
            <w:pPr>
              <w:ind w:left="22" w:hanging="22"/>
              <w:jc w:val="center"/>
              <w:rPr>
                <w:rFonts w:ascii="Arial" w:hAnsi="Arial" w:cs="Arial"/>
                <w:sz w:val="14"/>
                <w:szCs w:val="14"/>
                <w:lang w:val="es-BO"/>
              </w:rPr>
            </w:pPr>
            <w:r w:rsidRPr="00F75995">
              <w:rPr>
                <w:rFonts w:ascii="Arial" w:hAnsi="Arial" w:cs="Arial"/>
                <w:sz w:val="14"/>
                <w:szCs w:val="14"/>
                <w:lang w:val="es-BO"/>
              </w:rPr>
              <w:t>-</w:t>
            </w:r>
          </w:p>
        </w:tc>
        <w:tc>
          <w:tcPr>
            <w:tcW w:w="300"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A77C7CA" w14:textId="6D1FECC1" w:rsidR="00F75995" w:rsidRPr="00F75995" w:rsidRDefault="00F75995" w:rsidP="00F75995">
            <w:pPr>
              <w:jc w:val="center"/>
              <w:rPr>
                <w:rFonts w:ascii="Arial" w:hAnsi="Arial" w:cs="Arial"/>
                <w:sz w:val="14"/>
                <w:szCs w:val="14"/>
                <w:lang w:val="es-BO"/>
              </w:rPr>
            </w:pPr>
          </w:p>
        </w:tc>
        <w:tc>
          <w:tcPr>
            <w:tcW w:w="301"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60387B4E" w14:textId="3791BD82" w:rsidR="00F75995" w:rsidRPr="00F75995" w:rsidRDefault="00F75995" w:rsidP="00F75995">
            <w:pPr>
              <w:jc w:val="center"/>
              <w:rPr>
                <w:rFonts w:ascii="Arial" w:hAnsi="Arial" w:cs="Arial"/>
                <w:sz w:val="14"/>
                <w:szCs w:val="14"/>
                <w:lang w:val="es-BO"/>
              </w:rPr>
            </w:pPr>
          </w:p>
        </w:tc>
        <w:tc>
          <w:tcPr>
            <w:tcW w:w="264"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1DF40F7" w14:textId="4C06AFC4" w:rsidR="00F75995" w:rsidRPr="00F75995" w:rsidRDefault="00F75995" w:rsidP="00F75995">
            <w:pPr>
              <w:jc w:val="center"/>
              <w:rPr>
                <w:rFonts w:ascii="Arial" w:hAnsi="Arial" w:cs="Arial"/>
                <w:sz w:val="14"/>
                <w:szCs w:val="14"/>
                <w:lang w:val="es-BO"/>
              </w:rPr>
            </w:pPr>
          </w:p>
        </w:tc>
        <w:tc>
          <w:tcPr>
            <w:tcW w:w="252"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1CCC3792" w14:textId="3C275578" w:rsidR="00F75995" w:rsidRPr="00F75995" w:rsidRDefault="00F75995" w:rsidP="00F75995">
            <w:pPr>
              <w:jc w:val="center"/>
              <w:rPr>
                <w:rFonts w:ascii="Arial" w:hAnsi="Arial" w:cs="Arial"/>
                <w:sz w:val="14"/>
                <w:szCs w:val="14"/>
                <w:lang w:val="es-BO"/>
              </w:rPr>
            </w:pPr>
          </w:p>
        </w:tc>
        <w:tc>
          <w:tcPr>
            <w:tcW w:w="280"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617CAEFC" w14:textId="25DA20C1" w:rsidR="00F75995" w:rsidRPr="00F75995" w:rsidRDefault="00F75995" w:rsidP="00F75995">
            <w:pPr>
              <w:jc w:val="center"/>
              <w:rPr>
                <w:rFonts w:ascii="Arial" w:hAnsi="Arial" w:cs="Arial"/>
                <w:sz w:val="14"/>
                <w:szCs w:val="14"/>
                <w:lang w:val="es-BO"/>
              </w:rPr>
            </w:pPr>
          </w:p>
        </w:tc>
        <w:tc>
          <w:tcPr>
            <w:tcW w:w="252"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0751D650" w14:textId="7F276852" w:rsidR="00F75995" w:rsidRPr="00F75995" w:rsidRDefault="00F75995" w:rsidP="00F75995">
            <w:pPr>
              <w:jc w:val="center"/>
              <w:rPr>
                <w:rFonts w:ascii="Arial" w:hAnsi="Arial" w:cs="Arial"/>
                <w:sz w:val="14"/>
                <w:szCs w:val="14"/>
                <w:lang w:val="es-BO"/>
              </w:rPr>
            </w:pPr>
          </w:p>
        </w:tc>
        <w:tc>
          <w:tcPr>
            <w:tcW w:w="280"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69976997" w14:textId="31896654" w:rsidR="00F75995" w:rsidRPr="00F75995" w:rsidRDefault="00F75995" w:rsidP="00F75995">
            <w:pPr>
              <w:rPr>
                <w:rFonts w:ascii="Arial" w:hAnsi="Arial" w:cs="Arial"/>
                <w:sz w:val="14"/>
                <w:szCs w:val="14"/>
                <w:lang w:val="es-BO"/>
              </w:rPr>
            </w:pPr>
          </w:p>
        </w:tc>
        <w:tc>
          <w:tcPr>
            <w:tcW w:w="236" w:type="dxa"/>
            <w:gridSpan w:val="3"/>
            <w:tcBorders>
              <w:top w:val="nil"/>
              <w:left w:val="single" w:sz="4" w:space="0" w:color="auto"/>
              <w:right w:val="single" w:sz="4" w:space="0" w:color="auto"/>
            </w:tcBorders>
            <w:vAlign w:val="center"/>
            <w:hideMark/>
          </w:tcPr>
          <w:p w14:paraId="70BABE56" w14:textId="77777777" w:rsidR="00F75995" w:rsidRPr="00F75995" w:rsidRDefault="00F75995" w:rsidP="00F75995">
            <w:pPr>
              <w:ind w:left="18" w:hanging="18"/>
              <w:jc w:val="center"/>
              <w:rPr>
                <w:rFonts w:ascii="Arial" w:hAnsi="Arial" w:cs="Arial"/>
                <w:sz w:val="14"/>
                <w:szCs w:val="14"/>
                <w:lang w:val="es-BO"/>
              </w:rPr>
            </w:pPr>
            <w:r w:rsidRPr="00F75995">
              <w:rPr>
                <w:rFonts w:ascii="Arial" w:hAnsi="Arial" w:cs="Arial"/>
                <w:sz w:val="14"/>
                <w:szCs w:val="14"/>
                <w:lang w:val="es-BO"/>
              </w:rPr>
              <w:t>-</w:t>
            </w:r>
          </w:p>
        </w:tc>
        <w:tc>
          <w:tcPr>
            <w:tcW w:w="324"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4724EC71" w14:textId="04AB088F" w:rsidR="00F75995" w:rsidRPr="00F75995" w:rsidRDefault="003B73FC" w:rsidP="00CA6967">
            <w:pPr>
              <w:jc w:val="center"/>
              <w:rPr>
                <w:rFonts w:ascii="Arial" w:hAnsi="Arial" w:cs="Arial"/>
                <w:sz w:val="14"/>
                <w:szCs w:val="14"/>
                <w:lang w:val="es-BO"/>
              </w:rPr>
            </w:pPr>
            <w:r>
              <w:rPr>
                <w:rFonts w:ascii="Arial" w:hAnsi="Arial" w:cs="Arial"/>
                <w:sz w:val="14"/>
                <w:szCs w:val="14"/>
                <w:lang w:val="es-BO"/>
              </w:rPr>
              <w:t>1</w:t>
            </w:r>
          </w:p>
        </w:tc>
        <w:tc>
          <w:tcPr>
            <w:tcW w:w="236" w:type="dxa"/>
            <w:gridSpan w:val="3"/>
            <w:tcBorders>
              <w:left w:val="single" w:sz="4" w:space="0" w:color="auto"/>
              <w:right w:val="single" w:sz="4" w:space="0" w:color="auto"/>
            </w:tcBorders>
            <w:vAlign w:val="center"/>
            <w:hideMark/>
          </w:tcPr>
          <w:p w14:paraId="6E8F86FC" w14:textId="77777777" w:rsidR="00F75995" w:rsidRPr="00F75995" w:rsidRDefault="00F75995" w:rsidP="00F75995">
            <w:pPr>
              <w:jc w:val="center"/>
              <w:rPr>
                <w:rFonts w:ascii="Arial" w:hAnsi="Arial" w:cs="Arial"/>
                <w:sz w:val="14"/>
                <w:szCs w:val="14"/>
                <w:lang w:val="es-BO"/>
              </w:rPr>
            </w:pPr>
            <w:r w:rsidRPr="00F75995">
              <w:rPr>
                <w:rFonts w:ascii="Arial" w:hAnsi="Arial" w:cs="Arial"/>
                <w:sz w:val="14"/>
                <w:szCs w:val="14"/>
                <w:lang w:val="es-BO"/>
              </w:rPr>
              <w:t>-</w:t>
            </w:r>
          </w:p>
        </w:tc>
        <w:tc>
          <w:tcPr>
            <w:tcW w:w="296"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133A6CE2" w14:textId="77777777" w:rsidR="00F75995" w:rsidRPr="00F75995" w:rsidRDefault="00F75995" w:rsidP="00F75995">
            <w:pPr>
              <w:jc w:val="center"/>
              <w:rPr>
                <w:rFonts w:ascii="Arial" w:hAnsi="Arial" w:cs="Arial"/>
                <w:sz w:val="14"/>
                <w:szCs w:val="14"/>
                <w:lang w:val="es-BO"/>
              </w:rPr>
            </w:pPr>
            <w:r w:rsidRPr="00F75995">
              <w:rPr>
                <w:rFonts w:ascii="Arial" w:hAnsi="Arial" w:cs="Arial"/>
                <w:sz w:val="14"/>
                <w:szCs w:val="14"/>
                <w:lang w:val="es-BO"/>
              </w:rPr>
              <w:t>1</w:t>
            </w:r>
          </w:p>
        </w:tc>
        <w:tc>
          <w:tcPr>
            <w:tcW w:w="756" w:type="dxa"/>
            <w:gridSpan w:val="3"/>
            <w:tcBorders>
              <w:left w:val="single" w:sz="4" w:space="0" w:color="auto"/>
              <w:right w:val="single" w:sz="4" w:space="0" w:color="auto"/>
            </w:tcBorders>
            <w:vAlign w:val="center"/>
            <w:hideMark/>
          </w:tcPr>
          <w:p w14:paraId="436FCCFA" w14:textId="77777777" w:rsidR="00F75995" w:rsidRPr="00F75995" w:rsidRDefault="00F75995" w:rsidP="00F75995">
            <w:pPr>
              <w:jc w:val="center"/>
              <w:rPr>
                <w:rFonts w:ascii="Arial" w:hAnsi="Arial" w:cs="Arial"/>
                <w:sz w:val="14"/>
                <w:szCs w:val="14"/>
                <w:lang w:val="es-BO"/>
              </w:rPr>
            </w:pPr>
            <w:r w:rsidRPr="00F75995">
              <w:rPr>
                <w:rFonts w:ascii="Arial" w:hAnsi="Arial" w:cs="Arial"/>
                <w:sz w:val="14"/>
                <w:szCs w:val="14"/>
                <w:lang w:val="es-BO"/>
              </w:rPr>
              <w:t>Gestión</w:t>
            </w:r>
          </w:p>
        </w:tc>
        <w:tc>
          <w:tcPr>
            <w:tcW w:w="532"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33177979" w14:textId="4FC979CD" w:rsidR="00F75995" w:rsidRPr="00F75995" w:rsidRDefault="00F75995" w:rsidP="00AA7355">
            <w:pPr>
              <w:jc w:val="center"/>
              <w:rPr>
                <w:rFonts w:ascii="Arial" w:hAnsi="Arial" w:cs="Arial"/>
                <w:sz w:val="14"/>
                <w:szCs w:val="14"/>
                <w:lang w:val="es-BO"/>
              </w:rPr>
            </w:pPr>
            <w:r w:rsidRPr="00F75995">
              <w:rPr>
                <w:rFonts w:ascii="Arial" w:hAnsi="Arial" w:cs="Arial"/>
                <w:sz w:val="14"/>
                <w:szCs w:val="14"/>
                <w:lang w:val="es-BO"/>
              </w:rPr>
              <w:t>202</w:t>
            </w:r>
            <w:r w:rsidR="00AA7355">
              <w:rPr>
                <w:rFonts w:ascii="Arial" w:hAnsi="Arial" w:cs="Arial"/>
                <w:sz w:val="14"/>
                <w:szCs w:val="14"/>
                <w:lang w:val="es-BO"/>
              </w:rPr>
              <w:t>5</w:t>
            </w:r>
          </w:p>
        </w:tc>
        <w:tc>
          <w:tcPr>
            <w:tcW w:w="266" w:type="dxa"/>
            <w:tcBorders>
              <w:top w:val="nil"/>
              <w:left w:val="single" w:sz="4" w:space="0" w:color="auto"/>
              <w:right w:val="single" w:sz="12" w:space="0" w:color="auto"/>
            </w:tcBorders>
            <w:vAlign w:val="center"/>
          </w:tcPr>
          <w:p w14:paraId="269BEAF4" w14:textId="77777777" w:rsidR="00F75995" w:rsidRPr="00F75995" w:rsidRDefault="00F75995" w:rsidP="00F75995">
            <w:pPr>
              <w:jc w:val="center"/>
              <w:rPr>
                <w:rFonts w:ascii="Arial" w:hAnsi="Arial" w:cs="Arial"/>
                <w:sz w:val="2"/>
                <w:szCs w:val="2"/>
                <w:lang w:val="es-BO"/>
              </w:rPr>
            </w:pPr>
          </w:p>
        </w:tc>
      </w:tr>
      <w:tr w:rsidR="00F75995" w:rsidRPr="00F75995" w14:paraId="723BDFC4" w14:textId="77777777" w:rsidTr="00103827">
        <w:trPr>
          <w:trHeight w:val="45"/>
        </w:trPr>
        <w:tc>
          <w:tcPr>
            <w:tcW w:w="9743" w:type="dxa"/>
            <w:gridSpan w:val="83"/>
            <w:tcBorders>
              <w:left w:val="single" w:sz="12" w:space="0" w:color="244061" w:themeColor="accent1" w:themeShade="80"/>
              <w:right w:val="single" w:sz="12" w:space="0" w:color="244061" w:themeColor="accent1" w:themeShade="80"/>
            </w:tcBorders>
            <w:vAlign w:val="center"/>
          </w:tcPr>
          <w:p w14:paraId="51CAF593" w14:textId="77777777" w:rsidR="00F75995" w:rsidRPr="00F75995" w:rsidRDefault="00F75995" w:rsidP="00F75995">
            <w:pPr>
              <w:rPr>
                <w:rFonts w:ascii="Arial" w:hAnsi="Arial" w:cs="Arial"/>
                <w:sz w:val="4"/>
                <w:szCs w:val="4"/>
                <w:lang w:val="es-BO"/>
              </w:rPr>
            </w:pPr>
          </w:p>
        </w:tc>
      </w:tr>
      <w:tr w:rsidR="00F75995" w:rsidRPr="00F75995" w14:paraId="458C7BE6" w14:textId="77777777" w:rsidTr="00EF27E3">
        <w:trPr>
          <w:trHeight w:val="43"/>
        </w:trPr>
        <w:tc>
          <w:tcPr>
            <w:tcW w:w="1993" w:type="dxa"/>
            <w:tcBorders>
              <w:left w:val="single" w:sz="12" w:space="0" w:color="244061" w:themeColor="accent1" w:themeShade="80"/>
              <w:right w:val="single" w:sz="4" w:space="0" w:color="auto"/>
            </w:tcBorders>
            <w:vAlign w:val="center"/>
          </w:tcPr>
          <w:p w14:paraId="7E045A76" w14:textId="77777777" w:rsidR="00F75995" w:rsidRPr="00F75995" w:rsidRDefault="00F75995" w:rsidP="00F75995">
            <w:pPr>
              <w:jc w:val="right"/>
              <w:rPr>
                <w:rFonts w:ascii="Arial" w:hAnsi="Arial" w:cs="Arial"/>
                <w:lang w:val="es-BO"/>
              </w:rPr>
            </w:pPr>
            <w:r w:rsidRPr="00F75995">
              <w:rPr>
                <w:rFonts w:ascii="Arial" w:hAnsi="Arial" w:cs="Arial"/>
                <w:lang w:val="es-BO"/>
              </w:rPr>
              <w:t>Objeto de la contratación</w:t>
            </w:r>
          </w:p>
        </w:tc>
        <w:tc>
          <w:tcPr>
            <w:tcW w:w="7484" w:type="dxa"/>
            <w:gridSpan w:val="8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80F4F3E" w14:textId="7F528B48" w:rsidR="00F75995" w:rsidRPr="00760920" w:rsidRDefault="00933B7A" w:rsidP="00AA7355">
            <w:pPr>
              <w:tabs>
                <w:tab w:val="left" w:pos="1634"/>
              </w:tabs>
              <w:jc w:val="center"/>
              <w:rPr>
                <w:rFonts w:ascii="Arial" w:hAnsi="Arial" w:cs="Arial"/>
                <w:b/>
                <w:color w:val="000099"/>
              </w:rPr>
            </w:pPr>
            <w:r w:rsidRPr="00933B7A">
              <w:rPr>
                <w:rFonts w:ascii="Arial" w:hAnsi="Arial" w:cs="Arial"/>
                <w:b/>
                <w:color w:val="000099"/>
              </w:rPr>
              <w:t>SERVICIO DE TRANSPORTE Y CUSTODIA DE MATERIAL MONETARIO PRODUCTO DE LA VENTA DE BONOS EN DÓLARES EMITIDOS POR EL BANCO CENTRAL DE BOLIVIA - GESTIÓN 2025</w:t>
            </w:r>
          </w:p>
        </w:tc>
        <w:tc>
          <w:tcPr>
            <w:tcW w:w="266" w:type="dxa"/>
            <w:tcBorders>
              <w:left w:val="single" w:sz="4" w:space="0" w:color="auto"/>
              <w:right w:val="single" w:sz="12" w:space="0" w:color="244061" w:themeColor="accent1" w:themeShade="80"/>
            </w:tcBorders>
          </w:tcPr>
          <w:p w14:paraId="4E5FA011" w14:textId="77777777" w:rsidR="00F75995" w:rsidRPr="00F75995" w:rsidRDefault="00F75995" w:rsidP="00F75995">
            <w:pPr>
              <w:rPr>
                <w:rFonts w:ascii="Arial" w:hAnsi="Arial" w:cs="Arial"/>
                <w:lang w:val="es-BO"/>
              </w:rPr>
            </w:pPr>
          </w:p>
        </w:tc>
      </w:tr>
      <w:tr w:rsidR="00F75995" w:rsidRPr="00F75995" w14:paraId="19F4E2C7" w14:textId="77777777" w:rsidTr="00103827">
        <w:trPr>
          <w:trHeight w:val="42"/>
        </w:trPr>
        <w:tc>
          <w:tcPr>
            <w:tcW w:w="9743" w:type="dxa"/>
            <w:gridSpan w:val="83"/>
            <w:tcBorders>
              <w:left w:val="single" w:sz="12" w:space="0" w:color="244061" w:themeColor="accent1" w:themeShade="80"/>
              <w:right w:val="single" w:sz="12" w:space="0" w:color="244061" w:themeColor="accent1" w:themeShade="80"/>
            </w:tcBorders>
            <w:vAlign w:val="center"/>
          </w:tcPr>
          <w:p w14:paraId="397A0A96" w14:textId="77777777" w:rsidR="00F75995" w:rsidRPr="00F75995" w:rsidRDefault="00F75995" w:rsidP="00F75995">
            <w:pPr>
              <w:rPr>
                <w:rFonts w:ascii="Arial" w:hAnsi="Arial" w:cs="Arial"/>
                <w:sz w:val="4"/>
                <w:szCs w:val="4"/>
                <w:lang w:val="es-BO"/>
              </w:rPr>
            </w:pPr>
          </w:p>
        </w:tc>
      </w:tr>
      <w:tr w:rsidR="00F75995" w:rsidRPr="00F75995" w14:paraId="76E53E3B" w14:textId="77777777" w:rsidTr="00FC700C">
        <w:trPr>
          <w:trHeight w:val="45"/>
        </w:trPr>
        <w:tc>
          <w:tcPr>
            <w:tcW w:w="1993" w:type="dxa"/>
            <w:vMerge w:val="restart"/>
            <w:tcBorders>
              <w:left w:val="single" w:sz="12" w:space="0" w:color="244061" w:themeColor="accent1" w:themeShade="80"/>
              <w:right w:val="single" w:sz="4" w:space="0" w:color="auto"/>
            </w:tcBorders>
            <w:vAlign w:val="center"/>
          </w:tcPr>
          <w:p w14:paraId="62ACAE4E" w14:textId="77777777" w:rsidR="00F75995" w:rsidRPr="00F75995" w:rsidRDefault="00F75995" w:rsidP="00F75995">
            <w:pPr>
              <w:jc w:val="right"/>
              <w:rPr>
                <w:rFonts w:ascii="Arial" w:hAnsi="Arial" w:cs="Arial"/>
                <w:szCs w:val="2"/>
                <w:lang w:val="es-BO"/>
              </w:rPr>
            </w:pPr>
            <w:r w:rsidRPr="00F75995">
              <w:rPr>
                <w:rFonts w:ascii="Arial" w:hAnsi="Arial" w:cs="Arial"/>
                <w:lang w:val="es-BO"/>
              </w:rPr>
              <w:t>Método de Selección y Adjudicación</w:t>
            </w:r>
          </w:p>
        </w:tc>
        <w:tc>
          <w:tcPr>
            <w:tcW w:w="386"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5A7C127" w14:textId="77777777" w:rsidR="00F75995" w:rsidRPr="00F75995" w:rsidRDefault="00424887" w:rsidP="00F75995">
            <w:pPr>
              <w:jc w:val="center"/>
              <w:rPr>
                <w:rFonts w:ascii="Arial" w:hAnsi="Arial" w:cs="Arial"/>
                <w:b/>
                <w:szCs w:val="2"/>
                <w:lang w:val="es-BO"/>
              </w:rPr>
            </w:pPr>
            <w:r>
              <w:rPr>
                <w:rFonts w:ascii="Arial" w:hAnsi="Arial" w:cs="Arial"/>
                <w:b/>
                <w:szCs w:val="2"/>
                <w:lang w:val="es-BO"/>
              </w:rPr>
              <w:t>X</w:t>
            </w:r>
          </w:p>
        </w:tc>
        <w:tc>
          <w:tcPr>
            <w:tcW w:w="3698" w:type="dxa"/>
            <w:gridSpan w:val="46"/>
            <w:tcBorders>
              <w:left w:val="single" w:sz="4" w:space="0" w:color="auto"/>
              <w:right w:val="single" w:sz="4" w:space="0" w:color="auto"/>
            </w:tcBorders>
            <w:vAlign w:val="center"/>
          </w:tcPr>
          <w:p w14:paraId="5FA9AE56" w14:textId="77777777" w:rsidR="00F75995" w:rsidRPr="00F75995" w:rsidRDefault="00F75995" w:rsidP="00F75995">
            <w:pPr>
              <w:rPr>
                <w:rFonts w:ascii="Arial" w:hAnsi="Arial" w:cs="Arial"/>
                <w:szCs w:val="2"/>
                <w:lang w:val="es-BO"/>
              </w:rPr>
            </w:pPr>
            <w:r w:rsidRPr="00F75995">
              <w:rPr>
                <w:rFonts w:ascii="Arial" w:hAnsi="Arial" w:cs="Arial"/>
                <w:lang w:val="es-BO"/>
              </w:rPr>
              <w:t>Precio Evaluado más Bajo</w:t>
            </w:r>
          </w:p>
        </w:tc>
        <w:tc>
          <w:tcPr>
            <w:tcW w:w="324"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B9209CA" w14:textId="77777777" w:rsidR="00F75995" w:rsidRPr="00424887" w:rsidRDefault="00F75995" w:rsidP="00F75995">
            <w:pPr>
              <w:jc w:val="center"/>
              <w:rPr>
                <w:rFonts w:ascii="Arial" w:hAnsi="Arial" w:cs="Arial"/>
                <w:b/>
                <w:szCs w:val="2"/>
                <w:lang w:val="es-BO"/>
              </w:rPr>
            </w:pPr>
          </w:p>
        </w:tc>
        <w:tc>
          <w:tcPr>
            <w:tcW w:w="3342" w:type="dxa"/>
            <w:gridSpan w:val="28"/>
            <w:tcBorders>
              <w:left w:val="single" w:sz="4" w:space="0" w:color="auto"/>
              <w:right w:val="single" w:sz="12" w:space="0" w:color="244061" w:themeColor="accent1" w:themeShade="80"/>
            </w:tcBorders>
            <w:vAlign w:val="center"/>
          </w:tcPr>
          <w:p w14:paraId="7C8E371D" w14:textId="77777777" w:rsidR="00F75995" w:rsidRPr="00424887" w:rsidRDefault="00F75995" w:rsidP="00F75995">
            <w:pPr>
              <w:rPr>
                <w:rFonts w:ascii="Arial" w:hAnsi="Arial" w:cs="Arial"/>
                <w:szCs w:val="2"/>
                <w:lang w:val="es-BO"/>
              </w:rPr>
            </w:pPr>
            <w:r w:rsidRPr="00424887">
              <w:rPr>
                <w:rFonts w:ascii="Arial" w:hAnsi="Arial" w:cs="Arial"/>
                <w:lang w:val="es-BO"/>
              </w:rPr>
              <w:t>Calidad Propuesta Técnica y Costo</w:t>
            </w:r>
          </w:p>
        </w:tc>
      </w:tr>
      <w:tr w:rsidR="00F75995" w:rsidRPr="00F75995" w14:paraId="004F7BF9" w14:textId="77777777" w:rsidTr="00103827">
        <w:trPr>
          <w:trHeight w:val="64"/>
        </w:trPr>
        <w:tc>
          <w:tcPr>
            <w:tcW w:w="1993" w:type="dxa"/>
            <w:vMerge/>
            <w:tcBorders>
              <w:left w:val="single" w:sz="12" w:space="0" w:color="244061" w:themeColor="accent1" w:themeShade="80"/>
            </w:tcBorders>
            <w:vAlign w:val="center"/>
          </w:tcPr>
          <w:p w14:paraId="53915073" w14:textId="77777777" w:rsidR="00F75995" w:rsidRPr="00F75995" w:rsidRDefault="00F75995" w:rsidP="00F75995">
            <w:pPr>
              <w:jc w:val="right"/>
              <w:rPr>
                <w:rFonts w:ascii="Arial" w:hAnsi="Arial" w:cs="Arial"/>
                <w:lang w:val="es-BO"/>
              </w:rPr>
            </w:pPr>
          </w:p>
        </w:tc>
        <w:tc>
          <w:tcPr>
            <w:tcW w:w="7750" w:type="dxa"/>
            <w:gridSpan w:val="82"/>
            <w:tcBorders>
              <w:right w:val="single" w:sz="12" w:space="0" w:color="244061" w:themeColor="accent1" w:themeShade="80"/>
            </w:tcBorders>
            <w:shd w:val="clear" w:color="auto" w:fill="auto"/>
            <w:vAlign w:val="center"/>
          </w:tcPr>
          <w:p w14:paraId="08C81EBA" w14:textId="77777777" w:rsidR="00F75995" w:rsidRPr="00F75995" w:rsidRDefault="00F75995" w:rsidP="00F75995">
            <w:pPr>
              <w:rPr>
                <w:rFonts w:ascii="Arial" w:hAnsi="Arial" w:cs="Arial"/>
                <w:sz w:val="2"/>
                <w:szCs w:val="4"/>
                <w:highlight w:val="yellow"/>
                <w:lang w:val="es-BO"/>
              </w:rPr>
            </w:pPr>
          </w:p>
        </w:tc>
      </w:tr>
      <w:tr w:rsidR="00F75995" w:rsidRPr="00F75995" w14:paraId="27122214" w14:textId="77777777" w:rsidTr="00FC700C">
        <w:trPr>
          <w:trHeight w:val="45"/>
        </w:trPr>
        <w:tc>
          <w:tcPr>
            <w:tcW w:w="1993" w:type="dxa"/>
            <w:vMerge/>
            <w:tcBorders>
              <w:left w:val="single" w:sz="12" w:space="0" w:color="244061" w:themeColor="accent1" w:themeShade="80"/>
              <w:right w:val="single" w:sz="4" w:space="0" w:color="auto"/>
            </w:tcBorders>
            <w:vAlign w:val="center"/>
          </w:tcPr>
          <w:p w14:paraId="0453ADFE" w14:textId="77777777" w:rsidR="00F75995" w:rsidRPr="00F75995" w:rsidRDefault="00F75995" w:rsidP="00F75995">
            <w:pPr>
              <w:jc w:val="right"/>
              <w:rPr>
                <w:rFonts w:ascii="Arial" w:hAnsi="Arial" w:cs="Arial"/>
                <w:lang w:val="es-BO"/>
              </w:rPr>
            </w:pPr>
          </w:p>
        </w:tc>
        <w:tc>
          <w:tcPr>
            <w:tcW w:w="386"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469509" w14:textId="77777777" w:rsidR="00F75995" w:rsidRPr="00F75995" w:rsidRDefault="00F75995" w:rsidP="00F75995">
            <w:pPr>
              <w:jc w:val="center"/>
              <w:rPr>
                <w:rFonts w:ascii="Arial" w:hAnsi="Arial" w:cs="Arial"/>
                <w:b/>
                <w:szCs w:val="2"/>
                <w:lang w:val="es-BO"/>
              </w:rPr>
            </w:pPr>
          </w:p>
        </w:tc>
        <w:tc>
          <w:tcPr>
            <w:tcW w:w="7364" w:type="dxa"/>
            <w:gridSpan w:val="79"/>
            <w:tcBorders>
              <w:left w:val="single" w:sz="4" w:space="0" w:color="auto"/>
              <w:right w:val="single" w:sz="12" w:space="0" w:color="244061" w:themeColor="accent1" w:themeShade="80"/>
            </w:tcBorders>
            <w:shd w:val="clear" w:color="auto" w:fill="auto"/>
            <w:vAlign w:val="center"/>
          </w:tcPr>
          <w:p w14:paraId="43D03F1D" w14:textId="77777777" w:rsidR="00F75995" w:rsidRPr="00F75995" w:rsidRDefault="00F75995" w:rsidP="00F75995">
            <w:pPr>
              <w:rPr>
                <w:rFonts w:ascii="Arial" w:hAnsi="Arial" w:cs="Arial"/>
                <w:highlight w:val="yellow"/>
                <w:lang w:val="es-BO"/>
              </w:rPr>
            </w:pPr>
            <w:r w:rsidRPr="00F75995">
              <w:rPr>
                <w:rFonts w:ascii="Arial" w:hAnsi="Arial" w:cs="Arial"/>
                <w:lang w:val="es-BO"/>
              </w:rPr>
              <w:t>Presupuesto Fijo</w:t>
            </w:r>
          </w:p>
        </w:tc>
      </w:tr>
      <w:tr w:rsidR="00F75995" w:rsidRPr="00F75995" w14:paraId="6DC35087" w14:textId="77777777" w:rsidTr="00103827">
        <w:trPr>
          <w:trHeight w:val="82"/>
        </w:trPr>
        <w:tc>
          <w:tcPr>
            <w:tcW w:w="1997" w:type="dxa"/>
            <w:gridSpan w:val="2"/>
            <w:tcBorders>
              <w:left w:val="single" w:sz="12" w:space="0" w:color="244061" w:themeColor="accent1" w:themeShade="80"/>
            </w:tcBorders>
            <w:vAlign w:val="center"/>
          </w:tcPr>
          <w:p w14:paraId="7DB20FA9" w14:textId="77777777" w:rsidR="00F75995" w:rsidRPr="00F75995" w:rsidRDefault="00F75995" w:rsidP="00F75995">
            <w:pPr>
              <w:jc w:val="right"/>
              <w:rPr>
                <w:rFonts w:ascii="Arial" w:hAnsi="Arial" w:cs="Arial"/>
                <w:sz w:val="4"/>
                <w:szCs w:val="4"/>
                <w:lang w:val="es-BO"/>
              </w:rPr>
            </w:pPr>
          </w:p>
        </w:tc>
        <w:tc>
          <w:tcPr>
            <w:tcW w:w="804" w:type="dxa"/>
            <w:gridSpan w:val="7"/>
            <w:shd w:val="clear" w:color="auto" w:fill="auto"/>
          </w:tcPr>
          <w:p w14:paraId="330FC1A7" w14:textId="77777777" w:rsidR="00F75995" w:rsidRPr="00F75995" w:rsidRDefault="00F75995" w:rsidP="00F75995">
            <w:pPr>
              <w:rPr>
                <w:rFonts w:ascii="Arial" w:hAnsi="Arial" w:cs="Arial"/>
                <w:sz w:val="4"/>
                <w:szCs w:val="4"/>
                <w:lang w:val="es-BO"/>
              </w:rPr>
            </w:pPr>
          </w:p>
        </w:tc>
        <w:tc>
          <w:tcPr>
            <w:tcW w:w="263" w:type="dxa"/>
            <w:gridSpan w:val="3"/>
            <w:shd w:val="clear" w:color="auto" w:fill="auto"/>
          </w:tcPr>
          <w:p w14:paraId="7E84F5DC" w14:textId="77777777" w:rsidR="00F75995" w:rsidRPr="00F75995" w:rsidRDefault="00F75995" w:rsidP="00F75995">
            <w:pPr>
              <w:rPr>
                <w:rFonts w:ascii="Arial" w:hAnsi="Arial" w:cs="Arial"/>
                <w:sz w:val="4"/>
                <w:szCs w:val="4"/>
                <w:lang w:val="es-BO"/>
              </w:rPr>
            </w:pPr>
          </w:p>
        </w:tc>
        <w:tc>
          <w:tcPr>
            <w:tcW w:w="263" w:type="dxa"/>
            <w:gridSpan w:val="3"/>
            <w:shd w:val="clear" w:color="auto" w:fill="auto"/>
          </w:tcPr>
          <w:p w14:paraId="4DD90317" w14:textId="77777777" w:rsidR="00F75995" w:rsidRPr="00F75995" w:rsidRDefault="00F75995" w:rsidP="00F75995">
            <w:pPr>
              <w:rPr>
                <w:rFonts w:ascii="Arial" w:hAnsi="Arial" w:cs="Arial"/>
                <w:sz w:val="4"/>
                <w:szCs w:val="4"/>
                <w:lang w:val="es-BO"/>
              </w:rPr>
            </w:pPr>
          </w:p>
        </w:tc>
        <w:tc>
          <w:tcPr>
            <w:tcW w:w="255" w:type="dxa"/>
            <w:gridSpan w:val="2"/>
            <w:shd w:val="clear" w:color="auto" w:fill="auto"/>
          </w:tcPr>
          <w:p w14:paraId="19586119" w14:textId="77777777" w:rsidR="00F75995" w:rsidRPr="00F75995" w:rsidRDefault="00F75995" w:rsidP="00F75995">
            <w:pPr>
              <w:rPr>
                <w:rFonts w:ascii="Arial" w:hAnsi="Arial" w:cs="Arial"/>
                <w:sz w:val="4"/>
                <w:szCs w:val="4"/>
                <w:lang w:val="es-BO"/>
              </w:rPr>
            </w:pPr>
          </w:p>
        </w:tc>
        <w:tc>
          <w:tcPr>
            <w:tcW w:w="258" w:type="dxa"/>
            <w:gridSpan w:val="3"/>
            <w:shd w:val="clear" w:color="auto" w:fill="auto"/>
          </w:tcPr>
          <w:p w14:paraId="6E91CA74" w14:textId="77777777" w:rsidR="00F75995" w:rsidRPr="00F75995" w:rsidRDefault="00F75995" w:rsidP="00F75995">
            <w:pPr>
              <w:rPr>
                <w:rFonts w:ascii="Arial" w:hAnsi="Arial" w:cs="Arial"/>
                <w:sz w:val="4"/>
                <w:szCs w:val="4"/>
                <w:lang w:val="es-BO"/>
              </w:rPr>
            </w:pPr>
          </w:p>
        </w:tc>
        <w:tc>
          <w:tcPr>
            <w:tcW w:w="261" w:type="dxa"/>
            <w:gridSpan w:val="2"/>
            <w:shd w:val="clear" w:color="auto" w:fill="auto"/>
          </w:tcPr>
          <w:p w14:paraId="6A10C431" w14:textId="77777777" w:rsidR="00F75995" w:rsidRPr="00F75995" w:rsidRDefault="00F75995" w:rsidP="00F75995">
            <w:pPr>
              <w:rPr>
                <w:rFonts w:ascii="Arial" w:hAnsi="Arial" w:cs="Arial"/>
                <w:sz w:val="4"/>
                <w:szCs w:val="4"/>
                <w:lang w:val="es-BO"/>
              </w:rPr>
            </w:pPr>
          </w:p>
        </w:tc>
        <w:tc>
          <w:tcPr>
            <w:tcW w:w="260" w:type="dxa"/>
            <w:gridSpan w:val="5"/>
            <w:shd w:val="clear" w:color="auto" w:fill="auto"/>
          </w:tcPr>
          <w:p w14:paraId="204375FA" w14:textId="77777777" w:rsidR="00F75995" w:rsidRPr="00F75995" w:rsidRDefault="00F75995" w:rsidP="00F75995">
            <w:pPr>
              <w:rPr>
                <w:rFonts w:ascii="Arial" w:hAnsi="Arial" w:cs="Arial"/>
                <w:sz w:val="4"/>
                <w:szCs w:val="4"/>
                <w:lang w:val="es-BO"/>
              </w:rPr>
            </w:pPr>
          </w:p>
        </w:tc>
        <w:tc>
          <w:tcPr>
            <w:tcW w:w="258" w:type="dxa"/>
            <w:gridSpan w:val="4"/>
            <w:shd w:val="clear" w:color="auto" w:fill="auto"/>
          </w:tcPr>
          <w:p w14:paraId="5711BA0E" w14:textId="77777777" w:rsidR="00F75995" w:rsidRPr="00F75995" w:rsidRDefault="00F75995" w:rsidP="00F75995">
            <w:pPr>
              <w:rPr>
                <w:rFonts w:ascii="Arial" w:hAnsi="Arial" w:cs="Arial"/>
                <w:sz w:val="4"/>
                <w:szCs w:val="4"/>
                <w:lang w:val="es-BO"/>
              </w:rPr>
            </w:pPr>
          </w:p>
        </w:tc>
        <w:tc>
          <w:tcPr>
            <w:tcW w:w="259" w:type="dxa"/>
            <w:gridSpan w:val="3"/>
            <w:shd w:val="clear" w:color="auto" w:fill="auto"/>
          </w:tcPr>
          <w:p w14:paraId="5E1B9ACD" w14:textId="77777777" w:rsidR="00F75995" w:rsidRPr="00F75995" w:rsidRDefault="00F75995" w:rsidP="00F75995">
            <w:pPr>
              <w:rPr>
                <w:rFonts w:ascii="Arial" w:hAnsi="Arial" w:cs="Arial"/>
                <w:sz w:val="4"/>
                <w:szCs w:val="4"/>
                <w:lang w:val="es-BO"/>
              </w:rPr>
            </w:pPr>
          </w:p>
        </w:tc>
        <w:tc>
          <w:tcPr>
            <w:tcW w:w="258" w:type="dxa"/>
            <w:gridSpan w:val="3"/>
            <w:shd w:val="clear" w:color="auto" w:fill="auto"/>
          </w:tcPr>
          <w:p w14:paraId="640EA401" w14:textId="77777777" w:rsidR="00F75995" w:rsidRPr="00F75995" w:rsidRDefault="00F75995" w:rsidP="00F75995">
            <w:pPr>
              <w:rPr>
                <w:rFonts w:ascii="Arial" w:hAnsi="Arial" w:cs="Arial"/>
                <w:sz w:val="4"/>
                <w:szCs w:val="4"/>
                <w:lang w:val="es-BO"/>
              </w:rPr>
            </w:pPr>
          </w:p>
        </w:tc>
        <w:tc>
          <w:tcPr>
            <w:tcW w:w="255" w:type="dxa"/>
            <w:gridSpan w:val="3"/>
            <w:shd w:val="clear" w:color="auto" w:fill="auto"/>
          </w:tcPr>
          <w:p w14:paraId="20B6AC08" w14:textId="77777777" w:rsidR="00F75995" w:rsidRPr="00F75995" w:rsidRDefault="00F75995" w:rsidP="00F75995">
            <w:pPr>
              <w:rPr>
                <w:rFonts w:ascii="Arial" w:hAnsi="Arial" w:cs="Arial"/>
                <w:sz w:val="4"/>
                <w:szCs w:val="4"/>
                <w:lang w:val="es-BO"/>
              </w:rPr>
            </w:pPr>
          </w:p>
        </w:tc>
        <w:tc>
          <w:tcPr>
            <w:tcW w:w="256" w:type="dxa"/>
            <w:gridSpan w:val="3"/>
            <w:shd w:val="clear" w:color="auto" w:fill="auto"/>
          </w:tcPr>
          <w:p w14:paraId="1AF27770" w14:textId="77777777" w:rsidR="00F75995" w:rsidRPr="00F75995" w:rsidRDefault="00F75995" w:rsidP="00F75995">
            <w:pPr>
              <w:rPr>
                <w:rFonts w:ascii="Arial" w:hAnsi="Arial" w:cs="Arial"/>
                <w:sz w:val="4"/>
                <w:szCs w:val="4"/>
                <w:lang w:val="es-BO"/>
              </w:rPr>
            </w:pPr>
          </w:p>
        </w:tc>
        <w:tc>
          <w:tcPr>
            <w:tcW w:w="254" w:type="dxa"/>
            <w:gridSpan w:val="3"/>
            <w:shd w:val="clear" w:color="auto" w:fill="auto"/>
          </w:tcPr>
          <w:p w14:paraId="62DCD6EE" w14:textId="77777777" w:rsidR="00F75995" w:rsidRPr="00F75995" w:rsidRDefault="00F75995" w:rsidP="00F75995">
            <w:pPr>
              <w:rPr>
                <w:rFonts w:ascii="Arial" w:hAnsi="Arial" w:cs="Arial"/>
                <w:sz w:val="4"/>
                <w:szCs w:val="4"/>
                <w:lang w:val="es-BO"/>
              </w:rPr>
            </w:pPr>
          </w:p>
        </w:tc>
        <w:tc>
          <w:tcPr>
            <w:tcW w:w="254" w:type="dxa"/>
            <w:gridSpan w:val="5"/>
            <w:shd w:val="clear" w:color="auto" w:fill="auto"/>
          </w:tcPr>
          <w:p w14:paraId="4D2E6118" w14:textId="77777777" w:rsidR="00F75995" w:rsidRPr="00F75995" w:rsidRDefault="00F75995" w:rsidP="00F75995">
            <w:pPr>
              <w:rPr>
                <w:rFonts w:ascii="Arial" w:hAnsi="Arial" w:cs="Arial"/>
                <w:sz w:val="4"/>
                <w:szCs w:val="4"/>
                <w:lang w:val="es-BO"/>
              </w:rPr>
            </w:pPr>
          </w:p>
        </w:tc>
        <w:tc>
          <w:tcPr>
            <w:tcW w:w="254" w:type="dxa"/>
            <w:gridSpan w:val="5"/>
            <w:shd w:val="clear" w:color="auto" w:fill="auto"/>
          </w:tcPr>
          <w:p w14:paraId="074FC07F" w14:textId="77777777" w:rsidR="00F75995" w:rsidRPr="00F75995" w:rsidRDefault="00F75995" w:rsidP="00F75995">
            <w:pPr>
              <w:rPr>
                <w:rFonts w:ascii="Arial" w:hAnsi="Arial" w:cs="Arial"/>
                <w:sz w:val="4"/>
                <w:szCs w:val="4"/>
                <w:lang w:val="es-BO"/>
              </w:rPr>
            </w:pPr>
          </w:p>
        </w:tc>
        <w:tc>
          <w:tcPr>
            <w:tcW w:w="236" w:type="dxa"/>
            <w:gridSpan w:val="3"/>
            <w:shd w:val="clear" w:color="auto" w:fill="auto"/>
          </w:tcPr>
          <w:p w14:paraId="19987565" w14:textId="77777777" w:rsidR="00F75995" w:rsidRPr="00F75995" w:rsidRDefault="00F75995" w:rsidP="00F75995">
            <w:pPr>
              <w:rPr>
                <w:rFonts w:ascii="Arial" w:hAnsi="Arial" w:cs="Arial"/>
                <w:sz w:val="4"/>
                <w:szCs w:val="4"/>
                <w:lang w:val="es-BO"/>
              </w:rPr>
            </w:pPr>
          </w:p>
        </w:tc>
        <w:tc>
          <w:tcPr>
            <w:tcW w:w="236" w:type="dxa"/>
            <w:gridSpan w:val="3"/>
            <w:shd w:val="clear" w:color="auto" w:fill="auto"/>
          </w:tcPr>
          <w:p w14:paraId="08DC7272" w14:textId="77777777" w:rsidR="00F75995" w:rsidRPr="00F75995" w:rsidRDefault="00F75995" w:rsidP="00F75995">
            <w:pPr>
              <w:rPr>
                <w:rFonts w:ascii="Arial" w:hAnsi="Arial" w:cs="Arial"/>
                <w:sz w:val="4"/>
                <w:szCs w:val="4"/>
                <w:lang w:val="es-BO"/>
              </w:rPr>
            </w:pPr>
          </w:p>
        </w:tc>
        <w:tc>
          <w:tcPr>
            <w:tcW w:w="236" w:type="dxa"/>
            <w:gridSpan w:val="3"/>
            <w:shd w:val="clear" w:color="auto" w:fill="auto"/>
          </w:tcPr>
          <w:p w14:paraId="0C1F2F39" w14:textId="77777777" w:rsidR="00F75995" w:rsidRPr="00F75995" w:rsidRDefault="00F75995" w:rsidP="00F75995">
            <w:pPr>
              <w:rPr>
                <w:rFonts w:ascii="Arial" w:hAnsi="Arial" w:cs="Arial"/>
                <w:sz w:val="4"/>
                <w:szCs w:val="4"/>
                <w:lang w:val="es-BO"/>
              </w:rPr>
            </w:pPr>
          </w:p>
        </w:tc>
        <w:tc>
          <w:tcPr>
            <w:tcW w:w="258" w:type="dxa"/>
            <w:gridSpan w:val="3"/>
            <w:shd w:val="clear" w:color="auto" w:fill="auto"/>
          </w:tcPr>
          <w:p w14:paraId="23634CD7" w14:textId="77777777" w:rsidR="00F75995" w:rsidRPr="00F75995" w:rsidRDefault="00F75995" w:rsidP="00F75995">
            <w:pPr>
              <w:rPr>
                <w:rFonts w:ascii="Arial" w:hAnsi="Arial" w:cs="Arial"/>
                <w:sz w:val="4"/>
                <w:szCs w:val="4"/>
                <w:lang w:val="es-BO"/>
              </w:rPr>
            </w:pPr>
          </w:p>
        </w:tc>
        <w:tc>
          <w:tcPr>
            <w:tcW w:w="257" w:type="dxa"/>
            <w:gridSpan w:val="3"/>
            <w:shd w:val="clear" w:color="auto" w:fill="auto"/>
          </w:tcPr>
          <w:p w14:paraId="3387913F" w14:textId="77777777" w:rsidR="00F75995" w:rsidRPr="00F75995" w:rsidRDefault="00F75995" w:rsidP="00F75995">
            <w:pPr>
              <w:rPr>
                <w:rFonts w:ascii="Arial" w:hAnsi="Arial" w:cs="Arial"/>
                <w:sz w:val="4"/>
                <w:szCs w:val="4"/>
                <w:lang w:val="es-BO"/>
              </w:rPr>
            </w:pPr>
          </w:p>
        </w:tc>
        <w:tc>
          <w:tcPr>
            <w:tcW w:w="255" w:type="dxa"/>
            <w:gridSpan w:val="3"/>
            <w:shd w:val="clear" w:color="auto" w:fill="auto"/>
          </w:tcPr>
          <w:p w14:paraId="72DC001D" w14:textId="77777777" w:rsidR="00F75995" w:rsidRPr="00F75995" w:rsidRDefault="00F75995" w:rsidP="00F75995">
            <w:pPr>
              <w:rPr>
                <w:rFonts w:ascii="Arial" w:hAnsi="Arial" w:cs="Arial"/>
                <w:sz w:val="4"/>
                <w:szCs w:val="4"/>
                <w:lang w:val="es-BO"/>
              </w:rPr>
            </w:pPr>
          </w:p>
        </w:tc>
        <w:tc>
          <w:tcPr>
            <w:tcW w:w="257" w:type="dxa"/>
            <w:gridSpan w:val="3"/>
            <w:shd w:val="clear" w:color="auto" w:fill="auto"/>
          </w:tcPr>
          <w:p w14:paraId="7CFD5DC1" w14:textId="77777777" w:rsidR="00F75995" w:rsidRPr="00F75995" w:rsidRDefault="00F75995" w:rsidP="00F75995">
            <w:pPr>
              <w:rPr>
                <w:rFonts w:ascii="Arial" w:hAnsi="Arial" w:cs="Arial"/>
                <w:sz w:val="4"/>
                <w:szCs w:val="4"/>
                <w:lang w:val="es-BO"/>
              </w:rPr>
            </w:pPr>
          </w:p>
        </w:tc>
        <w:tc>
          <w:tcPr>
            <w:tcW w:w="763" w:type="dxa"/>
            <w:gridSpan w:val="3"/>
            <w:shd w:val="clear" w:color="auto" w:fill="auto"/>
          </w:tcPr>
          <w:p w14:paraId="1F02B3D2" w14:textId="77777777" w:rsidR="00F75995" w:rsidRPr="00F75995" w:rsidRDefault="00F75995" w:rsidP="00F75995">
            <w:pPr>
              <w:jc w:val="right"/>
              <w:rPr>
                <w:rFonts w:ascii="Arial" w:hAnsi="Arial" w:cs="Arial"/>
                <w:sz w:val="4"/>
                <w:szCs w:val="4"/>
                <w:lang w:val="es-BO"/>
              </w:rPr>
            </w:pPr>
          </w:p>
        </w:tc>
        <w:tc>
          <w:tcPr>
            <w:tcW w:w="836" w:type="dxa"/>
            <w:gridSpan w:val="3"/>
            <w:tcBorders>
              <w:right w:val="single" w:sz="12" w:space="0" w:color="244061" w:themeColor="accent1" w:themeShade="80"/>
            </w:tcBorders>
            <w:shd w:val="clear" w:color="auto" w:fill="auto"/>
          </w:tcPr>
          <w:p w14:paraId="45B938C2" w14:textId="77777777" w:rsidR="00F75995" w:rsidRPr="00F75995" w:rsidRDefault="00F75995" w:rsidP="00F75995">
            <w:pPr>
              <w:rPr>
                <w:rFonts w:ascii="Arial" w:hAnsi="Arial" w:cs="Arial"/>
                <w:sz w:val="4"/>
                <w:szCs w:val="4"/>
                <w:lang w:val="es-BO"/>
              </w:rPr>
            </w:pPr>
          </w:p>
        </w:tc>
      </w:tr>
      <w:tr w:rsidR="00F75995" w:rsidRPr="00F75995" w14:paraId="13EB1ECA" w14:textId="77777777" w:rsidTr="00FC700C">
        <w:trPr>
          <w:trHeight w:val="45"/>
        </w:trPr>
        <w:tc>
          <w:tcPr>
            <w:tcW w:w="1997" w:type="dxa"/>
            <w:gridSpan w:val="2"/>
            <w:tcBorders>
              <w:left w:val="single" w:sz="12" w:space="0" w:color="244061" w:themeColor="accent1" w:themeShade="80"/>
              <w:right w:val="single" w:sz="4" w:space="0" w:color="auto"/>
            </w:tcBorders>
            <w:shd w:val="clear" w:color="auto" w:fill="auto"/>
            <w:vAlign w:val="center"/>
          </w:tcPr>
          <w:p w14:paraId="78F53404" w14:textId="77777777" w:rsidR="00F75995" w:rsidRPr="00F75995" w:rsidRDefault="00F75995" w:rsidP="00F75995">
            <w:pPr>
              <w:jc w:val="right"/>
              <w:rPr>
                <w:rFonts w:ascii="Arial" w:hAnsi="Arial" w:cs="Arial"/>
                <w:lang w:val="es-BO"/>
              </w:rPr>
            </w:pPr>
            <w:r w:rsidRPr="00F75995">
              <w:rPr>
                <w:rFonts w:ascii="Arial" w:hAnsi="Arial" w:cs="Arial"/>
                <w:lang w:val="es-BO"/>
              </w:rPr>
              <w:t>Forma de Adjudicación</w:t>
            </w:r>
          </w:p>
        </w:tc>
        <w:tc>
          <w:tcPr>
            <w:tcW w:w="400"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D969B9" w14:textId="77777777" w:rsidR="00F75995" w:rsidRPr="00F75995" w:rsidRDefault="00F75995" w:rsidP="00F75995">
            <w:pPr>
              <w:jc w:val="center"/>
              <w:rPr>
                <w:rFonts w:ascii="Arial" w:hAnsi="Arial" w:cs="Arial"/>
                <w:b/>
                <w:lang w:val="es-BO"/>
              </w:rPr>
            </w:pPr>
            <w:r w:rsidRPr="00F75995">
              <w:rPr>
                <w:rFonts w:ascii="Arial" w:hAnsi="Arial" w:cs="Arial"/>
                <w:b/>
                <w:lang w:val="es-BO"/>
              </w:rPr>
              <w:t>X</w:t>
            </w:r>
          </w:p>
        </w:tc>
        <w:tc>
          <w:tcPr>
            <w:tcW w:w="1819" w:type="dxa"/>
            <w:gridSpan w:val="20"/>
            <w:tcBorders>
              <w:left w:val="single" w:sz="4" w:space="0" w:color="auto"/>
              <w:right w:val="single" w:sz="4" w:space="0" w:color="auto"/>
            </w:tcBorders>
            <w:shd w:val="clear" w:color="auto" w:fill="auto"/>
            <w:vAlign w:val="center"/>
          </w:tcPr>
          <w:p w14:paraId="3CB9CA2E" w14:textId="77777777" w:rsidR="00F75995" w:rsidRPr="00F75995" w:rsidRDefault="00F75995" w:rsidP="00F75995">
            <w:pPr>
              <w:rPr>
                <w:rFonts w:ascii="Arial" w:hAnsi="Arial" w:cs="Arial"/>
                <w:lang w:val="es-BO"/>
              </w:rPr>
            </w:pPr>
            <w:r w:rsidRPr="00F75995">
              <w:rPr>
                <w:rFonts w:ascii="Arial" w:hAnsi="Arial" w:cs="Arial"/>
                <w:lang w:val="es-BO"/>
              </w:rPr>
              <w:t>Por el Total</w:t>
            </w:r>
          </w:p>
        </w:tc>
        <w:tc>
          <w:tcPr>
            <w:tcW w:w="350"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E8E16CF" w14:textId="77777777" w:rsidR="00F75995" w:rsidRPr="00F75995" w:rsidRDefault="00F75995" w:rsidP="00F75995">
            <w:pPr>
              <w:jc w:val="center"/>
              <w:rPr>
                <w:rFonts w:ascii="Arial" w:hAnsi="Arial" w:cs="Arial"/>
                <w:lang w:val="es-BO"/>
              </w:rPr>
            </w:pPr>
          </w:p>
        </w:tc>
        <w:tc>
          <w:tcPr>
            <w:tcW w:w="1497" w:type="dxa"/>
            <w:gridSpan w:val="20"/>
            <w:tcBorders>
              <w:left w:val="single" w:sz="4" w:space="0" w:color="auto"/>
              <w:right w:val="single" w:sz="4" w:space="0" w:color="auto"/>
            </w:tcBorders>
            <w:shd w:val="clear" w:color="auto" w:fill="auto"/>
            <w:vAlign w:val="center"/>
          </w:tcPr>
          <w:p w14:paraId="6C0DE3B4" w14:textId="77777777" w:rsidR="00F75995" w:rsidRPr="00F75995" w:rsidRDefault="00F75995" w:rsidP="00F75995">
            <w:pPr>
              <w:rPr>
                <w:rFonts w:ascii="Arial" w:hAnsi="Arial" w:cs="Arial"/>
                <w:highlight w:val="yellow"/>
                <w:lang w:val="es-BO"/>
              </w:rPr>
            </w:pPr>
            <w:r w:rsidRPr="00A40276">
              <w:rPr>
                <w:rFonts w:ascii="Arial" w:hAnsi="Arial" w:cs="Arial"/>
                <w:lang w:val="es-BO"/>
              </w:rPr>
              <w:t>Por Ítems</w:t>
            </w:r>
          </w:p>
        </w:tc>
        <w:tc>
          <w:tcPr>
            <w:tcW w:w="337"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BE56ECB" w14:textId="77777777" w:rsidR="00F75995" w:rsidRPr="00F75995" w:rsidRDefault="00F75995" w:rsidP="00F75995">
            <w:pPr>
              <w:jc w:val="center"/>
              <w:rPr>
                <w:rFonts w:ascii="Arial" w:hAnsi="Arial" w:cs="Arial"/>
                <w:highlight w:val="yellow"/>
                <w:lang w:val="es-BO"/>
              </w:rPr>
            </w:pPr>
          </w:p>
        </w:tc>
        <w:tc>
          <w:tcPr>
            <w:tcW w:w="3343" w:type="dxa"/>
            <w:gridSpan w:val="29"/>
            <w:tcBorders>
              <w:left w:val="single" w:sz="4" w:space="0" w:color="auto"/>
              <w:right w:val="single" w:sz="12" w:space="0" w:color="244061" w:themeColor="accent1" w:themeShade="80"/>
            </w:tcBorders>
            <w:shd w:val="clear" w:color="auto" w:fill="auto"/>
            <w:vAlign w:val="center"/>
          </w:tcPr>
          <w:p w14:paraId="5BD84C11" w14:textId="77777777" w:rsidR="00F75995" w:rsidRPr="00F75995" w:rsidRDefault="00F75995" w:rsidP="00F75995">
            <w:pPr>
              <w:rPr>
                <w:rFonts w:ascii="Arial" w:hAnsi="Arial" w:cs="Arial"/>
                <w:highlight w:val="yellow"/>
                <w:lang w:val="es-BO"/>
              </w:rPr>
            </w:pPr>
            <w:r w:rsidRPr="00A40276">
              <w:rPr>
                <w:rFonts w:ascii="Arial" w:hAnsi="Arial" w:cs="Arial"/>
                <w:lang w:val="es-BO"/>
              </w:rPr>
              <w:t>Por Lotes</w:t>
            </w:r>
          </w:p>
        </w:tc>
      </w:tr>
      <w:tr w:rsidR="00F75995" w:rsidRPr="00F75995" w14:paraId="29B0BC5F" w14:textId="77777777" w:rsidTr="00103827">
        <w:trPr>
          <w:trHeight w:val="42"/>
        </w:trPr>
        <w:tc>
          <w:tcPr>
            <w:tcW w:w="1997" w:type="dxa"/>
            <w:gridSpan w:val="2"/>
            <w:tcBorders>
              <w:left w:val="single" w:sz="12" w:space="0" w:color="244061" w:themeColor="accent1" w:themeShade="80"/>
            </w:tcBorders>
            <w:vAlign w:val="center"/>
          </w:tcPr>
          <w:p w14:paraId="3E08F377" w14:textId="77777777" w:rsidR="00F75995" w:rsidRPr="00F75995" w:rsidRDefault="00F75995" w:rsidP="00F75995">
            <w:pPr>
              <w:jc w:val="right"/>
              <w:rPr>
                <w:rFonts w:ascii="Arial" w:hAnsi="Arial" w:cs="Arial"/>
                <w:sz w:val="4"/>
                <w:szCs w:val="4"/>
                <w:lang w:val="es-BO"/>
              </w:rPr>
            </w:pPr>
          </w:p>
        </w:tc>
        <w:tc>
          <w:tcPr>
            <w:tcW w:w="804" w:type="dxa"/>
            <w:gridSpan w:val="7"/>
            <w:shd w:val="clear" w:color="auto" w:fill="auto"/>
          </w:tcPr>
          <w:p w14:paraId="7870EC07" w14:textId="77777777" w:rsidR="00F75995" w:rsidRPr="00F75995" w:rsidRDefault="00F75995" w:rsidP="00F75995">
            <w:pPr>
              <w:rPr>
                <w:rFonts w:ascii="Arial" w:hAnsi="Arial" w:cs="Arial"/>
                <w:sz w:val="4"/>
                <w:szCs w:val="4"/>
                <w:lang w:val="es-BO"/>
              </w:rPr>
            </w:pPr>
          </w:p>
        </w:tc>
        <w:tc>
          <w:tcPr>
            <w:tcW w:w="263" w:type="dxa"/>
            <w:gridSpan w:val="3"/>
            <w:shd w:val="clear" w:color="auto" w:fill="auto"/>
          </w:tcPr>
          <w:p w14:paraId="1F1BB38B" w14:textId="77777777" w:rsidR="00F75995" w:rsidRPr="00F75995" w:rsidRDefault="00F75995" w:rsidP="00F75995">
            <w:pPr>
              <w:rPr>
                <w:rFonts w:ascii="Arial" w:hAnsi="Arial" w:cs="Arial"/>
                <w:sz w:val="4"/>
                <w:szCs w:val="4"/>
                <w:lang w:val="es-BO"/>
              </w:rPr>
            </w:pPr>
          </w:p>
        </w:tc>
        <w:tc>
          <w:tcPr>
            <w:tcW w:w="263" w:type="dxa"/>
            <w:gridSpan w:val="3"/>
            <w:shd w:val="clear" w:color="auto" w:fill="auto"/>
          </w:tcPr>
          <w:p w14:paraId="04C39DA9" w14:textId="77777777" w:rsidR="00F75995" w:rsidRPr="00F75995" w:rsidRDefault="00F75995" w:rsidP="00F75995">
            <w:pPr>
              <w:rPr>
                <w:rFonts w:ascii="Arial" w:hAnsi="Arial" w:cs="Arial"/>
                <w:sz w:val="4"/>
                <w:szCs w:val="4"/>
                <w:lang w:val="es-BO"/>
              </w:rPr>
            </w:pPr>
          </w:p>
        </w:tc>
        <w:tc>
          <w:tcPr>
            <w:tcW w:w="255" w:type="dxa"/>
            <w:gridSpan w:val="2"/>
            <w:shd w:val="clear" w:color="auto" w:fill="auto"/>
          </w:tcPr>
          <w:p w14:paraId="5F841EC8" w14:textId="77777777" w:rsidR="00F75995" w:rsidRPr="00F75995" w:rsidRDefault="00F75995" w:rsidP="00F75995">
            <w:pPr>
              <w:rPr>
                <w:rFonts w:ascii="Arial" w:hAnsi="Arial" w:cs="Arial"/>
                <w:sz w:val="4"/>
                <w:szCs w:val="4"/>
                <w:lang w:val="es-BO"/>
              </w:rPr>
            </w:pPr>
          </w:p>
        </w:tc>
        <w:tc>
          <w:tcPr>
            <w:tcW w:w="258" w:type="dxa"/>
            <w:gridSpan w:val="3"/>
            <w:shd w:val="clear" w:color="auto" w:fill="auto"/>
          </w:tcPr>
          <w:p w14:paraId="6A9DB5F2" w14:textId="77777777" w:rsidR="00F75995" w:rsidRPr="00F75995" w:rsidRDefault="00F75995" w:rsidP="00F75995">
            <w:pPr>
              <w:rPr>
                <w:rFonts w:ascii="Arial" w:hAnsi="Arial" w:cs="Arial"/>
                <w:sz w:val="4"/>
                <w:szCs w:val="4"/>
                <w:lang w:val="es-BO"/>
              </w:rPr>
            </w:pPr>
          </w:p>
        </w:tc>
        <w:tc>
          <w:tcPr>
            <w:tcW w:w="261" w:type="dxa"/>
            <w:gridSpan w:val="2"/>
            <w:shd w:val="clear" w:color="auto" w:fill="auto"/>
          </w:tcPr>
          <w:p w14:paraId="3F59F635" w14:textId="77777777" w:rsidR="00F75995" w:rsidRPr="00F75995" w:rsidRDefault="00F75995" w:rsidP="00F75995">
            <w:pPr>
              <w:rPr>
                <w:rFonts w:ascii="Arial" w:hAnsi="Arial" w:cs="Arial"/>
                <w:sz w:val="4"/>
                <w:szCs w:val="4"/>
                <w:lang w:val="es-BO"/>
              </w:rPr>
            </w:pPr>
          </w:p>
        </w:tc>
        <w:tc>
          <w:tcPr>
            <w:tcW w:w="260" w:type="dxa"/>
            <w:gridSpan w:val="5"/>
            <w:shd w:val="clear" w:color="auto" w:fill="auto"/>
          </w:tcPr>
          <w:p w14:paraId="79471B4E" w14:textId="77777777" w:rsidR="00F75995" w:rsidRPr="00F75995" w:rsidRDefault="00F75995" w:rsidP="00F75995">
            <w:pPr>
              <w:rPr>
                <w:rFonts w:ascii="Arial" w:hAnsi="Arial" w:cs="Arial"/>
                <w:sz w:val="4"/>
                <w:szCs w:val="4"/>
                <w:lang w:val="es-BO"/>
              </w:rPr>
            </w:pPr>
          </w:p>
        </w:tc>
        <w:tc>
          <w:tcPr>
            <w:tcW w:w="258" w:type="dxa"/>
            <w:gridSpan w:val="4"/>
            <w:shd w:val="clear" w:color="auto" w:fill="auto"/>
          </w:tcPr>
          <w:p w14:paraId="37EF6730" w14:textId="77777777" w:rsidR="00F75995" w:rsidRPr="00F75995" w:rsidRDefault="00F75995" w:rsidP="00F75995">
            <w:pPr>
              <w:rPr>
                <w:rFonts w:ascii="Arial" w:hAnsi="Arial" w:cs="Arial"/>
                <w:sz w:val="4"/>
                <w:szCs w:val="4"/>
                <w:lang w:val="es-BO"/>
              </w:rPr>
            </w:pPr>
          </w:p>
        </w:tc>
        <w:tc>
          <w:tcPr>
            <w:tcW w:w="259" w:type="dxa"/>
            <w:gridSpan w:val="3"/>
            <w:shd w:val="clear" w:color="auto" w:fill="auto"/>
          </w:tcPr>
          <w:p w14:paraId="76566CFC" w14:textId="77777777" w:rsidR="00F75995" w:rsidRPr="00F75995" w:rsidRDefault="00F75995" w:rsidP="00F75995">
            <w:pPr>
              <w:rPr>
                <w:rFonts w:ascii="Arial" w:hAnsi="Arial" w:cs="Arial"/>
                <w:sz w:val="4"/>
                <w:szCs w:val="4"/>
                <w:lang w:val="es-BO"/>
              </w:rPr>
            </w:pPr>
          </w:p>
        </w:tc>
        <w:tc>
          <w:tcPr>
            <w:tcW w:w="258" w:type="dxa"/>
            <w:gridSpan w:val="3"/>
            <w:shd w:val="clear" w:color="auto" w:fill="auto"/>
          </w:tcPr>
          <w:p w14:paraId="6C9FE380" w14:textId="77777777" w:rsidR="00F75995" w:rsidRPr="00F75995" w:rsidRDefault="00F75995" w:rsidP="00F75995">
            <w:pPr>
              <w:rPr>
                <w:rFonts w:ascii="Arial" w:hAnsi="Arial" w:cs="Arial"/>
                <w:sz w:val="4"/>
                <w:szCs w:val="4"/>
                <w:lang w:val="es-BO"/>
              </w:rPr>
            </w:pPr>
          </w:p>
        </w:tc>
        <w:tc>
          <w:tcPr>
            <w:tcW w:w="255" w:type="dxa"/>
            <w:gridSpan w:val="3"/>
            <w:shd w:val="clear" w:color="auto" w:fill="auto"/>
          </w:tcPr>
          <w:p w14:paraId="4CE78B54" w14:textId="77777777" w:rsidR="00F75995" w:rsidRPr="00F75995" w:rsidRDefault="00F75995" w:rsidP="00F75995">
            <w:pPr>
              <w:rPr>
                <w:rFonts w:ascii="Arial" w:hAnsi="Arial" w:cs="Arial"/>
                <w:sz w:val="4"/>
                <w:szCs w:val="4"/>
                <w:lang w:val="es-BO"/>
              </w:rPr>
            </w:pPr>
          </w:p>
        </w:tc>
        <w:tc>
          <w:tcPr>
            <w:tcW w:w="256" w:type="dxa"/>
            <w:gridSpan w:val="3"/>
            <w:shd w:val="clear" w:color="auto" w:fill="auto"/>
          </w:tcPr>
          <w:p w14:paraId="69D8E9A8" w14:textId="77777777" w:rsidR="00F75995" w:rsidRPr="00F75995" w:rsidRDefault="00F75995" w:rsidP="00F75995">
            <w:pPr>
              <w:rPr>
                <w:rFonts w:ascii="Arial" w:hAnsi="Arial" w:cs="Arial"/>
                <w:sz w:val="4"/>
                <w:szCs w:val="4"/>
                <w:lang w:val="es-BO"/>
              </w:rPr>
            </w:pPr>
          </w:p>
        </w:tc>
        <w:tc>
          <w:tcPr>
            <w:tcW w:w="254" w:type="dxa"/>
            <w:gridSpan w:val="3"/>
            <w:shd w:val="clear" w:color="auto" w:fill="auto"/>
          </w:tcPr>
          <w:p w14:paraId="4188D18F" w14:textId="77777777" w:rsidR="00F75995" w:rsidRPr="00F75995" w:rsidRDefault="00F75995" w:rsidP="00F75995">
            <w:pPr>
              <w:rPr>
                <w:rFonts w:ascii="Arial" w:hAnsi="Arial" w:cs="Arial"/>
                <w:sz w:val="4"/>
                <w:szCs w:val="4"/>
                <w:lang w:val="es-BO"/>
              </w:rPr>
            </w:pPr>
          </w:p>
        </w:tc>
        <w:tc>
          <w:tcPr>
            <w:tcW w:w="254" w:type="dxa"/>
            <w:gridSpan w:val="5"/>
            <w:shd w:val="clear" w:color="auto" w:fill="auto"/>
          </w:tcPr>
          <w:p w14:paraId="38DC3AA2" w14:textId="77777777" w:rsidR="00F75995" w:rsidRPr="00F75995" w:rsidRDefault="00F75995" w:rsidP="00F75995">
            <w:pPr>
              <w:rPr>
                <w:rFonts w:ascii="Arial" w:hAnsi="Arial" w:cs="Arial"/>
                <w:sz w:val="4"/>
                <w:szCs w:val="4"/>
                <w:lang w:val="es-BO"/>
              </w:rPr>
            </w:pPr>
          </w:p>
        </w:tc>
        <w:tc>
          <w:tcPr>
            <w:tcW w:w="254" w:type="dxa"/>
            <w:gridSpan w:val="5"/>
            <w:shd w:val="clear" w:color="auto" w:fill="auto"/>
          </w:tcPr>
          <w:p w14:paraId="73C230F7" w14:textId="77777777" w:rsidR="00F75995" w:rsidRPr="00F75995" w:rsidRDefault="00F75995" w:rsidP="00F75995">
            <w:pPr>
              <w:rPr>
                <w:rFonts w:ascii="Arial" w:hAnsi="Arial" w:cs="Arial"/>
                <w:sz w:val="4"/>
                <w:szCs w:val="4"/>
                <w:lang w:val="es-BO"/>
              </w:rPr>
            </w:pPr>
          </w:p>
        </w:tc>
        <w:tc>
          <w:tcPr>
            <w:tcW w:w="236" w:type="dxa"/>
            <w:gridSpan w:val="3"/>
            <w:shd w:val="clear" w:color="auto" w:fill="auto"/>
          </w:tcPr>
          <w:p w14:paraId="7BDD64F2" w14:textId="77777777" w:rsidR="00F75995" w:rsidRPr="00F75995" w:rsidRDefault="00F75995" w:rsidP="00F75995">
            <w:pPr>
              <w:rPr>
                <w:rFonts w:ascii="Arial" w:hAnsi="Arial" w:cs="Arial"/>
                <w:sz w:val="4"/>
                <w:szCs w:val="4"/>
                <w:lang w:val="es-BO"/>
              </w:rPr>
            </w:pPr>
          </w:p>
        </w:tc>
        <w:tc>
          <w:tcPr>
            <w:tcW w:w="236" w:type="dxa"/>
            <w:gridSpan w:val="3"/>
            <w:shd w:val="clear" w:color="auto" w:fill="auto"/>
          </w:tcPr>
          <w:p w14:paraId="7776836F" w14:textId="77777777" w:rsidR="00F75995" w:rsidRPr="00F75995" w:rsidRDefault="00F75995" w:rsidP="00F75995">
            <w:pPr>
              <w:rPr>
                <w:rFonts w:ascii="Arial" w:hAnsi="Arial" w:cs="Arial"/>
                <w:sz w:val="4"/>
                <w:szCs w:val="4"/>
                <w:lang w:val="es-BO"/>
              </w:rPr>
            </w:pPr>
          </w:p>
        </w:tc>
        <w:tc>
          <w:tcPr>
            <w:tcW w:w="236" w:type="dxa"/>
            <w:gridSpan w:val="3"/>
            <w:shd w:val="clear" w:color="auto" w:fill="auto"/>
          </w:tcPr>
          <w:p w14:paraId="189D2C58" w14:textId="77777777" w:rsidR="00F75995" w:rsidRPr="00F75995" w:rsidRDefault="00F75995" w:rsidP="00F75995">
            <w:pPr>
              <w:rPr>
                <w:rFonts w:ascii="Arial" w:hAnsi="Arial" w:cs="Arial"/>
                <w:sz w:val="4"/>
                <w:szCs w:val="4"/>
                <w:lang w:val="es-BO"/>
              </w:rPr>
            </w:pPr>
          </w:p>
        </w:tc>
        <w:tc>
          <w:tcPr>
            <w:tcW w:w="258" w:type="dxa"/>
            <w:gridSpan w:val="3"/>
            <w:shd w:val="clear" w:color="auto" w:fill="auto"/>
          </w:tcPr>
          <w:p w14:paraId="60BAD88D" w14:textId="77777777" w:rsidR="00F75995" w:rsidRPr="00F75995" w:rsidRDefault="00F75995" w:rsidP="00F75995">
            <w:pPr>
              <w:rPr>
                <w:rFonts w:ascii="Arial" w:hAnsi="Arial" w:cs="Arial"/>
                <w:sz w:val="4"/>
                <w:szCs w:val="4"/>
                <w:lang w:val="es-BO"/>
              </w:rPr>
            </w:pPr>
          </w:p>
        </w:tc>
        <w:tc>
          <w:tcPr>
            <w:tcW w:w="257" w:type="dxa"/>
            <w:gridSpan w:val="3"/>
            <w:shd w:val="clear" w:color="auto" w:fill="auto"/>
          </w:tcPr>
          <w:p w14:paraId="7B1275FB" w14:textId="77777777" w:rsidR="00F75995" w:rsidRPr="00F75995" w:rsidRDefault="00F75995" w:rsidP="00F75995">
            <w:pPr>
              <w:rPr>
                <w:rFonts w:ascii="Arial" w:hAnsi="Arial" w:cs="Arial"/>
                <w:sz w:val="4"/>
                <w:szCs w:val="4"/>
                <w:lang w:val="es-BO"/>
              </w:rPr>
            </w:pPr>
          </w:p>
        </w:tc>
        <w:tc>
          <w:tcPr>
            <w:tcW w:w="255" w:type="dxa"/>
            <w:gridSpan w:val="3"/>
            <w:shd w:val="clear" w:color="auto" w:fill="auto"/>
          </w:tcPr>
          <w:p w14:paraId="0E451972" w14:textId="77777777" w:rsidR="00F75995" w:rsidRPr="00F75995" w:rsidRDefault="00F75995" w:rsidP="00F75995">
            <w:pPr>
              <w:rPr>
                <w:rFonts w:ascii="Arial" w:hAnsi="Arial" w:cs="Arial"/>
                <w:sz w:val="4"/>
                <w:szCs w:val="4"/>
                <w:lang w:val="es-BO"/>
              </w:rPr>
            </w:pPr>
          </w:p>
        </w:tc>
        <w:tc>
          <w:tcPr>
            <w:tcW w:w="257" w:type="dxa"/>
            <w:gridSpan w:val="3"/>
            <w:shd w:val="clear" w:color="auto" w:fill="auto"/>
          </w:tcPr>
          <w:p w14:paraId="0BEDD640" w14:textId="77777777" w:rsidR="00F75995" w:rsidRPr="00F75995" w:rsidRDefault="00F75995" w:rsidP="00F75995">
            <w:pPr>
              <w:rPr>
                <w:rFonts w:ascii="Arial" w:hAnsi="Arial" w:cs="Arial"/>
                <w:sz w:val="4"/>
                <w:szCs w:val="4"/>
                <w:lang w:val="es-BO"/>
              </w:rPr>
            </w:pPr>
          </w:p>
        </w:tc>
        <w:tc>
          <w:tcPr>
            <w:tcW w:w="763" w:type="dxa"/>
            <w:gridSpan w:val="3"/>
            <w:shd w:val="clear" w:color="auto" w:fill="auto"/>
          </w:tcPr>
          <w:p w14:paraId="3E4112B1" w14:textId="77777777" w:rsidR="00F75995" w:rsidRPr="00F75995" w:rsidRDefault="00F75995" w:rsidP="00F75995">
            <w:pPr>
              <w:jc w:val="right"/>
              <w:rPr>
                <w:rFonts w:ascii="Arial" w:hAnsi="Arial" w:cs="Arial"/>
                <w:sz w:val="4"/>
                <w:szCs w:val="4"/>
                <w:lang w:val="es-BO"/>
              </w:rPr>
            </w:pPr>
          </w:p>
        </w:tc>
        <w:tc>
          <w:tcPr>
            <w:tcW w:w="836" w:type="dxa"/>
            <w:gridSpan w:val="3"/>
            <w:tcBorders>
              <w:right w:val="single" w:sz="12" w:space="0" w:color="244061" w:themeColor="accent1" w:themeShade="80"/>
            </w:tcBorders>
            <w:shd w:val="clear" w:color="auto" w:fill="auto"/>
          </w:tcPr>
          <w:p w14:paraId="6176E80A" w14:textId="77777777" w:rsidR="00F75995" w:rsidRPr="00F75995" w:rsidRDefault="00F75995" w:rsidP="00F75995">
            <w:pPr>
              <w:rPr>
                <w:rFonts w:ascii="Arial" w:hAnsi="Arial" w:cs="Arial"/>
                <w:sz w:val="4"/>
                <w:szCs w:val="4"/>
                <w:lang w:val="es-BO"/>
              </w:rPr>
            </w:pPr>
          </w:p>
        </w:tc>
      </w:tr>
      <w:tr w:rsidR="00F75995" w:rsidRPr="00CE40E3" w14:paraId="49ADD707" w14:textId="77777777" w:rsidTr="00B56D0C">
        <w:trPr>
          <w:trHeight w:val="5673"/>
        </w:trPr>
        <w:tc>
          <w:tcPr>
            <w:tcW w:w="1997" w:type="dxa"/>
            <w:gridSpan w:val="2"/>
            <w:tcBorders>
              <w:left w:val="single" w:sz="12" w:space="0" w:color="244061" w:themeColor="accent1" w:themeShade="80"/>
              <w:right w:val="single" w:sz="4" w:space="0" w:color="auto"/>
            </w:tcBorders>
            <w:vAlign w:val="center"/>
          </w:tcPr>
          <w:p w14:paraId="7C376233" w14:textId="77777777" w:rsidR="00F75995" w:rsidRPr="00CE40E3" w:rsidRDefault="00F75995" w:rsidP="00F75995">
            <w:pPr>
              <w:jc w:val="right"/>
              <w:rPr>
                <w:rFonts w:ascii="Arial" w:hAnsi="Arial" w:cs="Arial"/>
                <w:lang w:val="es-BO"/>
              </w:rPr>
            </w:pPr>
            <w:r w:rsidRPr="00CE40E3">
              <w:rPr>
                <w:rFonts w:ascii="Arial" w:hAnsi="Arial" w:cs="Arial"/>
                <w:lang w:val="es-BO"/>
              </w:rPr>
              <w:t>Precio Referencial</w:t>
            </w:r>
          </w:p>
        </w:tc>
        <w:tc>
          <w:tcPr>
            <w:tcW w:w="7480" w:type="dxa"/>
            <w:gridSpan w:val="8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BB634B" w14:textId="793913C9" w:rsidR="00CF57B2" w:rsidRPr="00845342" w:rsidRDefault="007C572E" w:rsidP="007C572E">
            <w:pPr>
              <w:jc w:val="center"/>
              <w:rPr>
                <w:rFonts w:ascii="Arial" w:hAnsi="Arial" w:cs="Arial"/>
                <w:sz w:val="2"/>
                <w:szCs w:val="12"/>
              </w:rPr>
            </w:pPr>
            <w:r w:rsidRPr="005C73E0">
              <w:drawing>
                <wp:inline distT="0" distB="0" distL="0" distR="0" wp14:anchorId="1DB8F943" wp14:editId="7ADD3E0B">
                  <wp:extent cx="2675830" cy="4945711"/>
                  <wp:effectExtent l="0" t="0" r="0" b="762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83291" cy="4959500"/>
                          </a:xfrm>
                          <a:prstGeom prst="rect">
                            <a:avLst/>
                          </a:prstGeom>
                          <a:noFill/>
                          <a:ln>
                            <a:noFill/>
                          </a:ln>
                        </pic:spPr>
                      </pic:pic>
                    </a:graphicData>
                  </a:graphic>
                </wp:inline>
              </w:drawing>
            </w:r>
          </w:p>
          <w:p w14:paraId="73BF289F" w14:textId="036C4D4D" w:rsidR="00CF57B2" w:rsidRPr="00CE40E3" w:rsidRDefault="00016015" w:rsidP="007E4F2D">
            <w:pPr>
              <w:jc w:val="center"/>
              <w:rPr>
                <w:rFonts w:ascii="Arial" w:hAnsi="Arial" w:cs="Arial"/>
                <w:b/>
                <w:lang w:val="es-BO"/>
              </w:rPr>
            </w:pPr>
            <w:r>
              <w:rPr>
                <w:rFonts w:ascii="Arial" w:hAnsi="Arial" w:cs="Arial"/>
                <w:b/>
                <w:lang w:val="es-BO"/>
              </w:rPr>
              <w:t xml:space="preserve"> </w:t>
            </w:r>
            <w:bookmarkStart w:id="162" w:name="_GoBack"/>
            <w:bookmarkEnd w:id="162"/>
          </w:p>
        </w:tc>
        <w:tc>
          <w:tcPr>
            <w:tcW w:w="266" w:type="dxa"/>
            <w:tcBorders>
              <w:left w:val="single" w:sz="4" w:space="0" w:color="auto"/>
              <w:right w:val="single" w:sz="12" w:space="0" w:color="244061" w:themeColor="accent1" w:themeShade="80"/>
            </w:tcBorders>
          </w:tcPr>
          <w:p w14:paraId="078663C3" w14:textId="77777777" w:rsidR="00F75995" w:rsidRPr="00CE40E3" w:rsidRDefault="00F75995" w:rsidP="00F75995">
            <w:pPr>
              <w:rPr>
                <w:rFonts w:ascii="Arial" w:hAnsi="Arial" w:cs="Arial"/>
                <w:lang w:val="es-BO"/>
              </w:rPr>
            </w:pPr>
          </w:p>
        </w:tc>
      </w:tr>
      <w:tr w:rsidR="00F75995" w:rsidRPr="00CE40E3" w14:paraId="1981FE68" w14:textId="77777777" w:rsidTr="00103827">
        <w:trPr>
          <w:trHeight w:val="46"/>
        </w:trPr>
        <w:tc>
          <w:tcPr>
            <w:tcW w:w="9743" w:type="dxa"/>
            <w:gridSpan w:val="83"/>
            <w:tcBorders>
              <w:left w:val="single" w:sz="12" w:space="0" w:color="244061" w:themeColor="accent1" w:themeShade="80"/>
              <w:right w:val="single" w:sz="12" w:space="0" w:color="244061" w:themeColor="accent1" w:themeShade="80"/>
            </w:tcBorders>
            <w:vAlign w:val="center"/>
          </w:tcPr>
          <w:p w14:paraId="2D1F014F" w14:textId="77777777" w:rsidR="00F75995" w:rsidRPr="00CE40E3" w:rsidRDefault="00F75995" w:rsidP="00F75995">
            <w:pPr>
              <w:rPr>
                <w:rFonts w:ascii="Arial" w:hAnsi="Arial" w:cs="Arial"/>
                <w:sz w:val="4"/>
                <w:szCs w:val="4"/>
                <w:lang w:val="es-BO"/>
              </w:rPr>
            </w:pPr>
          </w:p>
        </w:tc>
      </w:tr>
      <w:tr w:rsidR="00F75995" w:rsidRPr="00CE40E3" w14:paraId="26B3B706" w14:textId="77777777" w:rsidTr="00FC700C">
        <w:trPr>
          <w:trHeight w:val="45"/>
        </w:trPr>
        <w:tc>
          <w:tcPr>
            <w:tcW w:w="1997" w:type="dxa"/>
            <w:gridSpan w:val="2"/>
            <w:tcBorders>
              <w:left w:val="single" w:sz="12" w:space="0" w:color="244061" w:themeColor="accent1" w:themeShade="80"/>
              <w:right w:val="single" w:sz="4" w:space="0" w:color="auto"/>
            </w:tcBorders>
            <w:vAlign w:val="center"/>
          </w:tcPr>
          <w:p w14:paraId="2B0992EE" w14:textId="77777777" w:rsidR="00F75995" w:rsidRPr="00CE40E3" w:rsidRDefault="00F75995" w:rsidP="00F75995">
            <w:pPr>
              <w:jc w:val="right"/>
              <w:rPr>
                <w:rFonts w:ascii="Arial" w:hAnsi="Arial" w:cs="Arial"/>
                <w:szCs w:val="2"/>
                <w:lang w:val="es-BO"/>
              </w:rPr>
            </w:pPr>
            <w:r w:rsidRPr="00CE40E3">
              <w:rPr>
                <w:rFonts w:ascii="Arial" w:hAnsi="Arial" w:cs="Arial"/>
                <w:lang w:val="es-BO"/>
              </w:rPr>
              <w:t>La contratación se formalizará mediante</w:t>
            </w:r>
          </w:p>
        </w:tc>
        <w:tc>
          <w:tcPr>
            <w:tcW w:w="709"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568250" w14:textId="77777777" w:rsidR="00F75995" w:rsidRPr="00CE40E3" w:rsidRDefault="000D3A48" w:rsidP="00297489">
            <w:pPr>
              <w:jc w:val="center"/>
              <w:rPr>
                <w:rFonts w:ascii="Arial" w:hAnsi="Arial" w:cs="Arial"/>
                <w:b/>
                <w:szCs w:val="2"/>
                <w:lang w:val="es-BO"/>
              </w:rPr>
            </w:pPr>
            <w:r w:rsidRPr="00CE40E3">
              <w:rPr>
                <w:rFonts w:ascii="Arial" w:hAnsi="Arial" w:cs="Arial"/>
                <w:b/>
                <w:szCs w:val="2"/>
                <w:lang w:val="es-BO"/>
              </w:rPr>
              <w:t>X</w:t>
            </w:r>
          </w:p>
        </w:tc>
        <w:tc>
          <w:tcPr>
            <w:tcW w:w="1494" w:type="dxa"/>
            <w:gridSpan w:val="16"/>
            <w:tcBorders>
              <w:left w:val="single" w:sz="4" w:space="0" w:color="auto"/>
              <w:right w:val="single" w:sz="4" w:space="0" w:color="auto"/>
            </w:tcBorders>
            <w:vAlign w:val="center"/>
          </w:tcPr>
          <w:p w14:paraId="76D20655" w14:textId="77777777" w:rsidR="00F75995" w:rsidRPr="00CE40E3" w:rsidRDefault="00F75995" w:rsidP="00F75995">
            <w:pPr>
              <w:rPr>
                <w:rFonts w:ascii="Arial" w:hAnsi="Arial" w:cs="Arial"/>
                <w:szCs w:val="2"/>
                <w:lang w:val="es-BO"/>
              </w:rPr>
            </w:pPr>
            <w:r w:rsidRPr="00CE40E3">
              <w:rPr>
                <w:rFonts w:ascii="Arial" w:hAnsi="Arial" w:cs="Arial"/>
                <w:lang w:val="es-BO"/>
              </w:rPr>
              <w:t>Contrato</w:t>
            </w:r>
          </w:p>
        </w:tc>
        <w:tc>
          <w:tcPr>
            <w:tcW w:w="378"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249F1D2" w14:textId="77777777" w:rsidR="00F75995" w:rsidRPr="00CE40E3" w:rsidRDefault="00F75995" w:rsidP="00F75995">
            <w:pPr>
              <w:rPr>
                <w:rFonts w:ascii="Arial" w:hAnsi="Arial" w:cs="Arial"/>
                <w:szCs w:val="2"/>
                <w:lang w:val="es-BO"/>
              </w:rPr>
            </w:pPr>
          </w:p>
        </w:tc>
        <w:tc>
          <w:tcPr>
            <w:tcW w:w="4899" w:type="dxa"/>
            <w:gridSpan w:val="52"/>
            <w:tcBorders>
              <w:left w:val="single" w:sz="4" w:space="0" w:color="auto"/>
            </w:tcBorders>
          </w:tcPr>
          <w:p w14:paraId="19CF0ABD" w14:textId="77777777" w:rsidR="00F75995" w:rsidRPr="00CE40E3" w:rsidRDefault="00F75995" w:rsidP="00F75995">
            <w:pPr>
              <w:jc w:val="both"/>
              <w:rPr>
                <w:rFonts w:ascii="Arial" w:hAnsi="Arial" w:cs="Arial"/>
                <w:szCs w:val="2"/>
                <w:lang w:val="es-BO"/>
              </w:rPr>
            </w:pPr>
            <w:r w:rsidRPr="00CE40E3">
              <w:rPr>
                <w:rFonts w:ascii="Arial" w:hAnsi="Arial" w:cs="Arial"/>
                <w:szCs w:val="2"/>
                <w:lang w:val="es-BO"/>
              </w:rPr>
              <w:t xml:space="preserve">Orden de Servicio </w:t>
            </w:r>
            <w:r w:rsidRPr="00CE40E3">
              <w:rPr>
                <w:rFonts w:ascii="Arial" w:hAnsi="Arial" w:cs="Arial"/>
                <w:b/>
                <w:i/>
                <w:sz w:val="14"/>
                <w:szCs w:val="2"/>
                <w:lang w:val="es-BO"/>
              </w:rPr>
              <w:t>(únicamente para prestación de servicios generales no mayor a quince 15 días calendario)</w:t>
            </w:r>
          </w:p>
        </w:tc>
        <w:tc>
          <w:tcPr>
            <w:tcW w:w="266" w:type="dxa"/>
            <w:tcBorders>
              <w:right w:val="single" w:sz="12" w:space="0" w:color="244061" w:themeColor="accent1" w:themeShade="80"/>
            </w:tcBorders>
          </w:tcPr>
          <w:p w14:paraId="36DBBB78" w14:textId="77777777" w:rsidR="00F75995" w:rsidRPr="00CE40E3" w:rsidRDefault="00F75995" w:rsidP="00F75995">
            <w:pPr>
              <w:rPr>
                <w:rFonts w:ascii="Arial" w:hAnsi="Arial" w:cs="Arial"/>
                <w:szCs w:val="2"/>
                <w:lang w:val="es-BO"/>
              </w:rPr>
            </w:pPr>
          </w:p>
        </w:tc>
      </w:tr>
      <w:tr w:rsidR="00F75995" w:rsidRPr="00CE40E3" w14:paraId="0F94B09A" w14:textId="77777777" w:rsidTr="00103827">
        <w:trPr>
          <w:trHeight w:val="73"/>
        </w:trPr>
        <w:tc>
          <w:tcPr>
            <w:tcW w:w="9743" w:type="dxa"/>
            <w:gridSpan w:val="83"/>
            <w:tcBorders>
              <w:left w:val="single" w:sz="12" w:space="0" w:color="244061" w:themeColor="accent1" w:themeShade="80"/>
              <w:right w:val="single" w:sz="12" w:space="0" w:color="244061" w:themeColor="accent1" w:themeShade="80"/>
            </w:tcBorders>
            <w:vAlign w:val="center"/>
          </w:tcPr>
          <w:p w14:paraId="57811F25" w14:textId="77777777" w:rsidR="00F75995" w:rsidRPr="00CE40E3" w:rsidRDefault="00F75995" w:rsidP="00F75995">
            <w:pPr>
              <w:rPr>
                <w:rFonts w:ascii="Arial" w:hAnsi="Arial" w:cs="Arial"/>
                <w:sz w:val="4"/>
                <w:szCs w:val="4"/>
                <w:lang w:val="es-BO"/>
              </w:rPr>
            </w:pPr>
          </w:p>
        </w:tc>
      </w:tr>
      <w:tr w:rsidR="00F75995" w:rsidRPr="00F75995" w14:paraId="75240B6F" w14:textId="77777777" w:rsidTr="00103827">
        <w:trPr>
          <w:trHeight w:val="217"/>
        </w:trPr>
        <w:tc>
          <w:tcPr>
            <w:tcW w:w="1997" w:type="dxa"/>
            <w:gridSpan w:val="2"/>
            <w:vMerge w:val="restart"/>
            <w:tcBorders>
              <w:left w:val="single" w:sz="12" w:space="0" w:color="244061" w:themeColor="accent1" w:themeShade="80"/>
              <w:right w:val="single" w:sz="4" w:space="0" w:color="auto"/>
            </w:tcBorders>
            <w:vAlign w:val="center"/>
          </w:tcPr>
          <w:p w14:paraId="5647B579" w14:textId="77777777" w:rsidR="00F75995" w:rsidRPr="00CE40E3" w:rsidRDefault="000E268F" w:rsidP="00103827">
            <w:pPr>
              <w:jc w:val="right"/>
              <w:rPr>
                <w:rFonts w:ascii="Arial" w:hAnsi="Arial" w:cs="Arial"/>
                <w:lang w:val="es-BO"/>
              </w:rPr>
            </w:pPr>
            <w:r w:rsidRPr="00CE40E3">
              <w:rPr>
                <w:rFonts w:ascii="Arial" w:hAnsi="Arial" w:cs="Arial"/>
                <w:lang w:val="es-BO"/>
              </w:rPr>
              <w:t xml:space="preserve">Plazo de Prestación del Servicio </w:t>
            </w:r>
          </w:p>
        </w:tc>
        <w:tc>
          <w:tcPr>
            <w:tcW w:w="7480" w:type="dxa"/>
            <w:gridSpan w:val="8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809BF45" w14:textId="4E7563B4" w:rsidR="001A412E" w:rsidRPr="00AA7355" w:rsidRDefault="00AA7355" w:rsidP="007E4F2D">
            <w:pPr>
              <w:jc w:val="both"/>
              <w:rPr>
                <w:rFonts w:ascii="Arial" w:hAnsi="Arial" w:cs="Arial"/>
                <w:bCs/>
                <w:iCs/>
              </w:rPr>
            </w:pPr>
            <w:r w:rsidRPr="00AA7355">
              <w:rPr>
                <w:rFonts w:ascii="Arial" w:hAnsi="Arial" w:cs="Arial"/>
                <w:bCs/>
                <w:lang w:val="es-ES_tradnl"/>
              </w:rPr>
              <w:t>El plazo de la prestación del servicio será computable a partir del siguiente día hábil de la firma del contrato hasta el 31 de diciembre de 2025 o hasta un monto máximo adjudicado, lo que ocurra primero.</w:t>
            </w:r>
            <w:r w:rsidRPr="00AA7355">
              <w:rPr>
                <w:rFonts w:ascii="Arial" w:hAnsi="Arial" w:cs="Arial"/>
                <w:bCs/>
                <w:iCs/>
                <w:lang w:val="es-ES_tradnl"/>
              </w:rPr>
              <w:t xml:space="preserve"> </w:t>
            </w:r>
          </w:p>
        </w:tc>
        <w:tc>
          <w:tcPr>
            <w:tcW w:w="266" w:type="dxa"/>
            <w:tcBorders>
              <w:left w:val="single" w:sz="4" w:space="0" w:color="auto"/>
              <w:right w:val="single" w:sz="12" w:space="0" w:color="244061" w:themeColor="accent1" w:themeShade="80"/>
            </w:tcBorders>
          </w:tcPr>
          <w:p w14:paraId="48FB8B83" w14:textId="77777777" w:rsidR="00F75995" w:rsidRPr="00F75995" w:rsidRDefault="00F75995" w:rsidP="00F75995">
            <w:pPr>
              <w:rPr>
                <w:rFonts w:ascii="Arial" w:hAnsi="Arial" w:cs="Arial"/>
                <w:lang w:val="es-BO"/>
              </w:rPr>
            </w:pPr>
          </w:p>
        </w:tc>
      </w:tr>
      <w:tr w:rsidR="00F75995" w:rsidRPr="00F75995" w14:paraId="601B7E28" w14:textId="77777777" w:rsidTr="00EF27E3">
        <w:trPr>
          <w:trHeight w:val="43"/>
        </w:trPr>
        <w:tc>
          <w:tcPr>
            <w:tcW w:w="1997" w:type="dxa"/>
            <w:gridSpan w:val="2"/>
            <w:vMerge/>
            <w:tcBorders>
              <w:left w:val="single" w:sz="12" w:space="0" w:color="244061" w:themeColor="accent1" w:themeShade="80"/>
              <w:right w:val="single" w:sz="4" w:space="0" w:color="auto"/>
            </w:tcBorders>
            <w:vAlign w:val="center"/>
          </w:tcPr>
          <w:p w14:paraId="02D7A248" w14:textId="77777777" w:rsidR="00F75995" w:rsidRPr="002F238F" w:rsidRDefault="00F75995" w:rsidP="00F75995">
            <w:pPr>
              <w:jc w:val="right"/>
              <w:rPr>
                <w:rFonts w:ascii="Arial" w:hAnsi="Arial" w:cs="Arial"/>
                <w:lang w:val="es-BO"/>
              </w:rPr>
            </w:pPr>
          </w:p>
        </w:tc>
        <w:tc>
          <w:tcPr>
            <w:tcW w:w="7480" w:type="dxa"/>
            <w:gridSpan w:val="80"/>
            <w:vMerge/>
            <w:tcBorders>
              <w:left w:val="single" w:sz="4" w:space="0" w:color="auto"/>
              <w:bottom w:val="single" w:sz="4" w:space="0" w:color="auto"/>
              <w:right w:val="single" w:sz="4" w:space="0" w:color="auto"/>
            </w:tcBorders>
            <w:shd w:val="clear" w:color="auto" w:fill="DBE5F1" w:themeFill="accent1" w:themeFillTint="33"/>
          </w:tcPr>
          <w:p w14:paraId="25794880" w14:textId="77777777" w:rsidR="00F75995" w:rsidRPr="002F238F" w:rsidRDefault="00F75995" w:rsidP="00F75995">
            <w:pPr>
              <w:rPr>
                <w:rFonts w:ascii="Arial" w:hAnsi="Arial" w:cs="Arial"/>
                <w:lang w:val="es-BO"/>
              </w:rPr>
            </w:pPr>
          </w:p>
        </w:tc>
        <w:tc>
          <w:tcPr>
            <w:tcW w:w="266" w:type="dxa"/>
            <w:tcBorders>
              <w:left w:val="single" w:sz="4" w:space="0" w:color="auto"/>
              <w:right w:val="single" w:sz="12" w:space="0" w:color="244061" w:themeColor="accent1" w:themeShade="80"/>
            </w:tcBorders>
          </w:tcPr>
          <w:p w14:paraId="38DF0DA6" w14:textId="77777777" w:rsidR="00F75995" w:rsidRPr="00F75995" w:rsidRDefault="00F75995" w:rsidP="00F75995">
            <w:pPr>
              <w:rPr>
                <w:rFonts w:ascii="Arial" w:hAnsi="Arial" w:cs="Arial"/>
                <w:lang w:val="es-BO"/>
              </w:rPr>
            </w:pPr>
          </w:p>
        </w:tc>
      </w:tr>
      <w:tr w:rsidR="00F75995" w:rsidRPr="00F75995" w14:paraId="036E13DB" w14:textId="77777777" w:rsidTr="00103827">
        <w:trPr>
          <w:trHeight w:val="60"/>
        </w:trPr>
        <w:tc>
          <w:tcPr>
            <w:tcW w:w="9743" w:type="dxa"/>
            <w:gridSpan w:val="83"/>
            <w:tcBorders>
              <w:left w:val="single" w:sz="12" w:space="0" w:color="244061" w:themeColor="accent1" w:themeShade="80"/>
              <w:right w:val="single" w:sz="12" w:space="0" w:color="244061" w:themeColor="accent1" w:themeShade="80"/>
            </w:tcBorders>
            <w:vAlign w:val="center"/>
          </w:tcPr>
          <w:p w14:paraId="19C3B11B" w14:textId="77777777" w:rsidR="00F75995" w:rsidRPr="002F238F" w:rsidRDefault="00F75995" w:rsidP="00F75995">
            <w:pPr>
              <w:rPr>
                <w:rFonts w:ascii="Arial" w:hAnsi="Arial" w:cs="Arial"/>
                <w:sz w:val="4"/>
                <w:szCs w:val="4"/>
                <w:lang w:val="es-BO"/>
              </w:rPr>
            </w:pPr>
          </w:p>
        </w:tc>
      </w:tr>
      <w:tr w:rsidR="004E1F06" w:rsidRPr="00F75995" w14:paraId="5732AD90" w14:textId="77777777" w:rsidTr="00FC700C">
        <w:trPr>
          <w:trHeight w:val="45"/>
        </w:trPr>
        <w:tc>
          <w:tcPr>
            <w:tcW w:w="1997" w:type="dxa"/>
            <w:gridSpan w:val="2"/>
            <w:tcBorders>
              <w:left w:val="single" w:sz="12" w:space="0" w:color="244061" w:themeColor="accent1" w:themeShade="80"/>
              <w:right w:val="single" w:sz="4" w:space="0" w:color="auto"/>
            </w:tcBorders>
            <w:vAlign w:val="center"/>
          </w:tcPr>
          <w:p w14:paraId="30FC7121" w14:textId="77777777" w:rsidR="004E1F06" w:rsidRPr="002F238F" w:rsidRDefault="004E1F06" w:rsidP="00424887">
            <w:pPr>
              <w:jc w:val="right"/>
              <w:rPr>
                <w:rFonts w:ascii="Arial" w:hAnsi="Arial" w:cs="Arial"/>
                <w:lang w:val="es-BO"/>
              </w:rPr>
            </w:pPr>
            <w:r w:rsidRPr="002F238F">
              <w:rPr>
                <w:rFonts w:ascii="Arial" w:hAnsi="Arial" w:cs="Arial"/>
                <w:lang w:val="es-BO"/>
              </w:rPr>
              <w:lastRenderedPageBreak/>
              <w:t>Lugar de Prestación del Servicio</w:t>
            </w:r>
          </w:p>
        </w:tc>
        <w:tc>
          <w:tcPr>
            <w:tcW w:w="7480" w:type="dxa"/>
            <w:gridSpan w:val="8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F8CDE25" w14:textId="718AA868" w:rsidR="004E1F06" w:rsidRPr="00AA7355" w:rsidRDefault="00AA7355" w:rsidP="00AA7355">
            <w:pPr>
              <w:jc w:val="both"/>
              <w:rPr>
                <w:rFonts w:ascii="Arial" w:hAnsi="Arial" w:cs="Arial"/>
                <w:color w:val="FF0000"/>
                <w:sz w:val="18"/>
                <w:szCs w:val="18"/>
              </w:rPr>
            </w:pPr>
            <w:r w:rsidRPr="00AA7355">
              <w:rPr>
                <w:rFonts w:ascii="Arial" w:hAnsi="Arial" w:cs="Arial"/>
                <w:bCs/>
                <w:color w:val="FF0000"/>
                <w:lang w:val="es-ES_tradnl"/>
              </w:rPr>
              <w:t>En las instalaciones del BCB ubicado en la calle Mercado esquina calle Ayacucho de la ciudad de La Paz, en las Entidades de Intermediación Financiera (EIF), Entidad Bancaria Publica (EBP) y Empresa de Transporte de Material Monetario y/o valores (ETM).</w:t>
            </w:r>
          </w:p>
        </w:tc>
        <w:tc>
          <w:tcPr>
            <w:tcW w:w="266" w:type="dxa"/>
            <w:tcBorders>
              <w:left w:val="single" w:sz="4" w:space="0" w:color="auto"/>
              <w:right w:val="single" w:sz="12" w:space="0" w:color="244061" w:themeColor="accent1" w:themeShade="80"/>
            </w:tcBorders>
          </w:tcPr>
          <w:p w14:paraId="3A332582" w14:textId="77777777" w:rsidR="004E1F06" w:rsidRPr="00F75995" w:rsidRDefault="004E1F06" w:rsidP="00424887">
            <w:pPr>
              <w:rPr>
                <w:rFonts w:ascii="Arial" w:hAnsi="Arial" w:cs="Arial"/>
                <w:lang w:val="es-BO"/>
              </w:rPr>
            </w:pPr>
          </w:p>
        </w:tc>
      </w:tr>
      <w:tr w:rsidR="000E268F" w:rsidRPr="00F75995" w14:paraId="08AA5AFA" w14:textId="77777777" w:rsidTr="00103827">
        <w:trPr>
          <w:trHeight w:val="45"/>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14:paraId="4E395623" w14:textId="77777777" w:rsidR="000E268F" w:rsidRPr="002F238F" w:rsidRDefault="000E268F" w:rsidP="00424887">
            <w:pPr>
              <w:rPr>
                <w:rFonts w:ascii="Arial" w:hAnsi="Arial" w:cs="Arial"/>
                <w:sz w:val="4"/>
                <w:szCs w:val="4"/>
                <w:lang w:val="es-BO"/>
              </w:rPr>
            </w:pPr>
          </w:p>
        </w:tc>
      </w:tr>
      <w:tr w:rsidR="00C735D5" w:rsidRPr="00F75995" w14:paraId="68572539" w14:textId="77777777" w:rsidTr="00473D92">
        <w:trPr>
          <w:trHeight w:val="45"/>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14:paraId="0CB3C9F3" w14:textId="77777777" w:rsidR="00C735D5" w:rsidRPr="002F238F" w:rsidRDefault="00C735D5" w:rsidP="00473D92">
            <w:pPr>
              <w:rPr>
                <w:rFonts w:ascii="Arial" w:hAnsi="Arial" w:cs="Arial"/>
                <w:sz w:val="4"/>
                <w:szCs w:val="4"/>
                <w:lang w:val="es-BO"/>
              </w:rPr>
            </w:pPr>
          </w:p>
        </w:tc>
      </w:tr>
      <w:tr w:rsidR="000E268F" w:rsidRPr="00F75995" w14:paraId="45765CE0" w14:textId="77777777" w:rsidTr="00103827">
        <w:trPr>
          <w:trHeight w:val="197"/>
        </w:trPr>
        <w:tc>
          <w:tcPr>
            <w:tcW w:w="1997" w:type="dxa"/>
            <w:gridSpan w:val="2"/>
            <w:vMerge w:val="restart"/>
            <w:tcBorders>
              <w:left w:val="single" w:sz="12" w:space="0" w:color="244061" w:themeColor="accent1" w:themeShade="80"/>
              <w:right w:val="single" w:sz="4" w:space="0" w:color="auto"/>
            </w:tcBorders>
            <w:vAlign w:val="center"/>
          </w:tcPr>
          <w:p w14:paraId="723BF384" w14:textId="77777777" w:rsidR="000E268F" w:rsidRPr="002F238F" w:rsidRDefault="000E268F" w:rsidP="000E268F">
            <w:pPr>
              <w:jc w:val="right"/>
              <w:rPr>
                <w:rFonts w:ascii="Arial" w:hAnsi="Arial" w:cs="Arial"/>
                <w:lang w:val="es-BO"/>
              </w:rPr>
            </w:pPr>
            <w:r w:rsidRPr="002F238F">
              <w:rPr>
                <w:rFonts w:ascii="Arial" w:hAnsi="Arial" w:cs="Arial"/>
                <w:lang w:val="es-BO"/>
              </w:rPr>
              <w:t xml:space="preserve">Garantía de Cumplimiento </w:t>
            </w:r>
          </w:p>
          <w:p w14:paraId="00F9F9CE" w14:textId="77777777" w:rsidR="000E268F" w:rsidRPr="002F238F" w:rsidRDefault="000E268F" w:rsidP="00103827">
            <w:pPr>
              <w:jc w:val="right"/>
              <w:rPr>
                <w:rFonts w:ascii="Arial" w:hAnsi="Arial" w:cs="Arial"/>
                <w:lang w:val="es-BO"/>
              </w:rPr>
            </w:pPr>
            <w:r w:rsidRPr="002F238F">
              <w:rPr>
                <w:rFonts w:ascii="Arial" w:hAnsi="Arial" w:cs="Arial"/>
                <w:lang w:val="es-BO"/>
              </w:rPr>
              <w:t>de Contrato</w:t>
            </w:r>
          </w:p>
        </w:tc>
        <w:tc>
          <w:tcPr>
            <w:tcW w:w="7480" w:type="dxa"/>
            <w:gridSpan w:val="8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F10837" w14:textId="31E34E5D" w:rsidR="007E4F2D" w:rsidRPr="007D6014" w:rsidRDefault="007E4F2D" w:rsidP="00B56D0C">
            <w:pPr>
              <w:jc w:val="both"/>
              <w:rPr>
                <w:rFonts w:ascii="Arial" w:hAnsi="Arial" w:cs="Arial"/>
                <w:b/>
                <w:i/>
                <w:highlight w:val="yellow"/>
                <w:lang w:val="es-BO"/>
              </w:rPr>
            </w:pPr>
            <w:r w:rsidRPr="007E4F2D">
              <w:rPr>
                <w:rFonts w:ascii="Arial" w:hAnsi="Arial" w:cs="Arial"/>
                <w:b/>
                <w:i/>
                <w:lang w:val="es-BO"/>
              </w:rPr>
              <w:t>Para garantizar el cumplimiento del contrato, el BCB realizará la retención del 7% de cada pago.</w:t>
            </w:r>
          </w:p>
        </w:tc>
        <w:tc>
          <w:tcPr>
            <w:tcW w:w="266" w:type="dxa"/>
            <w:tcBorders>
              <w:left w:val="single" w:sz="4" w:space="0" w:color="auto"/>
              <w:right w:val="single" w:sz="12" w:space="0" w:color="244061" w:themeColor="accent1" w:themeShade="80"/>
            </w:tcBorders>
          </w:tcPr>
          <w:p w14:paraId="09D4D830" w14:textId="77777777" w:rsidR="000E268F" w:rsidRPr="00F75995" w:rsidRDefault="000E268F" w:rsidP="000E268F">
            <w:pPr>
              <w:rPr>
                <w:rFonts w:ascii="Arial" w:hAnsi="Arial" w:cs="Arial"/>
                <w:lang w:val="es-BO"/>
              </w:rPr>
            </w:pPr>
          </w:p>
        </w:tc>
      </w:tr>
      <w:tr w:rsidR="00F75995" w:rsidRPr="00F75995" w14:paraId="3D24AF2F" w14:textId="77777777" w:rsidTr="00845342">
        <w:trPr>
          <w:trHeight w:val="45"/>
        </w:trPr>
        <w:tc>
          <w:tcPr>
            <w:tcW w:w="1997" w:type="dxa"/>
            <w:gridSpan w:val="2"/>
            <w:vMerge/>
            <w:tcBorders>
              <w:left w:val="single" w:sz="12" w:space="0" w:color="244061" w:themeColor="accent1" w:themeShade="80"/>
              <w:right w:val="single" w:sz="4" w:space="0" w:color="auto"/>
            </w:tcBorders>
            <w:vAlign w:val="center"/>
          </w:tcPr>
          <w:p w14:paraId="68D5DEBE" w14:textId="77777777" w:rsidR="00F75995" w:rsidRPr="00F75995" w:rsidRDefault="00F75995" w:rsidP="00F75995">
            <w:pPr>
              <w:jc w:val="right"/>
              <w:rPr>
                <w:rFonts w:ascii="Arial" w:hAnsi="Arial" w:cs="Arial"/>
                <w:lang w:val="es-BO"/>
              </w:rPr>
            </w:pPr>
          </w:p>
        </w:tc>
        <w:tc>
          <w:tcPr>
            <w:tcW w:w="7480" w:type="dxa"/>
            <w:gridSpan w:val="80"/>
            <w:vMerge/>
            <w:tcBorders>
              <w:left w:val="single" w:sz="4" w:space="0" w:color="auto"/>
              <w:bottom w:val="single" w:sz="4" w:space="0" w:color="auto"/>
              <w:right w:val="single" w:sz="4" w:space="0" w:color="auto"/>
            </w:tcBorders>
            <w:shd w:val="clear" w:color="auto" w:fill="DBE5F1" w:themeFill="accent1" w:themeFillTint="33"/>
          </w:tcPr>
          <w:p w14:paraId="6FCF0D9D" w14:textId="77777777" w:rsidR="00F75995" w:rsidRPr="00F75995" w:rsidRDefault="00F75995" w:rsidP="00F75995">
            <w:pPr>
              <w:rPr>
                <w:rFonts w:ascii="Arial" w:hAnsi="Arial" w:cs="Arial"/>
                <w:lang w:val="es-BO"/>
              </w:rPr>
            </w:pPr>
          </w:p>
        </w:tc>
        <w:tc>
          <w:tcPr>
            <w:tcW w:w="266" w:type="dxa"/>
            <w:tcBorders>
              <w:left w:val="single" w:sz="4" w:space="0" w:color="auto"/>
              <w:right w:val="single" w:sz="12" w:space="0" w:color="244061" w:themeColor="accent1" w:themeShade="80"/>
            </w:tcBorders>
          </w:tcPr>
          <w:p w14:paraId="754A4421" w14:textId="77777777" w:rsidR="00F75995" w:rsidRPr="00F75995" w:rsidRDefault="00F75995" w:rsidP="00F75995">
            <w:pPr>
              <w:rPr>
                <w:rFonts w:ascii="Arial" w:hAnsi="Arial" w:cs="Arial"/>
                <w:lang w:val="es-BO"/>
              </w:rPr>
            </w:pPr>
          </w:p>
        </w:tc>
      </w:tr>
      <w:tr w:rsidR="00F75995" w:rsidRPr="00F75995" w14:paraId="0AE0B91A" w14:textId="77777777" w:rsidTr="00103827">
        <w:trPr>
          <w:trHeight w:val="45"/>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14:paraId="43616807" w14:textId="77777777" w:rsidR="00F75995" w:rsidRPr="00F75995" w:rsidRDefault="00F75995" w:rsidP="00F75995">
            <w:pPr>
              <w:rPr>
                <w:rFonts w:ascii="Arial" w:hAnsi="Arial" w:cs="Arial"/>
                <w:sz w:val="4"/>
                <w:szCs w:val="4"/>
                <w:lang w:val="es-BO"/>
              </w:rPr>
            </w:pPr>
          </w:p>
        </w:tc>
      </w:tr>
      <w:tr w:rsidR="00F75995" w:rsidRPr="00F75995" w14:paraId="5F6EF82F" w14:textId="77777777" w:rsidTr="00103827">
        <w:trPr>
          <w:trHeight w:val="46"/>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14:paraId="6A29C4C7" w14:textId="77777777" w:rsidR="00F75995" w:rsidRPr="00F75995" w:rsidRDefault="00F75995" w:rsidP="00F75995">
            <w:pPr>
              <w:rPr>
                <w:rFonts w:ascii="Arial" w:hAnsi="Arial" w:cs="Arial"/>
                <w:sz w:val="4"/>
                <w:szCs w:val="4"/>
                <w:lang w:val="es-BO"/>
              </w:rPr>
            </w:pPr>
          </w:p>
        </w:tc>
      </w:tr>
    </w:tbl>
    <w:p w14:paraId="3F340083" w14:textId="77777777" w:rsidR="00F75995" w:rsidRPr="000E268F" w:rsidRDefault="00F75995" w:rsidP="007277A5">
      <w:pPr>
        <w:pStyle w:val="Puesto"/>
        <w:spacing w:before="0" w:after="0"/>
        <w:ind w:left="432"/>
        <w:jc w:val="both"/>
        <w:rPr>
          <w:rFonts w:ascii="Verdana" w:hAnsi="Verdana"/>
          <w:sz w:val="2"/>
          <w:szCs w:val="2"/>
        </w:rPr>
      </w:pPr>
    </w:p>
    <w:tbl>
      <w:tblPr>
        <w:tblStyle w:val="Tablaconcuadrcula2"/>
        <w:tblW w:w="9731"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04"/>
        <w:gridCol w:w="392"/>
        <w:gridCol w:w="6375"/>
        <w:gridCol w:w="244"/>
        <w:gridCol w:w="436"/>
        <w:gridCol w:w="280"/>
      </w:tblGrid>
      <w:tr w:rsidR="009020C4" w:rsidRPr="00A40276" w14:paraId="06DAE284" w14:textId="77777777" w:rsidTr="000D3A48">
        <w:trPr>
          <w:trHeight w:val="304"/>
        </w:trPr>
        <w:tc>
          <w:tcPr>
            <w:tcW w:w="2004" w:type="dxa"/>
            <w:vMerge w:val="restart"/>
            <w:tcBorders>
              <w:left w:val="single" w:sz="12" w:space="0" w:color="244061" w:themeColor="accent1" w:themeShade="80"/>
              <w:right w:val="single" w:sz="4" w:space="0" w:color="auto"/>
            </w:tcBorders>
            <w:shd w:val="clear" w:color="auto" w:fill="auto"/>
            <w:vAlign w:val="center"/>
          </w:tcPr>
          <w:p w14:paraId="49046879" w14:textId="77777777" w:rsidR="009020C4" w:rsidRPr="00A40276" w:rsidRDefault="009020C4" w:rsidP="00103827">
            <w:pPr>
              <w:jc w:val="right"/>
              <w:rPr>
                <w:rFonts w:ascii="Arial" w:eastAsia="Times New Roman" w:hAnsi="Arial" w:cs="Arial"/>
              </w:rPr>
            </w:pPr>
            <w:r w:rsidRPr="00A40276">
              <w:rPr>
                <w:rFonts w:ascii="Arial" w:eastAsia="Times New Roman" w:hAnsi="Arial" w:cs="Arial"/>
              </w:rPr>
              <w:t xml:space="preserve">Señalar </w:t>
            </w:r>
            <w:r w:rsidRPr="00784AD5">
              <w:rPr>
                <w:rFonts w:ascii="Arial" w:eastAsia="Times New Roman" w:hAnsi="Arial" w:cs="Arial"/>
              </w:rPr>
              <w:t>con que presupuesto se inicia el proceso de contratación</w:t>
            </w:r>
          </w:p>
        </w:tc>
        <w:tc>
          <w:tcPr>
            <w:tcW w:w="39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928BD5A" w14:textId="5B6D7232" w:rsidR="009020C4" w:rsidRPr="000D3A48" w:rsidRDefault="00F121F1" w:rsidP="000D3A48">
            <w:pPr>
              <w:jc w:val="center"/>
              <w:rPr>
                <w:rFonts w:ascii="Arial" w:hAnsi="Arial" w:cs="Arial"/>
                <w:b/>
              </w:rPr>
            </w:pPr>
            <w:r>
              <w:rPr>
                <w:rFonts w:ascii="Arial" w:hAnsi="Arial" w:cs="Arial"/>
              </w:rPr>
              <w:t>X</w:t>
            </w:r>
          </w:p>
        </w:tc>
        <w:tc>
          <w:tcPr>
            <w:tcW w:w="6375" w:type="dxa"/>
            <w:tcBorders>
              <w:left w:val="single" w:sz="4" w:space="0" w:color="auto"/>
            </w:tcBorders>
            <w:shd w:val="clear" w:color="auto" w:fill="auto"/>
          </w:tcPr>
          <w:p w14:paraId="3AF505E7" w14:textId="77777777" w:rsidR="009020C4" w:rsidRPr="00A40276" w:rsidRDefault="009020C4" w:rsidP="004A000A">
            <w:pPr>
              <w:rPr>
                <w:rFonts w:ascii="Arial" w:hAnsi="Arial" w:cs="Arial"/>
              </w:rPr>
            </w:pPr>
            <w:r w:rsidRPr="00784AD5">
              <w:rPr>
                <w:rFonts w:ascii="Arial" w:hAnsi="Arial" w:cs="Arial"/>
              </w:rPr>
              <w:t xml:space="preserve">Presupuesto de </w:t>
            </w:r>
            <w:r w:rsidRPr="00A40276">
              <w:rPr>
                <w:rFonts w:ascii="Arial" w:hAnsi="Arial" w:cs="Arial"/>
              </w:rPr>
              <w:t>la gestión en curso</w:t>
            </w:r>
          </w:p>
        </w:tc>
        <w:tc>
          <w:tcPr>
            <w:tcW w:w="244" w:type="dxa"/>
          </w:tcPr>
          <w:p w14:paraId="64F05172" w14:textId="77777777" w:rsidR="009020C4" w:rsidRPr="00A40276" w:rsidRDefault="009020C4" w:rsidP="003B46C3">
            <w:pPr>
              <w:rPr>
                <w:rFonts w:ascii="Arial" w:hAnsi="Arial" w:cs="Arial"/>
              </w:rPr>
            </w:pPr>
          </w:p>
        </w:tc>
        <w:tc>
          <w:tcPr>
            <w:tcW w:w="716" w:type="dxa"/>
            <w:gridSpan w:val="2"/>
            <w:tcBorders>
              <w:right w:val="single" w:sz="12" w:space="0" w:color="244061" w:themeColor="accent1" w:themeShade="80"/>
            </w:tcBorders>
          </w:tcPr>
          <w:p w14:paraId="72717D25" w14:textId="77777777" w:rsidR="009020C4" w:rsidRPr="00A40276" w:rsidRDefault="009020C4" w:rsidP="003B46C3">
            <w:pPr>
              <w:rPr>
                <w:rFonts w:ascii="Arial" w:hAnsi="Arial" w:cs="Arial"/>
              </w:rPr>
            </w:pPr>
          </w:p>
        </w:tc>
      </w:tr>
      <w:tr w:rsidR="00103827" w:rsidRPr="00A40276" w14:paraId="37B683A5" w14:textId="77777777" w:rsidTr="00103827">
        <w:trPr>
          <w:trHeight w:val="82"/>
        </w:trPr>
        <w:tc>
          <w:tcPr>
            <w:tcW w:w="2004" w:type="dxa"/>
            <w:vMerge/>
            <w:tcBorders>
              <w:left w:val="single" w:sz="12" w:space="0" w:color="244061" w:themeColor="accent1" w:themeShade="80"/>
            </w:tcBorders>
            <w:shd w:val="clear" w:color="auto" w:fill="auto"/>
            <w:vAlign w:val="center"/>
          </w:tcPr>
          <w:p w14:paraId="16308EFD" w14:textId="77777777" w:rsidR="00103827" w:rsidRPr="00A40276" w:rsidRDefault="00103827" w:rsidP="003B46C3">
            <w:pPr>
              <w:jc w:val="right"/>
              <w:rPr>
                <w:rFonts w:ascii="Arial" w:eastAsia="Times New Roman" w:hAnsi="Arial" w:cs="Arial"/>
                <w:b/>
                <w:sz w:val="8"/>
                <w:szCs w:val="8"/>
              </w:rPr>
            </w:pPr>
          </w:p>
        </w:tc>
        <w:tc>
          <w:tcPr>
            <w:tcW w:w="7727" w:type="dxa"/>
            <w:gridSpan w:val="5"/>
            <w:tcBorders>
              <w:right w:val="single" w:sz="12" w:space="0" w:color="244061" w:themeColor="accent1" w:themeShade="80"/>
            </w:tcBorders>
            <w:shd w:val="clear" w:color="auto" w:fill="auto"/>
          </w:tcPr>
          <w:p w14:paraId="5FEA39C1" w14:textId="77777777" w:rsidR="00103827" w:rsidRPr="00A40276" w:rsidRDefault="00103827" w:rsidP="003B46C3">
            <w:pPr>
              <w:rPr>
                <w:rFonts w:ascii="Arial" w:hAnsi="Arial" w:cs="Arial"/>
                <w:sz w:val="8"/>
                <w:szCs w:val="8"/>
              </w:rPr>
            </w:pPr>
          </w:p>
        </w:tc>
      </w:tr>
      <w:tr w:rsidR="000E268F" w:rsidRPr="00A40276" w14:paraId="360BB3EF" w14:textId="77777777" w:rsidTr="003B73FC">
        <w:trPr>
          <w:trHeight w:val="327"/>
        </w:trPr>
        <w:tc>
          <w:tcPr>
            <w:tcW w:w="2004" w:type="dxa"/>
            <w:vMerge/>
            <w:tcBorders>
              <w:left w:val="single" w:sz="12" w:space="0" w:color="244061" w:themeColor="accent1" w:themeShade="80"/>
              <w:right w:val="single" w:sz="4" w:space="0" w:color="auto"/>
            </w:tcBorders>
            <w:shd w:val="clear" w:color="auto" w:fill="auto"/>
            <w:vAlign w:val="center"/>
          </w:tcPr>
          <w:p w14:paraId="6FE5254F" w14:textId="77777777" w:rsidR="000E268F" w:rsidRPr="00A40276" w:rsidRDefault="000E268F" w:rsidP="003B46C3">
            <w:pPr>
              <w:jc w:val="right"/>
              <w:rPr>
                <w:rFonts w:ascii="Arial" w:eastAsia="Times New Roman" w:hAnsi="Arial" w:cs="Arial"/>
                <w:b/>
              </w:rPr>
            </w:pPr>
          </w:p>
        </w:tc>
        <w:tc>
          <w:tcPr>
            <w:tcW w:w="39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D535C5" w14:textId="50E77B2E" w:rsidR="000E268F" w:rsidRPr="00A40276" w:rsidRDefault="000E268F" w:rsidP="003B73FC">
            <w:pPr>
              <w:jc w:val="center"/>
              <w:rPr>
                <w:rFonts w:ascii="Arial" w:hAnsi="Arial" w:cs="Arial"/>
              </w:rPr>
            </w:pPr>
          </w:p>
        </w:tc>
        <w:tc>
          <w:tcPr>
            <w:tcW w:w="7055" w:type="dxa"/>
            <w:gridSpan w:val="3"/>
            <w:tcBorders>
              <w:left w:val="single" w:sz="4" w:space="0" w:color="auto"/>
            </w:tcBorders>
            <w:shd w:val="clear" w:color="auto" w:fill="auto"/>
          </w:tcPr>
          <w:p w14:paraId="427C99F6" w14:textId="77777777" w:rsidR="000E268F" w:rsidRPr="00A40276" w:rsidRDefault="000E268F" w:rsidP="000E268F">
            <w:pPr>
              <w:jc w:val="both"/>
              <w:rPr>
                <w:rFonts w:ascii="Arial" w:hAnsi="Arial" w:cs="Arial"/>
              </w:rPr>
            </w:pPr>
            <w:r w:rsidRPr="00784AD5">
              <w:rPr>
                <w:rFonts w:ascii="Arial" w:hAnsi="Arial" w:cs="Arial"/>
              </w:rPr>
              <w:t xml:space="preserve">Presupuesto de la próxima gestión para </w:t>
            </w:r>
            <w:r>
              <w:rPr>
                <w:rFonts w:ascii="Arial" w:hAnsi="Arial" w:cs="Arial"/>
              </w:rPr>
              <w:t>s</w:t>
            </w:r>
            <w:r w:rsidRPr="00A40276">
              <w:rPr>
                <w:rFonts w:ascii="Arial" w:hAnsi="Arial" w:cs="Arial"/>
              </w:rPr>
              <w:t xml:space="preserve">ervicios </w:t>
            </w:r>
            <w:r>
              <w:rPr>
                <w:rFonts w:ascii="Arial" w:hAnsi="Arial" w:cs="Arial"/>
              </w:rPr>
              <w:t>g</w:t>
            </w:r>
            <w:r w:rsidRPr="00A40276">
              <w:rPr>
                <w:rFonts w:ascii="Arial" w:hAnsi="Arial" w:cs="Arial"/>
              </w:rPr>
              <w:t xml:space="preserve">enerales recurrentes </w:t>
            </w:r>
            <w:r w:rsidRPr="00A40276">
              <w:rPr>
                <w:rFonts w:ascii="Arial" w:hAnsi="Arial" w:cs="Arial"/>
                <w:i/>
                <w:sz w:val="14"/>
              </w:rPr>
              <w:t xml:space="preserve">(el proceso llegará hasta la adjudicación y la suscripción del </w:t>
            </w:r>
            <w:r>
              <w:rPr>
                <w:rFonts w:ascii="Arial" w:hAnsi="Arial" w:cs="Arial"/>
                <w:i/>
                <w:sz w:val="14"/>
              </w:rPr>
              <w:t>C</w:t>
            </w:r>
            <w:r w:rsidRPr="00A40276">
              <w:rPr>
                <w:rFonts w:ascii="Arial" w:hAnsi="Arial" w:cs="Arial"/>
                <w:i/>
                <w:sz w:val="14"/>
              </w:rPr>
              <w:t>ontrato estará sujeta a la aprobación del presupuesto de la siguiente gestión)</w:t>
            </w:r>
          </w:p>
        </w:tc>
        <w:tc>
          <w:tcPr>
            <w:tcW w:w="280" w:type="dxa"/>
            <w:tcBorders>
              <w:right w:val="single" w:sz="12" w:space="0" w:color="244061" w:themeColor="accent1" w:themeShade="80"/>
            </w:tcBorders>
          </w:tcPr>
          <w:p w14:paraId="412B5293" w14:textId="77777777" w:rsidR="000E268F" w:rsidRPr="00A40276" w:rsidRDefault="000E268F" w:rsidP="003B46C3">
            <w:pPr>
              <w:rPr>
                <w:rFonts w:ascii="Arial" w:hAnsi="Arial" w:cs="Arial"/>
              </w:rPr>
            </w:pPr>
          </w:p>
        </w:tc>
      </w:tr>
      <w:tr w:rsidR="00103827" w:rsidRPr="00A40276" w14:paraId="5394C1DF" w14:textId="77777777" w:rsidTr="00103827">
        <w:trPr>
          <w:trHeight w:val="152"/>
        </w:trPr>
        <w:tc>
          <w:tcPr>
            <w:tcW w:w="9731" w:type="dxa"/>
            <w:gridSpan w:val="6"/>
            <w:tcBorders>
              <w:left w:val="single" w:sz="12" w:space="0" w:color="244061" w:themeColor="accent1" w:themeShade="80"/>
              <w:right w:val="single" w:sz="12" w:space="0" w:color="244061" w:themeColor="accent1" w:themeShade="80"/>
            </w:tcBorders>
            <w:shd w:val="clear" w:color="auto" w:fill="auto"/>
            <w:vAlign w:val="center"/>
          </w:tcPr>
          <w:p w14:paraId="7A02AC31" w14:textId="77777777" w:rsidR="00103827" w:rsidRPr="00103827" w:rsidRDefault="00103827" w:rsidP="003B46C3">
            <w:pPr>
              <w:rPr>
                <w:rFonts w:ascii="Arial" w:hAnsi="Arial" w:cs="Arial"/>
                <w:sz w:val="2"/>
                <w:szCs w:val="2"/>
              </w:rPr>
            </w:pPr>
          </w:p>
        </w:tc>
      </w:tr>
    </w:tbl>
    <w:tbl>
      <w:tblPr>
        <w:tblStyle w:val="Tablaconcuadrcula"/>
        <w:tblW w:w="9729" w:type="dxa"/>
        <w:tblInd w:w="-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8"/>
        <w:gridCol w:w="328"/>
        <w:gridCol w:w="5515"/>
        <w:gridCol w:w="274"/>
        <w:gridCol w:w="1816"/>
        <w:gridCol w:w="238"/>
      </w:tblGrid>
      <w:tr w:rsidR="000E268F" w:rsidRPr="00A40276" w14:paraId="281C62E7" w14:textId="77777777" w:rsidTr="00103827">
        <w:trPr>
          <w:trHeight w:val="368"/>
        </w:trPr>
        <w:tc>
          <w:tcPr>
            <w:tcW w:w="1558" w:type="dxa"/>
            <w:vMerge w:val="restart"/>
            <w:tcBorders>
              <w:left w:val="single" w:sz="12" w:space="0" w:color="244061" w:themeColor="accent1" w:themeShade="80"/>
            </w:tcBorders>
            <w:vAlign w:val="center"/>
          </w:tcPr>
          <w:p w14:paraId="0CDE5B69" w14:textId="77777777" w:rsidR="000E268F" w:rsidRPr="00A40276" w:rsidRDefault="000E268F" w:rsidP="003B46C3">
            <w:pPr>
              <w:jc w:val="right"/>
              <w:rPr>
                <w:rFonts w:ascii="Arial" w:hAnsi="Arial" w:cs="Arial"/>
                <w:lang w:val="es-BO"/>
              </w:rPr>
            </w:pPr>
            <w:r w:rsidRPr="00A40276">
              <w:rPr>
                <w:rFonts w:ascii="Arial" w:hAnsi="Arial" w:cs="Arial"/>
                <w:lang w:val="es-BO"/>
              </w:rPr>
              <w:t>Organismos Financiadores</w:t>
            </w:r>
          </w:p>
        </w:tc>
        <w:tc>
          <w:tcPr>
            <w:tcW w:w="328" w:type="dxa"/>
            <w:vAlign w:val="center"/>
          </w:tcPr>
          <w:p w14:paraId="496584FD" w14:textId="77777777" w:rsidR="000E268F" w:rsidRPr="00A40276" w:rsidRDefault="000E268F" w:rsidP="003B46C3">
            <w:pPr>
              <w:rPr>
                <w:rFonts w:ascii="Arial" w:hAnsi="Arial" w:cs="Arial"/>
                <w:lang w:val="es-BO"/>
              </w:rPr>
            </w:pPr>
            <w:r w:rsidRPr="00A40276">
              <w:rPr>
                <w:rFonts w:ascii="Arial" w:hAnsi="Arial" w:cs="Arial"/>
                <w:sz w:val="12"/>
                <w:lang w:val="es-BO"/>
              </w:rPr>
              <w:t>#</w:t>
            </w:r>
          </w:p>
        </w:tc>
        <w:tc>
          <w:tcPr>
            <w:tcW w:w="5515" w:type="dxa"/>
          </w:tcPr>
          <w:p w14:paraId="56ABC071" w14:textId="77777777" w:rsidR="000E268F" w:rsidRPr="00A40276" w:rsidRDefault="000E268F" w:rsidP="003B46C3">
            <w:pPr>
              <w:jc w:val="center"/>
              <w:rPr>
                <w:rFonts w:ascii="Arial" w:hAnsi="Arial" w:cs="Arial"/>
                <w:b/>
                <w:lang w:val="es-BO"/>
              </w:rPr>
            </w:pPr>
            <w:r w:rsidRPr="00A40276">
              <w:rPr>
                <w:rFonts w:ascii="Arial" w:hAnsi="Arial" w:cs="Arial"/>
                <w:lang w:val="es-BO"/>
              </w:rPr>
              <w:t>Nombre del Organismo Financiador</w:t>
            </w:r>
          </w:p>
          <w:p w14:paraId="1602836C" w14:textId="77777777" w:rsidR="000E268F" w:rsidRPr="00A40276" w:rsidRDefault="000E268F" w:rsidP="003B46C3">
            <w:pPr>
              <w:jc w:val="center"/>
              <w:rPr>
                <w:rFonts w:ascii="Arial" w:hAnsi="Arial" w:cs="Arial"/>
                <w:b/>
                <w:lang w:val="es-BO"/>
              </w:rPr>
            </w:pPr>
            <w:r w:rsidRPr="00A40276">
              <w:rPr>
                <w:rFonts w:ascii="Arial" w:hAnsi="Arial" w:cs="Arial"/>
                <w:sz w:val="14"/>
                <w:lang w:val="es-BO"/>
              </w:rPr>
              <w:t>(de acuerdo al clasificador vigente)</w:t>
            </w:r>
          </w:p>
        </w:tc>
        <w:tc>
          <w:tcPr>
            <w:tcW w:w="274" w:type="dxa"/>
          </w:tcPr>
          <w:p w14:paraId="79788DF0" w14:textId="77777777" w:rsidR="000E268F" w:rsidRPr="00A40276" w:rsidRDefault="000E268F" w:rsidP="003B46C3">
            <w:pPr>
              <w:jc w:val="center"/>
              <w:rPr>
                <w:rFonts w:ascii="Arial" w:hAnsi="Arial" w:cs="Arial"/>
                <w:lang w:val="es-BO"/>
              </w:rPr>
            </w:pPr>
          </w:p>
        </w:tc>
        <w:tc>
          <w:tcPr>
            <w:tcW w:w="1816" w:type="dxa"/>
            <w:tcBorders>
              <w:left w:val="nil"/>
            </w:tcBorders>
            <w:vAlign w:val="center"/>
          </w:tcPr>
          <w:p w14:paraId="20EA29E0" w14:textId="77777777" w:rsidR="000E268F" w:rsidRPr="00A40276" w:rsidRDefault="000E268F" w:rsidP="003B46C3">
            <w:pPr>
              <w:jc w:val="center"/>
              <w:rPr>
                <w:rFonts w:ascii="Arial" w:hAnsi="Arial" w:cs="Arial"/>
                <w:lang w:val="es-BO"/>
              </w:rPr>
            </w:pPr>
            <w:r w:rsidRPr="00A40276">
              <w:rPr>
                <w:rFonts w:ascii="Arial" w:hAnsi="Arial" w:cs="Arial"/>
                <w:lang w:val="es-BO"/>
              </w:rPr>
              <w:t>% de Financiamiento</w:t>
            </w:r>
          </w:p>
        </w:tc>
        <w:tc>
          <w:tcPr>
            <w:tcW w:w="238" w:type="dxa"/>
            <w:vMerge w:val="restart"/>
            <w:tcBorders>
              <w:right w:val="single" w:sz="12" w:space="0" w:color="244061" w:themeColor="accent1" w:themeShade="80"/>
            </w:tcBorders>
          </w:tcPr>
          <w:p w14:paraId="52552940" w14:textId="77777777" w:rsidR="000E268F" w:rsidRPr="00A40276" w:rsidRDefault="000E268F" w:rsidP="003B46C3">
            <w:pPr>
              <w:rPr>
                <w:rFonts w:ascii="Arial" w:hAnsi="Arial" w:cs="Arial"/>
                <w:lang w:val="es-BO"/>
              </w:rPr>
            </w:pPr>
          </w:p>
        </w:tc>
      </w:tr>
      <w:tr w:rsidR="000E268F" w:rsidRPr="00A40276" w14:paraId="1D59ABED" w14:textId="77777777" w:rsidTr="00EF27E3">
        <w:trPr>
          <w:trHeight w:val="90"/>
        </w:trPr>
        <w:tc>
          <w:tcPr>
            <w:tcW w:w="1558" w:type="dxa"/>
            <w:vMerge/>
            <w:tcBorders>
              <w:left w:val="single" w:sz="12" w:space="0" w:color="244061" w:themeColor="accent1" w:themeShade="80"/>
            </w:tcBorders>
            <w:vAlign w:val="center"/>
          </w:tcPr>
          <w:p w14:paraId="640B0BE9" w14:textId="77777777" w:rsidR="000E268F" w:rsidRPr="00A40276" w:rsidRDefault="000E268F" w:rsidP="003B46C3">
            <w:pPr>
              <w:jc w:val="right"/>
              <w:rPr>
                <w:rFonts w:ascii="Arial" w:hAnsi="Arial" w:cs="Arial"/>
                <w:b/>
                <w:lang w:val="es-BO"/>
              </w:rPr>
            </w:pPr>
          </w:p>
        </w:tc>
        <w:tc>
          <w:tcPr>
            <w:tcW w:w="328" w:type="dxa"/>
            <w:tcBorders>
              <w:right w:val="single" w:sz="4" w:space="0" w:color="auto"/>
            </w:tcBorders>
            <w:vAlign w:val="center"/>
          </w:tcPr>
          <w:p w14:paraId="16D4DB3D" w14:textId="77777777" w:rsidR="000E268F" w:rsidRPr="00A40276" w:rsidRDefault="000E268F" w:rsidP="003B46C3">
            <w:pPr>
              <w:rPr>
                <w:rFonts w:ascii="Arial" w:hAnsi="Arial" w:cs="Arial"/>
                <w:sz w:val="12"/>
                <w:lang w:val="es-BO"/>
              </w:rPr>
            </w:pPr>
            <w:r w:rsidRPr="00A40276">
              <w:rPr>
                <w:rFonts w:ascii="Arial" w:hAnsi="Arial" w:cs="Arial"/>
                <w:sz w:val="12"/>
                <w:lang w:val="es-BO"/>
              </w:rPr>
              <w:t>1</w:t>
            </w:r>
          </w:p>
        </w:tc>
        <w:tc>
          <w:tcPr>
            <w:tcW w:w="5515" w:type="dxa"/>
            <w:tcBorders>
              <w:top w:val="single" w:sz="4" w:space="0" w:color="auto"/>
              <w:bottom w:val="single" w:sz="4" w:space="0" w:color="auto"/>
              <w:right w:val="single" w:sz="4" w:space="0" w:color="auto"/>
            </w:tcBorders>
            <w:shd w:val="clear" w:color="auto" w:fill="DBE5F1" w:themeFill="accent1" w:themeFillTint="33"/>
            <w:vAlign w:val="center"/>
          </w:tcPr>
          <w:p w14:paraId="7EEB74B8" w14:textId="77777777" w:rsidR="000E268F" w:rsidRPr="002F238F" w:rsidRDefault="000D3A48" w:rsidP="000D3A48">
            <w:pPr>
              <w:jc w:val="center"/>
              <w:rPr>
                <w:rFonts w:ascii="Arial" w:hAnsi="Arial" w:cs="Arial"/>
                <w:lang w:val="es-BO"/>
              </w:rPr>
            </w:pPr>
            <w:r w:rsidRPr="002F238F">
              <w:rPr>
                <w:rFonts w:ascii="Arial" w:hAnsi="Arial" w:cs="Arial"/>
                <w:lang w:val="es-BO"/>
              </w:rPr>
              <w:t>Recursos Propios</w:t>
            </w:r>
          </w:p>
        </w:tc>
        <w:tc>
          <w:tcPr>
            <w:tcW w:w="274" w:type="dxa"/>
            <w:tcBorders>
              <w:left w:val="single" w:sz="4" w:space="0" w:color="auto"/>
              <w:right w:val="single" w:sz="4" w:space="0" w:color="auto"/>
            </w:tcBorders>
            <w:vAlign w:val="center"/>
          </w:tcPr>
          <w:p w14:paraId="29E9B493" w14:textId="77777777" w:rsidR="000E268F" w:rsidRPr="002F238F" w:rsidRDefault="000E268F" w:rsidP="000D3A48">
            <w:pPr>
              <w:jc w:val="center"/>
              <w:rPr>
                <w:rFonts w:ascii="Arial" w:hAnsi="Arial" w:cs="Arial"/>
                <w:lang w:val="es-BO"/>
              </w:rPr>
            </w:pPr>
          </w:p>
        </w:tc>
        <w:tc>
          <w:tcPr>
            <w:tcW w:w="181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5C13D74" w14:textId="77777777" w:rsidR="000E268F" w:rsidRPr="002F238F" w:rsidRDefault="000D3A48" w:rsidP="000D3A48">
            <w:pPr>
              <w:jc w:val="center"/>
              <w:rPr>
                <w:rFonts w:ascii="Arial" w:hAnsi="Arial" w:cs="Arial"/>
                <w:lang w:val="es-BO"/>
              </w:rPr>
            </w:pPr>
            <w:r w:rsidRPr="002F238F">
              <w:rPr>
                <w:rFonts w:ascii="Arial" w:hAnsi="Arial" w:cs="Arial"/>
                <w:lang w:val="es-BO"/>
              </w:rPr>
              <w:t>100%</w:t>
            </w:r>
          </w:p>
        </w:tc>
        <w:tc>
          <w:tcPr>
            <w:tcW w:w="238" w:type="dxa"/>
            <w:vMerge/>
            <w:tcBorders>
              <w:left w:val="single" w:sz="4" w:space="0" w:color="auto"/>
              <w:right w:val="single" w:sz="12" w:space="0" w:color="244061" w:themeColor="accent1" w:themeShade="80"/>
            </w:tcBorders>
          </w:tcPr>
          <w:p w14:paraId="615F3AA5" w14:textId="77777777" w:rsidR="000E268F" w:rsidRPr="00A40276" w:rsidRDefault="000E268F" w:rsidP="003B46C3">
            <w:pPr>
              <w:rPr>
                <w:rFonts w:ascii="Arial" w:hAnsi="Arial" w:cs="Arial"/>
                <w:lang w:val="es-BO"/>
              </w:rPr>
            </w:pPr>
          </w:p>
        </w:tc>
      </w:tr>
      <w:tr w:rsidR="000E268F" w:rsidRPr="00A40276" w14:paraId="6A1182E9" w14:textId="77777777" w:rsidTr="00545778">
        <w:tc>
          <w:tcPr>
            <w:tcW w:w="1558" w:type="dxa"/>
            <w:vMerge/>
            <w:tcBorders>
              <w:left w:val="single" w:sz="12" w:space="0" w:color="244061" w:themeColor="accent1" w:themeShade="80"/>
            </w:tcBorders>
            <w:vAlign w:val="center"/>
          </w:tcPr>
          <w:p w14:paraId="142570BA" w14:textId="77777777" w:rsidR="000E268F" w:rsidRPr="00A40276" w:rsidRDefault="000E268F" w:rsidP="003B46C3">
            <w:pPr>
              <w:jc w:val="right"/>
              <w:rPr>
                <w:rFonts w:ascii="Arial" w:hAnsi="Arial" w:cs="Arial"/>
                <w:b/>
                <w:lang w:val="es-BO"/>
              </w:rPr>
            </w:pPr>
          </w:p>
        </w:tc>
        <w:tc>
          <w:tcPr>
            <w:tcW w:w="328" w:type="dxa"/>
            <w:vAlign w:val="center"/>
          </w:tcPr>
          <w:p w14:paraId="7B6249F0" w14:textId="77777777" w:rsidR="000E268F" w:rsidRPr="00A40276" w:rsidRDefault="000E268F" w:rsidP="003B46C3">
            <w:pPr>
              <w:rPr>
                <w:rFonts w:ascii="Arial" w:hAnsi="Arial" w:cs="Arial"/>
                <w:sz w:val="2"/>
                <w:szCs w:val="2"/>
                <w:lang w:val="es-BO"/>
              </w:rPr>
            </w:pPr>
          </w:p>
        </w:tc>
        <w:tc>
          <w:tcPr>
            <w:tcW w:w="5515" w:type="dxa"/>
            <w:tcBorders>
              <w:top w:val="single" w:sz="4" w:space="0" w:color="auto"/>
              <w:bottom w:val="single" w:sz="4" w:space="0" w:color="auto"/>
            </w:tcBorders>
            <w:vAlign w:val="center"/>
          </w:tcPr>
          <w:p w14:paraId="04BB6923" w14:textId="77777777" w:rsidR="000E268F" w:rsidRPr="00A40276" w:rsidRDefault="000E268F" w:rsidP="003B46C3">
            <w:pPr>
              <w:rPr>
                <w:rFonts w:ascii="Arial" w:hAnsi="Arial" w:cs="Arial"/>
                <w:sz w:val="2"/>
                <w:szCs w:val="2"/>
                <w:lang w:val="es-BO"/>
              </w:rPr>
            </w:pPr>
          </w:p>
        </w:tc>
        <w:tc>
          <w:tcPr>
            <w:tcW w:w="274" w:type="dxa"/>
          </w:tcPr>
          <w:p w14:paraId="24BD1B63" w14:textId="77777777" w:rsidR="000E268F" w:rsidRPr="00A40276" w:rsidRDefault="000E268F" w:rsidP="003B46C3">
            <w:pPr>
              <w:rPr>
                <w:rFonts w:ascii="Arial" w:hAnsi="Arial" w:cs="Arial"/>
                <w:sz w:val="2"/>
                <w:szCs w:val="2"/>
                <w:lang w:val="es-BO"/>
              </w:rPr>
            </w:pPr>
          </w:p>
        </w:tc>
        <w:tc>
          <w:tcPr>
            <w:tcW w:w="1816" w:type="dxa"/>
            <w:tcBorders>
              <w:top w:val="single" w:sz="4" w:space="0" w:color="auto"/>
              <w:bottom w:val="single" w:sz="4" w:space="0" w:color="auto"/>
            </w:tcBorders>
          </w:tcPr>
          <w:p w14:paraId="05D07D3C" w14:textId="77777777" w:rsidR="000E268F" w:rsidRPr="00A40276" w:rsidRDefault="000E268F" w:rsidP="003B46C3">
            <w:pPr>
              <w:rPr>
                <w:rFonts w:ascii="Arial" w:hAnsi="Arial" w:cs="Arial"/>
                <w:sz w:val="2"/>
                <w:szCs w:val="2"/>
                <w:lang w:val="es-BO"/>
              </w:rPr>
            </w:pPr>
          </w:p>
        </w:tc>
        <w:tc>
          <w:tcPr>
            <w:tcW w:w="238" w:type="dxa"/>
            <w:vMerge/>
            <w:tcBorders>
              <w:right w:val="single" w:sz="12" w:space="0" w:color="244061" w:themeColor="accent1" w:themeShade="80"/>
            </w:tcBorders>
          </w:tcPr>
          <w:p w14:paraId="2A61193A" w14:textId="77777777" w:rsidR="000E268F" w:rsidRPr="00A40276" w:rsidRDefault="000E268F" w:rsidP="003B46C3">
            <w:pPr>
              <w:rPr>
                <w:rFonts w:ascii="Arial" w:hAnsi="Arial" w:cs="Arial"/>
                <w:sz w:val="2"/>
                <w:szCs w:val="2"/>
                <w:lang w:val="es-BO"/>
              </w:rPr>
            </w:pPr>
          </w:p>
        </w:tc>
      </w:tr>
      <w:tr w:rsidR="000E268F" w:rsidRPr="00545778" w14:paraId="481F0C21" w14:textId="77777777" w:rsidTr="00103827">
        <w:tc>
          <w:tcPr>
            <w:tcW w:w="9729" w:type="dxa"/>
            <w:gridSpan w:val="6"/>
            <w:tcBorders>
              <w:left w:val="single" w:sz="12" w:space="0" w:color="244061" w:themeColor="accent1" w:themeShade="80"/>
              <w:right w:val="single" w:sz="12" w:space="0" w:color="244061" w:themeColor="accent1" w:themeShade="80"/>
            </w:tcBorders>
            <w:shd w:val="clear" w:color="auto" w:fill="auto"/>
            <w:vAlign w:val="center"/>
          </w:tcPr>
          <w:p w14:paraId="3CD8115E" w14:textId="77777777" w:rsidR="000E268F" w:rsidRPr="00545778" w:rsidRDefault="000E268F" w:rsidP="003B46C3">
            <w:pPr>
              <w:rPr>
                <w:rFonts w:ascii="Arial" w:hAnsi="Arial" w:cs="Arial"/>
                <w:sz w:val="2"/>
                <w:szCs w:val="8"/>
                <w:lang w:val="es-BO"/>
              </w:rPr>
            </w:pPr>
          </w:p>
        </w:tc>
      </w:tr>
    </w:tbl>
    <w:p w14:paraId="6A2124AE" w14:textId="77777777" w:rsidR="000E268F" w:rsidRPr="00545778" w:rsidRDefault="000E268F">
      <w:pPr>
        <w:rPr>
          <w:sz w:val="2"/>
          <w:szCs w:val="2"/>
        </w:rPr>
      </w:pPr>
    </w:p>
    <w:tbl>
      <w:tblPr>
        <w:tblStyle w:val="Tablaconcuadrcula"/>
        <w:tblW w:w="9729" w:type="dxa"/>
        <w:tblInd w:w="-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
        <w:gridCol w:w="1110"/>
        <w:gridCol w:w="556"/>
        <w:gridCol w:w="112"/>
        <w:gridCol w:w="270"/>
        <w:gridCol w:w="273"/>
        <w:gridCol w:w="264"/>
        <w:gridCol w:w="235"/>
        <w:gridCol w:w="301"/>
        <w:gridCol w:w="271"/>
        <w:gridCol w:w="271"/>
        <w:gridCol w:w="268"/>
        <w:gridCol w:w="202"/>
        <w:gridCol w:w="68"/>
        <w:gridCol w:w="167"/>
        <w:gridCol w:w="102"/>
        <w:gridCol w:w="264"/>
        <w:gridCol w:w="264"/>
        <w:gridCol w:w="133"/>
        <w:gridCol w:w="130"/>
        <w:gridCol w:w="264"/>
        <w:gridCol w:w="269"/>
        <w:gridCol w:w="264"/>
        <w:gridCol w:w="65"/>
        <w:gridCol w:w="199"/>
        <w:gridCol w:w="263"/>
        <w:gridCol w:w="264"/>
        <w:gridCol w:w="264"/>
        <w:gridCol w:w="270"/>
        <w:gridCol w:w="268"/>
        <w:gridCol w:w="267"/>
        <w:gridCol w:w="263"/>
        <w:gridCol w:w="263"/>
        <w:gridCol w:w="263"/>
        <w:gridCol w:w="265"/>
        <w:gridCol w:w="263"/>
        <w:gridCol w:w="240"/>
      </w:tblGrid>
      <w:tr w:rsidR="00765F1B" w:rsidRPr="00A40276" w14:paraId="4A88C947" w14:textId="77777777" w:rsidTr="00EF27E3">
        <w:trPr>
          <w:trHeight w:val="289"/>
        </w:trPr>
        <w:tc>
          <w:tcPr>
            <w:tcW w:w="254" w:type="dxa"/>
            <w:tcBorders>
              <w:left w:val="single" w:sz="12" w:space="0" w:color="244061" w:themeColor="accent1" w:themeShade="80"/>
              <w:right w:val="single" w:sz="12" w:space="0" w:color="244061" w:themeColor="accent1" w:themeShade="80"/>
            </w:tcBorders>
            <w:shd w:val="clear" w:color="auto" w:fill="244061" w:themeFill="accent1" w:themeFillShade="80"/>
          </w:tcPr>
          <w:p w14:paraId="1489071F" w14:textId="77777777" w:rsidR="00765F1B" w:rsidRPr="00765F1B" w:rsidRDefault="00765F1B" w:rsidP="00103827">
            <w:pPr>
              <w:ind w:left="360"/>
              <w:contextualSpacing/>
              <w:rPr>
                <w:rFonts w:ascii="Arial" w:hAnsi="Arial" w:cs="Arial"/>
                <w:b/>
                <w:sz w:val="18"/>
                <w:lang w:val="es-BO"/>
              </w:rPr>
            </w:pPr>
          </w:p>
        </w:tc>
        <w:tc>
          <w:tcPr>
            <w:tcW w:w="9475" w:type="dxa"/>
            <w:gridSpan w:val="36"/>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67E2F6EB" w14:textId="77777777" w:rsidR="00765F1B" w:rsidRPr="00765F1B" w:rsidRDefault="00765F1B" w:rsidP="00983EBD">
            <w:pPr>
              <w:pStyle w:val="Prrafodelista"/>
              <w:numPr>
                <w:ilvl w:val="0"/>
                <w:numId w:val="25"/>
              </w:numPr>
              <w:ind w:left="303" w:hanging="371"/>
              <w:contextualSpacing/>
              <w:rPr>
                <w:rFonts w:ascii="Arial" w:hAnsi="Arial" w:cs="Arial"/>
                <w:b/>
                <w:sz w:val="16"/>
                <w:lang w:val="es-BO"/>
              </w:rPr>
            </w:pPr>
            <w:r w:rsidRPr="00765F1B">
              <w:rPr>
                <w:rFonts w:ascii="Arial" w:hAnsi="Arial" w:cs="Arial"/>
                <w:b/>
                <w:sz w:val="18"/>
                <w:lang w:val="es-BO"/>
              </w:rPr>
              <w:t>INFORMACIÓN DEL DOCUMENTO BASE DE CONTRATACIÓN (DBC</w:t>
            </w:r>
            <w:r w:rsidRPr="00765F1B">
              <w:rPr>
                <w:rFonts w:ascii="Arial" w:hAnsi="Arial" w:cs="Arial"/>
                <w:b/>
                <w:sz w:val="16"/>
                <w:lang w:val="es-BO"/>
              </w:rPr>
              <w:t xml:space="preserve">) </w:t>
            </w:r>
          </w:p>
          <w:p w14:paraId="09277A3A" w14:textId="77777777" w:rsidR="00765F1B" w:rsidRPr="00A40276" w:rsidRDefault="00765F1B" w:rsidP="00103827">
            <w:pPr>
              <w:pStyle w:val="Prrafodelista"/>
              <w:ind w:left="303"/>
              <w:contextualSpacing/>
              <w:rPr>
                <w:rFonts w:ascii="Arial" w:hAnsi="Arial" w:cs="Arial"/>
                <w:b/>
                <w:sz w:val="16"/>
                <w:szCs w:val="16"/>
                <w:lang w:val="es-BO"/>
              </w:rPr>
            </w:pPr>
            <w:r w:rsidRPr="00A40276">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087393" w:rsidRPr="00545778" w14:paraId="7DEFB0CD" w14:textId="77777777" w:rsidTr="00087393">
        <w:trPr>
          <w:trHeight w:val="77"/>
        </w:trPr>
        <w:tc>
          <w:tcPr>
            <w:tcW w:w="1364" w:type="dxa"/>
            <w:gridSpan w:val="2"/>
            <w:tcBorders>
              <w:left w:val="single" w:sz="12" w:space="0" w:color="244061" w:themeColor="accent1" w:themeShade="80"/>
            </w:tcBorders>
            <w:shd w:val="clear" w:color="auto" w:fill="auto"/>
            <w:vAlign w:val="center"/>
          </w:tcPr>
          <w:p w14:paraId="7C9E8A32" w14:textId="77777777" w:rsidR="00765F1B" w:rsidRPr="00545778" w:rsidRDefault="00765F1B" w:rsidP="00103827">
            <w:pPr>
              <w:jc w:val="right"/>
              <w:rPr>
                <w:rFonts w:ascii="Arial" w:hAnsi="Arial" w:cs="Arial"/>
                <w:b/>
                <w:sz w:val="2"/>
                <w:szCs w:val="2"/>
                <w:lang w:val="es-BO"/>
              </w:rPr>
            </w:pPr>
          </w:p>
        </w:tc>
        <w:tc>
          <w:tcPr>
            <w:tcW w:w="668" w:type="dxa"/>
            <w:gridSpan w:val="2"/>
            <w:shd w:val="clear" w:color="auto" w:fill="auto"/>
          </w:tcPr>
          <w:p w14:paraId="6928A576" w14:textId="77777777" w:rsidR="00765F1B" w:rsidRPr="00545778" w:rsidRDefault="00765F1B" w:rsidP="00103827">
            <w:pPr>
              <w:rPr>
                <w:rFonts w:ascii="Arial" w:hAnsi="Arial" w:cs="Arial"/>
                <w:sz w:val="2"/>
                <w:szCs w:val="2"/>
                <w:lang w:val="es-BO"/>
              </w:rPr>
            </w:pPr>
          </w:p>
        </w:tc>
        <w:tc>
          <w:tcPr>
            <w:tcW w:w="270" w:type="dxa"/>
            <w:shd w:val="clear" w:color="auto" w:fill="auto"/>
          </w:tcPr>
          <w:p w14:paraId="57607F1A" w14:textId="77777777" w:rsidR="00765F1B" w:rsidRPr="00545778" w:rsidRDefault="00765F1B" w:rsidP="00103827">
            <w:pPr>
              <w:rPr>
                <w:rFonts w:ascii="Arial" w:hAnsi="Arial" w:cs="Arial"/>
                <w:sz w:val="2"/>
                <w:szCs w:val="2"/>
                <w:lang w:val="es-BO"/>
              </w:rPr>
            </w:pPr>
          </w:p>
        </w:tc>
        <w:tc>
          <w:tcPr>
            <w:tcW w:w="273" w:type="dxa"/>
            <w:shd w:val="clear" w:color="auto" w:fill="auto"/>
          </w:tcPr>
          <w:p w14:paraId="2BF8DD1E" w14:textId="77777777" w:rsidR="00765F1B" w:rsidRPr="00545778" w:rsidRDefault="00765F1B" w:rsidP="00103827">
            <w:pPr>
              <w:rPr>
                <w:rFonts w:ascii="Arial" w:hAnsi="Arial" w:cs="Arial"/>
                <w:sz w:val="2"/>
                <w:szCs w:val="2"/>
                <w:lang w:val="es-BO"/>
              </w:rPr>
            </w:pPr>
          </w:p>
        </w:tc>
        <w:tc>
          <w:tcPr>
            <w:tcW w:w="264" w:type="dxa"/>
            <w:shd w:val="clear" w:color="auto" w:fill="auto"/>
          </w:tcPr>
          <w:p w14:paraId="0547851E" w14:textId="77777777" w:rsidR="00765F1B" w:rsidRPr="00545778" w:rsidRDefault="00765F1B" w:rsidP="00103827">
            <w:pPr>
              <w:rPr>
                <w:rFonts w:ascii="Arial" w:hAnsi="Arial" w:cs="Arial"/>
                <w:sz w:val="2"/>
                <w:szCs w:val="2"/>
                <w:lang w:val="es-BO"/>
              </w:rPr>
            </w:pPr>
          </w:p>
        </w:tc>
        <w:tc>
          <w:tcPr>
            <w:tcW w:w="235" w:type="dxa"/>
            <w:shd w:val="clear" w:color="auto" w:fill="auto"/>
          </w:tcPr>
          <w:p w14:paraId="23CA92BD" w14:textId="77777777" w:rsidR="00765F1B" w:rsidRPr="00545778" w:rsidRDefault="00765F1B" w:rsidP="00103827">
            <w:pPr>
              <w:rPr>
                <w:rFonts w:ascii="Arial" w:hAnsi="Arial" w:cs="Arial"/>
                <w:sz w:val="2"/>
                <w:szCs w:val="2"/>
                <w:lang w:val="es-BO"/>
              </w:rPr>
            </w:pPr>
          </w:p>
        </w:tc>
        <w:tc>
          <w:tcPr>
            <w:tcW w:w="301" w:type="dxa"/>
            <w:shd w:val="clear" w:color="auto" w:fill="auto"/>
          </w:tcPr>
          <w:p w14:paraId="2D6C1109" w14:textId="77777777" w:rsidR="00765F1B" w:rsidRPr="00545778" w:rsidRDefault="00765F1B" w:rsidP="00103827">
            <w:pPr>
              <w:rPr>
                <w:rFonts w:ascii="Arial" w:hAnsi="Arial" w:cs="Arial"/>
                <w:sz w:val="2"/>
                <w:szCs w:val="2"/>
                <w:lang w:val="es-BO"/>
              </w:rPr>
            </w:pPr>
          </w:p>
        </w:tc>
        <w:tc>
          <w:tcPr>
            <w:tcW w:w="271" w:type="dxa"/>
          </w:tcPr>
          <w:p w14:paraId="25D65ED6" w14:textId="77777777" w:rsidR="00765F1B" w:rsidRPr="00545778" w:rsidRDefault="00765F1B" w:rsidP="00103827">
            <w:pPr>
              <w:rPr>
                <w:rFonts w:ascii="Arial" w:hAnsi="Arial" w:cs="Arial"/>
                <w:sz w:val="2"/>
                <w:szCs w:val="2"/>
                <w:lang w:val="es-BO"/>
              </w:rPr>
            </w:pPr>
          </w:p>
        </w:tc>
        <w:tc>
          <w:tcPr>
            <w:tcW w:w="271" w:type="dxa"/>
            <w:shd w:val="clear" w:color="auto" w:fill="auto"/>
          </w:tcPr>
          <w:p w14:paraId="2C01060B" w14:textId="77777777" w:rsidR="00765F1B" w:rsidRPr="00545778" w:rsidRDefault="00765F1B" w:rsidP="00103827">
            <w:pPr>
              <w:rPr>
                <w:rFonts w:ascii="Arial" w:hAnsi="Arial" w:cs="Arial"/>
                <w:sz w:val="2"/>
                <w:szCs w:val="2"/>
                <w:lang w:val="es-BO"/>
              </w:rPr>
            </w:pPr>
          </w:p>
        </w:tc>
        <w:tc>
          <w:tcPr>
            <w:tcW w:w="268" w:type="dxa"/>
            <w:shd w:val="clear" w:color="auto" w:fill="auto"/>
          </w:tcPr>
          <w:p w14:paraId="3E51A6B8" w14:textId="77777777" w:rsidR="00765F1B" w:rsidRPr="00545778" w:rsidRDefault="00765F1B" w:rsidP="00103827">
            <w:pPr>
              <w:rPr>
                <w:rFonts w:ascii="Arial" w:hAnsi="Arial" w:cs="Arial"/>
                <w:sz w:val="2"/>
                <w:szCs w:val="2"/>
                <w:lang w:val="es-BO"/>
              </w:rPr>
            </w:pPr>
          </w:p>
        </w:tc>
        <w:tc>
          <w:tcPr>
            <w:tcW w:w="270" w:type="dxa"/>
            <w:gridSpan w:val="2"/>
            <w:shd w:val="clear" w:color="auto" w:fill="auto"/>
          </w:tcPr>
          <w:p w14:paraId="5D75A8B3" w14:textId="77777777" w:rsidR="00765F1B" w:rsidRPr="00545778" w:rsidRDefault="00765F1B" w:rsidP="00103827">
            <w:pPr>
              <w:rPr>
                <w:rFonts w:ascii="Arial" w:hAnsi="Arial" w:cs="Arial"/>
                <w:sz w:val="2"/>
                <w:szCs w:val="2"/>
                <w:lang w:val="es-BO"/>
              </w:rPr>
            </w:pPr>
          </w:p>
        </w:tc>
        <w:tc>
          <w:tcPr>
            <w:tcW w:w="269" w:type="dxa"/>
            <w:gridSpan w:val="2"/>
            <w:shd w:val="clear" w:color="auto" w:fill="auto"/>
          </w:tcPr>
          <w:p w14:paraId="05D5BC4A" w14:textId="77777777" w:rsidR="00765F1B" w:rsidRPr="00545778" w:rsidRDefault="00765F1B" w:rsidP="00103827">
            <w:pPr>
              <w:rPr>
                <w:rFonts w:ascii="Arial" w:hAnsi="Arial" w:cs="Arial"/>
                <w:sz w:val="2"/>
                <w:szCs w:val="2"/>
                <w:lang w:val="es-BO"/>
              </w:rPr>
            </w:pPr>
          </w:p>
        </w:tc>
        <w:tc>
          <w:tcPr>
            <w:tcW w:w="264" w:type="dxa"/>
            <w:shd w:val="clear" w:color="auto" w:fill="auto"/>
          </w:tcPr>
          <w:p w14:paraId="73A50D84" w14:textId="77777777" w:rsidR="00765F1B" w:rsidRPr="00545778" w:rsidRDefault="00765F1B" w:rsidP="00103827">
            <w:pPr>
              <w:rPr>
                <w:rFonts w:ascii="Arial" w:hAnsi="Arial" w:cs="Arial"/>
                <w:sz w:val="2"/>
                <w:szCs w:val="2"/>
                <w:lang w:val="es-BO"/>
              </w:rPr>
            </w:pPr>
          </w:p>
        </w:tc>
        <w:tc>
          <w:tcPr>
            <w:tcW w:w="264" w:type="dxa"/>
            <w:shd w:val="clear" w:color="auto" w:fill="auto"/>
          </w:tcPr>
          <w:p w14:paraId="1E04685B" w14:textId="77777777" w:rsidR="00765F1B" w:rsidRPr="00545778" w:rsidRDefault="00765F1B" w:rsidP="00103827">
            <w:pPr>
              <w:rPr>
                <w:rFonts w:ascii="Arial" w:hAnsi="Arial" w:cs="Arial"/>
                <w:sz w:val="2"/>
                <w:szCs w:val="2"/>
                <w:lang w:val="es-BO"/>
              </w:rPr>
            </w:pPr>
          </w:p>
        </w:tc>
        <w:tc>
          <w:tcPr>
            <w:tcW w:w="263" w:type="dxa"/>
            <w:gridSpan w:val="2"/>
            <w:shd w:val="clear" w:color="auto" w:fill="auto"/>
          </w:tcPr>
          <w:p w14:paraId="2A243803" w14:textId="77777777" w:rsidR="00765F1B" w:rsidRPr="00545778" w:rsidRDefault="00765F1B" w:rsidP="00103827">
            <w:pPr>
              <w:rPr>
                <w:rFonts w:ascii="Arial" w:hAnsi="Arial" w:cs="Arial"/>
                <w:sz w:val="2"/>
                <w:szCs w:val="2"/>
                <w:lang w:val="es-BO"/>
              </w:rPr>
            </w:pPr>
          </w:p>
        </w:tc>
        <w:tc>
          <w:tcPr>
            <w:tcW w:w="264" w:type="dxa"/>
            <w:shd w:val="clear" w:color="auto" w:fill="auto"/>
          </w:tcPr>
          <w:p w14:paraId="4A859378" w14:textId="77777777" w:rsidR="00765F1B" w:rsidRPr="00545778" w:rsidRDefault="00765F1B" w:rsidP="00103827">
            <w:pPr>
              <w:rPr>
                <w:rFonts w:ascii="Arial" w:hAnsi="Arial" w:cs="Arial"/>
                <w:sz w:val="2"/>
                <w:szCs w:val="2"/>
                <w:lang w:val="es-BO"/>
              </w:rPr>
            </w:pPr>
          </w:p>
        </w:tc>
        <w:tc>
          <w:tcPr>
            <w:tcW w:w="269" w:type="dxa"/>
            <w:shd w:val="clear" w:color="auto" w:fill="auto"/>
          </w:tcPr>
          <w:p w14:paraId="01774E45" w14:textId="77777777" w:rsidR="00765F1B" w:rsidRPr="00545778" w:rsidRDefault="00765F1B" w:rsidP="00103827">
            <w:pPr>
              <w:rPr>
                <w:rFonts w:ascii="Arial" w:hAnsi="Arial" w:cs="Arial"/>
                <w:sz w:val="2"/>
                <w:szCs w:val="2"/>
                <w:lang w:val="es-BO"/>
              </w:rPr>
            </w:pPr>
          </w:p>
        </w:tc>
        <w:tc>
          <w:tcPr>
            <w:tcW w:w="264" w:type="dxa"/>
            <w:shd w:val="clear" w:color="auto" w:fill="auto"/>
          </w:tcPr>
          <w:p w14:paraId="59026137" w14:textId="77777777" w:rsidR="00765F1B" w:rsidRPr="00545778" w:rsidRDefault="00765F1B" w:rsidP="00103827">
            <w:pPr>
              <w:rPr>
                <w:rFonts w:ascii="Arial" w:hAnsi="Arial" w:cs="Arial"/>
                <w:sz w:val="2"/>
                <w:szCs w:val="2"/>
                <w:lang w:val="es-BO"/>
              </w:rPr>
            </w:pPr>
          </w:p>
        </w:tc>
        <w:tc>
          <w:tcPr>
            <w:tcW w:w="264" w:type="dxa"/>
            <w:gridSpan w:val="2"/>
            <w:shd w:val="clear" w:color="auto" w:fill="auto"/>
          </w:tcPr>
          <w:p w14:paraId="4B586501" w14:textId="77777777" w:rsidR="00765F1B" w:rsidRPr="00545778" w:rsidRDefault="00765F1B" w:rsidP="00103827">
            <w:pPr>
              <w:rPr>
                <w:rFonts w:ascii="Arial" w:hAnsi="Arial" w:cs="Arial"/>
                <w:sz w:val="2"/>
                <w:szCs w:val="2"/>
                <w:lang w:val="es-BO"/>
              </w:rPr>
            </w:pPr>
          </w:p>
        </w:tc>
        <w:tc>
          <w:tcPr>
            <w:tcW w:w="263" w:type="dxa"/>
            <w:shd w:val="clear" w:color="auto" w:fill="auto"/>
          </w:tcPr>
          <w:p w14:paraId="1927BD7E" w14:textId="77777777" w:rsidR="00765F1B" w:rsidRPr="00545778" w:rsidRDefault="00765F1B" w:rsidP="00103827">
            <w:pPr>
              <w:rPr>
                <w:rFonts w:ascii="Arial" w:hAnsi="Arial" w:cs="Arial"/>
                <w:sz w:val="2"/>
                <w:szCs w:val="2"/>
                <w:lang w:val="es-BO"/>
              </w:rPr>
            </w:pPr>
          </w:p>
        </w:tc>
        <w:tc>
          <w:tcPr>
            <w:tcW w:w="264" w:type="dxa"/>
            <w:shd w:val="clear" w:color="auto" w:fill="auto"/>
          </w:tcPr>
          <w:p w14:paraId="249D545B" w14:textId="77777777" w:rsidR="00765F1B" w:rsidRPr="00545778" w:rsidRDefault="00765F1B" w:rsidP="00103827">
            <w:pPr>
              <w:rPr>
                <w:rFonts w:ascii="Arial" w:hAnsi="Arial" w:cs="Arial"/>
                <w:sz w:val="2"/>
                <w:szCs w:val="2"/>
                <w:lang w:val="es-BO"/>
              </w:rPr>
            </w:pPr>
          </w:p>
        </w:tc>
        <w:tc>
          <w:tcPr>
            <w:tcW w:w="264" w:type="dxa"/>
            <w:shd w:val="clear" w:color="auto" w:fill="auto"/>
          </w:tcPr>
          <w:p w14:paraId="42B9E8C5" w14:textId="77777777" w:rsidR="00765F1B" w:rsidRPr="00545778" w:rsidRDefault="00765F1B" w:rsidP="00103827">
            <w:pPr>
              <w:rPr>
                <w:rFonts w:ascii="Arial" w:hAnsi="Arial" w:cs="Arial"/>
                <w:sz w:val="2"/>
                <w:szCs w:val="2"/>
                <w:lang w:val="es-BO"/>
              </w:rPr>
            </w:pPr>
          </w:p>
        </w:tc>
        <w:tc>
          <w:tcPr>
            <w:tcW w:w="270" w:type="dxa"/>
            <w:shd w:val="clear" w:color="auto" w:fill="auto"/>
          </w:tcPr>
          <w:p w14:paraId="7123B2DE" w14:textId="77777777" w:rsidR="00765F1B" w:rsidRPr="00545778" w:rsidRDefault="00765F1B" w:rsidP="00103827">
            <w:pPr>
              <w:rPr>
                <w:rFonts w:ascii="Arial" w:hAnsi="Arial" w:cs="Arial"/>
                <w:sz w:val="2"/>
                <w:szCs w:val="2"/>
                <w:lang w:val="es-BO"/>
              </w:rPr>
            </w:pPr>
          </w:p>
        </w:tc>
        <w:tc>
          <w:tcPr>
            <w:tcW w:w="268" w:type="dxa"/>
            <w:shd w:val="clear" w:color="auto" w:fill="auto"/>
          </w:tcPr>
          <w:p w14:paraId="0191DEAC" w14:textId="77777777" w:rsidR="00765F1B" w:rsidRPr="00545778" w:rsidRDefault="00765F1B" w:rsidP="00103827">
            <w:pPr>
              <w:rPr>
                <w:rFonts w:ascii="Arial" w:hAnsi="Arial" w:cs="Arial"/>
                <w:sz w:val="2"/>
                <w:szCs w:val="2"/>
                <w:lang w:val="es-BO"/>
              </w:rPr>
            </w:pPr>
          </w:p>
        </w:tc>
        <w:tc>
          <w:tcPr>
            <w:tcW w:w="267" w:type="dxa"/>
            <w:shd w:val="clear" w:color="auto" w:fill="auto"/>
          </w:tcPr>
          <w:p w14:paraId="54180EE0" w14:textId="77777777" w:rsidR="00765F1B" w:rsidRPr="00545778" w:rsidRDefault="00765F1B" w:rsidP="00103827">
            <w:pPr>
              <w:rPr>
                <w:rFonts w:ascii="Arial" w:hAnsi="Arial" w:cs="Arial"/>
                <w:sz w:val="2"/>
                <w:szCs w:val="2"/>
                <w:lang w:val="es-BO"/>
              </w:rPr>
            </w:pPr>
          </w:p>
        </w:tc>
        <w:tc>
          <w:tcPr>
            <w:tcW w:w="263" w:type="dxa"/>
            <w:shd w:val="clear" w:color="auto" w:fill="auto"/>
          </w:tcPr>
          <w:p w14:paraId="39FF8F87" w14:textId="77777777" w:rsidR="00765F1B" w:rsidRPr="00545778" w:rsidRDefault="00765F1B" w:rsidP="00103827">
            <w:pPr>
              <w:rPr>
                <w:rFonts w:ascii="Arial" w:hAnsi="Arial" w:cs="Arial"/>
                <w:sz w:val="2"/>
                <w:szCs w:val="2"/>
                <w:lang w:val="es-BO"/>
              </w:rPr>
            </w:pPr>
          </w:p>
        </w:tc>
        <w:tc>
          <w:tcPr>
            <w:tcW w:w="263" w:type="dxa"/>
            <w:shd w:val="clear" w:color="auto" w:fill="auto"/>
          </w:tcPr>
          <w:p w14:paraId="1C31FF6B" w14:textId="77777777" w:rsidR="00765F1B" w:rsidRPr="00545778" w:rsidRDefault="00765F1B" w:rsidP="00103827">
            <w:pPr>
              <w:rPr>
                <w:rFonts w:ascii="Arial" w:hAnsi="Arial" w:cs="Arial"/>
                <w:sz w:val="2"/>
                <w:szCs w:val="2"/>
                <w:lang w:val="es-BO"/>
              </w:rPr>
            </w:pPr>
          </w:p>
        </w:tc>
        <w:tc>
          <w:tcPr>
            <w:tcW w:w="263" w:type="dxa"/>
            <w:shd w:val="clear" w:color="auto" w:fill="auto"/>
          </w:tcPr>
          <w:p w14:paraId="45206963" w14:textId="77777777" w:rsidR="00765F1B" w:rsidRPr="00545778" w:rsidRDefault="00765F1B" w:rsidP="00103827">
            <w:pPr>
              <w:rPr>
                <w:rFonts w:ascii="Arial" w:hAnsi="Arial" w:cs="Arial"/>
                <w:sz w:val="2"/>
                <w:szCs w:val="2"/>
                <w:lang w:val="es-BO"/>
              </w:rPr>
            </w:pPr>
          </w:p>
        </w:tc>
        <w:tc>
          <w:tcPr>
            <w:tcW w:w="265" w:type="dxa"/>
            <w:shd w:val="clear" w:color="auto" w:fill="auto"/>
          </w:tcPr>
          <w:p w14:paraId="0777D9AE" w14:textId="77777777" w:rsidR="00765F1B" w:rsidRPr="00545778" w:rsidRDefault="00765F1B" w:rsidP="00103827">
            <w:pPr>
              <w:rPr>
                <w:rFonts w:ascii="Arial" w:hAnsi="Arial" w:cs="Arial"/>
                <w:sz w:val="2"/>
                <w:szCs w:val="2"/>
                <w:lang w:val="es-BO"/>
              </w:rPr>
            </w:pPr>
          </w:p>
        </w:tc>
        <w:tc>
          <w:tcPr>
            <w:tcW w:w="263" w:type="dxa"/>
            <w:shd w:val="clear" w:color="auto" w:fill="auto"/>
          </w:tcPr>
          <w:p w14:paraId="1BE68C1B" w14:textId="77777777" w:rsidR="00765F1B" w:rsidRPr="00545778" w:rsidRDefault="00765F1B" w:rsidP="00103827">
            <w:pPr>
              <w:rPr>
                <w:rFonts w:ascii="Arial" w:hAnsi="Arial" w:cs="Arial"/>
                <w:sz w:val="2"/>
                <w:szCs w:val="2"/>
                <w:lang w:val="es-BO"/>
              </w:rPr>
            </w:pPr>
          </w:p>
        </w:tc>
        <w:tc>
          <w:tcPr>
            <w:tcW w:w="240" w:type="dxa"/>
            <w:tcBorders>
              <w:right w:val="single" w:sz="12" w:space="0" w:color="244061" w:themeColor="accent1" w:themeShade="80"/>
            </w:tcBorders>
            <w:shd w:val="clear" w:color="auto" w:fill="auto"/>
          </w:tcPr>
          <w:p w14:paraId="76999B82" w14:textId="77777777" w:rsidR="00765F1B" w:rsidRPr="00545778" w:rsidRDefault="00765F1B" w:rsidP="00103827">
            <w:pPr>
              <w:rPr>
                <w:rFonts w:ascii="Arial" w:hAnsi="Arial" w:cs="Arial"/>
                <w:sz w:val="2"/>
                <w:szCs w:val="2"/>
                <w:lang w:val="es-BO"/>
              </w:rPr>
            </w:pPr>
          </w:p>
        </w:tc>
      </w:tr>
      <w:tr w:rsidR="00545778" w:rsidRPr="00A40276" w14:paraId="0477E2A5" w14:textId="77777777" w:rsidTr="00EF27E3">
        <w:trPr>
          <w:trHeight w:val="132"/>
        </w:trPr>
        <w:tc>
          <w:tcPr>
            <w:tcW w:w="1920" w:type="dxa"/>
            <w:gridSpan w:val="3"/>
            <w:tcBorders>
              <w:left w:val="single" w:sz="12" w:space="0" w:color="244061" w:themeColor="accent1" w:themeShade="80"/>
              <w:right w:val="single" w:sz="4" w:space="0" w:color="auto"/>
            </w:tcBorders>
            <w:vAlign w:val="center"/>
          </w:tcPr>
          <w:p w14:paraId="6F5E9BEF" w14:textId="77777777" w:rsidR="00545778" w:rsidRPr="00A40276" w:rsidRDefault="00545778" w:rsidP="00103827">
            <w:pPr>
              <w:jc w:val="center"/>
              <w:rPr>
                <w:rFonts w:ascii="Arial" w:hAnsi="Arial" w:cs="Arial"/>
                <w:lang w:val="es-BO"/>
              </w:rPr>
            </w:pPr>
            <w:r w:rsidRPr="00A40276">
              <w:rPr>
                <w:rFonts w:ascii="Arial" w:hAnsi="Arial" w:cs="Arial"/>
                <w:lang w:val="es-BO"/>
              </w:rPr>
              <w:t>Domicilio de la Entidad Convocante</w:t>
            </w:r>
          </w:p>
        </w:tc>
        <w:tc>
          <w:tcPr>
            <w:tcW w:w="4457"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B911C95" w14:textId="77777777" w:rsidR="00545778" w:rsidRPr="002F238F" w:rsidRDefault="00545778" w:rsidP="00103827">
            <w:pPr>
              <w:jc w:val="center"/>
              <w:rPr>
                <w:rFonts w:ascii="Arial" w:hAnsi="Arial" w:cs="Arial"/>
                <w:lang w:val="es-BO"/>
              </w:rPr>
            </w:pPr>
            <w:r w:rsidRPr="002F238F">
              <w:rPr>
                <w:rFonts w:ascii="Arial" w:hAnsi="Arial" w:cs="Arial"/>
                <w:lang w:val="es-BO" w:eastAsia="es-BO"/>
              </w:rPr>
              <w:t>Edificio Principal del Banco Central de Bolivia, calle Ayacucho esquina Mercado. La Paz - Bolivia</w:t>
            </w:r>
          </w:p>
        </w:tc>
        <w:tc>
          <w:tcPr>
            <w:tcW w:w="1795" w:type="dxa"/>
            <w:gridSpan w:val="7"/>
            <w:tcBorders>
              <w:left w:val="single" w:sz="4" w:space="0" w:color="auto"/>
              <w:right w:val="single" w:sz="4" w:space="0" w:color="auto"/>
            </w:tcBorders>
            <w:shd w:val="clear" w:color="auto" w:fill="auto"/>
          </w:tcPr>
          <w:p w14:paraId="2902443E" w14:textId="77777777" w:rsidR="00545778" w:rsidRPr="002F238F" w:rsidRDefault="00545778" w:rsidP="00103827">
            <w:pPr>
              <w:jc w:val="right"/>
              <w:rPr>
                <w:rFonts w:ascii="Arial" w:hAnsi="Arial" w:cs="Arial"/>
                <w:lang w:val="es-BO"/>
              </w:rPr>
            </w:pPr>
            <w:r w:rsidRPr="002F238F">
              <w:rPr>
                <w:rFonts w:ascii="Arial" w:hAnsi="Arial" w:cs="Arial"/>
                <w:lang w:val="es-BO"/>
              </w:rPr>
              <w:t>Horario de Atención de la Entidad</w:t>
            </w:r>
          </w:p>
        </w:tc>
        <w:tc>
          <w:tcPr>
            <w:tcW w:w="1317"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700B645" w14:textId="1F3339E5" w:rsidR="00545778" w:rsidRPr="002F238F" w:rsidRDefault="003C547E" w:rsidP="007E4F2D">
            <w:pPr>
              <w:jc w:val="center"/>
              <w:rPr>
                <w:rFonts w:ascii="Arial" w:hAnsi="Arial" w:cs="Arial"/>
                <w:lang w:val="es-BO" w:eastAsia="es-BO"/>
              </w:rPr>
            </w:pPr>
            <w:r>
              <w:rPr>
                <w:rFonts w:ascii="Arial" w:hAnsi="Arial" w:cs="Arial"/>
                <w:sz w:val="14"/>
                <w:lang w:val="es-BO" w:eastAsia="es-BO"/>
              </w:rPr>
              <w:t>0</w:t>
            </w:r>
            <w:r w:rsidR="003B73FC">
              <w:rPr>
                <w:rFonts w:ascii="Arial" w:hAnsi="Arial" w:cs="Arial"/>
                <w:sz w:val="14"/>
                <w:lang w:val="es-BO" w:eastAsia="es-BO"/>
              </w:rPr>
              <w:t>8</w:t>
            </w:r>
            <w:r w:rsidR="007E4F2D">
              <w:rPr>
                <w:rFonts w:ascii="Arial" w:hAnsi="Arial" w:cs="Arial"/>
                <w:sz w:val="14"/>
                <w:lang w:val="es-BO" w:eastAsia="es-BO"/>
              </w:rPr>
              <w:t>:0</w:t>
            </w:r>
            <w:r w:rsidR="00AE6F96">
              <w:rPr>
                <w:rFonts w:ascii="Arial" w:hAnsi="Arial" w:cs="Arial"/>
                <w:sz w:val="14"/>
                <w:lang w:val="es-BO" w:eastAsia="es-BO"/>
              </w:rPr>
              <w:t>0</w:t>
            </w:r>
            <w:r>
              <w:rPr>
                <w:rFonts w:ascii="Arial" w:hAnsi="Arial" w:cs="Arial"/>
                <w:bCs/>
                <w:sz w:val="14"/>
                <w:lang w:val="es-BO" w:eastAsia="es-BO"/>
              </w:rPr>
              <w:t xml:space="preserve"> a 1</w:t>
            </w:r>
            <w:r w:rsidR="003B73FC">
              <w:rPr>
                <w:rFonts w:ascii="Arial" w:hAnsi="Arial" w:cs="Arial"/>
                <w:bCs/>
                <w:sz w:val="14"/>
                <w:lang w:val="es-BO" w:eastAsia="es-BO"/>
              </w:rPr>
              <w:t>6</w:t>
            </w:r>
            <w:r>
              <w:rPr>
                <w:rFonts w:ascii="Arial" w:hAnsi="Arial" w:cs="Arial"/>
                <w:bCs/>
                <w:sz w:val="14"/>
                <w:lang w:val="es-BO" w:eastAsia="es-BO"/>
              </w:rPr>
              <w:t>:</w:t>
            </w:r>
            <w:r w:rsidR="007E4F2D">
              <w:rPr>
                <w:rFonts w:ascii="Arial" w:hAnsi="Arial" w:cs="Arial"/>
                <w:bCs/>
                <w:sz w:val="14"/>
                <w:lang w:val="es-BO" w:eastAsia="es-BO"/>
              </w:rPr>
              <w:t>0</w:t>
            </w:r>
            <w:r>
              <w:rPr>
                <w:rFonts w:ascii="Arial" w:hAnsi="Arial" w:cs="Arial"/>
                <w:bCs/>
                <w:sz w:val="14"/>
                <w:lang w:val="es-BO" w:eastAsia="es-BO"/>
              </w:rPr>
              <w:t xml:space="preserve">0 </w:t>
            </w:r>
          </w:p>
        </w:tc>
        <w:tc>
          <w:tcPr>
            <w:tcW w:w="240" w:type="dxa"/>
            <w:tcBorders>
              <w:left w:val="single" w:sz="4" w:space="0" w:color="auto"/>
              <w:right w:val="single" w:sz="12" w:space="0" w:color="244061" w:themeColor="accent1" w:themeShade="80"/>
            </w:tcBorders>
          </w:tcPr>
          <w:p w14:paraId="515D544D" w14:textId="77777777" w:rsidR="00545778" w:rsidRPr="00A40276" w:rsidRDefault="00545778" w:rsidP="00103827">
            <w:pPr>
              <w:rPr>
                <w:rFonts w:ascii="Arial" w:hAnsi="Arial" w:cs="Arial"/>
                <w:lang w:val="es-BO"/>
              </w:rPr>
            </w:pPr>
          </w:p>
        </w:tc>
      </w:tr>
      <w:tr w:rsidR="00087393" w:rsidRPr="00545778" w14:paraId="540A006A" w14:textId="77777777" w:rsidTr="00087393">
        <w:trPr>
          <w:trHeight w:val="64"/>
        </w:trPr>
        <w:tc>
          <w:tcPr>
            <w:tcW w:w="1364" w:type="dxa"/>
            <w:gridSpan w:val="2"/>
            <w:tcBorders>
              <w:left w:val="single" w:sz="12" w:space="0" w:color="244061" w:themeColor="accent1" w:themeShade="80"/>
            </w:tcBorders>
            <w:shd w:val="clear" w:color="auto" w:fill="auto"/>
            <w:vAlign w:val="center"/>
          </w:tcPr>
          <w:p w14:paraId="063E9129" w14:textId="77777777" w:rsidR="00765F1B" w:rsidRPr="00545778" w:rsidRDefault="00765F1B" w:rsidP="00103827">
            <w:pPr>
              <w:jc w:val="right"/>
              <w:rPr>
                <w:rFonts w:ascii="Arial" w:hAnsi="Arial" w:cs="Arial"/>
                <w:b/>
                <w:sz w:val="2"/>
                <w:szCs w:val="2"/>
                <w:lang w:val="es-BO"/>
              </w:rPr>
            </w:pPr>
          </w:p>
        </w:tc>
        <w:tc>
          <w:tcPr>
            <w:tcW w:w="668" w:type="dxa"/>
            <w:gridSpan w:val="2"/>
            <w:shd w:val="clear" w:color="auto" w:fill="auto"/>
          </w:tcPr>
          <w:p w14:paraId="295394BB" w14:textId="77777777" w:rsidR="00765F1B" w:rsidRPr="00545778" w:rsidRDefault="00765F1B" w:rsidP="00103827">
            <w:pPr>
              <w:rPr>
                <w:rFonts w:ascii="Arial" w:hAnsi="Arial" w:cs="Arial"/>
                <w:sz w:val="2"/>
                <w:szCs w:val="2"/>
                <w:lang w:val="es-BO"/>
              </w:rPr>
            </w:pPr>
          </w:p>
        </w:tc>
        <w:tc>
          <w:tcPr>
            <w:tcW w:w="270" w:type="dxa"/>
            <w:shd w:val="clear" w:color="auto" w:fill="auto"/>
          </w:tcPr>
          <w:p w14:paraId="067DA4AD" w14:textId="77777777" w:rsidR="00765F1B" w:rsidRPr="00545778" w:rsidRDefault="00765F1B" w:rsidP="00103827">
            <w:pPr>
              <w:rPr>
                <w:rFonts w:ascii="Arial" w:hAnsi="Arial" w:cs="Arial"/>
                <w:sz w:val="2"/>
                <w:szCs w:val="2"/>
                <w:lang w:val="es-BO"/>
              </w:rPr>
            </w:pPr>
          </w:p>
        </w:tc>
        <w:tc>
          <w:tcPr>
            <w:tcW w:w="273" w:type="dxa"/>
            <w:shd w:val="clear" w:color="auto" w:fill="auto"/>
          </w:tcPr>
          <w:p w14:paraId="1D23330D" w14:textId="77777777" w:rsidR="00765F1B" w:rsidRPr="00545778" w:rsidRDefault="00765F1B" w:rsidP="00103827">
            <w:pPr>
              <w:rPr>
                <w:rFonts w:ascii="Arial" w:hAnsi="Arial" w:cs="Arial"/>
                <w:sz w:val="2"/>
                <w:szCs w:val="2"/>
                <w:lang w:val="es-BO"/>
              </w:rPr>
            </w:pPr>
          </w:p>
        </w:tc>
        <w:tc>
          <w:tcPr>
            <w:tcW w:w="264" w:type="dxa"/>
            <w:shd w:val="clear" w:color="auto" w:fill="auto"/>
          </w:tcPr>
          <w:p w14:paraId="6A6A4805" w14:textId="77777777" w:rsidR="00765F1B" w:rsidRPr="00545778" w:rsidRDefault="00765F1B" w:rsidP="00103827">
            <w:pPr>
              <w:rPr>
                <w:rFonts w:ascii="Arial" w:hAnsi="Arial" w:cs="Arial"/>
                <w:sz w:val="2"/>
                <w:szCs w:val="2"/>
                <w:lang w:val="es-BO"/>
              </w:rPr>
            </w:pPr>
          </w:p>
        </w:tc>
        <w:tc>
          <w:tcPr>
            <w:tcW w:w="235" w:type="dxa"/>
            <w:shd w:val="clear" w:color="auto" w:fill="auto"/>
          </w:tcPr>
          <w:p w14:paraId="0A59E0E7" w14:textId="77777777" w:rsidR="00765F1B" w:rsidRPr="00545778" w:rsidRDefault="00765F1B" w:rsidP="00103827">
            <w:pPr>
              <w:rPr>
                <w:rFonts w:ascii="Arial" w:hAnsi="Arial" w:cs="Arial"/>
                <w:sz w:val="2"/>
                <w:szCs w:val="2"/>
                <w:lang w:val="es-BO"/>
              </w:rPr>
            </w:pPr>
          </w:p>
        </w:tc>
        <w:tc>
          <w:tcPr>
            <w:tcW w:w="301" w:type="dxa"/>
            <w:shd w:val="clear" w:color="auto" w:fill="auto"/>
          </w:tcPr>
          <w:p w14:paraId="3515C5C6" w14:textId="77777777" w:rsidR="00765F1B" w:rsidRPr="00545778" w:rsidRDefault="00765F1B" w:rsidP="00103827">
            <w:pPr>
              <w:rPr>
                <w:rFonts w:ascii="Arial" w:hAnsi="Arial" w:cs="Arial"/>
                <w:sz w:val="2"/>
                <w:szCs w:val="2"/>
                <w:lang w:val="es-BO"/>
              </w:rPr>
            </w:pPr>
          </w:p>
        </w:tc>
        <w:tc>
          <w:tcPr>
            <w:tcW w:w="271" w:type="dxa"/>
          </w:tcPr>
          <w:p w14:paraId="1F511E30" w14:textId="77777777" w:rsidR="00765F1B" w:rsidRPr="00545778" w:rsidRDefault="00765F1B" w:rsidP="00103827">
            <w:pPr>
              <w:rPr>
                <w:rFonts w:ascii="Arial" w:hAnsi="Arial" w:cs="Arial"/>
                <w:sz w:val="2"/>
                <w:szCs w:val="2"/>
                <w:lang w:val="es-BO"/>
              </w:rPr>
            </w:pPr>
          </w:p>
        </w:tc>
        <w:tc>
          <w:tcPr>
            <w:tcW w:w="271" w:type="dxa"/>
            <w:shd w:val="clear" w:color="auto" w:fill="auto"/>
          </w:tcPr>
          <w:p w14:paraId="05FFE870" w14:textId="77777777" w:rsidR="00765F1B" w:rsidRPr="00545778" w:rsidRDefault="00765F1B" w:rsidP="00103827">
            <w:pPr>
              <w:rPr>
                <w:rFonts w:ascii="Arial" w:hAnsi="Arial" w:cs="Arial"/>
                <w:sz w:val="2"/>
                <w:szCs w:val="2"/>
                <w:lang w:val="es-BO"/>
              </w:rPr>
            </w:pPr>
          </w:p>
        </w:tc>
        <w:tc>
          <w:tcPr>
            <w:tcW w:w="268" w:type="dxa"/>
            <w:shd w:val="clear" w:color="auto" w:fill="auto"/>
          </w:tcPr>
          <w:p w14:paraId="4584D1BA" w14:textId="77777777" w:rsidR="00765F1B" w:rsidRPr="00545778" w:rsidRDefault="00765F1B" w:rsidP="00103827">
            <w:pPr>
              <w:rPr>
                <w:rFonts w:ascii="Arial" w:hAnsi="Arial" w:cs="Arial"/>
                <w:sz w:val="2"/>
                <w:szCs w:val="2"/>
                <w:lang w:val="es-BO"/>
              </w:rPr>
            </w:pPr>
          </w:p>
        </w:tc>
        <w:tc>
          <w:tcPr>
            <w:tcW w:w="270" w:type="dxa"/>
            <w:gridSpan w:val="2"/>
            <w:shd w:val="clear" w:color="auto" w:fill="auto"/>
          </w:tcPr>
          <w:p w14:paraId="136E9986" w14:textId="77777777" w:rsidR="00765F1B" w:rsidRPr="00545778" w:rsidRDefault="00765F1B" w:rsidP="00103827">
            <w:pPr>
              <w:rPr>
                <w:rFonts w:ascii="Arial" w:hAnsi="Arial" w:cs="Arial"/>
                <w:sz w:val="2"/>
                <w:szCs w:val="2"/>
                <w:lang w:val="es-BO"/>
              </w:rPr>
            </w:pPr>
          </w:p>
        </w:tc>
        <w:tc>
          <w:tcPr>
            <w:tcW w:w="269" w:type="dxa"/>
            <w:gridSpan w:val="2"/>
            <w:shd w:val="clear" w:color="auto" w:fill="auto"/>
          </w:tcPr>
          <w:p w14:paraId="15047210" w14:textId="77777777" w:rsidR="00765F1B" w:rsidRPr="00545778" w:rsidRDefault="00765F1B" w:rsidP="00103827">
            <w:pPr>
              <w:rPr>
                <w:rFonts w:ascii="Arial" w:hAnsi="Arial" w:cs="Arial"/>
                <w:sz w:val="2"/>
                <w:szCs w:val="2"/>
                <w:lang w:val="es-BO"/>
              </w:rPr>
            </w:pPr>
          </w:p>
        </w:tc>
        <w:tc>
          <w:tcPr>
            <w:tcW w:w="264" w:type="dxa"/>
            <w:shd w:val="clear" w:color="auto" w:fill="auto"/>
          </w:tcPr>
          <w:p w14:paraId="6698951F" w14:textId="77777777" w:rsidR="00765F1B" w:rsidRPr="00545778" w:rsidRDefault="00765F1B" w:rsidP="00103827">
            <w:pPr>
              <w:rPr>
                <w:rFonts w:ascii="Arial" w:hAnsi="Arial" w:cs="Arial"/>
                <w:sz w:val="2"/>
                <w:szCs w:val="2"/>
                <w:lang w:val="es-BO"/>
              </w:rPr>
            </w:pPr>
          </w:p>
        </w:tc>
        <w:tc>
          <w:tcPr>
            <w:tcW w:w="264" w:type="dxa"/>
            <w:shd w:val="clear" w:color="auto" w:fill="auto"/>
          </w:tcPr>
          <w:p w14:paraId="069DA0C7" w14:textId="77777777" w:rsidR="00765F1B" w:rsidRPr="00545778" w:rsidRDefault="00765F1B" w:rsidP="00103827">
            <w:pPr>
              <w:rPr>
                <w:rFonts w:ascii="Arial" w:hAnsi="Arial" w:cs="Arial"/>
                <w:sz w:val="2"/>
                <w:szCs w:val="2"/>
                <w:lang w:val="es-BO"/>
              </w:rPr>
            </w:pPr>
          </w:p>
        </w:tc>
        <w:tc>
          <w:tcPr>
            <w:tcW w:w="263" w:type="dxa"/>
            <w:gridSpan w:val="2"/>
            <w:shd w:val="clear" w:color="auto" w:fill="auto"/>
          </w:tcPr>
          <w:p w14:paraId="682DB5F3" w14:textId="77777777" w:rsidR="00765F1B" w:rsidRPr="00545778" w:rsidRDefault="00765F1B" w:rsidP="00103827">
            <w:pPr>
              <w:rPr>
                <w:rFonts w:ascii="Arial" w:hAnsi="Arial" w:cs="Arial"/>
                <w:sz w:val="2"/>
                <w:szCs w:val="2"/>
                <w:lang w:val="es-BO"/>
              </w:rPr>
            </w:pPr>
          </w:p>
        </w:tc>
        <w:tc>
          <w:tcPr>
            <w:tcW w:w="264" w:type="dxa"/>
            <w:shd w:val="clear" w:color="auto" w:fill="auto"/>
          </w:tcPr>
          <w:p w14:paraId="3CAA2C4E" w14:textId="77777777" w:rsidR="00765F1B" w:rsidRPr="00545778" w:rsidRDefault="00765F1B" w:rsidP="00103827">
            <w:pPr>
              <w:rPr>
                <w:rFonts w:ascii="Arial" w:hAnsi="Arial" w:cs="Arial"/>
                <w:sz w:val="2"/>
                <w:szCs w:val="2"/>
                <w:lang w:val="es-BO"/>
              </w:rPr>
            </w:pPr>
          </w:p>
        </w:tc>
        <w:tc>
          <w:tcPr>
            <w:tcW w:w="269" w:type="dxa"/>
            <w:shd w:val="clear" w:color="auto" w:fill="auto"/>
          </w:tcPr>
          <w:p w14:paraId="67727DEE" w14:textId="77777777" w:rsidR="00765F1B" w:rsidRPr="00545778" w:rsidRDefault="00765F1B" w:rsidP="00103827">
            <w:pPr>
              <w:rPr>
                <w:rFonts w:ascii="Arial" w:hAnsi="Arial" w:cs="Arial"/>
                <w:sz w:val="2"/>
                <w:szCs w:val="2"/>
                <w:lang w:val="es-BO"/>
              </w:rPr>
            </w:pPr>
          </w:p>
        </w:tc>
        <w:tc>
          <w:tcPr>
            <w:tcW w:w="264" w:type="dxa"/>
            <w:shd w:val="clear" w:color="auto" w:fill="auto"/>
          </w:tcPr>
          <w:p w14:paraId="2E560C3F" w14:textId="77777777" w:rsidR="00765F1B" w:rsidRPr="00545778" w:rsidRDefault="00765F1B" w:rsidP="00103827">
            <w:pPr>
              <w:rPr>
                <w:rFonts w:ascii="Arial" w:hAnsi="Arial" w:cs="Arial"/>
                <w:sz w:val="2"/>
                <w:szCs w:val="2"/>
                <w:lang w:val="es-BO"/>
              </w:rPr>
            </w:pPr>
          </w:p>
        </w:tc>
        <w:tc>
          <w:tcPr>
            <w:tcW w:w="264" w:type="dxa"/>
            <w:gridSpan w:val="2"/>
            <w:shd w:val="clear" w:color="auto" w:fill="auto"/>
          </w:tcPr>
          <w:p w14:paraId="36209F3C" w14:textId="77777777" w:rsidR="00765F1B" w:rsidRPr="00545778" w:rsidRDefault="00765F1B" w:rsidP="00103827">
            <w:pPr>
              <w:rPr>
                <w:rFonts w:ascii="Arial" w:hAnsi="Arial" w:cs="Arial"/>
                <w:sz w:val="2"/>
                <w:szCs w:val="2"/>
                <w:lang w:val="es-BO"/>
              </w:rPr>
            </w:pPr>
          </w:p>
        </w:tc>
        <w:tc>
          <w:tcPr>
            <w:tcW w:w="263" w:type="dxa"/>
            <w:shd w:val="clear" w:color="auto" w:fill="auto"/>
          </w:tcPr>
          <w:p w14:paraId="1C898C2D" w14:textId="77777777" w:rsidR="00765F1B" w:rsidRPr="00545778" w:rsidRDefault="00765F1B" w:rsidP="00103827">
            <w:pPr>
              <w:rPr>
                <w:rFonts w:ascii="Arial" w:hAnsi="Arial" w:cs="Arial"/>
                <w:sz w:val="2"/>
                <w:szCs w:val="2"/>
                <w:lang w:val="es-BO"/>
              </w:rPr>
            </w:pPr>
          </w:p>
        </w:tc>
        <w:tc>
          <w:tcPr>
            <w:tcW w:w="264" w:type="dxa"/>
            <w:shd w:val="clear" w:color="auto" w:fill="auto"/>
          </w:tcPr>
          <w:p w14:paraId="63D369D8" w14:textId="77777777" w:rsidR="00765F1B" w:rsidRPr="00545778" w:rsidRDefault="00765F1B" w:rsidP="00103827">
            <w:pPr>
              <w:rPr>
                <w:rFonts w:ascii="Arial" w:hAnsi="Arial" w:cs="Arial"/>
                <w:sz w:val="2"/>
                <w:szCs w:val="2"/>
                <w:lang w:val="es-BO"/>
              </w:rPr>
            </w:pPr>
          </w:p>
        </w:tc>
        <w:tc>
          <w:tcPr>
            <w:tcW w:w="264" w:type="dxa"/>
            <w:shd w:val="clear" w:color="auto" w:fill="auto"/>
          </w:tcPr>
          <w:p w14:paraId="409078F5" w14:textId="77777777" w:rsidR="00765F1B" w:rsidRPr="00545778" w:rsidRDefault="00765F1B" w:rsidP="00103827">
            <w:pPr>
              <w:rPr>
                <w:rFonts w:ascii="Arial" w:hAnsi="Arial" w:cs="Arial"/>
                <w:sz w:val="2"/>
                <w:szCs w:val="2"/>
                <w:lang w:val="es-BO"/>
              </w:rPr>
            </w:pPr>
          </w:p>
        </w:tc>
        <w:tc>
          <w:tcPr>
            <w:tcW w:w="270" w:type="dxa"/>
            <w:shd w:val="clear" w:color="auto" w:fill="auto"/>
          </w:tcPr>
          <w:p w14:paraId="017D21A7" w14:textId="77777777" w:rsidR="00765F1B" w:rsidRPr="00545778" w:rsidRDefault="00765F1B" w:rsidP="00103827">
            <w:pPr>
              <w:rPr>
                <w:rFonts w:ascii="Arial" w:hAnsi="Arial" w:cs="Arial"/>
                <w:sz w:val="2"/>
                <w:szCs w:val="2"/>
                <w:lang w:val="es-BO"/>
              </w:rPr>
            </w:pPr>
          </w:p>
        </w:tc>
        <w:tc>
          <w:tcPr>
            <w:tcW w:w="268" w:type="dxa"/>
            <w:shd w:val="clear" w:color="auto" w:fill="auto"/>
          </w:tcPr>
          <w:p w14:paraId="3880C48F" w14:textId="77777777" w:rsidR="00765F1B" w:rsidRPr="00545778" w:rsidRDefault="00765F1B" w:rsidP="00103827">
            <w:pPr>
              <w:rPr>
                <w:rFonts w:ascii="Arial" w:hAnsi="Arial" w:cs="Arial"/>
                <w:sz w:val="2"/>
                <w:szCs w:val="2"/>
                <w:lang w:val="es-BO"/>
              </w:rPr>
            </w:pPr>
          </w:p>
        </w:tc>
        <w:tc>
          <w:tcPr>
            <w:tcW w:w="267" w:type="dxa"/>
            <w:shd w:val="clear" w:color="auto" w:fill="auto"/>
          </w:tcPr>
          <w:p w14:paraId="3F0160F7" w14:textId="77777777" w:rsidR="00765F1B" w:rsidRPr="00545778" w:rsidRDefault="00765F1B" w:rsidP="00103827">
            <w:pPr>
              <w:rPr>
                <w:rFonts w:ascii="Arial" w:hAnsi="Arial" w:cs="Arial"/>
                <w:sz w:val="2"/>
                <w:szCs w:val="2"/>
                <w:lang w:val="es-BO"/>
              </w:rPr>
            </w:pPr>
          </w:p>
        </w:tc>
        <w:tc>
          <w:tcPr>
            <w:tcW w:w="263" w:type="dxa"/>
            <w:shd w:val="clear" w:color="auto" w:fill="auto"/>
          </w:tcPr>
          <w:p w14:paraId="32F1BFD2" w14:textId="77777777" w:rsidR="00765F1B" w:rsidRPr="00545778" w:rsidRDefault="00765F1B" w:rsidP="00103827">
            <w:pPr>
              <w:rPr>
                <w:rFonts w:ascii="Arial" w:hAnsi="Arial" w:cs="Arial"/>
                <w:sz w:val="2"/>
                <w:szCs w:val="2"/>
                <w:lang w:val="es-BO"/>
              </w:rPr>
            </w:pPr>
          </w:p>
        </w:tc>
        <w:tc>
          <w:tcPr>
            <w:tcW w:w="263" w:type="dxa"/>
            <w:shd w:val="clear" w:color="auto" w:fill="auto"/>
          </w:tcPr>
          <w:p w14:paraId="7F5897D4" w14:textId="77777777" w:rsidR="00765F1B" w:rsidRPr="00545778" w:rsidRDefault="00765F1B" w:rsidP="00103827">
            <w:pPr>
              <w:rPr>
                <w:rFonts w:ascii="Arial" w:hAnsi="Arial" w:cs="Arial"/>
                <w:sz w:val="2"/>
                <w:szCs w:val="2"/>
                <w:lang w:val="es-BO"/>
              </w:rPr>
            </w:pPr>
          </w:p>
        </w:tc>
        <w:tc>
          <w:tcPr>
            <w:tcW w:w="263" w:type="dxa"/>
            <w:shd w:val="clear" w:color="auto" w:fill="auto"/>
          </w:tcPr>
          <w:p w14:paraId="04C5973B" w14:textId="77777777" w:rsidR="00765F1B" w:rsidRPr="00545778" w:rsidRDefault="00765F1B" w:rsidP="00103827">
            <w:pPr>
              <w:rPr>
                <w:rFonts w:ascii="Arial" w:hAnsi="Arial" w:cs="Arial"/>
                <w:sz w:val="2"/>
                <w:szCs w:val="2"/>
                <w:lang w:val="es-BO"/>
              </w:rPr>
            </w:pPr>
          </w:p>
        </w:tc>
        <w:tc>
          <w:tcPr>
            <w:tcW w:w="265" w:type="dxa"/>
            <w:shd w:val="clear" w:color="auto" w:fill="auto"/>
          </w:tcPr>
          <w:p w14:paraId="2B47659C" w14:textId="77777777" w:rsidR="00765F1B" w:rsidRPr="00545778" w:rsidRDefault="00765F1B" w:rsidP="00103827">
            <w:pPr>
              <w:rPr>
                <w:rFonts w:ascii="Arial" w:hAnsi="Arial" w:cs="Arial"/>
                <w:sz w:val="2"/>
                <w:szCs w:val="2"/>
                <w:lang w:val="es-BO"/>
              </w:rPr>
            </w:pPr>
          </w:p>
        </w:tc>
        <w:tc>
          <w:tcPr>
            <w:tcW w:w="263" w:type="dxa"/>
            <w:shd w:val="clear" w:color="auto" w:fill="auto"/>
          </w:tcPr>
          <w:p w14:paraId="6D11EDD5" w14:textId="77777777" w:rsidR="00765F1B" w:rsidRPr="00545778" w:rsidRDefault="00765F1B" w:rsidP="00103827">
            <w:pPr>
              <w:rPr>
                <w:rFonts w:ascii="Arial" w:hAnsi="Arial" w:cs="Arial"/>
                <w:sz w:val="2"/>
                <w:szCs w:val="2"/>
                <w:lang w:val="es-BO"/>
              </w:rPr>
            </w:pPr>
          </w:p>
        </w:tc>
        <w:tc>
          <w:tcPr>
            <w:tcW w:w="240" w:type="dxa"/>
            <w:tcBorders>
              <w:right w:val="single" w:sz="12" w:space="0" w:color="244061" w:themeColor="accent1" w:themeShade="80"/>
            </w:tcBorders>
            <w:shd w:val="clear" w:color="auto" w:fill="auto"/>
          </w:tcPr>
          <w:p w14:paraId="63DDEE40" w14:textId="77777777" w:rsidR="00765F1B" w:rsidRPr="00545778" w:rsidRDefault="00765F1B" w:rsidP="00103827">
            <w:pPr>
              <w:rPr>
                <w:rFonts w:ascii="Arial" w:hAnsi="Arial" w:cs="Arial"/>
                <w:sz w:val="2"/>
                <w:szCs w:val="2"/>
                <w:lang w:val="es-BO"/>
              </w:rPr>
            </w:pPr>
          </w:p>
        </w:tc>
      </w:tr>
      <w:tr w:rsidR="00545778" w:rsidRPr="00A40276" w14:paraId="3DCA1327" w14:textId="77777777" w:rsidTr="00087393">
        <w:trPr>
          <w:trHeight w:val="204"/>
        </w:trPr>
        <w:tc>
          <w:tcPr>
            <w:tcW w:w="1920" w:type="dxa"/>
            <w:gridSpan w:val="3"/>
            <w:vMerge w:val="restart"/>
            <w:tcBorders>
              <w:left w:val="single" w:sz="12" w:space="0" w:color="244061" w:themeColor="accent1" w:themeShade="80"/>
            </w:tcBorders>
          </w:tcPr>
          <w:p w14:paraId="1EBEC351" w14:textId="77777777" w:rsidR="00545778" w:rsidRDefault="00545778" w:rsidP="00545778">
            <w:pPr>
              <w:jc w:val="right"/>
              <w:rPr>
                <w:rFonts w:ascii="Arial" w:hAnsi="Arial" w:cs="Arial"/>
                <w:lang w:val="es-BO"/>
              </w:rPr>
            </w:pPr>
            <w:r w:rsidRPr="00A40276">
              <w:rPr>
                <w:rFonts w:ascii="Arial" w:hAnsi="Arial" w:cs="Arial"/>
                <w:lang w:val="es-BO"/>
              </w:rPr>
              <w:t>Encargado de atender consultas</w:t>
            </w:r>
          </w:p>
          <w:p w14:paraId="1757C7FB" w14:textId="77777777" w:rsidR="00545778" w:rsidRDefault="00545778" w:rsidP="00545778">
            <w:pPr>
              <w:jc w:val="right"/>
              <w:rPr>
                <w:rFonts w:ascii="Arial" w:hAnsi="Arial" w:cs="Arial"/>
                <w:lang w:val="es-BO"/>
              </w:rPr>
            </w:pPr>
            <w:r>
              <w:rPr>
                <w:rFonts w:ascii="Arial" w:hAnsi="Arial" w:cs="Arial"/>
                <w:lang w:val="es-BO"/>
              </w:rPr>
              <w:t>Administrativas:</w:t>
            </w:r>
          </w:p>
          <w:p w14:paraId="1D9F9B96" w14:textId="77777777" w:rsidR="00545778" w:rsidRPr="00545778" w:rsidRDefault="00545778" w:rsidP="00545778">
            <w:pPr>
              <w:jc w:val="right"/>
              <w:rPr>
                <w:rFonts w:ascii="Arial" w:hAnsi="Arial" w:cs="Arial"/>
                <w:sz w:val="6"/>
                <w:szCs w:val="6"/>
                <w:lang w:val="es-BO"/>
              </w:rPr>
            </w:pPr>
          </w:p>
          <w:p w14:paraId="0F209433" w14:textId="77777777" w:rsidR="00545778" w:rsidRPr="00A40276" w:rsidRDefault="00545778" w:rsidP="00545778">
            <w:pPr>
              <w:jc w:val="right"/>
              <w:rPr>
                <w:rFonts w:ascii="Arial" w:hAnsi="Arial" w:cs="Arial"/>
                <w:i/>
                <w:sz w:val="12"/>
                <w:szCs w:val="8"/>
                <w:lang w:val="es-BO"/>
              </w:rPr>
            </w:pPr>
            <w:r>
              <w:rPr>
                <w:rFonts w:ascii="Arial" w:hAnsi="Arial" w:cs="Arial"/>
                <w:lang w:val="es-BO"/>
              </w:rPr>
              <w:t>Técnicas:</w:t>
            </w:r>
          </w:p>
        </w:tc>
        <w:tc>
          <w:tcPr>
            <w:tcW w:w="2467" w:type="dxa"/>
            <w:gridSpan w:val="10"/>
            <w:tcBorders>
              <w:bottom w:val="single" w:sz="4" w:space="0" w:color="auto"/>
            </w:tcBorders>
          </w:tcPr>
          <w:p w14:paraId="6FE21FAC" w14:textId="77777777" w:rsidR="00545778" w:rsidRPr="00A40276" w:rsidRDefault="00545778" w:rsidP="00103827">
            <w:pPr>
              <w:jc w:val="center"/>
              <w:rPr>
                <w:rFonts w:ascii="Arial" w:hAnsi="Arial" w:cs="Arial"/>
                <w:i/>
                <w:sz w:val="10"/>
                <w:szCs w:val="8"/>
                <w:lang w:val="es-BO"/>
              </w:rPr>
            </w:pPr>
            <w:r w:rsidRPr="00A40276">
              <w:rPr>
                <w:rFonts w:ascii="Arial" w:hAnsi="Arial" w:cs="Arial"/>
                <w:i/>
                <w:sz w:val="12"/>
                <w:szCs w:val="8"/>
                <w:lang w:val="es-BO"/>
              </w:rPr>
              <w:t>Nombre Completo</w:t>
            </w:r>
          </w:p>
        </w:tc>
        <w:tc>
          <w:tcPr>
            <w:tcW w:w="235" w:type="dxa"/>
            <w:gridSpan w:val="2"/>
          </w:tcPr>
          <w:p w14:paraId="50E5FDB3" w14:textId="77777777" w:rsidR="00545778" w:rsidRPr="00A40276" w:rsidRDefault="00545778" w:rsidP="00103827">
            <w:pPr>
              <w:jc w:val="center"/>
              <w:rPr>
                <w:rFonts w:ascii="Arial" w:hAnsi="Arial" w:cs="Arial"/>
                <w:sz w:val="10"/>
                <w:szCs w:val="8"/>
                <w:lang w:val="es-BO"/>
              </w:rPr>
            </w:pPr>
          </w:p>
        </w:tc>
        <w:tc>
          <w:tcPr>
            <w:tcW w:w="2481" w:type="dxa"/>
            <w:gridSpan w:val="12"/>
            <w:tcBorders>
              <w:bottom w:val="single" w:sz="4" w:space="0" w:color="auto"/>
            </w:tcBorders>
          </w:tcPr>
          <w:p w14:paraId="22428B61" w14:textId="77777777" w:rsidR="00545778" w:rsidRPr="00A40276" w:rsidRDefault="00545778" w:rsidP="00103827">
            <w:pPr>
              <w:jc w:val="center"/>
              <w:rPr>
                <w:rFonts w:ascii="Arial" w:hAnsi="Arial" w:cs="Arial"/>
                <w:sz w:val="10"/>
                <w:szCs w:val="8"/>
                <w:lang w:val="es-BO"/>
              </w:rPr>
            </w:pPr>
            <w:r w:rsidRPr="00A40276">
              <w:rPr>
                <w:i/>
                <w:sz w:val="12"/>
                <w:szCs w:val="8"/>
                <w:lang w:val="es-BO"/>
              </w:rPr>
              <w:t>Cargo</w:t>
            </w:r>
          </w:p>
        </w:tc>
        <w:tc>
          <w:tcPr>
            <w:tcW w:w="264" w:type="dxa"/>
          </w:tcPr>
          <w:p w14:paraId="6DE9C96C" w14:textId="77777777" w:rsidR="00545778" w:rsidRPr="00A40276" w:rsidRDefault="00545778" w:rsidP="00103827">
            <w:pPr>
              <w:jc w:val="center"/>
              <w:rPr>
                <w:rFonts w:ascii="Arial" w:hAnsi="Arial" w:cs="Arial"/>
                <w:sz w:val="10"/>
                <w:szCs w:val="8"/>
                <w:lang w:val="es-BO"/>
              </w:rPr>
            </w:pPr>
          </w:p>
        </w:tc>
        <w:tc>
          <w:tcPr>
            <w:tcW w:w="2122" w:type="dxa"/>
            <w:gridSpan w:val="8"/>
            <w:tcBorders>
              <w:bottom w:val="single" w:sz="4" w:space="0" w:color="auto"/>
            </w:tcBorders>
          </w:tcPr>
          <w:p w14:paraId="3CE1357C" w14:textId="77777777" w:rsidR="00545778" w:rsidRPr="00A40276" w:rsidRDefault="00545778" w:rsidP="00103827">
            <w:pPr>
              <w:jc w:val="center"/>
              <w:rPr>
                <w:rFonts w:ascii="Arial" w:hAnsi="Arial" w:cs="Arial"/>
                <w:sz w:val="10"/>
                <w:szCs w:val="8"/>
                <w:lang w:val="es-BO"/>
              </w:rPr>
            </w:pPr>
            <w:r w:rsidRPr="00A40276">
              <w:rPr>
                <w:i/>
                <w:sz w:val="12"/>
                <w:szCs w:val="8"/>
                <w:lang w:val="es-BO"/>
              </w:rPr>
              <w:t>Dependencia</w:t>
            </w:r>
          </w:p>
        </w:tc>
        <w:tc>
          <w:tcPr>
            <w:tcW w:w="240" w:type="dxa"/>
            <w:tcBorders>
              <w:right w:val="single" w:sz="12" w:space="0" w:color="244061" w:themeColor="accent1" w:themeShade="80"/>
            </w:tcBorders>
          </w:tcPr>
          <w:p w14:paraId="26CDBCA0" w14:textId="77777777" w:rsidR="00545778" w:rsidRPr="00A40276" w:rsidRDefault="00545778" w:rsidP="00103827">
            <w:pPr>
              <w:rPr>
                <w:rFonts w:ascii="Arial" w:hAnsi="Arial" w:cs="Arial"/>
                <w:sz w:val="10"/>
                <w:szCs w:val="8"/>
                <w:lang w:val="es-BO"/>
              </w:rPr>
            </w:pPr>
          </w:p>
        </w:tc>
      </w:tr>
      <w:tr w:rsidR="00545778" w:rsidRPr="00A40276" w14:paraId="14F2C757" w14:textId="77777777" w:rsidTr="00EF27E3">
        <w:trPr>
          <w:trHeight w:val="185"/>
        </w:trPr>
        <w:tc>
          <w:tcPr>
            <w:tcW w:w="1920" w:type="dxa"/>
            <w:gridSpan w:val="3"/>
            <w:vMerge/>
            <w:tcBorders>
              <w:left w:val="single" w:sz="12" w:space="0" w:color="244061" w:themeColor="accent1" w:themeShade="80"/>
            </w:tcBorders>
            <w:vAlign w:val="center"/>
          </w:tcPr>
          <w:p w14:paraId="0C4D8E85" w14:textId="77777777" w:rsidR="00545778" w:rsidRPr="00A40276" w:rsidRDefault="00545778" w:rsidP="00545778">
            <w:pPr>
              <w:rPr>
                <w:rFonts w:ascii="Arial" w:hAnsi="Arial" w:cs="Arial"/>
                <w:lang w:val="es-BO"/>
              </w:rPr>
            </w:pPr>
          </w:p>
        </w:tc>
        <w:tc>
          <w:tcPr>
            <w:tcW w:w="2467"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614582" w14:textId="6B756799" w:rsidR="00545778" w:rsidRPr="00B161FB" w:rsidRDefault="00F121F1" w:rsidP="000F0DA4">
            <w:pPr>
              <w:jc w:val="center"/>
              <w:rPr>
                <w:rFonts w:ascii="Arial" w:hAnsi="Arial" w:cs="Arial"/>
                <w:lang w:val="es-BO"/>
              </w:rPr>
            </w:pPr>
            <w:r>
              <w:rPr>
                <w:rFonts w:ascii="Arial" w:hAnsi="Arial" w:cs="Arial"/>
                <w:lang w:val="es-BO" w:eastAsia="es-BO"/>
              </w:rPr>
              <w:t>Jhesenia Vargas Caceres</w:t>
            </w:r>
          </w:p>
        </w:tc>
        <w:tc>
          <w:tcPr>
            <w:tcW w:w="235" w:type="dxa"/>
            <w:gridSpan w:val="2"/>
            <w:tcBorders>
              <w:left w:val="single" w:sz="4" w:space="0" w:color="auto"/>
              <w:right w:val="single" w:sz="4" w:space="0" w:color="auto"/>
            </w:tcBorders>
            <w:vAlign w:val="center"/>
          </w:tcPr>
          <w:p w14:paraId="2CB440C1" w14:textId="77777777" w:rsidR="00545778" w:rsidRPr="00A40276" w:rsidRDefault="00545778" w:rsidP="00545778">
            <w:pPr>
              <w:jc w:val="center"/>
              <w:rPr>
                <w:rFonts w:ascii="Arial" w:hAnsi="Arial" w:cs="Arial"/>
                <w:lang w:val="es-BO"/>
              </w:rPr>
            </w:pPr>
          </w:p>
        </w:tc>
        <w:tc>
          <w:tcPr>
            <w:tcW w:w="2481"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24EC41" w14:textId="77777777" w:rsidR="00545778" w:rsidRPr="00B161FB" w:rsidRDefault="00545778" w:rsidP="00545778">
            <w:pPr>
              <w:jc w:val="center"/>
              <w:rPr>
                <w:rFonts w:ascii="Arial" w:hAnsi="Arial" w:cs="Arial"/>
                <w:lang w:val="es-BO"/>
              </w:rPr>
            </w:pPr>
            <w:r w:rsidRPr="00B161FB">
              <w:rPr>
                <w:rFonts w:ascii="Arial" w:hAnsi="Arial" w:cs="Arial"/>
                <w:lang w:val="es-BO" w:eastAsia="es-BO"/>
              </w:rPr>
              <w:t>Profesional en Compras y Contrataciones</w:t>
            </w:r>
          </w:p>
        </w:tc>
        <w:tc>
          <w:tcPr>
            <w:tcW w:w="264" w:type="dxa"/>
            <w:tcBorders>
              <w:left w:val="single" w:sz="4" w:space="0" w:color="auto"/>
              <w:right w:val="single" w:sz="4" w:space="0" w:color="auto"/>
            </w:tcBorders>
            <w:vAlign w:val="center"/>
          </w:tcPr>
          <w:p w14:paraId="15883FAD" w14:textId="77777777" w:rsidR="00545778" w:rsidRPr="00A40276" w:rsidRDefault="00545778" w:rsidP="00545778">
            <w:pPr>
              <w:jc w:val="center"/>
              <w:rPr>
                <w:rFonts w:ascii="Arial" w:hAnsi="Arial" w:cs="Arial"/>
                <w:lang w:val="es-BO"/>
              </w:rPr>
            </w:pPr>
          </w:p>
        </w:tc>
        <w:tc>
          <w:tcPr>
            <w:tcW w:w="212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FF7CF5" w14:textId="77777777" w:rsidR="00545778" w:rsidRPr="00B161FB" w:rsidRDefault="00545778" w:rsidP="00545778">
            <w:pPr>
              <w:jc w:val="center"/>
              <w:rPr>
                <w:rFonts w:ascii="Arial" w:hAnsi="Arial" w:cs="Arial"/>
                <w:lang w:val="es-BO"/>
              </w:rPr>
            </w:pPr>
            <w:r w:rsidRPr="00B161FB">
              <w:rPr>
                <w:rFonts w:ascii="Arial" w:hAnsi="Arial" w:cs="Arial"/>
                <w:lang w:val="es-BO" w:eastAsia="es-BO"/>
              </w:rPr>
              <w:t>Dpto. de Compras y Contrataciones</w:t>
            </w:r>
          </w:p>
        </w:tc>
        <w:tc>
          <w:tcPr>
            <w:tcW w:w="240" w:type="dxa"/>
            <w:tcBorders>
              <w:left w:val="single" w:sz="4" w:space="0" w:color="auto"/>
              <w:right w:val="single" w:sz="12" w:space="0" w:color="244061" w:themeColor="accent1" w:themeShade="80"/>
            </w:tcBorders>
          </w:tcPr>
          <w:p w14:paraId="326983D1" w14:textId="77777777" w:rsidR="00545778" w:rsidRPr="00A40276" w:rsidRDefault="00545778" w:rsidP="00545778">
            <w:pPr>
              <w:rPr>
                <w:rFonts w:ascii="Arial" w:hAnsi="Arial" w:cs="Arial"/>
                <w:lang w:val="es-BO"/>
              </w:rPr>
            </w:pPr>
          </w:p>
        </w:tc>
      </w:tr>
      <w:tr w:rsidR="00545778" w:rsidRPr="00A40276" w14:paraId="35F71A99" w14:textId="77777777" w:rsidTr="00EF27E3">
        <w:trPr>
          <w:trHeight w:val="43"/>
        </w:trPr>
        <w:tc>
          <w:tcPr>
            <w:tcW w:w="1920" w:type="dxa"/>
            <w:gridSpan w:val="3"/>
            <w:vMerge/>
            <w:tcBorders>
              <w:left w:val="single" w:sz="12" w:space="0" w:color="244061" w:themeColor="accent1" w:themeShade="80"/>
            </w:tcBorders>
            <w:vAlign w:val="center"/>
          </w:tcPr>
          <w:p w14:paraId="40D602FD" w14:textId="77777777" w:rsidR="00545778" w:rsidRPr="00A40276" w:rsidRDefault="00545778" w:rsidP="00103827">
            <w:pPr>
              <w:rPr>
                <w:rFonts w:ascii="Arial" w:hAnsi="Arial" w:cs="Arial"/>
                <w:lang w:val="es-BO"/>
              </w:rPr>
            </w:pPr>
          </w:p>
        </w:tc>
        <w:tc>
          <w:tcPr>
            <w:tcW w:w="2467"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3D6818" w14:textId="0A57F89F" w:rsidR="00545778" w:rsidRPr="00B161FB" w:rsidRDefault="001F3884" w:rsidP="00723949">
            <w:pPr>
              <w:jc w:val="center"/>
              <w:rPr>
                <w:rFonts w:ascii="Arial" w:hAnsi="Arial" w:cs="Arial"/>
                <w:lang w:val="es-BO" w:eastAsia="es-BO"/>
              </w:rPr>
            </w:pPr>
            <w:r>
              <w:rPr>
                <w:rFonts w:ascii="Arial" w:hAnsi="Arial" w:cs="Arial"/>
                <w:lang w:val="es-BO" w:eastAsia="es-BO"/>
              </w:rPr>
              <w:t>Álvaro Ismael Orozco Salas</w:t>
            </w:r>
          </w:p>
        </w:tc>
        <w:tc>
          <w:tcPr>
            <w:tcW w:w="235" w:type="dxa"/>
            <w:gridSpan w:val="2"/>
            <w:tcBorders>
              <w:left w:val="single" w:sz="4" w:space="0" w:color="auto"/>
              <w:right w:val="single" w:sz="4" w:space="0" w:color="auto"/>
            </w:tcBorders>
            <w:vAlign w:val="center"/>
          </w:tcPr>
          <w:p w14:paraId="67CF45CB" w14:textId="77777777" w:rsidR="00545778" w:rsidRPr="00545778" w:rsidRDefault="00545778" w:rsidP="00545778">
            <w:pPr>
              <w:jc w:val="center"/>
              <w:rPr>
                <w:rFonts w:ascii="Arial" w:hAnsi="Arial" w:cs="Arial"/>
                <w:sz w:val="13"/>
                <w:szCs w:val="13"/>
                <w:lang w:val="es-BO" w:eastAsia="es-BO"/>
              </w:rPr>
            </w:pPr>
          </w:p>
        </w:tc>
        <w:tc>
          <w:tcPr>
            <w:tcW w:w="2481"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5B57E4D" w14:textId="5BA7693C" w:rsidR="00545778" w:rsidRPr="00B161FB" w:rsidRDefault="008601B2" w:rsidP="00723949">
            <w:pPr>
              <w:jc w:val="center"/>
              <w:rPr>
                <w:rFonts w:ascii="Arial" w:hAnsi="Arial" w:cs="Arial"/>
                <w:lang w:val="es-BO" w:eastAsia="es-BO"/>
              </w:rPr>
            </w:pPr>
            <w:r w:rsidRPr="005A4064">
              <w:rPr>
                <w:rFonts w:ascii="Arial" w:hAnsi="Arial" w:cs="Arial"/>
                <w:lang w:val="es-BO" w:eastAsia="es-BO"/>
              </w:rPr>
              <w:t>Analista Senior</w:t>
            </w:r>
          </w:p>
        </w:tc>
        <w:tc>
          <w:tcPr>
            <w:tcW w:w="264" w:type="dxa"/>
            <w:tcBorders>
              <w:left w:val="single" w:sz="4" w:space="0" w:color="auto"/>
              <w:right w:val="single" w:sz="4" w:space="0" w:color="auto"/>
            </w:tcBorders>
            <w:vAlign w:val="center"/>
          </w:tcPr>
          <w:p w14:paraId="6EBB059E" w14:textId="77777777" w:rsidR="00545778" w:rsidRPr="00545778" w:rsidRDefault="00545778" w:rsidP="00545778">
            <w:pPr>
              <w:jc w:val="center"/>
              <w:rPr>
                <w:rFonts w:ascii="Arial" w:hAnsi="Arial" w:cs="Arial"/>
                <w:sz w:val="13"/>
                <w:szCs w:val="13"/>
                <w:lang w:val="es-BO" w:eastAsia="es-BO"/>
              </w:rPr>
            </w:pPr>
          </w:p>
        </w:tc>
        <w:tc>
          <w:tcPr>
            <w:tcW w:w="212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7D380B4" w14:textId="5648E147" w:rsidR="00545778" w:rsidRPr="00B161FB" w:rsidRDefault="005A4064" w:rsidP="005A4064">
            <w:pPr>
              <w:jc w:val="center"/>
              <w:rPr>
                <w:rFonts w:ascii="Arial" w:hAnsi="Arial" w:cs="Arial"/>
                <w:lang w:val="es-BO" w:eastAsia="es-BO"/>
              </w:rPr>
            </w:pPr>
            <w:r w:rsidRPr="005A4064">
              <w:rPr>
                <w:rFonts w:ascii="Arial" w:hAnsi="Arial" w:cs="Arial"/>
                <w:lang w:val="es-BO" w:eastAsia="es-BO"/>
              </w:rPr>
              <w:t xml:space="preserve">Gerencia </w:t>
            </w:r>
            <w:r>
              <w:rPr>
                <w:rFonts w:ascii="Arial" w:hAnsi="Arial" w:cs="Arial"/>
                <w:lang w:val="es-BO" w:eastAsia="es-BO"/>
              </w:rPr>
              <w:t>d</w:t>
            </w:r>
            <w:r w:rsidRPr="005A4064">
              <w:rPr>
                <w:rFonts w:ascii="Arial" w:hAnsi="Arial" w:cs="Arial"/>
                <w:lang w:val="es-BO" w:eastAsia="es-BO"/>
              </w:rPr>
              <w:t>e Operaciones Monetarias</w:t>
            </w:r>
          </w:p>
        </w:tc>
        <w:tc>
          <w:tcPr>
            <w:tcW w:w="240" w:type="dxa"/>
            <w:tcBorders>
              <w:left w:val="single" w:sz="4" w:space="0" w:color="auto"/>
              <w:right w:val="single" w:sz="12" w:space="0" w:color="244061" w:themeColor="accent1" w:themeShade="80"/>
            </w:tcBorders>
          </w:tcPr>
          <w:p w14:paraId="27FD2813" w14:textId="77777777" w:rsidR="00545778" w:rsidRPr="00A40276" w:rsidRDefault="00545778" w:rsidP="00103827">
            <w:pPr>
              <w:rPr>
                <w:rFonts w:ascii="Arial" w:hAnsi="Arial" w:cs="Arial"/>
                <w:lang w:val="es-BO"/>
              </w:rPr>
            </w:pPr>
          </w:p>
        </w:tc>
      </w:tr>
      <w:tr w:rsidR="00545778" w:rsidRPr="00545778" w14:paraId="79127EF5" w14:textId="77777777" w:rsidTr="00087393">
        <w:trPr>
          <w:trHeight w:val="64"/>
        </w:trPr>
        <w:tc>
          <w:tcPr>
            <w:tcW w:w="9729" w:type="dxa"/>
            <w:gridSpan w:val="37"/>
            <w:tcBorders>
              <w:left w:val="single" w:sz="12" w:space="0" w:color="244061" w:themeColor="accent1" w:themeShade="80"/>
              <w:right w:val="single" w:sz="12" w:space="0" w:color="244061" w:themeColor="accent1" w:themeShade="80"/>
            </w:tcBorders>
            <w:shd w:val="clear" w:color="auto" w:fill="auto"/>
            <w:vAlign w:val="center"/>
          </w:tcPr>
          <w:p w14:paraId="63C4342D" w14:textId="77777777" w:rsidR="00545778" w:rsidRPr="00545778" w:rsidRDefault="00545778" w:rsidP="00103827">
            <w:pPr>
              <w:rPr>
                <w:rFonts w:ascii="Arial" w:hAnsi="Arial" w:cs="Arial"/>
                <w:sz w:val="6"/>
                <w:lang w:val="es-BO"/>
              </w:rPr>
            </w:pPr>
          </w:p>
        </w:tc>
      </w:tr>
      <w:tr w:rsidR="00087393" w:rsidRPr="00A40276" w14:paraId="3F18D39A" w14:textId="77777777" w:rsidTr="00EF27E3">
        <w:trPr>
          <w:trHeight w:val="209"/>
        </w:trPr>
        <w:tc>
          <w:tcPr>
            <w:tcW w:w="1920" w:type="dxa"/>
            <w:gridSpan w:val="3"/>
            <w:tcBorders>
              <w:left w:val="single" w:sz="12" w:space="0" w:color="244061" w:themeColor="accent1" w:themeShade="80"/>
              <w:right w:val="single" w:sz="4" w:space="0" w:color="auto"/>
            </w:tcBorders>
            <w:vAlign w:val="center"/>
          </w:tcPr>
          <w:p w14:paraId="559D6A53" w14:textId="77777777" w:rsidR="00087393" w:rsidRPr="00A40276" w:rsidRDefault="00087393" w:rsidP="00103827">
            <w:pPr>
              <w:jc w:val="right"/>
              <w:rPr>
                <w:rFonts w:ascii="Arial" w:hAnsi="Arial" w:cs="Arial"/>
                <w:lang w:val="es-BO"/>
              </w:rPr>
            </w:pPr>
            <w:r w:rsidRPr="00A40276">
              <w:rPr>
                <w:rFonts w:ascii="Arial" w:hAnsi="Arial" w:cs="Arial"/>
                <w:lang w:val="es-BO"/>
              </w:rPr>
              <w:t>Teléfono</w:t>
            </w:r>
          </w:p>
        </w:tc>
        <w:tc>
          <w:tcPr>
            <w:tcW w:w="2702"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304CC98" w14:textId="77777777" w:rsidR="00087393" w:rsidRPr="00FC2F68" w:rsidRDefault="00087393" w:rsidP="00087393">
            <w:pPr>
              <w:snapToGrid w:val="0"/>
              <w:rPr>
                <w:rFonts w:ascii="Arial" w:hAnsi="Arial" w:cs="Arial"/>
                <w:bCs/>
                <w:sz w:val="15"/>
                <w:szCs w:val="15"/>
                <w:lang w:val="es-BO" w:eastAsia="es-BO"/>
              </w:rPr>
            </w:pPr>
            <w:r w:rsidRPr="00FC2F68">
              <w:rPr>
                <w:rFonts w:ascii="Arial" w:hAnsi="Arial" w:cs="Arial"/>
                <w:bCs/>
                <w:sz w:val="15"/>
                <w:szCs w:val="15"/>
                <w:lang w:val="es-BO" w:eastAsia="es-BO"/>
              </w:rPr>
              <w:t>2409090 Internos:</w:t>
            </w:r>
          </w:p>
          <w:p w14:paraId="3A299FE9" w14:textId="30C47299" w:rsidR="00087393" w:rsidRPr="0006032F" w:rsidRDefault="00087393" w:rsidP="00087393">
            <w:pPr>
              <w:snapToGrid w:val="0"/>
              <w:rPr>
                <w:rFonts w:ascii="Arial" w:hAnsi="Arial" w:cs="Arial"/>
                <w:bCs/>
                <w:sz w:val="13"/>
                <w:szCs w:val="15"/>
                <w:lang w:val="es-BO" w:eastAsia="es-BO"/>
              </w:rPr>
            </w:pPr>
            <w:r w:rsidRPr="00FC2F68">
              <w:rPr>
                <w:rFonts w:ascii="Arial" w:hAnsi="Arial" w:cs="Arial"/>
                <w:bCs/>
                <w:sz w:val="15"/>
                <w:szCs w:val="15"/>
                <w:lang w:val="es-BO" w:eastAsia="es-BO"/>
              </w:rPr>
              <w:t>47</w:t>
            </w:r>
            <w:r w:rsidR="00F121F1">
              <w:rPr>
                <w:rFonts w:ascii="Arial" w:hAnsi="Arial" w:cs="Arial"/>
                <w:bCs/>
                <w:sz w:val="15"/>
                <w:szCs w:val="15"/>
                <w:lang w:val="es-BO" w:eastAsia="es-BO"/>
              </w:rPr>
              <w:t>29</w:t>
            </w:r>
            <w:r w:rsidRPr="00FC2F68">
              <w:rPr>
                <w:rFonts w:ascii="Arial" w:hAnsi="Arial" w:cs="Arial"/>
                <w:bCs/>
                <w:sz w:val="15"/>
                <w:szCs w:val="15"/>
                <w:lang w:val="es-BO" w:eastAsia="es-BO"/>
              </w:rPr>
              <w:t xml:space="preserve"> </w:t>
            </w:r>
            <w:r w:rsidRPr="0006032F">
              <w:rPr>
                <w:rFonts w:ascii="Arial" w:hAnsi="Arial" w:cs="Arial"/>
                <w:bCs/>
                <w:sz w:val="13"/>
                <w:szCs w:val="15"/>
                <w:lang w:val="es-BO" w:eastAsia="es-BO"/>
              </w:rPr>
              <w:t>(Consultas Administrativas)</w:t>
            </w:r>
          </w:p>
          <w:p w14:paraId="69E88C6D" w14:textId="30BF7E14" w:rsidR="00087393" w:rsidRPr="00A40276" w:rsidRDefault="005A4064" w:rsidP="00ED3FB3">
            <w:pPr>
              <w:rPr>
                <w:rFonts w:ascii="Arial" w:hAnsi="Arial" w:cs="Arial"/>
                <w:lang w:val="es-BO"/>
              </w:rPr>
            </w:pPr>
            <w:r>
              <w:rPr>
                <w:rFonts w:ascii="Arial" w:hAnsi="Arial" w:cs="Arial"/>
                <w:bCs/>
                <w:sz w:val="15"/>
                <w:szCs w:val="15"/>
                <w:lang w:val="es-BO" w:eastAsia="es-BO"/>
              </w:rPr>
              <w:t>195</w:t>
            </w:r>
            <w:r w:rsidR="00ED3FB3">
              <w:rPr>
                <w:rFonts w:ascii="Arial" w:hAnsi="Arial" w:cs="Arial"/>
                <w:bCs/>
                <w:sz w:val="15"/>
                <w:szCs w:val="15"/>
                <w:lang w:val="es-BO" w:eastAsia="es-BO"/>
              </w:rPr>
              <w:t>4</w:t>
            </w:r>
            <w:r w:rsidR="00087393" w:rsidRPr="00FC2F68">
              <w:rPr>
                <w:rFonts w:ascii="Arial" w:hAnsi="Arial" w:cs="Arial"/>
                <w:bCs/>
                <w:sz w:val="15"/>
                <w:szCs w:val="15"/>
                <w:lang w:val="es-BO" w:eastAsia="es-BO"/>
              </w:rPr>
              <w:t xml:space="preserve"> </w:t>
            </w:r>
            <w:r w:rsidR="00087393" w:rsidRPr="0006032F">
              <w:rPr>
                <w:rFonts w:ascii="Arial" w:hAnsi="Arial" w:cs="Arial"/>
                <w:bCs/>
                <w:sz w:val="13"/>
                <w:szCs w:val="15"/>
                <w:lang w:val="es-BO" w:eastAsia="es-BO"/>
              </w:rPr>
              <w:t>(Consultas Técnicas)</w:t>
            </w:r>
          </w:p>
        </w:tc>
        <w:tc>
          <w:tcPr>
            <w:tcW w:w="763" w:type="dxa"/>
            <w:gridSpan w:val="4"/>
            <w:tcBorders>
              <w:left w:val="single" w:sz="4" w:space="0" w:color="auto"/>
              <w:right w:val="single" w:sz="4" w:space="0" w:color="auto"/>
            </w:tcBorders>
            <w:vAlign w:val="center"/>
          </w:tcPr>
          <w:p w14:paraId="19602930" w14:textId="77777777" w:rsidR="00087393" w:rsidRPr="00A40276" w:rsidRDefault="00087393" w:rsidP="00103827">
            <w:pPr>
              <w:rPr>
                <w:rFonts w:ascii="Arial" w:hAnsi="Arial" w:cs="Arial"/>
                <w:lang w:val="es-BO"/>
              </w:rPr>
            </w:pPr>
            <w:r w:rsidRPr="00A40276">
              <w:rPr>
                <w:rFonts w:ascii="Arial" w:hAnsi="Arial" w:cs="Arial"/>
                <w:lang w:val="es-BO"/>
              </w:rPr>
              <w:t>Fax</w:t>
            </w:r>
          </w:p>
        </w:tc>
        <w:tc>
          <w:tcPr>
            <w:tcW w:w="927"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18C605" w14:textId="77777777" w:rsidR="00087393" w:rsidRPr="00A40276" w:rsidRDefault="00087393" w:rsidP="00087393">
            <w:pPr>
              <w:jc w:val="center"/>
              <w:rPr>
                <w:rFonts w:ascii="Arial" w:hAnsi="Arial" w:cs="Arial"/>
                <w:lang w:val="es-BO"/>
              </w:rPr>
            </w:pPr>
            <w:r w:rsidRPr="00FC2F68">
              <w:rPr>
                <w:rFonts w:ascii="Arial" w:hAnsi="Arial" w:cs="Arial"/>
                <w:lang w:val="es-BO" w:eastAsia="es-BO"/>
              </w:rPr>
              <w:t>2664790</w:t>
            </w:r>
          </w:p>
        </w:tc>
        <w:tc>
          <w:tcPr>
            <w:tcW w:w="1055" w:type="dxa"/>
            <w:gridSpan w:val="5"/>
            <w:tcBorders>
              <w:left w:val="single" w:sz="4" w:space="0" w:color="auto"/>
              <w:right w:val="single" w:sz="4" w:space="0" w:color="auto"/>
            </w:tcBorders>
          </w:tcPr>
          <w:p w14:paraId="66716E67" w14:textId="77777777" w:rsidR="00087393" w:rsidRPr="00A40276" w:rsidRDefault="00087393" w:rsidP="00103827">
            <w:pPr>
              <w:rPr>
                <w:rFonts w:ascii="Arial" w:hAnsi="Arial" w:cs="Arial"/>
                <w:lang w:val="es-BO"/>
              </w:rPr>
            </w:pPr>
            <w:r w:rsidRPr="00A40276">
              <w:rPr>
                <w:rFonts w:ascii="Arial" w:hAnsi="Arial" w:cs="Arial"/>
                <w:lang w:val="es-BO"/>
              </w:rPr>
              <w:t>Correo Electrónico</w:t>
            </w:r>
          </w:p>
        </w:tc>
        <w:tc>
          <w:tcPr>
            <w:tcW w:w="212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8A5554A" w14:textId="68F3C527" w:rsidR="00087393" w:rsidRPr="0006032F" w:rsidRDefault="00F121F1" w:rsidP="00087393">
            <w:pPr>
              <w:snapToGrid w:val="0"/>
              <w:rPr>
                <w:rFonts w:ascii="Arial" w:hAnsi="Arial" w:cs="Arial"/>
                <w:sz w:val="12"/>
                <w:szCs w:val="14"/>
                <w:lang w:val="pt-BR" w:eastAsia="es-BO"/>
              </w:rPr>
            </w:pPr>
            <w:proofErr w:type="gramStart"/>
            <w:r>
              <w:rPr>
                <w:rStyle w:val="Hipervnculo"/>
                <w:rFonts w:ascii="Arial" w:hAnsi="Arial" w:cs="Arial"/>
                <w:sz w:val="12"/>
                <w:szCs w:val="14"/>
                <w:lang w:val="pt-BR" w:eastAsia="es-BO"/>
              </w:rPr>
              <w:t>jcvargas</w:t>
            </w:r>
            <w:proofErr w:type="gramEnd"/>
            <w:r w:rsidR="005D775A">
              <w:rPr>
                <w:rStyle w:val="Hipervnculo"/>
                <w:rFonts w:ascii="Arial" w:hAnsi="Arial" w:cs="Arial"/>
                <w:sz w:val="12"/>
                <w:szCs w:val="14"/>
                <w:lang w:val="pt-BR" w:eastAsia="es-BO"/>
              </w:rPr>
              <w:fldChar w:fldCharType="begin"/>
            </w:r>
            <w:r w:rsidR="005D775A">
              <w:rPr>
                <w:rStyle w:val="Hipervnculo"/>
                <w:rFonts w:ascii="Arial" w:hAnsi="Arial" w:cs="Arial"/>
                <w:sz w:val="12"/>
                <w:szCs w:val="14"/>
                <w:lang w:val="pt-BR" w:eastAsia="es-BO"/>
              </w:rPr>
              <w:instrText xml:space="preserve"> HYPERLINK "mailto:emamani@bcb.gob.bo" </w:instrText>
            </w:r>
            <w:r w:rsidR="005D775A">
              <w:rPr>
                <w:rStyle w:val="Hipervnculo"/>
                <w:rFonts w:ascii="Arial" w:hAnsi="Arial" w:cs="Arial"/>
                <w:sz w:val="12"/>
                <w:szCs w:val="14"/>
                <w:lang w:val="pt-BR" w:eastAsia="es-BO"/>
              </w:rPr>
              <w:fldChar w:fldCharType="separate"/>
            </w:r>
            <w:r w:rsidR="0032095F" w:rsidRPr="00DE5698">
              <w:rPr>
                <w:rStyle w:val="Hipervnculo"/>
                <w:rFonts w:ascii="Arial" w:hAnsi="Arial" w:cs="Arial"/>
                <w:sz w:val="12"/>
                <w:szCs w:val="14"/>
                <w:lang w:val="pt-BR" w:eastAsia="es-BO"/>
              </w:rPr>
              <w:t>@bcb.gob.bo</w:t>
            </w:r>
            <w:r w:rsidR="005D775A">
              <w:rPr>
                <w:rStyle w:val="Hipervnculo"/>
                <w:rFonts w:ascii="Arial" w:hAnsi="Arial" w:cs="Arial"/>
                <w:sz w:val="12"/>
                <w:szCs w:val="14"/>
                <w:lang w:val="pt-BR" w:eastAsia="es-BO"/>
              </w:rPr>
              <w:fldChar w:fldCharType="end"/>
            </w:r>
          </w:p>
          <w:p w14:paraId="69C5B2A0" w14:textId="77777777" w:rsidR="00087393" w:rsidRPr="0006032F" w:rsidRDefault="00087393" w:rsidP="00087393">
            <w:pPr>
              <w:snapToGrid w:val="0"/>
              <w:rPr>
                <w:rFonts w:ascii="Arial" w:hAnsi="Arial" w:cs="Arial"/>
                <w:sz w:val="12"/>
                <w:szCs w:val="14"/>
                <w:lang w:val="pt-BR" w:eastAsia="es-BO"/>
              </w:rPr>
            </w:pPr>
            <w:r w:rsidRPr="0006032F">
              <w:rPr>
                <w:rFonts w:ascii="Arial" w:hAnsi="Arial" w:cs="Arial"/>
                <w:sz w:val="12"/>
                <w:szCs w:val="14"/>
                <w:lang w:val="pt-BR" w:eastAsia="es-BO"/>
              </w:rPr>
              <w:t>(Consultas Administrativas)</w:t>
            </w:r>
          </w:p>
          <w:p w14:paraId="3FDD2381" w14:textId="07271284" w:rsidR="00087393" w:rsidRPr="00A40276" w:rsidRDefault="00FB7F7D" w:rsidP="00FB7F7D">
            <w:pPr>
              <w:rPr>
                <w:rFonts w:ascii="Arial" w:hAnsi="Arial" w:cs="Arial"/>
                <w:lang w:val="es-BO"/>
              </w:rPr>
            </w:pPr>
            <w:r>
              <w:rPr>
                <w:rStyle w:val="Hipervnculo"/>
                <w:rFonts w:ascii="Arial" w:hAnsi="Arial" w:cs="Arial"/>
                <w:sz w:val="12"/>
                <w:szCs w:val="14"/>
              </w:rPr>
              <w:t>aorozco</w:t>
            </w:r>
            <w:r w:rsidR="005A4064" w:rsidRPr="005A4064">
              <w:rPr>
                <w:rStyle w:val="Hipervnculo"/>
                <w:rFonts w:ascii="Arial" w:hAnsi="Arial" w:cs="Arial"/>
                <w:sz w:val="12"/>
                <w:szCs w:val="14"/>
              </w:rPr>
              <w:t xml:space="preserve">@bcb.gob.bo  </w:t>
            </w:r>
            <w:r w:rsidR="00087393" w:rsidRPr="0006032F">
              <w:rPr>
                <w:rFonts w:ascii="Arial" w:hAnsi="Arial" w:cs="Arial"/>
                <w:sz w:val="12"/>
                <w:szCs w:val="14"/>
                <w:lang w:val="es-BO" w:eastAsia="es-BO"/>
              </w:rPr>
              <w:t>(Consultas Técnicas)</w:t>
            </w:r>
          </w:p>
        </w:tc>
        <w:tc>
          <w:tcPr>
            <w:tcW w:w="240" w:type="dxa"/>
            <w:tcBorders>
              <w:left w:val="single" w:sz="4" w:space="0" w:color="auto"/>
              <w:right w:val="single" w:sz="12" w:space="0" w:color="244061" w:themeColor="accent1" w:themeShade="80"/>
            </w:tcBorders>
          </w:tcPr>
          <w:p w14:paraId="21A7D811" w14:textId="77777777" w:rsidR="00087393" w:rsidRPr="00A40276" w:rsidRDefault="00087393" w:rsidP="00103827">
            <w:pPr>
              <w:rPr>
                <w:rFonts w:ascii="Arial" w:hAnsi="Arial" w:cs="Arial"/>
                <w:lang w:val="es-BO"/>
              </w:rPr>
            </w:pPr>
          </w:p>
        </w:tc>
      </w:tr>
      <w:tr w:rsidR="00545778" w:rsidRPr="00545778" w14:paraId="15045337" w14:textId="77777777" w:rsidTr="00087393">
        <w:trPr>
          <w:trHeight w:val="81"/>
        </w:trPr>
        <w:tc>
          <w:tcPr>
            <w:tcW w:w="9729" w:type="dxa"/>
            <w:gridSpan w:val="37"/>
            <w:tcBorders>
              <w:left w:val="single" w:sz="12" w:space="0" w:color="244061" w:themeColor="accent1" w:themeShade="80"/>
              <w:right w:val="single" w:sz="12" w:space="0" w:color="244061" w:themeColor="accent1" w:themeShade="80"/>
            </w:tcBorders>
            <w:shd w:val="clear" w:color="auto" w:fill="auto"/>
            <w:vAlign w:val="center"/>
          </w:tcPr>
          <w:p w14:paraId="367A831A" w14:textId="77777777" w:rsidR="00545778" w:rsidRPr="00545778" w:rsidRDefault="00545778" w:rsidP="00103827">
            <w:pPr>
              <w:rPr>
                <w:rFonts w:ascii="Arial" w:hAnsi="Arial" w:cs="Arial"/>
                <w:sz w:val="2"/>
                <w:szCs w:val="2"/>
                <w:lang w:val="es-BO"/>
              </w:rPr>
            </w:pPr>
          </w:p>
        </w:tc>
      </w:tr>
      <w:tr w:rsidR="00545778" w:rsidRPr="00A40276" w14:paraId="3E12D2A0" w14:textId="77777777" w:rsidTr="00C07B8E">
        <w:trPr>
          <w:trHeight w:val="161"/>
        </w:trPr>
        <w:tc>
          <w:tcPr>
            <w:tcW w:w="3074" w:type="dxa"/>
            <w:gridSpan w:val="8"/>
            <w:tcBorders>
              <w:left w:val="single" w:sz="12" w:space="0" w:color="244061" w:themeColor="accent1" w:themeShade="80"/>
              <w:right w:val="single" w:sz="4" w:space="0" w:color="auto"/>
            </w:tcBorders>
            <w:shd w:val="clear" w:color="auto" w:fill="auto"/>
            <w:vAlign w:val="center"/>
          </w:tcPr>
          <w:p w14:paraId="61F9257E" w14:textId="77777777" w:rsidR="00545778" w:rsidRPr="00570491" w:rsidRDefault="00545778" w:rsidP="00103827">
            <w:pPr>
              <w:jc w:val="right"/>
              <w:rPr>
                <w:rFonts w:ascii="Arial" w:hAnsi="Arial" w:cs="Arial"/>
                <w:lang w:val="es-419"/>
              </w:rPr>
            </w:pPr>
            <w:r w:rsidRPr="00570491">
              <w:rPr>
                <w:rFonts w:ascii="Arial" w:hAnsi="Arial" w:cs="Arial"/>
                <w:lang w:val="es-BO"/>
              </w:rPr>
              <w:t>Cuenta Corriente Fiscal para depósito por concepto de Garantía de Seriedad de Propuesta</w:t>
            </w:r>
            <w:r w:rsidRPr="00570491">
              <w:rPr>
                <w:rFonts w:ascii="Arial" w:hAnsi="Arial" w:cs="Arial"/>
                <w:lang w:val="es-419"/>
              </w:rPr>
              <w:t xml:space="preserve"> (Fondos en Custodia)</w:t>
            </w:r>
          </w:p>
          <w:p w14:paraId="2E203BAD" w14:textId="77777777" w:rsidR="00545778" w:rsidRPr="00087393" w:rsidRDefault="00545778" w:rsidP="00103827">
            <w:pPr>
              <w:rPr>
                <w:rFonts w:ascii="Arial" w:hAnsi="Arial" w:cs="Arial"/>
                <w:sz w:val="8"/>
                <w:szCs w:val="2"/>
                <w:highlight w:val="yellow"/>
                <w:lang w:val="es-BO"/>
              </w:rPr>
            </w:pPr>
          </w:p>
        </w:tc>
        <w:tc>
          <w:tcPr>
            <w:tcW w:w="6415" w:type="dxa"/>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8F4FF0C" w14:textId="0A0DEB6C" w:rsidR="00545778" w:rsidRPr="009A72E0" w:rsidRDefault="009A72E0" w:rsidP="009A72E0">
            <w:pPr>
              <w:rPr>
                <w:rFonts w:ascii="Arial" w:hAnsi="Arial" w:cs="Arial"/>
                <w:i/>
                <w:color w:val="000099"/>
                <w:highlight w:val="yellow"/>
                <w:lang w:val="es-BO"/>
              </w:rPr>
            </w:pPr>
            <w:r w:rsidRPr="009A72E0">
              <w:rPr>
                <w:rFonts w:ascii="Arial" w:hAnsi="Arial" w:cs="Arial"/>
                <w:i/>
              </w:rPr>
              <w:t>“NO CORRESPONDE”</w:t>
            </w:r>
          </w:p>
        </w:tc>
        <w:tc>
          <w:tcPr>
            <w:tcW w:w="240" w:type="dxa"/>
            <w:tcBorders>
              <w:left w:val="single" w:sz="4" w:space="0" w:color="auto"/>
              <w:right w:val="single" w:sz="12" w:space="0" w:color="244061" w:themeColor="accent1" w:themeShade="80"/>
            </w:tcBorders>
            <w:shd w:val="clear" w:color="auto" w:fill="auto"/>
          </w:tcPr>
          <w:p w14:paraId="39E9168C" w14:textId="77777777" w:rsidR="00545778" w:rsidRPr="00A40276" w:rsidRDefault="00545778" w:rsidP="00103827">
            <w:pPr>
              <w:rPr>
                <w:rFonts w:ascii="Arial" w:hAnsi="Arial" w:cs="Arial"/>
                <w:sz w:val="8"/>
                <w:szCs w:val="2"/>
                <w:lang w:val="es-BO"/>
              </w:rPr>
            </w:pPr>
          </w:p>
        </w:tc>
      </w:tr>
      <w:tr w:rsidR="00545778" w:rsidRPr="00545778" w14:paraId="3C70B887" w14:textId="77777777" w:rsidTr="00087393">
        <w:trPr>
          <w:trHeight w:val="74"/>
        </w:trPr>
        <w:tc>
          <w:tcPr>
            <w:tcW w:w="9729" w:type="dxa"/>
            <w:gridSpan w:val="37"/>
            <w:tcBorders>
              <w:left w:val="single" w:sz="12" w:space="0" w:color="244061" w:themeColor="accent1" w:themeShade="80"/>
              <w:bottom w:val="single" w:sz="12" w:space="0" w:color="244061" w:themeColor="accent1" w:themeShade="80"/>
              <w:right w:val="single" w:sz="12" w:space="0" w:color="244061" w:themeColor="accent1" w:themeShade="80"/>
            </w:tcBorders>
            <w:vAlign w:val="center"/>
          </w:tcPr>
          <w:p w14:paraId="73270ED3" w14:textId="77777777" w:rsidR="00545778" w:rsidRPr="00545778" w:rsidRDefault="00545778" w:rsidP="00103827">
            <w:pPr>
              <w:rPr>
                <w:rFonts w:ascii="Arial" w:hAnsi="Arial" w:cs="Arial"/>
                <w:sz w:val="2"/>
                <w:szCs w:val="2"/>
                <w:lang w:val="es-BO"/>
              </w:rPr>
            </w:pPr>
          </w:p>
        </w:tc>
      </w:tr>
    </w:tbl>
    <w:p w14:paraId="43DE4FB7" w14:textId="77777777" w:rsidR="00C75A3C" w:rsidRDefault="00C75A3C" w:rsidP="00C75A3C">
      <w:pPr>
        <w:pStyle w:val="Puesto"/>
        <w:spacing w:before="0" w:after="0"/>
        <w:ind w:left="432"/>
        <w:jc w:val="both"/>
      </w:pPr>
      <w:bookmarkStart w:id="163" w:name="_Toc94724713"/>
    </w:p>
    <w:p w14:paraId="42A50A41" w14:textId="77777777" w:rsidR="00C75A3C" w:rsidRDefault="00C75A3C" w:rsidP="00C75A3C">
      <w:pPr>
        <w:pStyle w:val="Puesto"/>
        <w:spacing w:before="0" w:after="0"/>
        <w:ind w:left="432"/>
        <w:jc w:val="both"/>
      </w:pPr>
    </w:p>
    <w:p w14:paraId="2EE8C928" w14:textId="77777777" w:rsidR="003957E8" w:rsidRDefault="003957E8" w:rsidP="00C75A3C">
      <w:pPr>
        <w:pStyle w:val="Puesto"/>
        <w:spacing w:before="0" w:after="0"/>
        <w:ind w:left="432"/>
        <w:jc w:val="both"/>
      </w:pPr>
    </w:p>
    <w:p w14:paraId="3379D5F4" w14:textId="77777777" w:rsidR="003957E8" w:rsidRDefault="003957E8" w:rsidP="00C75A3C">
      <w:pPr>
        <w:pStyle w:val="Puesto"/>
        <w:spacing w:before="0" w:after="0"/>
        <w:ind w:left="432"/>
        <w:jc w:val="both"/>
      </w:pPr>
    </w:p>
    <w:p w14:paraId="6411C3FC" w14:textId="77777777" w:rsidR="003957E8" w:rsidRDefault="003957E8" w:rsidP="00C75A3C">
      <w:pPr>
        <w:pStyle w:val="Puesto"/>
        <w:spacing w:before="0" w:after="0"/>
        <w:ind w:left="432"/>
        <w:jc w:val="both"/>
      </w:pPr>
    </w:p>
    <w:p w14:paraId="18988C4A" w14:textId="00FE06EE" w:rsidR="003957E8" w:rsidRDefault="00FB7F7D" w:rsidP="00C75A3C">
      <w:pPr>
        <w:pStyle w:val="Puesto"/>
        <w:spacing w:before="0" w:after="0"/>
        <w:ind w:left="432"/>
        <w:jc w:val="both"/>
      </w:pPr>
      <w:ins w:id="164" w:author="Vargas Caceres Jhesenia" w:date="2025-03-31T18:25:00Z">
        <w:r>
          <w:t xml:space="preserve"> </w:t>
        </w:r>
      </w:ins>
    </w:p>
    <w:p w14:paraId="2F4AC262" w14:textId="77777777" w:rsidR="003957E8" w:rsidRDefault="003957E8" w:rsidP="00C75A3C">
      <w:pPr>
        <w:pStyle w:val="Puesto"/>
        <w:spacing w:before="0" w:after="0"/>
        <w:ind w:left="432"/>
        <w:jc w:val="both"/>
      </w:pPr>
    </w:p>
    <w:p w14:paraId="620FF8B9" w14:textId="77777777" w:rsidR="003957E8" w:rsidRDefault="003957E8" w:rsidP="00C75A3C">
      <w:pPr>
        <w:pStyle w:val="Puesto"/>
        <w:spacing w:before="0" w:after="0"/>
        <w:ind w:left="432"/>
        <w:jc w:val="both"/>
      </w:pPr>
    </w:p>
    <w:p w14:paraId="19C5CA38" w14:textId="77777777" w:rsidR="003957E8" w:rsidRDefault="003957E8" w:rsidP="00C75A3C">
      <w:pPr>
        <w:pStyle w:val="Puesto"/>
        <w:spacing w:before="0" w:after="0"/>
        <w:ind w:left="432"/>
        <w:jc w:val="both"/>
      </w:pPr>
    </w:p>
    <w:p w14:paraId="53EB873B" w14:textId="77777777" w:rsidR="003957E8" w:rsidRDefault="003957E8" w:rsidP="00C75A3C">
      <w:pPr>
        <w:pStyle w:val="Puesto"/>
        <w:spacing w:before="0" w:after="0"/>
        <w:ind w:left="432"/>
        <w:jc w:val="both"/>
      </w:pPr>
    </w:p>
    <w:p w14:paraId="0DAFC7D1" w14:textId="77777777" w:rsidR="003957E8" w:rsidRDefault="003957E8" w:rsidP="00C75A3C">
      <w:pPr>
        <w:pStyle w:val="Puesto"/>
        <w:spacing w:before="0" w:after="0"/>
        <w:ind w:left="432"/>
        <w:jc w:val="both"/>
      </w:pPr>
    </w:p>
    <w:p w14:paraId="2B914730" w14:textId="77777777" w:rsidR="003957E8" w:rsidRDefault="003957E8" w:rsidP="00C75A3C">
      <w:pPr>
        <w:pStyle w:val="Puesto"/>
        <w:spacing w:before="0" w:after="0"/>
        <w:ind w:left="432"/>
        <w:jc w:val="both"/>
      </w:pPr>
    </w:p>
    <w:p w14:paraId="7F64C0FE" w14:textId="77777777" w:rsidR="003957E8" w:rsidRDefault="003957E8" w:rsidP="00C75A3C">
      <w:pPr>
        <w:pStyle w:val="Puesto"/>
        <w:spacing w:before="0" w:after="0"/>
        <w:ind w:left="432"/>
        <w:jc w:val="both"/>
      </w:pPr>
    </w:p>
    <w:p w14:paraId="574CD831" w14:textId="77777777" w:rsidR="003957E8" w:rsidRDefault="003957E8" w:rsidP="00C75A3C">
      <w:pPr>
        <w:pStyle w:val="Puesto"/>
        <w:spacing w:before="0" w:after="0"/>
        <w:ind w:left="432"/>
        <w:jc w:val="both"/>
      </w:pPr>
    </w:p>
    <w:p w14:paraId="3A0EBCD2" w14:textId="77777777" w:rsidR="003957E8" w:rsidRDefault="003957E8" w:rsidP="00C75A3C">
      <w:pPr>
        <w:pStyle w:val="Puesto"/>
        <w:spacing w:before="0" w:after="0"/>
        <w:ind w:left="432"/>
        <w:jc w:val="both"/>
      </w:pPr>
    </w:p>
    <w:p w14:paraId="626EA924" w14:textId="77777777" w:rsidR="003957E8" w:rsidRDefault="003957E8" w:rsidP="00C75A3C">
      <w:pPr>
        <w:pStyle w:val="Puesto"/>
        <w:spacing w:before="0" w:after="0"/>
        <w:ind w:left="432"/>
        <w:jc w:val="both"/>
      </w:pPr>
    </w:p>
    <w:p w14:paraId="4A5BB6A6" w14:textId="77777777" w:rsidR="003957E8" w:rsidRDefault="003957E8" w:rsidP="00C75A3C">
      <w:pPr>
        <w:pStyle w:val="Puesto"/>
        <w:spacing w:before="0" w:after="0"/>
        <w:ind w:left="432"/>
        <w:jc w:val="both"/>
      </w:pPr>
    </w:p>
    <w:p w14:paraId="3B7ADFB6" w14:textId="77777777" w:rsidR="003957E8" w:rsidRDefault="003957E8" w:rsidP="00C75A3C">
      <w:pPr>
        <w:pStyle w:val="Puesto"/>
        <w:spacing w:before="0" w:after="0"/>
        <w:ind w:left="432"/>
        <w:jc w:val="both"/>
      </w:pPr>
    </w:p>
    <w:p w14:paraId="73E5280C" w14:textId="77777777" w:rsidR="003957E8" w:rsidRDefault="003957E8" w:rsidP="00C75A3C">
      <w:pPr>
        <w:pStyle w:val="Puesto"/>
        <w:spacing w:before="0" w:after="0"/>
        <w:ind w:left="432"/>
        <w:jc w:val="both"/>
      </w:pPr>
    </w:p>
    <w:p w14:paraId="393E59E2" w14:textId="77777777" w:rsidR="003957E8" w:rsidRDefault="003957E8" w:rsidP="00C75A3C">
      <w:pPr>
        <w:pStyle w:val="Puesto"/>
        <w:spacing w:before="0" w:after="0"/>
        <w:ind w:left="432"/>
        <w:jc w:val="both"/>
      </w:pPr>
    </w:p>
    <w:p w14:paraId="280B00F4" w14:textId="77777777" w:rsidR="003957E8" w:rsidRDefault="003957E8" w:rsidP="00C75A3C">
      <w:pPr>
        <w:pStyle w:val="Puesto"/>
        <w:spacing w:before="0" w:after="0"/>
        <w:ind w:left="432"/>
        <w:jc w:val="both"/>
      </w:pPr>
    </w:p>
    <w:p w14:paraId="49305FEA" w14:textId="77777777" w:rsidR="003957E8" w:rsidRDefault="003957E8" w:rsidP="00C75A3C">
      <w:pPr>
        <w:pStyle w:val="Puesto"/>
        <w:spacing w:before="0" w:after="0"/>
        <w:ind w:left="432"/>
        <w:jc w:val="both"/>
      </w:pPr>
    </w:p>
    <w:p w14:paraId="5FDC7497" w14:textId="77777777" w:rsidR="003957E8" w:rsidRDefault="003957E8" w:rsidP="00C75A3C">
      <w:pPr>
        <w:pStyle w:val="Puesto"/>
        <w:spacing w:before="0" w:after="0"/>
        <w:ind w:left="432"/>
        <w:jc w:val="both"/>
      </w:pPr>
    </w:p>
    <w:p w14:paraId="2771A3DE" w14:textId="77777777" w:rsidR="003957E8" w:rsidRDefault="003957E8" w:rsidP="00C75A3C">
      <w:pPr>
        <w:pStyle w:val="Puesto"/>
        <w:spacing w:before="0" w:after="0"/>
        <w:ind w:left="432"/>
        <w:jc w:val="both"/>
      </w:pPr>
    </w:p>
    <w:p w14:paraId="4DA83B69" w14:textId="77777777" w:rsidR="003957E8" w:rsidRDefault="003957E8" w:rsidP="00C75A3C">
      <w:pPr>
        <w:pStyle w:val="Puesto"/>
        <w:spacing w:before="0" w:after="0"/>
        <w:ind w:left="432"/>
        <w:jc w:val="both"/>
      </w:pPr>
    </w:p>
    <w:p w14:paraId="49FC1B16" w14:textId="77777777" w:rsidR="003957E8" w:rsidRDefault="003957E8" w:rsidP="00C75A3C">
      <w:pPr>
        <w:pStyle w:val="Puesto"/>
        <w:spacing w:before="0" w:after="0"/>
        <w:ind w:left="432"/>
        <w:jc w:val="both"/>
      </w:pPr>
    </w:p>
    <w:p w14:paraId="67A80311" w14:textId="77777777" w:rsidR="003957E8" w:rsidRDefault="003957E8" w:rsidP="00C75A3C">
      <w:pPr>
        <w:pStyle w:val="Puesto"/>
        <w:spacing w:before="0" w:after="0"/>
        <w:ind w:left="432"/>
        <w:jc w:val="both"/>
      </w:pPr>
    </w:p>
    <w:p w14:paraId="338A887B" w14:textId="77777777" w:rsidR="003957E8" w:rsidRDefault="003957E8" w:rsidP="00C75A3C">
      <w:pPr>
        <w:pStyle w:val="Puesto"/>
        <w:spacing w:before="0" w:after="0"/>
        <w:ind w:left="432"/>
        <w:jc w:val="both"/>
      </w:pPr>
    </w:p>
    <w:p w14:paraId="07C835D1" w14:textId="77777777" w:rsidR="00084633" w:rsidRDefault="00435C41" w:rsidP="002A5B89">
      <w:pPr>
        <w:pStyle w:val="Puesto"/>
        <w:numPr>
          <w:ilvl w:val="0"/>
          <w:numId w:val="17"/>
        </w:numPr>
        <w:spacing w:before="0" w:after="0"/>
        <w:jc w:val="both"/>
      </w:pPr>
      <w:r w:rsidRPr="009956C4">
        <w:rPr>
          <w:rFonts w:ascii="Verdana" w:hAnsi="Verdana"/>
          <w:sz w:val="18"/>
          <w:szCs w:val="18"/>
        </w:rPr>
        <w:lastRenderedPageBreak/>
        <w:t>CRONOGRAMA DE PLAZOS</w:t>
      </w:r>
      <w:bookmarkEnd w:id="163"/>
    </w:p>
    <w:p w14:paraId="26C54B93" w14:textId="77777777" w:rsidR="00435C41" w:rsidRPr="000F4811" w:rsidRDefault="00435C41" w:rsidP="00B35DBB">
      <w:pPr>
        <w:rPr>
          <w:sz w:val="10"/>
          <w:szCs w:val="10"/>
          <w:lang w:val="es-BO"/>
        </w:rPr>
      </w:pPr>
    </w:p>
    <w:tbl>
      <w:tblPr>
        <w:tblW w:w="9214" w:type="dxa"/>
        <w:tblInd w:w="-15" w:type="dxa"/>
        <w:tblLayout w:type="fixed"/>
        <w:tblCellMar>
          <w:left w:w="70" w:type="dxa"/>
          <w:right w:w="70" w:type="dxa"/>
        </w:tblCellMar>
        <w:tblLook w:val="04A0" w:firstRow="1" w:lastRow="0" w:firstColumn="1" w:lastColumn="0" w:noHBand="0" w:noVBand="1"/>
      </w:tblPr>
      <w:tblGrid>
        <w:gridCol w:w="9214"/>
      </w:tblGrid>
      <w:tr w:rsidR="00084633" w:rsidRPr="00A40276" w14:paraId="3207A11E" w14:textId="77777777" w:rsidTr="000F4811">
        <w:trPr>
          <w:trHeight w:val="2290"/>
        </w:trPr>
        <w:tc>
          <w:tcPr>
            <w:tcW w:w="9214" w:type="dxa"/>
            <w:tcBorders>
              <w:top w:val="single" w:sz="4" w:space="0" w:color="auto"/>
              <w:left w:val="single" w:sz="12" w:space="0" w:color="auto"/>
              <w:bottom w:val="single" w:sz="12" w:space="0" w:color="auto"/>
              <w:right w:val="single" w:sz="12" w:space="0" w:color="000000"/>
            </w:tcBorders>
            <w:shd w:val="clear" w:color="auto" w:fill="auto"/>
            <w:noWrap/>
            <w:vAlign w:val="bottom"/>
          </w:tcPr>
          <w:p w14:paraId="79F1062A" w14:textId="77777777" w:rsidR="00084633" w:rsidRPr="000F4811" w:rsidRDefault="00084633" w:rsidP="00087393">
            <w:pPr>
              <w:ind w:right="113"/>
              <w:jc w:val="both"/>
              <w:rPr>
                <w:rFonts w:ascii="Arial" w:hAnsi="Arial" w:cs="Arial"/>
                <w:sz w:val="15"/>
                <w:szCs w:val="15"/>
                <w:lang w:val="es-BO"/>
              </w:rPr>
            </w:pPr>
            <w:r w:rsidRPr="000F4811">
              <w:rPr>
                <w:rFonts w:ascii="Arial" w:hAnsi="Arial" w:cs="Arial"/>
                <w:sz w:val="15"/>
                <w:szCs w:val="15"/>
                <w:lang w:val="es-BO"/>
              </w:rPr>
              <w:t xml:space="preserve">De acuerdo con lo establecido en el Artículo 47 de las NB-SABS, los siguientes plazos son de cumplimiento obligatorio:  </w:t>
            </w:r>
          </w:p>
          <w:p w14:paraId="2E866934" w14:textId="77777777" w:rsidR="00084633" w:rsidRPr="000F4811" w:rsidRDefault="00084633" w:rsidP="002A5B89">
            <w:pPr>
              <w:pStyle w:val="Prrafodelista"/>
              <w:numPr>
                <w:ilvl w:val="2"/>
                <w:numId w:val="24"/>
              </w:numPr>
              <w:ind w:left="356" w:right="113" w:hanging="284"/>
              <w:jc w:val="both"/>
              <w:rPr>
                <w:rFonts w:ascii="Arial" w:hAnsi="Arial" w:cs="Arial"/>
                <w:sz w:val="15"/>
                <w:szCs w:val="15"/>
                <w:lang w:val="es-BO"/>
              </w:rPr>
            </w:pPr>
            <w:r w:rsidRPr="000F4811">
              <w:rPr>
                <w:rFonts w:ascii="Arial" w:hAnsi="Arial" w:cs="Arial"/>
                <w:sz w:val="15"/>
                <w:szCs w:val="15"/>
                <w:lang w:val="es-BO"/>
              </w:rPr>
              <w:t>Presentación de propuestas:</w:t>
            </w:r>
          </w:p>
          <w:p w14:paraId="757EB1C0" w14:textId="77777777" w:rsidR="00084633" w:rsidRPr="000F4811" w:rsidRDefault="00084633" w:rsidP="002A5B89">
            <w:pPr>
              <w:pStyle w:val="Prrafodelista"/>
              <w:numPr>
                <w:ilvl w:val="0"/>
                <w:numId w:val="31"/>
              </w:numPr>
              <w:ind w:left="781" w:right="113" w:hanging="425"/>
              <w:jc w:val="both"/>
              <w:rPr>
                <w:rFonts w:ascii="Arial" w:hAnsi="Arial" w:cs="Arial"/>
                <w:sz w:val="15"/>
                <w:szCs w:val="15"/>
                <w:lang w:val="es-BO"/>
              </w:rPr>
            </w:pPr>
            <w:r w:rsidRPr="000F4811">
              <w:rPr>
                <w:rFonts w:ascii="Arial" w:hAnsi="Arial" w:cs="Arial"/>
                <w:sz w:val="15"/>
                <w:szCs w:val="15"/>
                <w:lang w:val="es-BO"/>
              </w:rPr>
              <w:t>Para contrataciones hasta Bs.200.000.- (DOSCIENTOS MIL 00/100 BOLIVIANOS), plazo mínimo cuatro (4) días hábiles;</w:t>
            </w:r>
          </w:p>
          <w:p w14:paraId="187605FE" w14:textId="77777777" w:rsidR="00084633" w:rsidRPr="000F4811" w:rsidRDefault="00084633" w:rsidP="002A5B89">
            <w:pPr>
              <w:pStyle w:val="Prrafodelista"/>
              <w:numPr>
                <w:ilvl w:val="0"/>
                <w:numId w:val="31"/>
              </w:numPr>
              <w:ind w:left="781" w:right="113" w:hanging="425"/>
              <w:jc w:val="both"/>
              <w:rPr>
                <w:rFonts w:ascii="Arial" w:hAnsi="Arial" w:cs="Arial"/>
                <w:sz w:val="15"/>
                <w:szCs w:val="15"/>
                <w:lang w:val="es-BO"/>
              </w:rPr>
            </w:pPr>
            <w:r w:rsidRPr="000F4811">
              <w:rPr>
                <w:rFonts w:ascii="Arial" w:hAnsi="Arial" w:cs="Arial"/>
                <w:sz w:val="15"/>
                <w:szCs w:val="15"/>
                <w:lang w:val="es-BO"/>
              </w:rPr>
              <w:t>Para contrataciones mayores a Bs.200.000.- (DOSCIENTOS MIL 00/100 BOLIVIANOS) hasta Bs1.000.000.- (UN MILLÓN 00/100 BOLIVIANOS), plazo mínimo ocho (8) días hábiles.</w:t>
            </w:r>
          </w:p>
          <w:p w14:paraId="02D0A2D7" w14:textId="77777777" w:rsidR="00084633" w:rsidRPr="000F4811" w:rsidRDefault="00435C41" w:rsidP="00087393">
            <w:pPr>
              <w:ind w:left="113" w:right="113"/>
              <w:jc w:val="both"/>
              <w:rPr>
                <w:rFonts w:ascii="Arial" w:hAnsi="Arial" w:cs="Arial"/>
                <w:sz w:val="15"/>
                <w:szCs w:val="15"/>
                <w:lang w:val="es-BO"/>
              </w:rPr>
            </w:pPr>
            <w:r w:rsidRPr="000F4811">
              <w:rPr>
                <w:rFonts w:ascii="Arial" w:hAnsi="Arial" w:cs="Arial"/>
                <w:sz w:val="15"/>
                <w:szCs w:val="15"/>
                <w:lang w:val="es-BO"/>
              </w:rPr>
              <w:t xml:space="preserve">      </w:t>
            </w:r>
            <w:r w:rsidR="00084633" w:rsidRPr="000F4811">
              <w:rPr>
                <w:rFonts w:ascii="Arial" w:hAnsi="Arial" w:cs="Arial"/>
                <w:sz w:val="15"/>
                <w:szCs w:val="15"/>
                <w:lang w:val="es-BO"/>
              </w:rPr>
              <w:t>Ambos computables a partir del día siguiente hábil de la publicación de la convocatoria</w:t>
            </w:r>
            <w:r w:rsidR="008A23C1" w:rsidRPr="000F4811">
              <w:rPr>
                <w:rFonts w:ascii="Arial" w:hAnsi="Arial" w:cs="Arial"/>
                <w:sz w:val="15"/>
                <w:szCs w:val="15"/>
                <w:lang w:val="es-BO"/>
              </w:rPr>
              <w:t xml:space="preserve"> en el SICOES</w:t>
            </w:r>
            <w:r w:rsidR="00084633" w:rsidRPr="000F4811">
              <w:rPr>
                <w:rFonts w:ascii="Arial" w:hAnsi="Arial" w:cs="Arial"/>
                <w:sz w:val="15"/>
                <w:szCs w:val="15"/>
                <w:lang w:val="es-BO"/>
              </w:rPr>
              <w:t>;</w:t>
            </w:r>
          </w:p>
          <w:p w14:paraId="1903C31C" w14:textId="77777777" w:rsidR="00084633" w:rsidRPr="000F4811" w:rsidRDefault="00084633" w:rsidP="002A5B89">
            <w:pPr>
              <w:pStyle w:val="Prrafodelista"/>
              <w:numPr>
                <w:ilvl w:val="2"/>
                <w:numId w:val="24"/>
              </w:numPr>
              <w:ind w:left="356" w:right="113" w:hanging="284"/>
              <w:jc w:val="both"/>
              <w:rPr>
                <w:rFonts w:ascii="Arial" w:hAnsi="Arial" w:cs="Arial"/>
                <w:sz w:val="15"/>
                <w:szCs w:val="15"/>
                <w:lang w:val="es-BO"/>
              </w:rPr>
            </w:pPr>
            <w:r w:rsidRPr="000F4811">
              <w:rPr>
                <w:rFonts w:ascii="Arial" w:hAnsi="Arial" w:cs="Arial"/>
                <w:sz w:val="15"/>
                <w:szCs w:val="15"/>
                <w:lang w:val="es-BO"/>
              </w:rPr>
              <w:t>Presentación de documentos para la formalización de la contratación, plazo de entrega de documentos no menor a cuatro (4) días hábiles;</w:t>
            </w:r>
          </w:p>
          <w:p w14:paraId="4060DB12" w14:textId="77777777" w:rsidR="00084633" w:rsidRPr="000F4811" w:rsidRDefault="00084633" w:rsidP="002A5B89">
            <w:pPr>
              <w:pStyle w:val="Prrafodelista"/>
              <w:numPr>
                <w:ilvl w:val="2"/>
                <w:numId w:val="24"/>
              </w:numPr>
              <w:ind w:left="356" w:right="113" w:hanging="284"/>
              <w:jc w:val="both"/>
              <w:rPr>
                <w:rFonts w:ascii="Arial" w:hAnsi="Arial" w:cs="Arial"/>
                <w:sz w:val="15"/>
                <w:szCs w:val="15"/>
                <w:lang w:val="es-BO"/>
              </w:rPr>
            </w:pPr>
            <w:r w:rsidRPr="000F4811">
              <w:rPr>
                <w:rFonts w:ascii="Arial" w:hAnsi="Arial" w:cs="Arial"/>
                <w:sz w:val="15"/>
                <w:szCs w:val="15"/>
                <w:lang w:val="es-BO"/>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p>
          <w:p w14:paraId="5EC12079" w14:textId="77777777" w:rsidR="00084633" w:rsidRPr="000F4811" w:rsidRDefault="00084633" w:rsidP="00087393">
            <w:pPr>
              <w:ind w:left="113" w:right="113"/>
              <w:jc w:val="both"/>
              <w:rPr>
                <w:sz w:val="15"/>
                <w:szCs w:val="15"/>
                <w:lang w:val="es-BO"/>
              </w:rPr>
            </w:pPr>
            <w:r w:rsidRPr="000F4811">
              <w:rPr>
                <w:rFonts w:ascii="Arial" w:hAnsi="Arial" w:cs="Arial"/>
                <w:b/>
                <w:sz w:val="15"/>
                <w:szCs w:val="15"/>
                <w:lang w:val="es-BO"/>
              </w:rPr>
              <w:t>El incumplimiento a los plazos señalados será considerado como inobservancia a la normativa.</w:t>
            </w:r>
          </w:p>
        </w:tc>
      </w:tr>
    </w:tbl>
    <w:p w14:paraId="69BCC999" w14:textId="77777777" w:rsidR="00084633" w:rsidRPr="00CC1C7C" w:rsidRDefault="00084633" w:rsidP="00B35DBB">
      <w:pPr>
        <w:rPr>
          <w:lang w:val="es-BO"/>
        </w:rPr>
      </w:pPr>
    </w:p>
    <w:p w14:paraId="0A8EDA49" w14:textId="77777777" w:rsidR="00B27122" w:rsidRPr="004B26AD" w:rsidRDefault="00B27122" w:rsidP="00B27122">
      <w:pPr>
        <w:jc w:val="both"/>
        <w:rPr>
          <w:rFonts w:cs="Arial"/>
          <w:sz w:val="18"/>
          <w:szCs w:val="18"/>
        </w:rPr>
      </w:pPr>
      <w:r w:rsidRPr="004B26AD">
        <w:rPr>
          <w:rFonts w:cs="Arial"/>
          <w:sz w:val="18"/>
          <w:szCs w:val="18"/>
        </w:rPr>
        <w:t>El proceso de contratación de servicios generales, se sujetará al siguiente Cronograma de Plazos:</w:t>
      </w:r>
    </w:p>
    <w:p w14:paraId="2558E4FC" w14:textId="77777777" w:rsidR="00B27122" w:rsidRPr="00023739" w:rsidRDefault="00B27122" w:rsidP="00B27122">
      <w:pPr>
        <w:rPr>
          <w:rFonts w:cs="Arial"/>
          <w:sz w:val="10"/>
          <w:szCs w:val="18"/>
        </w:rPr>
      </w:pPr>
    </w:p>
    <w:tbl>
      <w:tblPr>
        <w:tblW w:w="5561" w:type="pct"/>
        <w:tblInd w:w="-58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93"/>
        <w:gridCol w:w="3058"/>
        <w:gridCol w:w="294"/>
        <w:gridCol w:w="67"/>
        <w:gridCol w:w="131"/>
        <w:gridCol w:w="137"/>
        <w:gridCol w:w="123"/>
        <w:gridCol w:w="137"/>
        <w:gridCol w:w="373"/>
        <w:gridCol w:w="137"/>
        <w:gridCol w:w="544"/>
        <w:gridCol w:w="147"/>
        <w:gridCol w:w="135"/>
        <w:gridCol w:w="323"/>
        <w:gridCol w:w="137"/>
        <w:gridCol w:w="316"/>
        <w:gridCol w:w="137"/>
        <w:gridCol w:w="141"/>
        <w:gridCol w:w="3296"/>
        <w:gridCol w:w="153"/>
      </w:tblGrid>
      <w:tr w:rsidR="00B27122" w:rsidRPr="000C6821" w14:paraId="09D58F3A" w14:textId="77777777" w:rsidTr="00DF4DA2">
        <w:trPr>
          <w:trHeight w:val="284"/>
        </w:trPr>
        <w:tc>
          <w:tcPr>
            <w:tcW w:w="5000" w:type="pct"/>
            <w:gridSpan w:val="20"/>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17365D" w:themeFill="text2" w:themeFillShade="BF"/>
            <w:noWrap/>
            <w:tcMar>
              <w:left w:w="0" w:type="dxa"/>
              <w:right w:w="0" w:type="dxa"/>
            </w:tcMar>
            <w:vAlign w:val="center"/>
          </w:tcPr>
          <w:p w14:paraId="5E554F71" w14:textId="77777777" w:rsidR="00B27122" w:rsidRPr="000C6821" w:rsidRDefault="00B27122" w:rsidP="0086241F">
            <w:pPr>
              <w:adjustRightInd w:val="0"/>
              <w:snapToGrid w:val="0"/>
              <w:jc w:val="center"/>
              <w:rPr>
                <w:rFonts w:ascii="Arial" w:hAnsi="Arial" w:cs="Arial"/>
                <w:b/>
              </w:rPr>
            </w:pPr>
            <w:r w:rsidRPr="000C6821">
              <w:rPr>
                <w:rFonts w:ascii="Arial" w:hAnsi="Arial" w:cs="Arial"/>
                <w:b/>
                <w:sz w:val="18"/>
                <w:szCs w:val="18"/>
              </w:rPr>
              <w:t xml:space="preserve">CRONOGRAMA DE PLAZOS </w:t>
            </w:r>
          </w:p>
        </w:tc>
      </w:tr>
      <w:tr w:rsidR="00B27122" w:rsidRPr="000C6821" w14:paraId="4F028505" w14:textId="77777777" w:rsidTr="00CA6967">
        <w:trPr>
          <w:trHeight w:val="123"/>
        </w:trPr>
        <w:tc>
          <w:tcPr>
            <w:tcW w:w="1662" w:type="pct"/>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60E44A22" w14:textId="77777777" w:rsidR="00B27122" w:rsidRPr="000C6821" w:rsidRDefault="00B27122" w:rsidP="0086241F">
            <w:pPr>
              <w:adjustRightInd w:val="0"/>
              <w:snapToGrid w:val="0"/>
              <w:jc w:val="center"/>
              <w:rPr>
                <w:rFonts w:ascii="Arial" w:hAnsi="Arial" w:cs="Arial"/>
                <w:b/>
                <w:sz w:val="18"/>
              </w:rPr>
            </w:pPr>
            <w:r w:rsidRPr="000C6821">
              <w:rPr>
                <w:rFonts w:ascii="Arial" w:hAnsi="Arial" w:cs="Arial"/>
                <w:b/>
                <w:sz w:val="18"/>
              </w:rPr>
              <w:t>ACTIVIDAD</w:t>
            </w:r>
          </w:p>
        </w:tc>
        <w:tc>
          <w:tcPr>
            <w:tcW w:w="1037" w:type="pct"/>
            <w:gridSpan w:val="10"/>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30FCDEAF" w14:textId="77777777" w:rsidR="00B27122" w:rsidRPr="000C6821" w:rsidRDefault="00B27122" w:rsidP="0086241F">
            <w:pPr>
              <w:adjustRightInd w:val="0"/>
              <w:snapToGrid w:val="0"/>
              <w:jc w:val="center"/>
              <w:rPr>
                <w:i/>
                <w:sz w:val="18"/>
                <w:szCs w:val="14"/>
              </w:rPr>
            </w:pPr>
            <w:r w:rsidRPr="000C6821">
              <w:rPr>
                <w:rFonts w:ascii="Arial" w:hAnsi="Arial" w:cs="Arial"/>
                <w:b/>
                <w:sz w:val="18"/>
              </w:rPr>
              <w:t>FECHA</w:t>
            </w:r>
          </w:p>
        </w:tc>
        <w:tc>
          <w:tcPr>
            <w:tcW w:w="520" w:type="pct"/>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Pr>
          <w:p w14:paraId="6FF79B5D" w14:textId="77777777" w:rsidR="00B27122" w:rsidRPr="000C6821" w:rsidRDefault="00B27122" w:rsidP="0086241F">
            <w:pPr>
              <w:adjustRightInd w:val="0"/>
              <w:snapToGrid w:val="0"/>
              <w:jc w:val="center"/>
              <w:rPr>
                <w:i/>
                <w:sz w:val="18"/>
                <w:szCs w:val="14"/>
              </w:rPr>
            </w:pPr>
            <w:r w:rsidRPr="000C6821">
              <w:rPr>
                <w:rFonts w:ascii="Arial" w:hAnsi="Arial" w:cs="Arial"/>
                <w:b/>
                <w:sz w:val="18"/>
              </w:rPr>
              <w:t>HORA</w:t>
            </w:r>
          </w:p>
        </w:tc>
        <w:tc>
          <w:tcPr>
            <w:tcW w:w="1781"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09103D0B" w14:textId="77777777" w:rsidR="00B27122" w:rsidRPr="000C6821" w:rsidRDefault="00B27122" w:rsidP="0086241F">
            <w:pPr>
              <w:adjustRightInd w:val="0"/>
              <w:snapToGrid w:val="0"/>
              <w:jc w:val="center"/>
              <w:rPr>
                <w:rFonts w:ascii="Arial" w:hAnsi="Arial" w:cs="Arial"/>
                <w:sz w:val="18"/>
              </w:rPr>
            </w:pPr>
            <w:r w:rsidRPr="000C6821">
              <w:rPr>
                <w:rFonts w:ascii="Arial" w:hAnsi="Arial" w:cs="Arial"/>
                <w:b/>
                <w:sz w:val="18"/>
              </w:rPr>
              <w:t>LUGAR</w:t>
            </w:r>
          </w:p>
        </w:tc>
      </w:tr>
      <w:tr w:rsidR="00DF4DA2" w:rsidRPr="000C6821" w14:paraId="67C37AB1" w14:textId="77777777" w:rsidTr="00CA6967">
        <w:trPr>
          <w:trHeight w:val="130"/>
        </w:trPr>
        <w:tc>
          <w:tcPr>
            <w:tcW w:w="145"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13C1632A" w14:textId="77777777" w:rsidR="002B0B54" w:rsidRPr="000C6821" w:rsidRDefault="002B0B54" w:rsidP="0086241F">
            <w:pPr>
              <w:adjustRightInd w:val="0"/>
              <w:snapToGrid w:val="0"/>
              <w:jc w:val="center"/>
              <w:rPr>
                <w:rFonts w:ascii="Arial" w:hAnsi="Arial" w:cs="Arial"/>
                <w:sz w:val="14"/>
                <w:szCs w:val="14"/>
              </w:rPr>
            </w:pPr>
            <w:r w:rsidRPr="000C6821">
              <w:rPr>
                <w:rFonts w:ascii="Arial" w:hAnsi="Arial" w:cs="Arial"/>
                <w:sz w:val="14"/>
                <w:szCs w:val="14"/>
              </w:rPr>
              <w:t>1</w:t>
            </w:r>
          </w:p>
        </w:tc>
        <w:tc>
          <w:tcPr>
            <w:tcW w:w="1517" w:type="pct"/>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7D05F6DB" w14:textId="77777777" w:rsidR="002B0B54" w:rsidRPr="002F238F" w:rsidRDefault="002B0B54" w:rsidP="0086241F">
            <w:pPr>
              <w:adjustRightInd w:val="0"/>
              <w:snapToGrid w:val="0"/>
              <w:ind w:left="113" w:right="113"/>
              <w:jc w:val="both"/>
              <w:rPr>
                <w:rFonts w:ascii="Arial" w:hAnsi="Arial" w:cs="Arial"/>
                <w:b/>
              </w:rPr>
            </w:pPr>
            <w:r w:rsidRPr="002F238F">
              <w:rPr>
                <w:rFonts w:ascii="Arial" w:hAnsi="Arial" w:cs="Arial"/>
              </w:rPr>
              <w:t xml:space="preserve">Publicación del DBC en el SICOES </w:t>
            </w:r>
            <w:r w:rsidRPr="002F238F">
              <w:rPr>
                <w:rFonts w:ascii="Arial" w:hAnsi="Arial" w:cs="Arial"/>
                <w:sz w:val="14"/>
                <w:lang w:val="es-BO" w:eastAsia="es-BO"/>
              </w:rPr>
              <w:t>(*)</w:t>
            </w:r>
          </w:p>
        </w:tc>
        <w:tc>
          <w:tcPr>
            <w:tcW w:w="146"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68DC1D07" w14:textId="77777777" w:rsidR="002B0B54" w:rsidRPr="002F238F" w:rsidRDefault="002B0B54" w:rsidP="0086241F">
            <w:pPr>
              <w:adjustRightInd w:val="0"/>
              <w:snapToGrid w:val="0"/>
              <w:jc w:val="center"/>
              <w:rPr>
                <w:rFonts w:ascii="Arial" w:hAnsi="Arial" w:cs="Arial"/>
              </w:rPr>
            </w:pPr>
          </w:p>
        </w:tc>
        <w:tc>
          <w:tcPr>
            <w:tcW w:w="227" w:type="pct"/>
            <w:gridSpan w:val="4"/>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F527DEB" w14:textId="77777777" w:rsidR="002B0B54" w:rsidRPr="002F238F" w:rsidRDefault="002B0B54" w:rsidP="0086241F">
            <w:pPr>
              <w:adjustRightInd w:val="0"/>
              <w:snapToGrid w:val="0"/>
              <w:jc w:val="center"/>
              <w:rPr>
                <w:i/>
                <w:sz w:val="14"/>
                <w:szCs w:val="14"/>
              </w:rPr>
            </w:pPr>
            <w:r w:rsidRPr="002F238F">
              <w:rPr>
                <w:i/>
                <w:sz w:val="14"/>
                <w:szCs w:val="14"/>
              </w:rPr>
              <w:t>Día</w:t>
            </w: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14:paraId="7AB57B2E" w14:textId="77777777" w:rsidR="002B0B54" w:rsidRPr="002F238F" w:rsidRDefault="002B0B54" w:rsidP="0086241F">
            <w:pPr>
              <w:adjustRightInd w:val="0"/>
              <w:snapToGrid w:val="0"/>
              <w:jc w:val="center"/>
              <w:rPr>
                <w:i/>
                <w:sz w:val="14"/>
                <w:szCs w:val="14"/>
              </w:rPr>
            </w:pPr>
          </w:p>
        </w:tc>
        <w:tc>
          <w:tcPr>
            <w:tcW w:w="185"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F43999C" w14:textId="77777777" w:rsidR="002B0B54" w:rsidRPr="002F238F" w:rsidRDefault="002B0B54" w:rsidP="0086241F">
            <w:pPr>
              <w:adjustRightInd w:val="0"/>
              <w:snapToGrid w:val="0"/>
              <w:jc w:val="center"/>
              <w:rPr>
                <w:i/>
                <w:sz w:val="14"/>
                <w:szCs w:val="14"/>
              </w:rPr>
            </w:pPr>
            <w:r w:rsidRPr="002F238F">
              <w:rPr>
                <w:i/>
                <w:sz w:val="14"/>
                <w:szCs w:val="14"/>
              </w:rPr>
              <w:t>Mes</w:t>
            </w: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14:paraId="7F68BFEC" w14:textId="77777777" w:rsidR="002B0B54" w:rsidRPr="002F238F" w:rsidRDefault="002B0B54" w:rsidP="0086241F">
            <w:pPr>
              <w:adjustRightInd w:val="0"/>
              <w:snapToGrid w:val="0"/>
              <w:jc w:val="center"/>
              <w:rPr>
                <w:i/>
                <w:sz w:val="14"/>
                <w:szCs w:val="14"/>
              </w:rPr>
            </w:pPr>
          </w:p>
        </w:tc>
        <w:tc>
          <w:tcPr>
            <w:tcW w:w="270"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7097C129" w14:textId="77777777" w:rsidR="002B0B54" w:rsidRPr="002F238F" w:rsidRDefault="002B0B54" w:rsidP="0086241F">
            <w:pPr>
              <w:adjustRightInd w:val="0"/>
              <w:snapToGrid w:val="0"/>
              <w:jc w:val="center"/>
              <w:rPr>
                <w:i/>
                <w:sz w:val="14"/>
                <w:szCs w:val="14"/>
              </w:rPr>
            </w:pPr>
            <w:r w:rsidRPr="002F238F">
              <w:rPr>
                <w:i/>
                <w:sz w:val="14"/>
                <w:szCs w:val="14"/>
              </w:rPr>
              <w:t>Año</w:t>
            </w:r>
          </w:p>
        </w:tc>
        <w:tc>
          <w:tcPr>
            <w:tcW w:w="73"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08DA28A0" w14:textId="77777777" w:rsidR="002B0B54" w:rsidRPr="002F238F" w:rsidRDefault="002B0B54" w:rsidP="0086241F">
            <w:pPr>
              <w:adjustRightInd w:val="0"/>
              <w:snapToGrid w:val="0"/>
              <w:jc w:val="center"/>
              <w:rPr>
                <w:i/>
                <w:sz w:val="14"/>
                <w:szCs w:val="14"/>
              </w:rPr>
            </w:pPr>
          </w:p>
        </w:tc>
        <w:tc>
          <w:tcPr>
            <w:tcW w:w="67" w:type="pct"/>
            <w:tcBorders>
              <w:top w:val="single" w:sz="12" w:space="0" w:color="000000" w:themeColor="text1"/>
              <w:left w:val="single" w:sz="12" w:space="0" w:color="auto"/>
              <w:bottom w:val="nil"/>
              <w:right w:val="nil"/>
            </w:tcBorders>
            <w:tcMar>
              <w:left w:w="0" w:type="dxa"/>
              <w:right w:w="0" w:type="dxa"/>
            </w:tcMar>
          </w:tcPr>
          <w:p w14:paraId="345536CD" w14:textId="77777777" w:rsidR="002B0B54" w:rsidRPr="002F238F" w:rsidRDefault="002B0B54" w:rsidP="0086241F">
            <w:pPr>
              <w:adjustRightInd w:val="0"/>
              <w:snapToGrid w:val="0"/>
              <w:jc w:val="center"/>
              <w:rPr>
                <w:i/>
                <w:sz w:val="14"/>
                <w:szCs w:val="14"/>
              </w:rPr>
            </w:pPr>
          </w:p>
        </w:tc>
        <w:tc>
          <w:tcPr>
            <w:tcW w:w="160" w:type="pct"/>
            <w:tcBorders>
              <w:top w:val="single" w:sz="12" w:space="0" w:color="000000" w:themeColor="text1"/>
              <w:left w:val="nil"/>
              <w:bottom w:val="nil"/>
              <w:right w:val="nil"/>
            </w:tcBorders>
            <w:shd w:val="clear" w:color="auto" w:fill="auto"/>
            <w:tcMar>
              <w:left w:w="0" w:type="dxa"/>
              <w:right w:w="0" w:type="dxa"/>
            </w:tcMar>
            <w:vAlign w:val="center"/>
          </w:tcPr>
          <w:p w14:paraId="4424248C" w14:textId="77777777" w:rsidR="002B0B54" w:rsidRPr="002F238F" w:rsidRDefault="002B0B54" w:rsidP="0086241F">
            <w:pPr>
              <w:adjustRightInd w:val="0"/>
              <w:snapToGrid w:val="0"/>
              <w:jc w:val="center"/>
              <w:rPr>
                <w:i/>
                <w:sz w:val="14"/>
                <w:szCs w:val="14"/>
              </w:rPr>
            </w:pP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14:paraId="399AF30A" w14:textId="77777777" w:rsidR="002B0B54" w:rsidRPr="002F238F" w:rsidRDefault="002B0B54" w:rsidP="0086241F">
            <w:pPr>
              <w:adjustRightInd w:val="0"/>
              <w:snapToGrid w:val="0"/>
              <w:jc w:val="center"/>
              <w:rPr>
                <w:i/>
                <w:sz w:val="14"/>
                <w:szCs w:val="14"/>
              </w:rPr>
            </w:pPr>
          </w:p>
        </w:tc>
        <w:tc>
          <w:tcPr>
            <w:tcW w:w="157" w:type="pct"/>
            <w:tcBorders>
              <w:top w:val="single" w:sz="12" w:space="0" w:color="000000" w:themeColor="text1"/>
              <w:left w:val="nil"/>
              <w:bottom w:val="nil"/>
              <w:right w:val="nil"/>
            </w:tcBorders>
            <w:shd w:val="clear" w:color="auto" w:fill="auto"/>
            <w:tcMar>
              <w:left w:w="0" w:type="dxa"/>
              <w:right w:w="0" w:type="dxa"/>
            </w:tcMar>
            <w:vAlign w:val="center"/>
          </w:tcPr>
          <w:p w14:paraId="086A9ADB" w14:textId="77777777" w:rsidR="002B0B54" w:rsidRPr="002F238F" w:rsidRDefault="002B0B54" w:rsidP="0086241F">
            <w:pPr>
              <w:adjustRightInd w:val="0"/>
              <w:snapToGrid w:val="0"/>
              <w:jc w:val="center"/>
              <w:rPr>
                <w:i/>
                <w:sz w:val="14"/>
                <w:szCs w:val="14"/>
              </w:rPr>
            </w:pPr>
          </w:p>
        </w:tc>
        <w:tc>
          <w:tcPr>
            <w:tcW w:w="68" w:type="pct"/>
            <w:tcBorders>
              <w:top w:val="single" w:sz="12" w:space="0" w:color="000000" w:themeColor="text1"/>
              <w:left w:val="nil"/>
              <w:bottom w:val="nil"/>
              <w:right w:val="single" w:sz="12" w:space="0" w:color="auto"/>
            </w:tcBorders>
            <w:shd w:val="clear" w:color="auto" w:fill="auto"/>
            <w:vAlign w:val="center"/>
          </w:tcPr>
          <w:p w14:paraId="7CC37D53" w14:textId="77777777" w:rsidR="002B0B54" w:rsidRPr="002F238F" w:rsidRDefault="002B0B54" w:rsidP="0086241F">
            <w:pPr>
              <w:adjustRightInd w:val="0"/>
              <w:snapToGrid w:val="0"/>
              <w:jc w:val="center"/>
              <w:rPr>
                <w:i/>
                <w:sz w:val="14"/>
                <w:szCs w:val="14"/>
              </w:rPr>
            </w:pPr>
          </w:p>
        </w:tc>
        <w:tc>
          <w:tcPr>
            <w:tcW w:w="70" w:type="pct"/>
            <w:tcBorders>
              <w:top w:val="single" w:sz="12" w:space="0" w:color="000000" w:themeColor="text1"/>
              <w:left w:val="single" w:sz="12" w:space="0" w:color="auto"/>
              <w:bottom w:val="nil"/>
              <w:right w:val="nil"/>
            </w:tcBorders>
            <w:shd w:val="clear" w:color="auto" w:fill="auto"/>
            <w:vAlign w:val="center"/>
          </w:tcPr>
          <w:p w14:paraId="72ABDB13" w14:textId="77777777" w:rsidR="002B0B54" w:rsidRPr="002F238F" w:rsidRDefault="002B0B54" w:rsidP="0086241F">
            <w:pPr>
              <w:adjustRightInd w:val="0"/>
              <w:snapToGrid w:val="0"/>
              <w:jc w:val="center"/>
              <w:rPr>
                <w:i/>
                <w:sz w:val="14"/>
                <w:szCs w:val="14"/>
              </w:rPr>
            </w:pPr>
          </w:p>
        </w:tc>
        <w:tc>
          <w:tcPr>
            <w:tcW w:w="1635" w:type="pct"/>
            <w:tcBorders>
              <w:top w:val="single" w:sz="12" w:space="0" w:color="000000" w:themeColor="text1"/>
              <w:left w:val="nil"/>
              <w:bottom w:val="single" w:sz="4" w:space="0" w:color="auto"/>
              <w:right w:val="nil"/>
            </w:tcBorders>
            <w:shd w:val="clear" w:color="auto" w:fill="auto"/>
            <w:vAlign w:val="center"/>
          </w:tcPr>
          <w:p w14:paraId="460066E8" w14:textId="77777777" w:rsidR="002B0B54" w:rsidRPr="002F238F" w:rsidRDefault="002B0B54" w:rsidP="0086241F">
            <w:pPr>
              <w:adjustRightInd w:val="0"/>
              <w:snapToGrid w:val="0"/>
              <w:jc w:val="center"/>
              <w:rPr>
                <w:i/>
                <w:sz w:val="14"/>
                <w:szCs w:val="14"/>
              </w:rPr>
            </w:pPr>
          </w:p>
        </w:tc>
        <w:tc>
          <w:tcPr>
            <w:tcW w:w="76" w:type="pct"/>
            <w:vMerge w:val="restart"/>
            <w:tcBorders>
              <w:top w:val="single" w:sz="12" w:space="0" w:color="000000" w:themeColor="text1"/>
              <w:left w:val="nil"/>
            </w:tcBorders>
            <w:shd w:val="clear" w:color="auto" w:fill="auto"/>
            <w:vAlign w:val="center"/>
          </w:tcPr>
          <w:p w14:paraId="1878A7A1" w14:textId="77777777" w:rsidR="002B0B54" w:rsidRPr="000C6821" w:rsidRDefault="002B0B54" w:rsidP="0086241F">
            <w:pPr>
              <w:adjustRightInd w:val="0"/>
              <w:snapToGrid w:val="0"/>
              <w:rPr>
                <w:rFonts w:ascii="Arial" w:hAnsi="Arial" w:cs="Arial"/>
              </w:rPr>
            </w:pPr>
          </w:p>
        </w:tc>
      </w:tr>
      <w:tr w:rsidR="00DF4DA2" w:rsidRPr="000C6821" w14:paraId="2B0688DF" w14:textId="77777777" w:rsidTr="00CA6967">
        <w:trPr>
          <w:trHeight w:val="53"/>
        </w:trPr>
        <w:tc>
          <w:tcPr>
            <w:tcW w:w="145" w:type="pct"/>
            <w:vMerge/>
            <w:tcBorders>
              <w:left w:val="single" w:sz="12" w:space="0" w:color="auto"/>
              <w:bottom w:val="nil"/>
              <w:right w:val="single" w:sz="12" w:space="0" w:color="auto"/>
            </w:tcBorders>
            <w:shd w:val="clear" w:color="auto" w:fill="auto"/>
            <w:noWrap/>
            <w:tcMar>
              <w:left w:w="0" w:type="dxa"/>
              <w:right w:w="0" w:type="dxa"/>
            </w:tcMar>
            <w:vAlign w:val="center"/>
          </w:tcPr>
          <w:p w14:paraId="5146C2C6" w14:textId="77777777" w:rsidR="002B0B54" w:rsidRPr="000C6821" w:rsidRDefault="002B0B54" w:rsidP="0086241F">
            <w:pPr>
              <w:adjustRightInd w:val="0"/>
              <w:snapToGrid w:val="0"/>
              <w:jc w:val="center"/>
              <w:rPr>
                <w:rFonts w:ascii="Arial" w:hAnsi="Arial" w:cs="Arial"/>
                <w:sz w:val="14"/>
                <w:szCs w:val="14"/>
              </w:rPr>
            </w:pPr>
          </w:p>
        </w:tc>
        <w:tc>
          <w:tcPr>
            <w:tcW w:w="1517" w:type="pct"/>
            <w:vMerge/>
            <w:tcBorders>
              <w:left w:val="single" w:sz="12" w:space="0" w:color="auto"/>
              <w:bottom w:val="nil"/>
              <w:right w:val="single" w:sz="12" w:space="0" w:color="auto"/>
            </w:tcBorders>
            <w:shd w:val="clear" w:color="auto" w:fill="auto"/>
            <w:vAlign w:val="bottom"/>
          </w:tcPr>
          <w:p w14:paraId="22AB040B" w14:textId="77777777" w:rsidR="002B0B54" w:rsidRPr="002F238F" w:rsidRDefault="002B0B54" w:rsidP="0086241F">
            <w:pPr>
              <w:adjustRightInd w:val="0"/>
              <w:snapToGrid w:val="0"/>
              <w:ind w:left="113" w:right="113"/>
              <w:jc w:val="both"/>
              <w:rPr>
                <w:rFonts w:ascii="Arial" w:hAnsi="Arial" w:cs="Arial"/>
                <w:b/>
              </w:rPr>
            </w:pPr>
          </w:p>
        </w:tc>
        <w:tc>
          <w:tcPr>
            <w:tcW w:w="146" w:type="pct"/>
            <w:tcBorders>
              <w:top w:val="nil"/>
              <w:left w:val="single" w:sz="12" w:space="0" w:color="auto"/>
              <w:bottom w:val="nil"/>
              <w:right w:val="single" w:sz="4" w:space="0" w:color="auto"/>
            </w:tcBorders>
            <w:shd w:val="clear" w:color="auto" w:fill="auto"/>
            <w:vAlign w:val="center"/>
          </w:tcPr>
          <w:p w14:paraId="15C6D2DF" w14:textId="77777777" w:rsidR="002B0B54" w:rsidRPr="002F238F" w:rsidRDefault="002B0B54" w:rsidP="0086241F">
            <w:pPr>
              <w:adjustRightInd w:val="0"/>
              <w:snapToGrid w:val="0"/>
              <w:jc w:val="center"/>
              <w:rPr>
                <w:rFonts w:ascii="Arial" w:hAnsi="Arial" w:cs="Arial"/>
              </w:rPr>
            </w:pPr>
          </w:p>
        </w:tc>
        <w:tc>
          <w:tcPr>
            <w:tcW w:w="227"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7946352" w14:textId="5E74851C" w:rsidR="002B0B54" w:rsidRPr="002F238F" w:rsidRDefault="00F121F1" w:rsidP="005375A3">
            <w:pPr>
              <w:adjustRightInd w:val="0"/>
              <w:snapToGrid w:val="0"/>
              <w:jc w:val="center"/>
              <w:rPr>
                <w:rFonts w:ascii="Arial" w:hAnsi="Arial" w:cs="Arial"/>
              </w:rPr>
            </w:pPr>
            <w:r>
              <w:rPr>
                <w:rFonts w:ascii="Arial" w:hAnsi="Arial" w:cs="Arial"/>
              </w:rPr>
              <w:t>31</w:t>
            </w:r>
          </w:p>
        </w:tc>
        <w:tc>
          <w:tcPr>
            <w:tcW w:w="68" w:type="pct"/>
            <w:tcBorders>
              <w:top w:val="nil"/>
              <w:left w:val="single" w:sz="4" w:space="0" w:color="auto"/>
              <w:bottom w:val="nil"/>
              <w:right w:val="single" w:sz="4" w:space="0" w:color="auto"/>
            </w:tcBorders>
            <w:shd w:val="clear" w:color="auto" w:fill="auto"/>
            <w:vAlign w:val="center"/>
          </w:tcPr>
          <w:p w14:paraId="62B2FE01" w14:textId="77777777" w:rsidR="002B0B54" w:rsidRPr="002F238F" w:rsidRDefault="002B0B54" w:rsidP="0086241F">
            <w:pPr>
              <w:adjustRightInd w:val="0"/>
              <w:snapToGrid w:val="0"/>
              <w:jc w:val="center"/>
              <w:rPr>
                <w:rFonts w:ascii="Arial" w:hAnsi="Arial" w:cs="Arial"/>
              </w:rPr>
            </w:pPr>
          </w:p>
        </w:tc>
        <w:tc>
          <w:tcPr>
            <w:tcW w:w="18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7C75591" w14:textId="1E0C867B" w:rsidR="002B0B54" w:rsidRPr="002F238F" w:rsidRDefault="00F121F1" w:rsidP="00F121F1">
            <w:pPr>
              <w:adjustRightInd w:val="0"/>
              <w:snapToGrid w:val="0"/>
              <w:jc w:val="center"/>
              <w:rPr>
                <w:rFonts w:ascii="Arial" w:hAnsi="Arial" w:cs="Arial"/>
              </w:rPr>
            </w:pPr>
            <w:r>
              <w:rPr>
                <w:rFonts w:ascii="Arial" w:hAnsi="Arial" w:cs="Arial"/>
              </w:rPr>
              <w:t>03</w:t>
            </w:r>
          </w:p>
        </w:tc>
        <w:tc>
          <w:tcPr>
            <w:tcW w:w="68" w:type="pct"/>
            <w:tcBorders>
              <w:top w:val="nil"/>
              <w:left w:val="single" w:sz="4" w:space="0" w:color="auto"/>
              <w:bottom w:val="nil"/>
              <w:right w:val="single" w:sz="4" w:space="0" w:color="auto"/>
            </w:tcBorders>
            <w:shd w:val="clear" w:color="auto" w:fill="auto"/>
            <w:vAlign w:val="center"/>
          </w:tcPr>
          <w:p w14:paraId="052A500E" w14:textId="77777777" w:rsidR="002B0B54" w:rsidRPr="002F238F" w:rsidRDefault="002B0B54" w:rsidP="0086241F">
            <w:pPr>
              <w:adjustRightInd w:val="0"/>
              <w:snapToGrid w:val="0"/>
              <w:jc w:val="center"/>
              <w:rPr>
                <w:rFonts w:ascii="Arial" w:hAnsi="Arial" w:cs="Arial"/>
              </w:rPr>
            </w:pPr>
          </w:p>
        </w:tc>
        <w:tc>
          <w:tcPr>
            <w:tcW w:w="27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34DDB4A" w14:textId="6828646C" w:rsidR="002B0B54" w:rsidRPr="002F238F" w:rsidRDefault="00205B90" w:rsidP="00EB51D1">
            <w:pPr>
              <w:adjustRightInd w:val="0"/>
              <w:snapToGrid w:val="0"/>
              <w:jc w:val="center"/>
              <w:rPr>
                <w:rFonts w:ascii="Arial" w:hAnsi="Arial" w:cs="Arial"/>
              </w:rPr>
            </w:pPr>
            <w:r>
              <w:rPr>
                <w:rFonts w:ascii="Arial" w:hAnsi="Arial" w:cs="Arial"/>
              </w:rPr>
              <w:t>202</w:t>
            </w:r>
            <w:r w:rsidR="00F121F1">
              <w:rPr>
                <w:rFonts w:ascii="Arial" w:hAnsi="Arial" w:cs="Arial"/>
              </w:rPr>
              <w:t>5</w:t>
            </w:r>
          </w:p>
        </w:tc>
        <w:tc>
          <w:tcPr>
            <w:tcW w:w="73" w:type="pct"/>
            <w:tcBorders>
              <w:top w:val="nil"/>
              <w:left w:val="single" w:sz="4" w:space="0" w:color="auto"/>
              <w:bottom w:val="nil"/>
              <w:right w:val="single" w:sz="12" w:space="0" w:color="auto"/>
            </w:tcBorders>
            <w:shd w:val="clear" w:color="auto" w:fill="auto"/>
            <w:vAlign w:val="center"/>
          </w:tcPr>
          <w:p w14:paraId="1CE2742F" w14:textId="77777777" w:rsidR="002B0B54" w:rsidRPr="002F238F" w:rsidRDefault="002B0B54" w:rsidP="0086241F">
            <w:pPr>
              <w:adjustRightInd w:val="0"/>
              <w:snapToGrid w:val="0"/>
              <w:jc w:val="center"/>
              <w:rPr>
                <w:rFonts w:ascii="Arial" w:hAnsi="Arial" w:cs="Arial"/>
              </w:rPr>
            </w:pPr>
          </w:p>
        </w:tc>
        <w:tc>
          <w:tcPr>
            <w:tcW w:w="67" w:type="pct"/>
            <w:tcBorders>
              <w:top w:val="nil"/>
              <w:left w:val="single" w:sz="12" w:space="0" w:color="auto"/>
              <w:bottom w:val="nil"/>
              <w:right w:val="nil"/>
            </w:tcBorders>
          </w:tcPr>
          <w:p w14:paraId="369001CC" w14:textId="77777777" w:rsidR="002B0B54" w:rsidRPr="002F238F" w:rsidRDefault="002B0B54" w:rsidP="0086241F">
            <w:pPr>
              <w:adjustRightInd w:val="0"/>
              <w:snapToGrid w:val="0"/>
              <w:jc w:val="center"/>
              <w:rPr>
                <w:rFonts w:ascii="Arial" w:hAnsi="Arial" w:cs="Arial"/>
              </w:rPr>
            </w:pPr>
          </w:p>
        </w:tc>
        <w:tc>
          <w:tcPr>
            <w:tcW w:w="160" w:type="pct"/>
            <w:tcBorders>
              <w:top w:val="nil"/>
              <w:left w:val="nil"/>
              <w:bottom w:val="nil"/>
              <w:right w:val="nil"/>
            </w:tcBorders>
            <w:shd w:val="clear" w:color="auto" w:fill="auto"/>
            <w:vAlign w:val="center"/>
          </w:tcPr>
          <w:p w14:paraId="4DA1B6F7" w14:textId="77777777" w:rsidR="002B0B54" w:rsidRPr="002F238F" w:rsidRDefault="002B0B54" w:rsidP="0086241F">
            <w:pPr>
              <w:adjustRightInd w:val="0"/>
              <w:snapToGrid w:val="0"/>
              <w:jc w:val="center"/>
              <w:rPr>
                <w:rFonts w:ascii="Arial" w:hAnsi="Arial" w:cs="Arial"/>
              </w:rPr>
            </w:pPr>
          </w:p>
        </w:tc>
        <w:tc>
          <w:tcPr>
            <w:tcW w:w="68" w:type="pct"/>
            <w:tcBorders>
              <w:top w:val="nil"/>
              <w:left w:val="nil"/>
              <w:bottom w:val="nil"/>
              <w:right w:val="nil"/>
            </w:tcBorders>
            <w:shd w:val="clear" w:color="auto" w:fill="auto"/>
            <w:vAlign w:val="center"/>
          </w:tcPr>
          <w:p w14:paraId="4FF502FD" w14:textId="77777777" w:rsidR="002B0B54" w:rsidRPr="002F238F" w:rsidRDefault="002B0B54" w:rsidP="0086241F">
            <w:pPr>
              <w:adjustRightInd w:val="0"/>
              <w:snapToGrid w:val="0"/>
              <w:jc w:val="center"/>
              <w:rPr>
                <w:rFonts w:ascii="Arial" w:hAnsi="Arial" w:cs="Arial"/>
              </w:rPr>
            </w:pPr>
          </w:p>
        </w:tc>
        <w:tc>
          <w:tcPr>
            <w:tcW w:w="157" w:type="pct"/>
            <w:tcBorders>
              <w:top w:val="nil"/>
              <w:left w:val="nil"/>
              <w:bottom w:val="nil"/>
              <w:right w:val="nil"/>
            </w:tcBorders>
            <w:shd w:val="clear" w:color="auto" w:fill="auto"/>
            <w:vAlign w:val="center"/>
          </w:tcPr>
          <w:p w14:paraId="058074E9" w14:textId="77777777" w:rsidR="002B0B54" w:rsidRPr="002F238F" w:rsidRDefault="002B0B54" w:rsidP="0086241F">
            <w:pPr>
              <w:adjustRightInd w:val="0"/>
              <w:snapToGrid w:val="0"/>
              <w:jc w:val="center"/>
              <w:rPr>
                <w:rFonts w:ascii="Arial" w:hAnsi="Arial" w:cs="Arial"/>
              </w:rPr>
            </w:pPr>
          </w:p>
        </w:tc>
        <w:tc>
          <w:tcPr>
            <w:tcW w:w="68" w:type="pct"/>
            <w:tcBorders>
              <w:top w:val="nil"/>
              <w:left w:val="nil"/>
              <w:bottom w:val="nil"/>
              <w:right w:val="single" w:sz="12" w:space="0" w:color="auto"/>
            </w:tcBorders>
            <w:shd w:val="clear" w:color="auto" w:fill="auto"/>
            <w:vAlign w:val="center"/>
          </w:tcPr>
          <w:p w14:paraId="2C11CFAF" w14:textId="77777777" w:rsidR="002B0B54" w:rsidRPr="002F238F" w:rsidRDefault="002B0B54" w:rsidP="0086241F">
            <w:pPr>
              <w:adjustRightInd w:val="0"/>
              <w:snapToGrid w:val="0"/>
              <w:jc w:val="center"/>
              <w:rPr>
                <w:rFonts w:ascii="Arial" w:hAnsi="Arial" w:cs="Arial"/>
              </w:rPr>
            </w:pPr>
          </w:p>
        </w:tc>
        <w:tc>
          <w:tcPr>
            <w:tcW w:w="70" w:type="pct"/>
            <w:tcBorders>
              <w:top w:val="nil"/>
              <w:left w:val="single" w:sz="12" w:space="0" w:color="auto"/>
              <w:bottom w:val="nil"/>
              <w:right w:val="single" w:sz="4" w:space="0" w:color="auto"/>
            </w:tcBorders>
            <w:shd w:val="clear" w:color="auto" w:fill="auto"/>
            <w:vAlign w:val="center"/>
          </w:tcPr>
          <w:p w14:paraId="42593987" w14:textId="77777777" w:rsidR="002B0B54" w:rsidRPr="002F238F" w:rsidRDefault="002B0B54" w:rsidP="0086241F">
            <w:pPr>
              <w:adjustRightInd w:val="0"/>
              <w:snapToGrid w:val="0"/>
              <w:jc w:val="center"/>
              <w:rPr>
                <w:rFonts w:ascii="Arial" w:hAnsi="Arial" w:cs="Arial"/>
              </w:rPr>
            </w:pPr>
          </w:p>
        </w:tc>
        <w:tc>
          <w:tcPr>
            <w:tcW w:w="163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400B86C" w14:textId="77777777" w:rsidR="002B0B54" w:rsidRPr="002F238F" w:rsidRDefault="00475AEB" w:rsidP="0086241F">
            <w:pPr>
              <w:adjustRightInd w:val="0"/>
              <w:snapToGrid w:val="0"/>
              <w:jc w:val="center"/>
              <w:rPr>
                <w:rFonts w:ascii="Arial" w:hAnsi="Arial" w:cs="Arial"/>
                <w:sz w:val="12"/>
              </w:rPr>
            </w:pPr>
            <w:r w:rsidRPr="002F238F">
              <w:rPr>
                <w:rFonts w:ascii="Arial" w:hAnsi="Arial" w:cs="Arial"/>
                <w:sz w:val="12"/>
                <w:lang w:val="es-BO" w:eastAsia="es-BO"/>
              </w:rPr>
              <w:t>Piso 7, Edificio Principal del Banco Central de Bolivia, calle Ayacucho esquina Mercado. La Paz - Bolivia</w:t>
            </w:r>
          </w:p>
        </w:tc>
        <w:tc>
          <w:tcPr>
            <w:tcW w:w="76" w:type="pct"/>
            <w:vMerge/>
            <w:tcBorders>
              <w:left w:val="single" w:sz="4" w:space="0" w:color="auto"/>
            </w:tcBorders>
            <w:shd w:val="clear" w:color="auto" w:fill="auto"/>
            <w:vAlign w:val="center"/>
          </w:tcPr>
          <w:p w14:paraId="5AAFF2E8" w14:textId="77777777" w:rsidR="002B0B54" w:rsidRPr="000C6821" w:rsidRDefault="002B0B54" w:rsidP="0086241F">
            <w:pPr>
              <w:adjustRightInd w:val="0"/>
              <w:snapToGrid w:val="0"/>
              <w:rPr>
                <w:rFonts w:ascii="Arial" w:hAnsi="Arial" w:cs="Arial"/>
              </w:rPr>
            </w:pPr>
          </w:p>
        </w:tc>
      </w:tr>
      <w:tr w:rsidR="00DF4DA2" w:rsidRPr="000C6821" w14:paraId="076881E7" w14:textId="77777777" w:rsidTr="00CA6967">
        <w:tc>
          <w:tcPr>
            <w:tcW w:w="14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4BD9DA4" w14:textId="77777777" w:rsidR="002B0B54" w:rsidRPr="000C6821" w:rsidRDefault="002B0B54" w:rsidP="0086241F">
            <w:pPr>
              <w:adjustRightInd w:val="0"/>
              <w:snapToGrid w:val="0"/>
              <w:jc w:val="center"/>
              <w:rPr>
                <w:rFonts w:ascii="Arial" w:hAnsi="Arial" w:cs="Arial"/>
                <w:sz w:val="4"/>
                <w:szCs w:val="4"/>
              </w:rPr>
            </w:pPr>
          </w:p>
        </w:tc>
        <w:tc>
          <w:tcPr>
            <w:tcW w:w="1517" w:type="pct"/>
            <w:tcBorders>
              <w:top w:val="nil"/>
              <w:left w:val="single" w:sz="12" w:space="0" w:color="auto"/>
              <w:bottom w:val="nil"/>
              <w:right w:val="single" w:sz="12" w:space="0" w:color="auto"/>
            </w:tcBorders>
            <w:shd w:val="clear" w:color="auto" w:fill="auto"/>
            <w:vAlign w:val="bottom"/>
          </w:tcPr>
          <w:p w14:paraId="6955731E" w14:textId="77777777" w:rsidR="002B0B54" w:rsidRPr="002F238F" w:rsidRDefault="002B0B54" w:rsidP="0086241F">
            <w:pPr>
              <w:adjustRightInd w:val="0"/>
              <w:snapToGrid w:val="0"/>
              <w:ind w:left="113" w:right="113"/>
              <w:jc w:val="both"/>
              <w:rPr>
                <w:rFonts w:ascii="Arial" w:hAnsi="Arial" w:cs="Arial"/>
                <w:b/>
                <w:sz w:val="2"/>
                <w:szCs w:val="4"/>
              </w:rPr>
            </w:pPr>
          </w:p>
        </w:tc>
        <w:tc>
          <w:tcPr>
            <w:tcW w:w="1037" w:type="pct"/>
            <w:gridSpan w:val="10"/>
            <w:tcBorders>
              <w:top w:val="nil"/>
              <w:left w:val="single" w:sz="12" w:space="0" w:color="auto"/>
              <w:bottom w:val="nil"/>
              <w:right w:val="single" w:sz="12" w:space="0" w:color="auto"/>
            </w:tcBorders>
            <w:shd w:val="clear" w:color="auto" w:fill="auto"/>
            <w:vAlign w:val="center"/>
          </w:tcPr>
          <w:p w14:paraId="0E2E3E3D" w14:textId="77777777" w:rsidR="002B0B54" w:rsidRPr="002F238F" w:rsidRDefault="002B0B54" w:rsidP="0086241F">
            <w:pPr>
              <w:adjustRightInd w:val="0"/>
              <w:snapToGrid w:val="0"/>
              <w:jc w:val="center"/>
              <w:rPr>
                <w:rFonts w:ascii="Arial" w:hAnsi="Arial" w:cs="Arial"/>
                <w:sz w:val="4"/>
                <w:szCs w:val="4"/>
              </w:rPr>
            </w:pPr>
          </w:p>
        </w:tc>
        <w:tc>
          <w:tcPr>
            <w:tcW w:w="520" w:type="pct"/>
            <w:gridSpan w:val="5"/>
            <w:tcBorders>
              <w:top w:val="nil"/>
              <w:left w:val="single" w:sz="12" w:space="0" w:color="auto"/>
              <w:bottom w:val="nil"/>
              <w:right w:val="single" w:sz="12" w:space="0" w:color="auto"/>
            </w:tcBorders>
          </w:tcPr>
          <w:p w14:paraId="1F1652B3" w14:textId="77777777" w:rsidR="002B0B54" w:rsidRPr="002F238F" w:rsidRDefault="002B0B54" w:rsidP="0086241F">
            <w:pPr>
              <w:adjustRightInd w:val="0"/>
              <w:snapToGrid w:val="0"/>
              <w:jc w:val="center"/>
              <w:rPr>
                <w:rFonts w:ascii="Arial" w:hAnsi="Arial" w:cs="Arial"/>
                <w:sz w:val="4"/>
                <w:szCs w:val="4"/>
              </w:rPr>
            </w:pPr>
          </w:p>
        </w:tc>
        <w:tc>
          <w:tcPr>
            <w:tcW w:w="70" w:type="pct"/>
            <w:tcBorders>
              <w:top w:val="nil"/>
              <w:left w:val="single" w:sz="12" w:space="0" w:color="auto"/>
              <w:bottom w:val="nil"/>
              <w:right w:val="nil"/>
            </w:tcBorders>
            <w:shd w:val="clear" w:color="auto" w:fill="auto"/>
            <w:vAlign w:val="center"/>
          </w:tcPr>
          <w:p w14:paraId="366F5AC5" w14:textId="77777777" w:rsidR="002B0B54" w:rsidRPr="002F238F" w:rsidRDefault="002B0B54" w:rsidP="0086241F">
            <w:pPr>
              <w:adjustRightInd w:val="0"/>
              <w:snapToGrid w:val="0"/>
              <w:jc w:val="center"/>
              <w:rPr>
                <w:rFonts w:ascii="Arial" w:hAnsi="Arial" w:cs="Arial"/>
                <w:sz w:val="4"/>
                <w:szCs w:val="4"/>
              </w:rPr>
            </w:pPr>
          </w:p>
        </w:tc>
        <w:tc>
          <w:tcPr>
            <w:tcW w:w="1635" w:type="pct"/>
            <w:tcBorders>
              <w:top w:val="single" w:sz="4" w:space="0" w:color="auto"/>
              <w:left w:val="nil"/>
              <w:bottom w:val="nil"/>
              <w:right w:val="nil"/>
            </w:tcBorders>
            <w:shd w:val="clear" w:color="auto" w:fill="auto"/>
            <w:vAlign w:val="center"/>
          </w:tcPr>
          <w:p w14:paraId="68FA04D1" w14:textId="77777777" w:rsidR="002B0B54" w:rsidRPr="002F238F" w:rsidRDefault="002B0B54" w:rsidP="0086241F">
            <w:pPr>
              <w:adjustRightInd w:val="0"/>
              <w:snapToGrid w:val="0"/>
              <w:jc w:val="center"/>
              <w:rPr>
                <w:rFonts w:ascii="Arial" w:hAnsi="Arial" w:cs="Arial"/>
                <w:sz w:val="4"/>
                <w:szCs w:val="4"/>
              </w:rPr>
            </w:pPr>
          </w:p>
        </w:tc>
        <w:tc>
          <w:tcPr>
            <w:tcW w:w="76" w:type="pct"/>
            <w:vMerge/>
            <w:tcBorders>
              <w:left w:val="nil"/>
            </w:tcBorders>
            <w:shd w:val="clear" w:color="auto" w:fill="auto"/>
            <w:vAlign w:val="center"/>
          </w:tcPr>
          <w:p w14:paraId="5A97AA2E" w14:textId="77777777" w:rsidR="002B0B54" w:rsidRPr="000C6821" w:rsidRDefault="002B0B54" w:rsidP="0086241F">
            <w:pPr>
              <w:adjustRightInd w:val="0"/>
              <w:snapToGrid w:val="0"/>
              <w:rPr>
                <w:rFonts w:ascii="Arial" w:hAnsi="Arial" w:cs="Arial"/>
                <w:sz w:val="4"/>
                <w:szCs w:val="4"/>
              </w:rPr>
            </w:pPr>
          </w:p>
        </w:tc>
      </w:tr>
      <w:tr w:rsidR="00DF4DA2" w:rsidRPr="004E1F06" w14:paraId="1C4BC76B" w14:textId="77777777" w:rsidTr="00CA6967">
        <w:trPr>
          <w:trHeight w:val="190"/>
        </w:trPr>
        <w:tc>
          <w:tcPr>
            <w:tcW w:w="14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4F4C3091" w14:textId="77777777" w:rsidR="002B0B54" w:rsidRPr="004E1F06" w:rsidRDefault="002B0B54" w:rsidP="0086241F">
            <w:pPr>
              <w:adjustRightInd w:val="0"/>
              <w:snapToGrid w:val="0"/>
              <w:jc w:val="center"/>
              <w:rPr>
                <w:rFonts w:ascii="Arial" w:hAnsi="Arial" w:cs="Arial"/>
                <w:sz w:val="14"/>
                <w:szCs w:val="14"/>
              </w:rPr>
            </w:pPr>
            <w:r w:rsidRPr="004E1F06">
              <w:rPr>
                <w:rFonts w:ascii="Arial" w:hAnsi="Arial" w:cs="Arial"/>
                <w:sz w:val="14"/>
                <w:szCs w:val="14"/>
              </w:rPr>
              <w:t>2</w:t>
            </w:r>
          </w:p>
        </w:tc>
        <w:tc>
          <w:tcPr>
            <w:tcW w:w="1517" w:type="pct"/>
            <w:vMerge w:val="restart"/>
            <w:tcBorders>
              <w:top w:val="nil"/>
              <w:left w:val="single" w:sz="12" w:space="0" w:color="auto"/>
              <w:right w:val="single" w:sz="12" w:space="0" w:color="auto"/>
            </w:tcBorders>
            <w:shd w:val="clear" w:color="auto" w:fill="auto"/>
            <w:tcMar>
              <w:left w:w="0" w:type="dxa"/>
              <w:right w:w="0" w:type="dxa"/>
            </w:tcMar>
            <w:vAlign w:val="center"/>
          </w:tcPr>
          <w:p w14:paraId="38F0069D" w14:textId="77777777" w:rsidR="002B0B54" w:rsidRPr="002F238F" w:rsidRDefault="002B0B54" w:rsidP="0086241F">
            <w:pPr>
              <w:adjustRightInd w:val="0"/>
              <w:snapToGrid w:val="0"/>
              <w:ind w:left="113" w:right="113"/>
              <w:jc w:val="both"/>
              <w:rPr>
                <w:rFonts w:ascii="Arial" w:hAnsi="Arial" w:cs="Arial"/>
                <w:b/>
              </w:rPr>
            </w:pPr>
            <w:r w:rsidRPr="002F238F">
              <w:rPr>
                <w:rFonts w:ascii="Arial" w:hAnsi="Arial" w:cs="Arial"/>
              </w:rPr>
              <w:t>Inspección previa (No es obligatoria)</w:t>
            </w:r>
          </w:p>
        </w:tc>
        <w:tc>
          <w:tcPr>
            <w:tcW w:w="146" w:type="pct"/>
            <w:tcBorders>
              <w:top w:val="nil"/>
              <w:left w:val="single" w:sz="12" w:space="0" w:color="auto"/>
              <w:bottom w:val="nil"/>
              <w:right w:val="nil"/>
            </w:tcBorders>
            <w:shd w:val="clear" w:color="auto" w:fill="auto"/>
            <w:tcMar>
              <w:left w:w="0" w:type="dxa"/>
              <w:right w:w="0" w:type="dxa"/>
            </w:tcMar>
            <w:vAlign w:val="center"/>
          </w:tcPr>
          <w:p w14:paraId="6B3A8A00" w14:textId="77777777" w:rsidR="002B0B54" w:rsidRPr="002F238F" w:rsidRDefault="002B0B54" w:rsidP="0086241F">
            <w:pPr>
              <w:adjustRightInd w:val="0"/>
              <w:snapToGrid w:val="0"/>
              <w:jc w:val="center"/>
              <w:rPr>
                <w:rFonts w:ascii="Arial" w:hAnsi="Arial" w:cs="Arial"/>
              </w:rPr>
            </w:pPr>
          </w:p>
        </w:tc>
        <w:tc>
          <w:tcPr>
            <w:tcW w:w="227" w:type="pct"/>
            <w:gridSpan w:val="4"/>
            <w:tcBorders>
              <w:top w:val="nil"/>
              <w:left w:val="nil"/>
              <w:bottom w:val="single" w:sz="4" w:space="0" w:color="auto"/>
              <w:right w:val="nil"/>
            </w:tcBorders>
            <w:shd w:val="clear" w:color="auto" w:fill="auto"/>
            <w:tcMar>
              <w:left w:w="0" w:type="dxa"/>
              <w:right w:w="0" w:type="dxa"/>
            </w:tcMar>
            <w:vAlign w:val="center"/>
          </w:tcPr>
          <w:p w14:paraId="3FCD2174" w14:textId="77777777" w:rsidR="002B0B54" w:rsidRPr="002F238F" w:rsidRDefault="002B0B54" w:rsidP="0086241F">
            <w:pPr>
              <w:adjustRightInd w:val="0"/>
              <w:snapToGrid w:val="0"/>
              <w:jc w:val="center"/>
              <w:rPr>
                <w:i/>
                <w:sz w:val="14"/>
                <w:szCs w:val="14"/>
              </w:rPr>
            </w:pPr>
            <w:r w:rsidRPr="002F238F">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3B8937EE" w14:textId="77777777" w:rsidR="002B0B54" w:rsidRPr="002F238F" w:rsidRDefault="002B0B54" w:rsidP="0086241F">
            <w:pPr>
              <w:adjustRightInd w:val="0"/>
              <w:snapToGrid w:val="0"/>
              <w:jc w:val="center"/>
              <w:rPr>
                <w:i/>
                <w:sz w:val="14"/>
                <w:szCs w:val="14"/>
              </w:rPr>
            </w:pPr>
          </w:p>
        </w:tc>
        <w:tc>
          <w:tcPr>
            <w:tcW w:w="185" w:type="pct"/>
            <w:tcBorders>
              <w:top w:val="nil"/>
              <w:left w:val="nil"/>
              <w:bottom w:val="single" w:sz="4" w:space="0" w:color="auto"/>
              <w:right w:val="nil"/>
            </w:tcBorders>
            <w:shd w:val="clear" w:color="auto" w:fill="auto"/>
            <w:tcMar>
              <w:left w:w="0" w:type="dxa"/>
              <w:right w:w="0" w:type="dxa"/>
            </w:tcMar>
            <w:vAlign w:val="center"/>
          </w:tcPr>
          <w:p w14:paraId="1A3388AB" w14:textId="77777777" w:rsidR="002B0B54" w:rsidRPr="002F238F" w:rsidRDefault="002B0B54" w:rsidP="0086241F">
            <w:pPr>
              <w:adjustRightInd w:val="0"/>
              <w:snapToGrid w:val="0"/>
              <w:jc w:val="center"/>
              <w:rPr>
                <w:i/>
                <w:sz w:val="14"/>
                <w:szCs w:val="14"/>
              </w:rPr>
            </w:pPr>
            <w:r w:rsidRPr="002F238F">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460ECE7B" w14:textId="77777777" w:rsidR="002B0B54" w:rsidRPr="002F238F" w:rsidRDefault="002B0B54" w:rsidP="0086241F">
            <w:pPr>
              <w:adjustRightInd w:val="0"/>
              <w:snapToGrid w:val="0"/>
              <w:jc w:val="center"/>
              <w:rPr>
                <w:i/>
                <w:sz w:val="14"/>
                <w:szCs w:val="14"/>
              </w:rPr>
            </w:pPr>
          </w:p>
        </w:tc>
        <w:tc>
          <w:tcPr>
            <w:tcW w:w="270" w:type="pct"/>
            <w:tcBorders>
              <w:top w:val="nil"/>
              <w:left w:val="nil"/>
              <w:bottom w:val="single" w:sz="4" w:space="0" w:color="auto"/>
              <w:right w:val="nil"/>
            </w:tcBorders>
            <w:shd w:val="clear" w:color="auto" w:fill="auto"/>
            <w:tcMar>
              <w:left w:w="0" w:type="dxa"/>
              <w:right w:w="0" w:type="dxa"/>
            </w:tcMar>
            <w:vAlign w:val="center"/>
          </w:tcPr>
          <w:p w14:paraId="41140DAA" w14:textId="77777777" w:rsidR="002B0B54" w:rsidRPr="002F238F" w:rsidRDefault="002B0B54" w:rsidP="0086241F">
            <w:pPr>
              <w:adjustRightInd w:val="0"/>
              <w:snapToGrid w:val="0"/>
              <w:jc w:val="center"/>
              <w:rPr>
                <w:i/>
                <w:sz w:val="14"/>
                <w:szCs w:val="14"/>
              </w:rPr>
            </w:pPr>
            <w:r w:rsidRPr="002F238F">
              <w:rPr>
                <w:i/>
                <w:sz w:val="14"/>
                <w:szCs w:val="14"/>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14:paraId="395D0973" w14:textId="77777777" w:rsidR="002B0B54" w:rsidRPr="002F238F" w:rsidRDefault="002B0B54" w:rsidP="0086241F">
            <w:pPr>
              <w:adjustRightInd w:val="0"/>
              <w:snapToGrid w:val="0"/>
              <w:jc w:val="center"/>
              <w:rPr>
                <w:i/>
                <w:sz w:val="14"/>
                <w:szCs w:val="14"/>
              </w:rPr>
            </w:pPr>
          </w:p>
        </w:tc>
        <w:tc>
          <w:tcPr>
            <w:tcW w:w="67" w:type="pct"/>
            <w:tcBorders>
              <w:top w:val="nil"/>
              <w:left w:val="single" w:sz="12" w:space="0" w:color="auto"/>
              <w:bottom w:val="nil"/>
              <w:right w:val="nil"/>
            </w:tcBorders>
            <w:tcMar>
              <w:left w:w="0" w:type="dxa"/>
              <w:right w:w="0" w:type="dxa"/>
            </w:tcMar>
          </w:tcPr>
          <w:p w14:paraId="414060B0" w14:textId="77777777" w:rsidR="002B0B54" w:rsidRPr="002F238F" w:rsidRDefault="002B0B54" w:rsidP="0086241F">
            <w:pPr>
              <w:adjustRightInd w:val="0"/>
              <w:snapToGrid w:val="0"/>
              <w:jc w:val="center"/>
              <w:rPr>
                <w:i/>
                <w:sz w:val="14"/>
                <w:szCs w:val="14"/>
              </w:rPr>
            </w:pPr>
          </w:p>
        </w:tc>
        <w:tc>
          <w:tcPr>
            <w:tcW w:w="160" w:type="pct"/>
            <w:tcBorders>
              <w:top w:val="nil"/>
              <w:left w:val="nil"/>
              <w:bottom w:val="single" w:sz="4" w:space="0" w:color="auto"/>
              <w:right w:val="nil"/>
            </w:tcBorders>
            <w:shd w:val="clear" w:color="auto" w:fill="auto"/>
            <w:tcMar>
              <w:left w:w="0" w:type="dxa"/>
              <w:right w:w="0" w:type="dxa"/>
            </w:tcMar>
            <w:vAlign w:val="center"/>
          </w:tcPr>
          <w:p w14:paraId="5DCA0698" w14:textId="77777777" w:rsidR="002B0B54" w:rsidRPr="002F238F" w:rsidRDefault="002B0B54" w:rsidP="0086241F">
            <w:pPr>
              <w:adjustRightInd w:val="0"/>
              <w:snapToGrid w:val="0"/>
              <w:jc w:val="center"/>
              <w:rPr>
                <w:i/>
                <w:sz w:val="12"/>
                <w:szCs w:val="14"/>
              </w:rPr>
            </w:pPr>
            <w:r w:rsidRPr="002F238F">
              <w:rPr>
                <w:i/>
                <w:sz w:val="12"/>
                <w:szCs w:val="14"/>
              </w:rPr>
              <w:t>Hora</w:t>
            </w:r>
          </w:p>
        </w:tc>
        <w:tc>
          <w:tcPr>
            <w:tcW w:w="68" w:type="pct"/>
            <w:tcBorders>
              <w:top w:val="nil"/>
              <w:left w:val="nil"/>
              <w:bottom w:val="nil"/>
              <w:right w:val="nil"/>
            </w:tcBorders>
            <w:shd w:val="clear" w:color="auto" w:fill="auto"/>
            <w:tcMar>
              <w:left w:w="0" w:type="dxa"/>
              <w:right w:w="0" w:type="dxa"/>
            </w:tcMar>
            <w:vAlign w:val="center"/>
          </w:tcPr>
          <w:p w14:paraId="2A6BDA13" w14:textId="77777777" w:rsidR="002B0B54" w:rsidRPr="002F238F" w:rsidRDefault="002B0B54" w:rsidP="0086241F">
            <w:pPr>
              <w:adjustRightInd w:val="0"/>
              <w:snapToGrid w:val="0"/>
              <w:jc w:val="center"/>
              <w:rPr>
                <w:i/>
                <w:sz w:val="12"/>
                <w:szCs w:val="14"/>
              </w:rPr>
            </w:pPr>
          </w:p>
        </w:tc>
        <w:tc>
          <w:tcPr>
            <w:tcW w:w="157" w:type="pct"/>
            <w:tcBorders>
              <w:top w:val="nil"/>
              <w:left w:val="nil"/>
              <w:bottom w:val="single" w:sz="4" w:space="0" w:color="auto"/>
              <w:right w:val="nil"/>
            </w:tcBorders>
            <w:shd w:val="clear" w:color="auto" w:fill="auto"/>
            <w:tcMar>
              <w:left w:w="0" w:type="dxa"/>
              <w:right w:w="0" w:type="dxa"/>
            </w:tcMar>
            <w:vAlign w:val="center"/>
          </w:tcPr>
          <w:p w14:paraId="0699D11D" w14:textId="77777777" w:rsidR="002B0B54" w:rsidRPr="002F238F" w:rsidRDefault="002B0B54" w:rsidP="0086241F">
            <w:pPr>
              <w:adjustRightInd w:val="0"/>
              <w:snapToGrid w:val="0"/>
              <w:jc w:val="center"/>
              <w:rPr>
                <w:i/>
                <w:sz w:val="12"/>
                <w:szCs w:val="14"/>
              </w:rPr>
            </w:pPr>
            <w:r w:rsidRPr="002F238F">
              <w:rPr>
                <w:i/>
                <w:sz w:val="12"/>
                <w:szCs w:val="14"/>
              </w:rPr>
              <w:t>Min.</w:t>
            </w:r>
          </w:p>
        </w:tc>
        <w:tc>
          <w:tcPr>
            <w:tcW w:w="68" w:type="pct"/>
            <w:tcBorders>
              <w:top w:val="nil"/>
              <w:left w:val="nil"/>
              <w:bottom w:val="nil"/>
              <w:right w:val="single" w:sz="12" w:space="0" w:color="auto"/>
            </w:tcBorders>
            <w:shd w:val="clear" w:color="auto" w:fill="auto"/>
            <w:vAlign w:val="center"/>
          </w:tcPr>
          <w:p w14:paraId="55F80094" w14:textId="77777777" w:rsidR="002B0B54" w:rsidRPr="002F238F" w:rsidRDefault="002B0B54" w:rsidP="0086241F">
            <w:pPr>
              <w:adjustRightInd w:val="0"/>
              <w:snapToGrid w:val="0"/>
              <w:jc w:val="center"/>
              <w:rPr>
                <w:i/>
                <w:sz w:val="14"/>
                <w:szCs w:val="14"/>
              </w:rPr>
            </w:pPr>
          </w:p>
        </w:tc>
        <w:tc>
          <w:tcPr>
            <w:tcW w:w="70" w:type="pct"/>
            <w:tcBorders>
              <w:top w:val="nil"/>
              <w:left w:val="single" w:sz="12" w:space="0" w:color="auto"/>
              <w:bottom w:val="nil"/>
              <w:right w:val="nil"/>
            </w:tcBorders>
            <w:shd w:val="clear" w:color="auto" w:fill="auto"/>
            <w:vAlign w:val="center"/>
          </w:tcPr>
          <w:p w14:paraId="263B0CB4" w14:textId="77777777" w:rsidR="002B0B54" w:rsidRPr="002F238F" w:rsidRDefault="002B0B54" w:rsidP="0086241F">
            <w:pPr>
              <w:adjustRightInd w:val="0"/>
              <w:snapToGrid w:val="0"/>
              <w:jc w:val="center"/>
              <w:rPr>
                <w:i/>
                <w:sz w:val="14"/>
                <w:szCs w:val="14"/>
              </w:rPr>
            </w:pPr>
          </w:p>
        </w:tc>
        <w:tc>
          <w:tcPr>
            <w:tcW w:w="1635" w:type="pct"/>
            <w:tcBorders>
              <w:top w:val="nil"/>
              <w:left w:val="nil"/>
              <w:bottom w:val="single" w:sz="4" w:space="0" w:color="auto"/>
              <w:right w:val="nil"/>
            </w:tcBorders>
            <w:shd w:val="clear" w:color="auto" w:fill="auto"/>
            <w:vAlign w:val="center"/>
          </w:tcPr>
          <w:p w14:paraId="42630E30" w14:textId="77777777" w:rsidR="002B0B54" w:rsidRPr="002F238F" w:rsidRDefault="002B0B54" w:rsidP="0086241F">
            <w:pPr>
              <w:adjustRightInd w:val="0"/>
              <w:snapToGrid w:val="0"/>
              <w:jc w:val="center"/>
              <w:rPr>
                <w:i/>
                <w:sz w:val="14"/>
                <w:szCs w:val="14"/>
              </w:rPr>
            </w:pPr>
          </w:p>
        </w:tc>
        <w:tc>
          <w:tcPr>
            <w:tcW w:w="76" w:type="pct"/>
            <w:vMerge/>
            <w:tcBorders>
              <w:left w:val="nil"/>
            </w:tcBorders>
            <w:shd w:val="clear" w:color="auto" w:fill="auto"/>
            <w:vAlign w:val="center"/>
          </w:tcPr>
          <w:p w14:paraId="6D241523" w14:textId="77777777" w:rsidR="002B0B54" w:rsidRPr="004E1F06" w:rsidRDefault="002B0B54" w:rsidP="0086241F">
            <w:pPr>
              <w:adjustRightInd w:val="0"/>
              <w:snapToGrid w:val="0"/>
              <w:rPr>
                <w:rFonts w:ascii="Arial" w:hAnsi="Arial" w:cs="Arial"/>
              </w:rPr>
            </w:pPr>
          </w:p>
        </w:tc>
      </w:tr>
      <w:tr w:rsidR="00DF4DA2" w:rsidRPr="004E1F06" w14:paraId="6075CBDE" w14:textId="77777777" w:rsidTr="00CA6967">
        <w:trPr>
          <w:trHeight w:val="190"/>
        </w:trPr>
        <w:tc>
          <w:tcPr>
            <w:tcW w:w="145" w:type="pct"/>
            <w:vMerge/>
            <w:tcBorders>
              <w:left w:val="single" w:sz="12" w:space="0" w:color="auto"/>
              <w:bottom w:val="nil"/>
              <w:right w:val="single" w:sz="12" w:space="0" w:color="auto"/>
            </w:tcBorders>
            <w:shd w:val="clear" w:color="auto" w:fill="auto"/>
            <w:noWrap/>
            <w:tcMar>
              <w:left w:w="0" w:type="dxa"/>
              <w:right w:w="0" w:type="dxa"/>
            </w:tcMar>
            <w:vAlign w:val="center"/>
          </w:tcPr>
          <w:p w14:paraId="222E1656" w14:textId="77777777" w:rsidR="002B0B54" w:rsidRPr="004E1F06" w:rsidRDefault="002B0B54" w:rsidP="0086241F">
            <w:pPr>
              <w:adjustRightInd w:val="0"/>
              <w:snapToGrid w:val="0"/>
              <w:jc w:val="center"/>
              <w:rPr>
                <w:rFonts w:ascii="Arial" w:hAnsi="Arial" w:cs="Arial"/>
                <w:sz w:val="14"/>
                <w:szCs w:val="14"/>
              </w:rPr>
            </w:pPr>
          </w:p>
        </w:tc>
        <w:tc>
          <w:tcPr>
            <w:tcW w:w="1517" w:type="pct"/>
            <w:vMerge/>
            <w:tcBorders>
              <w:left w:val="single" w:sz="12" w:space="0" w:color="auto"/>
              <w:bottom w:val="nil"/>
              <w:right w:val="single" w:sz="12" w:space="0" w:color="auto"/>
            </w:tcBorders>
            <w:shd w:val="clear" w:color="auto" w:fill="auto"/>
            <w:vAlign w:val="bottom"/>
          </w:tcPr>
          <w:p w14:paraId="5D1B9923" w14:textId="77777777" w:rsidR="002B0B54" w:rsidRPr="002F238F" w:rsidRDefault="002B0B54" w:rsidP="0086241F">
            <w:pPr>
              <w:adjustRightInd w:val="0"/>
              <w:snapToGrid w:val="0"/>
              <w:ind w:left="113" w:right="113"/>
              <w:jc w:val="both"/>
              <w:rPr>
                <w:rFonts w:ascii="Arial" w:hAnsi="Arial" w:cs="Arial"/>
                <w:b/>
              </w:rPr>
            </w:pPr>
          </w:p>
        </w:tc>
        <w:tc>
          <w:tcPr>
            <w:tcW w:w="146" w:type="pct"/>
            <w:tcBorders>
              <w:top w:val="nil"/>
              <w:left w:val="single" w:sz="12" w:space="0" w:color="auto"/>
              <w:bottom w:val="nil"/>
              <w:right w:val="single" w:sz="4" w:space="0" w:color="auto"/>
            </w:tcBorders>
            <w:shd w:val="clear" w:color="auto" w:fill="auto"/>
            <w:vAlign w:val="center"/>
          </w:tcPr>
          <w:p w14:paraId="06CEC0E4" w14:textId="77777777" w:rsidR="002B0B54" w:rsidRPr="002F238F" w:rsidRDefault="002B0B54" w:rsidP="0086241F">
            <w:pPr>
              <w:adjustRightInd w:val="0"/>
              <w:snapToGrid w:val="0"/>
              <w:jc w:val="center"/>
              <w:rPr>
                <w:rFonts w:ascii="Arial" w:hAnsi="Arial" w:cs="Arial"/>
              </w:rPr>
            </w:pPr>
          </w:p>
        </w:tc>
        <w:tc>
          <w:tcPr>
            <w:tcW w:w="227"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CA90E4" w14:textId="77777777" w:rsidR="002B0B54" w:rsidRPr="00CE40E3" w:rsidRDefault="000F4811" w:rsidP="0086241F">
            <w:pPr>
              <w:adjustRightInd w:val="0"/>
              <w:snapToGrid w:val="0"/>
              <w:jc w:val="center"/>
              <w:rPr>
                <w:rFonts w:ascii="Arial" w:hAnsi="Arial" w:cs="Arial"/>
              </w:rPr>
            </w:pPr>
            <w:r w:rsidRPr="00CE40E3">
              <w:rPr>
                <w:rFonts w:ascii="Arial" w:hAnsi="Arial" w:cs="Arial"/>
              </w:rPr>
              <w:t>---</w:t>
            </w:r>
          </w:p>
        </w:tc>
        <w:tc>
          <w:tcPr>
            <w:tcW w:w="68" w:type="pct"/>
            <w:tcBorders>
              <w:top w:val="nil"/>
              <w:left w:val="single" w:sz="4" w:space="0" w:color="auto"/>
              <w:bottom w:val="nil"/>
              <w:right w:val="single" w:sz="4" w:space="0" w:color="auto"/>
            </w:tcBorders>
            <w:shd w:val="clear" w:color="auto" w:fill="auto"/>
            <w:vAlign w:val="center"/>
          </w:tcPr>
          <w:p w14:paraId="2A255F29" w14:textId="77777777" w:rsidR="002B0B54" w:rsidRPr="00CE40E3" w:rsidRDefault="002B0B54" w:rsidP="0086241F">
            <w:pPr>
              <w:adjustRightInd w:val="0"/>
              <w:snapToGrid w:val="0"/>
              <w:jc w:val="center"/>
              <w:rPr>
                <w:rFonts w:ascii="Arial" w:hAnsi="Arial" w:cs="Arial"/>
              </w:rPr>
            </w:pPr>
          </w:p>
        </w:tc>
        <w:tc>
          <w:tcPr>
            <w:tcW w:w="18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6C063AF" w14:textId="77777777" w:rsidR="002B0B54" w:rsidRPr="00CE40E3" w:rsidRDefault="000F4811" w:rsidP="0086241F">
            <w:pPr>
              <w:adjustRightInd w:val="0"/>
              <w:snapToGrid w:val="0"/>
              <w:jc w:val="center"/>
              <w:rPr>
                <w:rFonts w:ascii="Arial" w:hAnsi="Arial" w:cs="Arial"/>
              </w:rPr>
            </w:pPr>
            <w:r w:rsidRPr="00CE40E3">
              <w:rPr>
                <w:rFonts w:ascii="Arial" w:hAnsi="Arial" w:cs="Arial"/>
              </w:rPr>
              <w:t>---</w:t>
            </w:r>
          </w:p>
        </w:tc>
        <w:tc>
          <w:tcPr>
            <w:tcW w:w="68" w:type="pct"/>
            <w:tcBorders>
              <w:top w:val="nil"/>
              <w:left w:val="single" w:sz="4" w:space="0" w:color="auto"/>
              <w:bottom w:val="nil"/>
              <w:right w:val="single" w:sz="4" w:space="0" w:color="auto"/>
            </w:tcBorders>
            <w:shd w:val="clear" w:color="auto" w:fill="auto"/>
            <w:vAlign w:val="center"/>
          </w:tcPr>
          <w:p w14:paraId="4DBD2ED4" w14:textId="77777777" w:rsidR="002B0B54" w:rsidRPr="00CE40E3" w:rsidRDefault="002B0B54" w:rsidP="0086241F">
            <w:pPr>
              <w:adjustRightInd w:val="0"/>
              <w:snapToGrid w:val="0"/>
              <w:jc w:val="center"/>
              <w:rPr>
                <w:rFonts w:ascii="Arial" w:hAnsi="Arial" w:cs="Arial"/>
              </w:rPr>
            </w:pPr>
          </w:p>
        </w:tc>
        <w:tc>
          <w:tcPr>
            <w:tcW w:w="27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BA5766" w14:textId="77777777" w:rsidR="002B0B54" w:rsidRPr="00CE40E3" w:rsidRDefault="000F4811" w:rsidP="0086241F">
            <w:pPr>
              <w:adjustRightInd w:val="0"/>
              <w:snapToGrid w:val="0"/>
              <w:jc w:val="center"/>
              <w:rPr>
                <w:rFonts w:ascii="Arial" w:hAnsi="Arial" w:cs="Arial"/>
              </w:rPr>
            </w:pPr>
            <w:r w:rsidRPr="00CE40E3">
              <w:rPr>
                <w:rFonts w:ascii="Arial" w:hAnsi="Arial" w:cs="Arial"/>
              </w:rPr>
              <w:t>---</w:t>
            </w:r>
          </w:p>
        </w:tc>
        <w:tc>
          <w:tcPr>
            <w:tcW w:w="73" w:type="pct"/>
            <w:tcBorders>
              <w:top w:val="nil"/>
              <w:left w:val="single" w:sz="4" w:space="0" w:color="auto"/>
              <w:bottom w:val="nil"/>
              <w:right w:val="single" w:sz="12" w:space="0" w:color="auto"/>
            </w:tcBorders>
            <w:shd w:val="clear" w:color="auto" w:fill="auto"/>
            <w:vAlign w:val="center"/>
          </w:tcPr>
          <w:p w14:paraId="20B7E2D6" w14:textId="77777777" w:rsidR="002B0B54" w:rsidRPr="00CE40E3" w:rsidRDefault="002B0B54" w:rsidP="0086241F">
            <w:pPr>
              <w:adjustRightInd w:val="0"/>
              <w:snapToGrid w:val="0"/>
              <w:jc w:val="center"/>
              <w:rPr>
                <w:rFonts w:ascii="Arial" w:hAnsi="Arial" w:cs="Arial"/>
              </w:rPr>
            </w:pPr>
          </w:p>
        </w:tc>
        <w:tc>
          <w:tcPr>
            <w:tcW w:w="67" w:type="pct"/>
            <w:tcBorders>
              <w:top w:val="nil"/>
              <w:left w:val="single" w:sz="12" w:space="0" w:color="auto"/>
              <w:bottom w:val="nil"/>
              <w:right w:val="single" w:sz="4" w:space="0" w:color="auto"/>
            </w:tcBorders>
          </w:tcPr>
          <w:p w14:paraId="4985EC1B" w14:textId="77777777" w:rsidR="002B0B54" w:rsidRPr="00CE40E3" w:rsidRDefault="002B0B54" w:rsidP="0086241F">
            <w:pPr>
              <w:adjustRightInd w:val="0"/>
              <w:snapToGrid w:val="0"/>
              <w:jc w:val="center"/>
              <w:rPr>
                <w:rFonts w:ascii="Arial" w:hAnsi="Arial" w:cs="Arial"/>
              </w:rPr>
            </w:pPr>
          </w:p>
        </w:tc>
        <w:tc>
          <w:tcPr>
            <w:tcW w:w="1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1BFA2C6" w14:textId="77777777" w:rsidR="002B0B54" w:rsidRPr="00CE40E3" w:rsidRDefault="000F4811" w:rsidP="0086241F">
            <w:pPr>
              <w:adjustRightInd w:val="0"/>
              <w:snapToGrid w:val="0"/>
              <w:jc w:val="center"/>
              <w:rPr>
                <w:rFonts w:ascii="Arial" w:hAnsi="Arial" w:cs="Arial"/>
              </w:rPr>
            </w:pPr>
            <w:r w:rsidRPr="00CE40E3">
              <w:rPr>
                <w:rFonts w:ascii="Arial" w:hAnsi="Arial" w:cs="Arial"/>
              </w:rPr>
              <w:t>---</w:t>
            </w:r>
          </w:p>
        </w:tc>
        <w:tc>
          <w:tcPr>
            <w:tcW w:w="68" w:type="pct"/>
            <w:tcBorders>
              <w:top w:val="nil"/>
              <w:left w:val="single" w:sz="4" w:space="0" w:color="auto"/>
              <w:bottom w:val="nil"/>
              <w:right w:val="single" w:sz="4" w:space="0" w:color="auto"/>
            </w:tcBorders>
            <w:shd w:val="clear" w:color="auto" w:fill="auto"/>
            <w:vAlign w:val="center"/>
          </w:tcPr>
          <w:p w14:paraId="1FD44D0A" w14:textId="77777777" w:rsidR="002B0B54" w:rsidRPr="00CE40E3" w:rsidRDefault="002B0B54" w:rsidP="0086241F">
            <w:pPr>
              <w:adjustRightInd w:val="0"/>
              <w:snapToGrid w:val="0"/>
              <w:jc w:val="center"/>
              <w:rPr>
                <w:rFonts w:ascii="Arial" w:hAnsi="Arial" w:cs="Arial"/>
              </w:rPr>
            </w:pPr>
          </w:p>
        </w:tc>
        <w:tc>
          <w:tcPr>
            <w:tcW w:w="15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E9C3A92" w14:textId="77777777" w:rsidR="002B0B54" w:rsidRPr="00CE40E3" w:rsidRDefault="000F4811" w:rsidP="0086241F">
            <w:pPr>
              <w:adjustRightInd w:val="0"/>
              <w:snapToGrid w:val="0"/>
              <w:jc w:val="center"/>
              <w:rPr>
                <w:rFonts w:ascii="Arial" w:hAnsi="Arial" w:cs="Arial"/>
              </w:rPr>
            </w:pPr>
            <w:r w:rsidRPr="00CE40E3">
              <w:rPr>
                <w:rFonts w:ascii="Arial" w:hAnsi="Arial" w:cs="Arial"/>
              </w:rPr>
              <w:t>---</w:t>
            </w:r>
          </w:p>
        </w:tc>
        <w:tc>
          <w:tcPr>
            <w:tcW w:w="68" w:type="pct"/>
            <w:tcBorders>
              <w:top w:val="nil"/>
              <w:left w:val="single" w:sz="4" w:space="0" w:color="auto"/>
              <w:bottom w:val="nil"/>
              <w:right w:val="single" w:sz="12" w:space="0" w:color="auto"/>
            </w:tcBorders>
            <w:shd w:val="clear" w:color="auto" w:fill="auto"/>
            <w:vAlign w:val="center"/>
          </w:tcPr>
          <w:p w14:paraId="3A7FC6E2" w14:textId="77777777" w:rsidR="002B0B54" w:rsidRPr="00CE40E3" w:rsidRDefault="002B0B54" w:rsidP="0086241F">
            <w:pPr>
              <w:adjustRightInd w:val="0"/>
              <w:snapToGrid w:val="0"/>
              <w:jc w:val="center"/>
              <w:rPr>
                <w:rFonts w:ascii="Arial" w:hAnsi="Arial" w:cs="Arial"/>
              </w:rPr>
            </w:pPr>
          </w:p>
        </w:tc>
        <w:tc>
          <w:tcPr>
            <w:tcW w:w="70" w:type="pct"/>
            <w:tcBorders>
              <w:top w:val="nil"/>
              <w:left w:val="single" w:sz="12" w:space="0" w:color="auto"/>
              <w:bottom w:val="nil"/>
              <w:right w:val="single" w:sz="4" w:space="0" w:color="auto"/>
            </w:tcBorders>
            <w:shd w:val="clear" w:color="auto" w:fill="auto"/>
            <w:vAlign w:val="center"/>
          </w:tcPr>
          <w:p w14:paraId="52FDAFC1" w14:textId="77777777" w:rsidR="002B0B54" w:rsidRPr="00CE40E3" w:rsidRDefault="002B0B54" w:rsidP="0086241F">
            <w:pPr>
              <w:adjustRightInd w:val="0"/>
              <w:snapToGrid w:val="0"/>
              <w:jc w:val="center"/>
              <w:rPr>
                <w:rFonts w:ascii="Arial" w:hAnsi="Arial" w:cs="Arial"/>
              </w:rPr>
            </w:pPr>
          </w:p>
        </w:tc>
        <w:tc>
          <w:tcPr>
            <w:tcW w:w="163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4C6F47" w14:textId="77777777" w:rsidR="002B0B54" w:rsidRPr="00CE40E3" w:rsidRDefault="000F4811" w:rsidP="0086241F">
            <w:pPr>
              <w:adjustRightInd w:val="0"/>
              <w:snapToGrid w:val="0"/>
              <w:jc w:val="center"/>
              <w:rPr>
                <w:rFonts w:ascii="Arial" w:hAnsi="Arial" w:cs="Arial"/>
              </w:rPr>
            </w:pPr>
            <w:r w:rsidRPr="00CE40E3">
              <w:rPr>
                <w:rFonts w:ascii="Arial" w:hAnsi="Arial" w:cs="Arial"/>
              </w:rPr>
              <w:t>---</w:t>
            </w:r>
          </w:p>
        </w:tc>
        <w:tc>
          <w:tcPr>
            <w:tcW w:w="76" w:type="pct"/>
            <w:vMerge/>
            <w:tcBorders>
              <w:left w:val="single" w:sz="4" w:space="0" w:color="auto"/>
            </w:tcBorders>
            <w:shd w:val="clear" w:color="auto" w:fill="auto"/>
            <w:vAlign w:val="center"/>
          </w:tcPr>
          <w:p w14:paraId="3455F3C6" w14:textId="77777777" w:rsidR="002B0B54" w:rsidRPr="004E1F06" w:rsidRDefault="002B0B54" w:rsidP="0086241F">
            <w:pPr>
              <w:adjustRightInd w:val="0"/>
              <w:snapToGrid w:val="0"/>
              <w:rPr>
                <w:rFonts w:ascii="Arial" w:hAnsi="Arial" w:cs="Arial"/>
              </w:rPr>
            </w:pPr>
          </w:p>
        </w:tc>
      </w:tr>
      <w:tr w:rsidR="00DF4DA2" w:rsidRPr="004E1F06" w14:paraId="640BDE9D" w14:textId="77777777" w:rsidTr="00CA6967">
        <w:trPr>
          <w:trHeight w:val="64"/>
        </w:trPr>
        <w:tc>
          <w:tcPr>
            <w:tcW w:w="14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21AF4CB" w14:textId="77777777" w:rsidR="002B0B54" w:rsidRPr="004E1F06" w:rsidRDefault="002B0B54" w:rsidP="0086241F">
            <w:pPr>
              <w:adjustRightInd w:val="0"/>
              <w:snapToGrid w:val="0"/>
              <w:jc w:val="center"/>
              <w:rPr>
                <w:rFonts w:ascii="Arial" w:hAnsi="Arial" w:cs="Arial"/>
                <w:sz w:val="4"/>
                <w:szCs w:val="4"/>
              </w:rPr>
            </w:pPr>
          </w:p>
        </w:tc>
        <w:tc>
          <w:tcPr>
            <w:tcW w:w="1517" w:type="pct"/>
            <w:tcBorders>
              <w:top w:val="nil"/>
              <w:left w:val="single" w:sz="12" w:space="0" w:color="auto"/>
              <w:bottom w:val="nil"/>
              <w:right w:val="single" w:sz="12" w:space="0" w:color="auto"/>
            </w:tcBorders>
            <w:shd w:val="clear" w:color="auto" w:fill="auto"/>
            <w:vAlign w:val="bottom"/>
          </w:tcPr>
          <w:p w14:paraId="7F2DCDDC" w14:textId="77777777" w:rsidR="002B0B54" w:rsidRPr="002F238F" w:rsidRDefault="002B0B54" w:rsidP="0086241F">
            <w:pPr>
              <w:adjustRightInd w:val="0"/>
              <w:snapToGrid w:val="0"/>
              <w:ind w:left="113" w:right="113"/>
              <w:jc w:val="both"/>
              <w:rPr>
                <w:rFonts w:ascii="Arial" w:hAnsi="Arial" w:cs="Arial"/>
                <w:b/>
                <w:sz w:val="4"/>
                <w:szCs w:val="4"/>
              </w:rPr>
            </w:pPr>
          </w:p>
        </w:tc>
        <w:tc>
          <w:tcPr>
            <w:tcW w:w="1037" w:type="pct"/>
            <w:gridSpan w:val="10"/>
            <w:tcBorders>
              <w:top w:val="nil"/>
              <w:left w:val="single" w:sz="12" w:space="0" w:color="auto"/>
              <w:bottom w:val="nil"/>
              <w:right w:val="single" w:sz="12" w:space="0" w:color="auto"/>
            </w:tcBorders>
            <w:shd w:val="clear" w:color="auto" w:fill="auto"/>
            <w:vAlign w:val="center"/>
          </w:tcPr>
          <w:p w14:paraId="1B3F6104" w14:textId="77777777" w:rsidR="002B0B54" w:rsidRPr="00CE40E3" w:rsidRDefault="002B0B54" w:rsidP="0086241F">
            <w:pPr>
              <w:adjustRightInd w:val="0"/>
              <w:snapToGrid w:val="0"/>
              <w:jc w:val="center"/>
              <w:rPr>
                <w:rFonts w:ascii="Arial" w:hAnsi="Arial" w:cs="Arial"/>
                <w:sz w:val="4"/>
                <w:szCs w:val="4"/>
              </w:rPr>
            </w:pPr>
          </w:p>
        </w:tc>
        <w:tc>
          <w:tcPr>
            <w:tcW w:w="520" w:type="pct"/>
            <w:gridSpan w:val="5"/>
            <w:tcBorders>
              <w:top w:val="nil"/>
              <w:left w:val="single" w:sz="12" w:space="0" w:color="auto"/>
              <w:bottom w:val="nil"/>
              <w:right w:val="single" w:sz="12" w:space="0" w:color="auto"/>
            </w:tcBorders>
          </w:tcPr>
          <w:p w14:paraId="6979A61A" w14:textId="77777777" w:rsidR="002B0B54" w:rsidRPr="00CE40E3" w:rsidRDefault="002B0B54" w:rsidP="0086241F">
            <w:pPr>
              <w:adjustRightInd w:val="0"/>
              <w:snapToGrid w:val="0"/>
              <w:jc w:val="center"/>
              <w:rPr>
                <w:rFonts w:ascii="Arial" w:hAnsi="Arial" w:cs="Arial"/>
                <w:sz w:val="4"/>
                <w:szCs w:val="4"/>
              </w:rPr>
            </w:pPr>
          </w:p>
        </w:tc>
        <w:tc>
          <w:tcPr>
            <w:tcW w:w="70" w:type="pct"/>
            <w:tcBorders>
              <w:top w:val="nil"/>
              <w:left w:val="single" w:sz="12" w:space="0" w:color="auto"/>
              <w:bottom w:val="nil"/>
              <w:right w:val="nil"/>
            </w:tcBorders>
            <w:shd w:val="clear" w:color="auto" w:fill="auto"/>
            <w:vAlign w:val="center"/>
          </w:tcPr>
          <w:p w14:paraId="7AE61081" w14:textId="77777777" w:rsidR="002B0B54" w:rsidRPr="00CE40E3" w:rsidRDefault="002B0B54" w:rsidP="0086241F">
            <w:pPr>
              <w:adjustRightInd w:val="0"/>
              <w:snapToGrid w:val="0"/>
              <w:jc w:val="center"/>
              <w:rPr>
                <w:rFonts w:ascii="Arial" w:hAnsi="Arial" w:cs="Arial"/>
                <w:sz w:val="4"/>
                <w:szCs w:val="4"/>
              </w:rPr>
            </w:pPr>
          </w:p>
        </w:tc>
        <w:tc>
          <w:tcPr>
            <w:tcW w:w="1635" w:type="pct"/>
            <w:tcBorders>
              <w:top w:val="single" w:sz="4" w:space="0" w:color="auto"/>
              <w:left w:val="nil"/>
              <w:bottom w:val="nil"/>
              <w:right w:val="nil"/>
            </w:tcBorders>
            <w:shd w:val="clear" w:color="auto" w:fill="auto"/>
            <w:vAlign w:val="center"/>
          </w:tcPr>
          <w:p w14:paraId="671415A1" w14:textId="77777777" w:rsidR="002B0B54" w:rsidRPr="00CE40E3" w:rsidRDefault="002B0B54" w:rsidP="0086241F">
            <w:pPr>
              <w:adjustRightInd w:val="0"/>
              <w:snapToGrid w:val="0"/>
              <w:jc w:val="center"/>
              <w:rPr>
                <w:rFonts w:ascii="Arial" w:hAnsi="Arial" w:cs="Arial"/>
                <w:sz w:val="4"/>
                <w:szCs w:val="4"/>
              </w:rPr>
            </w:pPr>
          </w:p>
        </w:tc>
        <w:tc>
          <w:tcPr>
            <w:tcW w:w="76" w:type="pct"/>
            <w:vMerge/>
            <w:tcBorders>
              <w:left w:val="nil"/>
            </w:tcBorders>
            <w:shd w:val="clear" w:color="auto" w:fill="auto"/>
            <w:vAlign w:val="center"/>
          </w:tcPr>
          <w:p w14:paraId="088EA991" w14:textId="77777777" w:rsidR="002B0B54" w:rsidRPr="004E1F06" w:rsidRDefault="002B0B54" w:rsidP="0086241F">
            <w:pPr>
              <w:adjustRightInd w:val="0"/>
              <w:snapToGrid w:val="0"/>
              <w:rPr>
                <w:rFonts w:ascii="Arial" w:hAnsi="Arial" w:cs="Arial"/>
                <w:sz w:val="4"/>
                <w:szCs w:val="4"/>
              </w:rPr>
            </w:pPr>
          </w:p>
        </w:tc>
      </w:tr>
      <w:tr w:rsidR="00DF4DA2" w:rsidRPr="004E1F06" w14:paraId="50B99E1B" w14:textId="77777777" w:rsidTr="00CA6967">
        <w:trPr>
          <w:trHeight w:val="190"/>
        </w:trPr>
        <w:tc>
          <w:tcPr>
            <w:tcW w:w="14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6681D0E" w14:textId="77777777" w:rsidR="002B0B54" w:rsidRPr="004E1F06" w:rsidRDefault="002B0B54" w:rsidP="0086241F">
            <w:pPr>
              <w:adjustRightInd w:val="0"/>
              <w:snapToGrid w:val="0"/>
              <w:jc w:val="center"/>
              <w:rPr>
                <w:rFonts w:ascii="Arial" w:hAnsi="Arial" w:cs="Arial"/>
                <w:sz w:val="14"/>
                <w:szCs w:val="14"/>
              </w:rPr>
            </w:pPr>
            <w:r w:rsidRPr="004E1F06">
              <w:rPr>
                <w:rFonts w:ascii="Arial" w:hAnsi="Arial" w:cs="Arial"/>
                <w:sz w:val="14"/>
                <w:szCs w:val="14"/>
              </w:rPr>
              <w:t>3</w:t>
            </w:r>
          </w:p>
        </w:tc>
        <w:tc>
          <w:tcPr>
            <w:tcW w:w="1517" w:type="pct"/>
            <w:vMerge w:val="restart"/>
            <w:tcBorders>
              <w:top w:val="nil"/>
              <w:left w:val="single" w:sz="12" w:space="0" w:color="auto"/>
              <w:right w:val="single" w:sz="12" w:space="0" w:color="auto"/>
            </w:tcBorders>
            <w:shd w:val="clear" w:color="auto" w:fill="auto"/>
            <w:tcMar>
              <w:left w:w="0" w:type="dxa"/>
              <w:right w:w="0" w:type="dxa"/>
            </w:tcMar>
            <w:vAlign w:val="center"/>
          </w:tcPr>
          <w:p w14:paraId="532F6AC4" w14:textId="77777777" w:rsidR="002B0B54" w:rsidRPr="002F238F" w:rsidRDefault="002B0B54" w:rsidP="0086241F">
            <w:pPr>
              <w:adjustRightInd w:val="0"/>
              <w:snapToGrid w:val="0"/>
              <w:ind w:left="113" w:right="113"/>
              <w:jc w:val="both"/>
              <w:rPr>
                <w:rFonts w:ascii="Arial" w:hAnsi="Arial" w:cs="Arial"/>
                <w:b/>
              </w:rPr>
            </w:pPr>
            <w:r w:rsidRPr="002F238F">
              <w:rPr>
                <w:rFonts w:ascii="Arial" w:hAnsi="Arial" w:cs="Arial"/>
              </w:rPr>
              <w:t>Consultas Escritas (No es obligatoria)</w:t>
            </w:r>
          </w:p>
        </w:tc>
        <w:tc>
          <w:tcPr>
            <w:tcW w:w="146" w:type="pct"/>
            <w:tcBorders>
              <w:top w:val="nil"/>
              <w:left w:val="single" w:sz="12" w:space="0" w:color="auto"/>
              <w:bottom w:val="nil"/>
              <w:right w:val="nil"/>
            </w:tcBorders>
            <w:shd w:val="clear" w:color="auto" w:fill="auto"/>
            <w:tcMar>
              <w:left w:w="0" w:type="dxa"/>
              <w:right w:w="0" w:type="dxa"/>
            </w:tcMar>
            <w:vAlign w:val="center"/>
          </w:tcPr>
          <w:p w14:paraId="5D1FC262" w14:textId="77777777" w:rsidR="002B0B54" w:rsidRPr="002F238F" w:rsidRDefault="002B0B54" w:rsidP="0086241F">
            <w:pPr>
              <w:adjustRightInd w:val="0"/>
              <w:snapToGrid w:val="0"/>
              <w:jc w:val="center"/>
              <w:rPr>
                <w:rFonts w:ascii="Arial" w:hAnsi="Arial" w:cs="Arial"/>
              </w:rPr>
            </w:pPr>
          </w:p>
        </w:tc>
        <w:tc>
          <w:tcPr>
            <w:tcW w:w="227" w:type="pct"/>
            <w:gridSpan w:val="4"/>
            <w:tcBorders>
              <w:top w:val="nil"/>
              <w:left w:val="nil"/>
              <w:bottom w:val="single" w:sz="4" w:space="0" w:color="auto"/>
              <w:right w:val="nil"/>
            </w:tcBorders>
            <w:shd w:val="clear" w:color="auto" w:fill="auto"/>
            <w:tcMar>
              <w:left w:w="0" w:type="dxa"/>
              <w:right w:w="0" w:type="dxa"/>
            </w:tcMar>
            <w:vAlign w:val="center"/>
          </w:tcPr>
          <w:p w14:paraId="267119FF" w14:textId="77777777" w:rsidR="002B0B54" w:rsidRPr="00CE40E3" w:rsidRDefault="002B0B54" w:rsidP="0086241F">
            <w:pPr>
              <w:adjustRightInd w:val="0"/>
              <w:snapToGrid w:val="0"/>
              <w:jc w:val="center"/>
              <w:rPr>
                <w:i/>
                <w:sz w:val="14"/>
                <w:szCs w:val="14"/>
              </w:rPr>
            </w:pPr>
            <w:r w:rsidRPr="00CE40E3">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5BFF10CB" w14:textId="77777777" w:rsidR="002B0B54" w:rsidRPr="00CE40E3" w:rsidRDefault="002B0B54" w:rsidP="0086241F">
            <w:pPr>
              <w:adjustRightInd w:val="0"/>
              <w:snapToGrid w:val="0"/>
              <w:jc w:val="center"/>
              <w:rPr>
                <w:i/>
                <w:sz w:val="14"/>
                <w:szCs w:val="14"/>
              </w:rPr>
            </w:pPr>
          </w:p>
        </w:tc>
        <w:tc>
          <w:tcPr>
            <w:tcW w:w="185" w:type="pct"/>
            <w:tcBorders>
              <w:top w:val="nil"/>
              <w:left w:val="nil"/>
              <w:bottom w:val="single" w:sz="4" w:space="0" w:color="auto"/>
              <w:right w:val="nil"/>
            </w:tcBorders>
            <w:shd w:val="clear" w:color="auto" w:fill="auto"/>
            <w:tcMar>
              <w:left w:w="0" w:type="dxa"/>
              <w:right w:w="0" w:type="dxa"/>
            </w:tcMar>
            <w:vAlign w:val="center"/>
          </w:tcPr>
          <w:p w14:paraId="63342EAF" w14:textId="77777777" w:rsidR="002B0B54" w:rsidRPr="00CE40E3" w:rsidRDefault="002B0B54" w:rsidP="0086241F">
            <w:pPr>
              <w:adjustRightInd w:val="0"/>
              <w:snapToGrid w:val="0"/>
              <w:jc w:val="center"/>
              <w:rPr>
                <w:i/>
                <w:sz w:val="14"/>
                <w:szCs w:val="14"/>
              </w:rPr>
            </w:pPr>
            <w:r w:rsidRPr="00CE40E3">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63EFE1D7" w14:textId="77777777" w:rsidR="002B0B54" w:rsidRPr="00CE40E3" w:rsidRDefault="002B0B54" w:rsidP="0086241F">
            <w:pPr>
              <w:adjustRightInd w:val="0"/>
              <w:snapToGrid w:val="0"/>
              <w:jc w:val="center"/>
              <w:rPr>
                <w:i/>
                <w:sz w:val="14"/>
                <w:szCs w:val="14"/>
              </w:rPr>
            </w:pPr>
          </w:p>
        </w:tc>
        <w:tc>
          <w:tcPr>
            <w:tcW w:w="270" w:type="pct"/>
            <w:tcBorders>
              <w:top w:val="nil"/>
              <w:left w:val="nil"/>
              <w:bottom w:val="single" w:sz="4" w:space="0" w:color="auto"/>
              <w:right w:val="nil"/>
            </w:tcBorders>
            <w:shd w:val="clear" w:color="auto" w:fill="auto"/>
            <w:tcMar>
              <w:left w:w="0" w:type="dxa"/>
              <w:right w:w="0" w:type="dxa"/>
            </w:tcMar>
            <w:vAlign w:val="center"/>
          </w:tcPr>
          <w:p w14:paraId="04B7CF06" w14:textId="77777777" w:rsidR="002B0B54" w:rsidRPr="00CE40E3" w:rsidRDefault="002B0B54" w:rsidP="0086241F">
            <w:pPr>
              <w:adjustRightInd w:val="0"/>
              <w:snapToGrid w:val="0"/>
              <w:jc w:val="center"/>
              <w:rPr>
                <w:i/>
                <w:sz w:val="14"/>
                <w:szCs w:val="14"/>
              </w:rPr>
            </w:pPr>
            <w:r w:rsidRPr="00CE40E3">
              <w:rPr>
                <w:i/>
                <w:sz w:val="14"/>
                <w:szCs w:val="14"/>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14:paraId="1A8DCB76" w14:textId="77777777" w:rsidR="002B0B54" w:rsidRPr="00CE40E3" w:rsidRDefault="002B0B54" w:rsidP="0086241F">
            <w:pPr>
              <w:adjustRightInd w:val="0"/>
              <w:snapToGrid w:val="0"/>
              <w:jc w:val="center"/>
              <w:rPr>
                <w:i/>
                <w:sz w:val="14"/>
                <w:szCs w:val="14"/>
              </w:rPr>
            </w:pPr>
          </w:p>
        </w:tc>
        <w:tc>
          <w:tcPr>
            <w:tcW w:w="520" w:type="pct"/>
            <w:gridSpan w:val="5"/>
            <w:tcBorders>
              <w:top w:val="nil"/>
              <w:left w:val="single" w:sz="12" w:space="0" w:color="auto"/>
              <w:bottom w:val="nil"/>
              <w:right w:val="single" w:sz="12" w:space="0" w:color="auto"/>
            </w:tcBorders>
            <w:tcMar>
              <w:left w:w="0" w:type="dxa"/>
              <w:right w:w="0" w:type="dxa"/>
            </w:tcMar>
          </w:tcPr>
          <w:p w14:paraId="4CC31CC6" w14:textId="77777777" w:rsidR="002B0B54" w:rsidRPr="00CE40E3" w:rsidRDefault="002B0B54" w:rsidP="0086241F">
            <w:pPr>
              <w:adjustRightInd w:val="0"/>
              <w:snapToGrid w:val="0"/>
              <w:jc w:val="center"/>
              <w:rPr>
                <w:i/>
                <w:sz w:val="14"/>
                <w:szCs w:val="14"/>
              </w:rPr>
            </w:pPr>
          </w:p>
        </w:tc>
        <w:tc>
          <w:tcPr>
            <w:tcW w:w="70" w:type="pct"/>
            <w:tcBorders>
              <w:top w:val="nil"/>
              <w:left w:val="single" w:sz="12" w:space="0" w:color="auto"/>
              <w:bottom w:val="nil"/>
              <w:right w:val="nil"/>
            </w:tcBorders>
            <w:shd w:val="clear" w:color="auto" w:fill="auto"/>
            <w:vAlign w:val="center"/>
          </w:tcPr>
          <w:p w14:paraId="7433A687" w14:textId="77777777" w:rsidR="002B0B54" w:rsidRPr="00CE40E3" w:rsidRDefault="002B0B54" w:rsidP="0086241F">
            <w:pPr>
              <w:adjustRightInd w:val="0"/>
              <w:snapToGrid w:val="0"/>
              <w:jc w:val="center"/>
              <w:rPr>
                <w:i/>
                <w:sz w:val="14"/>
                <w:szCs w:val="14"/>
              </w:rPr>
            </w:pPr>
          </w:p>
        </w:tc>
        <w:tc>
          <w:tcPr>
            <w:tcW w:w="1635" w:type="pct"/>
            <w:tcBorders>
              <w:top w:val="nil"/>
              <w:left w:val="nil"/>
              <w:bottom w:val="single" w:sz="4" w:space="0" w:color="auto"/>
              <w:right w:val="nil"/>
            </w:tcBorders>
            <w:shd w:val="clear" w:color="auto" w:fill="auto"/>
            <w:vAlign w:val="center"/>
          </w:tcPr>
          <w:p w14:paraId="7C8877A2" w14:textId="77777777" w:rsidR="002B0B54" w:rsidRPr="00CE40E3" w:rsidRDefault="002B0B54" w:rsidP="0086241F">
            <w:pPr>
              <w:adjustRightInd w:val="0"/>
              <w:snapToGrid w:val="0"/>
              <w:jc w:val="center"/>
              <w:rPr>
                <w:i/>
                <w:sz w:val="14"/>
                <w:szCs w:val="14"/>
              </w:rPr>
            </w:pPr>
          </w:p>
        </w:tc>
        <w:tc>
          <w:tcPr>
            <w:tcW w:w="76" w:type="pct"/>
            <w:vMerge/>
            <w:tcBorders>
              <w:left w:val="nil"/>
            </w:tcBorders>
            <w:shd w:val="clear" w:color="auto" w:fill="auto"/>
            <w:vAlign w:val="center"/>
          </w:tcPr>
          <w:p w14:paraId="1A6285F4" w14:textId="77777777" w:rsidR="002B0B54" w:rsidRPr="004E1F06" w:rsidRDefault="002B0B54" w:rsidP="0086241F">
            <w:pPr>
              <w:adjustRightInd w:val="0"/>
              <w:snapToGrid w:val="0"/>
              <w:rPr>
                <w:rFonts w:ascii="Arial" w:hAnsi="Arial" w:cs="Arial"/>
              </w:rPr>
            </w:pPr>
          </w:p>
        </w:tc>
      </w:tr>
      <w:tr w:rsidR="00B23C2A" w:rsidRPr="004E1F06" w14:paraId="454E7385" w14:textId="77777777" w:rsidTr="00CA6967">
        <w:trPr>
          <w:trHeight w:val="190"/>
        </w:trPr>
        <w:tc>
          <w:tcPr>
            <w:tcW w:w="145" w:type="pct"/>
            <w:vMerge/>
            <w:tcBorders>
              <w:left w:val="single" w:sz="12" w:space="0" w:color="auto"/>
              <w:bottom w:val="nil"/>
              <w:right w:val="single" w:sz="12" w:space="0" w:color="auto"/>
            </w:tcBorders>
            <w:shd w:val="clear" w:color="auto" w:fill="auto"/>
            <w:noWrap/>
            <w:tcMar>
              <w:left w:w="0" w:type="dxa"/>
              <w:right w:w="0" w:type="dxa"/>
            </w:tcMar>
            <w:vAlign w:val="center"/>
          </w:tcPr>
          <w:p w14:paraId="7BF3620C" w14:textId="77777777" w:rsidR="00B23C2A" w:rsidRPr="004E1F06" w:rsidRDefault="00B23C2A" w:rsidP="00B23C2A">
            <w:pPr>
              <w:adjustRightInd w:val="0"/>
              <w:snapToGrid w:val="0"/>
              <w:jc w:val="center"/>
              <w:rPr>
                <w:rFonts w:ascii="Arial" w:hAnsi="Arial" w:cs="Arial"/>
                <w:sz w:val="14"/>
                <w:szCs w:val="14"/>
              </w:rPr>
            </w:pPr>
          </w:p>
        </w:tc>
        <w:tc>
          <w:tcPr>
            <w:tcW w:w="1517" w:type="pct"/>
            <w:vMerge/>
            <w:tcBorders>
              <w:left w:val="single" w:sz="12" w:space="0" w:color="auto"/>
              <w:bottom w:val="nil"/>
              <w:right w:val="single" w:sz="12" w:space="0" w:color="auto"/>
            </w:tcBorders>
            <w:shd w:val="clear" w:color="auto" w:fill="auto"/>
            <w:vAlign w:val="bottom"/>
          </w:tcPr>
          <w:p w14:paraId="43056A4F" w14:textId="77777777" w:rsidR="00B23C2A" w:rsidRPr="002F238F" w:rsidRDefault="00B23C2A" w:rsidP="00B23C2A">
            <w:pPr>
              <w:adjustRightInd w:val="0"/>
              <w:snapToGrid w:val="0"/>
              <w:ind w:left="113" w:right="113"/>
              <w:jc w:val="both"/>
              <w:rPr>
                <w:rFonts w:ascii="Arial" w:hAnsi="Arial" w:cs="Arial"/>
                <w:b/>
              </w:rPr>
            </w:pPr>
          </w:p>
        </w:tc>
        <w:tc>
          <w:tcPr>
            <w:tcW w:w="146" w:type="pct"/>
            <w:tcBorders>
              <w:top w:val="nil"/>
              <w:left w:val="single" w:sz="12" w:space="0" w:color="auto"/>
              <w:bottom w:val="nil"/>
              <w:right w:val="single" w:sz="4" w:space="0" w:color="auto"/>
            </w:tcBorders>
            <w:shd w:val="clear" w:color="auto" w:fill="auto"/>
            <w:vAlign w:val="center"/>
          </w:tcPr>
          <w:p w14:paraId="41CC2D98" w14:textId="77777777" w:rsidR="00B23C2A" w:rsidRPr="002F238F" w:rsidRDefault="00B23C2A" w:rsidP="00B23C2A">
            <w:pPr>
              <w:adjustRightInd w:val="0"/>
              <w:snapToGrid w:val="0"/>
              <w:jc w:val="center"/>
              <w:rPr>
                <w:rFonts w:ascii="Arial" w:hAnsi="Arial" w:cs="Arial"/>
              </w:rPr>
            </w:pPr>
          </w:p>
        </w:tc>
        <w:tc>
          <w:tcPr>
            <w:tcW w:w="227"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0FDF257" w14:textId="60B8BA12" w:rsidR="00B23C2A" w:rsidRPr="00CE40E3" w:rsidRDefault="00B23C2A" w:rsidP="00B23C2A">
            <w:pPr>
              <w:adjustRightInd w:val="0"/>
              <w:snapToGrid w:val="0"/>
              <w:jc w:val="center"/>
              <w:rPr>
                <w:rFonts w:ascii="Arial" w:hAnsi="Arial" w:cs="Arial"/>
              </w:rPr>
            </w:pPr>
            <w:r w:rsidRPr="00CE40E3">
              <w:rPr>
                <w:rFonts w:ascii="Arial" w:hAnsi="Arial" w:cs="Arial"/>
              </w:rPr>
              <w:t>---</w:t>
            </w:r>
          </w:p>
        </w:tc>
        <w:tc>
          <w:tcPr>
            <w:tcW w:w="68" w:type="pct"/>
            <w:tcBorders>
              <w:top w:val="nil"/>
              <w:left w:val="single" w:sz="4" w:space="0" w:color="auto"/>
              <w:bottom w:val="nil"/>
              <w:right w:val="single" w:sz="4" w:space="0" w:color="auto"/>
            </w:tcBorders>
            <w:shd w:val="clear" w:color="auto" w:fill="auto"/>
            <w:vAlign w:val="center"/>
          </w:tcPr>
          <w:p w14:paraId="3946D071" w14:textId="77777777" w:rsidR="00B23C2A" w:rsidRPr="00CE40E3" w:rsidRDefault="00B23C2A" w:rsidP="00B23C2A">
            <w:pPr>
              <w:adjustRightInd w:val="0"/>
              <w:snapToGrid w:val="0"/>
              <w:jc w:val="center"/>
              <w:rPr>
                <w:rFonts w:ascii="Arial" w:hAnsi="Arial" w:cs="Arial"/>
              </w:rPr>
            </w:pPr>
          </w:p>
        </w:tc>
        <w:tc>
          <w:tcPr>
            <w:tcW w:w="18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B75AE9" w14:textId="29C74066" w:rsidR="00B23C2A" w:rsidRPr="00CE40E3" w:rsidRDefault="00B23C2A" w:rsidP="00B23C2A">
            <w:pPr>
              <w:adjustRightInd w:val="0"/>
              <w:snapToGrid w:val="0"/>
              <w:jc w:val="center"/>
              <w:rPr>
                <w:rFonts w:ascii="Arial" w:hAnsi="Arial" w:cs="Arial"/>
              </w:rPr>
            </w:pPr>
            <w:r w:rsidRPr="00CE40E3">
              <w:rPr>
                <w:rFonts w:ascii="Arial" w:hAnsi="Arial" w:cs="Arial"/>
              </w:rPr>
              <w:t>---</w:t>
            </w:r>
          </w:p>
        </w:tc>
        <w:tc>
          <w:tcPr>
            <w:tcW w:w="68" w:type="pct"/>
            <w:tcBorders>
              <w:top w:val="nil"/>
              <w:left w:val="single" w:sz="4" w:space="0" w:color="auto"/>
              <w:bottom w:val="nil"/>
              <w:right w:val="single" w:sz="4" w:space="0" w:color="auto"/>
            </w:tcBorders>
            <w:shd w:val="clear" w:color="auto" w:fill="auto"/>
            <w:vAlign w:val="center"/>
          </w:tcPr>
          <w:p w14:paraId="51279102" w14:textId="77777777" w:rsidR="00B23C2A" w:rsidRPr="00CE40E3" w:rsidRDefault="00B23C2A" w:rsidP="00B23C2A">
            <w:pPr>
              <w:adjustRightInd w:val="0"/>
              <w:snapToGrid w:val="0"/>
              <w:jc w:val="center"/>
              <w:rPr>
                <w:rFonts w:ascii="Arial" w:hAnsi="Arial" w:cs="Arial"/>
              </w:rPr>
            </w:pPr>
          </w:p>
        </w:tc>
        <w:tc>
          <w:tcPr>
            <w:tcW w:w="27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F2D702" w14:textId="44D7CE65" w:rsidR="00B23C2A" w:rsidRPr="00CE40E3" w:rsidRDefault="00B23C2A" w:rsidP="00B23C2A">
            <w:pPr>
              <w:adjustRightInd w:val="0"/>
              <w:snapToGrid w:val="0"/>
              <w:jc w:val="center"/>
              <w:rPr>
                <w:rFonts w:ascii="Arial" w:hAnsi="Arial" w:cs="Arial"/>
              </w:rPr>
            </w:pPr>
            <w:r w:rsidRPr="00CE40E3">
              <w:rPr>
                <w:rFonts w:ascii="Arial" w:hAnsi="Arial" w:cs="Arial"/>
              </w:rPr>
              <w:t>---</w:t>
            </w:r>
          </w:p>
        </w:tc>
        <w:tc>
          <w:tcPr>
            <w:tcW w:w="73" w:type="pct"/>
            <w:tcBorders>
              <w:top w:val="nil"/>
              <w:left w:val="single" w:sz="4" w:space="0" w:color="auto"/>
              <w:bottom w:val="nil"/>
              <w:right w:val="single" w:sz="12" w:space="0" w:color="auto"/>
            </w:tcBorders>
            <w:shd w:val="clear" w:color="auto" w:fill="auto"/>
            <w:vAlign w:val="center"/>
          </w:tcPr>
          <w:p w14:paraId="002F6D67" w14:textId="77777777" w:rsidR="00B23C2A" w:rsidRPr="00CE40E3" w:rsidRDefault="00B23C2A" w:rsidP="00B23C2A">
            <w:pPr>
              <w:adjustRightInd w:val="0"/>
              <w:snapToGrid w:val="0"/>
              <w:jc w:val="center"/>
              <w:rPr>
                <w:rFonts w:ascii="Arial" w:hAnsi="Arial" w:cs="Arial"/>
              </w:rPr>
            </w:pPr>
          </w:p>
        </w:tc>
        <w:tc>
          <w:tcPr>
            <w:tcW w:w="520" w:type="pct"/>
            <w:gridSpan w:val="5"/>
            <w:tcBorders>
              <w:top w:val="nil"/>
              <w:left w:val="single" w:sz="12" w:space="0" w:color="auto"/>
              <w:bottom w:val="nil"/>
              <w:right w:val="single" w:sz="12" w:space="0" w:color="auto"/>
            </w:tcBorders>
          </w:tcPr>
          <w:p w14:paraId="3684BDB1" w14:textId="77777777" w:rsidR="00B23C2A" w:rsidRPr="00CE40E3" w:rsidRDefault="00B23C2A" w:rsidP="00B23C2A">
            <w:pPr>
              <w:adjustRightInd w:val="0"/>
              <w:snapToGrid w:val="0"/>
              <w:jc w:val="center"/>
              <w:rPr>
                <w:rFonts w:ascii="Arial" w:hAnsi="Arial" w:cs="Arial"/>
              </w:rPr>
            </w:pPr>
          </w:p>
        </w:tc>
        <w:tc>
          <w:tcPr>
            <w:tcW w:w="70" w:type="pct"/>
            <w:tcBorders>
              <w:top w:val="nil"/>
              <w:left w:val="single" w:sz="12" w:space="0" w:color="auto"/>
              <w:bottom w:val="nil"/>
              <w:right w:val="single" w:sz="4" w:space="0" w:color="auto"/>
            </w:tcBorders>
            <w:shd w:val="clear" w:color="auto" w:fill="auto"/>
            <w:vAlign w:val="center"/>
          </w:tcPr>
          <w:p w14:paraId="1D6E0EC3" w14:textId="77777777" w:rsidR="00B23C2A" w:rsidRPr="00CE40E3" w:rsidRDefault="00B23C2A" w:rsidP="00B23C2A">
            <w:pPr>
              <w:adjustRightInd w:val="0"/>
              <w:snapToGrid w:val="0"/>
              <w:jc w:val="center"/>
              <w:rPr>
                <w:rFonts w:ascii="Arial" w:hAnsi="Arial" w:cs="Arial"/>
              </w:rPr>
            </w:pPr>
          </w:p>
        </w:tc>
        <w:tc>
          <w:tcPr>
            <w:tcW w:w="163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392070" w14:textId="76749F17" w:rsidR="00B23C2A" w:rsidRPr="00CE40E3" w:rsidRDefault="00B23C2A" w:rsidP="00B23C2A">
            <w:pPr>
              <w:adjustRightInd w:val="0"/>
              <w:snapToGrid w:val="0"/>
              <w:jc w:val="center"/>
              <w:rPr>
                <w:rFonts w:ascii="Arial" w:hAnsi="Arial" w:cs="Arial"/>
                <w:b/>
                <w:i/>
              </w:rPr>
            </w:pPr>
            <w:r w:rsidRPr="00CE40E3">
              <w:rPr>
                <w:rFonts w:ascii="Arial" w:hAnsi="Arial" w:cs="Arial"/>
              </w:rPr>
              <w:t>---</w:t>
            </w:r>
          </w:p>
        </w:tc>
        <w:tc>
          <w:tcPr>
            <w:tcW w:w="76" w:type="pct"/>
            <w:vMerge/>
            <w:tcBorders>
              <w:left w:val="single" w:sz="4" w:space="0" w:color="auto"/>
            </w:tcBorders>
            <w:shd w:val="clear" w:color="auto" w:fill="auto"/>
            <w:vAlign w:val="center"/>
          </w:tcPr>
          <w:p w14:paraId="049E3B1D" w14:textId="77777777" w:rsidR="00B23C2A" w:rsidRPr="004E1F06" w:rsidRDefault="00B23C2A" w:rsidP="00B23C2A">
            <w:pPr>
              <w:adjustRightInd w:val="0"/>
              <w:snapToGrid w:val="0"/>
              <w:rPr>
                <w:rFonts w:ascii="Arial" w:hAnsi="Arial" w:cs="Arial"/>
              </w:rPr>
            </w:pPr>
          </w:p>
        </w:tc>
      </w:tr>
      <w:tr w:rsidR="00DF4DA2" w:rsidRPr="004E1F06" w14:paraId="10814319" w14:textId="77777777" w:rsidTr="00CA6967">
        <w:tc>
          <w:tcPr>
            <w:tcW w:w="14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6DB280B1" w14:textId="77777777" w:rsidR="002B0B54" w:rsidRPr="004E1F06" w:rsidRDefault="002B0B54" w:rsidP="0086241F">
            <w:pPr>
              <w:adjustRightInd w:val="0"/>
              <w:snapToGrid w:val="0"/>
              <w:jc w:val="center"/>
              <w:rPr>
                <w:rFonts w:ascii="Arial" w:hAnsi="Arial" w:cs="Arial"/>
                <w:sz w:val="4"/>
                <w:szCs w:val="4"/>
              </w:rPr>
            </w:pPr>
          </w:p>
        </w:tc>
        <w:tc>
          <w:tcPr>
            <w:tcW w:w="1517" w:type="pct"/>
            <w:tcBorders>
              <w:top w:val="nil"/>
              <w:left w:val="single" w:sz="12" w:space="0" w:color="auto"/>
              <w:bottom w:val="nil"/>
              <w:right w:val="single" w:sz="12" w:space="0" w:color="auto"/>
            </w:tcBorders>
            <w:shd w:val="clear" w:color="auto" w:fill="auto"/>
            <w:vAlign w:val="bottom"/>
          </w:tcPr>
          <w:p w14:paraId="73FFFC29" w14:textId="77777777" w:rsidR="002B0B54" w:rsidRPr="002F238F" w:rsidRDefault="002B0B54" w:rsidP="0086241F">
            <w:pPr>
              <w:adjustRightInd w:val="0"/>
              <w:snapToGrid w:val="0"/>
              <w:ind w:left="113" w:right="113"/>
              <w:jc w:val="both"/>
              <w:rPr>
                <w:rFonts w:ascii="Arial" w:hAnsi="Arial" w:cs="Arial"/>
                <w:b/>
                <w:sz w:val="4"/>
                <w:szCs w:val="4"/>
              </w:rPr>
            </w:pPr>
          </w:p>
        </w:tc>
        <w:tc>
          <w:tcPr>
            <w:tcW w:w="179" w:type="pct"/>
            <w:gridSpan w:val="2"/>
            <w:tcBorders>
              <w:top w:val="nil"/>
              <w:left w:val="single" w:sz="12" w:space="0" w:color="auto"/>
              <w:bottom w:val="nil"/>
              <w:right w:val="nil"/>
            </w:tcBorders>
            <w:shd w:val="clear" w:color="auto" w:fill="auto"/>
            <w:vAlign w:val="center"/>
          </w:tcPr>
          <w:p w14:paraId="3E79A675" w14:textId="77777777" w:rsidR="002B0B54" w:rsidRPr="00CE40E3" w:rsidRDefault="002B0B54" w:rsidP="0086241F">
            <w:pPr>
              <w:adjustRightInd w:val="0"/>
              <w:snapToGrid w:val="0"/>
              <w:jc w:val="center"/>
              <w:rPr>
                <w:rFonts w:ascii="Arial" w:hAnsi="Arial" w:cs="Arial"/>
                <w:sz w:val="4"/>
                <w:szCs w:val="4"/>
              </w:rPr>
            </w:pPr>
          </w:p>
        </w:tc>
        <w:tc>
          <w:tcPr>
            <w:tcW w:w="194" w:type="pct"/>
            <w:gridSpan w:val="3"/>
            <w:tcBorders>
              <w:top w:val="single" w:sz="4" w:space="0" w:color="auto"/>
              <w:left w:val="nil"/>
              <w:bottom w:val="nil"/>
              <w:right w:val="nil"/>
            </w:tcBorders>
            <w:shd w:val="clear" w:color="auto" w:fill="auto"/>
            <w:vAlign w:val="center"/>
          </w:tcPr>
          <w:p w14:paraId="5BF3B031" w14:textId="77777777" w:rsidR="002B0B54" w:rsidRPr="00CE40E3" w:rsidRDefault="002B0B54"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2EBB31E7" w14:textId="77777777" w:rsidR="002B0B54" w:rsidRPr="00CE40E3" w:rsidRDefault="002B0B54" w:rsidP="0086241F">
            <w:pPr>
              <w:adjustRightInd w:val="0"/>
              <w:snapToGrid w:val="0"/>
              <w:jc w:val="center"/>
              <w:rPr>
                <w:rFonts w:ascii="Arial" w:hAnsi="Arial" w:cs="Arial"/>
                <w:sz w:val="4"/>
                <w:szCs w:val="4"/>
              </w:rPr>
            </w:pPr>
          </w:p>
        </w:tc>
        <w:tc>
          <w:tcPr>
            <w:tcW w:w="185" w:type="pct"/>
            <w:tcBorders>
              <w:top w:val="single" w:sz="4" w:space="0" w:color="auto"/>
              <w:left w:val="nil"/>
              <w:bottom w:val="nil"/>
              <w:right w:val="nil"/>
            </w:tcBorders>
            <w:shd w:val="clear" w:color="auto" w:fill="auto"/>
            <w:vAlign w:val="center"/>
          </w:tcPr>
          <w:p w14:paraId="5E76262F" w14:textId="77777777" w:rsidR="002B0B54" w:rsidRPr="00CE40E3" w:rsidRDefault="002B0B54"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75A3CCE9" w14:textId="77777777" w:rsidR="002B0B54" w:rsidRPr="00CE40E3" w:rsidRDefault="002B0B54" w:rsidP="0086241F">
            <w:pPr>
              <w:adjustRightInd w:val="0"/>
              <w:snapToGrid w:val="0"/>
              <w:jc w:val="center"/>
              <w:rPr>
                <w:rFonts w:ascii="Arial" w:hAnsi="Arial" w:cs="Arial"/>
                <w:sz w:val="4"/>
                <w:szCs w:val="4"/>
              </w:rPr>
            </w:pPr>
          </w:p>
        </w:tc>
        <w:tc>
          <w:tcPr>
            <w:tcW w:w="270" w:type="pct"/>
            <w:tcBorders>
              <w:top w:val="single" w:sz="4" w:space="0" w:color="auto"/>
              <w:left w:val="nil"/>
              <w:bottom w:val="nil"/>
              <w:right w:val="nil"/>
            </w:tcBorders>
            <w:shd w:val="clear" w:color="auto" w:fill="auto"/>
            <w:vAlign w:val="center"/>
          </w:tcPr>
          <w:p w14:paraId="27F8FFCE" w14:textId="77777777" w:rsidR="002B0B54" w:rsidRPr="00CE40E3" w:rsidRDefault="002B0B54" w:rsidP="0086241F">
            <w:pPr>
              <w:adjustRightInd w:val="0"/>
              <w:snapToGrid w:val="0"/>
              <w:jc w:val="center"/>
              <w:rPr>
                <w:rFonts w:ascii="Arial" w:hAnsi="Arial" w:cs="Arial"/>
                <w:sz w:val="4"/>
                <w:szCs w:val="4"/>
              </w:rPr>
            </w:pPr>
          </w:p>
        </w:tc>
        <w:tc>
          <w:tcPr>
            <w:tcW w:w="73" w:type="pct"/>
            <w:tcBorders>
              <w:top w:val="nil"/>
              <w:left w:val="nil"/>
              <w:bottom w:val="nil"/>
              <w:right w:val="single" w:sz="12" w:space="0" w:color="auto"/>
            </w:tcBorders>
            <w:shd w:val="clear" w:color="auto" w:fill="auto"/>
            <w:vAlign w:val="center"/>
          </w:tcPr>
          <w:p w14:paraId="167A50BD" w14:textId="77777777" w:rsidR="002B0B54" w:rsidRPr="00CE40E3" w:rsidRDefault="002B0B54" w:rsidP="0086241F">
            <w:pPr>
              <w:adjustRightInd w:val="0"/>
              <w:snapToGrid w:val="0"/>
              <w:jc w:val="center"/>
              <w:rPr>
                <w:rFonts w:ascii="Arial" w:hAnsi="Arial" w:cs="Arial"/>
                <w:sz w:val="4"/>
                <w:szCs w:val="4"/>
              </w:rPr>
            </w:pPr>
          </w:p>
        </w:tc>
        <w:tc>
          <w:tcPr>
            <w:tcW w:w="67" w:type="pct"/>
            <w:tcBorders>
              <w:top w:val="nil"/>
              <w:left w:val="single" w:sz="12" w:space="0" w:color="auto"/>
              <w:bottom w:val="nil"/>
              <w:right w:val="nil"/>
            </w:tcBorders>
          </w:tcPr>
          <w:p w14:paraId="6D782066" w14:textId="77777777" w:rsidR="002B0B54" w:rsidRPr="00CE40E3" w:rsidRDefault="002B0B54" w:rsidP="0086241F">
            <w:pPr>
              <w:adjustRightInd w:val="0"/>
              <w:snapToGrid w:val="0"/>
              <w:jc w:val="center"/>
              <w:rPr>
                <w:rFonts w:ascii="Arial" w:hAnsi="Arial" w:cs="Arial"/>
                <w:sz w:val="4"/>
                <w:szCs w:val="4"/>
              </w:rPr>
            </w:pPr>
          </w:p>
        </w:tc>
        <w:tc>
          <w:tcPr>
            <w:tcW w:w="160" w:type="pct"/>
            <w:tcBorders>
              <w:top w:val="nil"/>
              <w:left w:val="nil"/>
              <w:bottom w:val="nil"/>
              <w:right w:val="nil"/>
            </w:tcBorders>
            <w:shd w:val="clear" w:color="auto" w:fill="auto"/>
            <w:vAlign w:val="center"/>
          </w:tcPr>
          <w:p w14:paraId="347FDCAC" w14:textId="77777777" w:rsidR="002B0B54" w:rsidRPr="00CE40E3" w:rsidRDefault="002B0B54"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28417074" w14:textId="77777777" w:rsidR="002B0B54" w:rsidRPr="00CE40E3" w:rsidRDefault="002B0B54" w:rsidP="0086241F">
            <w:pPr>
              <w:adjustRightInd w:val="0"/>
              <w:snapToGrid w:val="0"/>
              <w:jc w:val="center"/>
              <w:rPr>
                <w:rFonts w:ascii="Arial" w:hAnsi="Arial" w:cs="Arial"/>
                <w:sz w:val="4"/>
                <w:szCs w:val="4"/>
              </w:rPr>
            </w:pPr>
          </w:p>
        </w:tc>
        <w:tc>
          <w:tcPr>
            <w:tcW w:w="157" w:type="pct"/>
            <w:tcBorders>
              <w:top w:val="nil"/>
              <w:left w:val="nil"/>
              <w:bottom w:val="nil"/>
              <w:right w:val="nil"/>
            </w:tcBorders>
            <w:shd w:val="clear" w:color="auto" w:fill="auto"/>
            <w:vAlign w:val="center"/>
          </w:tcPr>
          <w:p w14:paraId="7183CDEE" w14:textId="77777777" w:rsidR="002B0B54" w:rsidRPr="00CE40E3" w:rsidRDefault="002B0B54"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688021B7" w14:textId="77777777" w:rsidR="002B0B54" w:rsidRPr="00CE40E3" w:rsidRDefault="002B0B54" w:rsidP="0086241F">
            <w:pPr>
              <w:adjustRightInd w:val="0"/>
              <w:snapToGrid w:val="0"/>
              <w:jc w:val="center"/>
              <w:rPr>
                <w:rFonts w:ascii="Arial" w:hAnsi="Arial" w:cs="Arial"/>
                <w:sz w:val="4"/>
                <w:szCs w:val="4"/>
              </w:rPr>
            </w:pPr>
          </w:p>
        </w:tc>
        <w:tc>
          <w:tcPr>
            <w:tcW w:w="70" w:type="pct"/>
            <w:tcBorders>
              <w:top w:val="nil"/>
              <w:left w:val="single" w:sz="12" w:space="0" w:color="auto"/>
              <w:bottom w:val="nil"/>
              <w:right w:val="nil"/>
            </w:tcBorders>
            <w:shd w:val="clear" w:color="auto" w:fill="auto"/>
            <w:vAlign w:val="center"/>
          </w:tcPr>
          <w:p w14:paraId="169A45DF" w14:textId="77777777" w:rsidR="002B0B54" w:rsidRPr="00CE40E3" w:rsidRDefault="002B0B54" w:rsidP="0086241F">
            <w:pPr>
              <w:adjustRightInd w:val="0"/>
              <w:snapToGrid w:val="0"/>
              <w:jc w:val="center"/>
              <w:rPr>
                <w:rFonts w:ascii="Arial" w:hAnsi="Arial" w:cs="Arial"/>
                <w:sz w:val="4"/>
                <w:szCs w:val="4"/>
              </w:rPr>
            </w:pPr>
          </w:p>
        </w:tc>
        <w:tc>
          <w:tcPr>
            <w:tcW w:w="1635" w:type="pct"/>
            <w:tcBorders>
              <w:top w:val="single" w:sz="4" w:space="0" w:color="auto"/>
              <w:left w:val="nil"/>
              <w:bottom w:val="nil"/>
              <w:right w:val="nil"/>
            </w:tcBorders>
            <w:shd w:val="clear" w:color="auto" w:fill="auto"/>
            <w:vAlign w:val="center"/>
          </w:tcPr>
          <w:p w14:paraId="37772E11" w14:textId="77777777" w:rsidR="002B0B54" w:rsidRPr="00CE40E3" w:rsidRDefault="002B0B54" w:rsidP="000F4811">
            <w:pPr>
              <w:adjustRightInd w:val="0"/>
              <w:snapToGrid w:val="0"/>
              <w:jc w:val="center"/>
              <w:rPr>
                <w:rFonts w:ascii="Arial" w:hAnsi="Arial" w:cs="Arial"/>
                <w:sz w:val="4"/>
                <w:szCs w:val="4"/>
              </w:rPr>
            </w:pPr>
          </w:p>
        </w:tc>
        <w:tc>
          <w:tcPr>
            <w:tcW w:w="76" w:type="pct"/>
            <w:vMerge/>
            <w:tcBorders>
              <w:left w:val="nil"/>
            </w:tcBorders>
            <w:shd w:val="clear" w:color="auto" w:fill="auto"/>
            <w:vAlign w:val="center"/>
          </w:tcPr>
          <w:p w14:paraId="722F0289" w14:textId="77777777" w:rsidR="002B0B54" w:rsidRPr="004E1F06" w:rsidRDefault="002B0B54" w:rsidP="0086241F">
            <w:pPr>
              <w:adjustRightInd w:val="0"/>
              <w:snapToGrid w:val="0"/>
              <w:rPr>
                <w:rFonts w:ascii="Arial" w:hAnsi="Arial" w:cs="Arial"/>
                <w:sz w:val="4"/>
                <w:szCs w:val="4"/>
              </w:rPr>
            </w:pPr>
          </w:p>
        </w:tc>
      </w:tr>
      <w:tr w:rsidR="00DF4DA2" w:rsidRPr="000C6821" w14:paraId="5AB06EC7" w14:textId="77777777" w:rsidTr="00CA6967">
        <w:trPr>
          <w:trHeight w:val="190"/>
        </w:trPr>
        <w:tc>
          <w:tcPr>
            <w:tcW w:w="14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49F7DD57" w14:textId="77777777" w:rsidR="002B0B54" w:rsidRPr="004E1F06" w:rsidRDefault="002B0B54" w:rsidP="0086241F">
            <w:pPr>
              <w:adjustRightInd w:val="0"/>
              <w:snapToGrid w:val="0"/>
              <w:jc w:val="center"/>
              <w:rPr>
                <w:rFonts w:ascii="Arial" w:hAnsi="Arial" w:cs="Arial"/>
                <w:sz w:val="14"/>
                <w:szCs w:val="14"/>
              </w:rPr>
            </w:pPr>
            <w:r w:rsidRPr="004E1F06">
              <w:rPr>
                <w:rFonts w:ascii="Arial" w:hAnsi="Arial" w:cs="Arial"/>
                <w:sz w:val="14"/>
                <w:szCs w:val="14"/>
              </w:rPr>
              <w:t>4</w:t>
            </w:r>
          </w:p>
        </w:tc>
        <w:tc>
          <w:tcPr>
            <w:tcW w:w="1517" w:type="pct"/>
            <w:vMerge w:val="restart"/>
            <w:tcBorders>
              <w:top w:val="nil"/>
              <w:left w:val="single" w:sz="12" w:space="0" w:color="auto"/>
              <w:right w:val="single" w:sz="12" w:space="0" w:color="auto"/>
            </w:tcBorders>
            <w:shd w:val="clear" w:color="auto" w:fill="auto"/>
            <w:tcMar>
              <w:left w:w="0" w:type="dxa"/>
              <w:right w:w="0" w:type="dxa"/>
            </w:tcMar>
            <w:vAlign w:val="center"/>
          </w:tcPr>
          <w:p w14:paraId="44F3227B" w14:textId="77777777" w:rsidR="002B0B54" w:rsidRPr="002F238F" w:rsidRDefault="002B0B54" w:rsidP="0086241F">
            <w:pPr>
              <w:adjustRightInd w:val="0"/>
              <w:snapToGrid w:val="0"/>
              <w:ind w:left="113" w:right="113"/>
              <w:jc w:val="both"/>
              <w:rPr>
                <w:rFonts w:ascii="Arial" w:hAnsi="Arial" w:cs="Arial"/>
                <w:b/>
              </w:rPr>
            </w:pPr>
            <w:r w:rsidRPr="002F238F">
              <w:rPr>
                <w:rFonts w:ascii="Arial" w:hAnsi="Arial" w:cs="Arial"/>
              </w:rPr>
              <w:t>Reunión Informativa de aclaración (No es obligatoria)</w:t>
            </w:r>
          </w:p>
        </w:tc>
        <w:tc>
          <w:tcPr>
            <w:tcW w:w="146" w:type="pct"/>
            <w:tcBorders>
              <w:top w:val="nil"/>
              <w:left w:val="single" w:sz="12" w:space="0" w:color="auto"/>
              <w:bottom w:val="nil"/>
              <w:right w:val="nil"/>
            </w:tcBorders>
            <w:shd w:val="clear" w:color="auto" w:fill="auto"/>
            <w:tcMar>
              <w:left w:w="0" w:type="dxa"/>
              <w:right w:w="0" w:type="dxa"/>
            </w:tcMar>
            <w:vAlign w:val="center"/>
          </w:tcPr>
          <w:p w14:paraId="3E7E9449" w14:textId="77777777" w:rsidR="002B0B54" w:rsidRPr="002F238F" w:rsidRDefault="002B0B54" w:rsidP="0086241F">
            <w:pPr>
              <w:adjustRightInd w:val="0"/>
              <w:snapToGrid w:val="0"/>
              <w:jc w:val="center"/>
              <w:rPr>
                <w:rFonts w:ascii="Arial" w:hAnsi="Arial" w:cs="Arial"/>
              </w:rPr>
            </w:pPr>
          </w:p>
        </w:tc>
        <w:tc>
          <w:tcPr>
            <w:tcW w:w="227" w:type="pct"/>
            <w:gridSpan w:val="4"/>
            <w:tcBorders>
              <w:top w:val="nil"/>
              <w:left w:val="nil"/>
              <w:bottom w:val="single" w:sz="4" w:space="0" w:color="auto"/>
              <w:right w:val="nil"/>
            </w:tcBorders>
            <w:shd w:val="clear" w:color="auto" w:fill="auto"/>
            <w:tcMar>
              <w:left w:w="0" w:type="dxa"/>
              <w:right w:w="0" w:type="dxa"/>
            </w:tcMar>
            <w:vAlign w:val="center"/>
          </w:tcPr>
          <w:p w14:paraId="190B98ED" w14:textId="77777777" w:rsidR="002B0B54" w:rsidRPr="00CE40E3" w:rsidRDefault="002B0B54" w:rsidP="0086241F">
            <w:pPr>
              <w:adjustRightInd w:val="0"/>
              <w:snapToGrid w:val="0"/>
              <w:jc w:val="center"/>
              <w:rPr>
                <w:i/>
                <w:sz w:val="14"/>
                <w:szCs w:val="14"/>
              </w:rPr>
            </w:pPr>
            <w:r w:rsidRPr="00CE40E3">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6CF67EDB" w14:textId="77777777" w:rsidR="002B0B54" w:rsidRPr="00CE40E3" w:rsidRDefault="002B0B54" w:rsidP="0086241F">
            <w:pPr>
              <w:adjustRightInd w:val="0"/>
              <w:snapToGrid w:val="0"/>
              <w:jc w:val="center"/>
              <w:rPr>
                <w:i/>
                <w:sz w:val="14"/>
                <w:szCs w:val="14"/>
              </w:rPr>
            </w:pPr>
          </w:p>
        </w:tc>
        <w:tc>
          <w:tcPr>
            <w:tcW w:w="185" w:type="pct"/>
            <w:tcBorders>
              <w:top w:val="nil"/>
              <w:left w:val="nil"/>
              <w:bottom w:val="single" w:sz="4" w:space="0" w:color="auto"/>
              <w:right w:val="nil"/>
            </w:tcBorders>
            <w:shd w:val="clear" w:color="auto" w:fill="auto"/>
            <w:tcMar>
              <w:left w:w="0" w:type="dxa"/>
              <w:right w:w="0" w:type="dxa"/>
            </w:tcMar>
            <w:vAlign w:val="center"/>
          </w:tcPr>
          <w:p w14:paraId="476D91B1" w14:textId="77777777" w:rsidR="002B0B54" w:rsidRPr="00CE40E3" w:rsidRDefault="002B0B54" w:rsidP="0086241F">
            <w:pPr>
              <w:adjustRightInd w:val="0"/>
              <w:snapToGrid w:val="0"/>
              <w:jc w:val="center"/>
              <w:rPr>
                <w:i/>
                <w:sz w:val="14"/>
                <w:szCs w:val="14"/>
              </w:rPr>
            </w:pPr>
            <w:r w:rsidRPr="00CE40E3">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517B1023" w14:textId="77777777" w:rsidR="002B0B54" w:rsidRPr="00CE40E3" w:rsidRDefault="002B0B54" w:rsidP="0086241F">
            <w:pPr>
              <w:adjustRightInd w:val="0"/>
              <w:snapToGrid w:val="0"/>
              <w:jc w:val="center"/>
              <w:rPr>
                <w:i/>
                <w:sz w:val="14"/>
                <w:szCs w:val="14"/>
              </w:rPr>
            </w:pPr>
          </w:p>
        </w:tc>
        <w:tc>
          <w:tcPr>
            <w:tcW w:w="270" w:type="pct"/>
            <w:tcBorders>
              <w:top w:val="nil"/>
              <w:left w:val="nil"/>
              <w:bottom w:val="single" w:sz="4" w:space="0" w:color="auto"/>
              <w:right w:val="nil"/>
            </w:tcBorders>
            <w:shd w:val="clear" w:color="auto" w:fill="auto"/>
            <w:tcMar>
              <w:left w:w="0" w:type="dxa"/>
              <w:right w:w="0" w:type="dxa"/>
            </w:tcMar>
            <w:vAlign w:val="center"/>
          </w:tcPr>
          <w:p w14:paraId="7926EA93" w14:textId="77777777" w:rsidR="002B0B54" w:rsidRPr="00CE40E3" w:rsidRDefault="002B0B54" w:rsidP="0086241F">
            <w:pPr>
              <w:adjustRightInd w:val="0"/>
              <w:snapToGrid w:val="0"/>
              <w:jc w:val="center"/>
              <w:rPr>
                <w:i/>
                <w:sz w:val="14"/>
                <w:szCs w:val="14"/>
              </w:rPr>
            </w:pPr>
            <w:r w:rsidRPr="00CE40E3">
              <w:rPr>
                <w:i/>
                <w:sz w:val="14"/>
                <w:szCs w:val="14"/>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14:paraId="6501FDC4" w14:textId="77777777" w:rsidR="002B0B54" w:rsidRPr="00CE40E3" w:rsidRDefault="002B0B54" w:rsidP="0086241F">
            <w:pPr>
              <w:adjustRightInd w:val="0"/>
              <w:snapToGrid w:val="0"/>
              <w:jc w:val="center"/>
              <w:rPr>
                <w:i/>
                <w:sz w:val="14"/>
                <w:szCs w:val="14"/>
              </w:rPr>
            </w:pPr>
          </w:p>
        </w:tc>
        <w:tc>
          <w:tcPr>
            <w:tcW w:w="67" w:type="pct"/>
            <w:tcBorders>
              <w:top w:val="nil"/>
              <w:left w:val="single" w:sz="12" w:space="0" w:color="auto"/>
              <w:bottom w:val="nil"/>
              <w:right w:val="nil"/>
            </w:tcBorders>
            <w:tcMar>
              <w:left w:w="0" w:type="dxa"/>
              <w:right w:w="0" w:type="dxa"/>
            </w:tcMar>
          </w:tcPr>
          <w:p w14:paraId="1871257E" w14:textId="77777777" w:rsidR="002B0B54" w:rsidRPr="00CE40E3" w:rsidRDefault="002B0B54" w:rsidP="0086241F">
            <w:pPr>
              <w:adjustRightInd w:val="0"/>
              <w:snapToGrid w:val="0"/>
              <w:jc w:val="center"/>
              <w:rPr>
                <w:i/>
                <w:sz w:val="14"/>
                <w:szCs w:val="14"/>
              </w:rPr>
            </w:pPr>
          </w:p>
        </w:tc>
        <w:tc>
          <w:tcPr>
            <w:tcW w:w="160" w:type="pct"/>
            <w:tcBorders>
              <w:top w:val="nil"/>
              <w:left w:val="nil"/>
              <w:bottom w:val="single" w:sz="4" w:space="0" w:color="auto"/>
              <w:right w:val="nil"/>
            </w:tcBorders>
            <w:shd w:val="clear" w:color="auto" w:fill="auto"/>
            <w:tcMar>
              <w:left w:w="0" w:type="dxa"/>
              <w:right w:w="0" w:type="dxa"/>
            </w:tcMar>
            <w:vAlign w:val="center"/>
          </w:tcPr>
          <w:p w14:paraId="47B80BB8" w14:textId="77777777" w:rsidR="002B0B54" w:rsidRPr="00CE40E3" w:rsidRDefault="002B0B54" w:rsidP="0086241F">
            <w:pPr>
              <w:adjustRightInd w:val="0"/>
              <w:snapToGrid w:val="0"/>
              <w:jc w:val="center"/>
              <w:rPr>
                <w:i/>
                <w:sz w:val="12"/>
                <w:szCs w:val="14"/>
              </w:rPr>
            </w:pPr>
            <w:r w:rsidRPr="00CE40E3">
              <w:rPr>
                <w:i/>
                <w:sz w:val="12"/>
                <w:szCs w:val="14"/>
              </w:rPr>
              <w:t>Hora</w:t>
            </w:r>
          </w:p>
        </w:tc>
        <w:tc>
          <w:tcPr>
            <w:tcW w:w="68" w:type="pct"/>
            <w:tcBorders>
              <w:top w:val="nil"/>
              <w:left w:val="nil"/>
              <w:bottom w:val="nil"/>
              <w:right w:val="nil"/>
            </w:tcBorders>
            <w:shd w:val="clear" w:color="auto" w:fill="auto"/>
            <w:tcMar>
              <w:left w:w="0" w:type="dxa"/>
              <w:right w:w="0" w:type="dxa"/>
            </w:tcMar>
            <w:vAlign w:val="center"/>
          </w:tcPr>
          <w:p w14:paraId="7AA66D7A" w14:textId="77777777" w:rsidR="002B0B54" w:rsidRPr="00CE40E3" w:rsidRDefault="002B0B54" w:rsidP="0086241F">
            <w:pPr>
              <w:adjustRightInd w:val="0"/>
              <w:snapToGrid w:val="0"/>
              <w:jc w:val="center"/>
              <w:rPr>
                <w:i/>
                <w:sz w:val="12"/>
                <w:szCs w:val="14"/>
              </w:rPr>
            </w:pPr>
          </w:p>
        </w:tc>
        <w:tc>
          <w:tcPr>
            <w:tcW w:w="157" w:type="pct"/>
            <w:tcBorders>
              <w:top w:val="nil"/>
              <w:left w:val="nil"/>
              <w:bottom w:val="single" w:sz="4" w:space="0" w:color="auto"/>
              <w:right w:val="nil"/>
            </w:tcBorders>
            <w:shd w:val="clear" w:color="auto" w:fill="auto"/>
            <w:tcMar>
              <w:left w:w="0" w:type="dxa"/>
              <w:right w:w="0" w:type="dxa"/>
            </w:tcMar>
            <w:vAlign w:val="center"/>
          </w:tcPr>
          <w:p w14:paraId="5DC2E724" w14:textId="77777777" w:rsidR="002B0B54" w:rsidRPr="00CE40E3" w:rsidRDefault="002B0B54" w:rsidP="0086241F">
            <w:pPr>
              <w:adjustRightInd w:val="0"/>
              <w:snapToGrid w:val="0"/>
              <w:jc w:val="center"/>
              <w:rPr>
                <w:i/>
                <w:sz w:val="12"/>
                <w:szCs w:val="14"/>
              </w:rPr>
            </w:pPr>
            <w:r w:rsidRPr="00CE40E3">
              <w:rPr>
                <w:i/>
                <w:sz w:val="12"/>
                <w:szCs w:val="14"/>
              </w:rPr>
              <w:t>Min.</w:t>
            </w:r>
          </w:p>
        </w:tc>
        <w:tc>
          <w:tcPr>
            <w:tcW w:w="68" w:type="pct"/>
            <w:tcBorders>
              <w:top w:val="nil"/>
              <w:left w:val="nil"/>
              <w:bottom w:val="nil"/>
              <w:right w:val="single" w:sz="12" w:space="0" w:color="auto"/>
            </w:tcBorders>
            <w:shd w:val="clear" w:color="auto" w:fill="auto"/>
            <w:vAlign w:val="center"/>
          </w:tcPr>
          <w:p w14:paraId="192A39CE" w14:textId="77777777" w:rsidR="002B0B54" w:rsidRPr="00CE40E3" w:rsidRDefault="002B0B54" w:rsidP="0086241F">
            <w:pPr>
              <w:adjustRightInd w:val="0"/>
              <w:snapToGrid w:val="0"/>
              <w:jc w:val="center"/>
              <w:rPr>
                <w:i/>
                <w:sz w:val="14"/>
                <w:szCs w:val="14"/>
              </w:rPr>
            </w:pPr>
          </w:p>
        </w:tc>
        <w:tc>
          <w:tcPr>
            <w:tcW w:w="70" w:type="pct"/>
            <w:tcBorders>
              <w:top w:val="nil"/>
              <w:left w:val="single" w:sz="12" w:space="0" w:color="auto"/>
              <w:bottom w:val="nil"/>
              <w:right w:val="nil"/>
            </w:tcBorders>
            <w:shd w:val="clear" w:color="auto" w:fill="auto"/>
            <w:vAlign w:val="center"/>
          </w:tcPr>
          <w:p w14:paraId="03F852A1" w14:textId="77777777" w:rsidR="002B0B54" w:rsidRPr="00CE40E3" w:rsidRDefault="002B0B54" w:rsidP="0086241F">
            <w:pPr>
              <w:adjustRightInd w:val="0"/>
              <w:snapToGrid w:val="0"/>
              <w:jc w:val="center"/>
              <w:rPr>
                <w:i/>
                <w:sz w:val="14"/>
                <w:szCs w:val="14"/>
              </w:rPr>
            </w:pPr>
          </w:p>
        </w:tc>
        <w:tc>
          <w:tcPr>
            <w:tcW w:w="1635" w:type="pct"/>
            <w:tcBorders>
              <w:top w:val="nil"/>
              <w:left w:val="nil"/>
              <w:bottom w:val="single" w:sz="4" w:space="0" w:color="auto"/>
              <w:right w:val="nil"/>
            </w:tcBorders>
            <w:shd w:val="clear" w:color="auto" w:fill="auto"/>
            <w:vAlign w:val="center"/>
          </w:tcPr>
          <w:p w14:paraId="6886A634" w14:textId="77777777" w:rsidR="002B0B54" w:rsidRPr="00CE40E3" w:rsidRDefault="002B0B54" w:rsidP="000F4811">
            <w:pPr>
              <w:adjustRightInd w:val="0"/>
              <w:snapToGrid w:val="0"/>
              <w:jc w:val="center"/>
              <w:rPr>
                <w:i/>
                <w:sz w:val="14"/>
                <w:szCs w:val="14"/>
              </w:rPr>
            </w:pPr>
          </w:p>
        </w:tc>
        <w:tc>
          <w:tcPr>
            <w:tcW w:w="76" w:type="pct"/>
            <w:vMerge/>
            <w:tcBorders>
              <w:left w:val="nil"/>
            </w:tcBorders>
            <w:shd w:val="clear" w:color="auto" w:fill="auto"/>
            <w:vAlign w:val="center"/>
          </w:tcPr>
          <w:p w14:paraId="10A3102E" w14:textId="77777777" w:rsidR="002B0B54" w:rsidRPr="000C6821" w:rsidRDefault="002B0B54" w:rsidP="0086241F">
            <w:pPr>
              <w:adjustRightInd w:val="0"/>
              <w:snapToGrid w:val="0"/>
              <w:rPr>
                <w:rFonts w:ascii="Arial" w:hAnsi="Arial" w:cs="Arial"/>
              </w:rPr>
            </w:pPr>
          </w:p>
        </w:tc>
      </w:tr>
      <w:tr w:rsidR="00B23C2A" w:rsidRPr="000C6821" w14:paraId="00AC1B3E" w14:textId="77777777" w:rsidTr="00CA6967">
        <w:trPr>
          <w:trHeight w:val="263"/>
        </w:trPr>
        <w:tc>
          <w:tcPr>
            <w:tcW w:w="145" w:type="pct"/>
            <w:vMerge/>
            <w:tcBorders>
              <w:left w:val="single" w:sz="12" w:space="0" w:color="auto"/>
              <w:bottom w:val="nil"/>
              <w:right w:val="single" w:sz="12" w:space="0" w:color="auto"/>
            </w:tcBorders>
            <w:shd w:val="clear" w:color="auto" w:fill="auto"/>
            <w:noWrap/>
            <w:tcMar>
              <w:left w:w="0" w:type="dxa"/>
              <w:right w:w="0" w:type="dxa"/>
            </w:tcMar>
            <w:vAlign w:val="center"/>
          </w:tcPr>
          <w:p w14:paraId="3D96BFBB" w14:textId="77777777" w:rsidR="00B23C2A" w:rsidRPr="000C6821" w:rsidRDefault="00B23C2A" w:rsidP="00B23C2A">
            <w:pPr>
              <w:adjustRightInd w:val="0"/>
              <w:snapToGrid w:val="0"/>
              <w:jc w:val="center"/>
              <w:rPr>
                <w:rFonts w:ascii="Arial" w:hAnsi="Arial" w:cs="Arial"/>
                <w:sz w:val="14"/>
                <w:szCs w:val="14"/>
              </w:rPr>
            </w:pPr>
          </w:p>
        </w:tc>
        <w:tc>
          <w:tcPr>
            <w:tcW w:w="1517" w:type="pct"/>
            <w:vMerge/>
            <w:tcBorders>
              <w:left w:val="single" w:sz="12" w:space="0" w:color="auto"/>
              <w:bottom w:val="nil"/>
              <w:right w:val="single" w:sz="12" w:space="0" w:color="auto"/>
            </w:tcBorders>
            <w:shd w:val="clear" w:color="auto" w:fill="auto"/>
            <w:vAlign w:val="bottom"/>
          </w:tcPr>
          <w:p w14:paraId="5B4630F0" w14:textId="77777777" w:rsidR="00B23C2A" w:rsidRPr="002F238F" w:rsidRDefault="00B23C2A" w:rsidP="00B23C2A">
            <w:pPr>
              <w:adjustRightInd w:val="0"/>
              <w:snapToGrid w:val="0"/>
              <w:ind w:left="113" w:right="113"/>
              <w:jc w:val="both"/>
              <w:rPr>
                <w:rFonts w:ascii="Arial" w:hAnsi="Arial" w:cs="Arial"/>
                <w:b/>
              </w:rPr>
            </w:pPr>
          </w:p>
        </w:tc>
        <w:tc>
          <w:tcPr>
            <w:tcW w:w="146" w:type="pct"/>
            <w:tcBorders>
              <w:top w:val="nil"/>
              <w:left w:val="single" w:sz="12" w:space="0" w:color="auto"/>
              <w:bottom w:val="nil"/>
              <w:right w:val="single" w:sz="4" w:space="0" w:color="auto"/>
            </w:tcBorders>
            <w:shd w:val="clear" w:color="auto" w:fill="auto"/>
            <w:vAlign w:val="center"/>
          </w:tcPr>
          <w:p w14:paraId="2ED05662" w14:textId="77777777" w:rsidR="00B23C2A" w:rsidRPr="002F238F" w:rsidRDefault="00B23C2A" w:rsidP="00B23C2A">
            <w:pPr>
              <w:adjustRightInd w:val="0"/>
              <w:snapToGrid w:val="0"/>
              <w:jc w:val="center"/>
              <w:rPr>
                <w:rFonts w:ascii="Arial" w:hAnsi="Arial" w:cs="Arial"/>
              </w:rPr>
            </w:pPr>
          </w:p>
        </w:tc>
        <w:tc>
          <w:tcPr>
            <w:tcW w:w="227"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98EB65C" w14:textId="10F24588" w:rsidR="00B23C2A" w:rsidRPr="00CE40E3" w:rsidRDefault="00B23C2A" w:rsidP="00B23C2A">
            <w:pPr>
              <w:adjustRightInd w:val="0"/>
              <w:snapToGrid w:val="0"/>
              <w:jc w:val="center"/>
              <w:rPr>
                <w:rFonts w:ascii="Arial" w:hAnsi="Arial" w:cs="Arial"/>
              </w:rPr>
            </w:pPr>
            <w:r w:rsidRPr="00CE40E3">
              <w:rPr>
                <w:rFonts w:ascii="Arial" w:hAnsi="Arial" w:cs="Arial"/>
              </w:rPr>
              <w:t>---</w:t>
            </w:r>
          </w:p>
        </w:tc>
        <w:tc>
          <w:tcPr>
            <w:tcW w:w="68" w:type="pct"/>
            <w:tcBorders>
              <w:top w:val="nil"/>
              <w:left w:val="single" w:sz="4" w:space="0" w:color="auto"/>
              <w:bottom w:val="nil"/>
              <w:right w:val="single" w:sz="4" w:space="0" w:color="auto"/>
            </w:tcBorders>
            <w:shd w:val="clear" w:color="auto" w:fill="auto"/>
            <w:vAlign w:val="center"/>
          </w:tcPr>
          <w:p w14:paraId="42F6A936" w14:textId="77777777" w:rsidR="00B23C2A" w:rsidRPr="00CE40E3" w:rsidRDefault="00B23C2A" w:rsidP="00B23C2A">
            <w:pPr>
              <w:adjustRightInd w:val="0"/>
              <w:snapToGrid w:val="0"/>
              <w:jc w:val="center"/>
              <w:rPr>
                <w:rFonts w:ascii="Arial" w:hAnsi="Arial" w:cs="Arial"/>
              </w:rPr>
            </w:pPr>
          </w:p>
        </w:tc>
        <w:tc>
          <w:tcPr>
            <w:tcW w:w="18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BC64287" w14:textId="39621F84" w:rsidR="00B23C2A" w:rsidRPr="00CE40E3" w:rsidRDefault="00B23C2A" w:rsidP="00B23C2A">
            <w:pPr>
              <w:adjustRightInd w:val="0"/>
              <w:snapToGrid w:val="0"/>
              <w:jc w:val="center"/>
              <w:rPr>
                <w:rFonts w:ascii="Arial" w:hAnsi="Arial" w:cs="Arial"/>
              </w:rPr>
            </w:pPr>
            <w:r w:rsidRPr="00CE40E3">
              <w:rPr>
                <w:rFonts w:ascii="Arial" w:hAnsi="Arial" w:cs="Arial"/>
              </w:rPr>
              <w:t>---</w:t>
            </w:r>
          </w:p>
        </w:tc>
        <w:tc>
          <w:tcPr>
            <w:tcW w:w="68" w:type="pct"/>
            <w:tcBorders>
              <w:top w:val="nil"/>
              <w:left w:val="single" w:sz="4" w:space="0" w:color="auto"/>
              <w:bottom w:val="nil"/>
              <w:right w:val="single" w:sz="4" w:space="0" w:color="auto"/>
            </w:tcBorders>
            <w:shd w:val="clear" w:color="auto" w:fill="auto"/>
            <w:vAlign w:val="center"/>
          </w:tcPr>
          <w:p w14:paraId="4FF2FA93" w14:textId="77777777" w:rsidR="00B23C2A" w:rsidRPr="00CE40E3" w:rsidRDefault="00B23C2A" w:rsidP="00B23C2A">
            <w:pPr>
              <w:adjustRightInd w:val="0"/>
              <w:snapToGrid w:val="0"/>
              <w:jc w:val="center"/>
              <w:rPr>
                <w:rFonts w:ascii="Arial" w:hAnsi="Arial" w:cs="Arial"/>
              </w:rPr>
            </w:pPr>
          </w:p>
        </w:tc>
        <w:tc>
          <w:tcPr>
            <w:tcW w:w="27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783C8D2" w14:textId="6A18FC9C" w:rsidR="00B23C2A" w:rsidRPr="00CE40E3" w:rsidRDefault="00B23C2A" w:rsidP="00B23C2A">
            <w:pPr>
              <w:adjustRightInd w:val="0"/>
              <w:snapToGrid w:val="0"/>
              <w:jc w:val="center"/>
              <w:rPr>
                <w:rFonts w:ascii="Arial" w:hAnsi="Arial" w:cs="Arial"/>
              </w:rPr>
            </w:pPr>
            <w:r w:rsidRPr="00CE40E3">
              <w:rPr>
                <w:rFonts w:ascii="Arial" w:hAnsi="Arial" w:cs="Arial"/>
              </w:rPr>
              <w:t>---</w:t>
            </w:r>
          </w:p>
        </w:tc>
        <w:tc>
          <w:tcPr>
            <w:tcW w:w="73" w:type="pct"/>
            <w:tcBorders>
              <w:top w:val="nil"/>
              <w:left w:val="single" w:sz="4" w:space="0" w:color="auto"/>
              <w:bottom w:val="nil"/>
              <w:right w:val="single" w:sz="12" w:space="0" w:color="auto"/>
            </w:tcBorders>
            <w:shd w:val="clear" w:color="auto" w:fill="auto"/>
            <w:vAlign w:val="center"/>
          </w:tcPr>
          <w:p w14:paraId="55BBFDF3" w14:textId="77777777" w:rsidR="00B23C2A" w:rsidRPr="00CE40E3" w:rsidRDefault="00B23C2A" w:rsidP="00B23C2A">
            <w:pPr>
              <w:adjustRightInd w:val="0"/>
              <w:snapToGrid w:val="0"/>
              <w:jc w:val="center"/>
              <w:rPr>
                <w:rFonts w:ascii="Arial" w:hAnsi="Arial" w:cs="Arial"/>
              </w:rPr>
            </w:pPr>
          </w:p>
        </w:tc>
        <w:tc>
          <w:tcPr>
            <w:tcW w:w="67" w:type="pct"/>
            <w:tcBorders>
              <w:top w:val="nil"/>
              <w:left w:val="single" w:sz="12" w:space="0" w:color="auto"/>
              <w:bottom w:val="nil"/>
              <w:right w:val="single" w:sz="4" w:space="0" w:color="auto"/>
            </w:tcBorders>
          </w:tcPr>
          <w:p w14:paraId="280A2F11" w14:textId="77777777" w:rsidR="00B23C2A" w:rsidRPr="00CE40E3" w:rsidRDefault="00B23C2A" w:rsidP="00B23C2A">
            <w:pPr>
              <w:adjustRightInd w:val="0"/>
              <w:snapToGrid w:val="0"/>
              <w:jc w:val="center"/>
              <w:rPr>
                <w:rFonts w:ascii="Arial" w:hAnsi="Arial" w:cs="Arial"/>
              </w:rPr>
            </w:pPr>
          </w:p>
        </w:tc>
        <w:tc>
          <w:tcPr>
            <w:tcW w:w="1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BC6636" w14:textId="511D1B18" w:rsidR="00B23C2A" w:rsidRPr="00CE40E3" w:rsidRDefault="00B23C2A" w:rsidP="00B23C2A">
            <w:pPr>
              <w:adjustRightInd w:val="0"/>
              <w:snapToGrid w:val="0"/>
              <w:jc w:val="center"/>
              <w:rPr>
                <w:rFonts w:ascii="Arial" w:hAnsi="Arial" w:cs="Arial"/>
              </w:rPr>
            </w:pPr>
            <w:r w:rsidRPr="00CE40E3">
              <w:rPr>
                <w:rFonts w:ascii="Arial" w:hAnsi="Arial" w:cs="Arial"/>
              </w:rPr>
              <w:t>---</w:t>
            </w:r>
          </w:p>
        </w:tc>
        <w:tc>
          <w:tcPr>
            <w:tcW w:w="68" w:type="pct"/>
            <w:tcBorders>
              <w:top w:val="nil"/>
              <w:left w:val="single" w:sz="4" w:space="0" w:color="auto"/>
              <w:bottom w:val="nil"/>
              <w:right w:val="single" w:sz="4" w:space="0" w:color="auto"/>
            </w:tcBorders>
            <w:shd w:val="clear" w:color="auto" w:fill="auto"/>
            <w:vAlign w:val="center"/>
          </w:tcPr>
          <w:p w14:paraId="3BA9E096" w14:textId="77777777" w:rsidR="00B23C2A" w:rsidRPr="00CE40E3" w:rsidRDefault="00B23C2A" w:rsidP="00B23C2A">
            <w:pPr>
              <w:adjustRightInd w:val="0"/>
              <w:snapToGrid w:val="0"/>
              <w:jc w:val="center"/>
              <w:rPr>
                <w:rFonts w:ascii="Arial" w:hAnsi="Arial" w:cs="Arial"/>
              </w:rPr>
            </w:pPr>
          </w:p>
        </w:tc>
        <w:tc>
          <w:tcPr>
            <w:tcW w:w="15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19B274" w14:textId="3235A39B" w:rsidR="00B23C2A" w:rsidRPr="00CE40E3" w:rsidRDefault="00B23C2A" w:rsidP="00B23C2A">
            <w:pPr>
              <w:adjustRightInd w:val="0"/>
              <w:snapToGrid w:val="0"/>
              <w:jc w:val="center"/>
              <w:rPr>
                <w:rFonts w:ascii="Arial" w:hAnsi="Arial" w:cs="Arial"/>
              </w:rPr>
            </w:pPr>
            <w:r w:rsidRPr="00CE40E3">
              <w:rPr>
                <w:rFonts w:ascii="Arial" w:hAnsi="Arial" w:cs="Arial"/>
              </w:rPr>
              <w:t>---</w:t>
            </w:r>
          </w:p>
        </w:tc>
        <w:tc>
          <w:tcPr>
            <w:tcW w:w="68" w:type="pct"/>
            <w:tcBorders>
              <w:top w:val="nil"/>
              <w:left w:val="single" w:sz="4" w:space="0" w:color="auto"/>
              <w:bottom w:val="nil"/>
              <w:right w:val="single" w:sz="12" w:space="0" w:color="auto"/>
            </w:tcBorders>
            <w:shd w:val="clear" w:color="auto" w:fill="auto"/>
            <w:vAlign w:val="center"/>
          </w:tcPr>
          <w:p w14:paraId="17E015C9" w14:textId="77777777" w:rsidR="00B23C2A" w:rsidRPr="00CE40E3" w:rsidRDefault="00B23C2A" w:rsidP="00B23C2A">
            <w:pPr>
              <w:adjustRightInd w:val="0"/>
              <w:snapToGrid w:val="0"/>
              <w:jc w:val="center"/>
              <w:rPr>
                <w:rFonts w:ascii="Arial" w:hAnsi="Arial" w:cs="Arial"/>
              </w:rPr>
            </w:pPr>
          </w:p>
        </w:tc>
        <w:tc>
          <w:tcPr>
            <w:tcW w:w="70" w:type="pct"/>
            <w:tcBorders>
              <w:top w:val="nil"/>
              <w:left w:val="single" w:sz="12" w:space="0" w:color="auto"/>
              <w:bottom w:val="nil"/>
              <w:right w:val="single" w:sz="4" w:space="0" w:color="auto"/>
            </w:tcBorders>
            <w:shd w:val="clear" w:color="auto" w:fill="auto"/>
            <w:vAlign w:val="center"/>
          </w:tcPr>
          <w:p w14:paraId="0AB08D6D" w14:textId="77777777" w:rsidR="00B23C2A" w:rsidRPr="00CE40E3" w:rsidRDefault="00B23C2A" w:rsidP="00B23C2A">
            <w:pPr>
              <w:adjustRightInd w:val="0"/>
              <w:snapToGrid w:val="0"/>
              <w:jc w:val="center"/>
              <w:rPr>
                <w:rFonts w:ascii="Arial" w:hAnsi="Arial" w:cs="Arial"/>
              </w:rPr>
            </w:pPr>
          </w:p>
        </w:tc>
        <w:tc>
          <w:tcPr>
            <w:tcW w:w="163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2E3410" w14:textId="42C29D17" w:rsidR="00B23C2A" w:rsidRPr="00CE40E3" w:rsidRDefault="00B23C2A" w:rsidP="00B23C2A">
            <w:pPr>
              <w:adjustRightInd w:val="0"/>
              <w:snapToGrid w:val="0"/>
              <w:jc w:val="center"/>
              <w:rPr>
                <w:rFonts w:ascii="Arial" w:hAnsi="Arial" w:cs="Arial"/>
              </w:rPr>
            </w:pPr>
            <w:r w:rsidRPr="00CE40E3">
              <w:rPr>
                <w:rFonts w:ascii="Arial" w:hAnsi="Arial" w:cs="Arial"/>
              </w:rPr>
              <w:t>---</w:t>
            </w:r>
          </w:p>
        </w:tc>
        <w:tc>
          <w:tcPr>
            <w:tcW w:w="76" w:type="pct"/>
            <w:vMerge/>
            <w:tcBorders>
              <w:left w:val="single" w:sz="4" w:space="0" w:color="auto"/>
            </w:tcBorders>
            <w:shd w:val="clear" w:color="auto" w:fill="auto"/>
            <w:vAlign w:val="center"/>
          </w:tcPr>
          <w:p w14:paraId="31901CC2" w14:textId="77777777" w:rsidR="00B23C2A" w:rsidRPr="000C6821" w:rsidRDefault="00B23C2A" w:rsidP="00B23C2A">
            <w:pPr>
              <w:adjustRightInd w:val="0"/>
              <w:snapToGrid w:val="0"/>
              <w:rPr>
                <w:rFonts w:ascii="Arial" w:hAnsi="Arial" w:cs="Arial"/>
              </w:rPr>
            </w:pPr>
          </w:p>
        </w:tc>
      </w:tr>
      <w:tr w:rsidR="00DF4DA2" w:rsidRPr="000C6821" w14:paraId="4D38662A" w14:textId="77777777" w:rsidTr="00CA6967">
        <w:tc>
          <w:tcPr>
            <w:tcW w:w="14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659DC80D" w14:textId="77777777" w:rsidR="002B0B54" w:rsidRPr="000C6821" w:rsidRDefault="002B0B54" w:rsidP="0086241F">
            <w:pPr>
              <w:adjustRightInd w:val="0"/>
              <w:snapToGrid w:val="0"/>
              <w:jc w:val="center"/>
              <w:rPr>
                <w:rFonts w:ascii="Arial" w:hAnsi="Arial" w:cs="Arial"/>
                <w:sz w:val="4"/>
                <w:szCs w:val="4"/>
              </w:rPr>
            </w:pPr>
          </w:p>
        </w:tc>
        <w:tc>
          <w:tcPr>
            <w:tcW w:w="1517" w:type="pct"/>
            <w:tcBorders>
              <w:top w:val="nil"/>
              <w:left w:val="single" w:sz="12" w:space="0" w:color="auto"/>
              <w:bottom w:val="nil"/>
              <w:right w:val="single" w:sz="12" w:space="0" w:color="auto"/>
            </w:tcBorders>
            <w:shd w:val="clear" w:color="auto" w:fill="auto"/>
            <w:vAlign w:val="bottom"/>
          </w:tcPr>
          <w:p w14:paraId="71109335" w14:textId="77777777" w:rsidR="002B0B54" w:rsidRPr="002F238F" w:rsidRDefault="002B0B54" w:rsidP="0086241F">
            <w:pPr>
              <w:adjustRightInd w:val="0"/>
              <w:snapToGrid w:val="0"/>
              <w:ind w:left="113" w:right="113"/>
              <w:jc w:val="both"/>
              <w:rPr>
                <w:rFonts w:ascii="Arial" w:hAnsi="Arial" w:cs="Arial"/>
                <w:b/>
                <w:sz w:val="4"/>
                <w:szCs w:val="4"/>
              </w:rPr>
            </w:pPr>
          </w:p>
        </w:tc>
        <w:tc>
          <w:tcPr>
            <w:tcW w:w="1037" w:type="pct"/>
            <w:gridSpan w:val="10"/>
            <w:tcBorders>
              <w:top w:val="nil"/>
              <w:left w:val="single" w:sz="12" w:space="0" w:color="auto"/>
              <w:bottom w:val="nil"/>
              <w:right w:val="single" w:sz="12" w:space="0" w:color="auto"/>
            </w:tcBorders>
            <w:shd w:val="clear" w:color="auto" w:fill="auto"/>
            <w:vAlign w:val="center"/>
          </w:tcPr>
          <w:p w14:paraId="23EC408E" w14:textId="77777777" w:rsidR="002B0B54" w:rsidRPr="002F238F" w:rsidRDefault="002B0B54" w:rsidP="0086241F">
            <w:pPr>
              <w:adjustRightInd w:val="0"/>
              <w:snapToGrid w:val="0"/>
              <w:jc w:val="center"/>
              <w:rPr>
                <w:rFonts w:ascii="Arial" w:hAnsi="Arial" w:cs="Arial"/>
                <w:sz w:val="4"/>
                <w:szCs w:val="4"/>
              </w:rPr>
            </w:pPr>
          </w:p>
        </w:tc>
        <w:tc>
          <w:tcPr>
            <w:tcW w:w="520" w:type="pct"/>
            <w:gridSpan w:val="5"/>
            <w:tcBorders>
              <w:top w:val="nil"/>
              <w:left w:val="single" w:sz="12" w:space="0" w:color="auto"/>
              <w:bottom w:val="nil"/>
              <w:right w:val="single" w:sz="12" w:space="0" w:color="auto"/>
            </w:tcBorders>
          </w:tcPr>
          <w:p w14:paraId="39755B6E" w14:textId="77777777" w:rsidR="002B0B54" w:rsidRPr="002F238F" w:rsidRDefault="002B0B54" w:rsidP="0086241F">
            <w:pPr>
              <w:adjustRightInd w:val="0"/>
              <w:snapToGrid w:val="0"/>
              <w:jc w:val="center"/>
              <w:rPr>
                <w:rFonts w:ascii="Arial" w:hAnsi="Arial" w:cs="Arial"/>
                <w:sz w:val="4"/>
                <w:szCs w:val="4"/>
              </w:rPr>
            </w:pPr>
          </w:p>
        </w:tc>
        <w:tc>
          <w:tcPr>
            <w:tcW w:w="70" w:type="pct"/>
            <w:tcBorders>
              <w:top w:val="nil"/>
              <w:left w:val="single" w:sz="12" w:space="0" w:color="auto"/>
              <w:bottom w:val="nil"/>
              <w:right w:val="nil"/>
            </w:tcBorders>
            <w:shd w:val="clear" w:color="auto" w:fill="auto"/>
            <w:vAlign w:val="center"/>
          </w:tcPr>
          <w:p w14:paraId="66416E9D" w14:textId="77777777" w:rsidR="002B0B54" w:rsidRPr="002F238F" w:rsidRDefault="002B0B54" w:rsidP="0086241F">
            <w:pPr>
              <w:adjustRightInd w:val="0"/>
              <w:snapToGrid w:val="0"/>
              <w:jc w:val="center"/>
              <w:rPr>
                <w:rFonts w:ascii="Arial" w:hAnsi="Arial" w:cs="Arial"/>
                <w:sz w:val="4"/>
                <w:szCs w:val="4"/>
              </w:rPr>
            </w:pPr>
          </w:p>
        </w:tc>
        <w:tc>
          <w:tcPr>
            <w:tcW w:w="1635" w:type="pct"/>
            <w:tcBorders>
              <w:top w:val="single" w:sz="4" w:space="0" w:color="auto"/>
              <w:left w:val="nil"/>
              <w:bottom w:val="nil"/>
              <w:right w:val="nil"/>
            </w:tcBorders>
            <w:shd w:val="clear" w:color="auto" w:fill="auto"/>
            <w:vAlign w:val="center"/>
          </w:tcPr>
          <w:p w14:paraId="773D6D33" w14:textId="77777777" w:rsidR="002B0B54" w:rsidRPr="002F238F" w:rsidRDefault="002B0B54" w:rsidP="0086241F">
            <w:pPr>
              <w:adjustRightInd w:val="0"/>
              <w:snapToGrid w:val="0"/>
              <w:jc w:val="center"/>
              <w:rPr>
                <w:rFonts w:ascii="Arial" w:hAnsi="Arial" w:cs="Arial"/>
                <w:sz w:val="4"/>
                <w:szCs w:val="4"/>
              </w:rPr>
            </w:pPr>
          </w:p>
        </w:tc>
        <w:tc>
          <w:tcPr>
            <w:tcW w:w="76" w:type="pct"/>
            <w:vMerge/>
            <w:tcBorders>
              <w:left w:val="nil"/>
            </w:tcBorders>
            <w:shd w:val="clear" w:color="auto" w:fill="auto"/>
            <w:vAlign w:val="center"/>
          </w:tcPr>
          <w:p w14:paraId="0A933A83" w14:textId="77777777" w:rsidR="002B0B54" w:rsidRPr="000C6821" w:rsidRDefault="002B0B54" w:rsidP="0086241F">
            <w:pPr>
              <w:adjustRightInd w:val="0"/>
              <w:snapToGrid w:val="0"/>
              <w:rPr>
                <w:rFonts w:ascii="Arial" w:hAnsi="Arial" w:cs="Arial"/>
                <w:sz w:val="4"/>
                <w:szCs w:val="4"/>
              </w:rPr>
            </w:pPr>
          </w:p>
        </w:tc>
      </w:tr>
      <w:tr w:rsidR="00DF4DA2" w:rsidRPr="000C6821" w14:paraId="393B6258" w14:textId="77777777" w:rsidTr="00CA6967">
        <w:trPr>
          <w:trHeight w:val="190"/>
        </w:trPr>
        <w:tc>
          <w:tcPr>
            <w:tcW w:w="14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7B44A67" w14:textId="77777777" w:rsidR="002B0B54" w:rsidRPr="000C6821" w:rsidRDefault="002B0B54" w:rsidP="0086241F">
            <w:pPr>
              <w:adjustRightInd w:val="0"/>
              <w:snapToGrid w:val="0"/>
              <w:jc w:val="center"/>
              <w:rPr>
                <w:rFonts w:ascii="Arial" w:hAnsi="Arial" w:cs="Arial"/>
                <w:sz w:val="14"/>
                <w:szCs w:val="14"/>
              </w:rPr>
            </w:pPr>
            <w:r>
              <w:rPr>
                <w:rFonts w:ascii="Arial" w:hAnsi="Arial" w:cs="Arial"/>
                <w:sz w:val="14"/>
                <w:szCs w:val="14"/>
              </w:rPr>
              <w:t>5</w:t>
            </w:r>
          </w:p>
        </w:tc>
        <w:tc>
          <w:tcPr>
            <w:tcW w:w="1517" w:type="pct"/>
            <w:vMerge w:val="restart"/>
            <w:tcBorders>
              <w:top w:val="nil"/>
              <w:left w:val="single" w:sz="12" w:space="0" w:color="auto"/>
              <w:right w:val="single" w:sz="12" w:space="0" w:color="auto"/>
            </w:tcBorders>
            <w:shd w:val="clear" w:color="auto" w:fill="auto"/>
            <w:tcMar>
              <w:left w:w="0" w:type="dxa"/>
              <w:right w:w="0" w:type="dxa"/>
            </w:tcMar>
            <w:vAlign w:val="center"/>
          </w:tcPr>
          <w:p w14:paraId="2A970F89" w14:textId="77777777" w:rsidR="002B0B54" w:rsidRPr="002F238F" w:rsidRDefault="002B0B54" w:rsidP="0086241F">
            <w:pPr>
              <w:adjustRightInd w:val="0"/>
              <w:snapToGrid w:val="0"/>
              <w:ind w:left="113" w:right="113"/>
              <w:jc w:val="both"/>
              <w:rPr>
                <w:rFonts w:ascii="Arial" w:hAnsi="Arial" w:cs="Arial"/>
                <w:b/>
              </w:rPr>
            </w:pPr>
            <w:r w:rsidRPr="002F238F">
              <w:rPr>
                <w:rFonts w:ascii="Arial" w:hAnsi="Arial" w:cs="Arial"/>
              </w:rPr>
              <w:t>Presentación de Propuestas (fecha límite)</w:t>
            </w:r>
          </w:p>
        </w:tc>
        <w:tc>
          <w:tcPr>
            <w:tcW w:w="146" w:type="pct"/>
            <w:tcBorders>
              <w:top w:val="nil"/>
              <w:left w:val="single" w:sz="12" w:space="0" w:color="auto"/>
              <w:bottom w:val="nil"/>
              <w:right w:val="nil"/>
            </w:tcBorders>
            <w:shd w:val="clear" w:color="auto" w:fill="auto"/>
            <w:tcMar>
              <w:left w:w="0" w:type="dxa"/>
              <w:right w:w="0" w:type="dxa"/>
            </w:tcMar>
            <w:vAlign w:val="center"/>
          </w:tcPr>
          <w:p w14:paraId="003BC481" w14:textId="77777777" w:rsidR="002B0B54" w:rsidRPr="002F238F" w:rsidRDefault="002B0B54" w:rsidP="0086241F">
            <w:pPr>
              <w:adjustRightInd w:val="0"/>
              <w:snapToGrid w:val="0"/>
              <w:jc w:val="center"/>
              <w:rPr>
                <w:rFonts w:ascii="Arial" w:hAnsi="Arial" w:cs="Arial"/>
              </w:rPr>
            </w:pPr>
          </w:p>
        </w:tc>
        <w:tc>
          <w:tcPr>
            <w:tcW w:w="227" w:type="pct"/>
            <w:gridSpan w:val="4"/>
            <w:tcBorders>
              <w:top w:val="nil"/>
              <w:left w:val="nil"/>
              <w:bottom w:val="single" w:sz="4" w:space="0" w:color="auto"/>
              <w:right w:val="nil"/>
            </w:tcBorders>
            <w:shd w:val="clear" w:color="auto" w:fill="auto"/>
            <w:tcMar>
              <w:left w:w="0" w:type="dxa"/>
              <w:right w:w="0" w:type="dxa"/>
            </w:tcMar>
            <w:vAlign w:val="center"/>
          </w:tcPr>
          <w:p w14:paraId="0FEE3227" w14:textId="77777777" w:rsidR="002B0B54" w:rsidRPr="002F238F" w:rsidRDefault="002B0B54" w:rsidP="0086241F">
            <w:pPr>
              <w:adjustRightInd w:val="0"/>
              <w:snapToGrid w:val="0"/>
              <w:jc w:val="center"/>
              <w:rPr>
                <w:i/>
                <w:sz w:val="14"/>
                <w:szCs w:val="14"/>
              </w:rPr>
            </w:pPr>
            <w:r w:rsidRPr="002F238F">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4006B8DE" w14:textId="77777777" w:rsidR="002B0B54" w:rsidRPr="002F238F" w:rsidRDefault="002B0B54" w:rsidP="0086241F">
            <w:pPr>
              <w:adjustRightInd w:val="0"/>
              <w:snapToGrid w:val="0"/>
              <w:jc w:val="center"/>
              <w:rPr>
                <w:i/>
                <w:sz w:val="14"/>
                <w:szCs w:val="14"/>
              </w:rPr>
            </w:pPr>
          </w:p>
        </w:tc>
        <w:tc>
          <w:tcPr>
            <w:tcW w:w="185" w:type="pct"/>
            <w:tcBorders>
              <w:top w:val="nil"/>
              <w:left w:val="nil"/>
              <w:bottom w:val="single" w:sz="4" w:space="0" w:color="auto"/>
              <w:right w:val="nil"/>
            </w:tcBorders>
            <w:shd w:val="clear" w:color="auto" w:fill="auto"/>
            <w:tcMar>
              <w:left w:w="0" w:type="dxa"/>
              <w:right w:w="0" w:type="dxa"/>
            </w:tcMar>
            <w:vAlign w:val="center"/>
          </w:tcPr>
          <w:p w14:paraId="5CEEF56B" w14:textId="77777777" w:rsidR="002B0B54" w:rsidRPr="002F238F" w:rsidRDefault="002B0B54" w:rsidP="0086241F">
            <w:pPr>
              <w:adjustRightInd w:val="0"/>
              <w:snapToGrid w:val="0"/>
              <w:jc w:val="center"/>
              <w:rPr>
                <w:i/>
                <w:sz w:val="14"/>
                <w:szCs w:val="14"/>
              </w:rPr>
            </w:pPr>
            <w:r w:rsidRPr="002F238F">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5649F4F1" w14:textId="77777777" w:rsidR="002B0B54" w:rsidRPr="002F238F" w:rsidRDefault="002B0B54" w:rsidP="0086241F">
            <w:pPr>
              <w:adjustRightInd w:val="0"/>
              <w:snapToGrid w:val="0"/>
              <w:jc w:val="center"/>
              <w:rPr>
                <w:i/>
                <w:sz w:val="14"/>
                <w:szCs w:val="14"/>
              </w:rPr>
            </w:pPr>
          </w:p>
        </w:tc>
        <w:tc>
          <w:tcPr>
            <w:tcW w:w="270" w:type="pct"/>
            <w:tcBorders>
              <w:top w:val="nil"/>
              <w:left w:val="nil"/>
              <w:bottom w:val="single" w:sz="4" w:space="0" w:color="auto"/>
              <w:right w:val="nil"/>
            </w:tcBorders>
            <w:shd w:val="clear" w:color="auto" w:fill="auto"/>
            <w:tcMar>
              <w:left w:w="0" w:type="dxa"/>
              <w:right w:w="0" w:type="dxa"/>
            </w:tcMar>
            <w:vAlign w:val="center"/>
          </w:tcPr>
          <w:p w14:paraId="6E46B10B" w14:textId="77777777" w:rsidR="002B0B54" w:rsidRPr="002F238F" w:rsidRDefault="002B0B54" w:rsidP="0086241F">
            <w:pPr>
              <w:adjustRightInd w:val="0"/>
              <w:snapToGrid w:val="0"/>
              <w:jc w:val="center"/>
              <w:rPr>
                <w:i/>
                <w:sz w:val="14"/>
                <w:szCs w:val="14"/>
              </w:rPr>
            </w:pPr>
            <w:r w:rsidRPr="002F238F">
              <w:rPr>
                <w:i/>
                <w:sz w:val="14"/>
                <w:szCs w:val="14"/>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14:paraId="2902D7A0" w14:textId="77777777" w:rsidR="002B0B54" w:rsidRPr="002F238F" w:rsidRDefault="002B0B54" w:rsidP="0086241F">
            <w:pPr>
              <w:adjustRightInd w:val="0"/>
              <w:snapToGrid w:val="0"/>
              <w:jc w:val="center"/>
              <w:rPr>
                <w:i/>
                <w:sz w:val="14"/>
                <w:szCs w:val="14"/>
              </w:rPr>
            </w:pPr>
          </w:p>
        </w:tc>
        <w:tc>
          <w:tcPr>
            <w:tcW w:w="67" w:type="pct"/>
            <w:tcBorders>
              <w:top w:val="nil"/>
              <w:left w:val="single" w:sz="12" w:space="0" w:color="auto"/>
              <w:bottom w:val="nil"/>
              <w:right w:val="nil"/>
            </w:tcBorders>
            <w:tcMar>
              <w:left w:w="0" w:type="dxa"/>
              <w:right w:w="0" w:type="dxa"/>
            </w:tcMar>
          </w:tcPr>
          <w:p w14:paraId="6D16ECDD" w14:textId="77777777" w:rsidR="002B0B54" w:rsidRPr="002F238F" w:rsidRDefault="002B0B54" w:rsidP="0086241F">
            <w:pPr>
              <w:adjustRightInd w:val="0"/>
              <w:snapToGrid w:val="0"/>
              <w:jc w:val="center"/>
              <w:rPr>
                <w:i/>
                <w:sz w:val="14"/>
                <w:szCs w:val="14"/>
              </w:rPr>
            </w:pPr>
          </w:p>
        </w:tc>
        <w:tc>
          <w:tcPr>
            <w:tcW w:w="160" w:type="pct"/>
            <w:tcBorders>
              <w:top w:val="nil"/>
              <w:left w:val="nil"/>
              <w:bottom w:val="single" w:sz="4" w:space="0" w:color="auto"/>
              <w:right w:val="nil"/>
            </w:tcBorders>
            <w:shd w:val="clear" w:color="auto" w:fill="auto"/>
            <w:tcMar>
              <w:left w:w="0" w:type="dxa"/>
              <w:right w:w="0" w:type="dxa"/>
            </w:tcMar>
            <w:vAlign w:val="center"/>
          </w:tcPr>
          <w:p w14:paraId="2389CF07" w14:textId="77777777" w:rsidR="002B0B54" w:rsidRPr="002F238F" w:rsidRDefault="002B0B54" w:rsidP="0086241F">
            <w:pPr>
              <w:adjustRightInd w:val="0"/>
              <w:snapToGrid w:val="0"/>
              <w:jc w:val="center"/>
              <w:rPr>
                <w:i/>
                <w:sz w:val="12"/>
                <w:szCs w:val="14"/>
              </w:rPr>
            </w:pPr>
            <w:r w:rsidRPr="002F238F">
              <w:rPr>
                <w:i/>
                <w:sz w:val="12"/>
                <w:szCs w:val="14"/>
              </w:rPr>
              <w:t>Hora</w:t>
            </w:r>
          </w:p>
        </w:tc>
        <w:tc>
          <w:tcPr>
            <w:tcW w:w="68" w:type="pct"/>
            <w:tcBorders>
              <w:top w:val="nil"/>
              <w:left w:val="nil"/>
              <w:bottom w:val="nil"/>
              <w:right w:val="nil"/>
            </w:tcBorders>
            <w:shd w:val="clear" w:color="auto" w:fill="auto"/>
            <w:tcMar>
              <w:left w:w="0" w:type="dxa"/>
              <w:right w:w="0" w:type="dxa"/>
            </w:tcMar>
            <w:vAlign w:val="center"/>
          </w:tcPr>
          <w:p w14:paraId="78D7F304" w14:textId="77777777" w:rsidR="002B0B54" w:rsidRPr="002F238F" w:rsidRDefault="002B0B54" w:rsidP="0086241F">
            <w:pPr>
              <w:adjustRightInd w:val="0"/>
              <w:snapToGrid w:val="0"/>
              <w:jc w:val="center"/>
              <w:rPr>
                <w:i/>
                <w:sz w:val="12"/>
                <w:szCs w:val="14"/>
              </w:rPr>
            </w:pPr>
          </w:p>
        </w:tc>
        <w:tc>
          <w:tcPr>
            <w:tcW w:w="157" w:type="pct"/>
            <w:tcBorders>
              <w:top w:val="nil"/>
              <w:left w:val="nil"/>
              <w:bottom w:val="single" w:sz="4" w:space="0" w:color="auto"/>
              <w:right w:val="nil"/>
            </w:tcBorders>
            <w:shd w:val="clear" w:color="auto" w:fill="auto"/>
            <w:tcMar>
              <w:left w:w="0" w:type="dxa"/>
              <w:right w:w="0" w:type="dxa"/>
            </w:tcMar>
            <w:vAlign w:val="center"/>
          </w:tcPr>
          <w:p w14:paraId="0F92D87E" w14:textId="77777777" w:rsidR="002B0B54" w:rsidRPr="002F238F" w:rsidRDefault="002B0B54" w:rsidP="0086241F">
            <w:pPr>
              <w:adjustRightInd w:val="0"/>
              <w:snapToGrid w:val="0"/>
              <w:jc w:val="center"/>
              <w:rPr>
                <w:i/>
                <w:sz w:val="12"/>
                <w:szCs w:val="14"/>
              </w:rPr>
            </w:pPr>
            <w:r w:rsidRPr="002F238F">
              <w:rPr>
                <w:i/>
                <w:sz w:val="12"/>
                <w:szCs w:val="14"/>
              </w:rPr>
              <w:t>Min.</w:t>
            </w:r>
          </w:p>
        </w:tc>
        <w:tc>
          <w:tcPr>
            <w:tcW w:w="68" w:type="pct"/>
            <w:tcBorders>
              <w:top w:val="nil"/>
              <w:left w:val="nil"/>
              <w:bottom w:val="nil"/>
              <w:right w:val="single" w:sz="12" w:space="0" w:color="auto"/>
            </w:tcBorders>
            <w:shd w:val="clear" w:color="auto" w:fill="auto"/>
            <w:vAlign w:val="center"/>
          </w:tcPr>
          <w:p w14:paraId="0F880CF4" w14:textId="77777777" w:rsidR="002B0B54" w:rsidRPr="002F238F" w:rsidRDefault="002B0B54" w:rsidP="0086241F">
            <w:pPr>
              <w:adjustRightInd w:val="0"/>
              <w:snapToGrid w:val="0"/>
              <w:jc w:val="center"/>
              <w:rPr>
                <w:i/>
                <w:sz w:val="14"/>
                <w:szCs w:val="14"/>
              </w:rPr>
            </w:pPr>
          </w:p>
        </w:tc>
        <w:tc>
          <w:tcPr>
            <w:tcW w:w="70" w:type="pct"/>
            <w:tcBorders>
              <w:top w:val="nil"/>
              <w:left w:val="single" w:sz="12" w:space="0" w:color="auto"/>
              <w:bottom w:val="nil"/>
              <w:right w:val="nil"/>
            </w:tcBorders>
            <w:shd w:val="clear" w:color="auto" w:fill="auto"/>
            <w:vAlign w:val="center"/>
          </w:tcPr>
          <w:p w14:paraId="7165A270" w14:textId="77777777" w:rsidR="002B0B54" w:rsidRPr="002F238F" w:rsidRDefault="002B0B54" w:rsidP="0086241F">
            <w:pPr>
              <w:adjustRightInd w:val="0"/>
              <w:snapToGrid w:val="0"/>
              <w:jc w:val="center"/>
              <w:rPr>
                <w:i/>
                <w:sz w:val="14"/>
                <w:szCs w:val="14"/>
              </w:rPr>
            </w:pPr>
          </w:p>
        </w:tc>
        <w:tc>
          <w:tcPr>
            <w:tcW w:w="1635" w:type="pct"/>
            <w:tcBorders>
              <w:top w:val="nil"/>
              <w:left w:val="nil"/>
              <w:bottom w:val="single" w:sz="4" w:space="0" w:color="auto"/>
              <w:right w:val="nil"/>
            </w:tcBorders>
            <w:shd w:val="clear" w:color="auto" w:fill="auto"/>
            <w:vAlign w:val="center"/>
          </w:tcPr>
          <w:p w14:paraId="63158C8F" w14:textId="77777777" w:rsidR="002B0B54" w:rsidRPr="002F238F" w:rsidRDefault="002B0B54" w:rsidP="0086241F">
            <w:pPr>
              <w:adjustRightInd w:val="0"/>
              <w:snapToGrid w:val="0"/>
              <w:jc w:val="center"/>
              <w:rPr>
                <w:i/>
                <w:sz w:val="14"/>
                <w:szCs w:val="14"/>
              </w:rPr>
            </w:pPr>
          </w:p>
        </w:tc>
        <w:tc>
          <w:tcPr>
            <w:tcW w:w="76" w:type="pct"/>
            <w:vMerge/>
            <w:tcBorders>
              <w:left w:val="nil"/>
            </w:tcBorders>
            <w:shd w:val="clear" w:color="auto" w:fill="auto"/>
            <w:vAlign w:val="center"/>
          </w:tcPr>
          <w:p w14:paraId="4CBE3D1D" w14:textId="77777777" w:rsidR="002B0B54" w:rsidRPr="000C6821" w:rsidRDefault="002B0B54" w:rsidP="0086241F">
            <w:pPr>
              <w:adjustRightInd w:val="0"/>
              <w:snapToGrid w:val="0"/>
              <w:rPr>
                <w:rFonts w:ascii="Arial" w:hAnsi="Arial" w:cs="Arial"/>
              </w:rPr>
            </w:pPr>
          </w:p>
        </w:tc>
      </w:tr>
      <w:tr w:rsidR="00DF4DA2" w:rsidRPr="000C6821" w14:paraId="1CA00DC2" w14:textId="77777777" w:rsidTr="00CA6967">
        <w:trPr>
          <w:trHeight w:val="655"/>
        </w:trPr>
        <w:tc>
          <w:tcPr>
            <w:tcW w:w="145" w:type="pct"/>
            <w:vMerge/>
            <w:tcBorders>
              <w:left w:val="single" w:sz="12" w:space="0" w:color="auto"/>
              <w:bottom w:val="nil"/>
              <w:right w:val="single" w:sz="12" w:space="0" w:color="auto"/>
            </w:tcBorders>
            <w:shd w:val="clear" w:color="auto" w:fill="auto"/>
            <w:noWrap/>
            <w:tcMar>
              <w:left w:w="0" w:type="dxa"/>
              <w:right w:w="0" w:type="dxa"/>
            </w:tcMar>
            <w:vAlign w:val="center"/>
          </w:tcPr>
          <w:p w14:paraId="36389785" w14:textId="77777777" w:rsidR="002B0B54" w:rsidRPr="000C6821" w:rsidRDefault="002B0B54" w:rsidP="0086241F">
            <w:pPr>
              <w:adjustRightInd w:val="0"/>
              <w:snapToGrid w:val="0"/>
              <w:jc w:val="center"/>
              <w:rPr>
                <w:rFonts w:ascii="Arial" w:hAnsi="Arial" w:cs="Arial"/>
                <w:sz w:val="14"/>
                <w:szCs w:val="14"/>
              </w:rPr>
            </w:pPr>
          </w:p>
        </w:tc>
        <w:tc>
          <w:tcPr>
            <w:tcW w:w="1517" w:type="pct"/>
            <w:vMerge/>
            <w:tcBorders>
              <w:left w:val="single" w:sz="12" w:space="0" w:color="auto"/>
              <w:bottom w:val="nil"/>
              <w:right w:val="single" w:sz="12" w:space="0" w:color="auto"/>
            </w:tcBorders>
            <w:shd w:val="clear" w:color="auto" w:fill="auto"/>
            <w:vAlign w:val="bottom"/>
          </w:tcPr>
          <w:p w14:paraId="3419A315" w14:textId="77777777" w:rsidR="002B0B54" w:rsidRPr="002F238F" w:rsidRDefault="002B0B54" w:rsidP="0086241F">
            <w:pPr>
              <w:adjustRightInd w:val="0"/>
              <w:snapToGrid w:val="0"/>
              <w:ind w:left="113" w:right="113"/>
              <w:jc w:val="both"/>
              <w:rPr>
                <w:rFonts w:ascii="Arial" w:hAnsi="Arial" w:cs="Arial"/>
                <w:b/>
              </w:rPr>
            </w:pPr>
          </w:p>
        </w:tc>
        <w:tc>
          <w:tcPr>
            <w:tcW w:w="146" w:type="pct"/>
            <w:tcBorders>
              <w:top w:val="nil"/>
              <w:left w:val="single" w:sz="12" w:space="0" w:color="auto"/>
              <w:bottom w:val="nil"/>
              <w:right w:val="single" w:sz="4" w:space="0" w:color="auto"/>
            </w:tcBorders>
            <w:shd w:val="clear" w:color="auto" w:fill="auto"/>
            <w:vAlign w:val="center"/>
          </w:tcPr>
          <w:p w14:paraId="56922755" w14:textId="77777777" w:rsidR="002B0B54" w:rsidRPr="002F238F" w:rsidRDefault="002B0B54" w:rsidP="0086241F">
            <w:pPr>
              <w:adjustRightInd w:val="0"/>
              <w:snapToGrid w:val="0"/>
              <w:jc w:val="center"/>
              <w:rPr>
                <w:rFonts w:ascii="Arial" w:hAnsi="Arial" w:cs="Arial"/>
              </w:rPr>
            </w:pPr>
          </w:p>
        </w:tc>
        <w:tc>
          <w:tcPr>
            <w:tcW w:w="227"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FFBC564" w14:textId="7D1A09EE" w:rsidR="00E57A30" w:rsidRPr="002F238F" w:rsidRDefault="007E4F2D" w:rsidP="005375A3">
            <w:pPr>
              <w:adjustRightInd w:val="0"/>
              <w:snapToGrid w:val="0"/>
              <w:jc w:val="center"/>
              <w:rPr>
                <w:rFonts w:ascii="Arial" w:hAnsi="Arial" w:cs="Arial"/>
              </w:rPr>
            </w:pPr>
            <w:r>
              <w:rPr>
                <w:rFonts w:ascii="Arial" w:hAnsi="Arial" w:cs="Arial"/>
              </w:rPr>
              <w:t>1</w:t>
            </w:r>
            <w:r w:rsidR="00F121F1">
              <w:rPr>
                <w:rFonts w:ascii="Arial" w:hAnsi="Arial" w:cs="Arial"/>
              </w:rPr>
              <w:t>1</w:t>
            </w:r>
          </w:p>
        </w:tc>
        <w:tc>
          <w:tcPr>
            <w:tcW w:w="68" w:type="pct"/>
            <w:tcBorders>
              <w:top w:val="nil"/>
              <w:left w:val="single" w:sz="4" w:space="0" w:color="auto"/>
              <w:bottom w:val="nil"/>
              <w:right w:val="single" w:sz="4" w:space="0" w:color="auto"/>
            </w:tcBorders>
            <w:shd w:val="clear" w:color="auto" w:fill="auto"/>
            <w:vAlign w:val="center"/>
          </w:tcPr>
          <w:p w14:paraId="38D05B2E" w14:textId="77777777" w:rsidR="002B0B54" w:rsidRPr="002F238F" w:rsidRDefault="002B0B54" w:rsidP="00E57A30">
            <w:pPr>
              <w:adjustRightInd w:val="0"/>
              <w:snapToGrid w:val="0"/>
              <w:jc w:val="center"/>
              <w:rPr>
                <w:rFonts w:ascii="Arial" w:hAnsi="Arial" w:cs="Arial"/>
              </w:rPr>
            </w:pPr>
          </w:p>
        </w:tc>
        <w:tc>
          <w:tcPr>
            <w:tcW w:w="18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C46C2FD" w14:textId="4AB5B4F9" w:rsidR="00E57A30" w:rsidRPr="002F238F" w:rsidRDefault="00F121F1" w:rsidP="007E4F2D">
            <w:pPr>
              <w:adjustRightInd w:val="0"/>
              <w:snapToGrid w:val="0"/>
              <w:jc w:val="center"/>
              <w:rPr>
                <w:rFonts w:ascii="Arial" w:hAnsi="Arial" w:cs="Arial"/>
              </w:rPr>
            </w:pPr>
            <w:r>
              <w:rPr>
                <w:rFonts w:ascii="Arial" w:hAnsi="Arial" w:cs="Arial"/>
              </w:rPr>
              <w:t>04</w:t>
            </w:r>
          </w:p>
        </w:tc>
        <w:tc>
          <w:tcPr>
            <w:tcW w:w="68" w:type="pct"/>
            <w:tcBorders>
              <w:top w:val="nil"/>
              <w:left w:val="single" w:sz="4" w:space="0" w:color="auto"/>
              <w:bottom w:val="nil"/>
              <w:right w:val="single" w:sz="4" w:space="0" w:color="auto"/>
            </w:tcBorders>
            <w:shd w:val="clear" w:color="auto" w:fill="auto"/>
            <w:vAlign w:val="center"/>
          </w:tcPr>
          <w:p w14:paraId="31B31E21" w14:textId="77777777" w:rsidR="002B0B54" w:rsidRPr="002F238F" w:rsidRDefault="002B0B54" w:rsidP="00E57A30">
            <w:pPr>
              <w:adjustRightInd w:val="0"/>
              <w:snapToGrid w:val="0"/>
              <w:jc w:val="center"/>
              <w:rPr>
                <w:rFonts w:ascii="Arial" w:hAnsi="Arial" w:cs="Arial"/>
              </w:rPr>
            </w:pPr>
          </w:p>
        </w:tc>
        <w:tc>
          <w:tcPr>
            <w:tcW w:w="27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F97B6FF" w14:textId="07BFFAEF" w:rsidR="00E57A30" w:rsidRPr="002F238F" w:rsidRDefault="00C75A3C" w:rsidP="00EB51D1">
            <w:pPr>
              <w:adjustRightInd w:val="0"/>
              <w:snapToGrid w:val="0"/>
              <w:jc w:val="center"/>
              <w:rPr>
                <w:rFonts w:ascii="Arial" w:hAnsi="Arial" w:cs="Arial"/>
              </w:rPr>
            </w:pPr>
            <w:r>
              <w:rPr>
                <w:rFonts w:ascii="Arial" w:hAnsi="Arial" w:cs="Arial"/>
              </w:rPr>
              <w:t>202</w:t>
            </w:r>
            <w:r w:rsidR="00F121F1">
              <w:rPr>
                <w:rFonts w:ascii="Arial" w:hAnsi="Arial" w:cs="Arial"/>
              </w:rPr>
              <w:t>5</w:t>
            </w:r>
          </w:p>
        </w:tc>
        <w:tc>
          <w:tcPr>
            <w:tcW w:w="73" w:type="pct"/>
            <w:tcBorders>
              <w:top w:val="nil"/>
              <w:left w:val="single" w:sz="4" w:space="0" w:color="auto"/>
              <w:bottom w:val="nil"/>
              <w:right w:val="single" w:sz="12" w:space="0" w:color="auto"/>
            </w:tcBorders>
            <w:shd w:val="clear" w:color="auto" w:fill="auto"/>
            <w:vAlign w:val="center"/>
          </w:tcPr>
          <w:p w14:paraId="3A543AC4" w14:textId="77777777" w:rsidR="002B0B54" w:rsidRPr="002F238F" w:rsidRDefault="002B0B54" w:rsidP="00E57A30">
            <w:pPr>
              <w:adjustRightInd w:val="0"/>
              <w:snapToGrid w:val="0"/>
              <w:jc w:val="center"/>
              <w:rPr>
                <w:rFonts w:ascii="Arial" w:hAnsi="Arial" w:cs="Arial"/>
              </w:rPr>
            </w:pPr>
          </w:p>
        </w:tc>
        <w:tc>
          <w:tcPr>
            <w:tcW w:w="67" w:type="pct"/>
            <w:tcBorders>
              <w:top w:val="nil"/>
              <w:left w:val="single" w:sz="12" w:space="0" w:color="auto"/>
              <w:bottom w:val="nil"/>
              <w:right w:val="single" w:sz="4" w:space="0" w:color="auto"/>
            </w:tcBorders>
            <w:vAlign w:val="center"/>
          </w:tcPr>
          <w:p w14:paraId="4C5F3AC8" w14:textId="77777777" w:rsidR="002B0B54" w:rsidRPr="002F238F" w:rsidRDefault="002B0B54" w:rsidP="00E57A30">
            <w:pPr>
              <w:adjustRightInd w:val="0"/>
              <w:snapToGrid w:val="0"/>
              <w:jc w:val="center"/>
              <w:rPr>
                <w:rFonts w:ascii="Arial" w:hAnsi="Arial" w:cs="Arial"/>
              </w:rPr>
            </w:pPr>
          </w:p>
        </w:tc>
        <w:tc>
          <w:tcPr>
            <w:tcW w:w="1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5EF2BA" w14:textId="72D7AA60" w:rsidR="00E57A30" w:rsidRPr="00AA1C51" w:rsidRDefault="00E35BB7" w:rsidP="004B63FB">
            <w:pPr>
              <w:adjustRightInd w:val="0"/>
              <w:snapToGrid w:val="0"/>
              <w:jc w:val="center"/>
              <w:rPr>
                <w:rFonts w:ascii="Arial" w:hAnsi="Arial" w:cs="Arial"/>
              </w:rPr>
            </w:pPr>
            <w:r w:rsidRPr="00AA1C51">
              <w:rPr>
                <w:rFonts w:ascii="Arial" w:hAnsi="Arial" w:cs="Arial"/>
              </w:rPr>
              <w:t>1</w:t>
            </w:r>
            <w:r w:rsidR="004B63FB" w:rsidRPr="00AA1C51">
              <w:rPr>
                <w:rFonts w:ascii="Arial" w:hAnsi="Arial" w:cs="Arial"/>
              </w:rPr>
              <w:t>0</w:t>
            </w:r>
          </w:p>
        </w:tc>
        <w:tc>
          <w:tcPr>
            <w:tcW w:w="68" w:type="pct"/>
            <w:tcBorders>
              <w:top w:val="nil"/>
              <w:left w:val="single" w:sz="4" w:space="0" w:color="auto"/>
              <w:bottom w:val="nil"/>
              <w:right w:val="single" w:sz="4" w:space="0" w:color="auto"/>
            </w:tcBorders>
            <w:shd w:val="clear" w:color="auto" w:fill="auto"/>
            <w:vAlign w:val="center"/>
          </w:tcPr>
          <w:p w14:paraId="6192D53C" w14:textId="77777777" w:rsidR="002B0B54" w:rsidRPr="00AA1C51" w:rsidRDefault="002B0B54" w:rsidP="00E57A30">
            <w:pPr>
              <w:adjustRightInd w:val="0"/>
              <w:snapToGrid w:val="0"/>
              <w:jc w:val="center"/>
              <w:rPr>
                <w:rFonts w:ascii="Arial" w:hAnsi="Arial" w:cs="Arial"/>
              </w:rPr>
            </w:pPr>
          </w:p>
        </w:tc>
        <w:tc>
          <w:tcPr>
            <w:tcW w:w="15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0B4ED0" w14:textId="77777777" w:rsidR="002B0B54" w:rsidRPr="00AA1C51" w:rsidRDefault="00475AEB" w:rsidP="00E57A30">
            <w:pPr>
              <w:adjustRightInd w:val="0"/>
              <w:snapToGrid w:val="0"/>
              <w:jc w:val="center"/>
              <w:rPr>
                <w:rFonts w:ascii="Arial" w:hAnsi="Arial" w:cs="Arial"/>
              </w:rPr>
            </w:pPr>
            <w:r w:rsidRPr="00AA1C51">
              <w:rPr>
                <w:rFonts w:ascii="Arial" w:hAnsi="Arial" w:cs="Arial"/>
              </w:rPr>
              <w:t>00</w:t>
            </w:r>
          </w:p>
        </w:tc>
        <w:tc>
          <w:tcPr>
            <w:tcW w:w="68" w:type="pct"/>
            <w:tcBorders>
              <w:top w:val="nil"/>
              <w:left w:val="single" w:sz="4" w:space="0" w:color="auto"/>
              <w:bottom w:val="nil"/>
              <w:right w:val="single" w:sz="12" w:space="0" w:color="auto"/>
            </w:tcBorders>
            <w:shd w:val="clear" w:color="auto" w:fill="auto"/>
            <w:vAlign w:val="center"/>
          </w:tcPr>
          <w:p w14:paraId="21DB709C" w14:textId="77777777" w:rsidR="002B0B54" w:rsidRPr="001E566C" w:rsidRDefault="002B0B54" w:rsidP="0086241F">
            <w:pPr>
              <w:adjustRightInd w:val="0"/>
              <w:snapToGrid w:val="0"/>
              <w:jc w:val="center"/>
              <w:rPr>
                <w:rFonts w:ascii="Arial" w:hAnsi="Arial" w:cs="Arial"/>
              </w:rPr>
            </w:pPr>
          </w:p>
        </w:tc>
        <w:tc>
          <w:tcPr>
            <w:tcW w:w="70" w:type="pct"/>
            <w:tcBorders>
              <w:top w:val="nil"/>
              <w:left w:val="single" w:sz="12" w:space="0" w:color="auto"/>
              <w:bottom w:val="nil"/>
              <w:right w:val="single" w:sz="4" w:space="0" w:color="auto"/>
            </w:tcBorders>
            <w:shd w:val="clear" w:color="auto" w:fill="auto"/>
            <w:vAlign w:val="center"/>
          </w:tcPr>
          <w:p w14:paraId="7A7BCB7D" w14:textId="77777777" w:rsidR="002B0B54" w:rsidRPr="001E566C" w:rsidRDefault="002B0B54" w:rsidP="0086241F">
            <w:pPr>
              <w:adjustRightInd w:val="0"/>
              <w:snapToGrid w:val="0"/>
              <w:jc w:val="center"/>
              <w:rPr>
                <w:rFonts w:ascii="Arial" w:hAnsi="Arial" w:cs="Arial"/>
              </w:rPr>
            </w:pPr>
          </w:p>
        </w:tc>
        <w:tc>
          <w:tcPr>
            <w:tcW w:w="163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3A6ACD" w14:textId="77777777" w:rsidR="008A64C3" w:rsidRPr="001E566C" w:rsidRDefault="008A64C3" w:rsidP="00E24E5C">
            <w:pPr>
              <w:pStyle w:val="Textoindependiente3"/>
              <w:numPr>
                <w:ilvl w:val="0"/>
                <w:numId w:val="35"/>
              </w:numPr>
              <w:spacing w:after="0"/>
              <w:ind w:left="208" w:hanging="196"/>
              <w:jc w:val="both"/>
              <w:rPr>
                <w:rFonts w:ascii="Arial" w:hAnsi="Arial" w:cs="Arial"/>
                <w:b/>
                <w:sz w:val="13"/>
                <w:szCs w:val="13"/>
              </w:rPr>
            </w:pPr>
            <w:r w:rsidRPr="001E566C">
              <w:rPr>
                <w:rFonts w:ascii="Arial" w:hAnsi="Arial" w:cs="Arial"/>
                <w:b/>
                <w:sz w:val="13"/>
                <w:szCs w:val="13"/>
              </w:rPr>
              <w:t xml:space="preserve">En forma electrónica: </w:t>
            </w:r>
          </w:p>
          <w:p w14:paraId="2E2025FF" w14:textId="17136BE2" w:rsidR="00A3405C" w:rsidRPr="001E566C" w:rsidRDefault="008A64C3" w:rsidP="00AE6F96">
            <w:pPr>
              <w:pStyle w:val="Textoindependiente3"/>
              <w:spacing w:after="0"/>
              <w:ind w:left="222"/>
              <w:jc w:val="both"/>
              <w:rPr>
                <w:rFonts w:ascii="Arial" w:hAnsi="Arial" w:cs="Arial"/>
                <w:b/>
                <w:sz w:val="13"/>
                <w:szCs w:val="13"/>
              </w:rPr>
            </w:pPr>
            <w:r w:rsidRPr="001E566C">
              <w:rPr>
                <w:rFonts w:ascii="Arial" w:hAnsi="Arial" w:cs="Arial"/>
                <w:sz w:val="13"/>
                <w:szCs w:val="13"/>
              </w:rPr>
              <w:t>A través del RUPE de conformidad al procedimiento establecido en el presente DBC.</w:t>
            </w:r>
          </w:p>
        </w:tc>
        <w:tc>
          <w:tcPr>
            <w:tcW w:w="76" w:type="pct"/>
            <w:vMerge/>
            <w:tcBorders>
              <w:left w:val="single" w:sz="4" w:space="0" w:color="auto"/>
            </w:tcBorders>
            <w:shd w:val="clear" w:color="auto" w:fill="auto"/>
            <w:vAlign w:val="center"/>
          </w:tcPr>
          <w:p w14:paraId="225E744A" w14:textId="77777777" w:rsidR="002B0B54" w:rsidRPr="000C6821" w:rsidRDefault="002B0B54" w:rsidP="0086241F">
            <w:pPr>
              <w:adjustRightInd w:val="0"/>
              <w:snapToGrid w:val="0"/>
              <w:rPr>
                <w:rFonts w:ascii="Arial" w:hAnsi="Arial" w:cs="Arial"/>
              </w:rPr>
            </w:pPr>
          </w:p>
        </w:tc>
      </w:tr>
      <w:tr w:rsidR="00DF4DA2" w:rsidRPr="000C6821" w14:paraId="39679EF5" w14:textId="77777777" w:rsidTr="00CA6967">
        <w:tc>
          <w:tcPr>
            <w:tcW w:w="14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33C7AE8" w14:textId="77777777" w:rsidR="002B0B54" w:rsidRPr="000C6821" w:rsidRDefault="002B0B54" w:rsidP="0086241F">
            <w:pPr>
              <w:adjustRightInd w:val="0"/>
              <w:snapToGrid w:val="0"/>
              <w:jc w:val="center"/>
              <w:rPr>
                <w:rFonts w:ascii="Arial" w:hAnsi="Arial" w:cs="Arial"/>
                <w:sz w:val="4"/>
                <w:szCs w:val="4"/>
              </w:rPr>
            </w:pPr>
          </w:p>
        </w:tc>
        <w:tc>
          <w:tcPr>
            <w:tcW w:w="1517" w:type="pct"/>
            <w:tcBorders>
              <w:top w:val="nil"/>
              <w:left w:val="single" w:sz="12" w:space="0" w:color="auto"/>
              <w:bottom w:val="nil"/>
              <w:right w:val="single" w:sz="12" w:space="0" w:color="auto"/>
            </w:tcBorders>
            <w:shd w:val="clear" w:color="auto" w:fill="auto"/>
            <w:vAlign w:val="bottom"/>
          </w:tcPr>
          <w:p w14:paraId="0243EF4D" w14:textId="77777777" w:rsidR="002B0B54" w:rsidRPr="002F238F" w:rsidRDefault="002B0B54" w:rsidP="0086241F">
            <w:pPr>
              <w:adjustRightInd w:val="0"/>
              <w:snapToGrid w:val="0"/>
              <w:ind w:left="113" w:right="113"/>
              <w:jc w:val="both"/>
              <w:rPr>
                <w:rFonts w:ascii="Arial" w:hAnsi="Arial" w:cs="Arial"/>
                <w:b/>
                <w:sz w:val="4"/>
                <w:szCs w:val="4"/>
              </w:rPr>
            </w:pPr>
          </w:p>
        </w:tc>
        <w:tc>
          <w:tcPr>
            <w:tcW w:w="1037" w:type="pct"/>
            <w:gridSpan w:val="10"/>
            <w:tcBorders>
              <w:top w:val="nil"/>
              <w:left w:val="single" w:sz="12" w:space="0" w:color="auto"/>
              <w:bottom w:val="nil"/>
              <w:right w:val="single" w:sz="12" w:space="0" w:color="auto"/>
            </w:tcBorders>
            <w:shd w:val="clear" w:color="auto" w:fill="auto"/>
            <w:vAlign w:val="center"/>
          </w:tcPr>
          <w:p w14:paraId="0340085C" w14:textId="77777777" w:rsidR="002B0B54" w:rsidRPr="002F238F" w:rsidRDefault="002B0B54" w:rsidP="0086241F">
            <w:pPr>
              <w:adjustRightInd w:val="0"/>
              <w:snapToGrid w:val="0"/>
              <w:jc w:val="center"/>
              <w:rPr>
                <w:rFonts w:ascii="Arial" w:hAnsi="Arial" w:cs="Arial"/>
                <w:sz w:val="4"/>
                <w:szCs w:val="4"/>
              </w:rPr>
            </w:pPr>
          </w:p>
        </w:tc>
        <w:tc>
          <w:tcPr>
            <w:tcW w:w="520" w:type="pct"/>
            <w:gridSpan w:val="5"/>
            <w:tcBorders>
              <w:top w:val="nil"/>
              <w:left w:val="single" w:sz="12" w:space="0" w:color="auto"/>
              <w:bottom w:val="nil"/>
              <w:right w:val="single" w:sz="12" w:space="0" w:color="auto"/>
            </w:tcBorders>
          </w:tcPr>
          <w:p w14:paraId="4A8D6B6B" w14:textId="77777777" w:rsidR="002B0B54" w:rsidRPr="00AA1C51" w:rsidRDefault="002B0B54" w:rsidP="0086241F">
            <w:pPr>
              <w:adjustRightInd w:val="0"/>
              <w:snapToGrid w:val="0"/>
              <w:jc w:val="center"/>
              <w:rPr>
                <w:rFonts w:ascii="Arial" w:hAnsi="Arial" w:cs="Arial"/>
                <w:sz w:val="4"/>
                <w:szCs w:val="4"/>
              </w:rPr>
            </w:pPr>
          </w:p>
        </w:tc>
        <w:tc>
          <w:tcPr>
            <w:tcW w:w="70" w:type="pct"/>
            <w:tcBorders>
              <w:top w:val="nil"/>
              <w:left w:val="single" w:sz="12" w:space="0" w:color="auto"/>
              <w:bottom w:val="nil"/>
              <w:right w:val="nil"/>
            </w:tcBorders>
            <w:shd w:val="clear" w:color="auto" w:fill="auto"/>
            <w:vAlign w:val="center"/>
          </w:tcPr>
          <w:p w14:paraId="2E5EC8FA" w14:textId="77777777" w:rsidR="002B0B54" w:rsidRPr="001E566C" w:rsidRDefault="002B0B54" w:rsidP="0086241F">
            <w:pPr>
              <w:adjustRightInd w:val="0"/>
              <w:snapToGrid w:val="0"/>
              <w:jc w:val="center"/>
              <w:rPr>
                <w:rFonts w:ascii="Arial" w:hAnsi="Arial" w:cs="Arial"/>
                <w:sz w:val="4"/>
                <w:szCs w:val="4"/>
              </w:rPr>
            </w:pPr>
          </w:p>
        </w:tc>
        <w:tc>
          <w:tcPr>
            <w:tcW w:w="1635" w:type="pct"/>
            <w:tcBorders>
              <w:top w:val="single" w:sz="4" w:space="0" w:color="auto"/>
              <w:left w:val="nil"/>
              <w:bottom w:val="nil"/>
              <w:right w:val="nil"/>
            </w:tcBorders>
            <w:shd w:val="clear" w:color="auto" w:fill="auto"/>
            <w:vAlign w:val="center"/>
          </w:tcPr>
          <w:p w14:paraId="0550DA3E" w14:textId="77777777" w:rsidR="002B0B54" w:rsidRPr="001E566C" w:rsidRDefault="002B0B54" w:rsidP="0086241F">
            <w:pPr>
              <w:adjustRightInd w:val="0"/>
              <w:snapToGrid w:val="0"/>
              <w:jc w:val="center"/>
              <w:rPr>
                <w:rFonts w:ascii="Arial" w:hAnsi="Arial" w:cs="Arial"/>
                <w:sz w:val="4"/>
                <w:szCs w:val="4"/>
              </w:rPr>
            </w:pPr>
          </w:p>
        </w:tc>
        <w:tc>
          <w:tcPr>
            <w:tcW w:w="76" w:type="pct"/>
            <w:vMerge/>
            <w:tcBorders>
              <w:left w:val="nil"/>
            </w:tcBorders>
            <w:shd w:val="clear" w:color="auto" w:fill="auto"/>
            <w:vAlign w:val="center"/>
          </w:tcPr>
          <w:p w14:paraId="09D13194" w14:textId="77777777" w:rsidR="002B0B54" w:rsidRPr="000C6821" w:rsidRDefault="002B0B54" w:rsidP="0086241F">
            <w:pPr>
              <w:adjustRightInd w:val="0"/>
              <w:snapToGrid w:val="0"/>
              <w:rPr>
                <w:rFonts w:ascii="Arial" w:hAnsi="Arial" w:cs="Arial"/>
                <w:sz w:val="4"/>
                <w:szCs w:val="4"/>
              </w:rPr>
            </w:pPr>
          </w:p>
        </w:tc>
      </w:tr>
      <w:tr w:rsidR="00B23C2A" w:rsidRPr="000C6821" w14:paraId="094EC72E" w14:textId="77777777" w:rsidTr="00CA6967">
        <w:trPr>
          <w:trHeight w:val="190"/>
        </w:trPr>
        <w:tc>
          <w:tcPr>
            <w:tcW w:w="14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5749EC94" w14:textId="77777777" w:rsidR="00B23C2A" w:rsidRPr="000C6821" w:rsidRDefault="00B23C2A" w:rsidP="00B23C2A">
            <w:pPr>
              <w:adjustRightInd w:val="0"/>
              <w:snapToGrid w:val="0"/>
              <w:jc w:val="center"/>
              <w:rPr>
                <w:rFonts w:ascii="Arial" w:hAnsi="Arial" w:cs="Arial"/>
                <w:sz w:val="14"/>
                <w:szCs w:val="14"/>
              </w:rPr>
            </w:pPr>
            <w:r>
              <w:rPr>
                <w:rFonts w:ascii="Arial" w:hAnsi="Arial" w:cs="Arial"/>
                <w:sz w:val="14"/>
                <w:szCs w:val="14"/>
              </w:rPr>
              <w:t>6</w:t>
            </w:r>
          </w:p>
        </w:tc>
        <w:tc>
          <w:tcPr>
            <w:tcW w:w="1517" w:type="pct"/>
            <w:vMerge w:val="restart"/>
            <w:tcBorders>
              <w:top w:val="nil"/>
              <w:left w:val="single" w:sz="12" w:space="0" w:color="auto"/>
              <w:right w:val="single" w:sz="12" w:space="0" w:color="auto"/>
            </w:tcBorders>
            <w:shd w:val="clear" w:color="auto" w:fill="auto"/>
            <w:tcMar>
              <w:left w:w="0" w:type="dxa"/>
              <w:right w:w="0" w:type="dxa"/>
            </w:tcMar>
            <w:vAlign w:val="center"/>
          </w:tcPr>
          <w:p w14:paraId="4A05BFDC" w14:textId="77777777" w:rsidR="00B23C2A" w:rsidRPr="002F238F" w:rsidRDefault="00B23C2A" w:rsidP="00B23C2A">
            <w:pPr>
              <w:adjustRightInd w:val="0"/>
              <w:snapToGrid w:val="0"/>
              <w:ind w:left="113" w:right="113"/>
              <w:jc w:val="both"/>
              <w:rPr>
                <w:rFonts w:ascii="Arial" w:hAnsi="Arial" w:cs="Arial"/>
                <w:b/>
              </w:rPr>
            </w:pPr>
            <w:r w:rsidRPr="002F238F">
              <w:rPr>
                <w:rFonts w:ascii="Arial" w:hAnsi="Arial" w:cs="Arial"/>
              </w:rPr>
              <w:t>Inicio de Subasta Electrónica</w:t>
            </w:r>
          </w:p>
        </w:tc>
        <w:tc>
          <w:tcPr>
            <w:tcW w:w="146" w:type="pct"/>
            <w:tcBorders>
              <w:top w:val="nil"/>
              <w:left w:val="single" w:sz="12" w:space="0" w:color="auto"/>
              <w:bottom w:val="nil"/>
              <w:right w:val="nil"/>
            </w:tcBorders>
            <w:shd w:val="clear" w:color="auto" w:fill="auto"/>
            <w:tcMar>
              <w:left w:w="0" w:type="dxa"/>
              <w:right w:w="0" w:type="dxa"/>
            </w:tcMar>
            <w:vAlign w:val="center"/>
          </w:tcPr>
          <w:p w14:paraId="599E2972" w14:textId="77777777" w:rsidR="00B23C2A" w:rsidRPr="002F238F" w:rsidRDefault="00B23C2A" w:rsidP="00B23C2A">
            <w:pPr>
              <w:adjustRightInd w:val="0"/>
              <w:snapToGrid w:val="0"/>
              <w:jc w:val="center"/>
              <w:rPr>
                <w:rFonts w:ascii="Arial" w:hAnsi="Arial" w:cs="Arial"/>
              </w:rPr>
            </w:pPr>
          </w:p>
        </w:tc>
        <w:tc>
          <w:tcPr>
            <w:tcW w:w="227" w:type="pct"/>
            <w:gridSpan w:val="4"/>
            <w:tcBorders>
              <w:top w:val="nil"/>
              <w:left w:val="nil"/>
              <w:bottom w:val="single" w:sz="4" w:space="0" w:color="auto"/>
              <w:right w:val="nil"/>
            </w:tcBorders>
            <w:shd w:val="clear" w:color="auto" w:fill="auto"/>
            <w:tcMar>
              <w:left w:w="0" w:type="dxa"/>
              <w:right w:w="0" w:type="dxa"/>
            </w:tcMar>
            <w:vAlign w:val="center"/>
          </w:tcPr>
          <w:p w14:paraId="23A8E20B" w14:textId="3B02FB54" w:rsidR="00B23C2A" w:rsidRPr="002F238F" w:rsidRDefault="00B23C2A" w:rsidP="00B23C2A">
            <w:pPr>
              <w:adjustRightInd w:val="0"/>
              <w:snapToGrid w:val="0"/>
              <w:jc w:val="center"/>
              <w:rPr>
                <w:i/>
                <w:sz w:val="14"/>
                <w:szCs w:val="14"/>
              </w:rPr>
            </w:pPr>
          </w:p>
        </w:tc>
        <w:tc>
          <w:tcPr>
            <w:tcW w:w="68" w:type="pct"/>
            <w:tcBorders>
              <w:top w:val="nil"/>
              <w:left w:val="nil"/>
              <w:bottom w:val="nil"/>
              <w:right w:val="nil"/>
            </w:tcBorders>
            <w:shd w:val="clear" w:color="auto" w:fill="auto"/>
            <w:tcMar>
              <w:left w:w="0" w:type="dxa"/>
              <w:right w:w="0" w:type="dxa"/>
            </w:tcMar>
            <w:vAlign w:val="center"/>
          </w:tcPr>
          <w:p w14:paraId="20F47B7E" w14:textId="77777777" w:rsidR="00B23C2A" w:rsidRPr="002F238F" w:rsidRDefault="00B23C2A" w:rsidP="00B23C2A">
            <w:pPr>
              <w:adjustRightInd w:val="0"/>
              <w:snapToGrid w:val="0"/>
              <w:jc w:val="center"/>
              <w:rPr>
                <w:i/>
                <w:sz w:val="14"/>
                <w:szCs w:val="14"/>
              </w:rPr>
            </w:pPr>
          </w:p>
        </w:tc>
        <w:tc>
          <w:tcPr>
            <w:tcW w:w="185" w:type="pct"/>
            <w:tcBorders>
              <w:top w:val="nil"/>
              <w:left w:val="nil"/>
              <w:bottom w:val="single" w:sz="4" w:space="0" w:color="auto"/>
              <w:right w:val="nil"/>
            </w:tcBorders>
            <w:shd w:val="clear" w:color="auto" w:fill="auto"/>
            <w:tcMar>
              <w:left w:w="0" w:type="dxa"/>
              <w:right w:w="0" w:type="dxa"/>
            </w:tcMar>
            <w:vAlign w:val="center"/>
          </w:tcPr>
          <w:p w14:paraId="5E324CCA" w14:textId="43CD6E08" w:rsidR="00B23C2A" w:rsidRPr="002F238F" w:rsidRDefault="00B23C2A" w:rsidP="00B23C2A">
            <w:pPr>
              <w:adjustRightInd w:val="0"/>
              <w:snapToGrid w:val="0"/>
              <w:jc w:val="center"/>
              <w:rPr>
                <w:i/>
                <w:sz w:val="14"/>
                <w:szCs w:val="14"/>
              </w:rPr>
            </w:pPr>
          </w:p>
        </w:tc>
        <w:tc>
          <w:tcPr>
            <w:tcW w:w="68" w:type="pct"/>
            <w:tcBorders>
              <w:top w:val="nil"/>
              <w:left w:val="nil"/>
              <w:bottom w:val="nil"/>
              <w:right w:val="nil"/>
            </w:tcBorders>
            <w:shd w:val="clear" w:color="auto" w:fill="auto"/>
            <w:tcMar>
              <w:left w:w="0" w:type="dxa"/>
              <w:right w:w="0" w:type="dxa"/>
            </w:tcMar>
            <w:vAlign w:val="center"/>
          </w:tcPr>
          <w:p w14:paraId="4AB8CE2E" w14:textId="77777777" w:rsidR="00B23C2A" w:rsidRPr="002F238F" w:rsidRDefault="00B23C2A" w:rsidP="00B23C2A">
            <w:pPr>
              <w:adjustRightInd w:val="0"/>
              <w:snapToGrid w:val="0"/>
              <w:jc w:val="center"/>
              <w:rPr>
                <w:i/>
                <w:sz w:val="14"/>
                <w:szCs w:val="14"/>
              </w:rPr>
            </w:pPr>
          </w:p>
        </w:tc>
        <w:tc>
          <w:tcPr>
            <w:tcW w:w="270" w:type="pct"/>
            <w:tcBorders>
              <w:top w:val="nil"/>
              <w:left w:val="nil"/>
              <w:bottom w:val="single" w:sz="4" w:space="0" w:color="auto"/>
              <w:right w:val="nil"/>
            </w:tcBorders>
            <w:shd w:val="clear" w:color="auto" w:fill="auto"/>
            <w:tcMar>
              <w:left w:w="0" w:type="dxa"/>
              <w:right w:w="0" w:type="dxa"/>
            </w:tcMar>
            <w:vAlign w:val="center"/>
          </w:tcPr>
          <w:p w14:paraId="2ECA8AA9" w14:textId="77777777" w:rsidR="00B23C2A" w:rsidRPr="002F238F" w:rsidRDefault="00B23C2A" w:rsidP="00B23C2A">
            <w:pPr>
              <w:adjustRightInd w:val="0"/>
              <w:snapToGrid w:val="0"/>
              <w:jc w:val="center"/>
              <w:rPr>
                <w:i/>
                <w:sz w:val="14"/>
                <w:szCs w:val="14"/>
              </w:rPr>
            </w:pPr>
            <w:r w:rsidRPr="002F238F">
              <w:rPr>
                <w:i/>
                <w:sz w:val="14"/>
                <w:szCs w:val="14"/>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14:paraId="2B3647F8" w14:textId="77777777" w:rsidR="00B23C2A" w:rsidRPr="002F238F" w:rsidRDefault="00B23C2A" w:rsidP="00B23C2A">
            <w:pPr>
              <w:adjustRightInd w:val="0"/>
              <w:snapToGrid w:val="0"/>
              <w:jc w:val="center"/>
              <w:rPr>
                <w:i/>
                <w:sz w:val="14"/>
                <w:szCs w:val="14"/>
              </w:rPr>
            </w:pPr>
          </w:p>
        </w:tc>
        <w:tc>
          <w:tcPr>
            <w:tcW w:w="67" w:type="pct"/>
            <w:tcBorders>
              <w:top w:val="nil"/>
              <w:left w:val="single" w:sz="12" w:space="0" w:color="auto"/>
              <w:bottom w:val="nil"/>
              <w:right w:val="nil"/>
            </w:tcBorders>
            <w:tcMar>
              <w:left w:w="0" w:type="dxa"/>
              <w:right w:w="0" w:type="dxa"/>
            </w:tcMar>
          </w:tcPr>
          <w:p w14:paraId="5C73AF03" w14:textId="77777777" w:rsidR="00B23C2A" w:rsidRPr="002F238F" w:rsidRDefault="00B23C2A" w:rsidP="00B23C2A">
            <w:pPr>
              <w:adjustRightInd w:val="0"/>
              <w:snapToGrid w:val="0"/>
              <w:jc w:val="center"/>
              <w:rPr>
                <w:i/>
                <w:sz w:val="14"/>
                <w:szCs w:val="14"/>
              </w:rPr>
            </w:pPr>
          </w:p>
        </w:tc>
        <w:tc>
          <w:tcPr>
            <w:tcW w:w="160" w:type="pct"/>
            <w:tcBorders>
              <w:top w:val="nil"/>
              <w:left w:val="nil"/>
              <w:bottom w:val="single" w:sz="4" w:space="0" w:color="auto"/>
              <w:right w:val="nil"/>
            </w:tcBorders>
            <w:shd w:val="clear" w:color="auto" w:fill="auto"/>
            <w:tcMar>
              <w:left w:w="0" w:type="dxa"/>
              <w:right w:w="0" w:type="dxa"/>
            </w:tcMar>
            <w:vAlign w:val="center"/>
          </w:tcPr>
          <w:p w14:paraId="5D0DEF96" w14:textId="77777777" w:rsidR="00B23C2A" w:rsidRPr="00AA1C51" w:rsidRDefault="00B23C2A" w:rsidP="00B23C2A">
            <w:pPr>
              <w:adjustRightInd w:val="0"/>
              <w:snapToGrid w:val="0"/>
              <w:jc w:val="center"/>
              <w:rPr>
                <w:i/>
                <w:sz w:val="12"/>
                <w:szCs w:val="14"/>
              </w:rPr>
            </w:pPr>
            <w:r w:rsidRPr="00AA1C51">
              <w:rPr>
                <w:i/>
                <w:sz w:val="12"/>
                <w:szCs w:val="14"/>
              </w:rPr>
              <w:t>Hora</w:t>
            </w:r>
          </w:p>
        </w:tc>
        <w:tc>
          <w:tcPr>
            <w:tcW w:w="68" w:type="pct"/>
            <w:tcBorders>
              <w:top w:val="nil"/>
              <w:left w:val="nil"/>
              <w:bottom w:val="nil"/>
              <w:right w:val="nil"/>
            </w:tcBorders>
            <w:shd w:val="clear" w:color="auto" w:fill="auto"/>
            <w:tcMar>
              <w:left w:w="0" w:type="dxa"/>
              <w:right w:w="0" w:type="dxa"/>
            </w:tcMar>
            <w:vAlign w:val="center"/>
          </w:tcPr>
          <w:p w14:paraId="7AAD441A" w14:textId="77777777" w:rsidR="00B23C2A" w:rsidRPr="00AA1C51" w:rsidRDefault="00B23C2A" w:rsidP="00B23C2A">
            <w:pPr>
              <w:adjustRightInd w:val="0"/>
              <w:snapToGrid w:val="0"/>
              <w:jc w:val="center"/>
              <w:rPr>
                <w:i/>
                <w:sz w:val="12"/>
                <w:szCs w:val="14"/>
              </w:rPr>
            </w:pPr>
          </w:p>
        </w:tc>
        <w:tc>
          <w:tcPr>
            <w:tcW w:w="157" w:type="pct"/>
            <w:tcBorders>
              <w:top w:val="nil"/>
              <w:left w:val="nil"/>
              <w:bottom w:val="single" w:sz="4" w:space="0" w:color="auto"/>
              <w:right w:val="nil"/>
            </w:tcBorders>
            <w:shd w:val="clear" w:color="auto" w:fill="auto"/>
            <w:tcMar>
              <w:left w:w="0" w:type="dxa"/>
              <w:right w:w="0" w:type="dxa"/>
            </w:tcMar>
            <w:vAlign w:val="center"/>
          </w:tcPr>
          <w:p w14:paraId="641A87E3" w14:textId="77777777" w:rsidR="00B23C2A" w:rsidRPr="00AA1C51" w:rsidRDefault="00B23C2A" w:rsidP="00B23C2A">
            <w:pPr>
              <w:adjustRightInd w:val="0"/>
              <w:snapToGrid w:val="0"/>
              <w:jc w:val="center"/>
              <w:rPr>
                <w:i/>
                <w:sz w:val="12"/>
                <w:szCs w:val="14"/>
              </w:rPr>
            </w:pPr>
            <w:r w:rsidRPr="00AA1C51">
              <w:rPr>
                <w:i/>
                <w:sz w:val="12"/>
                <w:szCs w:val="14"/>
              </w:rPr>
              <w:t>Min.</w:t>
            </w:r>
          </w:p>
        </w:tc>
        <w:tc>
          <w:tcPr>
            <w:tcW w:w="68" w:type="pct"/>
            <w:tcBorders>
              <w:top w:val="nil"/>
              <w:left w:val="nil"/>
              <w:bottom w:val="nil"/>
              <w:right w:val="single" w:sz="12" w:space="0" w:color="auto"/>
            </w:tcBorders>
            <w:shd w:val="clear" w:color="auto" w:fill="auto"/>
            <w:vAlign w:val="center"/>
          </w:tcPr>
          <w:p w14:paraId="68DC05C6" w14:textId="77777777" w:rsidR="00B23C2A" w:rsidRPr="001E566C" w:rsidRDefault="00B23C2A" w:rsidP="00B23C2A">
            <w:pPr>
              <w:adjustRightInd w:val="0"/>
              <w:snapToGrid w:val="0"/>
              <w:jc w:val="center"/>
              <w:rPr>
                <w:i/>
                <w:sz w:val="14"/>
                <w:szCs w:val="14"/>
              </w:rPr>
            </w:pPr>
          </w:p>
        </w:tc>
        <w:tc>
          <w:tcPr>
            <w:tcW w:w="1705" w:type="pct"/>
            <w:gridSpan w:val="2"/>
            <w:vMerge w:val="restart"/>
            <w:tcBorders>
              <w:top w:val="nil"/>
              <w:left w:val="single" w:sz="12" w:space="0" w:color="auto"/>
              <w:right w:val="nil"/>
            </w:tcBorders>
            <w:shd w:val="clear" w:color="auto" w:fill="auto"/>
            <w:vAlign w:val="center"/>
          </w:tcPr>
          <w:p w14:paraId="5BD675DD" w14:textId="77777777" w:rsidR="00B23C2A" w:rsidRPr="001E566C" w:rsidRDefault="00B23C2A" w:rsidP="00B23C2A">
            <w:pPr>
              <w:adjustRightInd w:val="0"/>
              <w:snapToGrid w:val="0"/>
              <w:jc w:val="center"/>
              <w:rPr>
                <w:i/>
                <w:sz w:val="14"/>
                <w:szCs w:val="14"/>
              </w:rPr>
            </w:pPr>
          </w:p>
        </w:tc>
        <w:tc>
          <w:tcPr>
            <w:tcW w:w="76" w:type="pct"/>
            <w:vMerge/>
            <w:tcBorders>
              <w:left w:val="nil"/>
            </w:tcBorders>
            <w:shd w:val="clear" w:color="auto" w:fill="auto"/>
            <w:vAlign w:val="center"/>
          </w:tcPr>
          <w:p w14:paraId="4D747F91" w14:textId="77777777" w:rsidR="00B23C2A" w:rsidRPr="000C6821" w:rsidRDefault="00B23C2A" w:rsidP="00B23C2A">
            <w:pPr>
              <w:adjustRightInd w:val="0"/>
              <w:snapToGrid w:val="0"/>
              <w:rPr>
                <w:rFonts w:ascii="Arial" w:hAnsi="Arial" w:cs="Arial"/>
              </w:rPr>
            </w:pPr>
          </w:p>
        </w:tc>
      </w:tr>
      <w:tr w:rsidR="00F121F1" w:rsidRPr="000C6821" w14:paraId="1F3B1B47" w14:textId="77777777" w:rsidTr="00CA6967">
        <w:trPr>
          <w:trHeight w:val="190"/>
        </w:trPr>
        <w:tc>
          <w:tcPr>
            <w:tcW w:w="145" w:type="pct"/>
            <w:vMerge/>
            <w:tcBorders>
              <w:left w:val="single" w:sz="12" w:space="0" w:color="auto"/>
              <w:bottom w:val="nil"/>
              <w:right w:val="single" w:sz="12" w:space="0" w:color="auto"/>
            </w:tcBorders>
            <w:shd w:val="clear" w:color="auto" w:fill="auto"/>
            <w:noWrap/>
            <w:tcMar>
              <w:left w:w="0" w:type="dxa"/>
              <w:right w:w="0" w:type="dxa"/>
            </w:tcMar>
            <w:vAlign w:val="center"/>
          </w:tcPr>
          <w:p w14:paraId="2E3BD999" w14:textId="77777777" w:rsidR="00F121F1" w:rsidRPr="000C6821" w:rsidRDefault="00F121F1" w:rsidP="00F121F1">
            <w:pPr>
              <w:adjustRightInd w:val="0"/>
              <w:snapToGrid w:val="0"/>
              <w:jc w:val="center"/>
              <w:rPr>
                <w:rFonts w:ascii="Arial" w:hAnsi="Arial" w:cs="Arial"/>
                <w:sz w:val="14"/>
                <w:szCs w:val="14"/>
              </w:rPr>
            </w:pPr>
          </w:p>
        </w:tc>
        <w:tc>
          <w:tcPr>
            <w:tcW w:w="1517" w:type="pct"/>
            <w:vMerge/>
            <w:tcBorders>
              <w:left w:val="single" w:sz="12" w:space="0" w:color="auto"/>
              <w:bottom w:val="nil"/>
              <w:right w:val="single" w:sz="12" w:space="0" w:color="auto"/>
            </w:tcBorders>
            <w:shd w:val="clear" w:color="auto" w:fill="auto"/>
            <w:vAlign w:val="bottom"/>
          </w:tcPr>
          <w:p w14:paraId="49178AAA" w14:textId="77777777" w:rsidR="00F121F1" w:rsidRPr="000C6821" w:rsidRDefault="00F121F1" w:rsidP="00F121F1">
            <w:pPr>
              <w:adjustRightInd w:val="0"/>
              <w:snapToGrid w:val="0"/>
              <w:ind w:left="113" w:right="113"/>
              <w:jc w:val="both"/>
              <w:rPr>
                <w:rFonts w:ascii="Arial" w:hAnsi="Arial" w:cs="Arial"/>
                <w:b/>
              </w:rPr>
            </w:pPr>
          </w:p>
        </w:tc>
        <w:tc>
          <w:tcPr>
            <w:tcW w:w="146" w:type="pct"/>
            <w:tcBorders>
              <w:top w:val="nil"/>
              <w:left w:val="single" w:sz="12" w:space="0" w:color="auto"/>
              <w:bottom w:val="nil"/>
              <w:right w:val="single" w:sz="4" w:space="0" w:color="auto"/>
            </w:tcBorders>
            <w:shd w:val="clear" w:color="auto" w:fill="auto"/>
            <w:vAlign w:val="center"/>
          </w:tcPr>
          <w:p w14:paraId="272F6B8F" w14:textId="77777777" w:rsidR="00F121F1" w:rsidRPr="000C6821" w:rsidRDefault="00F121F1" w:rsidP="00F121F1">
            <w:pPr>
              <w:adjustRightInd w:val="0"/>
              <w:snapToGrid w:val="0"/>
              <w:jc w:val="center"/>
              <w:rPr>
                <w:rFonts w:ascii="Arial" w:hAnsi="Arial" w:cs="Arial"/>
              </w:rPr>
            </w:pPr>
          </w:p>
        </w:tc>
        <w:tc>
          <w:tcPr>
            <w:tcW w:w="227"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3E1195" w14:textId="645FA2AC" w:rsidR="00F121F1" w:rsidRPr="000C6821" w:rsidRDefault="00F121F1" w:rsidP="00F121F1">
            <w:pPr>
              <w:adjustRightInd w:val="0"/>
              <w:snapToGrid w:val="0"/>
              <w:jc w:val="center"/>
              <w:rPr>
                <w:rFonts w:ascii="Arial" w:hAnsi="Arial" w:cs="Arial"/>
              </w:rPr>
            </w:pPr>
            <w:r>
              <w:rPr>
                <w:rFonts w:ascii="Arial" w:hAnsi="Arial" w:cs="Arial"/>
              </w:rPr>
              <w:t>11</w:t>
            </w:r>
          </w:p>
        </w:tc>
        <w:tc>
          <w:tcPr>
            <w:tcW w:w="68" w:type="pct"/>
            <w:tcBorders>
              <w:top w:val="nil"/>
              <w:left w:val="single" w:sz="4" w:space="0" w:color="auto"/>
              <w:bottom w:val="nil"/>
              <w:right w:val="single" w:sz="4" w:space="0" w:color="auto"/>
            </w:tcBorders>
            <w:shd w:val="clear" w:color="auto" w:fill="auto"/>
            <w:vAlign w:val="center"/>
          </w:tcPr>
          <w:p w14:paraId="253569A8" w14:textId="77777777" w:rsidR="00F121F1" w:rsidRPr="000C6821" w:rsidRDefault="00F121F1" w:rsidP="00F121F1">
            <w:pPr>
              <w:adjustRightInd w:val="0"/>
              <w:snapToGrid w:val="0"/>
              <w:jc w:val="center"/>
              <w:rPr>
                <w:rFonts w:ascii="Arial" w:hAnsi="Arial" w:cs="Arial"/>
              </w:rPr>
            </w:pPr>
          </w:p>
        </w:tc>
        <w:tc>
          <w:tcPr>
            <w:tcW w:w="18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23146C" w14:textId="7F51A8A0" w:rsidR="00F121F1" w:rsidRPr="000C6821" w:rsidRDefault="00F121F1" w:rsidP="00F121F1">
            <w:pPr>
              <w:adjustRightInd w:val="0"/>
              <w:snapToGrid w:val="0"/>
              <w:jc w:val="center"/>
              <w:rPr>
                <w:rFonts w:ascii="Arial" w:hAnsi="Arial" w:cs="Arial"/>
              </w:rPr>
            </w:pPr>
            <w:r>
              <w:rPr>
                <w:rFonts w:ascii="Arial" w:hAnsi="Arial" w:cs="Arial"/>
              </w:rPr>
              <w:t>04</w:t>
            </w:r>
          </w:p>
        </w:tc>
        <w:tc>
          <w:tcPr>
            <w:tcW w:w="68" w:type="pct"/>
            <w:tcBorders>
              <w:top w:val="nil"/>
              <w:left w:val="single" w:sz="4" w:space="0" w:color="auto"/>
              <w:bottom w:val="nil"/>
              <w:right w:val="single" w:sz="4" w:space="0" w:color="auto"/>
            </w:tcBorders>
            <w:shd w:val="clear" w:color="auto" w:fill="auto"/>
            <w:vAlign w:val="center"/>
          </w:tcPr>
          <w:p w14:paraId="15D3242A" w14:textId="77777777" w:rsidR="00F121F1" w:rsidRPr="000C6821" w:rsidRDefault="00F121F1" w:rsidP="00F121F1">
            <w:pPr>
              <w:adjustRightInd w:val="0"/>
              <w:snapToGrid w:val="0"/>
              <w:jc w:val="center"/>
              <w:rPr>
                <w:rFonts w:ascii="Arial" w:hAnsi="Arial" w:cs="Arial"/>
              </w:rPr>
            </w:pPr>
          </w:p>
        </w:tc>
        <w:tc>
          <w:tcPr>
            <w:tcW w:w="27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01F2A2F" w14:textId="0D6A1B06" w:rsidR="00F121F1" w:rsidRPr="000C6821" w:rsidRDefault="00F121F1" w:rsidP="00F121F1">
            <w:pPr>
              <w:adjustRightInd w:val="0"/>
              <w:snapToGrid w:val="0"/>
              <w:jc w:val="center"/>
              <w:rPr>
                <w:rFonts w:ascii="Arial" w:hAnsi="Arial" w:cs="Arial"/>
              </w:rPr>
            </w:pPr>
            <w:r>
              <w:rPr>
                <w:rFonts w:ascii="Arial" w:hAnsi="Arial" w:cs="Arial"/>
              </w:rPr>
              <w:t>2025</w:t>
            </w:r>
          </w:p>
        </w:tc>
        <w:tc>
          <w:tcPr>
            <w:tcW w:w="73" w:type="pct"/>
            <w:tcBorders>
              <w:top w:val="nil"/>
              <w:left w:val="single" w:sz="4" w:space="0" w:color="auto"/>
              <w:bottom w:val="nil"/>
              <w:right w:val="single" w:sz="12" w:space="0" w:color="auto"/>
            </w:tcBorders>
            <w:shd w:val="clear" w:color="auto" w:fill="auto"/>
            <w:vAlign w:val="center"/>
          </w:tcPr>
          <w:p w14:paraId="26A23F7E" w14:textId="77777777" w:rsidR="00F121F1" w:rsidRPr="000C6821" w:rsidRDefault="00F121F1" w:rsidP="00F121F1">
            <w:pPr>
              <w:adjustRightInd w:val="0"/>
              <w:snapToGrid w:val="0"/>
              <w:jc w:val="center"/>
              <w:rPr>
                <w:rFonts w:ascii="Arial" w:hAnsi="Arial" w:cs="Arial"/>
              </w:rPr>
            </w:pPr>
          </w:p>
        </w:tc>
        <w:tc>
          <w:tcPr>
            <w:tcW w:w="67" w:type="pct"/>
            <w:tcBorders>
              <w:top w:val="nil"/>
              <w:left w:val="single" w:sz="12" w:space="0" w:color="auto"/>
              <w:bottom w:val="nil"/>
              <w:right w:val="single" w:sz="4" w:space="0" w:color="auto"/>
            </w:tcBorders>
          </w:tcPr>
          <w:p w14:paraId="396A8643" w14:textId="77777777" w:rsidR="00F121F1" w:rsidRPr="000C6821" w:rsidRDefault="00F121F1" w:rsidP="00F121F1">
            <w:pPr>
              <w:adjustRightInd w:val="0"/>
              <w:snapToGrid w:val="0"/>
              <w:jc w:val="center"/>
              <w:rPr>
                <w:rFonts w:ascii="Arial" w:hAnsi="Arial" w:cs="Arial"/>
              </w:rPr>
            </w:pPr>
          </w:p>
        </w:tc>
        <w:tc>
          <w:tcPr>
            <w:tcW w:w="1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AD88BD" w14:textId="3A9A4F55" w:rsidR="00F121F1" w:rsidRPr="00AA1C51" w:rsidRDefault="00F121F1" w:rsidP="00F121F1">
            <w:pPr>
              <w:adjustRightInd w:val="0"/>
              <w:snapToGrid w:val="0"/>
              <w:jc w:val="center"/>
              <w:rPr>
                <w:rFonts w:ascii="Arial" w:hAnsi="Arial" w:cs="Arial"/>
              </w:rPr>
            </w:pPr>
            <w:r w:rsidRPr="00AA1C51">
              <w:rPr>
                <w:rFonts w:ascii="Arial" w:hAnsi="Arial" w:cs="Arial"/>
              </w:rPr>
              <w:t>10</w:t>
            </w:r>
          </w:p>
        </w:tc>
        <w:tc>
          <w:tcPr>
            <w:tcW w:w="68" w:type="pct"/>
            <w:tcBorders>
              <w:top w:val="nil"/>
              <w:left w:val="single" w:sz="4" w:space="0" w:color="auto"/>
              <w:bottom w:val="nil"/>
              <w:right w:val="single" w:sz="4" w:space="0" w:color="auto"/>
            </w:tcBorders>
            <w:shd w:val="clear" w:color="auto" w:fill="auto"/>
            <w:vAlign w:val="center"/>
          </w:tcPr>
          <w:p w14:paraId="0A6390AE" w14:textId="77777777" w:rsidR="00F121F1" w:rsidRPr="00AA1C51" w:rsidRDefault="00F121F1" w:rsidP="00F121F1">
            <w:pPr>
              <w:adjustRightInd w:val="0"/>
              <w:snapToGrid w:val="0"/>
              <w:jc w:val="center"/>
              <w:rPr>
                <w:rFonts w:ascii="Arial" w:hAnsi="Arial" w:cs="Arial"/>
              </w:rPr>
            </w:pPr>
          </w:p>
        </w:tc>
        <w:tc>
          <w:tcPr>
            <w:tcW w:w="15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B22AC5" w14:textId="77777777" w:rsidR="00F121F1" w:rsidRPr="00AA1C51" w:rsidRDefault="00F121F1" w:rsidP="00F121F1">
            <w:pPr>
              <w:adjustRightInd w:val="0"/>
              <w:snapToGrid w:val="0"/>
              <w:jc w:val="center"/>
              <w:rPr>
                <w:rFonts w:ascii="Arial" w:hAnsi="Arial" w:cs="Arial"/>
              </w:rPr>
            </w:pPr>
            <w:r w:rsidRPr="00AA1C51">
              <w:rPr>
                <w:rFonts w:ascii="Arial" w:hAnsi="Arial" w:cs="Arial"/>
              </w:rPr>
              <w:t>10</w:t>
            </w:r>
          </w:p>
        </w:tc>
        <w:tc>
          <w:tcPr>
            <w:tcW w:w="68" w:type="pct"/>
            <w:tcBorders>
              <w:top w:val="nil"/>
              <w:left w:val="single" w:sz="4" w:space="0" w:color="auto"/>
              <w:bottom w:val="nil"/>
              <w:right w:val="single" w:sz="12" w:space="0" w:color="auto"/>
            </w:tcBorders>
            <w:shd w:val="clear" w:color="auto" w:fill="auto"/>
            <w:vAlign w:val="center"/>
          </w:tcPr>
          <w:p w14:paraId="561F8CF3" w14:textId="77777777" w:rsidR="00F121F1" w:rsidRPr="001E566C" w:rsidRDefault="00F121F1" w:rsidP="00F121F1">
            <w:pPr>
              <w:adjustRightInd w:val="0"/>
              <w:snapToGrid w:val="0"/>
              <w:jc w:val="center"/>
              <w:rPr>
                <w:rFonts w:ascii="Arial" w:hAnsi="Arial" w:cs="Arial"/>
              </w:rPr>
            </w:pPr>
          </w:p>
        </w:tc>
        <w:tc>
          <w:tcPr>
            <w:tcW w:w="1705" w:type="pct"/>
            <w:gridSpan w:val="2"/>
            <w:vMerge/>
            <w:tcBorders>
              <w:left w:val="single" w:sz="12" w:space="0" w:color="auto"/>
              <w:right w:val="nil"/>
            </w:tcBorders>
            <w:shd w:val="clear" w:color="auto" w:fill="auto"/>
            <w:vAlign w:val="center"/>
          </w:tcPr>
          <w:p w14:paraId="136F27C3" w14:textId="77777777" w:rsidR="00F121F1" w:rsidRPr="001E566C" w:rsidRDefault="00F121F1" w:rsidP="00F121F1">
            <w:pPr>
              <w:adjustRightInd w:val="0"/>
              <w:snapToGrid w:val="0"/>
              <w:jc w:val="center"/>
              <w:rPr>
                <w:rFonts w:ascii="Arial" w:hAnsi="Arial" w:cs="Arial"/>
              </w:rPr>
            </w:pPr>
          </w:p>
        </w:tc>
        <w:tc>
          <w:tcPr>
            <w:tcW w:w="76" w:type="pct"/>
            <w:vMerge/>
            <w:tcBorders>
              <w:left w:val="nil"/>
            </w:tcBorders>
            <w:shd w:val="clear" w:color="auto" w:fill="auto"/>
            <w:vAlign w:val="center"/>
          </w:tcPr>
          <w:p w14:paraId="2A552361" w14:textId="77777777" w:rsidR="00F121F1" w:rsidRPr="000C6821" w:rsidRDefault="00F121F1" w:rsidP="00F121F1">
            <w:pPr>
              <w:adjustRightInd w:val="0"/>
              <w:snapToGrid w:val="0"/>
              <w:rPr>
                <w:rFonts w:ascii="Arial" w:hAnsi="Arial" w:cs="Arial"/>
              </w:rPr>
            </w:pPr>
          </w:p>
        </w:tc>
      </w:tr>
      <w:tr w:rsidR="00DF4DA2" w:rsidRPr="000C6821" w14:paraId="75A1C893" w14:textId="77777777" w:rsidTr="00CA6967">
        <w:trPr>
          <w:trHeight w:val="190"/>
        </w:trPr>
        <w:tc>
          <w:tcPr>
            <w:tcW w:w="14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99240DE" w14:textId="77777777" w:rsidR="002B0B54" w:rsidRPr="000C6821" w:rsidRDefault="002B0B54" w:rsidP="0086241F">
            <w:pPr>
              <w:adjustRightInd w:val="0"/>
              <w:snapToGrid w:val="0"/>
              <w:jc w:val="center"/>
              <w:rPr>
                <w:rFonts w:ascii="Arial" w:hAnsi="Arial" w:cs="Arial"/>
                <w:sz w:val="14"/>
                <w:szCs w:val="14"/>
              </w:rPr>
            </w:pPr>
            <w:r>
              <w:rPr>
                <w:rFonts w:ascii="Arial" w:hAnsi="Arial" w:cs="Arial"/>
                <w:sz w:val="14"/>
                <w:szCs w:val="14"/>
              </w:rPr>
              <w:t>7</w:t>
            </w:r>
          </w:p>
        </w:tc>
        <w:tc>
          <w:tcPr>
            <w:tcW w:w="1517" w:type="pct"/>
            <w:vMerge w:val="restart"/>
            <w:tcBorders>
              <w:top w:val="nil"/>
              <w:left w:val="single" w:sz="12" w:space="0" w:color="auto"/>
              <w:right w:val="single" w:sz="12" w:space="0" w:color="auto"/>
            </w:tcBorders>
            <w:shd w:val="clear" w:color="auto" w:fill="auto"/>
            <w:tcMar>
              <w:left w:w="0" w:type="dxa"/>
              <w:right w:w="0" w:type="dxa"/>
            </w:tcMar>
            <w:vAlign w:val="center"/>
          </w:tcPr>
          <w:p w14:paraId="3ACF68D4" w14:textId="77777777" w:rsidR="002B0B54" w:rsidRPr="000C6821" w:rsidRDefault="002B0B54" w:rsidP="0086241F">
            <w:pPr>
              <w:adjustRightInd w:val="0"/>
              <w:snapToGrid w:val="0"/>
              <w:ind w:left="113" w:right="113"/>
              <w:jc w:val="both"/>
              <w:rPr>
                <w:rFonts w:ascii="Arial" w:hAnsi="Arial" w:cs="Arial"/>
                <w:b/>
              </w:rPr>
            </w:pPr>
            <w:r w:rsidRPr="000C6821">
              <w:rPr>
                <w:rFonts w:ascii="Arial" w:hAnsi="Arial" w:cs="Arial"/>
              </w:rPr>
              <w:t>Cierre preliminar de Subasta</w:t>
            </w:r>
            <w:r>
              <w:rPr>
                <w:rFonts w:ascii="Arial" w:hAnsi="Arial" w:cs="Arial"/>
              </w:rPr>
              <w:t xml:space="preserve"> Electrónica</w:t>
            </w:r>
          </w:p>
        </w:tc>
        <w:tc>
          <w:tcPr>
            <w:tcW w:w="146" w:type="pct"/>
            <w:tcBorders>
              <w:top w:val="nil"/>
              <w:left w:val="single" w:sz="12" w:space="0" w:color="auto"/>
              <w:bottom w:val="nil"/>
              <w:right w:val="nil"/>
            </w:tcBorders>
            <w:shd w:val="clear" w:color="auto" w:fill="auto"/>
            <w:tcMar>
              <w:left w:w="0" w:type="dxa"/>
              <w:right w:w="0" w:type="dxa"/>
            </w:tcMar>
            <w:vAlign w:val="center"/>
          </w:tcPr>
          <w:p w14:paraId="41F5613C" w14:textId="77777777" w:rsidR="002B0B54" w:rsidRPr="000C6821" w:rsidRDefault="002B0B54" w:rsidP="0086241F">
            <w:pPr>
              <w:adjustRightInd w:val="0"/>
              <w:snapToGrid w:val="0"/>
              <w:jc w:val="center"/>
              <w:rPr>
                <w:rFonts w:ascii="Arial" w:hAnsi="Arial" w:cs="Arial"/>
              </w:rPr>
            </w:pPr>
          </w:p>
        </w:tc>
        <w:tc>
          <w:tcPr>
            <w:tcW w:w="227" w:type="pct"/>
            <w:gridSpan w:val="4"/>
            <w:tcBorders>
              <w:top w:val="nil"/>
              <w:left w:val="nil"/>
              <w:bottom w:val="single" w:sz="4" w:space="0" w:color="auto"/>
              <w:right w:val="nil"/>
            </w:tcBorders>
            <w:shd w:val="clear" w:color="auto" w:fill="auto"/>
            <w:tcMar>
              <w:left w:w="0" w:type="dxa"/>
              <w:right w:w="0" w:type="dxa"/>
            </w:tcMar>
            <w:vAlign w:val="center"/>
          </w:tcPr>
          <w:p w14:paraId="7DA01AED" w14:textId="77777777" w:rsidR="002B0B54" w:rsidRPr="000C6821" w:rsidRDefault="002B0B54"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0235F807" w14:textId="77777777" w:rsidR="002B0B54" w:rsidRPr="000C6821" w:rsidRDefault="002B0B54" w:rsidP="0086241F">
            <w:pPr>
              <w:adjustRightInd w:val="0"/>
              <w:snapToGrid w:val="0"/>
              <w:jc w:val="center"/>
              <w:rPr>
                <w:i/>
                <w:sz w:val="14"/>
                <w:szCs w:val="14"/>
              </w:rPr>
            </w:pPr>
          </w:p>
        </w:tc>
        <w:tc>
          <w:tcPr>
            <w:tcW w:w="185" w:type="pct"/>
            <w:tcBorders>
              <w:top w:val="nil"/>
              <w:left w:val="nil"/>
              <w:bottom w:val="single" w:sz="4" w:space="0" w:color="auto"/>
              <w:right w:val="nil"/>
            </w:tcBorders>
            <w:shd w:val="clear" w:color="auto" w:fill="auto"/>
            <w:tcMar>
              <w:left w:w="0" w:type="dxa"/>
              <w:right w:w="0" w:type="dxa"/>
            </w:tcMar>
            <w:vAlign w:val="center"/>
          </w:tcPr>
          <w:p w14:paraId="6B78D6D1" w14:textId="77777777" w:rsidR="002B0B54" w:rsidRPr="000C6821" w:rsidRDefault="002B0B54"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15D60B90" w14:textId="77777777" w:rsidR="002B0B54" w:rsidRPr="000C6821" w:rsidRDefault="002B0B54" w:rsidP="0086241F">
            <w:pPr>
              <w:adjustRightInd w:val="0"/>
              <w:snapToGrid w:val="0"/>
              <w:jc w:val="center"/>
              <w:rPr>
                <w:i/>
                <w:sz w:val="14"/>
                <w:szCs w:val="14"/>
              </w:rPr>
            </w:pPr>
          </w:p>
        </w:tc>
        <w:tc>
          <w:tcPr>
            <w:tcW w:w="270" w:type="pct"/>
            <w:tcBorders>
              <w:top w:val="nil"/>
              <w:left w:val="nil"/>
              <w:bottom w:val="single" w:sz="4" w:space="0" w:color="auto"/>
              <w:right w:val="nil"/>
            </w:tcBorders>
            <w:shd w:val="clear" w:color="auto" w:fill="auto"/>
            <w:tcMar>
              <w:left w:w="0" w:type="dxa"/>
              <w:right w:w="0" w:type="dxa"/>
            </w:tcMar>
            <w:vAlign w:val="center"/>
          </w:tcPr>
          <w:p w14:paraId="4F8652A0" w14:textId="77777777" w:rsidR="002B0B54" w:rsidRPr="000C6821" w:rsidRDefault="002B0B54" w:rsidP="0086241F">
            <w:pPr>
              <w:adjustRightInd w:val="0"/>
              <w:snapToGrid w:val="0"/>
              <w:jc w:val="center"/>
              <w:rPr>
                <w:i/>
                <w:sz w:val="14"/>
                <w:szCs w:val="14"/>
              </w:rPr>
            </w:pPr>
            <w:r w:rsidRPr="000C6821">
              <w:rPr>
                <w:i/>
                <w:sz w:val="14"/>
                <w:szCs w:val="14"/>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14:paraId="6F1CB09E" w14:textId="77777777" w:rsidR="002B0B54" w:rsidRPr="000C6821" w:rsidRDefault="002B0B54" w:rsidP="0086241F">
            <w:pPr>
              <w:adjustRightInd w:val="0"/>
              <w:snapToGrid w:val="0"/>
              <w:jc w:val="center"/>
              <w:rPr>
                <w:i/>
                <w:sz w:val="14"/>
                <w:szCs w:val="14"/>
              </w:rPr>
            </w:pPr>
          </w:p>
        </w:tc>
        <w:tc>
          <w:tcPr>
            <w:tcW w:w="67" w:type="pct"/>
            <w:tcBorders>
              <w:top w:val="nil"/>
              <w:left w:val="single" w:sz="12" w:space="0" w:color="auto"/>
              <w:bottom w:val="nil"/>
              <w:right w:val="nil"/>
            </w:tcBorders>
            <w:tcMar>
              <w:left w:w="0" w:type="dxa"/>
              <w:right w:w="0" w:type="dxa"/>
            </w:tcMar>
          </w:tcPr>
          <w:p w14:paraId="3AB09E33" w14:textId="77777777" w:rsidR="002B0B54" w:rsidRPr="000C6821" w:rsidRDefault="002B0B54" w:rsidP="0086241F">
            <w:pPr>
              <w:adjustRightInd w:val="0"/>
              <w:snapToGrid w:val="0"/>
              <w:jc w:val="center"/>
              <w:rPr>
                <w:i/>
                <w:sz w:val="14"/>
                <w:szCs w:val="14"/>
              </w:rPr>
            </w:pPr>
          </w:p>
        </w:tc>
        <w:tc>
          <w:tcPr>
            <w:tcW w:w="160" w:type="pct"/>
            <w:tcBorders>
              <w:top w:val="single" w:sz="4" w:space="0" w:color="auto"/>
              <w:left w:val="nil"/>
              <w:bottom w:val="single" w:sz="4" w:space="0" w:color="auto"/>
              <w:right w:val="nil"/>
            </w:tcBorders>
            <w:shd w:val="clear" w:color="auto" w:fill="auto"/>
            <w:tcMar>
              <w:left w:w="0" w:type="dxa"/>
              <w:right w:w="0" w:type="dxa"/>
            </w:tcMar>
            <w:vAlign w:val="center"/>
          </w:tcPr>
          <w:p w14:paraId="24B1EDA9" w14:textId="77777777" w:rsidR="002B0B54" w:rsidRPr="00AA1C51" w:rsidRDefault="002B0B54" w:rsidP="0086241F">
            <w:pPr>
              <w:adjustRightInd w:val="0"/>
              <w:snapToGrid w:val="0"/>
              <w:jc w:val="center"/>
              <w:rPr>
                <w:i/>
                <w:sz w:val="12"/>
                <w:szCs w:val="14"/>
              </w:rPr>
            </w:pPr>
            <w:r w:rsidRPr="00AA1C51">
              <w:rPr>
                <w:i/>
                <w:sz w:val="12"/>
                <w:szCs w:val="14"/>
              </w:rPr>
              <w:t>Hora</w:t>
            </w:r>
          </w:p>
        </w:tc>
        <w:tc>
          <w:tcPr>
            <w:tcW w:w="68" w:type="pct"/>
            <w:tcBorders>
              <w:top w:val="nil"/>
              <w:left w:val="nil"/>
              <w:bottom w:val="nil"/>
              <w:right w:val="nil"/>
            </w:tcBorders>
            <w:shd w:val="clear" w:color="auto" w:fill="auto"/>
            <w:tcMar>
              <w:left w:w="0" w:type="dxa"/>
              <w:right w:w="0" w:type="dxa"/>
            </w:tcMar>
            <w:vAlign w:val="center"/>
          </w:tcPr>
          <w:p w14:paraId="58F72BC8" w14:textId="77777777" w:rsidR="002B0B54" w:rsidRPr="00AA1C51" w:rsidRDefault="002B0B54" w:rsidP="0086241F">
            <w:pPr>
              <w:adjustRightInd w:val="0"/>
              <w:snapToGrid w:val="0"/>
              <w:jc w:val="center"/>
              <w:rPr>
                <w:i/>
                <w:sz w:val="12"/>
                <w:szCs w:val="14"/>
              </w:rPr>
            </w:pPr>
          </w:p>
        </w:tc>
        <w:tc>
          <w:tcPr>
            <w:tcW w:w="157" w:type="pct"/>
            <w:tcBorders>
              <w:top w:val="single" w:sz="4" w:space="0" w:color="auto"/>
              <w:left w:val="nil"/>
              <w:bottom w:val="single" w:sz="4" w:space="0" w:color="auto"/>
              <w:right w:val="nil"/>
            </w:tcBorders>
            <w:shd w:val="clear" w:color="auto" w:fill="auto"/>
            <w:tcMar>
              <w:left w:w="0" w:type="dxa"/>
              <w:right w:w="0" w:type="dxa"/>
            </w:tcMar>
            <w:vAlign w:val="center"/>
          </w:tcPr>
          <w:p w14:paraId="1D578B20" w14:textId="77777777" w:rsidR="002B0B54" w:rsidRPr="00AA1C51" w:rsidRDefault="002B0B54" w:rsidP="0086241F">
            <w:pPr>
              <w:adjustRightInd w:val="0"/>
              <w:snapToGrid w:val="0"/>
              <w:jc w:val="center"/>
              <w:rPr>
                <w:i/>
                <w:sz w:val="12"/>
                <w:szCs w:val="14"/>
              </w:rPr>
            </w:pPr>
            <w:r w:rsidRPr="00AA1C51">
              <w:rPr>
                <w:i/>
                <w:sz w:val="12"/>
                <w:szCs w:val="14"/>
              </w:rPr>
              <w:t>Min.</w:t>
            </w:r>
          </w:p>
        </w:tc>
        <w:tc>
          <w:tcPr>
            <w:tcW w:w="68" w:type="pct"/>
            <w:tcBorders>
              <w:top w:val="nil"/>
              <w:left w:val="nil"/>
              <w:bottom w:val="nil"/>
              <w:right w:val="single" w:sz="12" w:space="0" w:color="auto"/>
            </w:tcBorders>
            <w:shd w:val="clear" w:color="auto" w:fill="auto"/>
            <w:vAlign w:val="center"/>
          </w:tcPr>
          <w:p w14:paraId="4280FA94" w14:textId="77777777" w:rsidR="002B0B54" w:rsidRPr="001E566C" w:rsidRDefault="002B0B54" w:rsidP="0086241F">
            <w:pPr>
              <w:adjustRightInd w:val="0"/>
              <w:snapToGrid w:val="0"/>
              <w:jc w:val="center"/>
              <w:rPr>
                <w:i/>
                <w:sz w:val="14"/>
                <w:szCs w:val="14"/>
              </w:rPr>
            </w:pPr>
          </w:p>
        </w:tc>
        <w:tc>
          <w:tcPr>
            <w:tcW w:w="1705" w:type="pct"/>
            <w:gridSpan w:val="2"/>
            <w:vMerge/>
            <w:tcBorders>
              <w:left w:val="single" w:sz="12" w:space="0" w:color="auto"/>
              <w:right w:val="nil"/>
            </w:tcBorders>
            <w:shd w:val="clear" w:color="auto" w:fill="auto"/>
            <w:vAlign w:val="center"/>
          </w:tcPr>
          <w:p w14:paraId="6919E331" w14:textId="77777777" w:rsidR="002B0B54" w:rsidRPr="001E566C" w:rsidRDefault="002B0B54" w:rsidP="0086241F">
            <w:pPr>
              <w:adjustRightInd w:val="0"/>
              <w:snapToGrid w:val="0"/>
              <w:jc w:val="center"/>
              <w:rPr>
                <w:i/>
                <w:sz w:val="14"/>
                <w:szCs w:val="14"/>
              </w:rPr>
            </w:pPr>
          </w:p>
        </w:tc>
        <w:tc>
          <w:tcPr>
            <w:tcW w:w="76" w:type="pct"/>
            <w:vMerge/>
            <w:tcBorders>
              <w:left w:val="nil"/>
            </w:tcBorders>
            <w:shd w:val="clear" w:color="auto" w:fill="auto"/>
            <w:vAlign w:val="center"/>
          </w:tcPr>
          <w:p w14:paraId="212DD06E" w14:textId="77777777" w:rsidR="002B0B54" w:rsidRPr="000C6821" w:rsidRDefault="002B0B54" w:rsidP="0086241F">
            <w:pPr>
              <w:adjustRightInd w:val="0"/>
              <w:snapToGrid w:val="0"/>
              <w:rPr>
                <w:rFonts w:ascii="Arial" w:hAnsi="Arial" w:cs="Arial"/>
              </w:rPr>
            </w:pPr>
          </w:p>
        </w:tc>
      </w:tr>
      <w:tr w:rsidR="00F121F1" w:rsidRPr="000C6821" w14:paraId="428105F5" w14:textId="77777777" w:rsidTr="00CA6967">
        <w:trPr>
          <w:trHeight w:val="190"/>
        </w:trPr>
        <w:tc>
          <w:tcPr>
            <w:tcW w:w="145" w:type="pct"/>
            <w:vMerge/>
            <w:tcBorders>
              <w:left w:val="single" w:sz="12" w:space="0" w:color="auto"/>
              <w:bottom w:val="nil"/>
              <w:right w:val="single" w:sz="12" w:space="0" w:color="auto"/>
            </w:tcBorders>
            <w:shd w:val="clear" w:color="auto" w:fill="auto"/>
            <w:noWrap/>
            <w:tcMar>
              <w:left w:w="0" w:type="dxa"/>
              <w:right w:w="0" w:type="dxa"/>
            </w:tcMar>
            <w:vAlign w:val="center"/>
          </w:tcPr>
          <w:p w14:paraId="5A98AD95" w14:textId="77777777" w:rsidR="00F121F1" w:rsidRPr="000C6821" w:rsidRDefault="00F121F1" w:rsidP="00F121F1">
            <w:pPr>
              <w:adjustRightInd w:val="0"/>
              <w:snapToGrid w:val="0"/>
              <w:jc w:val="center"/>
              <w:rPr>
                <w:rFonts w:ascii="Arial" w:hAnsi="Arial" w:cs="Arial"/>
                <w:sz w:val="14"/>
                <w:szCs w:val="14"/>
              </w:rPr>
            </w:pPr>
          </w:p>
        </w:tc>
        <w:tc>
          <w:tcPr>
            <w:tcW w:w="1517" w:type="pct"/>
            <w:vMerge/>
            <w:tcBorders>
              <w:left w:val="single" w:sz="12" w:space="0" w:color="auto"/>
              <w:bottom w:val="nil"/>
              <w:right w:val="single" w:sz="12" w:space="0" w:color="auto"/>
            </w:tcBorders>
            <w:shd w:val="clear" w:color="auto" w:fill="auto"/>
            <w:vAlign w:val="bottom"/>
          </w:tcPr>
          <w:p w14:paraId="2E480279" w14:textId="77777777" w:rsidR="00F121F1" w:rsidRPr="000C6821" w:rsidRDefault="00F121F1" w:rsidP="00F121F1">
            <w:pPr>
              <w:adjustRightInd w:val="0"/>
              <w:snapToGrid w:val="0"/>
              <w:ind w:left="113" w:right="113"/>
              <w:jc w:val="both"/>
              <w:rPr>
                <w:rFonts w:ascii="Arial" w:hAnsi="Arial" w:cs="Arial"/>
                <w:b/>
              </w:rPr>
            </w:pPr>
          </w:p>
        </w:tc>
        <w:tc>
          <w:tcPr>
            <w:tcW w:w="146" w:type="pct"/>
            <w:tcBorders>
              <w:top w:val="nil"/>
              <w:left w:val="single" w:sz="12" w:space="0" w:color="auto"/>
              <w:bottom w:val="nil"/>
              <w:right w:val="single" w:sz="4" w:space="0" w:color="auto"/>
            </w:tcBorders>
            <w:shd w:val="clear" w:color="auto" w:fill="auto"/>
            <w:vAlign w:val="center"/>
          </w:tcPr>
          <w:p w14:paraId="1B93B187" w14:textId="77777777" w:rsidR="00F121F1" w:rsidRPr="000C6821" w:rsidRDefault="00F121F1" w:rsidP="00F121F1">
            <w:pPr>
              <w:adjustRightInd w:val="0"/>
              <w:snapToGrid w:val="0"/>
              <w:jc w:val="center"/>
              <w:rPr>
                <w:rFonts w:ascii="Arial" w:hAnsi="Arial" w:cs="Arial"/>
              </w:rPr>
            </w:pPr>
          </w:p>
        </w:tc>
        <w:tc>
          <w:tcPr>
            <w:tcW w:w="227"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0E4C28" w14:textId="18828AF2" w:rsidR="00F121F1" w:rsidRPr="000C6821" w:rsidRDefault="00F121F1" w:rsidP="00F121F1">
            <w:pPr>
              <w:adjustRightInd w:val="0"/>
              <w:snapToGrid w:val="0"/>
              <w:jc w:val="center"/>
              <w:rPr>
                <w:rFonts w:ascii="Arial" w:hAnsi="Arial" w:cs="Arial"/>
              </w:rPr>
            </w:pPr>
            <w:r>
              <w:rPr>
                <w:rFonts w:ascii="Arial" w:hAnsi="Arial" w:cs="Arial"/>
              </w:rPr>
              <w:t>11</w:t>
            </w:r>
          </w:p>
        </w:tc>
        <w:tc>
          <w:tcPr>
            <w:tcW w:w="68" w:type="pct"/>
            <w:tcBorders>
              <w:top w:val="nil"/>
              <w:left w:val="single" w:sz="4" w:space="0" w:color="auto"/>
              <w:bottom w:val="nil"/>
              <w:right w:val="single" w:sz="4" w:space="0" w:color="auto"/>
            </w:tcBorders>
            <w:shd w:val="clear" w:color="auto" w:fill="auto"/>
            <w:vAlign w:val="center"/>
          </w:tcPr>
          <w:p w14:paraId="1B8C5248" w14:textId="77777777" w:rsidR="00F121F1" w:rsidRPr="000C6821" w:rsidRDefault="00F121F1" w:rsidP="00F121F1">
            <w:pPr>
              <w:adjustRightInd w:val="0"/>
              <w:snapToGrid w:val="0"/>
              <w:jc w:val="center"/>
              <w:rPr>
                <w:rFonts w:ascii="Arial" w:hAnsi="Arial" w:cs="Arial"/>
              </w:rPr>
            </w:pPr>
          </w:p>
        </w:tc>
        <w:tc>
          <w:tcPr>
            <w:tcW w:w="18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3D4D06" w14:textId="55827C67" w:rsidR="00F121F1" w:rsidRPr="000C6821" w:rsidRDefault="00F121F1" w:rsidP="00F121F1">
            <w:pPr>
              <w:adjustRightInd w:val="0"/>
              <w:snapToGrid w:val="0"/>
              <w:jc w:val="center"/>
              <w:rPr>
                <w:rFonts w:ascii="Arial" w:hAnsi="Arial" w:cs="Arial"/>
              </w:rPr>
            </w:pPr>
            <w:r>
              <w:rPr>
                <w:rFonts w:ascii="Arial" w:hAnsi="Arial" w:cs="Arial"/>
              </w:rPr>
              <w:t>04</w:t>
            </w:r>
          </w:p>
        </w:tc>
        <w:tc>
          <w:tcPr>
            <w:tcW w:w="68" w:type="pct"/>
            <w:tcBorders>
              <w:top w:val="nil"/>
              <w:left w:val="single" w:sz="4" w:space="0" w:color="auto"/>
              <w:bottom w:val="nil"/>
              <w:right w:val="single" w:sz="4" w:space="0" w:color="auto"/>
            </w:tcBorders>
            <w:shd w:val="clear" w:color="auto" w:fill="auto"/>
            <w:vAlign w:val="center"/>
          </w:tcPr>
          <w:p w14:paraId="57C0DA36" w14:textId="77777777" w:rsidR="00F121F1" w:rsidRPr="000C6821" w:rsidRDefault="00F121F1" w:rsidP="00F121F1">
            <w:pPr>
              <w:adjustRightInd w:val="0"/>
              <w:snapToGrid w:val="0"/>
              <w:jc w:val="center"/>
              <w:rPr>
                <w:rFonts w:ascii="Arial" w:hAnsi="Arial" w:cs="Arial"/>
              </w:rPr>
            </w:pPr>
          </w:p>
        </w:tc>
        <w:tc>
          <w:tcPr>
            <w:tcW w:w="27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802D59" w14:textId="2720D4E5" w:rsidR="00F121F1" w:rsidRPr="000C6821" w:rsidRDefault="00F121F1" w:rsidP="00F121F1">
            <w:pPr>
              <w:adjustRightInd w:val="0"/>
              <w:snapToGrid w:val="0"/>
              <w:jc w:val="center"/>
              <w:rPr>
                <w:rFonts w:ascii="Arial" w:hAnsi="Arial" w:cs="Arial"/>
              </w:rPr>
            </w:pPr>
            <w:r>
              <w:rPr>
                <w:rFonts w:ascii="Arial" w:hAnsi="Arial" w:cs="Arial"/>
              </w:rPr>
              <w:t>2025</w:t>
            </w:r>
          </w:p>
        </w:tc>
        <w:tc>
          <w:tcPr>
            <w:tcW w:w="73" w:type="pct"/>
            <w:tcBorders>
              <w:top w:val="nil"/>
              <w:left w:val="single" w:sz="4" w:space="0" w:color="auto"/>
              <w:bottom w:val="nil"/>
              <w:right w:val="single" w:sz="12" w:space="0" w:color="auto"/>
            </w:tcBorders>
            <w:shd w:val="clear" w:color="auto" w:fill="auto"/>
            <w:vAlign w:val="center"/>
          </w:tcPr>
          <w:p w14:paraId="7C58801A" w14:textId="77777777" w:rsidR="00F121F1" w:rsidRPr="000C6821" w:rsidRDefault="00F121F1" w:rsidP="00F121F1">
            <w:pPr>
              <w:adjustRightInd w:val="0"/>
              <w:snapToGrid w:val="0"/>
              <w:jc w:val="center"/>
              <w:rPr>
                <w:rFonts w:ascii="Arial" w:hAnsi="Arial" w:cs="Arial"/>
              </w:rPr>
            </w:pPr>
          </w:p>
        </w:tc>
        <w:tc>
          <w:tcPr>
            <w:tcW w:w="67" w:type="pct"/>
            <w:tcBorders>
              <w:top w:val="nil"/>
              <w:left w:val="single" w:sz="12" w:space="0" w:color="auto"/>
              <w:bottom w:val="nil"/>
              <w:right w:val="single" w:sz="4" w:space="0" w:color="auto"/>
            </w:tcBorders>
          </w:tcPr>
          <w:p w14:paraId="6A375E4D" w14:textId="77777777" w:rsidR="00F121F1" w:rsidRPr="000C6821" w:rsidRDefault="00F121F1" w:rsidP="00F121F1">
            <w:pPr>
              <w:adjustRightInd w:val="0"/>
              <w:snapToGrid w:val="0"/>
              <w:jc w:val="center"/>
              <w:rPr>
                <w:rFonts w:ascii="Arial" w:hAnsi="Arial" w:cs="Arial"/>
              </w:rPr>
            </w:pPr>
          </w:p>
        </w:tc>
        <w:tc>
          <w:tcPr>
            <w:tcW w:w="1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29AFB9" w14:textId="3CC1C7F0" w:rsidR="00F121F1" w:rsidRPr="00AA1C51" w:rsidRDefault="00F121F1" w:rsidP="00F121F1">
            <w:pPr>
              <w:adjustRightInd w:val="0"/>
              <w:snapToGrid w:val="0"/>
              <w:jc w:val="center"/>
              <w:rPr>
                <w:rFonts w:ascii="Arial" w:hAnsi="Arial" w:cs="Arial"/>
              </w:rPr>
            </w:pPr>
            <w:r w:rsidRPr="00AA1C51">
              <w:rPr>
                <w:rFonts w:ascii="Arial" w:hAnsi="Arial" w:cs="Arial"/>
              </w:rPr>
              <w:t>10</w:t>
            </w:r>
          </w:p>
        </w:tc>
        <w:tc>
          <w:tcPr>
            <w:tcW w:w="68" w:type="pct"/>
            <w:tcBorders>
              <w:top w:val="nil"/>
              <w:left w:val="single" w:sz="4" w:space="0" w:color="auto"/>
              <w:bottom w:val="nil"/>
              <w:right w:val="single" w:sz="4" w:space="0" w:color="auto"/>
            </w:tcBorders>
            <w:shd w:val="clear" w:color="auto" w:fill="auto"/>
            <w:vAlign w:val="center"/>
          </w:tcPr>
          <w:p w14:paraId="7F4740CB" w14:textId="77777777" w:rsidR="00F121F1" w:rsidRPr="00AA1C51" w:rsidRDefault="00F121F1" w:rsidP="00F121F1">
            <w:pPr>
              <w:adjustRightInd w:val="0"/>
              <w:snapToGrid w:val="0"/>
              <w:jc w:val="center"/>
              <w:rPr>
                <w:rFonts w:ascii="Arial" w:hAnsi="Arial" w:cs="Arial"/>
              </w:rPr>
            </w:pPr>
          </w:p>
        </w:tc>
        <w:tc>
          <w:tcPr>
            <w:tcW w:w="15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B8D9DDC" w14:textId="774D70CF" w:rsidR="00F121F1" w:rsidRPr="00AA1C51" w:rsidRDefault="00F121F1" w:rsidP="00F121F1">
            <w:pPr>
              <w:adjustRightInd w:val="0"/>
              <w:snapToGrid w:val="0"/>
              <w:jc w:val="center"/>
              <w:rPr>
                <w:rFonts w:ascii="Arial" w:hAnsi="Arial" w:cs="Arial"/>
              </w:rPr>
            </w:pPr>
            <w:r w:rsidRPr="00AA1C51">
              <w:rPr>
                <w:rFonts w:ascii="Arial" w:hAnsi="Arial" w:cs="Arial"/>
              </w:rPr>
              <w:t>50</w:t>
            </w:r>
          </w:p>
        </w:tc>
        <w:tc>
          <w:tcPr>
            <w:tcW w:w="68" w:type="pct"/>
            <w:tcBorders>
              <w:top w:val="nil"/>
              <w:left w:val="single" w:sz="4" w:space="0" w:color="auto"/>
              <w:bottom w:val="nil"/>
              <w:right w:val="single" w:sz="12" w:space="0" w:color="auto"/>
            </w:tcBorders>
            <w:shd w:val="clear" w:color="auto" w:fill="auto"/>
            <w:vAlign w:val="center"/>
          </w:tcPr>
          <w:p w14:paraId="32EDF357" w14:textId="77777777" w:rsidR="00F121F1" w:rsidRPr="001E566C" w:rsidRDefault="00F121F1" w:rsidP="00F121F1">
            <w:pPr>
              <w:adjustRightInd w:val="0"/>
              <w:snapToGrid w:val="0"/>
              <w:jc w:val="center"/>
              <w:rPr>
                <w:rFonts w:ascii="Arial" w:hAnsi="Arial" w:cs="Arial"/>
              </w:rPr>
            </w:pPr>
          </w:p>
        </w:tc>
        <w:tc>
          <w:tcPr>
            <w:tcW w:w="1705" w:type="pct"/>
            <w:gridSpan w:val="2"/>
            <w:vMerge/>
            <w:tcBorders>
              <w:left w:val="single" w:sz="12" w:space="0" w:color="auto"/>
              <w:right w:val="nil"/>
            </w:tcBorders>
            <w:shd w:val="clear" w:color="auto" w:fill="auto"/>
            <w:vAlign w:val="center"/>
          </w:tcPr>
          <w:p w14:paraId="6D9D122A" w14:textId="77777777" w:rsidR="00F121F1" w:rsidRPr="001E566C" w:rsidRDefault="00F121F1" w:rsidP="00F121F1">
            <w:pPr>
              <w:adjustRightInd w:val="0"/>
              <w:snapToGrid w:val="0"/>
              <w:jc w:val="center"/>
              <w:rPr>
                <w:rFonts w:ascii="Arial" w:hAnsi="Arial" w:cs="Arial"/>
              </w:rPr>
            </w:pPr>
          </w:p>
        </w:tc>
        <w:tc>
          <w:tcPr>
            <w:tcW w:w="76" w:type="pct"/>
            <w:vMerge/>
            <w:tcBorders>
              <w:left w:val="nil"/>
            </w:tcBorders>
            <w:shd w:val="clear" w:color="auto" w:fill="auto"/>
            <w:vAlign w:val="center"/>
          </w:tcPr>
          <w:p w14:paraId="3DCED2FD" w14:textId="77777777" w:rsidR="00F121F1" w:rsidRPr="000C6821" w:rsidRDefault="00F121F1" w:rsidP="00F121F1">
            <w:pPr>
              <w:adjustRightInd w:val="0"/>
              <w:snapToGrid w:val="0"/>
              <w:rPr>
                <w:rFonts w:ascii="Arial" w:hAnsi="Arial" w:cs="Arial"/>
              </w:rPr>
            </w:pPr>
          </w:p>
        </w:tc>
      </w:tr>
      <w:tr w:rsidR="00DF4DA2" w:rsidRPr="000C6821" w14:paraId="0E0C3A6E" w14:textId="77777777" w:rsidTr="00CA6967">
        <w:trPr>
          <w:trHeight w:val="190"/>
        </w:trPr>
        <w:tc>
          <w:tcPr>
            <w:tcW w:w="14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ACE5DDF" w14:textId="77777777" w:rsidR="002B0B54" w:rsidRPr="000C6821" w:rsidRDefault="002B0B54" w:rsidP="0086241F">
            <w:pPr>
              <w:adjustRightInd w:val="0"/>
              <w:snapToGrid w:val="0"/>
              <w:jc w:val="center"/>
              <w:rPr>
                <w:rFonts w:ascii="Arial" w:hAnsi="Arial" w:cs="Arial"/>
                <w:sz w:val="14"/>
                <w:szCs w:val="14"/>
              </w:rPr>
            </w:pPr>
            <w:r>
              <w:rPr>
                <w:rFonts w:ascii="Arial" w:hAnsi="Arial" w:cs="Arial"/>
                <w:sz w:val="14"/>
                <w:szCs w:val="14"/>
              </w:rPr>
              <w:t>8</w:t>
            </w:r>
          </w:p>
        </w:tc>
        <w:tc>
          <w:tcPr>
            <w:tcW w:w="1517" w:type="pct"/>
            <w:vMerge w:val="restart"/>
            <w:tcBorders>
              <w:top w:val="nil"/>
              <w:left w:val="single" w:sz="12" w:space="0" w:color="auto"/>
              <w:right w:val="single" w:sz="12" w:space="0" w:color="auto"/>
            </w:tcBorders>
            <w:shd w:val="clear" w:color="auto" w:fill="auto"/>
            <w:tcMar>
              <w:left w:w="0" w:type="dxa"/>
              <w:right w:w="0" w:type="dxa"/>
            </w:tcMar>
            <w:vAlign w:val="center"/>
          </w:tcPr>
          <w:p w14:paraId="09F41400" w14:textId="77777777" w:rsidR="002B0B54" w:rsidRPr="000C6821" w:rsidRDefault="002B0B54" w:rsidP="00DB5037">
            <w:pPr>
              <w:adjustRightInd w:val="0"/>
              <w:snapToGrid w:val="0"/>
              <w:ind w:left="113" w:right="113"/>
              <w:jc w:val="both"/>
              <w:rPr>
                <w:rFonts w:ascii="Arial" w:hAnsi="Arial" w:cs="Arial"/>
                <w:b/>
              </w:rPr>
            </w:pPr>
            <w:r w:rsidRPr="000C6821">
              <w:rPr>
                <w:rFonts w:ascii="Arial" w:hAnsi="Arial" w:cs="Arial"/>
              </w:rPr>
              <w:t>Apertura de Propuestas (fecha límite)</w:t>
            </w:r>
            <w:r>
              <w:rPr>
                <w:rFonts w:ascii="Arial" w:hAnsi="Arial" w:cs="Arial"/>
              </w:rPr>
              <w:t xml:space="preserve"> </w:t>
            </w:r>
          </w:p>
        </w:tc>
        <w:tc>
          <w:tcPr>
            <w:tcW w:w="146" w:type="pct"/>
            <w:tcBorders>
              <w:top w:val="nil"/>
              <w:left w:val="single" w:sz="12" w:space="0" w:color="auto"/>
              <w:bottom w:val="nil"/>
              <w:right w:val="nil"/>
            </w:tcBorders>
            <w:shd w:val="clear" w:color="auto" w:fill="auto"/>
            <w:tcMar>
              <w:left w:w="0" w:type="dxa"/>
              <w:right w:w="0" w:type="dxa"/>
            </w:tcMar>
            <w:vAlign w:val="center"/>
          </w:tcPr>
          <w:p w14:paraId="73AFEB56" w14:textId="77777777" w:rsidR="002B0B54" w:rsidRPr="000C6821" w:rsidRDefault="002B0B54" w:rsidP="0086241F">
            <w:pPr>
              <w:adjustRightInd w:val="0"/>
              <w:snapToGrid w:val="0"/>
              <w:jc w:val="center"/>
              <w:rPr>
                <w:rFonts w:ascii="Arial" w:hAnsi="Arial" w:cs="Arial"/>
              </w:rPr>
            </w:pPr>
          </w:p>
        </w:tc>
        <w:tc>
          <w:tcPr>
            <w:tcW w:w="227" w:type="pct"/>
            <w:gridSpan w:val="4"/>
            <w:tcBorders>
              <w:top w:val="nil"/>
              <w:left w:val="nil"/>
              <w:bottom w:val="single" w:sz="4" w:space="0" w:color="auto"/>
              <w:right w:val="nil"/>
            </w:tcBorders>
            <w:shd w:val="clear" w:color="auto" w:fill="auto"/>
            <w:tcMar>
              <w:left w:w="0" w:type="dxa"/>
              <w:right w:w="0" w:type="dxa"/>
            </w:tcMar>
            <w:vAlign w:val="center"/>
          </w:tcPr>
          <w:p w14:paraId="3EE429F1" w14:textId="77777777" w:rsidR="002B0B54" w:rsidRPr="000C6821" w:rsidRDefault="002B0B54"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5229EB60" w14:textId="77777777" w:rsidR="002B0B54" w:rsidRPr="000C6821" w:rsidRDefault="002B0B54" w:rsidP="0086241F">
            <w:pPr>
              <w:adjustRightInd w:val="0"/>
              <w:snapToGrid w:val="0"/>
              <w:jc w:val="center"/>
              <w:rPr>
                <w:i/>
                <w:sz w:val="14"/>
                <w:szCs w:val="14"/>
              </w:rPr>
            </w:pPr>
          </w:p>
        </w:tc>
        <w:tc>
          <w:tcPr>
            <w:tcW w:w="185" w:type="pct"/>
            <w:tcBorders>
              <w:top w:val="nil"/>
              <w:left w:val="nil"/>
              <w:bottom w:val="single" w:sz="4" w:space="0" w:color="auto"/>
              <w:right w:val="nil"/>
            </w:tcBorders>
            <w:shd w:val="clear" w:color="auto" w:fill="auto"/>
            <w:tcMar>
              <w:left w:w="0" w:type="dxa"/>
              <w:right w:w="0" w:type="dxa"/>
            </w:tcMar>
            <w:vAlign w:val="center"/>
          </w:tcPr>
          <w:p w14:paraId="2D37A023" w14:textId="77777777" w:rsidR="002B0B54" w:rsidRPr="000C6821" w:rsidRDefault="002B0B54"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4A072586" w14:textId="77777777" w:rsidR="002B0B54" w:rsidRPr="000C6821" w:rsidRDefault="002B0B54" w:rsidP="0086241F">
            <w:pPr>
              <w:adjustRightInd w:val="0"/>
              <w:snapToGrid w:val="0"/>
              <w:jc w:val="center"/>
              <w:rPr>
                <w:i/>
                <w:sz w:val="14"/>
                <w:szCs w:val="14"/>
              </w:rPr>
            </w:pPr>
          </w:p>
        </w:tc>
        <w:tc>
          <w:tcPr>
            <w:tcW w:w="270" w:type="pct"/>
            <w:tcBorders>
              <w:top w:val="nil"/>
              <w:left w:val="nil"/>
              <w:bottom w:val="single" w:sz="4" w:space="0" w:color="auto"/>
              <w:right w:val="nil"/>
            </w:tcBorders>
            <w:shd w:val="clear" w:color="auto" w:fill="auto"/>
            <w:tcMar>
              <w:left w:w="0" w:type="dxa"/>
              <w:right w:w="0" w:type="dxa"/>
            </w:tcMar>
            <w:vAlign w:val="center"/>
          </w:tcPr>
          <w:p w14:paraId="0F37521C" w14:textId="77777777" w:rsidR="002B0B54" w:rsidRPr="000C6821" w:rsidRDefault="002B0B54" w:rsidP="0086241F">
            <w:pPr>
              <w:adjustRightInd w:val="0"/>
              <w:snapToGrid w:val="0"/>
              <w:jc w:val="center"/>
              <w:rPr>
                <w:i/>
                <w:sz w:val="14"/>
                <w:szCs w:val="14"/>
              </w:rPr>
            </w:pPr>
            <w:r w:rsidRPr="000C6821">
              <w:rPr>
                <w:i/>
                <w:sz w:val="14"/>
                <w:szCs w:val="14"/>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14:paraId="5855BA23" w14:textId="77777777" w:rsidR="002B0B54" w:rsidRPr="000C6821" w:rsidRDefault="002B0B54" w:rsidP="0086241F">
            <w:pPr>
              <w:adjustRightInd w:val="0"/>
              <w:snapToGrid w:val="0"/>
              <w:jc w:val="center"/>
              <w:rPr>
                <w:i/>
                <w:sz w:val="14"/>
                <w:szCs w:val="14"/>
              </w:rPr>
            </w:pPr>
          </w:p>
        </w:tc>
        <w:tc>
          <w:tcPr>
            <w:tcW w:w="67" w:type="pct"/>
            <w:tcBorders>
              <w:top w:val="nil"/>
              <w:left w:val="single" w:sz="12" w:space="0" w:color="auto"/>
              <w:bottom w:val="nil"/>
              <w:right w:val="nil"/>
            </w:tcBorders>
            <w:tcMar>
              <w:left w:w="0" w:type="dxa"/>
              <w:right w:w="0" w:type="dxa"/>
            </w:tcMar>
          </w:tcPr>
          <w:p w14:paraId="6BD2B2DE" w14:textId="77777777" w:rsidR="002B0B54" w:rsidRPr="000C6821" w:rsidRDefault="002B0B54" w:rsidP="0086241F">
            <w:pPr>
              <w:adjustRightInd w:val="0"/>
              <w:snapToGrid w:val="0"/>
              <w:jc w:val="center"/>
              <w:rPr>
                <w:i/>
                <w:sz w:val="14"/>
                <w:szCs w:val="14"/>
              </w:rPr>
            </w:pPr>
          </w:p>
        </w:tc>
        <w:tc>
          <w:tcPr>
            <w:tcW w:w="160" w:type="pct"/>
            <w:tcBorders>
              <w:top w:val="nil"/>
              <w:left w:val="nil"/>
              <w:bottom w:val="single" w:sz="4" w:space="0" w:color="auto"/>
              <w:right w:val="nil"/>
            </w:tcBorders>
            <w:shd w:val="clear" w:color="auto" w:fill="auto"/>
            <w:tcMar>
              <w:left w:w="0" w:type="dxa"/>
              <w:right w:w="0" w:type="dxa"/>
            </w:tcMar>
            <w:vAlign w:val="center"/>
          </w:tcPr>
          <w:p w14:paraId="0D24ECE8" w14:textId="77777777" w:rsidR="002B0B54" w:rsidRPr="00AA1C51" w:rsidRDefault="002B0B54" w:rsidP="0086241F">
            <w:pPr>
              <w:adjustRightInd w:val="0"/>
              <w:snapToGrid w:val="0"/>
              <w:jc w:val="center"/>
              <w:rPr>
                <w:i/>
                <w:sz w:val="12"/>
                <w:szCs w:val="14"/>
              </w:rPr>
            </w:pPr>
            <w:r w:rsidRPr="00AA1C51">
              <w:rPr>
                <w:i/>
                <w:sz w:val="12"/>
                <w:szCs w:val="14"/>
              </w:rPr>
              <w:t>Hora</w:t>
            </w:r>
          </w:p>
        </w:tc>
        <w:tc>
          <w:tcPr>
            <w:tcW w:w="68" w:type="pct"/>
            <w:tcBorders>
              <w:top w:val="nil"/>
              <w:left w:val="nil"/>
              <w:bottom w:val="nil"/>
              <w:right w:val="nil"/>
            </w:tcBorders>
            <w:shd w:val="clear" w:color="auto" w:fill="auto"/>
            <w:tcMar>
              <w:left w:w="0" w:type="dxa"/>
              <w:right w:w="0" w:type="dxa"/>
            </w:tcMar>
            <w:vAlign w:val="center"/>
          </w:tcPr>
          <w:p w14:paraId="5CA1364E" w14:textId="77777777" w:rsidR="002B0B54" w:rsidRPr="00AA1C51" w:rsidRDefault="002B0B54" w:rsidP="0086241F">
            <w:pPr>
              <w:adjustRightInd w:val="0"/>
              <w:snapToGrid w:val="0"/>
              <w:jc w:val="center"/>
              <w:rPr>
                <w:i/>
                <w:sz w:val="12"/>
                <w:szCs w:val="14"/>
              </w:rPr>
            </w:pPr>
          </w:p>
        </w:tc>
        <w:tc>
          <w:tcPr>
            <w:tcW w:w="157" w:type="pct"/>
            <w:tcBorders>
              <w:top w:val="nil"/>
              <w:left w:val="nil"/>
              <w:bottom w:val="single" w:sz="4" w:space="0" w:color="auto"/>
              <w:right w:val="nil"/>
            </w:tcBorders>
            <w:shd w:val="clear" w:color="auto" w:fill="auto"/>
            <w:tcMar>
              <w:left w:w="0" w:type="dxa"/>
              <w:right w:w="0" w:type="dxa"/>
            </w:tcMar>
            <w:vAlign w:val="center"/>
          </w:tcPr>
          <w:p w14:paraId="2FAD26C1" w14:textId="77777777" w:rsidR="002B0B54" w:rsidRPr="00AA1C51" w:rsidRDefault="002B0B54" w:rsidP="0086241F">
            <w:pPr>
              <w:adjustRightInd w:val="0"/>
              <w:snapToGrid w:val="0"/>
              <w:jc w:val="center"/>
              <w:rPr>
                <w:i/>
                <w:sz w:val="12"/>
                <w:szCs w:val="14"/>
              </w:rPr>
            </w:pPr>
            <w:r w:rsidRPr="00AA1C51">
              <w:rPr>
                <w:i/>
                <w:sz w:val="12"/>
                <w:szCs w:val="14"/>
              </w:rPr>
              <w:t>Min.</w:t>
            </w:r>
          </w:p>
        </w:tc>
        <w:tc>
          <w:tcPr>
            <w:tcW w:w="68" w:type="pct"/>
            <w:tcBorders>
              <w:top w:val="nil"/>
              <w:left w:val="nil"/>
              <w:bottom w:val="nil"/>
              <w:right w:val="single" w:sz="12" w:space="0" w:color="auto"/>
            </w:tcBorders>
            <w:shd w:val="clear" w:color="auto" w:fill="auto"/>
            <w:vAlign w:val="center"/>
          </w:tcPr>
          <w:p w14:paraId="20B47A7B" w14:textId="77777777" w:rsidR="002B0B54" w:rsidRPr="001E566C" w:rsidRDefault="002B0B54" w:rsidP="0086241F">
            <w:pPr>
              <w:adjustRightInd w:val="0"/>
              <w:snapToGrid w:val="0"/>
              <w:jc w:val="center"/>
              <w:rPr>
                <w:i/>
                <w:sz w:val="12"/>
                <w:szCs w:val="14"/>
              </w:rPr>
            </w:pPr>
          </w:p>
        </w:tc>
        <w:tc>
          <w:tcPr>
            <w:tcW w:w="1705" w:type="pct"/>
            <w:gridSpan w:val="2"/>
            <w:vMerge/>
            <w:tcBorders>
              <w:left w:val="single" w:sz="12" w:space="0" w:color="auto"/>
              <w:bottom w:val="nil"/>
              <w:right w:val="nil"/>
            </w:tcBorders>
            <w:shd w:val="clear" w:color="auto" w:fill="auto"/>
            <w:vAlign w:val="center"/>
          </w:tcPr>
          <w:p w14:paraId="46CB7548" w14:textId="77777777" w:rsidR="002B0B54" w:rsidRPr="001E566C" w:rsidRDefault="002B0B54" w:rsidP="0086241F">
            <w:pPr>
              <w:adjustRightInd w:val="0"/>
              <w:snapToGrid w:val="0"/>
              <w:jc w:val="center"/>
              <w:rPr>
                <w:i/>
                <w:sz w:val="14"/>
                <w:szCs w:val="14"/>
              </w:rPr>
            </w:pPr>
          </w:p>
        </w:tc>
        <w:tc>
          <w:tcPr>
            <w:tcW w:w="76" w:type="pct"/>
            <w:vMerge/>
            <w:tcBorders>
              <w:left w:val="nil"/>
            </w:tcBorders>
            <w:shd w:val="clear" w:color="auto" w:fill="auto"/>
            <w:vAlign w:val="center"/>
          </w:tcPr>
          <w:p w14:paraId="065F38A1" w14:textId="77777777" w:rsidR="002B0B54" w:rsidRPr="000C6821" w:rsidRDefault="002B0B54" w:rsidP="0086241F">
            <w:pPr>
              <w:adjustRightInd w:val="0"/>
              <w:snapToGrid w:val="0"/>
              <w:rPr>
                <w:rFonts w:ascii="Arial" w:hAnsi="Arial" w:cs="Arial"/>
              </w:rPr>
            </w:pPr>
          </w:p>
        </w:tc>
      </w:tr>
      <w:tr w:rsidR="00F121F1" w:rsidRPr="000C6821" w14:paraId="64FB98DB" w14:textId="77777777" w:rsidTr="00455CFC">
        <w:trPr>
          <w:trHeight w:val="412"/>
        </w:trPr>
        <w:tc>
          <w:tcPr>
            <w:tcW w:w="145" w:type="pct"/>
            <w:vMerge/>
            <w:tcBorders>
              <w:left w:val="single" w:sz="12" w:space="0" w:color="auto"/>
              <w:bottom w:val="nil"/>
              <w:right w:val="single" w:sz="12" w:space="0" w:color="auto"/>
            </w:tcBorders>
            <w:shd w:val="clear" w:color="auto" w:fill="auto"/>
            <w:noWrap/>
            <w:tcMar>
              <w:left w:w="0" w:type="dxa"/>
              <w:right w:w="0" w:type="dxa"/>
            </w:tcMar>
            <w:vAlign w:val="center"/>
          </w:tcPr>
          <w:p w14:paraId="062A3B72" w14:textId="77777777" w:rsidR="00F121F1" w:rsidRPr="000C6821" w:rsidRDefault="00F121F1" w:rsidP="00F121F1">
            <w:pPr>
              <w:adjustRightInd w:val="0"/>
              <w:snapToGrid w:val="0"/>
              <w:jc w:val="center"/>
              <w:rPr>
                <w:rFonts w:ascii="Arial" w:hAnsi="Arial" w:cs="Arial"/>
                <w:sz w:val="14"/>
                <w:szCs w:val="14"/>
              </w:rPr>
            </w:pPr>
          </w:p>
        </w:tc>
        <w:tc>
          <w:tcPr>
            <w:tcW w:w="1517" w:type="pct"/>
            <w:vMerge/>
            <w:tcBorders>
              <w:left w:val="single" w:sz="12" w:space="0" w:color="auto"/>
              <w:bottom w:val="nil"/>
              <w:right w:val="single" w:sz="12" w:space="0" w:color="auto"/>
            </w:tcBorders>
            <w:shd w:val="clear" w:color="auto" w:fill="auto"/>
            <w:vAlign w:val="bottom"/>
          </w:tcPr>
          <w:p w14:paraId="1D3741B5" w14:textId="77777777" w:rsidR="00F121F1" w:rsidRPr="000C6821" w:rsidRDefault="00F121F1" w:rsidP="00F121F1">
            <w:pPr>
              <w:adjustRightInd w:val="0"/>
              <w:snapToGrid w:val="0"/>
              <w:ind w:left="113" w:right="113"/>
              <w:jc w:val="both"/>
              <w:rPr>
                <w:rFonts w:ascii="Arial" w:hAnsi="Arial" w:cs="Arial"/>
                <w:b/>
              </w:rPr>
            </w:pPr>
          </w:p>
        </w:tc>
        <w:tc>
          <w:tcPr>
            <w:tcW w:w="146" w:type="pct"/>
            <w:tcBorders>
              <w:top w:val="nil"/>
              <w:left w:val="single" w:sz="12" w:space="0" w:color="auto"/>
              <w:bottom w:val="nil"/>
              <w:right w:val="single" w:sz="4" w:space="0" w:color="auto"/>
            </w:tcBorders>
            <w:shd w:val="clear" w:color="auto" w:fill="auto"/>
            <w:vAlign w:val="center"/>
          </w:tcPr>
          <w:p w14:paraId="6BE0868E" w14:textId="77777777" w:rsidR="00F121F1" w:rsidRPr="000C6821" w:rsidRDefault="00F121F1" w:rsidP="00F121F1">
            <w:pPr>
              <w:adjustRightInd w:val="0"/>
              <w:snapToGrid w:val="0"/>
              <w:jc w:val="center"/>
              <w:rPr>
                <w:rFonts w:ascii="Arial" w:hAnsi="Arial" w:cs="Arial"/>
              </w:rPr>
            </w:pPr>
          </w:p>
        </w:tc>
        <w:tc>
          <w:tcPr>
            <w:tcW w:w="227"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96F292" w14:textId="0388D6C1" w:rsidR="00F121F1" w:rsidRPr="000C6821" w:rsidRDefault="00F121F1" w:rsidP="00F121F1">
            <w:pPr>
              <w:adjustRightInd w:val="0"/>
              <w:snapToGrid w:val="0"/>
              <w:jc w:val="center"/>
              <w:rPr>
                <w:rFonts w:ascii="Arial" w:hAnsi="Arial" w:cs="Arial"/>
              </w:rPr>
            </w:pPr>
            <w:r>
              <w:rPr>
                <w:rFonts w:ascii="Arial" w:hAnsi="Arial" w:cs="Arial"/>
              </w:rPr>
              <w:t>11</w:t>
            </w:r>
          </w:p>
        </w:tc>
        <w:tc>
          <w:tcPr>
            <w:tcW w:w="68" w:type="pct"/>
            <w:tcBorders>
              <w:top w:val="nil"/>
              <w:left w:val="single" w:sz="4" w:space="0" w:color="auto"/>
              <w:bottom w:val="nil"/>
              <w:right w:val="single" w:sz="4" w:space="0" w:color="auto"/>
            </w:tcBorders>
            <w:shd w:val="clear" w:color="auto" w:fill="auto"/>
            <w:vAlign w:val="center"/>
          </w:tcPr>
          <w:p w14:paraId="7CE47D9D" w14:textId="77777777" w:rsidR="00F121F1" w:rsidRPr="000C6821" w:rsidRDefault="00F121F1" w:rsidP="00F121F1">
            <w:pPr>
              <w:adjustRightInd w:val="0"/>
              <w:snapToGrid w:val="0"/>
              <w:jc w:val="center"/>
              <w:rPr>
                <w:rFonts w:ascii="Arial" w:hAnsi="Arial" w:cs="Arial"/>
              </w:rPr>
            </w:pPr>
          </w:p>
        </w:tc>
        <w:tc>
          <w:tcPr>
            <w:tcW w:w="18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4B3E12D" w14:textId="1D139DFD" w:rsidR="00F121F1" w:rsidRPr="000C6821" w:rsidRDefault="00F121F1" w:rsidP="00F121F1">
            <w:pPr>
              <w:adjustRightInd w:val="0"/>
              <w:snapToGrid w:val="0"/>
              <w:jc w:val="center"/>
              <w:rPr>
                <w:rFonts w:ascii="Arial" w:hAnsi="Arial" w:cs="Arial"/>
              </w:rPr>
            </w:pPr>
            <w:r>
              <w:rPr>
                <w:rFonts w:ascii="Arial" w:hAnsi="Arial" w:cs="Arial"/>
              </w:rPr>
              <w:t>04</w:t>
            </w:r>
          </w:p>
        </w:tc>
        <w:tc>
          <w:tcPr>
            <w:tcW w:w="68" w:type="pct"/>
            <w:tcBorders>
              <w:top w:val="nil"/>
              <w:left w:val="single" w:sz="4" w:space="0" w:color="auto"/>
              <w:bottom w:val="nil"/>
              <w:right w:val="single" w:sz="4" w:space="0" w:color="auto"/>
            </w:tcBorders>
            <w:shd w:val="clear" w:color="auto" w:fill="auto"/>
            <w:vAlign w:val="center"/>
          </w:tcPr>
          <w:p w14:paraId="63D25FF9" w14:textId="77777777" w:rsidR="00F121F1" w:rsidRPr="000C6821" w:rsidRDefault="00F121F1" w:rsidP="00F121F1">
            <w:pPr>
              <w:adjustRightInd w:val="0"/>
              <w:snapToGrid w:val="0"/>
              <w:jc w:val="center"/>
              <w:rPr>
                <w:rFonts w:ascii="Arial" w:hAnsi="Arial" w:cs="Arial"/>
              </w:rPr>
            </w:pPr>
          </w:p>
        </w:tc>
        <w:tc>
          <w:tcPr>
            <w:tcW w:w="27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8B8D17D" w14:textId="724713B2" w:rsidR="00F121F1" w:rsidRPr="000C6821" w:rsidRDefault="00F121F1" w:rsidP="00F121F1">
            <w:pPr>
              <w:adjustRightInd w:val="0"/>
              <w:snapToGrid w:val="0"/>
              <w:jc w:val="center"/>
              <w:rPr>
                <w:rFonts w:ascii="Arial" w:hAnsi="Arial" w:cs="Arial"/>
              </w:rPr>
            </w:pPr>
            <w:r>
              <w:rPr>
                <w:rFonts w:ascii="Arial" w:hAnsi="Arial" w:cs="Arial"/>
              </w:rPr>
              <w:t>2025</w:t>
            </w:r>
          </w:p>
        </w:tc>
        <w:tc>
          <w:tcPr>
            <w:tcW w:w="73" w:type="pct"/>
            <w:tcBorders>
              <w:top w:val="nil"/>
              <w:left w:val="single" w:sz="4" w:space="0" w:color="auto"/>
              <w:bottom w:val="nil"/>
              <w:right w:val="single" w:sz="12" w:space="0" w:color="auto"/>
            </w:tcBorders>
            <w:shd w:val="clear" w:color="auto" w:fill="auto"/>
            <w:vAlign w:val="center"/>
          </w:tcPr>
          <w:p w14:paraId="05496FD2" w14:textId="77777777" w:rsidR="00F121F1" w:rsidRPr="000C6821" w:rsidRDefault="00F121F1" w:rsidP="00F121F1">
            <w:pPr>
              <w:adjustRightInd w:val="0"/>
              <w:snapToGrid w:val="0"/>
              <w:jc w:val="center"/>
              <w:rPr>
                <w:rFonts w:ascii="Arial" w:hAnsi="Arial" w:cs="Arial"/>
              </w:rPr>
            </w:pPr>
          </w:p>
        </w:tc>
        <w:tc>
          <w:tcPr>
            <w:tcW w:w="67" w:type="pct"/>
            <w:tcBorders>
              <w:top w:val="nil"/>
              <w:left w:val="single" w:sz="12" w:space="0" w:color="auto"/>
              <w:bottom w:val="nil"/>
              <w:right w:val="single" w:sz="4" w:space="0" w:color="auto"/>
            </w:tcBorders>
          </w:tcPr>
          <w:p w14:paraId="6D5382BC" w14:textId="77777777" w:rsidR="00F121F1" w:rsidRPr="000C6821" w:rsidRDefault="00F121F1" w:rsidP="00F121F1">
            <w:pPr>
              <w:adjustRightInd w:val="0"/>
              <w:snapToGrid w:val="0"/>
              <w:jc w:val="center"/>
              <w:rPr>
                <w:rFonts w:ascii="Arial" w:hAnsi="Arial" w:cs="Arial"/>
              </w:rPr>
            </w:pPr>
          </w:p>
        </w:tc>
        <w:tc>
          <w:tcPr>
            <w:tcW w:w="1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7CB5006" w14:textId="252FC85B" w:rsidR="00F121F1" w:rsidRPr="00AA1C51" w:rsidRDefault="00F121F1" w:rsidP="00F121F1">
            <w:pPr>
              <w:adjustRightInd w:val="0"/>
              <w:snapToGrid w:val="0"/>
              <w:jc w:val="center"/>
              <w:rPr>
                <w:rFonts w:ascii="Arial" w:hAnsi="Arial" w:cs="Arial"/>
              </w:rPr>
            </w:pPr>
            <w:r w:rsidRPr="00AA1C51">
              <w:rPr>
                <w:rFonts w:ascii="Arial" w:hAnsi="Arial" w:cs="Arial"/>
              </w:rPr>
              <w:t>11</w:t>
            </w:r>
          </w:p>
        </w:tc>
        <w:tc>
          <w:tcPr>
            <w:tcW w:w="68" w:type="pct"/>
            <w:tcBorders>
              <w:top w:val="nil"/>
              <w:left w:val="single" w:sz="4" w:space="0" w:color="auto"/>
              <w:bottom w:val="nil"/>
              <w:right w:val="single" w:sz="4" w:space="0" w:color="auto"/>
            </w:tcBorders>
            <w:shd w:val="clear" w:color="auto" w:fill="auto"/>
            <w:vAlign w:val="center"/>
          </w:tcPr>
          <w:p w14:paraId="0DC9B50C" w14:textId="77777777" w:rsidR="00F121F1" w:rsidRPr="00AA1C51" w:rsidRDefault="00F121F1" w:rsidP="00F121F1">
            <w:pPr>
              <w:adjustRightInd w:val="0"/>
              <w:snapToGrid w:val="0"/>
              <w:jc w:val="center"/>
              <w:rPr>
                <w:rFonts w:ascii="Arial" w:hAnsi="Arial" w:cs="Arial"/>
              </w:rPr>
            </w:pPr>
          </w:p>
        </w:tc>
        <w:tc>
          <w:tcPr>
            <w:tcW w:w="15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E33500D" w14:textId="30A52299" w:rsidR="00F121F1" w:rsidRPr="00AA1C51" w:rsidRDefault="00F121F1" w:rsidP="00F121F1">
            <w:pPr>
              <w:adjustRightInd w:val="0"/>
              <w:snapToGrid w:val="0"/>
              <w:jc w:val="center"/>
              <w:rPr>
                <w:rFonts w:ascii="Arial" w:hAnsi="Arial" w:cs="Arial"/>
              </w:rPr>
            </w:pPr>
            <w:r w:rsidRPr="00AA1C51">
              <w:rPr>
                <w:rFonts w:ascii="Arial" w:hAnsi="Arial" w:cs="Arial"/>
              </w:rPr>
              <w:t>01</w:t>
            </w:r>
          </w:p>
        </w:tc>
        <w:tc>
          <w:tcPr>
            <w:tcW w:w="68" w:type="pct"/>
            <w:tcBorders>
              <w:top w:val="nil"/>
              <w:left w:val="single" w:sz="4" w:space="0" w:color="auto"/>
              <w:bottom w:val="nil"/>
              <w:right w:val="single" w:sz="12" w:space="0" w:color="auto"/>
            </w:tcBorders>
            <w:shd w:val="clear" w:color="auto" w:fill="auto"/>
            <w:vAlign w:val="center"/>
          </w:tcPr>
          <w:p w14:paraId="6192A929" w14:textId="77777777" w:rsidR="00F121F1" w:rsidRPr="001E566C" w:rsidRDefault="00F121F1" w:rsidP="00F121F1">
            <w:pPr>
              <w:adjustRightInd w:val="0"/>
              <w:snapToGrid w:val="0"/>
              <w:jc w:val="center"/>
              <w:rPr>
                <w:rFonts w:ascii="Arial" w:hAnsi="Arial" w:cs="Arial"/>
              </w:rPr>
            </w:pPr>
          </w:p>
        </w:tc>
        <w:tc>
          <w:tcPr>
            <w:tcW w:w="70" w:type="pct"/>
            <w:tcBorders>
              <w:top w:val="nil"/>
              <w:left w:val="single" w:sz="12" w:space="0" w:color="auto"/>
              <w:bottom w:val="nil"/>
              <w:right w:val="single" w:sz="4" w:space="0" w:color="auto"/>
            </w:tcBorders>
            <w:shd w:val="clear" w:color="auto" w:fill="auto"/>
            <w:vAlign w:val="center"/>
          </w:tcPr>
          <w:p w14:paraId="52706AB3" w14:textId="77777777" w:rsidR="00F121F1" w:rsidRPr="001E566C" w:rsidRDefault="00F121F1" w:rsidP="00F121F1">
            <w:pPr>
              <w:adjustRightInd w:val="0"/>
              <w:snapToGrid w:val="0"/>
              <w:jc w:val="center"/>
              <w:rPr>
                <w:rFonts w:ascii="Arial" w:hAnsi="Arial" w:cs="Arial"/>
              </w:rPr>
            </w:pPr>
          </w:p>
        </w:tc>
        <w:tc>
          <w:tcPr>
            <w:tcW w:w="163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77BB91" w14:textId="3552C1EF" w:rsidR="00F121F1" w:rsidRPr="007B6597" w:rsidRDefault="00F121F1" w:rsidP="00F121F1">
            <w:pPr>
              <w:widowControl w:val="0"/>
              <w:jc w:val="both"/>
              <w:rPr>
                <w:rFonts w:ascii="Arial" w:hAnsi="Arial" w:cs="Arial"/>
                <w:b/>
                <w:color w:val="365F91" w:themeColor="accent1" w:themeShade="BF"/>
                <w:sz w:val="13"/>
                <w:szCs w:val="13"/>
              </w:rPr>
            </w:pPr>
            <w:r w:rsidRPr="001E566C">
              <w:rPr>
                <w:rFonts w:ascii="Arial" w:hAnsi="Arial" w:cs="Arial"/>
                <w:sz w:val="13"/>
                <w:szCs w:val="13"/>
              </w:rPr>
              <w:t>Piso 7, Dpto. de Compras y Contrataciones del edificio principal del BCB o ingresar al siguiente enlace a través de zoom:</w:t>
            </w:r>
            <w:r>
              <w:rPr>
                <w:rFonts w:ascii="Arial" w:hAnsi="Arial" w:cs="Arial"/>
                <w:sz w:val="13"/>
                <w:szCs w:val="13"/>
              </w:rPr>
              <w:t xml:space="preserve"> </w:t>
            </w:r>
            <w:r w:rsidRPr="00F121F1">
              <w:rPr>
                <w:rFonts w:ascii="Arial" w:hAnsi="Arial" w:cs="Arial"/>
                <w:b/>
                <w:color w:val="365F91" w:themeColor="accent1" w:themeShade="BF"/>
                <w:sz w:val="13"/>
                <w:szCs w:val="13"/>
              </w:rPr>
              <w:t>https://bcb-gob-bo.zoom.us/j/82224446030?pwd=AmANP5w0va0S6AhSxUggy3WarM1Dap.1</w:t>
            </w:r>
          </w:p>
          <w:p w14:paraId="7D636757" w14:textId="77777777" w:rsidR="00F121F1" w:rsidRPr="007B6597" w:rsidRDefault="00F121F1" w:rsidP="00F121F1">
            <w:pPr>
              <w:widowControl w:val="0"/>
              <w:jc w:val="both"/>
              <w:rPr>
                <w:rFonts w:ascii="Arial" w:hAnsi="Arial" w:cs="Arial"/>
                <w:b/>
                <w:color w:val="365F91" w:themeColor="accent1" w:themeShade="BF"/>
                <w:sz w:val="13"/>
                <w:szCs w:val="13"/>
              </w:rPr>
            </w:pPr>
          </w:p>
          <w:p w14:paraId="69806140" w14:textId="555F8856" w:rsidR="00F121F1" w:rsidRPr="007B6597" w:rsidRDefault="00F121F1" w:rsidP="00F121F1">
            <w:pPr>
              <w:widowControl w:val="0"/>
              <w:jc w:val="both"/>
              <w:rPr>
                <w:rFonts w:ascii="Arial" w:hAnsi="Arial" w:cs="Arial"/>
                <w:b/>
                <w:color w:val="365F91" w:themeColor="accent1" w:themeShade="BF"/>
                <w:sz w:val="13"/>
                <w:szCs w:val="13"/>
              </w:rPr>
            </w:pPr>
            <w:r w:rsidRPr="007B6597">
              <w:rPr>
                <w:rFonts w:ascii="Arial" w:hAnsi="Arial" w:cs="Arial"/>
                <w:b/>
                <w:color w:val="365F91" w:themeColor="accent1" w:themeShade="BF"/>
                <w:sz w:val="13"/>
                <w:szCs w:val="13"/>
              </w:rPr>
              <w:t xml:space="preserve">ID de reunión: </w:t>
            </w:r>
            <w:r w:rsidRPr="00F121F1">
              <w:rPr>
                <w:rFonts w:ascii="Arial" w:hAnsi="Arial" w:cs="Arial"/>
                <w:b/>
                <w:color w:val="365F91" w:themeColor="accent1" w:themeShade="BF"/>
                <w:sz w:val="13"/>
                <w:szCs w:val="13"/>
              </w:rPr>
              <w:t>822 2444 6030</w:t>
            </w:r>
          </w:p>
          <w:p w14:paraId="610B53F8" w14:textId="67F9F4A1" w:rsidR="00F121F1" w:rsidRPr="00F121F1" w:rsidRDefault="00F121F1" w:rsidP="00F121F1">
            <w:pPr>
              <w:widowControl w:val="0"/>
              <w:jc w:val="both"/>
              <w:rPr>
                <w:rFonts w:ascii="Arial" w:hAnsi="Arial" w:cs="Arial"/>
                <w:b/>
                <w:color w:val="365F91" w:themeColor="accent1" w:themeShade="BF"/>
                <w:sz w:val="13"/>
                <w:szCs w:val="13"/>
                <w:lang w:val="es-BO"/>
              </w:rPr>
            </w:pPr>
            <w:r w:rsidRPr="007B6597">
              <w:rPr>
                <w:rFonts w:ascii="Arial" w:hAnsi="Arial" w:cs="Arial"/>
                <w:b/>
                <w:color w:val="365F91" w:themeColor="accent1" w:themeShade="BF"/>
                <w:sz w:val="13"/>
                <w:szCs w:val="13"/>
              </w:rPr>
              <w:t xml:space="preserve">Código de acceso: </w:t>
            </w:r>
            <w:r w:rsidRPr="00F121F1">
              <w:rPr>
                <w:rFonts w:ascii="Arial" w:hAnsi="Arial" w:cs="Arial"/>
                <w:b/>
                <w:color w:val="365F91" w:themeColor="accent1" w:themeShade="BF"/>
                <w:sz w:val="13"/>
                <w:szCs w:val="13"/>
                <w:lang w:val="es-BO"/>
              </w:rPr>
              <w:t>231300</w:t>
            </w:r>
          </w:p>
        </w:tc>
        <w:tc>
          <w:tcPr>
            <w:tcW w:w="76" w:type="pct"/>
            <w:vMerge/>
            <w:tcBorders>
              <w:left w:val="single" w:sz="4" w:space="0" w:color="auto"/>
            </w:tcBorders>
            <w:shd w:val="clear" w:color="auto" w:fill="auto"/>
            <w:vAlign w:val="center"/>
          </w:tcPr>
          <w:p w14:paraId="0AA131AE" w14:textId="77777777" w:rsidR="00F121F1" w:rsidRPr="000C6821" w:rsidRDefault="00F121F1" w:rsidP="00F121F1">
            <w:pPr>
              <w:adjustRightInd w:val="0"/>
              <w:snapToGrid w:val="0"/>
              <w:rPr>
                <w:rFonts w:ascii="Arial" w:hAnsi="Arial" w:cs="Arial"/>
              </w:rPr>
            </w:pPr>
          </w:p>
        </w:tc>
      </w:tr>
      <w:tr w:rsidR="002B0B54" w:rsidRPr="000C6821" w14:paraId="0860368B" w14:textId="77777777" w:rsidTr="00CA6967">
        <w:tc>
          <w:tcPr>
            <w:tcW w:w="14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323EFB0" w14:textId="77777777" w:rsidR="002B0B54" w:rsidRPr="000C6821" w:rsidRDefault="002B0B54" w:rsidP="0086241F">
            <w:pPr>
              <w:adjustRightInd w:val="0"/>
              <w:snapToGrid w:val="0"/>
              <w:jc w:val="center"/>
              <w:rPr>
                <w:rFonts w:ascii="Arial" w:hAnsi="Arial" w:cs="Arial"/>
                <w:sz w:val="4"/>
                <w:szCs w:val="4"/>
              </w:rPr>
            </w:pPr>
          </w:p>
        </w:tc>
        <w:tc>
          <w:tcPr>
            <w:tcW w:w="1517" w:type="pct"/>
            <w:tcBorders>
              <w:top w:val="nil"/>
              <w:left w:val="single" w:sz="12" w:space="0" w:color="auto"/>
              <w:bottom w:val="nil"/>
              <w:right w:val="single" w:sz="12" w:space="0" w:color="auto"/>
            </w:tcBorders>
            <w:shd w:val="clear" w:color="auto" w:fill="auto"/>
            <w:vAlign w:val="bottom"/>
          </w:tcPr>
          <w:p w14:paraId="34AEFC85" w14:textId="77777777" w:rsidR="002B0B54" w:rsidRPr="000C6821" w:rsidRDefault="002B0B54" w:rsidP="0086241F">
            <w:pPr>
              <w:adjustRightInd w:val="0"/>
              <w:snapToGrid w:val="0"/>
              <w:ind w:left="113" w:right="113"/>
              <w:jc w:val="both"/>
              <w:rPr>
                <w:rFonts w:ascii="Arial" w:hAnsi="Arial" w:cs="Arial"/>
                <w:b/>
                <w:sz w:val="4"/>
                <w:szCs w:val="4"/>
              </w:rPr>
            </w:pPr>
          </w:p>
        </w:tc>
        <w:tc>
          <w:tcPr>
            <w:tcW w:w="1037" w:type="pct"/>
            <w:gridSpan w:val="10"/>
            <w:tcBorders>
              <w:top w:val="nil"/>
              <w:left w:val="single" w:sz="12" w:space="0" w:color="auto"/>
              <w:bottom w:val="nil"/>
              <w:right w:val="single" w:sz="12" w:space="0" w:color="auto"/>
            </w:tcBorders>
            <w:shd w:val="clear" w:color="auto" w:fill="auto"/>
            <w:vAlign w:val="center"/>
          </w:tcPr>
          <w:p w14:paraId="381A3C08" w14:textId="77777777" w:rsidR="002B0B54" w:rsidRPr="000C6821" w:rsidRDefault="002B0B54" w:rsidP="0086241F">
            <w:pPr>
              <w:adjustRightInd w:val="0"/>
              <w:snapToGrid w:val="0"/>
              <w:jc w:val="center"/>
              <w:rPr>
                <w:rFonts w:ascii="Arial" w:hAnsi="Arial" w:cs="Arial"/>
                <w:sz w:val="4"/>
                <w:szCs w:val="4"/>
              </w:rPr>
            </w:pPr>
          </w:p>
        </w:tc>
        <w:tc>
          <w:tcPr>
            <w:tcW w:w="520" w:type="pct"/>
            <w:gridSpan w:val="5"/>
            <w:vMerge w:val="restart"/>
            <w:tcBorders>
              <w:top w:val="nil"/>
              <w:left w:val="single" w:sz="12" w:space="0" w:color="auto"/>
              <w:right w:val="single" w:sz="12" w:space="0" w:color="auto"/>
            </w:tcBorders>
          </w:tcPr>
          <w:p w14:paraId="617DBDD8" w14:textId="77777777" w:rsidR="002B0B54" w:rsidRPr="000C6821" w:rsidRDefault="002B0B54" w:rsidP="0086241F">
            <w:pPr>
              <w:adjustRightInd w:val="0"/>
              <w:snapToGrid w:val="0"/>
              <w:jc w:val="center"/>
              <w:rPr>
                <w:rFonts w:ascii="Arial" w:hAnsi="Arial" w:cs="Arial"/>
                <w:sz w:val="4"/>
                <w:szCs w:val="4"/>
              </w:rPr>
            </w:pPr>
          </w:p>
        </w:tc>
        <w:tc>
          <w:tcPr>
            <w:tcW w:w="1705" w:type="pct"/>
            <w:gridSpan w:val="2"/>
            <w:tcBorders>
              <w:top w:val="nil"/>
              <w:left w:val="single" w:sz="12" w:space="0" w:color="auto"/>
              <w:bottom w:val="nil"/>
              <w:right w:val="nil"/>
            </w:tcBorders>
            <w:shd w:val="clear" w:color="auto" w:fill="auto"/>
            <w:vAlign w:val="center"/>
          </w:tcPr>
          <w:p w14:paraId="2FE8F77D" w14:textId="77777777" w:rsidR="002B0B54" w:rsidRPr="000C6821" w:rsidRDefault="002B0B54" w:rsidP="0086241F">
            <w:pPr>
              <w:adjustRightInd w:val="0"/>
              <w:snapToGrid w:val="0"/>
              <w:jc w:val="center"/>
              <w:rPr>
                <w:rFonts w:ascii="Arial" w:hAnsi="Arial" w:cs="Arial"/>
                <w:sz w:val="4"/>
                <w:szCs w:val="4"/>
              </w:rPr>
            </w:pPr>
          </w:p>
        </w:tc>
        <w:tc>
          <w:tcPr>
            <w:tcW w:w="76" w:type="pct"/>
            <w:vMerge/>
            <w:tcBorders>
              <w:left w:val="nil"/>
            </w:tcBorders>
            <w:shd w:val="clear" w:color="auto" w:fill="auto"/>
            <w:vAlign w:val="center"/>
          </w:tcPr>
          <w:p w14:paraId="176B3F18" w14:textId="77777777" w:rsidR="002B0B54" w:rsidRPr="000C6821" w:rsidRDefault="002B0B54" w:rsidP="0086241F">
            <w:pPr>
              <w:adjustRightInd w:val="0"/>
              <w:snapToGrid w:val="0"/>
              <w:rPr>
                <w:rFonts w:ascii="Arial" w:hAnsi="Arial" w:cs="Arial"/>
                <w:sz w:val="4"/>
                <w:szCs w:val="4"/>
              </w:rPr>
            </w:pPr>
          </w:p>
        </w:tc>
      </w:tr>
      <w:tr w:rsidR="00DF4DA2" w:rsidRPr="000C6821" w14:paraId="54AE2E9B" w14:textId="77777777" w:rsidTr="00CA6967">
        <w:trPr>
          <w:trHeight w:val="190"/>
        </w:trPr>
        <w:tc>
          <w:tcPr>
            <w:tcW w:w="14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E191629" w14:textId="77777777" w:rsidR="002B0B54" w:rsidRPr="000C6821" w:rsidRDefault="002B0B54" w:rsidP="0086241F">
            <w:pPr>
              <w:adjustRightInd w:val="0"/>
              <w:snapToGrid w:val="0"/>
              <w:jc w:val="center"/>
              <w:rPr>
                <w:rFonts w:ascii="Arial" w:hAnsi="Arial" w:cs="Arial"/>
                <w:sz w:val="14"/>
                <w:szCs w:val="14"/>
              </w:rPr>
            </w:pPr>
            <w:r>
              <w:rPr>
                <w:rFonts w:ascii="Arial" w:hAnsi="Arial" w:cs="Arial"/>
                <w:sz w:val="14"/>
                <w:szCs w:val="14"/>
              </w:rPr>
              <w:t>9</w:t>
            </w:r>
          </w:p>
        </w:tc>
        <w:tc>
          <w:tcPr>
            <w:tcW w:w="1517" w:type="pct"/>
            <w:vMerge w:val="restart"/>
            <w:tcBorders>
              <w:top w:val="nil"/>
              <w:left w:val="single" w:sz="12" w:space="0" w:color="auto"/>
              <w:right w:val="single" w:sz="12" w:space="0" w:color="auto"/>
            </w:tcBorders>
            <w:shd w:val="clear" w:color="auto" w:fill="auto"/>
            <w:tcMar>
              <w:left w:w="0" w:type="dxa"/>
              <w:right w:w="0" w:type="dxa"/>
            </w:tcMar>
            <w:vAlign w:val="center"/>
          </w:tcPr>
          <w:p w14:paraId="53740E6A" w14:textId="77777777" w:rsidR="002B0B54" w:rsidRPr="000C6821" w:rsidRDefault="002B0B54" w:rsidP="0086241F">
            <w:pPr>
              <w:adjustRightInd w:val="0"/>
              <w:snapToGrid w:val="0"/>
              <w:ind w:left="113" w:right="113"/>
              <w:jc w:val="both"/>
              <w:rPr>
                <w:rFonts w:ascii="Arial" w:hAnsi="Arial" w:cs="Arial"/>
                <w:b/>
              </w:rPr>
            </w:pPr>
            <w:r w:rsidRPr="000C6821">
              <w:rPr>
                <w:rFonts w:ascii="Arial" w:hAnsi="Arial" w:cs="Arial"/>
              </w:rPr>
              <w:t>Informe de Evaluación y Recomendación de Adjudicación o Declaratoria Desierta (fecha límite)</w:t>
            </w:r>
          </w:p>
        </w:tc>
        <w:tc>
          <w:tcPr>
            <w:tcW w:w="146" w:type="pct"/>
            <w:tcBorders>
              <w:top w:val="nil"/>
              <w:left w:val="single" w:sz="12" w:space="0" w:color="auto"/>
              <w:bottom w:val="nil"/>
              <w:right w:val="nil"/>
            </w:tcBorders>
            <w:shd w:val="clear" w:color="auto" w:fill="auto"/>
            <w:tcMar>
              <w:left w:w="0" w:type="dxa"/>
              <w:right w:w="0" w:type="dxa"/>
            </w:tcMar>
            <w:vAlign w:val="center"/>
          </w:tcPr>
          <w:p w14:paraId="2659EB86" w14:textId="77777777" w:rsidR="002B0B54" w:rsidRPr="000C6821" w:rsidRDefault="002B0B54" w:rsidP="0086241F">
            <w:pPr>
              <w:adjustRightInd w:val="0"/>
              <w:snapToGrid w:val="0"/>
              <w:jc w:val="center"/>
              <w:rPr>
                <w:rFonts w:ascii="Arial" w:hAnsi="Arial" w:cs="Arial"/>
              </w:rPr>
            </w:pPr>
          </w:p>
        </w:tc>
        <w:tc>
          <w:tcPr>
            <w:tcW w:w="227" w:type="pct"/>
            <w:gridSpan w:val="4"/>
            <w:tcBorders>
              <w:top w:val="nil"/>
              <w:left w:val="nil"/>
              <w:bottom w:val="single" w:sz="4" w:space="0" w:color="auto"/>
              <w:right w:val="nil"/>
            </w:tcBorders>
            <w:shd w:val="clear" w:color="auto" w:fill="auto"/>
            <w:tcMar>
              <w:left w:w="0" w:type="dxa"/>
              <w:right w:w="0" w:type="dxa"/>
            </w:tcMar>
            <w:vAlign w:val="center"/>
          </w:tcPr>
          <w:p w14:paraId="62AD468C" w14:textId="77777777" w:rsidR="002B0B54" w:rsidRPr="000C6821" w:rsidRDefault="002B0B54"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2C786504" w14:textId="77777777" w:rsidR="002B0B54" w:rsidRPr="000C6821" w:rsidRDefault="002B0B54" w:rsidP="0086241F">
            <w:pPr>
              <w:adjustRightInd w:val="0"/>
              <w:snapToGrid w:val="0"/>
              <w:jc w:val="center"/>
              <w:rPr>
                <w:i/>
                <w:sz w:val="14"/>
                <w:szCs w:val="14"/>
              </w:rPr>
            </w:pPr>
          </w:p>
        </w:tc>
        <w:tc>
          <w:tcPr>
            <w:tcW w:w="185" w:type="pct"/>
            <w:tcBorders>
              <w:top w:val="nil"/>
              <w:left w:val="nil"/>
              <w:bottom w:val="single" w:sz="4" w:space="0" w:color="auto"/>
              <w:right w:val="nil"/>
            </w:tcBorders>
            <w:shd w:val="clear" w:color="auto" w:fill="auto"/>
            <w:tcMar>
              <w:left w:w="0" w:type="dxa"/>
              <w:right w:w="0" w:type="dxa"/>
            </w:tcMar>
            <w:vAlign w:val="center"/>
          </w:tcPr>
          <w:p w14:paraId="21C82378" w14:textId="77777777" w:rsidR="002B0B54" w:rsidRPr="000C6821" w:rsidRDefault="002B0B54"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16058458" w14:textId="77777777" w:rsidR="002B0B54" w:rsidRPr="000C6821" w:rsidRDefault="002B0B54" w:rsidP="0086241F">
            <w:pPr>
              <w:adjustRightInd w:val="0"/>
              <w:snapToGrid w:val="0"/>
              <w:jc w:val="center"/>
              <w:rPr>
                <w:i/>
                <w:sz w:val="14"/>
                <w:szCs w:val="14"/>
              </w:rPr>
            </w:pPr>
          </w:p>
        </w:tc>
        <w:tc>
          <w:tcPr>
            <w:tcW w:w="270" w:type="pct"/>
            <w:tcBorders>
              <w:top w:val="nil"/>
              <w:left w:val="nil"/>
              <w:bottom w:val="single" w:sz="4" w:space="0" w:color="auto"/>
              <w:right w:val="nil"/>
            </w:tcBorders>
            <w:shd w:val="clear" w:color="auto" w:fill="auto"/>
            <w:tcMar>
              <w:left w:w="0" w:type="dxa"/>
              <w:right w:w="0" w:type="dxa"/>
            </w:tcMar>
            <w:vAlign w:val="center"/>
          </w:tcPr>
          <w:p w14:paraId="6CB2DDF6" w14:textId="77777777" w:rsidR="002B0B54" w:rsidRPr="000C6821" w:rsidRDefault="002B0B54" w:rsidP="0086241F">
            <w:pPr>
              <w:adjustRightInd w:val="0"/>
              <w:snapToGrid w:val="0"/>
              <w:jc w:val="center"/>
              <w:rPr>
                <w:i/>
                <w:sz w:val="14"/>
                <w:szCs w:val="14"/>
              </w:rPr>
            </w:pPr>
            <w:r w:rsidRPr="000C6821">
              <w:rPr>
                <w:i/>
                <w:sz w:val="14"/>
                <w:szCs w:val="14"/>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14:paraId="24FA16D6" w14:textId="77777777" w:rsidR="002B0B54" w:rsidRPr="000C6821" w:rsidRDefault="002B0B54" w:rsidP="0086241F">
            <w:pPr>
              <w:adjustRightInd w:val="0"/>
              <w:snapToGrid w:val="0"/>
              <w:jc w:val="center"/>
              <w:rPr>
                <w:i/>
                <w:sz w:val="14"/>
                <w:szCs w:val="14"/>
              </w:rPr>
            </w:pPr>
          </w:p>
        </w:tc>
        <w:tc>
          <w:tcPr>
            <w:tcW w:w="520" w:type="pct"/>
            <w:gridSpan w:val="5"/>
            <w:vMerge/>
            <w:tcBorders>
              <w:left w:val="single" w:sz="12" w:space="0" w:color="auto"/>
              <w:right w:val="single" w:sz="12" w:space="0" w:color="auto"/>
            </w:tcBorders>
            <w:tcMar>
              <w:left w:w="0" w:type="dxa"/>
              <w:right w:w="0" w:type="dxa"/>
            </w:tcMar>
          </w:tcPr>
          <w:p w14:paraId="294ADBF2" w14:textId="77777777" w:rsidR="002B0B54" w:rsidRPr="000C6821" w:rsidRDefault="002B0B54" w:rsidP="0086241F">
            <w:pPr>
              <w:adjustRightInd w:val="0"/>
              <w:snapToGrid w:val="0"/>
              <w:jc w:val="center"/>
              <w:rPr>
                <w:i/>
                <w:sz w:val="14"/>
                <w:szCs w:val="14"/>
              </w:rPr>
            </w:pPr>
          </w:p>
        </w:tc>
        <w:tc>
          <w:tcPr>
            <w:tcW w:w="1705" w:type="pct"/>
            <w:gridSpan w:val="2"/>
            <w:vMerge w:val="restart"/>
            <w:tcBorders>
              <w:top w:val="nil"/>
              <w:left w:val="single" w:sz="12" w:space="0" w:color="auto"/>
              <w:right w:val="nil"/>
            </w:tcBorders>
            <w:shd w:val="clear" w:color="auto" w:fill="auto"/>
            <w:vAlign w:val="center"/>
          </w:tcPr>
          <w:p w14:paraId="37E4A257" w14:textId="77777777" w:rsidR="002B0B54" w:rsidRPr="000C6821" w:rsidRDefault="002B0B54" w:rsidP="0086241F">
            <w:pPr>
              <w:adjustRightInd w:val="0"/>
              <w:snapToGrid w:val="0"/>
              <w:jc w:val="center"/>
              <w:rPr>
                <w:i/>
                <w:sz w:val="14"/>
                <w:szCs w:val="14"/>
              </w:rPr>
            </w:pPr>
          </w:p>
        </w:tc>
        <w:tc>
          <w:tcPr>
            <w:tcW w:w="76" w:type="pct"/>
            <w:vMerge/>
            <w:tcBorders>
              <w:left w:val="nil"/>
            </w:tcBorders>
            <w:shd w:val="clear" w:color="auto" w:fill="auto"/>
            <w:vAlign w:val="center"/>
          </w:tcPr>
          <w:p w14:paraId="5934ABC3" w14:textId="77777777" w:rsidR="002B0B54" w:rsidRPr="000C6821" w:rsidRDefault="002B0B54" w:rsidP="0086241F">
            <w:pPr>
              <w:adjustRightInd w:val="0"/>
              <w:snapToGrid w:val="0"/>
              <w:rPr>
                <w:rFonts w:ascii="Arial" w:hAnsi="Arial" w:cs="Arial"/>
              </w:rPr>
            </w:pPr>
          </w:p>
        </w:tc>
      </w:tr>
      <w:tr w:rsidR="00DF4DA2" w:rsidRPr="000C6821" w14:paraId="0C7FA6F2" w14:textId="77777777" w:rsidTr="00CA6967">
        <w:trPr>
          <w:trHeight w:val="190"/>
        </w:trPr>
        <w:tc>
          <w:tcPr>
            <w:tcW w:w="145" w:type="pct"/>
            <w:vMerge/>
            <w:tcBorders>
              <w:left w:val="single" w:sz="12" w:space="0" w:color="auto"/>
              <w:bottom w:val="nil"/>
              <w:right w:val="single" w:sz="12" w:space="0" w:color="auto"/>
            </w:tcBorders>
            <w:shd w:val="clear" w:color="auto" w:fill="auto"/>
            <w:noWrap/>
            <w:tcMar>
              <w:left w:w="0" w:type="dxa"/>
              <w:right w:w="0" w:type="dxa"/>
            </w:tcMar>
            <w:vAlign w:val="center"/>
          </w:tcPr>
          <w:p w14:paraId="393ED730" w14:textId="77777777" w:rsidR="002B0B54" w:rsidRPr="000C6821" w:rsidRDefault="002B0B54" w:rsidP="0086241F">
            <w:pPr>
              <w:adjustRightInd w:val="0"/>
              <w:snapToGrid w:val="0"/>
              <w:jc w:val="center"/>
              <w:rPr>
                <w:rFonts w:ascii="Arial" w:hAnsi="Arial" w:cs="Arial"/>
                <w:sz w:val="14"/>
                <w:szCs w:val="14"/>
              </w:rPr>
            </w:pPr>
          </w:p>
        </w:tc>
        <w:tc>
          <w:tcPr>
            <w:tcW w:w="1517" w:type="pct"/>
            <w:vMerge/>
            <w:tcBorders>
              <w:left w:val="single" w:sz="12" w:space="0" w:color="auto"/>
              <w:bottom w:val="nil"/>
              <w:right w:val="single" w:sz="12" w:space="0" w:color="auto"/>
            </w:tcBorders>
            <w:shd w:val="clear" w:color="auto" w:fill="auto"/>
            <w:vAlign w:val="bottom"/>
          </w:tcPr>
          <w:p w14:paraId="3AD20EF9" w14:textId="77777777" w:rsidR="002B0B54" w:rsidRPr="000C6821" w:rsidRDefault="002B0B54" w:rsidP="0086241F">
            <w:pPr>
              <w:adjustRightInd w:val="0"/>
              <w:snapToGrid w:val="0"/>
              <w:ind w:left="113" w:right="113"/>
              <w:jc w:val="both"/>
              <w:rPr>
                <w:rFonts w:ascii="Arial" w:hAnsi="Arial" w:cs="Arial"/>
                <w:b/>
              </w:rPr>
            </w:pPr>
          </w:p>
        </w:tc>
        <w:tc>
          <w:tcPr>
            <w:tcW w:w="146" w:type="pct"/>
            <w:tcBorders>
              <w:top w:val="nil"/>
              <w:left w:val="single" w:sz="12" w:space="0" w:color="auto"/>
              <w:bottom w:val="nil"/>
              <w:right w:val="single" w:sz="4" w:space="0" w:color="auto"/>
            </w:tcBorders>
            <w:shd w:val="clear" w:color="auto" w:fill="auto"/>
            <w:vAlign w:val="center"/>
          </w:tcPr>
          <w:p w14:paraId="27954BB0" w14:textId="77777777" w:rsidR="002B0B54" w:rsidRPr="000C6821" w:rsidRDefault="002B0B54" w:rsidP="0086241F">
            <w:pPr>
              <w:adjustRightInd w:val="0"/>
              <w:snapToGrid w:val="0"/>
              <w:jc w:val="center"/>
              <w:rPr>
                <w:rFonts w:ascii="Arial" w:hAnsi="Arial" w:cs="Arial"/>
              </w:rPr>
            </w:pPr>
          </w:p>
        </w:tc>
        <w:tc>
          <w:tcPr>
            <w:tcW w:w="227"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8561A0" w14:textId="2EBDBA88" w:rsidR="002B0B54" w:rsidRPr="000C6821" w:rsidRDefault="007E4F2D" w:rsidP="007E4F2D">
            <w:pPr>
              <w:adjustRightInd w:val="0"/>
              <w:snapToGrid w:val="0"/>
              <w:jc w:val="center"/>
              <w:rPr>
                <w:rFonts w:ascii="Arial" w:hAnsi="Arial" w:cs="Arial"/>
              </w:rPr>
            </w:pPr>
            <w:r>
              <w:rPr>
                <w:rFonts w:ascii="Arial" w:hAnsi="Arial" w:cs="Arial"/>
              </w:rPr>
              <w:t>1</w:t>
            </w:r>
            <w:r w:rsidR="00F121F1">
              <w:rPr>
                <w:rFonts w:ascii="Arial" w:hAnsi="Arial" w:cs="Arial"/>
              </w:rPr>
              <w:t>7</w:t>
            </w:r>
          </w:p>
        </w:tc>
        <w:tc>
          <w:tcPr>
            <w:tcW w:w="68" w:type="pct"/>
            <w:tcBorders>
              <w:top w:val="nil"/>
              <w:left w:val="single" w:sz="4" w:space="0" w:color="auto"/>
              <w:bottom w:val="nil"/>
              <w:right w:val="single" w:sz="4" w:space="0" w:color="auto"/>
            </w:tcBorders>
            <w:shd w:val="clear" w:color="auto" w:fill="auto"/>
            <w:vAlign w:val="center"/>
          </w:tcPr>
          <w:p w14:paraId="08FF03EE" w14:textId="77777777" w:rsidR="002B0B54" w:rsidRPr="000C6821" w:rsidRDefault="002B0B54" w:rsidP="0086241F">
            <w:pPr>
              <w:adjustRightInd w:val="0"/>
              <w:snapToGrid w:val="0"/>
              <w:jc w:val="center"/>
              <w:rPr>
                <w:rFonts w:ascii="Arial" w:hAnsi="Arial" w:cs="Arial"/>
              </w:rPr>
            </w:pPr>
          </w:p>
        </w:tc>
        <w:tc>
          <w:tcPr>
            <w:tcW w:w="18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A467BE8" w14:textId="74601124" w:rsidR="002B0B54" w:rsidRPr="000C6821" w:rsidRDefault="00F121F1" w:rsidP="0086241F">
            <w:pPr>
              <w:adjustRightInd w:val="0"/>
              <w:snapToGrid w:val="0"/>
              <w:jc w:val="center"/>
              <w:rPr>
                <w:rFonts w:ascii="Arial" w:hAnsi="Arial" w:cs="Arial"/>
              </w:rPr>
            </w:pPr>
            <w:r>
              <w:rPr>
                <w:rFonts w:ascii="Arial" w:hAnsi="Arial" w:cs="Arial"/>
              </w:rPr>
              <w:t>04</w:t>
            </w:r>
          </w:p>
        </w:tc>
        <w:tc>
          <w:tcPr>
            <w:tcW w:w="68" w:type="pct"/>
            <w:tcBorders>
              <w:top w:val="nil"/>
              <w:left w:val="single" w:sz="4" w:space="0" w:color="auto"/>
              <w:bottom w:val="nil"/>
              <w:right w:val="single" w:sz="4" w:space="0" w:color="auto"/>
            </w:tcBorders>
            <w:shd w:val="clear" w:color="auto" w:fill="auto"/>
            <w:vAlign w:val="center"/>
          </w:tcPr>
          <w:p w14:paraId="3D0C40D5" w14:textId="77777777" w:rsidR="002B0B54" w:rsidRPr="000C6821" w:rsidRDefault="002B0B54" w:rsidP="00C75A3C">
            <w:pPr>
              <w:adjustRightInd w:val="0"/>
              <w:snapToGrid w:val="0"/>
              <w:rPr>
                <w:rFonts w:ascii="Arial" w:hAnsi="Arial" w:cs="Arial"/>
              </w:rPr>
            </w:pPr>
          </w:p>
        </w:tc>
        <w:tc>
          <w:tcPr>
            <w:tcW w:w="27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200525" w14:textId="26DB649D" w:rsidR="002B0B54" w:rsidRPr="000C6821" w:rsidRDefault="00E57A30" w:rsidP="00D9678E">
            <w:pPr>
              <w:adjustRightInd w:val="0"/>
              <w:snapToGrid w:val="0"/>
              <w:jc w:val="center"/>
              <w:rPr>
                <w:rFonts w:ascii="Arial" w:hAnsi="Arial" w:cs="Arial"/>
              </w:rPr>
            </w:pPr>
            <w:r>
              <w:rPr>
                <w:rFonts w:ascii="Arial" w:hAnsi="Arial" w:cs="Arial"/>
              </w:rPr>
              <w:t>202</w:t>
            </w:r>
            <w:r w:rsidR="00F121F1">
              <w:rPr>
                <w:rFonts w:ascii="Arial" w:hAnsi="Arial" w:cs="Arial"/>
              </w:rPr>
              <w:t>5</w:t>
            </w:r>
          </w:p>
        </w:tc>
        <w:tc>
          <w:tcPr>
            <w:tcW w:w="73" w:type="pct"/>
            <w:tcBorders>
              <w:top w:val="nil"/>
              <w:left w:val="single" w:sz="4" w:space="0" w:color="auto"/>
              <w:bottom w:val="nil"/>
              <w:right w:val="single" w:sz="12" w:space="0" w:color="auto"/>
            </w:tcBorders>
            <w:shd w:val="clear" w:color="auto" w:fill="auto"/>
            <w:vAlign w:val="center"/>
          </w:tcPr>
          <w:p w14:paraId="59722725" w14:textId="77777777" w:rsidR="002B0B54" w:rsidRPr="000C6821" w:rsidRDefault="002B0B54" w:rsidP="0086241F">
            <w:pPr>
              <w:adjustRightInd w:val="0"/>
              <w:snapToGrid w:val="0"/>
              <w:jc w:val="center"/>
              <w:rPr>
                <w:rFonts w:ascii="Arial" w:hAnsi="Arial" w:cs="Arial"/>
              </w:rPr>
            </w:pPr>
          </w:p>
        </w:tc>
        <w:tc>
          <w:tcPr>
            <w:tcW w:w="520" w:type="pct"/>
            <w:gridSpan w:val="5"/>
            <w:vMerge/>
            <w:tcBorders>
              <w:left w:val="single" w:sz="12" w:space="0" w:color="auto"/>
              <w:right w:val="single" w:sz="12" w:space="0" w:color="auto"/>
            </w:tcBorders>
          </w:tcPr>
          <w:p w14:paraId="0B5493F5" w14:textId="77777777" w:rsidR="002B0B54" w:rsidRPr="000C6821" w:rsidRDefault="002B0B54" w:rsidP="0086241F">
            <w:pPr>
              <w:adjustRightInd w:val="0"/>
              <w:snapToGrid w:val="0"/>
              <w:jc w:val="center"/>
              <w:rPr>
                <w:rFonts w:ascii="Arial" w:hAnsi="Arial" w:cs="Arial"/>
              </w:rPr>
            </w:pPr>
          </w:p>
        </w:tc>
        <w:tc>
          <w:tcPr>
            <w:tcW w:w="1705" w:type="pct"/>
            <w:gridSpan w:val="2"/>
            <w:vMerge/>
            <w:tcBorders>
              <w:left w:val="single" w:sz="12" w:space="0" w:color="auto"/>
              <w:right w:val="nil"/>
            </w:tcBorders>
            <w:shd w:val="clear" w:color="auto" w:fill="auto"/>
            <w:vAlign w:val="center"/>
          </w:tcPr>
          <w:p w14:paraId="46BCC57E" w14:textId="77777777" w:rsidR="002B0B54" w:rsidRPr="000C6821" w:rsidRDefault="002B0B54" w:rsidP="0086241F">
            <w:pPr>
              <w:adjustRightInd w:val="0"/>
              <w:snapToGrid w:val="0"/>
              <w:jc w:val="center"/>
              <w:rPr>
                <w:rFonts w:ascii="Arial" w:hAnsi="Arial" w:cs="Arial"/>
              </w:rPr>
            </w:pPr>
          </w:p>
        </w:tc>
        <w:tc>
          <w:tcPr>
            <w:tcW w:w="76" w:type="pct"/>
            <w:vMerge/>
            <w:tcBorders>
              <w:left w:val="nil"/>
            </w:tcBorders>
            <w:shd w:val="clear" w:color="auto" w:fill="auto"/>
            <w:vAlign w:val="center"/>
          </w:tcPr>
          <w:p w14:paraId="52F1420C" w14:textId="77777777" w:rsidR="002B0B54" w:rsidRPr="000C6821" w:rsidRDefault="002B0B54" w:rsidP="0086241F">
            <w:pPr>
              <w:adjustRightInd w:val="0"/>
              <w:snapToGrid w:val="0"/>
              <w:rPr>
                <w:rFonts w:ascii="Arial" w:hAnsi="Arial" w:cs="Arial"/>
              </w:rPr>
            </w:pPr>
          </w:p>
        </w:tc>
      </w:tr>
      <w:tr w:rsidR="002B0B54" w:rsidRPr="000C6821" w14:paraId="6ADAD9BE" w14:textId="77777777" w:rsidTr="00CA6967">
        <w:trPr>
          <w:trHeight w:val="53"/>
        </w:trPr>
        <w:tc>
          <w:tcPr>
            <w:tcW w:w="14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8344A90" w14:textId="77777777" w:rsidR="002B0B54" w:rsidRPr="000C6821" w:rsidRDefault="002B0B54" w:rsidP="0086241F">
            <w:pPr>
              <w:adjustRightInd w:val="0"/>
              <w:snapToGrid w:val="0"/>
              <w:jc w:val="center"/>
              <w:rPr>
                <w:rFonts w:ascii="Arial" w:hAnsi="Arial" w:cs="Arial"/>
                <w:sz w:val="4"/>
                <w:szCs w:val="4"/>
              </w:rPr>
            </w:pPr>
          </w:p>
        </w:tc>
        <w:tc>
          <w:tcPr>
            <w:tcW w:w="1517" w:type="pct"/>
            <w:tcBorders>
              <w:top w:val="nil"/>
              <w:left w:val="single" w:sz="12" w:space="0" w:color="auto"/>
              <w:bottom w:val="nil"/>
              <w:right w:val="single" w:sz="12" w:space="0" w:color="auto"/>
            </w:tcBorders>
            <w:shd w:val="clear" w:color="auto" w:fill="auto"/>
            <w:vAlign w:val="bottom"/>
          </w:tcPr>
          <w:p w14:paraId="291D3614" w14:textId="77777777" w:rsidR="002B0B54" w:rsidRPr="000C6821" w:rsidRDefault="002B0B54" w:rsidP="0086241F">
            <w:pPr>
              <w:adjustRightInd w:val="0"/>
              <w:snapToGrid w:val="0"/>
              <w:ind w:left="113" w:right="113"/>
              <w:jc w:val="both"/>
              <w:rPr>
                <w:rFonts w:ascii="Arial" w:hAnsi="Arial" w:cs="Arial"/>
                <w:b/>
                <w:sz w:val="4"/>
                <w:szCs w:val="4"/>
              </w:rPr>
            </w:pPr>
          </w:p>
        </w:tc>
        <w:tc>
          <w:tcPr>
            <w:tcW w:w="1037" w:type="pct"/>
            <w:gridSpan w:val="10"/>
            <w:tcBorders>
              <w:top w:val="nil"/>
              <w:left w:val="single" w:sz="12" w:space="0" w:color="auto"/>
              <w:bottom w:val="nil"/>
              <w:right w:val="single" w:sz="12" w:space="0" w:color="auto"/>
            </w:tcBorders>
            <w:shd w:val="clear" w:color="auto" w:fill="auto"/>
            <w:vAlign w:val="center"/>
          </w:tcPr>
          <w:p w14:paraId="60B066D8" w14:textId="77777777" w:rsidR="002B0B54" w:rsidRPr="000C6821" w:rsidRDefault="002B0B54" w:rsidP="0086241F">
            <w:pPr>
              <w:adjustRightInd w:val="0"/>
              <w:snapToGrid w:val="0"/>
              <w:jc w:val="center"/>
              <w:rPr>
                <w:rFonts w:ascii="Arial" w:hAnsi="Arial" w:cs="Arial"/>
                <w:sz w:val="4"/>
                <w:szCs w:val="4"/>
              </w:rPr>
            </w:pPr>
          </w:p>
        </w:tc>
        <w:tc>
          <w:tcPr>
            <w:tcW w:w="520" w:type="pct"/>
            <w:gridSpan w:val="5"/>
            <w:vMerge/>
            <w:tcBorders>
              <w:left w:val="single" w:sz="12" w:space="0" w:color="auto"/>
              <w:right w:val="single" w:sz="12" w:space="0" w:color="auto"/>
            </w:tcBorders>
          </w:tcPr>
          <w:p w14:paraId="6A66548B" w14:textId="77777777" w:rsidR="002B0B54" w:rsidRPr="000C6821" w:rsidRDefault="002B0B54" w:rsidP="0086241F">
            <w:pPr>
              <w:adjustRightInd w:val="0"/>
              <w:snapToGrid w:val="0"/>
              <w:jc w:val="center"/>
              <w:rPr>
                <w:rFonts w:ascii="Arial" w:hAnsi="Arial" w:cs="Arial"/>
                <w:sz w:val="4"/>
                <w:szCs w:val="4"/>
              </w:rPr>
            </w:pPr>
          </w:p>
        </w:tc>
        <w:tc>
          <w:tcPr>
            <w:tcW w:w="1705" w:type="pct"/>
            <w:gridSpan w:val="2"/>
            <w:vMerge/>
            <w:tcBorders>
              <w:left w:val="single" w:sz="12" w:space="0" w:color="auto"/>
              <w:right w:val="nil"/>
            </w:tcBorders>
            <w:shd w:val="clear" w:color="auto" w:fill="auto"/>
            <w:vAlign w:val="center"/>
          </w:tcPr>
          <w:p w14:paraId="72C63DCC" w14:textId="77777777" w:rsidR="002B0B54" w:rsidRPr="000C6821" w:rsidRDefault="002B0B54" w:rsidP="0086241F">
            <w:pPr>
              <w:adjustRightInd w:val="0"/>
              <w:snapToGrid w:val="0"/>
              <w:jc w:val="center"/>
              <w:rPr>
                <w:rFonts w:ascii="Arial" w:hAnsi="Arial" w:cs="Arial"/>
                <w:sz w:val="4"/>
                <w:szCs w:val="4"/>
              </w:rPr>
            </w:pPr>
          </w:p>
        </w:tc>
        <w:tc>
          <w:tcPr>
            <w:tcW w:w="76" w:type="pct"/>
            <w:vMerge/>
            <w:tcBorders>
              <w:left w:val="nil"/>
            </w:tcBorders>
            <w:shd w:val="clear" w:color="auto" w:fill="auto"/>
            <w:vAlign w:val="center"/>
          </w:tcPr>
          <w:p w14:paraId="3A3DAB21" w14:textId="77777777" w:rsidR="002B0B54" w:rsidRPr="000C6821" w:rsidRDefault="002B0B54" w:rsidP="0086241F">
            <w:pPr>
              <w:adjustRightInd w:val="0"/>
              <w:snapToGrid w:val="0"/>
              <w:rPr>
                <w:rFonts w:ascii="Arial" w:hAnsi="Arial" w:cs="Arial"/>
                <w:sz w:val="4"/>
                <w:szCs w:val="4"/>
              </w:rPr>
            </w:pPr>
          </w:p>
        </w:tc>
      </w:tr>
      <w:tr w:rsidR="00DF4DA2" w:rsidRPr="000C6821" w14:paraId="0F8BE399" w14:textId="77777777" w:rsidTr="00CA6967">
        <w:trPr>
          <w:trHeight w:val="74"/>
        </w:trPr>
        <w:tc>
          <w:tcPr>
            <w:tcW w:w="14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8E0362C" w14:textId="77777777" w:rsidR="002B0B54" w:rsidRPr="000C6821" w:rsidRDefault="002B0B54" w:rsidP="0086241F">
            <w:pPr>
              <w:adjustRightInd w:val="0"/>
              <w:snapToGrid w:val="0"/>
              <w:jc w:val="center"/>
              <w:rPr>
                <w:rFonts w:ascii="Arial" w:hAnsi="Arial" w:cs="Arial"/>
                <w:sz w:val="14"/>
                <w:szCs w:val="14"/>
              </w:rPr>
            </w:pPr>
            <w:r>
              <w:rPr>
                <w:rFonts w:ascii="Arial" w:hAnsi="Arial" w:cs="Arial"/>
                <w:sz w:val="14"/>
                <w:szCs w:val="14"/>
              </w:rPr>
              <w:t>10</w:t>
            </w:r>
          </w:p>
        </w:tc>
        <w:tc>
          <w:tcPr>
            <w:tcW w:w="1517" w:type="pct"/>
            <w:vMerge w:val="restart"/>
            <w:tcBorders>
              <w:top w:val="nil"/>
              <w:left w:val="single" w:sz="12" w:space="0" w:color="auto"/>
              <w:right w:val="single" w:sz="12" w:space="0" w:color="auto"/>
            </w:tcBorders>
            <w:shd w:val="clear" w:color="auto" w:fill="auto"/>
            <w:vAlign w:val="center"/>
          </w:tcPr>
          <w:p w14:paraId="7C8B2267" w14:textId="77777777" w:rsidR="002B0B54" w:rsidRPr="000C6821" w:rsidRDefault="002B0B54" w:rsidP="0086241F">
            <w:pPr>
              <w:adjustRightInd w:val="0"/>
              <w:snapToGrid w:val="0"/>
              <w:ind w:left="113" w:right="113"/>
              <w:jc w:val="both"/>
              <w:rPr>
                <w:rFonts w:ascii="Arial" w:hAnsi="Arial" w:cs="Arial"/>
                <w:b/>
                <w:sz w:val="14"/>
                <w:szCs w:val="14"/>
              </w:rPr>
            </w:pPr>
            <w:r w:rsidRPr="000C6821">
              <w:rPr>
                <w:rFonts w:ascii="Arial" w:hAnsi="Arial" w:cs="Arial"/>
              </w:rPr>
              <w:t>Adjudicación o Declaratoria Desierta (fecha límite)</w:t>
            </w:r>
          </w:p>
        </w:tc>
        <w:tc>
          <w:tcPr>
            <w:tcW w:w="146" w:type="pct"/>
            <w:tcBorders>
              <w:top w:val="nil"/>
              <w:left w:val="single" w:sz="12" w:space="0" w:color="auto"/>
              <w:bottom w:val="nil"/>
              <w:right w:val="nil"/>
            </w:tcBorders>
            <w:shd w:val="clear" w:color="auto" w:fill="auto"/>
            <w:vAlign w:val="center"/>
          </w:tcPr>
          <w:p w14:paraId="00B3C341" w14:textId="77777777" w:rsidR="002B0B54" w:rsidRPr="000C6821" w:rsidRDefault="002B0B54" w:rsidP="0086241F">
            <w:pPr>
              <w:adjustRightInd w:val="0"/>
              <w:snapToGrid w:val="0"/>
              <w:jc w:val="center"/>
              <w:rPr>
                <w:rFonts w:ascii="Arial" w:hAnsi="Arial" w:cs="Arial"/>
                <w:sz w:val="14"/>
                <w:szCs w:val="14"/>
              </w:rPr>
            </w:pPr>
          </w:p>
        </w:tc>
        <w:tc>
          <w:tcPr>
            <w:tcW w:w="227" w:type="pct"/>
            <w:gridSpan w:val="4"/>
            <w:tcBorders>
              <w:top w:val="nil"/>
              <w:left w:val="nil"/>
              <w:bottom w:val="single" w:sz="4" w:space="0" w:color="auto"/>
              <w:right w:val="nil"/>
            </w:tcBorders>
            <w:shd w:val="clear" w:color="auto" w:fill="auto"/>
            <w:vAlign w:val="center"/>
          </w:tcPr>
          <w:p w14:paraId="0B565594" w14:textId="77777777" w:rsidR="002B0B54" w:rsidRPr="000C6821" w:rsidRDefault="002B0B54"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vAlign w:val="center"/>
          </w:tcPr>
          <w:p w14:paraId="0A1DD4C1" w14:textId="77777777" w:rsidR="002B0B54" w:rsidRPr="000C6821" w:rsidRDefault="002B0B54" w:rsidP="0086241F">
            <w:pPr>
              <w:adjustRightInd w:val="0"/>
              <w:snapToGrid w:val="0"/>
              <w:jc w:val="center"/>
              <w:rPr>
                <w:i/>
                <w:sz w:val="14"/>
                <w:szCs w:val="14"/>
              </w:rPr>
            </w:pPr>
          </w:p>
        </w:tc>
        <w:tc>
          <w:tcPr>
            <w:tcW w:w="185" w:type="pct"/>
            <w:tcBorders>
              <w:top w:val="nil"/>
              <w:left w:val="nil"/>
              <w:bottom w:val="single" w:sz="4" w:space="0" w:color="auto"/>
              <w:right w:val="nil"/>
            </w:tcBorders>
            <w:shd w:val="clear" w:color="auto" w:fill="auto"/>
            <w:vAlign w:val="center"/>
          </w:tcPr>
          <w:p w14:paraId="3577A1C1" w14:textId="77777777" w:rsidR="002B0B54" w:rsidRPr="000C6821" w:rsidRDefault="002B0B54" w:rsidP="00CC1C7C">
            <w:pPr>
              <w:adjustRightInd w:val="0"/>
              <w:snapToGrid w:val="0"/>
              <w:ind w:left="-62"/>
              <w:jc w:val="center"/>
              <w:rPr>
                <w:i/>
                <w:sz w:val="14"/>
                <w:szCs w:val="14"/>
              </w:rPr>
            </w:pPr>
            <w:r w:rsidRPr="000C6821">
              <w:rPr>
                <w:i/>
                <w:sz w:val="14"/>
                <w:szCs w:val="14"/>
              </w:rPr>
              <w:t>Mes</w:t>
            </w:r>
          </w:p>
        </w:tc>
        <w:tc>
          <w:tcPr>
            <w:tcW w:w="68" w:type="pct"/>
            <w:tcBorders>
              <w:top w:val="nil"/>
              <w:left w:val="nil"/>
              <w:bottom w:val="nil"/>
              <w:right w:val="nil"/>
            </w:tcBorders>
            <w:shd w:val="clear" w:color="auto" w:fill="auto"/>
            <w:vAlign w:val="center"/>
          </w:tcPr>
          <w:p w14:paraId="49853CB2" w14:textId="77777777" w:rsidR="002B0B54" w:rsidRPr="000C6821" w:rsidRDefault="002B0B54" w:rsidP="0086241F">
            <w:pPr>
              <w:adjustRightInd w:val="0"/>
              <w:snapToGrid w:val="0"/>
              <w:jc w:val="center"/>
              <w:rPr>
                <w:i/>
                <w:sz w:val="14"/>
                <w:szCs w:val="14"/>
              </w:rPr>
            </w:pPr>
          </w:p>
        </w:tc>
        <w:tc>
          <w:tcPr>
            <w:tcW w:w="270" w:type="pct"/>
            <w:tcBorders>
              <w:top w:val="nil"/>
              <w:left w:val="nil"/>
              <w:bottom w:val="single" w:sz="4" w:space="0" w:color="auto"/>
              <w:right w:val="nil"/>
            </w:tcBorders>
            <w:shd w:val="clear" w:color="auto" w:fill="auto"/>
            <w:vAlign w:val="center"/>
          </w:tcPr>
          <w:p w14:paraId="17765714" w14:textId="77777777" w:rsidR="002B0B54" w:rsidRPr="000C6821" w:rsidRDefault="002B0B54" w:rsidP="0086241F">
            <w:pPr>
              <w:adjustRightInd w:val="0"/>
              <w:snapToGrid w:val="0"/>
              <w:jc w:val="center"/>
              <w:rPr>
                <w:i/>
                <w:sz w:val="14"/>
                <w:szCs w:val="14"/>
              </w:rPr>
            </w:pPr>
            <w:r w:rsidRPr="000C6821">
              <w:rPr>
                <w:i/>
                <w:sz w:val="14"/>
                <w:szCs w:val="14"/>
              </w:rPr>
              <w:t>Año</w:t>
            </w:r>
          </w:p>
        </w:tc>
        <w:tc>
          <w:tcPr>
            <w:tcW w:w="73" w:type="pct"/>
            <w:tcBorders>
              <w:top w:val="nil"/>
              <w:left w:val="nil"/>
              <w:bottom w:val="nil"/>
              <w:right w:val="single" w:sz="12" w:space="0" w:color="auto"/>
            </w:tcBorders>
            <w:shd w:val="clear" w:color="auto" w:fill="auto"/>
            <w:vAlign w:val="center"/>
          </w:tcPr>
          <w:p w14:paraId="31F748A6" w14:textId="77777777" w:rsidR="002B0B54" w:rsidRPr="000C6821" w:rsidRDefault="002B0B54" w:rsidP="0086241F">
            <w:pPr>
              <w:adjustRightInd w:val="0"/>
              <w:snapToGrid w:val="0"/>
              <w:jc w:val="center"/>
              <w:rPr>
                <w:rFonts w:ascii="Arial" w:hAnsi="Arial" w:cs="Arial"/>
                <w:sz w:val="14"/>
                <w:szCs w:val="14"/>
              </w:rPr>
            </w:pPr>
          </w:p>
        </w:tc>
        <w:tc>
          <w:tcPr>
            <w:tcW w:w="520" w:type="pct"/>
            <w:gridSpan w:val="5"/>
            <w:vMerge/>
            <w:tcBorders>
              <w:left w:val="single" w:sz="12" w:space="0" w:color="auto"/>
              <w:right w:val="single" w:sz="12" w:space="0" w:color="auto"/>
            </w:tcBorders>
          </w:tcPr>
          <w:p w14:paraId="76AACC7D" w14:textId="77777777" w:rsidR="002B0B54" w:rsidRPr="000C6821" w:rsidRDefault="002B0B54" w:rsidP="0086241F">
            <w:pPr>
              <w:adjustRightInd w:val="0"/>
              <w:snapToGrid w:val="0"/>
              <w:jc w:val="center"/>
              <w:rPr>
                <w:rFonts w:ascii="Arial" w:hAnsi="Arial" w:cs="Arial"/>
                <w:sz w:val="14"/>
                <w:szCs w:val="14"/>
              </w:rPr>
            </w:pPr>
          </w:p>
        </w:tc>
        <w:tc>
          <w:tcPr>
            <w:tcW w:w="1705" w:type="pct"/>
            <w:gridSpan w:val="2"/>
            <w:vMerge/>
            <w:tcBorders>
              <w:left w:val="single" w:sz="12" w:space="0" w:color="auto"/>
              <w:right w:val="nil"/>
            </w:tcBorders>
            <w:shd w:val="clear" w:color="auto" w:fill="auto"/>
            <w:vAlign w:val="center"/>
          </w:tcPr>
          <w:p w14:paraId="1173BC7E" w14:textId="77777777" w:rsidR="002B0B54" w:rsidRPr="000C6821" w:rsidRDefault="002B0B54" w:rsidP="0086241F">
            <w:pPr>
              <w:adjustRightInd w:val="0"/>
              <w:snapToGrid w:val="0"/>
              <w:jc w:val="center"/>
              <w:rPr>
                <w:rFonts w:ascii="Arial" w:hAnsi="Arial" w:cs="Arial"/>
                <w:sz w:val="14"/>
                <w:szCs w:val="14"/>
              </w:rPr>
            </w:pPr>
          </w:p>
        </w:tc>
        <w:tc>
          <w:tcPr>
            <w:tcW w:w="76" w:type="pct"/>
            <w:vMerge/>
            <w:tcBorders>
              <w:left w:val="nil"/>
            </w:tcBorders>
            <w:shd w:val="clear" w:color="auto" w:fill="auto"/>
            <w:vAlign w:val="center"/>
          </w:tcPr>
          <w:p w14:paraId="2012E29A" w14:textId="77777777" w:rsidR="002B0B54" w:rsidRPr="000C6821" w:rsidRDefault="002B0B54" w:rsidP="0086241F">
            <w:pPr>
              <w:adjustRightInd w:val="0"/>
              <w:snapToGrid w:val="0"/>
              <w:rPr>
                <w:rFonts w:ascii="Arial" w:hAnsi="Arial" w:cs="Arial"/>
                <w:sz w:val="14"/>
                <w:szCs w:val="14"/>
              </w:rPr>
            </w:pPr>
          </w:p>
        </w:tc>
      </w:tr>
      <w:tr w:rsidR="00DF4DA2" w:rsidRPr="000C6821" w14:paraId="622BCD1B" w14:textId="77777777" w:rsidTr="00CA6967">
        <w:trPr>
          <w:trHeight w:val="190"/>
        </w:trPr>
        <w:tc>
          <w:tcPr>
            <w:tcW w:w="145" w:type="pct"/>
            <w:vMerge/>
            <w:tcBorders>
              <w:left w:val="single" w:sz="12" w:space="0" w:color="auto"/>
              <w:bottom w:val="nil"/>
              <w:right w:val="single" w:sz="12" w:space="0" w:color="auto"/>
            </w:tcBorders>
            <w:shd w:val="clear" w:color="auto" w:fill="auto"/>
            <w:noWrap/>
            <w:tcMar>
              <w:left w:w="0" w:type="dxa"/>
              <w:right w:w="0" w:type="dxa"/>
            </w:tcMar>
            <w:vAlign w:val="center"/>
          </w:tcPr>
          <w:p w14:paraId="04A71A29" w14:textId="77777777" w:rsidR="002B0B54" w:rsidRPr="000C6821" w:rsidRDefault="002B0B54" w:rsidP="0086241F">
            <w:pPr>
              <w:adjustRightInd w:val="0"/>
              <w:snapToGrid w:val="0"/>
              <w:jc w:val="center"/>
              <w:rPr>
                <w:rFonts w:ascii="Arial" w:hAnsi="Arial" w:cs="Arial"/>
                <w:sz w:val="14"/>
                <w:szCs w:val="14"/>
              </w:rPr>
            </w:pPr>
          </w:p>
        </w:tc>
        <w:tc>
          <w:tcPr>
            <w:tcW w:w="1517" w:type="pct"/>
            <w:vMerge/>
            <w:tcBorders>
              <w:left w:val="single" w:sz="12" w:space="0" w:color="auto"/>
              <w:bottom w:val="nil"/>
              <w:right w:val="single" w:sz="12" w:space="0" w:color="auto"/>
            </w:tcBorders>
            <w:shd w:val="clear" w:color="auto" w:fill="auto"/>
            <w:vAlign w:val="bottom"/>
          </w:tcPr>
          <w:p w14:paraId="19A34581" w14:textId="77777777" w:rsidR="002B0B54" w:rsidRPr="000C6821" w:rsidRDefault="002B0B54" w:rsidP="0086241F">
            <w:pPr>
              <w:adjustRightInd w:val="0"/>
              <w:snapToGrid w:val="0"/>
              <w:ind w:left="113" w:right="113"/>
              <w:jc w:val="both"/>
              <w:rPr>
                <w:rFonts w:ascii="Arial" w:hAnsi="Arial" w:cs="Arial"/>
                <w:b/>
              </w:rPr>
            </w:pPr>
          </w:p>
        </w:tc>
        <w:tc>
          <w:tcPr>
            <w:tcW w:w="146" w:type="pct"/>
            <w:tcBorders>
              <w:top w:val="nil"/>
              <w:left w:val="single" w:sz="12" w:space="0" w:color="auto"/>
              <w:bottom w:val="nil"/>
              <w:right w:val="single" w:sz="4" w:space="0" w:color="auto"/>
            </w:tcBorders>
            <w:shd w:val="clear" w:color="auto" w:fill="auto"/>
            <w:vAlign w:val="center"/>
          </w:tcPr>
          <w:p w14:paraId="27AE1897" w14:textId="77777777" w:rsidR="002B0B54" w:rsidRPr="000C6821" w:rsidRDefault="002B0B54" w:rsidP="0086241F">
            <w:pPr>
              <w:adjustRightInd w:val="0"/>
              <w:snapToGrid w:val="0"/>
              <w:jc w:val="center"/>
              <w:rPr>
                <w:rFonts w:ascii="Arial" w:hAnsi="Arial" w:cs="Arial"/>
              </w:rPr>
            </w:pPr>
          </w:p>
        </w:tc>
        <w:tc>
          <w:tcPr>
            <w:tcW w:w="227"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CF23192" w14:textId="09AD5579" w:rsidR="002B0B54" w:rsidRPr="000C6821" w:rsidRDefault="00F121F1" w:rsidP="007E4F2D">
            <w:pPr>
              <w:adjustRightInd w:val="0"/>
              <w:snapToGrid w:val="0"/>
              <w:jc w:val="center"/>
              <w:rPr>
                <w:rFonts w:ascii="Arial" w:hAnsi="Arial" w:cs="Arial"/>
              </w:rPr>
            </w:pPr>
            <w:r>
              <w:rPr>
                <w:rFonts w:ascii="Arial" w:hAnsi="Arial" w:cs="Arial"/>
              </w:rPr>
              <w:t>24</w:t>
            </w:r>
          </w:p>
        </w:tc>
        <w:tc>
          <w:tcPr>
            <w:tcW w:w="68" w:type="pct"/>
            <w:tcBorders>
              <w:top w:val="nil"/>
              <w:left w:val="single" w:sz="4" w:space="0" w:color="auto"/>
              <w:bottom w:val="nil"/>
              <w:right w:val="single" w:sz="4" w:space="0" w:color="auto"/>
            </w:tcBorders>
            <w:shd w:val="clear" w:color="auto" w:fill="auto"/>
            <w:vAlign w:val="center"/>
          </w:tcPr>
          <w:p w14:paraId="52648A46" w14:textId="77777777" w:rsidR="002B0B54" w:rsidRPr="000C6821" w:rsidRDefault="002B0B54" w:rsidP="0086241F">
            <w:pPr>
              <w:adjustRightInd w:val="0"/>
              <w:snapToGrid w:val="0"/>
              <w:jc w:val="center"/>
              <w:rPr>
                <w:rFonts w:ascii="Arial" w:hAnsi="Arial" w:cs="Arial"/>
              </w:rPr>
            </w:pPr>
          </w:p>
        </w:tc>
        <w:tc>
          <w:tcPr>
            <w:tcW w:w="18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6199045" w14:textId="3A13131F" w:rsidR="002B0B54" w:rsidRPr="000C6821" w:rsidRDefault="00F121F1" w:rsidP="005D2335">
            <w:pPr>
              <w:adjustRightInd w:val="0"/>
              <w:snapToGrid w:val="0"/>
              <w:jc w:val="center"/>
              <w:rPr>
                <w:rFonts w:ascii="Arial" w:hAnsi="Arial" w:cs="Arial"/>
              </w:rPr>
            </w:pPr>
            <w:r>
              <w:rPr>
                <w:rFonts w:ascii="Arial" w:hAnsi="Arial" w:cs="Arial"/>
              </w:rPr>
              <w:t>04</w:t>
            </w:r>
          </w:p>
        </w:tc>
        <w:tc>
          <w:tcPr>
            <w:tcW w:w="68" w:type="pct"/>
            <w:tcBorders>
              <w:top w:val="nil"/>
              <w:left w:val="single" w:sz="4" w:space="0" w:color="auto"/>
              <w:bottom w:val="nil"/>
              <w:right w:val="single" w:sz="4" w:space="0" w:color="auto"/>
            </w:tcBorders>
            <w:shd w:val="clear" w:color="auto" w:fill="auto"/>
            <w:vAlign w:val="center"/>
          </w:tcPr>
          <w:p w14:paraId="4DC09609" w14:textId="77777777" w:rsidR="002B0B54" w:rsidRPr="000C6821" w:rsidRDefault="002B0B54" w:rsidP="0086241F">
            <w:pPr>
              <w:adjustRightInd w:val="0"/>
              <w:snapToGrid w:val="0"/>
              <w:jc w:val="center"/>
              <w:rPr>
                <w:rFonts w:ascii="Arial" w:hAnsi="Arial" w:cs="Arial"/>
              </w:rPr>
            </w:pPr>
          </w:p>
        </w:tc>
        <w:tc>
          <w:tcPr>
            <w:tcW w:w="27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48B18E" w14:textId="6591563E" w:rsidR="002B0B54" w:rsidRPr="000C6821" w:rsidRDefault="00E57A30" w:rsidP="00D9678E">
            <w:pPr>
              <w:adjustRightInd w:val="0"/>
              <w:snapToGrid w:val="0"/>
              <w:jc w:val="center"/>
              <w:rPr>
                <w:rFonts w:ascii="Arial" w:hAnsi="Arial" w:cs="Arial"/>
              </w:rPr>
            </w:pPr>
            <w:r>
              <w:rPr>
                <w:rFonts w:ascii="Arial" w:hAnsi="Arial" w:cs="Arial"/>
              </w:rPr>
              <w:t>202</w:t>
            </w:r>
            <w:r w:rsidR="00F121F1">
              <w:rPr>
                <w:rFonts w:ascii="Arial" w:hAnsi="Arial" w:cs="Arial"/>
              </w:rPr>
              <w:t>5</w:t>
            </w:r>
          </w:p>
        </w:tc>
        <w:tc>
          <w:tcPr>
            <w:tcW w:w="73" w:type="pct"/>
            <w:tcBorders>
              <w:top w:val="nil"/>
              <w:left w:val="single" w:sz="4" w:space="0" w:color="auto"/>
              <w:bottom w:val="nil"/>
              <w:right w:val="single" w:sz="12" w:space="0" w:color="auto"/>
            </w:tcBorders>
            <w:shd w:val="clear" w:color="auto" w:fill="auto"/>
            <w:vAlign w:val="center"/>
          </w:tcPr>
          <w:p w14:paraId="2FD09012" w14:textId="77777777" w:rsidR="002B0B54" w:rsidRPr="000C6821" w:rsidRDefault="002B0B54" w:rsidP="0086241F">
            <w:pPr>
              <w:adjustRightInd w:val="0"/>
              <w:snapToGrid w:val="0"/>
              <w:jc w:val="center"/>
              <w:rPr>
                <w:rFonts w:ascii="Arial" w:hAnsi="Arial" w:cs="Arial"/>
              </w:rPr>
            </w:pPr>
          </w:p>
        </w:tc>
        <w:tc>
          <w:tcPr>
            <w:tcW w:w="520" w:type="pct"/>
            <w:gridSpan w:val="5"/>
            <w:vMerge/>
            <w:tcBorders>
              <w:left w:val="single" w:sz="12" w:space="0" w:color="auto"/>
              <w:right w:val="single" w:sz="12" w:space="0" w:color="auto"/>
            </w:tcBorders>
          </w:tcPr>
          <w:p w14:paraId="6F33C333" w14:textId="77777777" w:rsidR="002B0B54" w:rsidRPr="000C6821" w:rsidRDefault="002B0B54" w:rsidP="0086241F">
            <w:pPr>
              <w:adjustRightInd w:val="0"/>
              <w:snapToGrid w:val="0"/>
              <w:jc w:val="center"/>
              <w:rPr>
                <w:rFonts w:ascii="Arial" w:hAnsi="Arial" w:cs="Arial"/>
              </w:rPr>
            </w:pPr>
          </w:p>
        </w:tc>
        <w:tc>
          <w:tcPr>
            <w:tcW w:w="1705" w:type="pct"/>
            <w:gridSpan w:val="2"/>
            <w:vMerge/>
            <w:tcBorders>
              <w:left w:val="single" w:sz="12" w:space="0" w:color="auto"/>
              <w:right w:val="nil"/>
            </w:tcBorders>
            <w:shd w:val="clear" w:color="auto" w:fill="auto"/>
            <w:vAlign w:val="center"/>
          </w:tcPr>
          <w:p w14:paraId="2FD4725D" w14:textId="77777777" w:rsidR="002B0B54" w:rsidRPr="000C6821" w:rsidRDefault="002B0B54" w:rsidP="0086241F">
            <w:pPr>
              <w:adjustRightInd w:val="0"/>
              <w:snapToGrid w:val="0"/>
              <w:jc w:val="center"/>
              <w:rPr>
                <w:rFonts w:ascii="Arial" w:hAnsi="Arial" w:cs="Arial"/>
              </w:rPr>
            </w:pPr>
          </w:p>
        </w:tc>
        <w:tc>
          <w:tcPr>
            <w:tcW w:w="76" w:type="pct"/>
            <w:vMerge/>
            <w:tcBorders>
              <w:left w:val="nil"/>
            </w:tcBorders>
            <w:shd w:val="clear" w:color="auto" w:fill="auto"/>
            <w:vAlign w:val="center"/>
          </w:tcPr>
          <w:p w14:paraId="043436ED" w14:textId="77777777" w:rsidR="002B0B54" w:rsidRPr="000C6821" w:rsidRDefault="002B0B54" w:rsidP="0086241F">
            <w:pPr>
              <w:adjustRightInd w:val="0"/>
              <w:snapToGrid w:val="0"/>
              <w:rPr>
                <w:rFonts w:ascii="Arial" w:hAnsi="Arial" w:cs="Arial"/>
              </w:rPr>
            </w:pPr>
          </w:p>
        </w:tc>
      </w:tr>
      <w:tr w:rsidR="002B0B54" w:rsidRPr="000C6821" w14:paraId="7D928F15" w14:textId="77777777" w:rsidTr="00CA6967">
        <w:tc>
          <w:tcPr>
            <w:tcW w:w="14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56868B0" w14:textId="77777777" w:rsidR="002B0B54" w:rsidRPr="000C6821" w:rsidRDefault="002B0B54" w:rsidP="0086241F">
            <w:pPr>
              <w:adjustRightInd w:val="0"/>
              <w:snapToGrid w:val="0"/>
              <w:jc w:val="center"/>
              <w:rPr>
                <w:rFonts w:ascii="Arial" w:hAnsi="Arial" w:cs="Arial"/>
                <w:sz w:val="4"/>
                <w:szCs w:val="4"/>
              </w:rPr>
            </w:pPr>
          </w:p>
        </w:tc>
        <w:tc>
          <w:tcPr>
            <w:tcW w:w="1517" w:type="pct"/>
            <w:tcBorders>
              <w:top w:val="nil"/>
              <w:left w:val="single" w:sz="12" w:space="0" w:color="auto"/>
              <w:bottom w:val="nil"/>
              <w:right w:val="single" w:sz="12" w:space="0" w:color="auto"/>
            </w:tcBorders>
            <w:shd w:val="clear" w:color="auto" w:fill="auto"/>
            <w:vAlign w:val="bottom"/>
          </w:tcPr>
          <w:p w14:paraId="518506A5" w14:textId="77777777" w:rsidR="002B0B54" w:rsidRPr="000C6821" w:rsidRDefault="002B0B54" w:rsidP="0086241F">
            <w:pPr>
              <w:adjustRightInd w:val="0"/>
              <w:snapToGrid w:val="0"/>
              <w:ind w:left="113" w:right="113"/>
              <w:jc w:val="both"/>
              <w:rPr>
                <w:rFonts w:ascii="Arial" w:hAnsi="Arial" w:cs="Arial"/>
                <w:b/>
                <w:sz w:val="4"/>
                <w:szCs w:val="4"/>
              </w:rPr>
            </w:pPr>
          </w:p>
        </w:tc>
        <w:tc>
          <w:tcPr>
            <w:tcW w:w="1037" w:type="pct"/>
            <w:gridSpan w:val="10"/>
            <w:tcBorders>
              <w:top w:val="nil"/>
              <w:left w:val="single" w:sz="12" w:space="0" w:color="auto"/>
              <w:bottom w:val="nil"/>
              <w:right w:val="single" w:sz="12" w:space="0" w:color="auto"/>
            </w:tcBorders>
            <w:shd w:val="clear" w:color="auto" w:fill="auto"/>
            <w:vAlign w:val="center"/>
          </w:tcPr>
          <w:p w14:paraId="775CD88E" w14:textId="77777777" w:rsidR="002B0B54" w:rsidRPr="000C6821" w:rsidRDefault="002B0B54" w:rsidP="0086241F">
            <w:pPr>
              <w:adjustRightInd w:val="0"/>
              <w:snapToGrid w:val="0"/>
              <w:jc w:val="center"/>
              <w:rPr>
                <w:rFonts w:ascii="Arial" w:hAnsi="Arial" w:cs="Arial"/>
                <w:sz w:val="4"/>
                <w:szCs w:val="4"/>
              </w:rPr>
            </w:pPr>
          </w:p>
        </w:tc>
        <w:tc>
          <w:tcPr>
            <w:tcW w:w="520" w:type="pct"/>
            <w:gridSpan w:val="5"/>
            <w:vMerge/>
            <w:tcBorders>
              <w:left w:val="single" w:sz="12" w:space="0" w:color="auto"/>
              <w:right w:val="single" w:sz="12" w:space="0" w:color="auto"/>
            </w:tcBorders>
          </w:tcPr>
          <w:p w14:paraId="3FECC003" w14:textId="77777777" w:rsidR="002B0B54" w:rsidRPr="000C6821" w:rsidRDefault="002B0B54" w:rsidP="0086241F">
            <w:pPr>
              <w:adjustRightInd w:val="0"/>
              <w:snapToGrid w:val="0"/>
              <w:jc w:val="center"/>
              <w:rPr>
                <w:rFonts w:ascii="Arial" w:hAnsi="Arial" w:cs="Arial"/>
                <w:sz w:val="4"/>
                <w:szCs w:val="4"/>
              </w:rPr>
            </w:pPr>
          </w:p>
        </w:tc>
        <w:tc>
          <w:tcPr>
            <w:tcW w:w="1705" w:type="pct"/>
            <w:gridSpan w:val="2"/>
            <w:vMerge/>
            <w:tcBorders>
              <w:left w:val="single" w:sz="12" w:space="0" w:color="auto"/>
              <w:right w:val="nil"/>
            </w:tcBorders>
            <w:shd w:val="clear" w:color="auto" w:fill="auto"/>
            <w:vAlign w:val="center"/>
          </w:tcPr>
          <w:p w14:paraId="788F19D0" w14:textId="77777777" w:rsidR="002B0B54" w:rsidRPr="000C6821" w:rsidRDefault="002B0B54" w:rsidP="0086241F">
            <w:pPr>
              <w:adjustRightInd w:val="0"/>
              <w:snapToGrid w:val="0"/>
              <w:jc w:val="center"/>
              <w:rPr>
                <w:rFonts w:ascii="Arial" w:hAnsi="Arial" w:cs="Arial"/>
                <w:sz w:val="4"/>
                <w:szCs w:val="4"/>
              </w:rPr>
            </w:pPr>
          </w:p>
        </w:tc>
        <w:tc>
          <w:tcPr>
            <w:tcW w:w="76" w:type="pct"/>
            <w:vMerge/>
            <w:tcBorders>
              <w:left w:val="nil"/>
            </w:tcBorders>
            <w:shd w:val="clear" w:color="auto" w:fill="auto"/>
            <w:vAlign w:val="center"/>
          </w:tcPr>
          <w:p w14:paraId="24DE41E4" w14:textId="77777777" w:rsidR="002B0B54" w:rsidRPr="000C6821" w:rsidRDefault="002B0B54" w:rsidP="0086241F">
            <w:pPr>
              <w:adjustRightInd w:val="0"/>
              <w:snapToGrid w:val="0"/>
              <w:rPr>
                <w:rFonts w:ascii="Arial" w:hAnsi="Arial" w:cs="Arial"/>
                <w:sz w:val="4"/>
                <w:szCs w:val="4"/>
              </w:rPr>
            </w:pPr>
          </w:p>
        </w:tc>
      </w:tr>
      <w:tr w:rsidR="00DF4DA2" w:rsidRPr="000C6821" w14:paraId="05133085" w14:textId="77777777" w:rsidTr="00CA6967">
        <w:trPr>
          <w:trHeight w:val="190"/>
        </w:trPr>
        <w:tc>
          <w:tcPr>
            <w:tcW w:w="14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A880EDD" w14:textId="77777777" w:rsidR="002B0B54" w:rsidRPr="000C6821" w:rsidRDefault="002B0B54" w:rsidP="0086241F">
            <w:pPr>
              <w:adjustRightInd w:val="0"/>
              <w:snapToGrid w:val="0"/>
              <w:jc w:val="center"/>
              <w:rPr>
                <w:rFonts w:ascii="Arial" w:hAnsi="Arial" w:cs="Arial"/>
                <w:sz w:val="14"/>
                <w:szCs w:val="14"/>
              </w:rPr>
            </w:pPr>
            <w:r>
              <w:rPr>
                <w:rFonts w:ascii="Arial" w:hAnsi="Arial" w:cs="Arial"/>
                <w:sz w:val="14"/>
                <w:szCs w:val="14"/>
              </w:rPr>
              <w:t>11</w:t>
            </w:r>
          </w:p>
        </w:tc>
        <w:tc>
          <w:tcPr>
            <w:tcW w:w="1517" w:type="pct"/>
            <w:vMerge w:val="restart"/>
            <w:tcBorders>
              <w:top w:val="nil"/>
              <w:left w:val="single" w:sz="12" w:space="0" w:color="auto"/>
              <w:right w:val="single" w:sz="12" w:space="0" w:color="auto"/>
            </w:tcBorders>
            <w:shd w:val="clear" w:color="auto" w:fill="auto"/>
            <w:tcMar>
              <w:left w:w="0" w:type="dxa"/>
              <w:right w:w="0" w:type="dxa"/>
            </w:tcMar>
            <w:vAlign w:val="center"/>
          </w:tcPr>
          <w:p w14:paraId="50AF2666" w14:textId="77777777" w:rsidR="002B0B54" w:rsidRPr="000C6821" w:rsidRDefault="002B0B54" w:rsidP="0086241F">
            <w:pPr>
              <w:adjustRightInd w:val="0"/>
              <w:snapToGrid w:val="0"/>
              <w:ind w:left="113" w:right="113"/>
              <w:jc w:val="both"/>
              <w:rPr>
                <w:rFonts w:ascii="Arial" w:hAnsi="Arial" w:cs="Arial"/>
                <w:b/>
              </w:rPr>
            </w:pPr>
            <w:r w:rsidRPr="000C6821">
              <w:rPr>
                <w:rFonts w:ascii="Arial" w:hAnsi="Arial" w:cs="Arial"/>
              </w:rPr>
              <w:t>Notificación de la adjudicación o declaratoria desierta (fecha límite)</w:t>
            </w:r>
          </w:p>
        </w:tc>
        <w:tc>
          <w:tcPr>
            <w:tcW w:w="146" w:type="pct"/>
            <w:tcBorders>
              <w:top w:val="nil"/>
              <w:left w:val="single" w:sz="12" w:space="0" w:color="auto"/>
              <w:bottom w:val="nil"/>
              <w:right w:val="nil"/>
            </w:tcBorders>
            <w:shd w:val="clear" w:color="auto" w:fill="auto"/>
            <w:tcMar>
              <w:left w:w="0" w:type="dxa"/>
              <w:right w:w="0" w:type="dxa"/>
            </w:tcMar>
            <w:vAlign w:val="center"/>
          </w:tcPr>
          <w:p w14:paraId="6A610978" w14:textId="77777777" w:rsidR="002B0B54" w:rsidRPr="000C6821" w:rsidRDefault="002B0B54" w:rsidP="0086241F">
            <w:pPr>
              <w:adjustRightInd w:val="0"/>
              <w:snapToGrid w:val="0"/>
              <w:jc w:val="center"/>
              <w:rPr>
                <w:rFonts w:ascii="Arial" w:hAnsi="Arial" w:cs="Arial"/>
              </w:rPr>
            </w:pPr>
          </w:p>
        </w:tc>
        <w:tc>
          <w:tcPr>
            <w:tcW w:w="227" w:type="pct"/>
            <w:gridSpan w:val="4"/>
            <w:tcBorders>
              <w:top w:val="nil"/>
              <w:left w:val="nil"/>
              <w:bottom w:val="single" w:sz="4" w:space="0" w:color="auto"/>
              <w:right w:val="nil"/>
            </w:tcBorders>
            <w:shd w:val="clear" w:color="auto" w:fill="auto"/>
            <w:tcMar>
              <w:left w:w="0" w:type="dxa"/>
              <w:right w:w="0" w:type="dxa"/>
            </w:tcMar>
            <w:vAlign w:val="center"/>
          </w:tcPr>
          <w:p w14:paraId="27B52872" w14:textId="77777777" w:rsidR="002B0B54" w:rsidRPr="000C6821" w:rsidRDefault="002B0B54"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6BDD6DCF" w14:textId="77777777" w:rsidR="002B0B54" w:rsidRPr="000C6821" w:rsidRDefault="002B0B54" w:rsidP="0086241F">
            <w:pPr>
              <w:adjustRightInd w:val="0"/>
              <w:snapToGrid w:val="0"/>
              <w:jc w:val="center"/>
              <w:rPr>
                <w:i/>
                <w:sz w:val="14"/>
                <w:szCs w:val="14"/>
              </w:rPr>
            </w:pPr>
          </w:p>
        </w:tc>
        <w:tc>
          <w:tcPr>
            <w:tcW w:w="185" w:type="pct"/>
            <w:tcBorders>
              <w:top w:val="nil"/>
              <w:left w:val="nil"/>
              <w:bottom w:val="single" w:sz="4" w:space="0" w:color="auto"/>
              <w:right w:val="nil"/>
            </w:tcBorders>
            <w:shd w:val="clear" w:color="auto" w:fill="auto"/>
            <w:tcMar>
              <w:left w:w="0" w:type="dxa"/>
              <w:right w:w="0" w:type="dxa"/>
            </w:tcMar>
            <w:vAlign w:val="center"/>
          </w:tcPr>
          <w:p w14:paraId="28CA9A95" w14:textId="77777777" w:rsidR="002B0B54" w:rsidRPr="000C6821" w:rsidRDefault="002B0B54"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7F990DAF" w14:textId="77777777" w:rsidR="002B0B54" w:rsidRPr="000C6821" w:rsidRDefault="002B0B54" w:rsidP="0086241F">
            <w:pPr>
              <w:adjustRightInd w:val="0"/>
              <w:snapToGrid w:val="0"/>
              <w:jc w:val="center"/>
              <w:rPr>
                <w:i/>
                <w:sz w:val="14"/>
                <w:szCs w:val="14"/>
              </w:rPr>
            </w:pPr>
          </w:p>
        </w:tc>
        <w:tc>
          <w:tcPr>
            <w:tcW w:w="270" w:type="pct"/>
            <w:tcBorders>
              <w:top w:val="nil"/>
              <w:left w:val="nil"/>
              <w:bottom w:val="single" w:sz="4" w:space="0" w:color="auto"/>
              <w:right w:val="nil"/>
            </w:tcBorders>
            <w:shd w:val="clear" w:color="auto" w:fill="auto"/>
            <w:tcMar>
              <w:left w:w="0" w:type="dxa"/>
              <w:right w:w="0" w:type="dxa"/>
            </w:tcMar>
            <w:vAlign w:val="center"/>
          </w:tcPr>
          <w:p w14:paraId="2DAEDE53" w14:textId="77777777" w:rsidR="002B0B54" w:rsidRPr="000C6821" w:rsidRDefault="002B0B54" w:rsidP="0086241F">
            <w:pPr>
              <w:adjustRightInd w:val="0"/>
              <w:snapToGrid w:val="0"/>
              <w:jc w:val="center"/>
              <w:rPr>
                <w:i/>
                <w:sz w:val="14"/>
                <w:szCs w:val="14"/>
              </w:rPr>
            </w:pPr>
            <w:r w:rsidRPr="000C6821">
              <w:rPr>
                <w:i/>
                <w:sz w:val="14"/>
                <w:szCs w:val="14"/>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14:paraId="2893D16C" w14:textId="77777777" w:rsidR="002B0B54" w:rsidRPr="000C6821" w:rsidRDefault="002B0B54" w:rsidP="0086241F">
            <w:pPr>
              <w:adjustRightInd w:val="0"/>
              <w:snapToGrid w:val="0"/>
              <w:jc w:val="center"/>
              <w:rPr>
                <w:i/>
                <w:sz w:val="14"/>
                <w:szCs w:val="14"/>
              </w:rPr>
            </w:pPr>
          </w:p>
        </w:tc>
        <w:tc>
          <w:tcPr>
            <w:tcW w:w="520" w:type="pct"/>
            <w:gridSpan w:val="5"/>
            <w:vMerge/>
            <w:tcBorders>
              <w:left w:val="single" w:sz="12" w:space="0" w:color="auto"/>
              <w:right w:val="single" w:sz="12" w:space="0" w:color="auto"/>
            </w:tcBorders>
            <w:tcMar>
              <w:left w:w="0" w:type="dxa"/>
              <w:right w:w="0" w:type="dxa"/>
            </w:tcMar>
          </w:tcPr>
          <w:p w14:paraId="49D5E9B6" w14:textId="77777777" w:rsidR="002B0B54" w:rsidRPr="000C6821" w:rsidRDefault="002B0B54" w:rsidP="0086241F">
            <w:pPr>
              <w:adjustRightInd w:val="0"/>
              <w:snapToGrid w:val="0"/>
              <w:jc w:val="center"/>
              <w:rPr>
                <w:i/>
                <w:sz w:val="14"/>
                <w:szCs w:val="14"/>
              </w:rPr>
            </w:pPr>
          </w:p>
        </w:tc>
        <w:tc>
          <w:tcPr>
            <w:tcW w:w="1705" w:type="pct"/>
            <w:gridSpan w:val="2"/>
            <w:vMerge/>
            <w:tcBorders>
              <w:left w:val="single" w:sz="12" w:space="0" w:color="auto"/>
              <w:right w:val="nil"/>
            </w:tcBorders>
            <w:shd w:val="clear" w:color="auto" w:fill="auto"/>
            <w:vAlign w:val="center"/>
          </w:tcPr>
          <w:p w14:paraId="2E73BDEA" w14:textId="77777777" w:rsidR="002B0B54" w:rsidRPr="000C6821" w:rsidRDefault="002B0B54" w:rsidP="0086241F">
            <w:pPr>
              <w:adjustRightInd w:val="0"/>
              <w:snapToGrid w:val="0"/>
              <w:jc w:val="center"/>
              <w:rPr>
                <w:i/>
                <w:sz w:val="14"/>
                <w:szCs w:val="14"/>
              </w:rPr>
            </w:pPr>
          </w:p>
        </w:tc>
        <w:tc>
          <w:tcPr>
            <w:tcW w:w="76" w:type="pct"/>
            <w:vMerge/>
            <w:tcBorders>
              <w:left w:val="nil"/>
            </w:tcBorders>
            <w:shd w:val="clear" w:color="auto" w:fill="auto"/>
            <w:vAlign w:val="center"/>
          </w:tcPr>
          <w:p w14:paraId="294988D6" w14:textId="77777777" w:rsidR="002B0B54" w:rsidRPr="000C6821" w:rsidRDefault="002B0B54" w:rsidP="0086241F">
            <w:pPr>
              <w:adjustRightInd w:val="0"/>
              <w:snapToGrid w:val="0"/>
              <w:rPr>
                <w:rFonts w:ascii="Arial" w:hAnsi="Arial" w:cs="Arial"/>
              </w:rPr>
            </w:pPr>
          </w:p>
        </w:tc>
      </w:tr>
      <w:tr w:rsidR="00DF4DA2" w:rsidRPr="000C6821" w14:paraId="6E0E28FB" w14:textId="77777777" w:rsidTr="00CA6967">
        <w:trPr>
          <w:trHeight w:val="173"/>
        </w:trPr>
        <w:tc>
          <w:tcPr>
            <w:tcW w:w="145" w:type="pct"/>
            <w:vMerge/>
            <w:tcBorders>
              <w:left w:val="single" w:sz="12" w:space="0" w:color="auto"/>
              <w:right w:val="single" w:sz="12" w:space="0" w:color="auto"/>
            </w:tcBorders>
            <w:shd w:val="clear" w:color="auto" w:fill="auto"/>
            <w:noWrap/>
            <w:tcMar>
              <w:left w:w="0" w:type="dxa"/>
              <w:right w:w="0" w:type="dxa"/>
            </w:tcMar>
            <w:vAlign w:val="center"/>
          </w:tcPr>
          <w:p w14:paraId="4C390953" w14:textId="77777777" w:rsidR="002B0B54" w:rsidRPr="000C6821" w:rsidRDefault="002B0B54" w:rsidP="0086241F">
            <w:pPr>
              <w:adjustRightInd w:val="0"/>
              <w:snapToGrid w:val="0"/>
              <w:jc w:val="center"/>
              <w:rPr>
                <w:rFonts w:ascii="Arial" w:hAnsi="Arial" w:cs="Arial"/>
                <w:sz w:val="14"/>
                <w:szCs w:val="14"/>
              </w:rPr>
            </w:pPr>
          </w:p>
        </w:tc>
        <w:tc>
          <w:tcPr>
            <w:tcW w:w="1517" w:type="pct"/>
            <w:vMerge/>
            <w:tcBorders>
              <w:left w:val="single" w:sz="12" w:space="0" w:color="auto"/>
              <w:right w:val="single" w:sz="12" w:space="0" w:color="auto"/>
            </w:tcBorders>
            <w:shd w:val="clear" w:color="auto" w:fill="auto"/>
            <w:vAlign w:val="bottom"/>
          </w:tcPr>
          <w:p w14:paraId="43279908" w14:textId="77777777" w:rsidR="002B0B54" w:rsidRPr="000C6821" w:rsidRDefault="002B0B54" w:rsidP="0086241F">
            <w:pPr>
              <w:adjustRightInd w:val="0"/>
              <w:snapToGrid w:val="0"/>
              <w:ind w:left="113" w:right="113"/>
              <w:jc w:val="both"/>
              <w:rPr>
                <w:rFonts w:ascii="Arial" w:hAnsi="Arial" w:cs="Arial"/>
                <w:b/>
              </w:rPr>
            </w:pPr>
          </w:p>
        </w:tc>
        <w:tc>
          <w:tcPr>
            <w:tcW w:w="146" w:type="pct"/>
            <w:vMerge w:val="restart"/>
            <w:tcBorders>
              <w:top w:val="nil"/>
              <w:left w:val="single" w:sz="12" w:space="0" w:color="auto"/>
              <w:right w:val="single" w:sz="4" w:space="0" w:color="auto"/>
            </w:tcBorders>
            <w:shd w:val="clear" w:color="auto" w:fill="auto"/>
            <w:vAlign w:val="center"/>
          </w:tcPr>
          <w:p w14:paraId="6126A69D" w14:textId="77777777" w:rsidR="002B0B54" w:rsidRPr="000C6821" w:rsidRDefault="002B0B54" w:rsidP="0086241F">
            <w:pPr>
              <w:adjustRightInd w:val="0"/>
              <w:snapToGrid w:val="0"/>
              <w:jc w:val="center"/>
              <w:rPr>
                <w:rFonts w:ascii="Arial" w:hAnsi="Arial" w:cs="Arial"/>
              </w:rPr>
            </w:pPr>
          </w:p>
        </w:tc>
        <w:tc>
          <w:tcPr>
            <w:tcW w:w="227"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D2C5A8" w14:textId="74BE916C" w:rsidR="002B0B54" w:rsidRPr="000C6821" w:rsidRDefault="00F121F1" w:rsidP="00BB34BD">
            <w:pPr>
              <w:adjustRightInd w:val="0"/>
              <w:snapToGrid w:val="0"/>
              <w:jc w:val="center"/>
              <w:rPr>
                <w:rFonts w:ascii="Arial" w:hAnsi="Arial" w:cs="Arial"/>
              </w:rPr>
            </w:pPr>
            <w:r>
              <w:rPr>
                <w:rFonts w:ascii="Arial" w:hAnsi="Arial" w:cs="Arial"/>
              </w:rPr>
              <w:t>2</w:t>
            </w:r>
            <w:r w:rsidR="007E4F2D">
              <w:rPr>
                <w:rFonts w:ascii="Arial" w:hAnsi="Arial" w:cs="Arial"/>
              </w:rPr>
              <w:t>8</w:t>
            </w:r>
          </w:p>
        </w:tc>
        <w:tc>
          <w:tcPr>
            <w:tcW w:w="68" w:type="pct"/>
            <w:vMerge w:val="restart"/>
            <w:tcBorders>
              <w:top w:val="nil"/>
              <w:left w:val="single" w:sz="4" w:space="0" w:color="auto"/>
              <w:right w:val="single" w:sz="4" w:space="0" w:color="auto"/>
            </w:tcBorders>
            <w:shd w:val="clear" w:color="auto" w:fill="auto"/>
            <w:vAlign w:val="center"/>
          </w:tcPr>
          <w:p w14:paraId="0AF571BC" w14:textId="77777777" w:rsidR="002B0B54" w:rsidRPr="000C6821" w:rsidRDefault="002B0B54" w:rsidP="0086241F">
            <w:pPr>
              <w:adjustRightInd w:val="0"/>
              <w:snapToGrid w:val="0"/>
              <w:jc w:val="center"/>
              <w:rPr>
                <w:rFonts w:ascii="Arial" w:hAnsi="Arial" w:cs="Arial"/>
              </w:rPr>
            </w:pPr>
          </w:p>
        </w:tc>
        <w:tc>
          <w:tcPr>
            <w:tcW w:w="18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518F984" w14:textId="3915324A" w:rsidR="002B0B54" w:rsidRPr="000C6821" w:rsidRDefault="00F121F1" w:rsidP="005D2335">
            <w:pPr>
              <w:adjustRightInd w:val="0"/>
              <w:snapToGrid w:val="0"/>
              <w:jc w:val="center"/>
              <w:rPr>
                <w:rFonts w:ascii="Arial" w:hAnsi="Arial" w:cs="Arial"/>
              </w:rPr>
            </w:pPr>
            <w:r>
              <w:rPr>
                <w:rFonts w:ascii="Arial" w:hAnsi="Arial" w:cs="Arial"/>
              </w:rPr>
              <w:t>04</w:t>
            </w:r>
          </w:p>
        </w:tc>
        <w:tc>
          <w:tcPr>
            <w:tcW w:w="68" w:type="pct"/>
            <w:vMerge w:val="restart"/>
            <w:tcBorders>
              <w:top w:val="nil"/>
              <w:left w:val="single" w:sz="4" w:space="0" w:color="auto"/>
              <w:right w:val="single" w:sz="4" w:space="0" w:color="auto"/>
            </w:tcBorders>
            <w:shd w:val="clear" w:color="auto" w:fill="auto"/>
            <w:vAlign w:val="center"/>
          </w:tcPr>
          <w:p w14:paraId="2A28E39E" w14:textId="77777777" w:rsidR="002B0B54" w:rsidRPr="000C6821" w:rsidRDefault="002B0B54" w:rsidP="0086241F">
            <w:pPr>
              <w:adjustRightInd w:val="0"/>
              <w:snapToGrid w:val="0"/>
              <w:jc w:val="center"/>
              <w:rPr>
                <w:rFonts w:ascii="Arial" w:hAnsi="Arial" w:cs="Arial"/>
              </w:rPr>
            </w:pPr>
          </w:p>
        </w:tc>
        <w:tc>
          <w:tcPr>
            <w:tcW w:w="27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DB0F3BE" w14:textId="453FC5EF" w:rsidR="002B0B54" w:rsidRPr="000C6821" w:rsidRDefault="00E57A30" w:rsidP="00D9678E">
            <w:pPr>
              <w:adjustRightInd w:val="0"/>
              <w:snapToGrid w:val="0"/>
              <w:jc w:val="center"/>
              <w:rPr>
                <w:rFonts w:ascii="Arial" w:hAnsi="Arial" w:cs="Arial"/>
              </w:rPr>
            </w:pPr>
            <w:r>
              <w:rPr>
                <w:rFonts w:ascii="Arial" w:hAnsi="Arial" w:cs="Arial"/>
              </w:rPr>
              <w:t>202</w:t>
            </w:r>
            <w:r w:rsidR="00F121F1">
              <w:rPr>
                <w:rFonts w:ascii="Arial" w:hAnsi="Arial" w:cs="Arial"/>
              </w:rPr>
              <w:t>5</w:t>
            </w:r>
          </w:p>
        </w:tc>
        <w:tc>
          <w:tcPr>
            <w:tcW w:w="73" w:type="pct"/>
            <w:vMerge w:val="restart"/>
            <w:tcBorders>
              <w:top w:val="nil"/>
              <w:left w:val="single" w:sz="4" w:space="0" w:color="auto"/>
              <w:right w:val="single" w:sz="12" w:space="0" w:color="auto"/>
            </w:tcBorders>
            <w:shd w:val="clear" w:color="auto" w:fill="auto"/>
            <w:vAlign w:val="center"/>
          </w:tcPr>
          <w:p w14:paraId="0883CDF1" w14:textId="77777777" w:rsidR="002B0B54" w:rsidRPr="000C6821" w:rsidRDefault="002B0B54" w:rsidP="0086241F">
            <w:pPr>
              <w:adjustRightInd w:val="0"/>
              <w:snapToGrid w:val="0"/>
              <w:jc w:val="center"/>
              <w:rPr>
                <w:rFonts w:ascii="Arial" w:hAnsi="Arial" w:cs="Arial"/>
              </w:rPr>
            </w:pPr>
          </w:p>
        </w:tc>
        <w:tc>
          <w:tcPr>
            <w:tcW w:w="520" w:type="pct"/>
            <w:gridSpan w:val="5"/>
            <w:vMerge/>
            <w:tcBorders>
              <w:left w:val="single" w:sz="12" w:space="0" w:color="auto"/>
              <w:right w:val="single" w:sz="12" w:space="0" w:color="auto"/>
            </w:tcBorders>
          </w:tcPr>
          <w:p w14:paraId="43804B3A" w14:textId="77777777" w:rsidR="002B0B54" w:rsidRPr="000C6821" w:rsidRDefault="002B0B54" w:rsidP="0086241F">
            <w:pPr>
              <w:adjustRightInd w:val="0"/>
              <w:snapToGrid w:val="0"/>
              <w:jc w:val="center"/>
              <w:rPr>
                <w:rFonts w:ascii="Arial" w:hAnsi="Arial" w:cs="Arial"/>
              </w:rPr>
            </w:pPr>
          </w:p>
        </w:tc>
        <w:tc>
          <w:tcPr>
            <w:tcW w:w="1705" w:type="pct"/>
            <w:gridSpan w:val="2"/>
            <w:vMerge/>
            <w:tcBorders>
              <w:left w:val="single" w:sz="12" w:space="0" w:color="auto"/>
              <w:right w:val="nil"/>
            </w:tcBorders>
            <w:shd w:val="clear" w:color="auto" w:fill="auto"/>
            <w:vAlign w:val="center"/>
          </w:tcPr>
          <w:p w14:paraId="2BD2BE26" w14:textId="77777777" w:rsidR="002B0B54" w:rsidRPr="000C6821" w:rsidRDefault="002B0B54" w:rsidP="0086241F">
            <w:pPr>
              <w:adjustRightInd w:val="0"/>
              <w:snapToGrid w:val="0"/>
              <w:jc w:val="center"/>
              <w:rPr>
                <w:rFonts w:ascii="Arial" w:hAnsi="Arial" w:cs="Arial"/>
              </w:rPr>
            </w:pPr>
          </w:p>
        </w:tc>
        <w:tc>
          <w:tcPr>
            <w:tcW w:w="76" w:type="pct"/>
            <w:vMerge/>
            <w:tcBorders>
              <w:left w:val="nil"/>
            </w:tcBorders>
            <w:shd w:val="clear" w:color="auto" w:fill="auto"/>
            <w:vAlign w:val="center"/>
          </w:tcPr>
          <w:p w14:paraId="4ED5759F" w14:textId="77777777" w:rsidR="002B0B54" w:rsidRPr="000C6821" w:rsidRDefault="002B0B54" w:rsidP="0086241F">
            <w:pPr>
              <w:adjustRightInd w:val="0"/>
              <w:snapToGrid w:val="0"/>
              <w:rPr>
                <w:rFonts w:ascii="Arial" w:hAnsi="Arial" w:cs="Arial"/>
              </w:rPr>
            </w:pPr>
          </w:p>
        </w:tc>
      </w:tr>
      <w:tr w:rsidR="00DF4DA2" w:rsidRPr="000C6821" w14:paraId="7A243D0A" w14:textId="77777777" w:rsidTr="00CA6967">
        <w:trPr>
          <w:trHeight w:val="53"/>
        </w:trPr>
        <w:tc>
          <w:tcPr>
            <w:tcW w:w="145" w:type="pct"/>
            <w:vMerge/>
            <w:tcBorders>
              <w:left w:val="single" w:sz="12" w:space="0" w:color="auto"/>
              <w:bottom w:val="nil"/>
              <w:right w:val="single" w:sz="12" w:space="0" w:color="auto"/>
            </w:tcBorders>
            <w:shd w:val="clear" w:color="auto" w:fill="auto"/>
            <w:noWrap/>
            <w:tcMar>
              <w:left w:w="0" w:type="dxa"/>
              <w:right w:w="0" w:type="dxa"/>
            </w:tcMar>
            <w:vAlign w:val="center"/>
          </w:tcPr>
          <w:p w14:paraId="30470551" w14:textId="77777777" w:rsidR="002B0B54" w:rsidRPr="000C6821" w:rsidRDefault="002B0B54" w:rsidP="0086241F">
            <w:pPr>
              <w:adjustRightInd w:val="0"/>
              <w:snapToGrid w:val="0"/>
              <w:jc w:val="center"/>
              <w:rPr>
                <w:rFonts w:ascii="Arial" w:hAnsi="Arial" w:cs="Arial"/>
                <w:sz w:val="14"/>
                <w:szCs w:val="14"/>
              </w:rPr>
            </w:pPr>
          </w:p>
        </w:tc>
        <w:tc>
          <w:tcPr>
            <w:tcW w:w="1517" w:type="pct"/>
            <w:vMerge/>
            <w:tcBorders>
              <w:left w:val="single" w:sz="12" w:space="0" w:color="auto"/>
              <w:bottom w:val="nil"/>
              <w:right w:val="single" w:sz="12" w:space="0" w:color="auto"/>
            </w:tcBorders>
            <w:shd w:val="clear" w:color="auto" w:fill="auto"/>
            <w:vAlign w:val="bottom"/>
          </w:tcPr>
          <w:p w14:paraId="2FA3D010" w14:textId="77777777" w:rsidR="002B0B54" w:rsidRPr="000C6821" w:rsidRDefault="002B0B54" w:rsidP="0086241F">
            <w:pPr>
              <w:adjustRightInd w:val="0"/>
              <w:snapToGrid w:val="0"/>
              <w:ind w:left="113" w:right="113"/>
              <w:jc w:val="both"/>
              <w:rPr>
                <w:rFonts w:ascii="Arial" w:hAnsi="Arial" w:cs="Arial"/>
                <w:b/>
              </w:rPr>
            </w:pPr>
          </w:p>
        </w:tc>
        <w:tc>
          <w:tcPr>
            <w:tcW w:w="146" w:type="pct"/>
            <w:vMerge/>
            <w:tcBorders>
              <w:left w:val="single" w:sz="12" w:space="0" w:color="auto"/>
              <w:bottom w:val="nil"/>
              <w:right w:val="nil"/>
            </w:tcBorders>
            <w:shd w:val="clear" w:color="auto" w:fill="auto"/>
            <w:vAlign w:val="center"/>
          </w:tcPr>
          <w:p w14:paraId="3A71D546" w14:textId="77777777" w:rsidR="002B0B54" w:rsidRPr="000C6821" w:rsidRDefault="002B0B54" w:rsidP="0086241F">
            <w:pPr>
              <w:adjustRightInd w:val="0"/>
              <w:snapToGrid w:val="0"/>
              <w:jc w:val="center"/>
              <w:rPr>
                <w:rFonts w:ascii="Arial" w:hAnsi="Arial" w:cs="Arial"/>
              </w:rPr>
            </w:pPr>
          </w:p>
        </w:tc>
        <w:tc>
          <w:tcPr>
            <w:tcW w:w="227" w:type="pct"/>
            <w:gridSpan w:val="4"/>
            <w:tcBorders>
              <w:top w:val="single" w:sz="4" w:space="0" w:color="auto"/>
              <w:left w:val="nil"/>
              <w:bottom w:val="nil"/>
              <w:right w:val="nil"/>
            </w:tcBorders>
            <w:shd w:val="clear" w:color="auto" w:fill="auto"/>
            <w:vAlign w:val="center"/>
          </w:tcPr>
          <w:p w14:paraId="3C0FA1A4" w14:textId="77777777" w:rsidR="002B0B54" w:rsidRPr="000C6821" w:rsidRDefault="002B0B54" w:rsidP="0086241F">
            <w:pPr>
              <w:adjustRightInd w:val="0"/>
              <w:snapToGrid w:val="0"/>
              <w:jc w:val="center"/>
              <w:rPr>
                <w:rFonts w:ascii="Arial" w:hAnsi="Arial" w:cs="Arial"/>
                <w:sz w:val="2"/>
                <w:szCs w:val="2"/>
              </w:rPr>
            </w:pPr>
          </w:p>
        </w:tc>
        <w:tc>
          <w:tcPr>
            <w:tcW w:w="68" w:type="pct"/>
            <w:vMerge/>
            <w:tcBorders>
              <w:left w:val="nil"/>
              <w:bottom w:val="nil"/>
              <w:right w:val="nil"/>
            </w:tcBorders>
            <w:shd w:val="clear" w:color="auto" w:fill="auto"/>
            <w:vAlign w:val="center"/>
          </w:tcPr>
          <w:p w14:paraId="3EB8E7CC" w14:textId="77777777" w:rsidR="002B0B54" w:rsidRPr="000C6821" w:rsidRDefault="002B0B54" w:rsidP="0086241F">
            <w:pPr>
              <w:adjustRightInd w:val="0"/>
              <w:snapToGrid w:val="0"/>
              <w:jc w:val="center"/>
              <w:rPr>
                <w:rFonts w:ascii="Arial" w:hAnsi="Arial" w:cs="Arial"/>
                <w:sz w:val="2"/>
                <w:szCs w:val="2"/>
              </w:rPr>
            </w:pPr>
          </w:p>
        </w:tc>
        <w:tc>
          <w:tcPr>
            <w:tcW w:w="185" w:type="pct"/>
            <w:tcBorders>
              <w:top w:val="single" w:sz="4" w:space="0" w:color="auto"/>
              <w:left w:val="nil"/>
              <w:bottom w:val="nil"/>
              <w:right w:val="nil"/>
            </w:tcBorders>
            <w:shd w:val="clear" w:color="auto" w:fill="auto"/>
            <w:vAlign w:val="center"/>
          </w:tcPr>
          <w:p w14:paraId="56A14111" w14:textId="77777777" w:rsidR="002B0B54" w:rsidRPr="000C6821" w:rsidRDefault="002B0B54" w:rsidP="0086241F">
            <w:pPr>
              <w:adjustRightInd w:val="0"/>
              <w:snapToGrid w:val="0"/>
              <w:jc w:val="center"/>
              <w:rPr>
                <w:rFonts w:ascii="Arial" w:hAnsi="Arial" w:cs="Arial"/>
                <w:sz w:val="2"/>
                <w:szCs w:val="2"/>
              </w:rPr>
            </w:pPr>
          </w:p>
        </w:tc>
        <w:tc>
          <w:tcPr>
            <w:tcW w:w="68" w:type="pct"/>
            <w:vMerge/>
            <w:tcBorders>
              <w:left w:val="nil"/>
              <w:bottom w:val="nil"/>
              <w:right w:val="nil"/>
            </w:tcBorders>
            <w:shd w:val="clear" w:color="auto" w:fill="auto"/>
            <w:vAlign w:val="center"/>
          </w:tcPr>
          <w:p w14:paraId="034A1FB7" w14:textId="77777777" w:rsidR="002B0B54" w:rsidRPr="000C6821" w:rsidRDefault="002B0B54" w:rsidP="0086241F">
            <w:pPr>
              <w:adjustRightInd w:val="0"/>
              <w:snapToGrid w:val="0"/>
              <w:jc w:val="center"/>
              <w:rPr>
                <w:rFonts w:ascii="Arial" w:hAnsi="Arial" w:cs="Arial"/>
                <w:sz w:val="2"/>
                <w:szCs w:val="2"/>
              </w:rPr>
            </w:pPr>
          </w:p>
        </w:tc>
        <w:tc>
          <w:tcPr>
            <w:tcW w:w="270" w:type="pct"/>
            <w:tcBorders>
              <w:top w:val="single" w:sz="4" w:space="0" w:color="auto"/>
              <w:left w:val="nil"/>
              <w:bottom w:val="nil"/>
              <w:right w:val="nil"/>
            </w:tcBorders>
            <w:shd w:val="clear" w:color="auto" w:fill="auto"/>
            <w:vAlign w:val="center"/>
          </w:tcPr>
          <w:p w14:paraId="4DAF7098" w14:textId="77777777" w:rsidR="002B0B54" w:rsidRPr="000C6821" w:rsidRDefault="002B0B54" w:rsidP="0086241F">
            <w:pPr>
              <w:adjustRightInd w:val="0"/>
              <w:snapToGrid w:val="0"/>
              <w:jc w:val="center"/>
              <w:rPr>
                <w:rFonts w:ascii="Arial" w:hAnsi="Arial" w:cs="Arial"/>
                <w:sz w:val="2"/>
                <w:szCs w:val="2"/>
              </w:rPr>
            </w:pPr>
          </w:p>
        </w:tc>
        <w:tc>
          <w:tcPr>
            <w:tcW w:w="73" w:type="pct"/>
            <w:vMerge/>
            <w:tcBorders>
              <w:left w:val="nil"/>
              <w:bottom w:val="nil"/>
              <w:right w:val="single" w:sz="12" w:space="0" w:color="auto"/>
            </w:tcBorders>
            <w:shd w:val="clear" w:color="auto" w:fill="auto"/>
            <w:vAlign w:val="center"/>
          </w:tcPr>
          <w:p w14:paraId="5E7F4B24" w14:textId="77777777" w:rsidR="002B0B54" w:rsidRPr="000C6821" w:rsidRDefault="002B0B54" w:rsidP="0086241F">
            <w:pPr>
              <w:adjustRightInd w:val="0"/>
              <w:snapToGrid w:val="0"/>
              <w:jc w:val="center"/>
              <w:rPr>
                <w:rFonts w:ascii="Arial" w:hAnsi="Arial" w:cs="Arial"/>
              </w:rPr>
            </w:pPr>
          </w:p>
        </w:tc>
        <w:tc>
          <w:tcPr>
            <w:tcW w:w="520" w:type="pct"/>
            <w:gridSpan w:val="5"/>
            <w:vMerge/>
            <w:tcBorders>
              <w:left w:val="single" w:sz="12" w:space="0" w:color="auto"/>
              <w:right w:val="single" w:sz="12" w:space="0" w:color="auto"/>
            </w:tcBorders>
          </w:tcPr>
          <w:p w14:paraId="54727F57" w14:textId="77777777" w:rsidR="002B0B54" w:rsidRPr="000C6821" w:rsidRDefault="002B0B54" w:rsidP="0086241F">
            <w:pPr>
              <w:adjustRightInd w:val="0"/>
              <w:snapToGrid w:val="0"/>
              <w:jc w:val="center"/>
              <w:rPr>
                <w:rFonts w:ascii="Arial" w:hAnsi="Arial" w:cs="Arial"/>
              </w:rPr>
            </w:pPr>
          </w:p>
        </w:tc>
        <w:tc>
          <w:tcPr>
            <w:tcW w:w="1705" w:type="pct"/>
            <w:gridSpan w:val="2"/>
            <w:vMerge/>
            <w:tcBorders>
              <w:left w:val="single" w:sz="12" w:space="0" w:color="auto"/>
              <w:right w:val="nil"/>
            </w:tcBorders>
            <w:shd w:val="clear" w:color="auto" w:fill="auto"/>
            <w:vAlign w:val="center"/>
          </w:tcPr>
          <w:p w14:paraId="478C0F96" w14:textId="77777777" w:rsidR="002B0B54" w:rsidRPr="000C6821" w:rsidRDefault="002B0B54" w:rsidP="0086241F">
            <w:pPr>
              <w:adjustRightInd w:val="0"/>
              <w:snapToGrid w:val="0"/>
              <w:jc w:val="center"/>
              <w:rPr>
                <w:rFonts w:ascii="Arial" w:hAnsi="Arial" w:cs="Arial"/>
              </w:rPr>
            </w:pPr>
          </w:p>
        </w:tc>
        <w:tc>
          <w:tcPr>
            <w:tcW w:w="76" w:type="pct"/>
            <w:vMerge/>
            <w:tcBorders>
              <w:left w:val="nil"/>
            </w:tcBorders>
            <w:shd w:val="clear" w:color="auto" w:fill="auto"/>
            <w:vAlign w:val="center"/>
          </w:tcPr>
          <w:p w14:paraId="633EC54E" w14:textId="77777777" w:rsidR="002B0B54" w:rsidRPr="000C6821" w:rsidRDefault="002B0B54" w:rsidP="0086241F">
            <w:pPr>
              <w:adjustRightInd w:val="0"/>
              <w:snapToGrid w:val="0"/>
              <w:rPr>
                <w:rFonts w:ascii="Arial" w:hAnsi="Arial" w:cs="Arial"/>
              </w:rPr>
            </w:pPr>
          </w:p>
        </w:tc>
      </w:tr>
      <w:tr w:rsidR="002B0B54" w:rsidRPr="000C6821" w14:paraId="67432227" w14:textId="77777777" w:rsidTr="00CA6967">
        <w:tc>
          <w:tcPr>
            <w:tcW w:w="14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5B46A490" w14:textId="77777777" w:rsidR="002B0B54" w:rsidRPr="000C6821" w:rsidRDefault="002B0B54" w:rsidP="0086241F">
            <w:pPr>
              <w:adjustRightInd w:val="0"/>
              <w:snapToGrid w:val="0"/>
              <w:jc w:val="center"/>
              <w:rPr>
                <w:rFonts w:ascii="Arial" w:hAnsi="Arial" w:cs="Arial"/>
                <w:sz w:val="4"/>
                <w:szCs w:val="4"/>
              </w:rPr>
            </w:pPr>
          </w:p>
        </w:tc>
        <w:tc>
          <w:tcPr>
            <w:tcW w:w="1517" w:type="pct"/>
            <w:tcBorders>
              <w:top w:val="nil"/>
              <w:left w:val="single" w:sz="12" w:space="0" w:color="auto"/>
              <w:bottom w:val="nil"/>
              <w:right w:val="single" w:sz="12" w:space="0" w:color="auto"/>
            </w:tcBorders>
            <w:shd w:val="clear" w:color="auto" w:fill="auto"/>
            <w:vAlign w:val="bottom"/>
          </w:tcPr>
          <w:p w14:paraId="402412F0" w14:textId="77777777" w:rsidR="002B0B54" w:rsidRPr="000C6821" w:rsidRDefault="002B0B54" w:rsidP="0086241F">
            <w:pPr>
              <w:adjustRightInd w:val="0"/>
              <w:snapToGrid w:val="0"/>
              <w:ind w:left="113" w:right="113"/>
              <w:jc w:val="both"/>
              <w:rPr>
                <w:rFonts w:ascii="Arial" w:hAnsi="Arial" w:cs="Arial"/>
                <w:b/>
                <w:sz w:val="4"/>
                <w:szCs w:val="4"/>
              </w:rPr>
            </w:pPr>
          </w:p>
        </w:tc>
        <w:tc>
          <w:tcPr>
            <w:tcW w:w="1037" w:type="pct"/>
            <w:gridSpan w:val="10"/>
            <w:tcBorders>
              <w:top w:val="nil"/>
              <w:left w:val="single" w:sz="12" w:space="0" w:color="auto"/>
              <w:bottom w:val="nil"/>
              <w:right w:val="single" w:sz="12" w:space="0" w:color="auto"/>
            </w:tcBorders>
            <w:shd w:val="clear" w:color="auto" w:fill="auto"/>
            <w:vAlign w:val="center"/>
          </w:tcPr>
          <w:p w14:paraId="42F746DF" w14:textId="77777777" w:rsidR="002B0B54" w:rsidRPr="000C6821" w:rsidRDefault="002B0B54" w:rsidP="0086241F">
            <w:pPr>
              <w:adjustRightInd w:val="0"/>
              <w:snapToGrid w:val="0"/>
              <w:jc w:val="center"/>
              <w:rPr>
                <w:rFonts w:ascii="Arial" w:hAnsi="Arial" w:cs="Arial"/>
                <w:sz w:val="4"/>
                <w:szCs w:val="4"/>
              </w:rPr>
            </w:pPr>
          </w:p>
        </w:tc>
        <w:tc>
          <w:tcPr>
            <w:tcW w:w="520" w:type="pct"/>
            <w:gridSpan w:val="5"/>
            <w:vMerge/>
            <w:tcBorders>
              <w:left w:val="single" w:sz="12" w:space="0" w:color="auto"/>
              <w:right w:val="single" w:sz="12" w:space="0" w:color="auto"/>
            </w:tcBorders>
          </w:tcPr>
          <w:p w14:paraId="2366B001" w14:textId="77777777" w:rsidR="002B0B54" w:rsidRPr="000C6821" w:rsidRDefault="002B0B54" w:rsidP="0086241F">
            <w:pPr>
              <w:adjustRightInd w:val="0"/>
              <w:snapToGrid w:val="0"/>
              <w:jc w:val="center"/>
              <w:rPr>
                <w:rFonts w:ascii="Arial" w:hAnsi="Arial" w:cs="Arial"/>
                <w:sz w:val="4"/>
                <w:szCs w:val="4"/>
              </w:rPr>
            </w:pPr>
          </w:p>
        </w:tc>
        <w:tc>
          <w:tcPr>
            <w:tcW w:w="1705" w:type="pct"/>
            <w:gridSpan w:val="2"/>
            <w:vMerge/>
            <w:tcBorders>
              <w:left w:val="single" w:sz="12" w:space="0" w:color="auto"/>
              <w:right w:val="nil"/>
            </w:tcBorders>
            <w:shd w:val="clear" w:color="auto" w:fill="auto"/>
            <w:vAlign w:val="center"/>
          </w:tcPr>
          <w:p w14:paraId="357AEBC8" w14:textId="77777777" w:rsidR="002B0B54" w:rsidRPr="000C6821" w:rsidRDefault="002B0B54" w:rsidP="0086241F">
            <w:pPr>
              <w:adjustRightInd w:val="0"/>
              <w:snapToGrid w:val="0"/>
              <w:jc w:val="center"/>
              <w:rPr>
                <w:rFonts w:ascii="Arial" w:hAnsi="Arial" w:cs="Arial"/>
                <w:sz w:val="4"/>
                <w:szCs w:val="4"/>
              </w:rPr>
            </w:pPr>
          </w:p>
        </w:tc>
        <w:tc>
          <w:tcPr>
            <w:tcW w:w="76" w:type="pct"/>
            <w:vMerge/>
            <w:tcBorders>
              <w:left w:val="nil"/>
            </w:tcBorders>
            <w:shd w:val="clear" w:color="auto" w:fill="auto"/>
            <w:vAlign w:val="center"/>
          </w:tcPr>
          <w:p w14:paraId="47B43431" w14:textId="77777777" w:rsidR="002B0B54" w:rsidRPr="000C6821" w:rsidRDefault="002B0B54" w:rsidP="0086241F">
            <w:pPr>
              <w:adjustRightInd w:val="0"/>
              <w:snapToGrid w:val="0"/>
              <w:rPr>
                <w:rFonts w:ascii="Arial" w:hAnsi="Arial" w:cs="Arial"/>
                <w:sz w:val="4"/>
                <w:szCs w:val="4"/>
              </w:rPr>
            </w:pPr>
          </w:p>
        </w:tc>
      </w:tr>
      <w:tr w:rsidR="00DF4DA2" w:rsidRPr="000C6821" w14:paraId="41E6F2F1" w14:textId="77777777" w:rsidTr="00CA6967">
        <w:trPr>
          <w:trHeight w:val="190"/>
        </w:trPr>
        <w:tc>
          <w:tcPr>
            <w:tcW w:w="14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58210A8" w14:textId="77777777" w:rsidR="002B0B54" w:rsidRPr="000C6821" w:rsidRDefault="002B0B54" w:rsidP="0086241F">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2</w:t>
            </w:r>
          </w:p>
        </w:tc>
        <w:tc>
          <w:tcPr>
            <w:tcW w:w="1517" w:type="pct"/>
            <w:vMerge w:val="restart"/>
            <w:tcBorders>
              <w:top w:val="nil"/>
              <w:left w:val="single" w:sz="12" w:space="0" w:color="auto"/>
              <w:right w:val="single" w:sz="12" w:space="0" w:color="auto"/>
            </w:tcBorders>
            <w:shd w:val="clear" w:color="auto" w:fill="auto"/>
            <w:tcMar>
              <w:left w:w="0" w:type="dxa"/>
              <w:right w:w="0" w:type="dxa"/>
            </w:tcMar>
            <w:vAlign w:val="center"/>
          </w:tcPr>
          <w:p w14:paraId="39C5B262" w14:textId="77777777" w:rsidR="002B0B54" w:rsidRPr="000C6821" w:rsidRDefault="002B0B54" w:rsidP="00B27122">
            <w:pPr>
              <w:adjustRightInd w:val="0"/>
              <w:snapToGrid w:val="0"/>
              <w:ind w:left="113" w:right="113"/>
              <w:jc w:val="both"/>
              <w:rPr>
                <w:rFonts w:ascii="Arial" w:hAnsi="Arial" w:cs="Arial"/>
                <w:b/>
              </w:rPr>
            </w:pPr>
            <w:r w:rsidRPr="000C6821">
              <w:rPr>
                <w:rFonts w:ascii="Arial" w:hAnsi="Arial" w:cs="Arial"/>
              </w:rPr>
              <w:t xml:space="preserve">Presentación de documentos para </w:t>
            </w:r>
            <w:r>
              <w:rPr>
                <w:rFonts w:ascii="Arial" w:hAnsi="Arial" w:cs="Arial"/>
              </w:rPr>
              <w:t>la formalización de la contratación</w:t>
            </w:r>
          </w:p>
        </w:tc>
        <w:tc>
          <w:tcPr>
            <w:tcW w:w="146" w:type="pct"/>
            <w:tcBorders>
              <w:top w:val="nil"/>
              <w:left w:val="single" w:sz="12" w:space="0" w:color="auto"/>
              <w:bottom w:val="nil"/>
              <w:right w:val="nil"/>
            </w:tcBorders>
            <w:shd w:val="clear" w:color="auto" w:fill="auto"/>
            <w:tcMar>
              <w:left w:w="0" w:type="dxa"/>
              <w:right w:w="0" w:type="dxa"/>
            </w:tcMar>
            <w:vAlign w:val="center"/>
          </w:tcPr>
          <w:p w14:paraId="705919AA" w14:textId="77777777" w:rsidR="002B0B54" w:rsidRPr="000C6821" w:rsidRDefault="002B0B54" w:rsidP="0086241F">
            <w:pPr>
              <w:adjustRightInd w:val="0"/>
              <w:snapToGrid w:val="0"/>
              <w:jc w:val="center"/>
              <w:rPr>
                <w:rFonts w:ascii="Arial" w:hAnsi="Arial" w:cs="Arial"/>
              </w:rPr>
            </w:pPr>
          </w:p>
        </w:tc>
        <w:tc>
          <w:tcPr>
            <w:tcW w:w="227" w:type="pct"/>
            <w:gridSpan w:val="4"/>
            <w:tcBorders>
              <w:top w:val="nil"/>
              <w:left w:val="nil"/>
              <w:bottom w:val="single" w:sz="4" w:space="0" w:color="auto"/>
              <w:right w:val="nil"/>
            </w:tcBorders>
            <w:shd w:val="clear" w:color="auto" w:fill="auto"/>
            <w:tcMar>
              <w:left w:w="0" w:type="dxa"/>
              <w:right w:w="0" w:type="dxa"/>
            </w:tcMar>
            <w:vAlign w:val="center"/>
          </w:tcPr>
          <w:p w14:paraId="253A7436" w14:textId="77777777" w:rsidR="002B0B54" w:rsidRPr="000C6821" w:rsidRDefault="002B0B54"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4E89135C" w14:textId="77777777" w:rsidR="002B0B54" w:rsidRPr="000C6821" w:rsidRDefault="002B0B54" w:rsidP="0086241F">
            <w:pPr>
              <w:adjustRightInd w:val="0"/>
              <w:snapToGrid w:val="0"/>
              <w:jc w:val="center"/>
              <w:rPr>
                <w:i/>
                <w:sz w:val="14"/>
                <w:szCs w:val="14"/>
              </w:rPr>
            </w:pPr>
          </w:p>
        </w:tc>
        <w:tc>
          <w:tcPr>
            <w:tcW w:w="185" w:type="pct"/>
            <w:tcBorders>
              <w:top w:val="nil"/>
              <w:left w:val="nil"/>
              <w:bottom w:val="single" w:sz="4" w:space="0" w:color="auto"/>
              <w:right w:val="nil"/>
            </w:tcBorders>
            <w:shd w:val="clear" w:color="auto" w:fill="auto"/>
            <w:tcMar>
              <w:left w:w="0" w:type="dxa"/>
              <w:right w:w="0" w:type="dxa"/>
            </w:tcMar>
            <w:vAlign w:val="center"/>
          </w:tcPr>
          <w:p w14:paraId="7BB87ECB" w14:textId="77777777" w:rsidR="002B0B54" w:rsidRPr="000C6821" w:rsidRDefault="002B0B54"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6FE531CC" w14:textId="77777777" w:rsidR="002B0B54" w:rsidRPr="000C6821" w:rsidRDefault="002B0B54" w:rsidP="0086241F">
            <w:pPr>
              <w:adjustRightInd w:val="0"/>
              <w:snapToGrid w:val="0"/>
              <w:jc w:val="center"/>
              <w:rPr>
                <w:i/>
                <w:sz w:val="14"/>
                <w:szCs w:val="14"/>
              </w:rPr>
            </w:pPr>
          </w:p>
        </w:tc>
        <w:tc>
          <w:tcPr>
            <w:tcW w:w="270" w:type="pct"/>
            <w:tcBorders>
              <w:top w:val="nil"/>
              <w:left w:val="nil"/>
              <w:bottom w:val="single" w:sz="4" w:space="0" w:color="auto"/>
              <w:right w:val="nil"/>
            </w:tcBorders>
            <w:shd w:val="clear" w:color="auto" w:fill="auto"/>
            <w:tcMar>
              <w:left w:w="0" w:type="dxa"/>
              <w:right w:w="0" w:type="dxa"/>
            </w:tcMar>
            <w:vAlign w:val="center"/>
          </w:tcPr>
          <w:p w14:paraId="46B44948" w14:textId="77777777" w:rsidR="002B0B54" w:rsidRPr="000C6821" w:rsidRDefault="002B0B54" w:rsidP="0086241F">
            <w:pPr>
              <w:adjustRightInd w:val="0"/>
              <w:snapToGrid w:val="0"/>
              <w:jc w:val="center"/>
              <w:rPr>
                <w:i/>
                <w:sz w:val="14"/>
                <w:szCs w:val="14"/>
              </w:rPr>
            </w:pPr>
            <w:r w:rsidRPr="000C6821">
              <w:rPr>
                <w:i/>
                <w:sz w:val="14"/>
                <w:szCs w:val="14"/>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14:paraId="0D6C37D6" w14:textId="77777777" w:rsidR="002B0B54" w:rsidRPr="000C6821" w:rsidRDefault="002B0B54" w:rsidP="0086241F">
            <w:pPr>
              <w:adjustRightInd w:val="0"/>
              <w:snapToGrid w:val="0"/>
              <w:jc w:val="center"/>
              <w:rPr>
                <w:i/>
                <w:sz w:val="14"/>
                <w:szCs w:val="14"/>
              </w:rPr>
            </w:pPr>
          </w:p>
        </w:tc>
        <w:tc>
          <w:tcPr>
            <w:tcW w:w="520" w:type="pct"/>
            <w:gridSpan w:val="5"/>
            <w:vMerge/>
            <w:tcBorders>
              <w:left w:val="single" w:sz="12" w:space="0" w:color="auto"/>
              <w:right w:val="single" w:sz="12" w:space="0" w:color="auto"/>
            </w:tcBorders>
            <w:tcMar>
              <w:left w:w="0" w:type="dxa"/>
              <w:right w:w="0" w:type="dxa"/>
            </w:tcMar>
          </w:tcPr>
          <w:p w14:paraId="0BA6B6B5" w14:textId="77777777" w:rsidR="002B0B54" w:rsidRPr="000C6821" w:rsidRDefault="002B0B54" w:rsidP="0086241F">
            <w:pPr>
              <w:adjustRightInd w:val="0"/>
              <w:snapToGrid w:val="0"/>
              <w:jc w:val="center"/>
              <w:rPr>
                <w:i/>
                <w:sz w:val="14"/>
                <w:szCs w:val="14"/>
              </w:rPr>
            </w:pPr>
          </w:p>
        </w:tc>
        <w:tc>
          <w:tcPr>
            <w:tcW w:w="1705" w:type="pct"/>
            <w:gridSpan w:val="2"/>
            <w:vMerge/>
            <w:tcBorders>
              <w:left w:val="single" w:sz="12" w:space="0" w:color="auto"/>
              <w:right w:val="nil"/>
            </w:tcBorders>
            <w:shd w:val="clear" w:color="auto" w:fill="auto"/>
            <w:vAlign w:val="center"/>
          </w:tcPr>
          <w:p w14:paraId="15BBE671" w14:textId="77777777" w:rsidR="002B0B54" w:rsidRPr="000C6821" w:rsidRDefault="002B0B54" w:rsidP="0086241F">
            <w:pPr>
              <w:adjustRightInd w:val="0"/>
              <w:snapToGrid w:val="0"/>
              <w:jc w:val="center"/>
              <w:rPr>
                <w:i/>
                <w:sz w:val="14"/>
                <w:szCs w:val="14"/>
              </w:rPr>
            </w:pPr>
          </w:p>
        </w:tc>
        <w:tc>
          <w:tcPr>
            <w:tcW w:w="76" w:type="pct"/>
            <w:vMerge/>
            <w:tcBorders>
              <w:left w:val="nil"/>
            </w:tcBorders>
            <w:shd w:val="clear" w:color="auto" w:fill="auto"/>
            <w:vAlign w:val="center"/>
          </w:tcPr>
          <w:p w14:paraId="648448BA" w14:textId="77777777" w:rsidR="002B0B54" w:rsidRPr="000C6821" w:rsidRDefault="002B0B54" w:rsidP="0086241F">
            <w:pPr>
              <w:adjustRightInd w:val="0"/>
              <w:snapToGrid w:val="0"/>
              <w:rPr>
                <w:rFonts w:ascii="Arial" w:hAnsi="Arial" w:cs="Arial"/>
              </w:rPr>
            </w:pPr>
          </w:p>
        </w:tc>
      </w:tr>
      <w:tr w:rsidR="00DF4DA2" w:rsidRPr="000C6821" w14:paraId="75EDFA0D" w14:textId="77777777" w:rsidTr="00CA6967">
        <w:trPr>
          <w:trHeight w:val="190"/>
        </w:trPr>
        <w:tc>
          <w:tcPr>
            <w:tcW w:w="145" w:type="pct"/>
            <w:vMerge/>
            <w:tcBorders>
              <w:left w:val="single" w:sz="12" w:space="0" w:color="auto"/>
              <w:bottom w:val="nil"/>
              <w:right w:val="single" w:sz="12" w:space="0" w:color="auto"/>
            </w:tcBorders>
            <w:shd w:val="clear" w:color="auto" w:fill="auto"/>
            <w:noWrap/>
            <w:tcMar>
              <w:left w:w="0" w:type="dxa"/>
              <w:right w:w="0" w:type="dxa"/>
            </w:tcMar>
            <w:vAlign w:val="center"/>
          </w:tcPr>
          <w:p w14:paraId="5402EC8E" w14:textId="77777777" w:rsidR="002B0B54" w:rsidRPr="000C6821" w:rsidRDefault="002B0B54" w:rsidP="0086241F">
            <w:pPr>
              <w:adjustRightInd w:val="0"/>
              <w:snapToGrid w:val="0"/>
              <w:jc w:val="center"/>
              <w:rPr>
                <w:rFonts w:ascii="Arial" w:hAnsi="Arial" w:cs="Arial"/>
              </w:rPr>
            </w:pPr>
          </w:p>
        </w:tc>
        <w:tc>
          <w:tcPr>
            <w:tcW w:w="1517" w:type="pct"/>
            <w:vMerge/>
            <w:tcBorders>
              <w:left w:val="single" w:sz="12" w:space="0" w:color="auto"/>
              <w:bottom w:val="nil"/>
              <w:right w:val="single" w:sz="12" w:space="0" w:color="auto"/>
            </w:tcBorders>
            <w:shd w:val="clear" w:color="auto" w:fill="auto"/>
            <w:vAlign w:val="bottom"/>
          </w:tcPr>
          <w:p w14:paraId="0F39D7BC" w14:textId="77777777" w:rsidR="002B0B54" w:rsidRPr="000C6821" w:rsidRDefault="002B0B54" w:rsidP="0086241F">
            <w:pPr>
              <w:adjustRightInd w:val="0"/>
              <w:snapToGrid w:val="0"/>
              <w:ind w:left="113" w:right="113"/>
              <w:jc w:val="both"/>
              <w:rPr>
                <w:rFonts w:ascii="Arial" w:hAnsi="Arial" w:cs="Arial"/>
                <w:b/>
              </w:rPr>
            </w:pPr>
          </w:p>
        </w:tc>
        <w:tc>
          <w:tcPr>
            <w:tcW w:w="146" w:type="pct"/>
            <w:tcBorders>
              <w:top w:val="nil"/>
              <w:left w:val="single" w:sz="12" w:space="0" w:color="auto"/>
              <w:bottom w:val="nil"/>
              <w:right w:val="single" w:sz="4" w:space="0" w:color="auto"/>
            </w:tcBorders>
            <w:shd w:val="clear" w:color="auto" w:fill="auto"/>
            <w:vAlign w:val="center"/>
          </w:tcPr>
          <w:p w14:paraId="3915FA19" w14:textId="77777777" w:rsidR="002B0B54" w:rsidRPr="000C6821" w:rsidRDefault="002B0B54" w:rsidP="0086241F">
            <w:pPr>
              <w:adjustRightInd w:val="0"/>
              <w:snapToGrid w:val="0"/>
              <w:jc w:val="center"/>
              <w:rPr>
                <w:rFonts w:ascii="Arial" w:hAnsi="Arial" w:cs="Arial"/>
              </w:rPr>
            </w:pPr>
          </w:p>
        </w:tc>
        <w:tc>
          <w:tcPr>
            <w:tcW w:w="227"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2870C5" w14:textId="0FE923A2" w:rsidR="002B0B54" w:rsidRPr="000C6821" w:rsidRDefault="003A2BD2" w:rsidP="00B625CD">
            <w:pPr>
              <w:adjustRightInd w:val="0"/>
              <w:snapToGrid w:val="0"/>
              <w:jc w:val="center"/>
              <w:rPr>
                <w:rFonts w:ascii="Arial" w:hAnsi="Arial" w:cs="Arial"/>
              </w:rPr>
            </w:pPr>
            <w:r>
              <w:rPr>
                <w:rFonts w:ascii="Arial" w:hAnsi="Arial" w:cs="Arial"/>
              </w:rPr>
              <w:t>12</w:t>
            </w:r>
          </w:p>
        </w:tc>
        <w:tc>
          <w:tcPr>
            <w:tcW w:w="68" w:type="pct"/>
            <w:tcBorders>
              <w:top w:val="nil"/>
              <w:left w:val="single" w:sz="4" w:space="0" w:color="auto"/>
              <w:bottom w:val="nil"/>
              <w:right w:val="single" w:sz="4" w:space="0" w:color="auto"/>
            </w:tcBorders>
            <w:shd w:val="clear" w:color="auto" w:fill="auto"/>
            <w:vAlign w:val="center"/>
          </w:tcPr>
          <w:p w14:paraId="797AE751" w14:textId="77777777" w:rsidR="002B0B54" w:rsidRPr="000C6821" w:rsidRDefault="002B0B54" w:rsidP="0086241F">
            <w:pPr>
              <w:adjustRightInd w:val="0"/>
              <w:snapToGrid w:val="0"/>
              <w:jc w:val="center"/>
              <w:rPr>
                <w:rFonts w:ascii="Arial" w:hAnsi="Arial" w:cs="Arial"/>
              </w:rPr>
            </w:pPr>
          </w:p>
        </w:tc>
        <w:tc>
          <w:tcPr>
            <w:tcW w:w="18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B08FFA4" w14:textId="1FA33BB9" w:rsidR="002B0B54" w:rsidRPr="000C6821" w:rsidRDefault="003A2BD2" w:rsidP="00584CFB">
            <w:pPr>
              <w:adjustRightInd w:val="0"/>
              <w:snapToGrid w:val="0"/>
              <w:jc w:val="center"/>
              <w:rPr>
                <w:rFonts w:ascii="Arial" w:hAnsi="Arial" w:cs="Arial"/>
              </w:rPr>
            </w:pPr>
            <w:r>
              <w:rPr>
                <w:rFonts w:ascii="Arial" w:hAnsi="Arial" w:cs="Arial"/>
              </w:rPr>
              <w:t>05</w:t>
            </w:r>
          </w:p>
        </w:tc>
        <w:tc>
          <w:tcPr>
            <w:tcW w:w="68" w:type="pct"/>
            <w:tcBorders>
              <w:top w:val="nil"/>
              <w:left w:val="single" w:sz="4" w:space="0" w:color="auto"/>
              <w:bottom w:val="nil"/>
              <w:right w:val="single" w:sz="4" w:space="0" w:color="auto"/>
            </w:tcBorders>
            <w:shd w:val="clear" w:color="auto" w:fill="auto"/>
            <w:vAlign w:val="center"/>
          </w:tcPr>
          <w:p w14:paraId="2344221A" w14:textId="77777777" w:rsidR="002B0B54" w:rsidRPr="000C6821" w:rsidRDefault="002B0B54" w:rsidP="0086241F">
            <w:pPr>
              <w:adjustRightInd w:val="0"/>
              <w:snapToGrid w:val="0"/>
              <w:jc w:val="center"/>
              <w:rPr>
                <w:rFonts w:ascii="Arial" w:hAnsi="Arial" w:cs="Arial"/>
              </w:rPr>
            </w:pPr>
          </w:p>
        </w:tc>
        <w:tc>
          <w:tcPr>
            <w:tcW w:w="27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7DD0C1A" w14:textId="5B598EEC" w:rsidR="002B0B54" w:rsidRPr="000C6821" w:rsidRDefault="00E57A30" w:rsidP="00D9678E">
            <w:pPr>
              <w:adjustRightInd w:val="0"/>
              <w:snapToGrid w:val="0"/>
              <w:jc w:val="center"/>
              <w:rPr>
                <w:rFonts w:ascii="Arial" w:hAnsi="Arial" w:cs="Arial"/>
              </w:rPr>
            </w:pPr>
            <w:r>
              <w:rPr>
                <w:rFonts w:ascii="Arial" w:hAnsi="Arial" w:cs="Arial"/>
              </w:rPr>
              <w:t>202</w:t>
            </w:r>
            <w:r w:rsidR="003A2BD2">
              <w:rPr>
                <w:rFonts w:ascii="Arial" w:hAnsi="Arial" w:cs="Arial"/>
              </w:rPr>
              <w:t>5</w:t>
            </w:r>
          </w:p>
        </w:tc>
        <w:tc>
          <w:tcPr>
            <w:tcW w:w="73" w:type="pct"/>
            <w:tcBorders>
              <w:top w:val="nil"/>
              <w:left w:val="single" w:sz="4" w:space="0" w:color="auto"/>
              <w:bottom w:val="nil"/>
              <w:right w:val="single" w:sz="12" w:space="0" w:color="auto"/>
            </w:tcBorders>
            <w:shd w:val="clear" w:color="auto" w:fill="auto"/>
            <w:vAlign w:val="center"/>
          </w:tcPr>
          <w:p w14:paraId="4625EDF4" w14:textId="77777777" w:rsidR="002B0B54" w:rsidRPr="000C6821" w:rsidRDefault="002B0B54" w:rsidP="0086241F">
            <w:pPr>
              <w:adjustRightInd w:val="0"/>
              <w:snapToGrid w:val="0"/>
              <w:jc w:val="center"/>
              <w:rPr>
                <w:rFonts w:ascii="Arial" w:hAnsi="Arial" w:cs="Arial"/>
              </w:rPr>
            </w:pPr>
          </w:p>
        </w:tc>
        <w:tc>
          <w:tcPr>
            <w:tcW w:w="520" w:type="pct"/>
            <w:gridSpan w:val="5"/>
            <w:vMerge/>
            <w:tcBorders>
              <w:left w:val="single" w:sz="12" w:space="0" w:color="auto"/>
              <w:right w:val="single" w:sz="12" w:space="0" w:color="auto"/>
            </w:tcBorders>
          </w:tcPr>
          <w:p w14:paraId="38267F6F" w14:textId="77777777" w:rsidR="002B0B54" w:rsidRPr="000C6821" w:rsidRDefault="002B0B54" w:rsidP="0086241F">
            <w:pPr>
              <w:adjustRightInd w:val="0"/>
              <w:snapToGrid w:val="0"/>
              <w:jc w:val="center"/>
              <w:rPr>
                <w:rFonts w:ascii="Arial" w:hAnsi="Arial" w:cs="Arial"/>
              </w:rPr>
            </w:pPr>
          </w:p>
        </w:tc>
        <w:tc>
          <w:tcPr>
            <w:tcW w:w="1705" w:type="pct"/>
            <w:gridSpan w:val="2"/>
            <w:vMerge/>
            <w:tcBorders>
              <w:left w:val="single" w:sz="12" w:space="0" w:color="auto"/>
              <w:right w:val="nil"/>
            </w:tcBorders>
            <w:shd w:val="clear" w:color="auto" w:fill="auto"/>
            <w:vAlign w:val="center"/>
          </w:tcPr>
          <w:p w14:paraId="37F39E57" w14:textId="77777777" w:rsidR="002B0B54" w:rsidRPr="000C6821" w:rsidRDefault="002B0B54" w:rsidP="0086241F">
            <w:pPr>
              <w:adjustRightInd w:val="0"/>
              <w:snapToGrid w:val="0"/>
              <w:jc w:val="center"/>
              <w:rPr>
                <w:rFonts w:ascii="Arial" w:hAnsi="Arial" w:cs="Arial"/>
              </w:rPr>
            </w:pPr>
          </w:p>
        </w:tc>
        <w:tc>
          <w:tcPr>
            <w:tcW w:w="76" w:type="pct"/>
            <w:vMerge/>
            <w:tcBorders>
              <w:left w:val="nil"/>
            </w:tcBorders>
            <w:shd w:val="clear" w:color="auto" w:fill="auto"/>
            <w:vAlign w:val="center"/>
          </w:tcPr>
          <w:p w14:paraId="180E415B" w14:textId="77777777" w:rsidR="002B0B54" w:rsidRPr="000C6821" w:rsidRDefault="002B0B54" w:rsidP="0086241F">
            <w:pPr>
              <w:adjustRightInd w:val="0"/>
              <w:snapToGrid w:val="0"/>
              <w:rPr>
                <w:rFonts w:ascii="Arial" w:hAnsi="Arial" w:cs="Arial"/>
              </w:rPr>
            </w:pPr>
          </w:p>
        </w:tc>
      </w:tr>
      <w:tr w:rsidR="002B0B54" w:rsidRPr="000C6821" w14:paraId="74D675DC" w14:textId="77777777" w:rsidTr="00CA6967">
        <w:tc>
          <w:tcPr>
            <w:tcW w:w="14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59EB531" w14:textId="77777777" w:rsidR="002B0B54" w:rsidRPr="000C6821" w:rsidRDefault="002B0B54" w:rsidP="0086241F">
            <w:pPr>
              <w:adjustRightInd w:val="0"/>
              <w:snapToGrid w:val="0"/>
              <w:jc w:val="center"/>
              <w:rPr>
                <w:rFonts w:ascii="Arial" w:hAnsi="Arial" w:cs="Arial"/>
                <w:sz w:val="4"/>
                <w:szCs w:val="4"/>
              </w:rPr>
            </w:pPr>
          </w:p>
        </w:tc>
        <w:tc>
          <w:tcPr>
            <w:tcW w:w="1517" w:type="pct"/>
            <w:tcBorders>
              <w:top w:val="nil"/>
              <w:left w:val="single" w:sz="12" w:space="0" w:color="auto"/>
              <w:bottom w:val="nil"/>
              <w:right w:val="single" w:sz="12" w:space="0" w:color="auto"/>
            </w:tcBorders>
            <w:shd w:val="clear" w:color="auto" w:fill="auto"/>
            <w:vAlign w:val="bottom"/>
          </w:tcPr>
          <w:p w14:paraId="7499E500" w14:textId="77777777" w:rsidR="002B0B54" w:rsidRPr="000C6821" w:rsidRDefault="002B0B54" w:rsidP="0086241F">
            <w:pPr>
              <w:adjustRightInd w:val="0"/>
              <w:snapToGrid w:val="0"/>
              <w:ind w:left="113" w:right="113"/>
              <w:jc w:val="both"/>
              <w:rPr>
                <w:rFonts w:ascii="Arial" w:hAnsi="Arial" w:cs="Arial"/>
                <w:b/>
                <w:sz w:val="4"/>
                <w:szCs w:val="4"/>
              </w:rPr>
            </w:pPr>
          </w:p>
        </w:tc>
        <w:tc>
          <w:tcPr>
            <w:tcW w:w="1037" w:type="pct"/>
            <w:gridSpan w:val="10"/>
            <w:tcBorders>
              <w:top w:val="nil"/>
              <w:left w:val="single" w:sz="12" w:space="0" w:color="auto"/>
              <w:bottom w:val="nil"/>
              <w:right w:val="single" w:sz="12" w:space="0" w:color="auto"/>
            </w:tcBorders>
            <w:shd w:val="clear" w:color="auto" w:fill="auto"/>
            <w:vAlign w:val="center"/>
          </w:tcPr>
          <w:p w14:paraId="4EF326C9" w14:textId="77777777" w:rsidR="002B0B54" w:rsidRPr="000C6821" w:rsidRDefault="002B0B54" w:rsidP="0086241F">
            <w:pPr>
              <w:adjustRightInd w:val="0"/>
              <w:snapToGrid w:val="0"/>
              <w:jc w:val="center"/>
              <w:rPr>
                <w:rFonts w:ascii="Arial" w:hAnsi="Arial" w:cs="Arial"/>
                <w:sz w:val="4"/>
                <w:szCs w:val="4"/>
              </w:rPr>
            </w:pPr>
          </w:p>
        </w:tc>
        <w:tc>
          <w:tcPr>
            <w:tcW w:w="520" w:type="pct"/>
            <w:gridSpan w:val="5"/>
            <w:vMerge/>
            <w:tcBorders>
              <w:left w:val="single" w:sz="12" w:space="0" w:color="auto"/>
              <w:right w:val="single" w:sz="12" w:space="0" w:color="auto"/>
            </w:tcBorders>
          </w:tcPr>
          <w:p w14:paraId="6123DB89" w14:textId="77777777" w:rsidR="002B0B54" w:rsidRPr="000C6821" w:rsidRDefault="002B0B54" w:rsidP="0086241F">
            <w:pPr>
              <w:adjustRightInd w:val="0"/>
              <w:snapToGrid w:val="0"/>
              <w:jc w:val="center"/>
              <w:rPr>
                <w:rFonts w:ascii="Arial" w:hAnsi="Arial" w:cs="Arial"/>
                <w:sz w:val="4"/>
                <w:szCs w:val="4"/>
              </w:rPr>
            </w:pPr>
          </w:p>
        </w:tc>
        <w:tc>
          <w:tcPr>
            <w:tcW w:w="1705" w:type="pct"/>
            <w:gridSpan w:val="2"/>
            <w:vMerge/>
            <w:tcBorders>
              <w:left w:val="single" w:sz="12" w:space="0" w:color="auto"/>
              <w:right w:val="nil"/>
            </w:tcBorders>
            <w:shd w:val="clear" w:color="auto" w:fill="auto"/>
            <w:vAlign w:val="center"/>
          </w:tcPr>
          <w:p w14:paraId="37AA13E7" w14:textId="77777777" w:rsidR="002B0B54" w:rsidRPr="000C6821" w:rsidRDefault="002B0B54" w:rsidP="0086241F">
            <w:pPr>
              <w:adjustRightInd w:val="0"/>
              <w:snapToGrid w:val="0"/>
              <w:jc w:val="center"/>
              <w:rPr>
                <w:rFonts w:ascii="Arial" w:hAnsi="Arial" w:cs="Arial"/>
                <w:sz w:val="4"/>
                <w:szCs w:val="4"/>
              </w:rPr>
            </w:pPr>
          </w:p>
        </w:tc>
        <w:tc>
          <w:tcPr>
            <w:tcW w:w="76" w:type="pct"/>
            <w:vMerge/>
            <w:tcBorders>
              <w:left w:val="nil"/>
            </w:tcBorders>
            <w:shd w:val="clear" w:color="auto" w:fill="auto"/>
            <w:vAlign w:val="center"/>
          </w:tcPr>
          <w:p w14:paraId="12CA456F" w14:textId="77777777" w:rsidR="002B0B54" w:rsidRPr="000C6821" w:rsidRDefault="002B0B54" w:rsidP="0086241F">
            <w:pPr>
              <w:adjustRightInd w:val="0"/>
              <w:snapToGrid w:val="0"/>
              <w:rPr>
                <w:rFonts w:ascii="Arial" w:hAnsi="Arial" w:cs="Arial"/>
                <w:sz w:val="4"/>
                <w:szCs w:val="4"/>
              </w:rPr>
            </w:pPr>
          </w:p>
        </w:tc>
      </w:tr>
      <w:tr w:rsidR="00DF4DA2" w:rsidRPr="000C6821" w14:paraId="0CEF3BED" w14:textId="77777777" w:rsidTr="00CA6967">
        <w:trPr>
          <w:trHeight w:val="190"/>
        </w:trPr>
        <w:tc>
          <w:tcPr>
            <w:tcW w:w="14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2745E26" w14:textId="77777777" w:rsidR="002B0B54" w:rsidRPr="000C6821" w:rsidRDefault="002B0B54" w:rsidP="0086241F">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3</w:t>
            </w:r>
          </w:p>
        </w:tc>
        <w:tc>
          <w:tcPr>
            <w:tcW w:w="1517" w:type="pct"/>
            <w:vMerge w:val="restart"/>
            <w:tcBorders>
              <w:top w:val="nil"/>
              <w:left w:val="single" w:sz="12" w:space="0" w:color="auto"/>
              <w:right w:val="single" w:sz="12" w:space="0" w:color="auto"/>
            </w:tcBorders>
            <w:shd w:val="clear" w:color="auto" w:fill="auto"/>
            <w:tcMar>
              <w:left w:w="0" w:type="dxa"/>
              <w:right w:w="0" w:type="dxa"/>
            </w:tcMar>
            <w:vAlign w:val="center"/>
          </w:tcPr>
          <w:p w14:paraId="254CC0EE" w14:textId="77777777" w:rsidR="002B0B54" w:rsidRPr="000C6821" w:rsidRDefault="002B0B54" w:rsidP="00B27122">
            <w:pPr>
              <w:adjustRightInd w:val="0"/>
              <w:snapToGrid w:val="0"/>
              <w:ind w:left="113" w:right="113"/>
              <w:jc w:val="both"/>
              <w:rPr>
                <w:rFonts w:ascii="Arial" w:hAnsi="Arial" w:cs="Arial"/>
                <w:b/>
              </w:rPr>
            </w:pPr>
            <w:r w:rsidRPr="000C6821">
              <w:rPr>
                <w:rFonts w:ascii="Arial" w:hAnsi="Arial" w:cs="Arial"/>
              </w:rPr>
              <w:t xml:space="preserve">Suscripción de </w:t>
            </w:r>
            <w:r>
              <w:rPr>
                <w:rFonts w:ascii="Arial" w:hAnsi="Arial" w:cs="Arial"/>
              </w:rPr>
              <w:t>C</w:t>
            </w:r>
            <w:r w:rsidRPr="000C6821">
              <w:rPr>
                <w:rFonts w:ascii="Arial" w:hAnsi="Arial" w:cs="Arial"/>
              </w:rPr>
              <w:t xml:space="preserve">ontrato </w:t>
            </w:r>
            <w:r>
              <w:rPr>
                <w:rFonts w:ascii="Arial" w:hAnsi="Arial" w:cs="Arial"/>
              </w:rPr>
              <w:t>o emisión de la Orden de Servicio</w:t>
            </w:r>
          </w:p>
        </w:tc>
        <w:tc>
          <w:tcPr>
            <w:tcW w:w="146" w:type="pct"/>
            <w:tcBorders>
              <w:top w:val="nil"/>
              <w:left w:val="single" w:sz="12" w:space="0" w:color="auto"/>
              <w:bottom w:val="nil"/>
              <w:right w:val="nil"/>
            </w:tcBorders>
            <w:shd w:val="clear" w:color="auto" w:fill="auto"/>
            <w:tcMar>
              <w:left w:w="0" w:type="dxa"/>
              <w:right w:w="0" w:type="dxa"/>
            </w:tcMar>
            <w:vAlign w:val="center"/>
          </w:tcPr>
          <w:p w14:paraId="0C923E3C" w14:textId="77777777" w:rsidR="002B0B54" w:rsidRPr="000C6821" w:rsidRDefault="002B0B54" w:rsidP="0086241F">
            <w:pPr>
              <w:adjustRightInd w:val="0"/>
              <w:snapToGrid w:val="0"/>
              <w:jc w:val="center"/>
              <w:rPr>
                <w:rFonts w:ascii="Arial" w:hAnsi="Arial" w:cs="Arial"/>
              </w:rPr>
            </w:pPr>
          </w:p>
        </w:tc>
        <w:tc>
          <w:tcPr>
            <w:tcW w:w="227" w:type="pct"/>
            <w:gridSpan w:val="4"/>
            <w:tcBorders>
              <w:top w:val="nil"/>
              <w:left w:val="nil"/>
              <w:bottom w:val="single" w:sz="4" w:space="0" w:color="auto"/>
              <w:right w:val="nil"/>
            </w:tcBorders>
            <w:shd w:val="clear" w:color="auto" w:fill="auto"/>
            <w:tcMar>
              <w:left w:w="0" w:type="dxa"/>
              <w:right w:w="0" w:type="dxa"/>
            </w:tcMar>
            <w:vAlign w:val="center"/>
          </w:tcPr>
          <w:p w14:paraId="616A3A1E" w14:textId="77777777" w:rsidR="002B0B54" w:rsidRPr="000C6821" w:rsidRDefault="002B0B54"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43448530" w14:textId="77777777" w:rsidR="002B0B54" w:rsidRPr="000C6821" w:rsidRDefault="002B0B54" w:rsidP="0086241F">
            <w:pPr>
              <w:adjustRightInd w:val="0"/>
              <w:snapToGrid w:val="0"/>
              <w:jc w:val="center"/>
              <w:rPr>
                <w:i/>
                <w:sz w:val="14"/>
                <w:szCs w:val="14"/>
              </w:rPr>
            </w:pPr>
          </w:p>
        </w:tc>
        <w:tc>
          <w:tcPr>
            <w:tcW w:w="185" w:type="pct"/>
            <w:tcBorders>
              <w:top w:val="nil"/>
              <w:left w:val="nil"/>
              <w:bottom w:val="single" w:sz="4" w:space="0" w:color="auto"/>
              <w:right w:val="nil"/>
            </w:tcBorders>
            <w:shd w:val="clear" w:color="auto" w:fill="auto"/>
            <w:tcMar>
              <w:left w:w="0" w:type="dxa"/>
              <w:right w:w="0" w:type="dxa"/>
            </w:tcMar>
            <w:vAlign w:val="center"/>
          </w:tcPr>
          <w:p w14:paraId="36B658AE" w14:textId="77777777" w:rsidR="002B0B54" w:rsidRPr="000C6821" w:rsidRDefault="002B0B54"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0C74E7AD" w14:textId="77777777" w:rsidR="002B0B54" w:rsidRPr="000C6821" w:rsidRDefault="002B0B54" w:rsidP="0086241F">
            <w:pPr>
              <w:adjustRightInd w:val="0"/>
              <w:snapToGrid w:val="0"/>
              <w:jc w:val="center"/>
              <w:rPr>
                <w:i/>
                <w:sz w:val="14"/>
                <w:szCs w:val="14"/>
              </w:rPr>
            </w:pPr>
          </w:p>
        </w:tc>
        <w:tc>
          <w:tcPr>
            <w:tcW w:w="270" w:type="pct"/>
            <w:tcBorders>
              <w:top w:val="nil"/>
              <w:left w:val="nil"/>
              <w:bottom w:val="single" w:sz="4" w:space="0" w:color="auto"/>
              <w:right w:val="nil"/>
            </w:tcBorders>
            <w:shd w:val="clear" w:color="auto" w:fill="auto"/>
            <w:tcMar>
              <w:left w:w="0" w:type="dxa"/>
              <w:right w:w="0" w:type="dxa"/>
            </w:tcMar>
            <w:vAlign w:val="center"/>
          </w:tcPr>
          <w:p w14:paraId="7BE890DD" w14:textId="77777777" w:rsidR="002B0B54" w:rsidRPr="000C6821" w:rsidRDefault="002B0B54" w:rsidP="0086241F">
            <w:pPr>
              <w:adjustRightInd w:val="0"/>
              <w:snapToGrid w:val="0"/>
              <w:jc w:val="center"/>
              <w:rPr>
                <w:i/>
                <w:sz w:val="14"/>
                <w:szCs w:val="14"/>
              </w:rPr>
            </w:pPr>
            <w:r w:rsidRPr="000C6821">
              <w:rPr>
                <w:i/>
                <w:sz w:val="14"/>
                <w:szCs w:val="14"/>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14:paraId="240A7742" w14:textId="77777777" w:rsidR="002B0B54" w:rsidRPr="000C6821" w:rsidRDefault="002B0B54" w:rsidP="0086241F">
            <w:pPr>
              <w:adjustRightInd w:val="0"/>
              <w:snapToGrid w:val="0"/>
              <w:jc w:val="center"/>
              <w:rPr>
                <w:i/>
                <w:sz w:val="14"/>
                <w:szCs w:val="14"/>
              </w:rPr>
            </w:pPr>
          </w:p>
        </w:tc>
        <w:tc>
          <w:tcPr>
            <w:tcW w:w="520" w:type="pct"/>
            <w:gridSpan w:val="5"/>
            <w:vMerge/>
            <w:tcBorders>
              <w:left w:val="single" w:sz="12" w:space="0" w:color="auto"/>
              <w:right w:val="single" w:sz="12" w:space="0" w:color="auto"/>
            </w:tcBorders>
            <w:tcMar>
              <w:left w:w="0" w:type="dxa"/>
              <w:right w:w="0" w:type="dxa"/>
            </w:tcMar>
          </w:tcPr>
          <w:p w14:paraId="408DD3F3" w14:textId="77777777" w:rsidR="002B0B54" w:rsidRPr="000C6821" w:rsidRDefault="002B0B54" w:rsidP="0086241F">
            <w:pPr>
              <w:adjustRightInd w:val="0"/>
              <w:snapToGrid w:val="0"/>
              <w:jc w:val="center"/>
              <w:rPr>
                <w:i/>
                <w:sz w:val="14"/>
                <w:szCs w:val="14"/>
              </w:rPr>
            </w:pPr>
          </w:p>
        </w:tc>
        <w:tc>
          <w:tcPr>
            <w:tcW w:w="1705" w:type="pct"/>
            <w:gridSpan w:val="2"/>
            <w:vMerge/>
            <w:tcBorders>
              <w:left w:val="single" w:sz="12" w:space="0" w:color="auto"/>
              <w:right w:val="nil"/>
            </w:tcBorders>
            <w:shd w:val="clear" w:color="auto" w:fill="auto"/>
            <w:vAlign w:val="center"/>
          </w:tcPr>
          <w:p w14:paraId="1C08FB3A" w14:textId="77777777" w:rsidR="002B0B54" w:rsidRPr="000C6821" w:rsidRDefault="002B0B54" w:rsidP="0086241F">
            <w:pPr>
              <w:adjustRightInd w:val="0"/>
              <w:snapToGrid w:val="0"/>
              <w:jc w:val="center"/>
              <w:rPr>
                <w:i/>
                <w:sz w:val="14"/>
                <w:szCs w:val="14"/>
              </w:rPr>
            </w:pPr>
          </w:p>
        </w:tc>
        <w:tc>
          <w:tcPr>
            <w:tcW w:w="76" w:type="pct"/>
            <w:vMerge/>
            <w:tcBorders>
              <w:left w:val="nil"/>
            </w:tcBorders>
            <w:shd w:val="clear" w:color="auto" w:fill="auto"/>
            <w:vAlign w:val="center"/>
          </w:tcPr>
          <w:p w14:paraId="1F9AB3C4" w14:textId="77777777" w:rsidR="002B0B54" w:rsidRPr="000C6821" w:rsidRDefault="002B0B54" w:rsidP="0086241F">
            <w:pPr>
              <w:adjustRightInd w:val="0"/>
              <w:snapToGrid w:val="0"/>
              <w:rPr>
                <w:rFonts w:ascii="Arial" w:hAnsi="Arial" w:cs="Arial"/>
              </w:rPr>
            </w:pPr>
          </w:p>
        </w:tc>
      </w:tr>
      <w:tr w:rsidR="00DF4DA2" w:rsidRPr="000C6821" w14:paraId="51E93171" w14:textId="77777777" w:rsidTr="00CA6967">
        <w:trPr>
          <w:trHeight w:val="190"/>
        </w:trPr>
        <w:tc>
          <w:tcPr>
            <w:tcW w:w="145" w:type="pct"/>
            <w:vMerge/>
            <w:tcBorders>
              <w:left w:val="single" w:sz="12" w:space="0" w:color="auto"/>
              <w:bottom w:val="nil"/>
              <w:right w:val="single" w:sz="12" w:space="0" w:color="auto"/>
            </w:tcBorders>
            <w:shd w:val="clear" w:color="auto" w:fill="auto"/>
            <w:tcMar>
              <w:left w:w="0" w:type="dxa"/>
              <w:right w:w="0" w:type="dxa"/>
            </w:tcMar>
            <w:tcFitText/>
            <w:vAlign w:val="bottom"/>
          </w:tcPr>
          <w:p w14:paraId="50DA9EC8" w14:textId="77777777" w:rsidR="002B0B54" w:rsidRPr="000C6821" w:rsidRDefault="002B0B54" w:rsidP="0086241F">
            <w:pPr>
              <w:adjustRightInd w:val="0"/>
              <w:snapToGrid w:val="0"/>
              <w:jc w:val="right"/>
              <w:rPr>
                <w:rFonts w:ascii="Arial" w:hAnsi="Arial" w:cs="Arial"/>
              </w:rPr>
            </w:pPr>
          </w:p>
        </w:tc>
        <w:tc>
          <w:tcPr>
            <w:tcW w:w="1517" w:type="pct"/>
            <w:vMerge/>
            <w:tcBorders>
              <w:left w:val="single" w:sz="12" w:space="0" w:color="auto"/>
              <w:bottom w:val="nil"/>
              <w:right w:val="single" w:sz="12" w:space="0" w:color="auto"/>
            </w:tcBorders>
            <w:shd w:val="clear" w:color="auto" w:fill="auto"/>
            <w:vAlign w:val="bottom"/>
          </w:tcPr>
          <w:p w14:paraId="6E0A3486" w14:textId="77777777" w:rsidR="002B0B54" w:rsidRPr="000C6821" w:rsidRDefault="002B0B54" w:rsidP="0086241F">
            <w:pPr>
              <w:adjustRightInd w:val="0"/>
              <w:snapToGrid w:val="0"/>
              <w:jc w:val="right"/>
              <w:rPr>
                <w:rFonts w:ascii="Arial" w:hAnsi="Arial" w:cs="Arial"/>
                <w:b/>
              </w:rPr>
            </w:pPr>
          </w:p>
        </w:tc>
        <w:tc>
          <w:tcPr>
            <w:tcW w:w="146" w:type="pct"/>
            <w:tcBorders>
              <w:top w:val="nil"/>
              <w:left w:val="single" w:sz="12" w:space="0" w:color="auto"/>
              <w:bottom w:val="nil"/>
              <w:right w:val="single" w:sz="4" w:space="0" w:color="auto"/>
            </w:tcBorders>
            <w:shd w:val="clear" w:color="auto" w:fill="auto"/>
            <w:vAlign w:val="center"/>
          </w:tcPr>
          <w:p w14:paraId="188DD8AA" w14:textId="77777777" w:rsidR="002B0B54" w:rsidRPr="000C6821" w:rsidRDefault="002B0B54" w:rsidP="0086241F">
            <w:pPr>
              <w:adjustRightInd w:val="0"/>
              <w:snapToGrid w:val="0"/>
              <w:jc w:val="center"/>
              <w:rPr>
                <w:rFonts w:ascii="Arial" w:hAnsi="Arial" w:cs="Arial"/>
              </w:rPr>
            </w:pPr>
          </w:p>
        </w:tc>
        <w:tc>
          <w:tcPr>
            <w:tcW w:w="227"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BDBF76" w14:textId="6C92498B" w:rsidR="002B0B54" w:rsidRPr="000C6821" w:rsidRDefault="00BB1C6F" w:rsidP="008067DF">
            <w:pPr>
              <w:adjustRightInd w:val="0"/>
              <w:snapToGrid w:val="0"/>
              <w:jc w:val="center"/>
              <w:rPr>
                <w:rFonts w:ascii="Arial" w:hAnsi="Arial" w:cs="Arial"/>
              </w:rPr>
            </w:pPr>
            <w:r>
              <w:rPr>
                <w:rFonts w:ascii="Arial" w:hAnsi="Arial" w:cs="Arial"/>
              </w:rPr>
              <w:t>21</w:t>
            </w:r>
          </w:p>
        </w:tc>
        <w:tc>
          <w:tcPr>
            <w:tcW w:w="68" w:type="pct"/>
            <w:tcBorders>
              <w:top w:val="nil"/>
              <w:left w:val="single" w:sz="4" w:space="0" w:color="auto"/>
              <w:bottom w:val="nil"/>
              <w:right w:val="single" w:sz="4" w:space="0" w:color="auto"/>
            </w:tcBorders>
            <w:shd w:val="clear" w:color="auto" w:fill="auto"/>
            <w:vAlign w:val="center"/>
          </w:tcPr>
          <w:p w14:paraId="4E66D334" w14:textId="77777777" w:rsidR="002B0B54" w:rsidRPr="000C6821" w:rsidRDefault="002B0B54" w:rsidP="0086241F">
            <w:pPr>
              <w:adjustRightInd w:val="0"/>
              <w:snapToGrid w:val="0"/>
              <w:jc w:val="center"/>
              <w:rPr>
                <w:rFonts w:ascii="Arial" w:hAnsi="Arial" w:cs="Arial"/>
              </w:rPr>
            </w:pPr>
          </w:p>
        </w:tc>
        <w:tc>
          <w:tcPr>
            <w:tcW w:w="18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C15AB7" w14:textId="24CB50C9" w:rsidR="002B0B54" w:rsidRPr="000C6821" w:rsidRDefault="003A2BD2" w:rsidP="00E655E8">
            <w:pPr>
              <w:adjustRightInd w:val="0"/>
              <w:snapToGrid w:val="0"/>
              <w:jc w:val="center"/>
              <w:rPr>
                <w:rFonts w:ascii="Arial" w:hAnsi="Arial" w:cs="Arial"/>
              </w:rPr>
            </w:pPr>
            <w:r>
              <w:rPr>
                <w:rFonts w:ascii="Arial" w:hAnsi="Arial" w:cs="Arial"/>
              </w:rPr>
              <w:t>05</w:t>
            </w:r>
          </w:p>
        </w:tc>
        <w:tc>
          <w:tcPr>
            <w:tcW w:w="68" w:type="pct"/>
            <w:tcBorders>
              <w:top w:val="nil"/>
              <w:left w:val="single" w:sz="4" w:space="0" w:color="auto"/>
              <w:bottom w:val="nil"/>
              <w:right w:val="single" w:sz="4" w:space="0" w:color="auto"/>
            </w:tcBorders>
            <w:shd w:val="clear" w:color="auto" w:fill="auto"/>
            <w:vAlign w:val="center"/>
          </w:tcPr>
          <w:p w14:paraId="69C1FCBD" w14:textId="77777777" w:rsidR="002B0B54" w:rsidRPr="000C6821" w:rsidRDefault="002B0B54" w:rsidP="0086241F">
            <w:pPr>
              <w:adjustRightInd w:val="0"/>
              <w:snapToGrid w:val="0"/>
              <w:jc w:val="center"/>
              <w:rPr>
                <w:rFonts w:ascii="Arial" w:hAnsi="Arial" w:cs="Arial"/>
              </w:rPr>
            </w:pPr>
          </w:p>
        </w:tc>
        <w:tc>
          <w:tcPr>
            <w:tcW w:w="27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09CBD4" w14:textId="03FEC321" w:rsidR="002B0B54" w:rsidRPr="000C6821" w:rsidRDefault="00E57A30" w:rsidP="00D9678E">
            <w:pPr>
              <w:adjustRightInd w:val="0"/>
              <w:snapToGrid w:val="0"/>
              <w:jc w:val="center"/>
              <w:rPr>
                <w:rFonts w:ascii="Arial" w:hAnsi="Arial" w:cs="Arial"/>
              </w:rPr>
            </w:pPr>
            <w:r>
              <w:rPr>
                <w:rFonts w:ascii="Arial" w:hAnsi="Arial" w:cs="Arial"/>
              </w:rPr>
              <w:t>202</w:t>
            </w:r>
            <w:r w:rsidR="003A2BD2">
              <w:rPr>
                <w:rFonts w:ascii="Arial" w:hAnsi="Arial" w:cs="Arial"/>
              </w:rPr>
              <w:t>5</w:t>
            </w:r>
          </w:p>
        </w:tc>
        <w:tc>
          <w:tcPr>
            <w:tcW w:w="73" w:type="pct"/>
            <w:tcBorders>
              <w:top w:val="nil"/>
              <w:left w:val="single" w:sz="4" w:space="0" w:color="auto"/>
              <w:bottom w:val="nil"/>
              <w:right w:val="single" w:sz="12" w:space="0" w:color="auto"/>
            </w:tcBorders>
            <w:shd w:val="clear" w:color="auto" w:fill="auto"/>
            <w:vAlign w:val="center"/>
          </w:tcPr>
          <w:p w14:paraId="5CDD76CE" w14:textId="77777777" w:rsidR="002B0B54" w:rsidRPr="000C6821" w:rsidRDefault="002B0B54" w:rsidP="0086241F">
            <w:pPr>
              <w:adjustRightInd w:val="0"/>
              <w:snapToGrid w:val="0"/>
              <w:jc w:val="center"/>
              <w:rPr>
                <w:rFonts w:ascii="Arial" w:hAnsi="Arial" w:cs="Arial"/>
              </w:rPr>
            </w:pPr>
          </w:p>
        </w:tc>
        <w:tc>
          <w:tcPr>
            <w:tcW w:w="520" w:type="pct"/>
            <w:gridSpan w:val="5"/>
            <w:vMerge/>
            <w:tcBorders>
              <w:left w:val="single" w:sz="12" w:space="0" w:color="auto"/>
              <w:right w:val="single" w:sz="12" w:space="0" w:color="auto"/>
            </w:tcBorders>
          </w:tcPr>
          <w:p w14:paraId="3723A12A" w14:textId="77777777" w:rsidR="002B0B54" w:rsidRPr="000C6821" w:rsidRDefault="002B0B54" w:rsidP="0086241F">
            <w:pPr>
              <w:adjustRightInd w:val="0"/>
              <w:snapToGrid w:val="0"/>
              <w:jc w:val="center"/>
              <w:rPr>
                <w:rFonts w:ascii="Arial" w:hAnsi="Arial" w:cs="Arial"/>
              </w:rPr>
            </w:pPr>
          </w:p>
        </w:tc>
        <w:tc>
          <w:tcPr>
            <w:tcW w:w="1705" w:type="pct"/>
            <w:gridSpan w:val="2"/>
            <w:vMerge/>
            <w:tcBorders>
              <w:left w:val="single" w:sz="12" w:space="0" w:color="auto"/>
              <w:right w:val="nil"/>
            </w:tcBorders>
            <w:shd w:val="clear" w:color="auto" w:fill="auto"/>
            <w:vAlign w:val="center"/>
          </w:tcPr>
          <w:p w14:paraId="6CEAAA69" w14:textId="77777777" w:rsidR="002B0B54" w:rsidRPr="000C6821" w:rsidRDefault="002B0B54" w:rsidP="0086241F">
            <w:pPr>
              <w:adjustRightInd w:val="0"/>
              <w:snapToGrid w:val="0"/>
              <w:jc w:val="center"/>
              <w:rPr>
                <w:rFonts w:ascii="Arial" w:hAnsi="Arial" w:cs="Arial"/>
              </w:rPr>
            </w:pPr>
          </w:p>
        </w:tc>
        <w:tc>
          <w:tcPr>
            <w:tcW w:w="76" w:type="pct"/>
            <w:vMerge/>
            <w:tcBorders>
              <w:left w:val="nil"/>
            </w:tcBorders>
            <w:shd w:val="clear" w:color="auto" w:fill="auto"/>
            <w:vAlign w:val="center"/>
          </w:tcPr>
          <w:p w14:paraId="01987C67" w14:textId="77777777" w:rsidR="002B0B54" w:rsidRPr="000C6821" w:rsidRDefault="002B0B54" w:rsidP="0086241F">
            <w:pPr>
              <w:adjustRightInd w:val="0"/>
              <w:snapToGrid w:val="0"/>
              <w:rPr>
                <w:rFonts w:ascii="Arial" w:hAnsi="Arial" w:cs="Arial"/>
              </w:rPr>
            </w:pPr>
          </w:p>
        </w:tc>
      </w:tr>
      <w:tr w:rsidR="002B0B54" w:rsidRPr="000C6821" w14:paraId="0C35779C" w14:textId="77777777" w:rsidTr="00CA6967">
        <w:tc>
          <w:tcPr>
            <w:tcW w:w="145"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7A1A9477" w14:textId="77777777" w:rsidR="002B0B54" w:rsidRPr="000C6821" w:rsidRDefault="002B0B54" w:rsidP="0086241F">
            <w:pPr>
              <w:adjustRightInd w:val="0"/>
              <w:snapToGrid w:val="0"/>
              <w:jc w:val="right"/>
              <w:rPr>
                <w:rFonts w:ascii="Arial" w:hAnsi="Arial" w:cs="Arial"/>
                <w:sz w:val="4"/>
                <w:szCs w:val="4"/>
              </w:rPr>
            </w:pPr>
          </w:p>
        </w:tc>
        <w:tc>
          <w:tcPr>
            <w:tcW w:w="1761" w:type="pct"/>
            <w:gridSpan w:val="4"/>
            <w:tcBorders>
              <w:top w:val="nil"/>
              <w:left w:val="single" w:sz="12" w:space="0" w:color="auto"/>
              <w:bottom w:val="single" w:sz="12" w:space="0" w:color="auto"/>
              <w:right w:val="nil"/>
            </w:tcBorders>
            <w:shd w:val="clear" w:color="auto" w:fill="auto"/>
            <w:vAlign w:val="bottom"/>
          </w:tcPr>
          <w:p w14:paraId="68BE8B6B" w14:textId="77777777" w:rsidR="002B0B54" w:rsidRPr="000C6821" w:rsidRDefault="002B0B54" w:rsidP="0086241F">
            <w:pPr>
              <w:adjustRightInd w:val="0"/>
              <w:snapToGrid w:val="0"/>
              <w:jc w:val="right"/>
              <w:rPr>
                <w:rFonts w:ascii="Arial" w:hAnsi="Arial" w:cs="Arial"/>
                <w:sz w:val="4"/>
                <w:szCs w:val="4"/>
              </w:rPr>
            </w:pPr>
          </w:p>
        </w:tc>
        <w:tc>
          <w:tcPr>
            <w:tcW w:w="68" w:type="pct"/>
            <w:tcBorders>
              <w:top w:val="nil"/>
              <w:left w:val="nil"/>
              <w:bottom w:val="single" w:sz="12" w:space="0" w:color="auto"/>
              <w:right w:val="single" w:sz="12" w:space="0" w:color="auto"/>
            </w:tcBorders>
            <w:shd w:val="clear" w:color="auto" w:fill="auto"/>
            <w:vAlign w:val="bottom"/>
          </w:tcPr>
          <w:p w14:paraId="70F7812D" w14:textId="77777777" w:rsidR="002B0B54" w:rsidRPr="000C6821" w:rsidRDefault="002B0B54" w:rsidP="0086241F">
            <w:pPr>
              <w:adjustRightInd w:val="0"/>
              <w:snapToGrid w:val="0"/>
              <w:jc w:val="right"/>
              <w:rPr>
                <w:rFonts w:ascii="Arial" w:hAnsi="Arial" w:cs="Arial"/>
                <w:b/>
                <w:sz w:val="4"/>
                <w:szCs w:val="4"/>
              </w:rPr>
            </w:pPr>
          </w:p>
        </w:tc>
        <w:tc>
          <w:tcPr>
            <w:tcW w:w="725" w:type="pct"/>
            <w:gridSpan w:val="6"/>
            <w:tcBorders>
              <w:top w:val="nil"/>
              <w:left w:val="single" w:sz="12" w:space="0" w:color="auto"/>
              <w:bottom w:val="single" w:sz="12" w:space="0" w:color="auto"/>
              <w:right w:val="single" w:sz="12" w:space="0" w:color="auto"/>
            </w:tcBorders>
            <w:shd w:val="clear" w:color="auto" w:fill="auto"/>
            <w:vAlign w:val="center"/>
          </w:tcPr>
          <w:p w14:paraId="62239E78" w14:textId="77777777" w:rsidR="002B0B54" w:rsidRPr="000C6821" w:rsidRDefault="002B0B54" w:rsidP="0086241F">
            <w:pPr>
              <w:adjustRightInd w:val="0"/>
              <w:snapToGrid w:val="0"/>
              <w:jc w:val="center"/>
              <w:rPr>
                <w:rFonts w:ascii="Arial" w:hAnsi="Arial" w:cs="Arial"/>
                <w:sz w:val="4"/>
                <w:szCs w:val="4"/>
              </w:rPr>
            </w:pPr>
          </w:p>
        </w:tc>
        <w:tc>
          <w:tcPr>
            <w:tcW w:w="520" w:type="pct"/>
            <w:gridSpan w:val="5"/>
            <w:vMerge/>
            <w:tcBorders>
              <w:left w:val="single" w:sz="12" w:space="0" w:color="auto"/>
              <w:bottom w:val="single" w:sz="12" w:space="0" w:color="auto"/>
              <w:right w:val="single" w:sz="12" w:space="0" w:color="auto"/>
            </w:tcBorders>
          </w:tcPr>
          <w:p w14:paraId="0B835D01" w14:textId="77777777" w:rsidR="002B0B54" w:rsidRPr="000C6821" w:rsidRDefault="002B0B54" w:rsidP="0086241F">
            <w:pPr>
              <w:adjustRightInd w:val="0"/>
              <w:snapToGrid w:val="0"/>
              <w:jc w:val="center"/>
              <w:rPr>
                <w:rFonts w:ascii="Arial" w:hAnsi="Arial" w:cs="Arial"/>
                <w:sz w:val="4"/>
                <w:szCs w:val="4"/>
              </w:rPr>
            </w:pPr>
          </w:p>
        </w:tc>
        <w:tc>
          <w:tcPr>
            <w:tcW w:w="1705" w:type="pct"/>
            <w:gridSpan w:val="2"/>
            <w:vMerge/>
            <w:tcBorders>
              <w:left w:val="single" w:sz="12" w:space="0" w:color="auto"/>
              <w:bottom w:val="single" w:sz="12" w:space="0" w:color="auto"/>
              <w:right w:val="nil"/>
            </w:tcBorders>
            <w:shd w:val="clear" w:color="auto" w:fill="auto"/>
            <w:vAlign w:val="center"/>
          </w:tcPr>
          <w:p w14:paraId="4993A90F" w14:textId="77777777" w:rsidR="002B0B54" w:rsidRPr="000C6821" w:rsidRDefault="002B0B54" w:rsidP="0086241F">
            <w:pPr>
              <w:adjustRightInd w:val="0"/>
              <w:snapToGrid w:val="0"/>
              <w:jc w:val="center"/>
              <w:rPr>
                <w:rFonts w:ascii="Arial" w:hAnsi="Arial" w:cs="Arial"/>
                <w:sz w:val="4"/>
                <w:szCs w:val="4"/>
              </w:rPr>
            </w:pPr>
          </w:p>
        </w:tc>
        <w:tc>
          <w:tcPr>
            <w:tcW w:w="76" w:type="pct"/>
            <w:vMerge/>
            <w:tcBorders>
              <w:left w:val="nil"/>
              <w:bottom w:val="single" w:sz="12" w:space="0" w:color="auto"/>
            </w:tcBorders>
            <w:shd w:val="clear" w:color="auto" w:fill="auto"/>
            <w:vAlign w:val="center"/>
          </w:tcPr>
          <w:p w14:paraId="40C9790B" w14:textId="77777777" w:rsidR="002B0B54" w:rsidRPr="000C6821" w:rsidRDefault="002B0B54" w:rsidP="0086241F">
            <w:pPr>
              <w:adjustRightInd w:val="0"/>
              <w:snapToGrid w:val="0"/>
              <w:rPr>
                <w:rFonts w:ascii="Arial" w:hAnsi="Arial" w:cs="Arial"/>
                <w:sz w:val="4"/>
                <w:szCs w:val="4"/>
              </w:rPr>
            </w:pPr>
          </w:p>
        </w:tc>
      </w:tr>
    </w:tbl>
    <w:p w14:paraId="7A3A62A0" w14:textId="77777777" w:rsidR="003976B3" w:rsidRPr="000F4811" w:rsidRDefault="003976B3" w:rsidP="00B27122">
      <w:pPr>
        <w:rPr>
          <w:rFonts w:cs="Arial"/>
          <w:i/>
          <w:sz w:val="12"/>
          <w:szCs w:val="18"/>
        </w:rPr>
      </w:pPr>
      <w:r w:rsidRPr="000F4811">
        <w:rPr>
          <w:rFonts w:cs="Arial"/>
          <w:i/>
          <w:sz w:val="12"/>
          <w:szCs w:val="18"/>
          <w:lang w:val="es-BO"/>
        </w:rPr>
        <w:t>(*) Los plazos del proceso de contratación se computarán a partir del día siguiente hábil de la publicación en el SICOES.</w:t>
      </w:r>
    </w:p>
    <w:p w14:paraId="2CE694DA" w14:textId="4188D65B" w:rsidR="00E57A30" w:rsidRPr="002B6894" w:rsidRDefault="00E57A30">
      <w:pPr>
        <w:rPr>
          <w:rFonts w:cs="Arial"/>
          <w:i/>
          <w:sz w:val="2"/>
          <w:szCs w:val="18"/>
        </w:rPr>
      </w:pPr>
      <w:bookmarkStart w:id="165" w:name="_Hlk76392171"/>
      <w:r>
        <w:rPr>
          <w:rFonts w:cs="Arial"/>
          <w:i/>
        </w:rPr>
        <w:br w:type="page"/>
      </w:r>
    </w:p>
    <w:p w14:paraId="24E94B6F" w14:textId="23E2B574" w:rsidR="00A72FB0" w:rsidRPr="00A40276" w:rsidRDefault="00783EFD" w:rsidP="002A5B89">
      <w:pPr>
        <w:pStyle w:val="Puesto"/>
        <w:numPr>
          <w:ilvl w:val="0"/>
          <w:numId w:val="17"/>
        </w:numPr>
        <w:spacing w:before="0" w:after="0"/>
        <w:jc w:val="both"/>
        <w:rPr>
          <w:rFonts w:ascii="Verdana" w:hAnsi="Verdana"/>
          <w:sz w:val="18"/>
        </w:rPr>
      </w:pPr>
      <w:bookmarkStart w:id="166" w:name="_Toc94724714"/>
      <w:bookmarkEnd w:id="165"/>
      <w:r w:rsidRPr="00A40276">
        <w:rPr>
          <w:rFonts w:ascii="Verdana" w:hAnsi="Verdana"/>
          <w:sz w:val="18"/>
        </w:rPr>
        <w:lastRenderedPageBreak/>
        <w:t>ESPECIFICACIONES TÉCNICAS Y</w:t>
      </w:r>
      <w:r w:rsidR="00C85460" w:rsidRPr="00A40276">
        <w:rPr>
          <w:rFonts w:ascii="Verdana" w:hAnsi="Verdana"/>
          <w:sz w:val="18"/>
        </w:rPr>
        <w:t xml:space="preserve"> </w:t>
      </w:r>
      <w:r w:rsidR="00A72FB0" w:rsidRPr="00A40276">
        <w:rPr>
          <w:rFonts w:ascii="Verdana" w:hAnsi="Verdana"/>
          <w:sz w:val="18"/>
        </w:rPr>
        <w:t xml:space="preserve">CONDICIONES </w:t>
      </w:r>
      <w:r w:rsidR="00C85460" w:rsidRPr="00A40276">
        <w:rPr>
          <w:rFonts w:ascii="Verdana" w:hAnsi="Verdana"/>
          <w:sz w:val="18"/>
        </w:rPr>
        <w:t xml:space="preserve">TÉCNICAS </w:t>
      </w:r>
      <w:r w:rsidR="00A72FB0" w:rsidRPr="00A40276">
        <w:rPr>
          <w:rFonts w:ascii="Verdana" w:hAnsi="Verdana"/>
          <w:sz w:val="18"/>
        </w:rPr>
        <w:t>REQUERID</w:t>
      </w:r>
      <w:r w:rsidR="00F32849" w:rsidRPr="00A40276">
        <w:rPr>
          <w:rFonts w:ascii="Verdana" w:hAnsi="Verdana"/>
          <w:sz w:val="18"/>
        </w:rPr>
        <w:t>A</w:t>
      </w:r>
      <w:r w:rsidR="00A72FB0" w:rsidRPr="00A40276">
        <w:rPr>
          <w:rFonts w:ascii="Verdana" w:hAnsi="Verdana"/>
          <w:sz w:val="18"/>
        </w:rPr>
        <w:t xml:space="preserve">S </w:t>
      </w:r>
      <w:r w:rsidR="00C85460" w:rsidRPr="00A40276">
        <w:rPr>
          <w:rFonts w:ascii="Verdana" w:hAnsi="Verdana"/>
          <w:sz w:val="18"/>
        </w:rPr>
        <w:t>DE</w:t>
      </w:r>
      <w:r w:rsidR="00A72FB0" w:rsidRPr="00A40276">
        <w:rPr>
          <w:rFonts w:ascii="Verdana" w:hAnsi="Verdana"/>
          <w:sz w:val="18"/>
        </w:rPr>
        <w:t xml:space="preserve">L SERVICIO </w:t>
      </w:r>
      <w:r w:rsidR="00F32849" w:rsidRPr="00A40276">
        <w:rPr>
          <w:rFonts w:ascii="Verdana" w:hAnsi="Verdana"/>
          <w:sz w:val="18"/>
        </w:rPr>
        <w:t>GENERAL</w:t>
      </w:r>
      <w:bookmarkEnd w:id="166"/>
    </w:p>
    <w:p w14:paraId="24FFABCE" w14:textId="77777777" w:rsidR="00A72FB0" w:rsidRPr="00B75EE7" w:rsidRDefault="00A72FB0" w:rsidP="00F32849">
      <w:pPr>
        <w:ind w:left="709"/>
        <w:jc w:val="both"/>
        <w:rPr>
          <w:rFonts w:cs="Arial"/>
          <w:b/>
          <w:sz w:val="4"/>
          <w:szCs w:val="18"/>
          <w:lang w:val="es-BO"/>
        </w:rPr>
      </w:pPr>
    </w:p>
    <w:p w14:paraId="516D98D7" w14:textId="77777777" w:rsidR="00D65929" w:rsidRPr="00E77096" w:rsidRDefault="00D65929" w:rsidP="00F32849">
      <w:pPr>
        <w:ind w:left="709"/>
        <w:jc w:val="both"/>
        <w:rPr>
          <w:rFonts w:cs="Arial"/>
          <w:b/>
          <w:sz w:val="2"/>
          <w:szCs w:val="18"/>
          <w:lang w:val="es-BO"/>
        </w:rPr>
      </w:pPr>
    </w:p>
    <w:p w14:paraId="7F6EC670" w14:textId="77777777" w:rsidR="00A72FB0" w:rsidRPr="00A71A27" w:rsidRDefault="0034210B" w:rsidP="0034210B">
      <w:pPr>
        <w:jc w:val="center"/>
        <w:rPr>
          <w:rFonts w:ascii="Arial" w:hAnsi="Arial" w:cs="Arial"/>
          <w:b/>
          <w:bCs/>
          <w:sz w:val="18"/>
          <w:szCs w:val="18"/>
        </w:rPr>
      </w:pPr>
      <w:r w:rsidRPr="00A71A27">
        <w:rPr>
          <w:rFonts w:ascii="Arial" w:hAnsi="Arial" w:cs="Arial"/>
          <w:b/>
          <w:bCs/>
          <w:sz w:val="18"/>
          <w:szCs w:val="18"/>
        </w:rPr>
        <w:t>FORMULARIO C-1: ESPECIFICACIONES TÉCNICAS</w:t>
      </w:r>
    </w:p>
    <w:p w14:paraId="6B9FEE8F" w14:textId="77777777" w:rsidR="003A2BD2" w:rsidRPr="00A71A27" w:rsidRDefault="003A2BD2" w:rsidP="003A2BD2">
      <w:pPr>
        <w:ind w:left="-84" w:right="-541" w:hanging="56"/>
        <w:jc w:val="center"/>
        <w:rPr>
          <w:rFonts w:ascii="Arial" w:hAnsi="Arial" w:cs="Arial"/>
          <w:b/>
          <w:sz w:val="18"/>
          <w:szCs w:val="18"/>
          <w:lang w:val="es-BO"/>
        </w:rPr>
      </w:pPr>
      <w:r w:rsidRPr="00A71A27">
        <w:rPr>
          <w:rFonts w:ascii="Arial" w:hAnsi="Arial" w:cs="Arial"/>
          <w:b/>
          <w:sz w:val="18"/>
          <w:szCs w:val="18"/>
          <w:lang w:val="es-BO"/>
        </w:rPr>
        <w:t>“SERVICIO DE TRANSPORTE Y CUSTODIA DE MATERIAL MONETARIO PRODUCTO DE LA VENTA DE BONOS EN DÓLARES EMITIDOS POR EL BANCO CENTRAL DE BOLIVIA – GESTIÓN 2025”</w:t>
      </w:r>
    </w:p>
    <w:p w14:paraId="1111FF0C" w14:textId="77777777" w:rsidR="00A71A27" w:rsidRDefault="00A71A27" w:rsidP="003A2BD2">
      <w:pPr>
        <w:ind w:left="-84" w:right="-541" w:hanging="56"/>
        <w:jc w:val="center"/>
        <w:rPr>
          <w:rFonts w:ascii="Arial" w:hAnsi="Arial"/>
          <w:b/>
          <w:sz w:val="18"/>
          <w:szCs w:val="18"/>
          <w:lang w:val="es-BO"/>
        </w:rPr>
      </w:pP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663"/>
        <w:gridCol w:w="2977"/>
      </w:tblGrid>
      <w:tr w:rsidR="001830A5" w:rsidRPr="00F268D4" w14:paraId="42058DAD" w14:textId="77777777" w:rsidTr="00C4295A">
        <w:trPr>
          <w:trHeight w:val="385"/>
          <w:tblHeader/>
        </w:trPr>
        <w:tc>
          <w:tcPr>
            <w:tcW w:w="6663" w:type="dxa"/>
            <w:shd w:val="clear" w:color="auto" w:fill="C2D69B" w:themeFill="accent3" w:themeFillTint="99"/>
            <w:vAlign w:val="center"/>
          </w:tcPr>
          <w:p w14:paraId="78B78F98" w14:textId="77777777" w:rsidR="001830A5" w:rsidRPr="007E2D7E" w:rsidRDefault="001830A5" w:rsidP="00C4295A">
            <w:pPr>
              <w:jc w:val="center"/>
              <w:rPr>
                <w:rFonts w:cs="Arial"/>
                <w:sz w:val="18"/>
                <w:szCs w:val="18"/>
                <w:lang w:val="es-ES_tradnl" w:eastAsia="en-US"/>
              </w:rPr>
            </w:pPr>
            <w:r w:rsidRPr="007E2D7E">
              <w:rPr>
                <w:rFonts w:cs="Arial"/>
                <w:b/>
                <w:sz w:val="18"/>
                <w:szCs w:val="18"/>
                <w:lang w:val="es-ES_tradnl" w:eastAsia="en-US"/>
              </w:rPr>
              <w:t xml:space="preserve">REQUISITOS NECESARIOS DEL SERVICIO </w:t>
            </w:r>
          </w:p>
        </w:tc>
        <w:tc>
          <w:tcPr>
            <w:tcW w:w="2977" w:type="dxa"/>
            <w:shd w:val="clear" w:color="auto" w:fill="C2D69B" w:themeFill="accent3" w:themeFillTint="99"/>
          </w:tcPr>
          <w:p w14:paraId="350CAAE9" w14:textId="77777777" w:rsidR="001830A5" w:rsidRPr="007E2D7E" w:rsidRDefault="001830A5" w:rsidP="00C4295A">
            <w:pPr>
              <w:jc w:val="center"/>
              <w:rPr>
                <w:rFonts w:cs="Arial"/>
                <w:b/>
                <w:sz w:val="18"/>
                <w:szCs w:val="18"/>
                <w:lang w:val="es-ES_tradnl" w:eastAsia="en-US"/>
              </w:rPr>
            </w:pPr>
            <w:r w:rsidRPr="00CC58B4">
              <w:rPr>
                <w:rFonts w:cs="Arial"/>
                <w:b/>
                <w:sz w:val="18"/>
                <w:szCs w:val="18"/>
                <w:lang w:val="es-ES_tradnl"/>
              </w:rPr>
              <w:t>Para ser llenado por el proponente según instructivo especifico de cada requisito</w:t>
            </w:r>
          </w:p>
        </w:tc>
      </w:tr>
      <w:tr w:rsidR="001830A5" w:rsidRPr="00F268D4" w14:paraId="562BCF7D" w14:textId="77777777" w:rsidTr="00C4295A">
        <w:trPr>
          <w:trHeight w:val="255"/>
        </w:trPr>
        <w:tc>
          <w:tcPr>
            <w:tcW w:w="6663" w:type="dxa"/>
            <w:shd w:val="clear" w:color="auto" w:fill="92CDDC" w:themeFill="accent5" w:themeFillTint="99"/>
            <w:vAlign w:val="center"/>
          </w:tcPr>
          <w:p w14:paraId="6A19084D" w14:textId="77777777" w:rsidR="001830A5" w:rsidRPr="001830A5" w:rsidRDefault="001830A5" w:rsidP="009B111A">
            <w:pPr>
              <w:numPr>
                <w:ilvl w:val="0"/>
                <w:numId w:val="56"/>
              </w:numPr>
              <w:ind w:left="356" w:hanging="356"/>
              <w:jc w:val="both"/>
              <w:rPr>
                <w:rFonts w:cs="Arial"/>
                <w:b/>
                <w:sz w:val="18"/>
                <w:szCs w:val="18"/>
                <w:lang w:val="es-ES_tradnl" w:eastAsia="en-US"/>
              </w:rPr>
            </w:pPr>
            <w:r w:rsidRPr="001830A5">
              <w:rPr>
                <w:rFonts w:cs="Arial"/>
                <w:b/>
                <w:sz w:val="18"/>
                <w:szCs w:val="18"/>
                <w:lang w:val="es-ES_tradnl" w:eastAsia="en-US"/>
              </w:rPr>
              <w:t>OBJETO Y CAUSA</w:t>
            </w:r>
          </w:p>
        </w:tc>
        <w:tc>
          <w:tcPr>
            <w:tcW w:w="2977" w:type="dxa"/>
            <w:shd w:val="clear" w:color="auto" w:fill="92CDDC" w:themeFill="accent5" w:themeFillTint="99"/>
          </w:tcPr>
          <w:p w14:paraId="5D6065BC" w14:textId="77777777" w:rsidR="001830A5" w:rsidRPr="007E2D7E" w:rsidRDefault="001830A5" w:rsidP="00C4295A">
            <w:pPr>
              <w:ind w:left="356"/>
              <w:jc w:val="both"/>
              <w:rPr>
                <w:rFonts w:cs="Arial"/>
                <w:b/>
                <w:sz w:val="18"/>
                <w:szCs w:val="18"/>
                <w:lang w:val="es-ES_tradnl" w:eastAsia="en-US"/>
              </w:rPr>
            </w:pPr>
          </w:p>
        </w:tc>
      </w:tr>
      <w:tr w:rsidR="001830A5" w:rsidRPr="00F268D4" w14:paraId="71D5F92E" w14:textId="77777777" w:rsidTr="00C4295A">
        <w:trPr>
          <w:trHeight w:val="750"/>
        </w:trPr>
        <w:tc>
          <w:tcPr>
            <w:tcW w:w="6663" w:type="dxa"/>
            <w:shd w:val="clear" w:color="auto" w:fill="auto"/>
            <w:vAlign w:val="center"/>
          </w:tcPr>
          <w:p w14:paraId="69C3C15B" w14:textId="77777777" w:rsidR="001830A5" w:rsidRPr="001830A5" w:rsidRDefault="001830A5" w:rsidP="00C4295A">
            <w:pPr>
              <w:jc w:val="both"/>
              <w:rPr>
                <w:rFonts w:cs="Arial"/>
                <w:iCs/>
                <w:sz w:val="18"/>
                <w:szCs w:val="18"/>
                <w:lang w:val="es-BO" w:eastAsia="en-US"/>
              </w:rPr>
            </w:pPr>
            <w:r w:rsidRPr="001830A5">
              <w:rPr>
                <w:rFonts w:cs="Arial"/>
                <w:bCs/>
                <w:sz w:val="18"/>
                <w:szCs w:val="18"/>
                <w:lang w:val="es-ES_tradnl" w:eastAsia="en-US"/>
              </w:rPr>
              <w:t>Se requiere la contratación del servicio de transporte y custodia de material monetario (MM) en moneda extranjera (ME) para que el Banco Central de Bolivia (BCB) pueda recoger/enviar material monetario (MM) en moneda extranjera (ME) de/a las Entidades de Intermediación Financiera (EIF)</w:t>
            </w:r>
            <w:r w:rsidRPr="001830A5">
              <w:rPr>
                <w:rFonts w:cs="Arial"/>
                <w:bCs/>
                <w:sz w:val="18"/>
                <w:szCs w:val="18"/>
                <w:lang w:val="es-BO" w:eastAsia="en-US"/>
              </w:rPr>
              <w:t xml:space="preserve"> (incluyendo la Entidad Bancaria Pública) del interior del país y local</w:t>
            </w:r>
            <w:r w:rsidRPr="001830A5">
              <w:rPr>
                <w:rFonts w:cs="Arial"/>
                <w:bCs/>
                <w:sz w:val="18"/>
                <w:szCs w:val="18"/>
                <w:lang w:val="es-ES_tradnl" w:eastAsia="en-US"/>
              </w:rPr>
              <w:t xml:space="preserve">.  </w:t>
            </w:r>
          </w:p>
        </w:tc>
        <w:tc>
          <w:tcPr>
            <w:tcW w:w="2977" w:type="dxa"/>
            <w:shd w:val="clear" w:color="auto" w:fill="D9D9D9" w:themeFill="background1" w:themeFillShade="D9"/>
          </w:tcPr>
          <w:p w14:paraId="15DD9CD3" w14:textId="77777777" w:rsidR="001830A5" w:rsidRPr="007E2D7E" w:rsidRDefault="001830A5" w:rsidP="00C4295A">
            <w:pPr>
              <w:jc w:val="both"/>
              <w:rPr>
                <w:rFonts w:cs="Arial"/>
                <w:bCs/>
                <w:sz w:val="18"/>
                <w:szCs w:val="18"/>
                <w:lang w:val="es-ES_tradnl" w:eastAsia="en-US"/>
              </w:rPr>
            </w:pPr>
          </w:p>
        </w:tc>
      </w:tr>
      <w:tr w:rsidR="001830A5" w:rsidRPr="00F268D4" w14:paraId="656B4CDC" w14:textId="77777777" w:rsidTr="00C4295A">
        <w:trPr>
          <w:trHeight w:val="352"/>
        </w:trPr>
        <w:tc>
          <w:tcPr>
            <w:tcW w:w="6663" w:type="dxa"/>
            <w:shd w:val="clear" w:color="auto" w:fill="92CDDC" w:themeFill="accent5" w:themeFillTint="99"/>
            <w:vAlign w:val="center"/>
          </w:tcPr>
          <w:p w14:paraId="38C55232" w14:textId="77777777" w:rsidR="001830A5" w:rsidRPr="001830A5" w:rsidRDefault="001830A5" w:rsidP="009B111A">
            <w:pPr>
              <w:numPr>
                <w:ilvl w:val="0"/>
                <w:numId w:val="56"/>
              </w:numPr>
              <w:ind w:left="356" w:hanging="284"/>
              <w:jc w:val="both"/>
              <w:rPr>
                <w:rFonts w:cs="Arial"/>
                <w:b/>
                <w:sz w:val="18"/>
                <w:szCs w:val="18"/>
                <w:lang w:val="es-ES_tradnl" w:eastAsia="en-US"/>
              </w:rPr>
            </w:pPr>
            <w:bookmarkStart w:id="167" w:name="_Toc7344046"/>
            <w:r w:rsidRPr="001830A5">
              <w:rPr>
                <w:rFonts w:cs="Arial"/>
                <w:b/>
                <w:sz w:val="18"/>
                <w:szCs w:val="18"/>
                <w:lang w:val="es-ES_tradnl" w:eastAsia="en-US"/>
              </w:rPr>
              <w:t>REQUISITOS DEL SERVICIO</w:t>
            </w:r>
            <w:bookmarkEnd w:id="167"/>
          </w:p>
        </w:tc>
        <w:tc>
          <w:tcPr>
            <w:tcW w:w="2977" w:type="dxa"/>
            <w:shd w:val="clear" w:color="auto" w:fill="92CDDC" w:themeFill="accent5" w:themeFillTint="99"/>
          </w:tcPr>
          <w:p w14:paraId="04EF2501" w14:textId="77777777" w:rsidR="001830A5" w:rsidRPr="007E2D7E" w:rsidRDefault="001830A5" w:rsidP="00C4295A">
            <w:pPr>
              <w:ind w:left="356"/>
              <w:jc w:val="both"/>
              <w:rPr>
                <w:rFonts w:cs="Arial"/>
                <w:b/>
                <w:sz w:val="18"/>
                <w:szCs w:val="18"/>
                <w:lang w:val="es-ES_tradnl" w:eastAsia="en-US"/>
              </w:rPr>
            </w:pPr>
          </w:p>
        </w:tc>
      </w:tr>
      <w:tr w:rsidR="001830A5" w:rsidRPr="00F268D4" w14:paraId="3FFF1F46" w14:textId="77777777" w:rsidTr="00C4295A">
        <w:trPr>
          <w:trHeight w:val="182"/>
        </w:trPr>
        <w:tc>
          <w:tcPr>
            <w:tcW w:w="6663" w:type="dxa"/>
            <w:shd w:val="clear" w:color="auto" w:fill="BFBFBF"/>
            <w:vAlign w:val="center"/>
          </w:tcPr>
          <w:p w14:paraId="60708849" w14:textId="77777777" w:rsidR="001830A5" w:rsidRPr="001830A5" w:rsidRDefault="001830A5" w:rsidP="009B111A">
            <w:pPr>
              <w:numPr>
                <w:ilvl w:val="0"/>
                <w:numId w:val="52"/>
              </w:numPr>
              <w:ind w:left="356" w:hanging="356"/>
              <w:jc w:val="both"/>
              <w:rPr>
                <w:rFonts w:cs="Arial"/>
                <w:b/>
                <w:bCs/>
                <w:sz w:val="18"/>
                <w:szCs w:val="18"/>
                <w:lang w:val="es-ES_tradnl" w:eastAsia="en-US"/>
              </w:rPr>
            </w:pPr>
            <w:r w:rsidRPr="001830A5">
              <w:rPr>
                <w:rFonts w:cs="Arial"/>
                <w:b/>
                <w:sz w:val="18"/>
                <w:szCs w:val="18"/>
                <w:lang w:val="es-ES_tradnl" w:eastAsia="en-US"/>
              </w:rPr>
              <w:t>DESCRIPCIÓN DEL SERVICIO</w:t>
            </w:r>
          </w:p>
        </w:tc>
        <w:tc>
          <w:tcPr>
            <w:tcW w:w="2977" w:type="dxa"/>
            <w:shd w:val="clear" w:color="auto" w:fill="BFBFBF"/>
          </w:tcPr>
          <w:p w14:paraId="582935BB" w14:textId="77777777" w:rsidR="001830A5" w:rsidRPr="007E2D7E" w:rsidRDefault="001830A5" w:rsidP="00C4295A">
            <w:pPr>
              <w:ind w:left="356"/>
              <w:jc w:val="both"/>
              <w:rPr>
                <w:rFonts w:cs="Arial"/>
                <w:b/>
                <w:sz w:val="18"/>
                <w:szCs w:val="18"/>
                <w:lang w:val="es-ES_tradnl" w:eastAsia="en-US"/>
              </w:rPr>
            </w:pPr>
          </w:p>
        </w:tc>
      </w:tr>
      <w:tr w:rsidR="001830A5" w:rsidRPr="00F268D4" w14:paraId="24251686" w14:textId="77777777" w:rsidTr="00C4295A">
        <w:trPr>
          <w:trHeight w:val="182"/>
        </w:trPr>
        <w:tc>
          <w:tcPr>
            <w:tcW w:w="6663" w:type="dxa"/>
            <w:shd w:val="clear" w:color="auto" w:fill="FFFFFF" w:themeFill="background1"/>
            <w:vAlign w:val="center"/>
          </w:tcPr>
          <w:p w14:paraId="395FA030" w14:textId="77777777" w:rsidR="001830A5" w:rsidRPr="001830A5" w:rsidRDefault="001830A5" w:rsidP="00C4295A">
            <w:pPr>
              <w:jc w:val="both"/>
              <w:rPr>
                <w:rFonts w:cs="Arial"/>
                <w:bCs/>
                <w:sz w:val="18"/>
                <w:szCs w:val="18"/>
                <w:lang w:val="es-BO" w:eastAsia="en-US"/>
              </w:rPr>
            </w:pPr>
          </w:p>
          <w:p w14:paraId="24913086" w14:textId="77777777" w:rsidR="001830A5" w:rsidRPr="001830A5" w:rsidRDefault="001830A5" w:rsidP="00C4295A">
            <w:pPr>
              <w:jc w:val="both"/>
              <w:rPr>
                <w:rFonts w:cs="Arial"/>
                <w:bCs/>
                <w:sz w:val="18"/>
                <w:szCs w:val="18"/>
                <w:lang w:val="es-BO" w:eastAsia="en-US"/>
              </w:rPr>
            </w:pPr>
            <w:r w:rsidRPr="001830A5">
              <w:rPr>
                <w:rFonts w:cs="Arial"/>
                <w:bCs/>
                <w:sz w:val="18"/>
                <w:szCs w:val="18"/>
                <w:lang w:val="es-BO" w:eastAsia="en-US"/>
              </w:rPr>
              <w:t xml:space="preserve">El servicio de transporte y custodia de MM en ME deberá ser realizado bajo los siguientes requerimientos: </w:t>
            </w:r>
          </w:p>
          <w:p w14:paraId="70FF4B69" w14:textId="77777777" w:rsidR="001830A5" w:rsidRPr="001830A5" w:rsidRDefault="001830A5" w:rsidP="00C4295A">
            <w:pPr>
              <w:jc w:val="both"/>
              <w:rPr>
                <w:rFonts w:cs="Arial"/>
                <w:bCs/>
                <w:sz w:val="18"/>
                <w:szCs w:val="18"/>
                <w:lang w:val="es-BO" w:eastAsia="en-US"/>
              </w:rPr>
            </w:pPr>
          </w:p>
          <w:p w14:paraId="0CFCE6F8" w14:textId="77777777" w:rsidR="001830A5" w:rsidRPr="001830A5" w:rsidRDefault="001830A5" w:rsidP="009B111A">
            <w:pPr>
              <w:pStyle w:val="Prrafodelista"/>
              <w:numPr>
                <w:ilvl w:val="0"/>
                <w:numId w:val="60"/>
              </w:numPr>
              <w:ind w:left="356" w:hanging="284"/>
              <w:jc w:val="both"/>
              <w:rPr>
                <w:rFonts w:ascii="Verdana" w:hAnsi="Verdana" w:cs="Arial"/>
                <w:bCs/>
                <w:sz w:val="18"/>
                <w:szCs w:val="18"/>
                <w:lang w:val="es-BO"/>
              </w:rPr>
            </w:pPr>
            <w:r w:rsidRPr="001830A5">
              <w:rPr>
                <w:rFonts w:ascii="Verdana" w:hAnsi="Verdana" w:cs="Arial"/>
                <w:bCs/>
                <w:sz w:val="18"/>
                <w:szCs w:val="18"/>
                <w:lang w:val="es-BO"/>
              </w:rPr>
              <w:t>Transporte de MM en ME:</w:t>
            </w:r>
          </w:p>
          <w:p w14:paraId="5D357A41" w14:textId="77777777" w:rsidR="001830A5" w:rsidRPr="001830A5" w:rsidRDefault="001830A5" w:rsidP="00C4295A">
            <w:pPr>
              <w:pStyle w:val="Prrafodelista"/>
              <w:jc w:val="both"/>
              <w:rPr>
                <w:rFonts w:ascii="Verdana" w:hAnsi="Verdana" w:cs="Arial"/>
                <w:bCs/>
                <w:sz w:val="18"/>
                <w:szCs w:val="18"/>
                <w:lang w:val="es-BO"/>
              </w:rPr>
            </w:pPr>
          </w:p>
          <w:p w14:paraId="679FF85C" w14:textId="77777777" w:rsidR="001830A5" w:rsidRPr="001830A5" w:rsidRDefault="001830A5" w:rsidP="009B111A">
            <w:pPr>
              <w:pStyle w:val="Prrafodelista"/>
              <w:numPr>
                <w:ilvl w:val="0"/>
                <w:numId w:val="59"/>
              </w:numPr>
              <w:ind w:left="640" w:hanging="284"/>
              <w:jc w:val="both"/>
              <w:rPr>
                <w:rFonts w:ascii="Verdana" w:hAnsi="Verdana" w:cs="Arial"/>
                <w:bCs/>
                <w:sz w:val="18"/>
                <w:szCs w:val="18"/>
                <w:lang w:val="es-BO"/>
              </w:rPr>
            </w:pPr>
            <w:r w:rsidRPr="001830A5">
              <w:rPr>
                <w:rFonts w:ascii="Verdana" w:hAnsi="Verdana" w:cs="Arial"/>
                <w:bCs/>
                <w:sz w:val="18"/>
                <w:szCs w:val="18"/>
                <w:lang w:val="es-BO"/>
              </w:rPr>
              <w:t xml:space="preserve">Para el Recojo* de cargamento firmemente sellado (cargamento) de MM en ME desde bóvedas de la Empresa de Transporte de Material Monetario y/o valores (ETM) o EIF (incluyendo la Entidad Bancaria Pública [EBP]), hasta el BCB** (según detalla en el Anexo “Transporte 1 y 2”). </w:t>
            </w:r>
          </w:p>
          <w:p w14:paraId="7F07DF13" w14:textId="77777777" w:rsidR="001830A5" w:rsidRPr="001830A5" w:rsidRDefault="001830A5" w:rsidP="00C4295A">
            <w:pPr>
              <w:pStyle w:val="Prrafodelista"/>
              <w:ind w:left="640" w:hanging="284"/>
              <w:rPr>
                <w:rFonts w:ascii="Verdana" w:hAnsi="Verdana" w:cs="Arial"/>
                <w:bCs/>
                <w:sz w:val="18"/>
                <w:szCs w:val="18"/>
                <w:lang w:val="es-BO"/>
              </w:rPr>
            </w:pPr>
          </w:p>
          <w:p w14:paraId="6C05CD31" w14:textId="77777777" w:rsidR="001830A5" w:rsidRPr="001830A5" w:rsidRDefault="001830A5" w:rsidP="009B111A">
            <w:pPr>
              <w:pStyle w:val="Prrafodelista"/>
              <w:numPr>
                <w:ilvl w:val="0"/>
                <w:numId w:val="59"/>
              </w:numPr>
              <w:ind w:left="640" w:hanging="284"/>
              <w:jc w:val="both"/>
              <w:rPr>
                <w:rFonts w:ascii="Verdana" w:hAnsi="Verdana" w:cs="Arial"/>
                <w:bCs/>
                <w:sz w:val="18"/>
                <w:szCs w:val="18"/>
                <w:lang w:val="es-BO"/>
              </w:rPr>
            </w:pPr>
            <w:r w:rsidRPr="001830A5">
              <w:rPr>
                <w:rFonts w:ascii="Verdana" w:hAnsi="Verdana" w:cs="Arial"/>
                <w:bCs/>
                <w:sz w:val="18"/>
                <w:szCs w:val="18"/>
                <w:lang w:val="es-BO"/>
              </w:rPr>
              <w:t xml:space="preserve">Para el Envío* de cargamento firmemente sellado (cargamento) de MM en ME desde el BCB** hasta las bóvedas de la ETM o EIF (incluyendo la EBP) (según detalla en el Anexo “Transporte 1 y 2”). </w:t>
            </w:r>
          </w:p>
          <w:p w14:paraId="359DC338" w14:textId="77777777" w:rsidR="001830A5" w:rsidRPr="001830A5" w:rsidRDefault="001830A5" w:rsidP="00C4295A">
            <w:pPr>
              <w:pStyle w:val="Prrafodelista"/>
              <w:rPr>
                <w:rFonts w:ascii="Verdana" w:hAnsi="Verdana" w:cs="Arial"/>
                <w:bCs/>
                <w:sz w:val="18"/>
                <w:szCs w:val="18"/>
                <w:lang w:val="es-BO"/>
              </w:rPr>
            </w:pPr>
          </w:p>
          <w:p w14:paraId="0056FCE9" w14:textId="77777777" w:rsidR="001830A5" w:rsidRPr="001830A5" w:rsidRDefault="001830A5" w:rsidP="009B111A">
            <w:pPr>
              <w:pStyle w:val="Prrafodelista"/>
              <w:numPr>
                <w:ilvl w:val="0"/>
                <w:numId w:val="60"/>
              </w:numPr>
              <w:ind w:left="356" w:hanging="284"/>
              <w:jc w:val="both"/>
              <w:rPr>
                <w:rFonts w:ascii="Verdana" w:hAnsi="Verdana" w:cs="Arial"/>
                <w:sz w:val="18"/>
                <w:szCs w:val="18"/>
                <w:lang w:val="es-BO"/>
              </w:rPr>
            </w:pPr>
            <w:r w:rsidRPr="001830A5">
              <w:rPr>
                <w:rFonts w:ascii="Verdana" w:hAnsi="Verdana" w:cs="Arial"/>
                <w:bCs/>
                <w:sz w:val="18"/>
                <w:szCs w:val="18"/>
              </w:rPr>
              <w:t xml:space="preserve">Custodia en bóveda del MM en ME de las EIF </w:t>
            </w:r>
            <w:r w:rsidRPr="001830A5">
              <w:rPr>
                <w:rFonts w:ascii="Verdana" w:hAnsi="Verdana" w:cs="Arial"/>
                <w:bCs/>
                <w:sz w:val="18"/>
                <w:szCs w:val="18"/>
                <w:lang w:val="es-BO"/>
              </w:rPr>
              <w:t xml:space="preserve">(incluyendo la EBP) </w:t>
            </w:r>
            <w:r w:rsidRPr="001830A5">
              <w:rPr>
                <w:rFonts w:ascii="Verdana" w:hAnsi="Verdana" w:cs="Arial"/>
                <w:bCs/>
                <w:sz w:val="18"/>
                <w:szCs w:val="18"/>
              </w:rPr>
              <w:t>o BCB, en las distintas plazas donde la ETM cuente con bóvedas de seguridad.</w:t>
            </w:r>
            <w:r w:rsidRPr="001830A5">
              <w:rPr>
                <w:rFonts w:ascii="Verdana" w:hAnsi="Verdana" w:cs="Arial"/>
                <w:bCs/>
                <w:sz w:val="18"/>
                <w:szCs w:val="18"/>
                <w:lang w:val="es-BO"/>
              </w:rPr>
              <w:t xml:space="preserve"> (según detalla en el Anexo “Custodia en bóveda de la ETM”).</w:t>
            </w:r>
          </w:p>
          <w:p w14:paraId="243127A6" w14:textId="77777777" w:rsidR="001830A5" w:rsidRPr="001830A5" w:rsidRDefault="001830A5" w:rsidP="00C4295A">
            <w:pPr>
              <w:ind w:left="720"/>
              <w:jc w:val="both"/>
              <w:rPr>
                <w:rFonts w:cs="Arial"/>
                <w:bCs/>
                <w:sz w:val="18"/>
                <w:szCs w:val="18"/>
                <w:lang w:val="es-BO" w:eastAsia="en-US"/>
              </w:rPr>
            </w:pPr>
          </w:p>
          <w:p w14:paraId="0CCADD35" w14:textId="77777777" w:rsidR="001830A5" w:rsidRPr="001830A5" w:rsidRDefault="001830A5" w:rsidP="00C4295A">
            <w:pPr>
              <w:jc w:val="both"/>
              <w:rPr>
                <w:rFonts w:cs="Arial"/>
                <w:bCs/>
                <w:sz w:val="18"/>
                <w:szCs w:val="18"/>
                <w:lang w:eastAsia="en-US"/>
              </w:rPr>
            </w:pPr>
            <w:r w:rsidRPr="001830A5">
              <w:rPr>
                <w:rFonts w:cs="Arial"/>
                <w:sz w:val="18"/>
                <w:szCs w:val="18"/>
                <w:lang w:val="es-MX" w:eastAsia="en-US"/>
              </w:rPr>
              <w:t>*</w:t>
            </w:r>
            <w:r w:rsidRPr="001830A5">
              <w:rPr>
                <w:rFonts w:cs="Arial"/>
                <w:bCs/>
                <w:sz w:val="18"/>
                <w:szCs w:val="18"/>
                <w:lang w:eastAsia="en-US"/>
              </w:rPr>
              <w:t xml:space="preserve"> Previo al transporte de MM en ME la ETM deberá verificar y/o recontar el MM en ME para su posterior traslado al destinatario o para el depósito en el BCB.</w:t>
            </w:r>
          </w:p>
          <w:p w14:paraId="5D94EA35" w14:textId="77777777" w:rsidR="001830A5" w:rsidRPr="001830A5" w:rsidRDefault="001830A5" w:rsidP="00C4295A">
            <w:pPr>
              <w:jc w:val="both"/>
              <w:rPr>
                <w:rFonts w:cs="Arial"/>
                <w:bCs/>
                <w:sz w:val="18"/>
                <w:szCs w:val="18"/>
                <w:lang w:eastAsia="en-US"/>
              </w:rPr>
            </w:pPr>
          </w:p>
          <w:p w14:paraId="34E9D6AF" w14:textId="77777777" w:rsidR="001830A5" w:rsidRPr="001830A5" w:rsidRDefault="001830A5" w:rsidP="00C4295A">
            <w:pPr>
              <w:jc w:val="both"/>
              <w:rPr>
                <w:rFonts w:cs="Arial"/>
                <w:bCs/>
                <w:sz w:val="18"/>
                <w:szCs w:val="18"/>
                <w:lang w:eastAsia="en-US"/>
              </w:rPr>
            </w:pPr>
            <w:r w:rsidRPr="001830A5">
              <w:rPr>
                <w:rFonts w:cs="Arial"/>
                <w:bCs/>
                <w:sz w:val="18"/>
                <w:szCs w:val="18"/>
                <w:lang w:eastAsia="en-US"/>
              </w:rPr>
              <w:t>** El recojo y/o envió del MM en ME podrá efectuarse en bóvedas y/o en cajas del BCB, según especifique el Fiscal de Servicio.</w:t>
            </w:r>
          </w:p>
          <w:p w14:paraId="09DDD2D7" w14:textId="77777777" w:rsidR="001830A5" w:rsidRPr="001830A5" w:rsidRDefault="001830A5" w:rsidP="00C4295A">
            <w:pPr>
              <w:jc w:val="both"/>
              <w:rPr>
                <w:rFonts w:cs="Arial"/>
                <w:bCs/>
                <w:sz w:val="18"/>
                <w:szCs w:val="18"/>
                <w:lang w:eastAsia="en-US"/>
              </w:rPr>
            </w:pPr>
          </w:p>
          <w:p w14:paraId="1DEE3EBA" w14:textId="77777777" w:rsidR="001830A5" w:rsidRPr="001830A5" w:rsidRDefault="001830A5" w:rsidP="00C4295A">
            <w:pPr>
              <w:jc w:val="both"/>
              <w:rPr>
                <w:rFonts w:cs="Arial"/>
                <w:b/>
                <w:bCs/>
                <w:sz w:val="18"/>
                <w:szCs w:val="18"/>
                <w:lang w:val="es-ES_tradnl" w:eastAsia="en-US"/>
              </w:rPr>
            </w:pPr>
            <w:r w:rsidRPr="001830A5">
              <w:rPr>
                <w:rFonts w:cs="Arial"/>
                <w:b/>
                <w:bCs/>
                <w:sz w:val="18"/>
                <w:szCs w:val="18"/>
                <w:lang w:val="es-ES_tradnl"/>
              </w:rPr>
              <w:t>(Manifestar Aceptación)</w:t>
            </w:r>
          </w:p>
        </w:tc>
        <w:tc>
          <w:tcPr>
            <w:tcW w:w="2977" w:type="dxa"/>
            <w:shd w:val="clear" w:color="auto" w:fill="FFFFFF" w:themeFill="background1"/>
          </w:tcPr>
          <w:p w14:paraId="57E91706" w14:textId="77777777" w:rsidR="001830A5" w:rsidRPr="007E2D7E" w:rsidRDefault="001830A5" w:rsidP="00C4295A">
            <w:pPr>
              <w:jc w:val="both"/>
              <w:rPr>
                <w:rFonts w:cs="Arial"/>
                <w:bCs/>
                <w:sz w:val="18"/>
                <w:szCs w:val="18"/>
                <w:lang w:val="es-BO" w:eastAsia="en-US"/>
              </w:rPr>
            </w:pPr>
          </w:p>
        </w:tc>
      </w:tr>
      <w:tr w:rsidR="001830A5" w:rsidRPr="00F268D4" w14:paraId="433EDE88" w14:textId="77777777" w:rsidTr="00C4295A">
        <w:trPr>
          <w:trHeight w:val="319"/>
        </w:trPr>
        <w:tc>
          <w:tcPr>
            <w:tcW w:w="6663" w:type="dxa"/>
            <w:shd w:val="clear" w:color="auto" w:fill="BFBFBF"/>
            <w:vAlign w:val="center"/>
          </w:tcPr>
          <w:p w14:paraId="3DDDE840" w14:textId="77777777" w:rsidR="001830A5" w:rsidRPr="001830A5" w:rsidRDefault="001830A5" w:rsidP="009B111A">
            <w:pPr>
              <w:pStyle w:val="Prrafodelista"/>
              <w:numPr>
                <w:ilvl w:val="1"/>
                <w:numId w:val="58"/>
              </w:numPr>
              <w:jc w:val="both"/>
              <w:rPr>
                <w:rFonts w:ascii="Verdana" w:hAnsi="Verdana" w:cs="Arial"/>
                <w:b/>
                <w:bCs/>
                <w:sz w:val="18"/>
                <w:szCs w:val="18"/>
                <w:lang w:val="es-ES_tradnl"/>
              </w:rPr>
            </w:pPr>
            <w:r w:rsidRPr="001830A5">
              <w:rPr>
                <w:rFonts w:ascii="Verdana" w:hAnsi="Verdana" w:cs="Arial"/>
                <w:b/>
                <w:bCs/>
                <w:sz w:val="18"/>
                <w:szCs w:val="18"/>
                <w:lang w:val="es-ES_tradnl"/>
              </w:rPr>
              <w:t>TRANSPORTE DE MM EN ME</w:t>
            </w:r>
          </w:p>
        </w:tc>
        <w:tc>
          <w:tcPr>
            <w:tcW w:w="2977" w:type="dxa"/>
            <w:shd w:val="clear" w:color="auto" w:fill="BFBFBF"/>
          </w:tcPr>
          <w:p w14:paraId="0523A35D" w14:textId="77777777" w:rsidR="001830A5" w:rsidRPr="007E2D7E" w:rsidRDefault="001830A5" w:rsidP="00C4295A">
            <w:pPr>
              <w:pStyle w:val="Prrafodelista"/>
              <w:ind w:left="360"/>
              <w:jc w:val="both"/>
              <w:rPr>
                <w:rFonts w:cs="Arial"/>
                <w:b/>
                <w:bCs/>
                <w:sz w:val="18"/>
                <w:szCs w:val="18"/>
                <w:lang w:val="es-ES_tradnl"/>
              </w:rPr>
            </w:pPr>
          </w:p>
        </w:tc>
      </w:tr>
      <w:tr w:rsidR="001830A5" w:rsidRPr="00F268D4" w14:paraId="0622B278" w14:textId="77777777" w:rsidTr="00C4295A">
        <w:trPr>
          <w:trHeight w:val="319"/>
        </w:trPr>
        <w:tc>
          <w:tcPr>
            <w:tcW w:w="6663" w:type="dxa"/>
            <w:shd w:val="clear" w:color="auto" w:fill="BFBFBF"/>
            <w:vAlign w:val="center"/>
          </w:tcPr>
          <w:p w14:paraId="5DEBE6A3" w14:textId="77777777" w:rsidR="001830A5" w:rsidRPr="001830A5" w:rsidDel="008F2365" w:rsidRDefault="001830A5" w:rsidP="009B111A">
            <w:pPr>
              <w:pStyle w:val="Prrafodelista"/>
              <w:numPr>
                <w:ilvl w:val="2"/>
                <w:numId w:val="58"/>
              </w:numPr>
              <w:ind w:left="498" w:hanging="498"/>
              <w:jc w:val="both"/>
              <w:rPr>
                <w:rFonts w:ascii="Verdana" w:hAnsi="Verdana" w:cs="Arial"/>
                <w:b/>
                <w:bCs/>
                <w:sz w:val="18"/>
                <w:szCs w:val="18"/>
                <w:lang w:val="es-ES_tradnl"/>
              </w:rPr>
            </w:pPr>
            <w:r w:rsidRPr="001830A5">
              <w:rPr>
                <w:rFonts w:ascii="Verdana" w:hAnsi="Verdana" w:cs="Arial"/>
                <w:b/>
                <w:bCs/>
                <w:sz w:val="18"/>
                <w:szCs w:val="18"/>
                <w:lang w:val="es-BO"/>
              </w:rPr>
              <w:t xml:space="preserve">RECOJO </w:t>
            </w:r>
            <w:r w:rsidRPr="001830A5">
              <w:rPr>
                <w:rFonts w:ascii="Verdana" w:hAnsi="Verdana" w:cs="Arial"/>
                <w:b/>
                <w:bCs/>
                <w:sz w:val="18"/>
                <w:szCs w:val="18"/>
                <w:lang w:val="es-ES_tradnl"/>
              </w:rPr>
              <w:t>DE CARGAMENTO FIRMEMENTE SELLADO DE MM EN ME</w:t>
            </w:r>
          </w:p>
        </w:tc>
        <w:tc>
          <w:tcPr>
            <w:tcW w:w="2977" w:type="dxa"/>
            <w:shd w:val="clear" w:color="auto" w:fill="BFBFBF"/>
          </w:tcPr>
          <w:p w14:paraId="3DFBF63F" w14:textId="77777777" w:rsidR="001830A5" w:rsidRPr="007E2D7E" w:rsidRDefault="001830A5" w:rsidP="00C4295A">
            <w:pPr>
              <w:pStyle w:val="Prrafodelista"/>
              <w:ind w:left="498"/>
              <w:jc w:val="both"/>
              <w:rPr>
                <w:rFonts w:cs="Arial"/>
                <w:b/>
                <w:bCs/>
                <w:sz w:val="18"/>
                <w:szCs w:val="18"/>
                <w:lang w:val="es-BO"/>
              </w:rPr>
            </w:pPr>
          </w:p>
        </w:tc>
      </w:tr>
      <w:tr w:rsidR="001830A5" w:rsidRPr="00F268D4" w14:paraId="3780E1D9" w14:textId="77777777" w:rsidTr="00C4295A">
        <w:trPr>
          <w:trHeight w:val="319"/>
        </w:trPr>
        <w:tc>
          <w:tcPr>
            <w:tcW w:w="6663" w:type="dxa"/>
            <w:shd w:val="clear" w:color="auto" w:fill="auto"/>
            <w:vAlign w:val="center"/>
          </w:tcPr>
          <w:p w14:paraId="7C25686D" w14:textId="77777777" w:rsidR="001830A5" w:rsidRPr="001830A5" w:rsidRDefault="001830A5" w:rsidP="00C4295A">
            <w:pPr>
              <w:jc w:val="both"/>
              <w:rPr>
                <w:rFonts w:cs="Arial"/>
                <w:bCs/>
                <w:sz w:val="18"/>
                <w:szCs w:val="18"/>
                <w:lang w:val="es-BO" w:eastAsia="en-US"/>
              </w:rPr>
            </w:pPr>
          </w:p>
          <w:p w14:paraId="42241EB3" w14:textId="77777777" w:rsidR="001830A5" w:rsidRPr="001830A5" w:rsidRDefault="001830A5" w:rsidP="009B111A">
            <w:pPr>
              <w:numPr>
                <w:ilvl w:val="0"/>
                <w:numId w:val="55"/>
              </w:numPr>
              <w:ind w:left="356" w:hanging="284"/>
              <w:jc w:val="both"/>
              <w:rPr>
                <w:rFonts w:cs="Arial"/>
                <w:sz w:val="18"/>
                <w:szCs w:val="18"/>
                <w:lang w:val="es-ES_tradnl" w:eastAsia="en-US"/>
              </w:rPr>
            </w:pPr>
            <w:r w:rsidRPr="001830A5">
              <w:rPr>
                <w:rFonts w:cs="Arial"/>
                <w:bCs/>
                <w:sz w:val="18"/>
                <w:szCs w:val="18"/>
                <w:lang w:val="es-BO" w:eastAsia="en-US"/>
              </w:rPr>
              <w:t xml:space="preserve">El BCB determinará los montos, lugar de origen y destino del MM en ME a ser recogidos por la ETM desde las EIF (incluyendo la EBP) o desde bóveda de la ETM hacia cajas o bóvedas del BCB, según </w:t>
            </w:r>
            <w:r w:rsidRPr="001830A5">
              <w:rPr>
                <w:rFonts w:cs="Arial"/>
                <w:bCs/>
                <w:sz w:val="18"/>
                <w:szCs w:val="18"/>
                <w:lang w:val="es-BO" w:eastAsia="en-US"/>
              </w:rPr>
              <w:lastRenderedPageBreak/>
              <w:t>determine el Fiscal de Servicio a través de un correo electrónico dirigido al Agente de Servicio.</w:t>
            </w:r>
          </w:p>
          <w:p w14:paraId="7EBA91AA" w14:textId="77777777" w:rsidR="001830A5" w:rsidRPr="001830A5" w:rsidRDefault="001830A5" w:rsidP="00C4295A">
            <w:pPr>
              <w:ind w:left="356"/>
              <w:jc w:val="both"/>
              <w:rPr>
                <w:rFonts w:cs="Arial"/>
                <w:sz w:val="18"/>
                <w:szCs w:val="18"/>
                <w:lang w:val="es-ES_tradnl" w:eastAsia="en-US"/>
              </w:rPr>
            </w:pPr>
          </w:p>
          <w:p w14:paraId="56732263" w14:textId="77777777" w:rsidR="001830A5" w:rsidRPr="001830A5" w:rsidRDefault="001830A5" w:rsidP="009B111A">
            <w:pPr>
              <w:numPr>
                <w:ilvl w:val="0"/>
                <w:numId w:val="55"/>
              </w:numPr>
              <w:ind w:left="356" w:hanging="284"/>
              <w:jc w:val="both"/>
              <w:rPr>
                <w:rFonts w:cs="Arial"/>
                <w:bCs/>
                <w:sz w:val="18"/>
                <w:szCs w:val="18"/>
                <w:lang w:val="es-BO" w:eastAsia="en-US"/>
              </w:rPr>
            </w:pPr>
            <w:r w:rsidRPr="001830A5">
              <w:rPr>
                <w:rFonts w:cs="Arial"/>
                <w:bCs/>
                <w:sz w:val="18"/>
                <w:szCs w:val="18"/>
                <w:lang w:val="es-BO" w:eastAsia="en-US"/>
              </w:rPr>
              <w:t xml:space="preserve">Para la recepción del MM en ME, previamente la ETM deberá verificar y/o recontar el MM </w:t>
            </w:r>
            <w:r w:rsidRPr="001830A5">
              <w:rPr>
                <w:rFonts w:cs="Arial"/>
                <w:bCs/>
                <w:sz w:val="18"/>
                <w:szCs w:val="18"/>
                <w:lang w:eastAsia="en-US"/>
              </w:rPr>
              <w:t>en ME</w:t>
            </w:r>
            <w:r w:rsidRPr="001830A5">
              <w:rPr>
                <w:rFonts w:cs="Arial"/>
                <w:bCs/>
                <w:sz w:val="18"/>
                <w:szCs w:val="18"/>
                <w:lang w:val="es-BO" w:eastAsia="en-US"/>
              </w:rPr>
              <w:t xml:space="preserve"> y preparar el cargamento para su posterior traslado.</w:t>
            </w:r>
            <w:r w:rsidRPr="001830A5">
              <w:rPr>
                <w:rFonts w:cs="Arial"/>
                <w:sz w:val="18"/>
                <w:szCs w:val="18"/>
                <w:lang w:val="es-ES_tradnl" w:eastAsia="en-US"/>
              </w:rPr>
              <w:t xml:space="preserve"> La ETM no deberá recibir de las EIF (incluyendo la EBP) billetes con roturas, manchas o que no sean auténticos. De presentarse este tipo de billetes, no procederá a realizar la recepción y notificará mediante correo electrónico al Fiscal de Servicio, para su respectiva reprogramación del servicio.</w:t>
            </w:r>
            <w:r w:rsidRPr="001830A5">
              <w:rPr>
                <w:rFonts w:cs="Arial"/>
                <w:bCs/>
                <w:sz w:val="18"/>
                <w:szCs w:val="18"/>
                <w:lang w:val="es-BO" w:eastAsia="en-US"/>
              </w:rPr>
              <w:t xml:space="preserve"> En este caso, se eximirá de la aplicación de multas a la ETM por la demora que pudiera generarse. En este caso, la ETM debe dejar constancia del servicio no realizado mediante la suscripción de una hoja de transporte (sin movimiento) para su posterior cobro.</w:t>
            </w:r>
          </w:p>
          <w:p w14:paraId="19FB2515" w14:textId="77777777" w:rsidR="001830A5" w:rsidRPr="001830A5" w:rsidRDefault="001830A5" w:rsidP="00C4295A">
            <w:pPr>
              <w:ind w:left="356" w:hanging="284"/>
              <w:jc w:val="both"/>
              <w:rPr>
                <w:rFonts w:cs="Arial"/>
                <w:bCs/>
                <w:sz w:val="18"/>
                <w:szCs w:val="18"/>
                <w:lang w:val="es-BO" w:eastAsia="en-US"/>
              </w:rPr>
            </w:pPr>
          </w:p>
          <w:p w14:paraId="52CA466F" w14:textId="77777777" w:rsidR="001830A5" w:rsidRPr="001830A5" w:rsidRDefault="001830A5" w:rsidP="009B111A">
            <w:pPr>
              <w:pStyle w:val="Prrafodelista"/>
              <w:numPr>
                <w:ilvl w:val="0"/>
                <w:numId w:val="55"/>
              </w:numPr>
              <w:ind w:left="356" w:hanging="284"/>
              <w:jc w:val="both"/>
              <w:rPr>
                <w:rFonts w:ascii="Verdana" w:hAnsi="Verdana" w:cs="Arial"/>
                <w:sz w:val="18"/>
                <w:szCs w:val="18"/>
                <w:lang w:val="es-ES_tradnl"/>
              </w:rPr>
            </w:pPr>
            <w:r w:rsidRPr="001830A5">
              <w:rPr>
                <w:rFonts w:ascii="Verdana" w:hAnsi="Verdana" w:cs="Arial"/>
                <w:sz w:val="18"/>
                <w:szCs w:val="18"/>
                <w:lang w:val="es-ES_tradnl"/>
              </w:rPr>
              <w:t xml:space="preserve">Una vez revisado el MM en ME, éste deberá ser colocado por la ETM dentro de bolsas </w:t>
            </w:r>
            <w:proofErr w:type="spellStart"/>
            <w:r w:rsidRPr="001830A5">
              <w:rPr>
                <w:rFonts w:ascii="Verdana" w:hAnsi="Verdana" w:cs="Arial"/>
                <w:sz w:val="18"/>
                <w:szCs w:val="18"/>
                <w:lang w:val="es-ES_tradnl"/>
              </w:rPr>
              <w:t>autosellantes</w:t>
            </w:r>
            <w:proofErr w:type="spellEnd"/>
            <w:r w:rsidRPr="001830A5">
              <w:rPr>
                <w:rFonts w:ascii="Verdana" w:hAnsi="Verdana" w:cs="Arial"/>
                <w:sz w:val="18"/>
                <w:szCs w:val="18"/>
                <w:lang w:val="es-ES_tradnl"/>
              </w:rPr>
              <w:t xml:space="preserve"> de seguridad en presencia de los responsables de la EIF (incluyendo la EBP), llenará la hoja de transporte y luego sellará o cerrará la bolsa </w:t>
            </w:r>
            <w:proofErr w:type="spellStart"/>
            <w:r w:rsidRPr="001830A5">
              <w:rPr>
                <w:rFonts w:ascii="Verdana" w:hAnsi="Verdana" w:cs="Arial"/>
                <w:sz w:val="18"/>
                <w:szCs w:val="18"/>
                <w:lang w:val="es-ES_tradnl"/>
              </w:rPr>
              <w:t>autosellante</w:t>
            </w:r>
            <w:proofErr w:type="spellEnd"/>
            <w:r w:rsidRPr="001830A5">
              <w:rPr>
                <w:rFonts w:ascii="Verdana" w:hAnsi="Verdana" w:cs="Arial"/>
                <w:sz w:val="18"/>
                <w:szCs w:val="18"/>
                <w:lang w:val="es-ES_tradnl"/>
              </w:rPr>
              <w:t>.</w:t>
            </w:r>
          </w:p>
          <w:p w14:paraId="34FCE5D2" w14:textId="77777777" w:rsidR="001830A5" w:rsidRPr="001830A5" w:rsidRDefault="001830A5" w:rsidP="00C4295A">
            <w:pPr>
              <w:ind w:left="356" w:hanging="284"/>
              <w:jc w:val="both"/>
              <w:rPr>
                <w:rFonts w:cs="Arial"/>
                <w:sz w:val="18"/>
                <w:szCs w:val="18"/>
                <w:lang w:val="es-ES_tradnl" w:eastAsia="en-US"/>
              </w:rPr>
            </w:pPr>
          </w:p>
          <w:p w14:paraId="6509666E" w14:textId="77777777" w:rsidR="001830A5" w:rsidRPr="001830A5" w:rsidRDefault="001830A5" w:rsidP="009B111A">
            <w:pPr>
              <w:pStyle w:val="Prrafodelista"/>
              <w:numPr>
                <w:ilvl w:val="0"/>
                <w:numId w:val="55"/>
              </w:numPr>
              <w:ind w:left="356" w:hanging="284"/>
              <w:jc w:val="both"/>
              <w:rPr>
                <w:rFonts w:ascii="Verdana" w:hAnsi="Verdana" w:cs="Arial"/>
                <w:bCs/>
                <w:sz w:val="18"/>
                <w:szCs w:val="18"/>
                <w:lang w:val="es-BO"/>
              </w:rPr>
            </w:pPr>
            <w:r w:rsidRPr="001830A5">
              <w:rPr>
                <w:rFonts w:ascii="Verdana" w:hAnsi="Verdana" w:cs="Arial"/>
                <w:bCs/>
                <w:sz w:val="18"/>
                <w:szCs w:val="18"/>
                <w:lang w:val="es-BO"/>
              </w:rPr>
              <w:t>La ETM deberá elaborar una hoja de transporte donde se consigne el número de bolsas y el monto a transportar, además del documento de detalle de efectivo donde se detallan los cortes y la cantidad de billetes en cada una de las bolsas, estas hojas de transporte deberán estar firmadas por la ETM, el responsable de la entrega de la EIF (incluyendo la EBP) y el responsable de la recepción del BCB en señal de conformidad.</w:t>
            </w:r>
          </w:p>
          <w:p w14:paraId="34AB6C31" w14:textId="77777777" w:rsidR="001830A5" w:rsidRPr="001830A5" w:rsidRDefault="001830A5" w:rsidP="00C4295A">
            <w:pPr>
              <w:ind w:left="356" w:hanging="284"/>
              <w:jc w:val="both"/>
              <w:rPr>
                <w:rFonts w:cs="Arial"/>
                <w:bCs/>
                <w:sz w:val="18"/>
                <w:szCs w:val="18"/>
                <w:lang w:val="es-BO" w:eastAsia="en-US"/>
              </w:rPr>
            </w:pPr>
          </w:p>
          <w:p w14:paraId="2F6272A9" w14:textId="77777777" w:rsidR="001830A5" w:rsidRPr="001830A5" w:rsidRDefault="001830A5" w:rsidP="009B111A">
            <w:pPr>
              <w:numPr>
                <w:ilvl w:val="0"/>
                <w:numId w:val="55"/>
              </w:numPr>
              <w:ind w:left="356" w:hanging="284"/>
              <w:jc w:val="both"/>
              <w:rPr>
                <w:rFonts w:cs="Arial"/>
                <w:sz w:val="18"/>
                <w:szCs w:val="18"/>
                <w:lang w:val="es-ES_tradnl" w:eastAsia="en-US"/>
              </w:rPr>
            </w:pPr>
            <w:r w:rsidRPr="001830A5">
              <w:rPr>
                <w:rFonts w:cs="Arial"/>
                <w:sz w:val="18"/>
                <w:szCs w:val="18"/>
                <w:lang w:val="es-ES_tradnl" w:eastAsia="en-US"/>
              </w:rPr>
              <w:t xml:space="preserve">La ETM deberá remitir mediante correo electrónico al Fiscal de Servicio una nota de declaración en tránsito del MM en ME </w:t>
            </w:r>
            <w:r w:rsidRPr="001830A5">
              <w:rPr>
                <w:rFonts w:cs="Arial"/>
                <w:bCs/>
                <w:sz w:val="18"/>
                <w:szCs w:val="18"/>
                <w:lang w:val="es-BO" w:eastAsia="en-US"/>
              </w:rPr>
              <w:t>hasta horas 17:00 del día de efectuado el recojo.</w:t>
            </w:r>
          </w:p>
          <w:p w14:paraId="6ED59595" w14:textId="77777777" w:rsidR="001830A5" w:rsidRPr="001830A5" w:rsidRDefault="001830A5" w:rsidP="00C4295A">
            <w:pPr>
              <w:pStyle w:val="Prrafodelista"/>
              <w:ind w:left="356" w:hanging="284"/>
              <w:rPr>
                <w:rFonts w:ascii="Verdana" w:hAnsi="Verdana" w:cs="Arial"/>
                <w:sz w:val="18"/>
                <w:szCs w:val="18"/>
                <w:lang w:val="es-ES_tradnl"/>
              </w:rPr>
            </w:pPr>
          </w:p>
          <w:p w14:paraId="12D86D51" w14:textId="77777777" w:rsidR="001830A5" w:rsidRPr="001830A5" w:rsidRDefault="001830A5" w:rsidP="009B111A">
            <w:pPr>
              <w:numPr>
                <w:ilvl w:val="0"/>
                <w:numId w:val="55"/>
              </w:numPr>
              <w:ind w:left="356" w:hanging="284"/>
              <w:jc w:val="both"/>
              <w:rPr>
                <w:rFonts w:cs="Arial"/>
                <w:bCs/>
                <w:sz w:val="18"/>
                <w:szCs w:val="18"/>
                <w:lang w:val="es-BO" w:eastAsia="en-US"/>
              </w:rPr>
            </w:pPr>
            <w:r w:rsidRPr="001830A5">
              <w:rPr>
                <w:rFonts w:cs="Arial"/>
                <w:sz w:val="18"/>
                <w:szCs w:val="18"/>
                <w:lang w:val="es-ES_tradnl" w:eastAsia="en-US"/>
              </w:rPr>
              <w:t xml:space="preserve">El MM en ME de las EIF (incluyendo la EBP) </w:t>
            </w:r>
            <w:proofErr w:type="spellStart"/>
            <w:r w:rsidRPr="001830A5">
              <w:rPr>
                <w:rFonts w:cs="Arial"/>
                <w:sz w:val="18"/>
                <w:szCs w:val="18"/>
                <w:lang w:val="es-ES_tradnl" w:eastAsia="en-US"/>
              </w:rPr>
              <w:t>recepcionado</w:t>
            </w:r>
            <w:proofErr w:type="spellEnd"/>
            <w:r w:rsidRPr="001830A5">
              <w:rPr>
                <w:rFonts w:cs="Arial"/>
                <w:sz w:val="18"/>
                <w:szCs w:val="18"/>
                <w:lang w:val="es-ES_tradnl" w:eastAsia="en-US"/>
              </w:rPr>
              <w:t xml:space="preserve"> en las bóvedas de la ETM deberá ser entregado en cajas o bóvedas del</w:t>
            </w:r>
            <w:r w:rsidRPr="001830A5" w:rsidDel="0093384A">
              <w:rPr>
                <w:rFonts w:cs="Arial"/>
                <w:sz w:val="18"/>
                <w:szCs w:val="18"/>
                <w:lang w:val="es-ES_tradnl" w:eastAsia="en-US"/>
              </w:rPr>
              <w:t xml:space="preserve"> </w:t>
            </w:r>
            <w:r w:rsidRPr="001830A5">
              <w:rPr>
                <w:rFonts w:cs="Arial"/>
                <w:sz w:val="18"/>
                <w:szCs w:val="18"/>
                <w:lang w:val="es-ES_tradnl" w:eastAsia="en-US"/>
              </w:rPr>
              <w:t>BCB, según determine el Fiscal de Servicio, a solicitud previa.</w:t>
            </w:r>
          </w:p>
          <w:p w14:paraId="13E67D64" w14:textId="77777777" w:rsidR="001830A5" w:rsidRPr="001830A5" w:rsidRDefault="001830A5" w:rsidP="00C4295A">
            <w:pPr>
              <w:pStyle w:val="Prrafodelista"/>
              <w:rPr>
                <w:rFonts w:ascii="Verdana" w:hAnsi="Verdana" w:cs="Arial"/>
                <w:sz w:val="18"/>
                <w:szCs w:val="18"/>
                <w:lang w:val="es-ES_tradnl"/>
              </w:rPr>
            </w:pPr>
          </w:p>
          <w:p w14:paraId="0C652B51" w14:textId="77777777" w:rsidR="001830A5" w:rsidRPr="001830A5" w:rsidRDefault="001830A5" w:rsidP="009B111A">
            <w:pPr>
              <w:numPr>
                <w:ilvl w:val="0"/>
                <w:numId w:val="55"/>
              </w:numPr>
              <w:ind w:left="356" w:hanging="284"/>
              <w:jc w:val="both"/>
              <w:rPr>
                <w:rFonts w:cs="Arial"/>
                <w:bCs/>
                <w:sz w:val="18"/>
                <w:szCs w:val="18"/>
                <w:lang w:val="es-BO" w:eastAsia="en-US"/>
              </w:rPr>
            </w:pPr>
            <w:r w:rsidRPr="001830A5">
              <w:rPr>
                <w:rFonts w:cs="Arial"/>
                <w:sz w:val="18"/>
                <w:szCs w:val="18"/>
                <w:lang w:val="es-ES_tradnl" w:eastAsia="en-US"/>
              </w:rPr>
              <w:t xml:space="preserve">El BCB no recibirá de la ETM billetes con roturas, manchas o que no sean auténticos. De presentarse este tipo de billetes, la ETM asumirá cualquier diferencia realizando la cancelación del monto de la anomalía detectada en un periodo no mayor a 2 días hábiles. </w:t>
            </w:r>
          </w:p>
          <w:p w14:paraId="203B6891" w14:textId="77777777" w:rsidR="001830A5" w:rsidRPr="001830A5" w:rsidRDefault="001830A5" w:rsidP="00C4295A">
            <w:pPr>
              <w:ind w:left="356" w:hanging="284"/>
              <w:rPr>
                <w:rFonts w:cs="Arial"/>
                <w:bCs/>
                <w:sz w:val="18"/>
                <w:szCs w:val="18"/>
                <w:lang w:val="es-BO" w:eastAsia="en-US"/>
              </w:rPr>
            </w:pPr>
          </w:p>
          <w:p w14:paraId="2227479D" w14:textId="77777777" w:rsidR="001830A5" w:rsidRPr="001830A5" w:rsidRDefault="001830A5" w:rsidP="009B111A">
            <w:pPr>
              <w:numPr>
                <w:ilvl w:val="0"/>
                <w:numId w:val="55"/>
              </w:numPr>
              <w:ind w:left="356" w:hanging="284"/>
              <w:jc w:val="both"/>
              <w:rPr>
                <w:rFonts w:cs="Arial"/>
                <w:sz w:val="18"/>
                <w:szCs w:val="18"/>
                <w:lang w:val="es-ES_tradnl" w:eastAsia="en-US"/>
              </w:rPr>
            </w:pPr>
            <w:r w:rsidRPr="001830A5">
              <w:rPr>
                <w:rFonts w:cs="Arial"/>
                <w:sz w:val="18"/>
                <w:szCs w:val="18"/>
                <w:lang w:val="es-ES_tradnl" w:eastAsia="en-US"/>
              </w:rPr>
              <w:t>El BCB realizará la recepción del MM en ME en el marco de lo establecido en su procedimiento de recepción por caja o bóvedas del BCB, según determine el Fiscal de Servicio.</w:t>
            </w:r>
          </w:p>
          <w:p w14:paraId="57F309B5" w14:textId="77777777" w:rsidR="001830A5" w:rsidRPr="001830A5" w:rsidRDefault="001830A5" w:rsidP="00C4295A">
            <w:pPr>
              <w:jc w:val="both"/>
              <w:rPr>
                <w:rFonts w:cs="Arial"/>
                <w:bCs/>
                <w:sz w:val="18"/>
                <w:szCs w:val="18"/>
                <w:lang w:val="es-BO" w:eastAsia="en-US"/>
              </w:rPr>
            </w:pPr>
          </w:p>
          <w:p w14:paraId="21C83D06" w14:textId="77777777" w:rsidR="001830A5" w:rsidRPr="001830A5" w:rsidRDefault="001830A5" w:rsidP="00C4295A">
            <w:pPr>
              <w:jc w:val="both"/>
              <w:rPr>
                <w:rFonts w:cs="Arial"/>
                <w:b/>
                <w:bCs/>
                <w:sz w:val="18"/>
                <w:szCs w:val="18"/>
                <w:lang w:val="es-BO" w:eastAsia="en-US"/>
              </w:rPr>
            </w:pPr>
            <w:r w:rsidRPr="001830A5">
              <w:rPr>
                <w:rFonts w:cs="Arial"/>
                <w:b/>
                <w:bCs/>
                <w:sz w:val="18"/>
                <w:szCs w:val="18"/>
                <w:lang w:val="es-BO" w:eastAsia="en-US"/>
              </w:rPr>
              <w:t>Aclaración:</w:t>
            </w:r>
          </w:p>
          <w:p w14:paraId="19D9C19C" w14:textId="77777777" w:rsidR="001830A5" w:rsidRPr="001830A5" w:rsidRDefault="001830A5" w:rsidP="00C4295A">
            <w:pPr>
              <w:jc w:val="both"/>
              <w:rPr>
                <w:rFonts w:cs="Arial"/>
                <w:b/>
                <w:bCs/>
                <w:sz w:val="18"/>
                <w:szCs w:val="18"/>
                <w:lang w:val="es-BO" w:eastAsia="en-US"/>
              </w:rPr>
            </w:pPr>
          </w:p>
          <w:p w14:paraId="51E53A83" w14:textId="77777777" w:rsidR="001830A5" w:rsidRPr="001830A5" w:rsidRDefault="001830A5" w:rsidP="009B111A">
            <w:pPr>
              <w:pStyle w:val="Prrafodelista"/>
              <w:numPr>
                <w:ilvl w:val="0"/>
                <w:numId w:val="36"/>
              </w:numPr>
              <w:ind w:left="356" w:hanging="284"/>
              <w:contextualSpacing/>
              <w:jc w:val="both"/>
              <w:rPr>
                <w:rFonts w:ascii="Verdana" w:hAnsi="Verdana" w:cs="Arial"/>
                <w:bCs/>
                <w:sz w:val="18"/>
                <w:szCs w:val="18"/>
                <w:lang w:val="es-BO"/>
              </w:rPr>
            </w:pPr>
            <w:r w:rsidRPr="001830A5">
              <w:rPr>
                <w:rFonts w:ascii="Verdana" w:hAnsi="Verdana" w:cs="Arial"/>
                <w:bCs/>
                <w:sz w:val="18"/>
                <w:szCs w:val="18"/>
                <w:lang w:val="es-BO"/>
              </w:rPr>
              <w:t>Se deja constancia de que los servicios descritos en el presente acápite se efectuarán bajo la modalidad “Contiene”; es decir, los billetes serán entregados debidamente conformados por fajos (si completan la cantidad de billetes) o en billetes sueltos.</w:t>
            </w:r>
          </w:p>
          <w:p w14:paraId="6202A04F" w14:textId="77777777" w:rsidR="001830A5" w:rsidRPr="001830A5" w:rsidRDefault="001830A5" w:rsidP="00C4295A">
            <w:pPr>
              <w:ind w:left="72"/>
              <w:jc w:val="both"/>
              <w:rPr>
                <w:rFonts w:cs="Arial"/>
                <w:bCs/>
                <w:sz w:val="18"/>
                <w:szCs w:val="18"/>
                <w:lang w:val="es-BO" w:eastAsia="en-US"/>
              </w:rPr>
            </w:pPr>
          </w:p>
          <w:p w14:paraId="19CCE60C" w14:textId="77777777" w:rsidR="001830A5" w:rsidRPr="001830A5" w:rsidDel="008F2365" w:rsidRDefault="001830A5" w:rsidP="00C4295A">
            <w:pPr>
              <w:jc w:val="both"/>
              <w:rPr>
                <w:rFonts w:cs="Arial"/>
                <w:b/>
                <w:bCs/>
                <w:sz w:val="18"/>
                <w:szCs w:val="18"/>
                <w:lang w:val="es-ES_tradnl"/>
              </w:rPr>
            </w:pPr>
            <w:r w:rsidRPr="001830A5">
              <w:rPr>
                <w:rFonts w:cs="Arial"/>
                <w:b/>
                <w:bCs/>
                <w:sz w:val="18"/>
                <w:szCs w:val="18"/>
                <w:lang w:val="es-ES_tradnl"/>
              </w:rPr>
              <w:t>(Manifestar Aceptación)</w:t>
            </w:r>
          </w:p>
        </w:tc>
        <w:tc>
          <w:tcPr>
            <w:tcW w:w="2977" w:type="dxa"/>
          </w:tcPr>
          <w:p w14:paraId="64A20AB0" w14:textId="77777777" w:rsidR="001830A5" w:rsidRPr="007E2D7E" w:rsidRDefault="001830A5" w:rsidP="00C4295A">
            <w:pPr>
              <w:jc w:val="both"/>
              <w:rPr>
                <w:rFonts w:cs="Arial"/>
                <w:bCs/>
                <w:sz w:val="18"/>
                <w:szCs w:val="18"/>
                <w:lang w:val="es-BO" w:eastAsia="en-US"/>
              </w:rPr>
            </w:pPr>
          </w:p>
        </w:tc>
      </w:tr>
      <w:tr w:rsidR="001830A5" w:rsidRPr="00F268D4" w14:paraId="1B8F5EEA" w14:textId="77777777" w:rsidTr="00C4295A">
        <w:trPr>
          <w:trHeight w:val="53"/>
        </w:trPr>
        <w:tc>
          <w:tcPr>
            <w:tcW w:w="6663" w:type="dxa"/>
            <w:shd w:val="clear" w:color="auto" w:fill="BFBFBF"/>
            <w:vAlign w:val="center"/>
          </w:tcPr>
          <w:p w14:paraId="6665087D" w14:textId="77777777" w:rsidR="001830A5" w:rsidRPr="001830A5" w:rsidRDefault="001830A5" w:rsidP="009B111A">
            <w:pPr>
              <w:pStyle w:val="Prrafodelista"/>
              <w:numPr>
                <w:ilvl w:val="2"/>
                <w:numId w:val="58"/>
              </w:numPr>
              <w:ind w:left="356" w:hanging="284"/>
              <w:jc w:val="both"/>
              <w:rPr>
                <w:rFonts w:ascii="Verdana" w:hAnsi="Verdana" w:cs="Arial"/>
                <w:b/>
                <w:iCs/>
                <w:sz w:val="18"/>
                <w:szCs w:val="18"/>
                <w:lang w:val="es-BO"/>
              </w:rPr>
            </w:pPr>
            <w:r w:rsidRPr="001830A5">
              <w:rPr>
                <w:rFonts w:ascii="Verdana" w:hAnsi="Verdana" w:cs="Arial"/>
                <w:b/>
                <w:bCs/>
                <w:sz w:val="18"/>
                <w:szCs w:val="18"/>
                <w:lang w:val="es-ES_tradnl"/>
              </w:rPr>
              <w:t>ENVÍO DE CARGAMENTO FIRMEMENTE SELLADO DE MM EN ME</w:t>
            </w:r>
          </w:p>
        </w:tc>
        <w:tc>
          <w:tcPr>
            <w:tcW w:w="2977" w:type="dxa"/>
            <w:shd w:val="clear" w:color="auto" w:fill="BFBFBF"/>
          </w:tcPr>
          <w:p w14:paraId="4D038843" w14:textId="77777777" w:rsidR="001830A5" w:rsidRPr="007E2D7E" w:rsidRDefault="001830A5" w:rsidP="00C4295A">
            <w:pPr>
              <w:pStyle w:val="Prrafodelista"/>
              <w:ind w:left="356"/>
              <w:jc w:val="both"/>
              <w:rPr>
                <w:rFonts w:cs="Arial"/>
                <w:b/>
                <w:bCs/>
                <w:sz w:val="18"/>
                <w:szCs w:val="18"/>
                <w:lang w:val="es-ES_tradnl"/>
              </w:rPr>
            </w:pPr>
          </w:p>
        </w:tc>
      </w:tr>
      <w:tr w:rsidR="001830A5" w:rsidRPr="00F268D4" w14:paraId="1BC18B49" w14:textId="77777777" w:rsidTr="00C4295A">
        <w:trPr>
          <w:trHeight w:val="946"/>
        </w:trPr>
        <w:tc>
          <w:tcPr>
            <w:tcW w:w="6663" w:type="dxa"/>
            <w:tcBorders>
              <w:bottom w:val="single" w:sz="4" w:space="0" w:color="auto"/>
            </w:tcBorders>
            <w:vAlign w:val="center"/>
          </w:tcPr>
          <w:p w14:paraId="6638F20D" w14:textId="77777777" w:rsidR="001830A5" w:rsidRPr="001830A5" w:rsidRDefault="001830A5" w:rsidP="00C4295A">
            <w:pPr>
              <w:jc w:val="both"/>
              <w:rPr>
                <w:rFonts w:cs="Arial"/>
                <w:bCs/>
                <w:sz w:val="18"/>
                <w:szCs w:val="18"/>
                <w:lang w:val="es-ES_tradnl" w:eastAsia="en-US"/>
              </w:rPr>
            </w:pPr>
          </w:p>
          <w:p w14:paraId="31AABBA8" w14:textId="77777777" w:rsidR="001830A5" w:rsidRPr="001830A5" w:rsidRDefault="001830A5" w:rsidP="00C4295A">
            <w:pPr>
              <w:jc w:val="both"/>
              <w:rPr>
                <w:rFonts w:cs="Arial"/>
                <w:bCs/>
                <w:sz w:val="18"/>
                <w:szCs w:val="18"/>
                <w:lang w:val="es-ES_tradnl" w:eastAsia="en-US"/>
              </w:rPr>
            </w:pPr>
            <w:r w:rsidRPr="001830A5">
              <w:rPr>
                <w:rFonts w:cs="Arial"/>
                <w:bCs/>
                <w:sz w:val="18"/>
                <w:szCs w:val="18"/>
                <w:lang w:val="es-ES_tradnl" w:eastAsia="en-US"/>
              </w:rPr>
              <w:t xml:space="preserve">Para el envío del cargamento firmemente sellado (cargamentos) del MM en ME desde cajas o bóvedas del BCB </w:t>
            </w:r>
            <w:r w:rsidRPr="001830A5">
              <w:rPr>
                <w:rFonts w:cs="Arial"/>
                <w:bCs/>
                <w:sz w:val="18"/>
                <w:szCs w:val="18"/>
                <w:lang w:val="es-BO" w:eastAsia="en-US"/>
              </w:rPr>
              <w:t>según determine el Fiscal de Servicio a través de un correo electrónico dirigido al Agente de Servicio,</w:t>
            </w:r>
            <w:r w:rsidRPr="001830A5">
              <w:rPr>
                <w:rFonts w:cs="Arial"/>
                <w:bCs/>
                <w:sz w:val="18"/>
                <w:szCs w:val="18"/>
                <w:lang w:val="es-ES_tradnl" w:eastAsia="en-US"/>
              </w:rPr>
              <w:t xml:space="preserve"> hasta las EIF (incluyendo la EBP) o a bóvedas de la ETM para su custodia, se aplicará el siguiente procedimiento:</w:t>
            </w:r>
          </w:p>
          <w:p w14:paraId="7DEDFB30" w14:textId="77777777" w:rsidR="001830A5" w:rsidRPr="001830A5" w:rsidRDefault="001830A5" w:rsidP="00C4295A">
            <w:pPr>
              <w:jc w:val="both"/>
              <w:rPr>
                <w:rFonts w:cs="Arial"/>
                <w:bCs/>
                <w:sz w:val="18"/>
                <w:szCs w:val="18"/>
                <w:lang w:val="es-ES_tradnl" w:eastAsia="en-US"/>
              </w:rPr>
            </w:pPr>
          </w:p>
          <w:p w14:paraId="2DCA5481" w14:textId="6D559C09" w:rsidR="001830A5" w:rsidRPr="001830A5" w:rsidRDefault="001830A5" w:rsidP="009B111A">
            <w:pPr>
              <w:pStyle w:val="Prrafodelista"/>
              <w:numPr>
                <w:ilvl w:val="0"/>
                <w:numId w:val="51"/>
              </w:numPr>
              <w:jc w:val="both"/>
              <w:rPr>
                <w:rFonts w:ascii="Verdana" w:hAnsi="Verdana" w:cs="Arial"/>
                <w:bCs/>
                <w:sz w:val="18"/>
                <w:szCs w:val="18"/>
                <w:lang w:val="es-BO"/>
              </w:rPr>
            </w:pPr>
            <w:r w:rsidRPr="001830A5">
              <w:rPr>
                <w:rFonts w:ascii="Verdana" w:hAnsi="Verdana" w:cs="Arial"/>
                <w:bCs/>
                <w:sz w:val="18"/>
                <w:szCs w:val="18"/>
                <w:lang w:val="es-BO"/>
              </w:rPr>
              <w:t xml:space="preserve">El BCB mediante el Fiscal de Servicio, determinará los montos, lugar de origen y destino del MM en ME a ser enviados a las distintas bóvedas de la ETM para su custodia o </w:t>
            </w:r>
            <w:r w:rsidR="00F76B68">
              <w:rPr>
                <w:rFonts w:ascii="Verdana" w:hAnsi="Verdana" w:cs="Arial"/>
                <w:bCs/>
                <w:sz w:val="18"/>
                <w:szCs w:val="18"/>
                <w:lang w:val="es-BO"/>
              </w:rPr>
              <w:t xml:space="preserve">el envío </w:t>
            </w:r>
            <w:r w:rsidRPr="001830A5">
              <w:rPr>
                <w:rFonts w:ascii="Verdana" w:hAnsi="Verdana" w:cs="Arial"/>
                <w:bCs/>
                <w:sz w:val="18"/>
                <w:szCs w:val="18"/>
                <w:lang w:val="es-BO"/>
              </w:rPr>
              <w:t>directo a las EIF (incluyendo la EBP). En el caso del envío del MM en ME para la custodia de la ETM las EIF (incluyendo la EBP) recogerán el MM en ME, el BCB notificará mediante correo electrónico a la ETM los montos a ser recogidos de sus bóvedas por las EIF (incluyendo la EBP). La recepción del MM en ME se realizará mediante la modalidad “Contiene”, realizando la ETM la verificación de los billetes y preparación del cargamento para cada EIF (incluyendo la EBP).</w:t>
            </w:r>
          </w:p>
          <w:p w14:paraId="46189A47" w14:textId="77777777" w:rsidR="001830A5" w:rsidRPr="001830A5" w:rsidRDefault="001830A5" w:rsidP="00C4295A">
            <w:pPr>
              <w:ind w:left="360" w:hanging="360"/>
              <w:jc w:val="both"/>
              <w:rPr>
                <w:rFonts w:cs="Arial"/>
                <w:bCs/>
                <w:sz w:val="18"/>
                <w:szCs w:val="18"/>
                <w:lang w:val="es-BO" w:eastAsia="en-US"/>
              </w:rPr>
            </w:pPr>
          </w:p>
          <w:p w14:paraId="38E35F39" w14:textId="77777777" w:rsidR="001830A5" w:rsidRPr="001830A5" w:rsidRDefault="001830A5" w:rsidP="009B111A">
            <w:pPr>
              <w:numPr>
                <w:ilvl w:val="0"/>
                <w:numId w:val="51"/>
              </w:numPr>
              <w:jc w:val="both"/>
              <w:rPr>
                <w:rFonts w:cs="Arial"/>
                <w:bCs/>
                <w:sz w:val="18"/>
                <w:szCs w:val="18"/>
                <w:lang w:val="es-BO" w:eastAsia="en-US"/>
              </w:rPr>
            </w:pPr>
            <w:r w:rsidRPr="001830A5">
              <w:rPr>
                <w:rFonts w:cs="Arial"/>
                <w:bCs/>
                <w:sz w:val="18"/>
                <w:szCs w:val="18"/>
                <w:lang w:val="es-BO" w:eastAsia="en-US"/>
              </w:rPr>
              <w:t xml:space="preserve">La ETM realizará la recepción del MM en </w:t>
            </w:r>
            <w:r w:rsidRPr="001830A5">
              <w:rPr>
                <w:rFonts w:cs="Arial"/>
                <w:bCs/>
                <w:sz w:val="18"/>
                <w:szCs w:val="18"/>
                <w:lang w:val="es-ES_tradnl" w:eastAsia="en-US"/>
              </w:rPr>
              <w:t>ME en cajas o bóvedas del BCB</w:t>
            </w:r>
            <w:r w:rsidRPr="001830A5">
              <w:rPr>
                <w:rFonts w:cs="Arial"/>
                <w:bCs/>
                <w:sz w:val="18"/>
                <w:szCs w:val="18"/>
                <w:lang w:val="es-BO" w:eastAsia="en-US"/>
              </w:rPr>
              <w:t xml:space="preserve">, según determine el Fiscal de Servicio para su envío, donde deberá revisar que los </w:t>
            </w:r>
            <w:r w:rsidRPr="001830A5">
              <w:rPr>
                <w:rFonts w:cs="Arial"/>
                <w:sz w:val="18"/>
                <w:szCs w:val="18"/>
                <w:lang w:val="es-ES_tradnl" w:eastAsia="en-US"/>
              </w:rPr>
              <w:t>billetes no tengan roturas, manchas y que sean auténticos.</w:t>
            </w:r>
          </w:p>
          <w:p w14:paraId="05C8E7DA" w14:textId="77777777" w:rsidR="001830A5" w:rsidRPr="001830A5" w:rsidRDefault="001830A5" w:rsidP="00C4295A">
            <w:pPr>
              <w:pStyle w:val="Prrafodelista"/>
              <w:rPr>
                <w:rFonts w:ascii="Verdana" w:hAnsi="Verdana" w:cs="Arial"/>
                <w:bCs/>
                <w:sz w:val="18"/>
                <w:szCs w:val="18"/>
                <w:lang w:val="es-BO"/>
              </w:rPr>
            </w:pPr>
          </w:p>
          <w:p w14:paraId="07733705" w14:textId="77777777" w:rsidR="001830A5" w:rsidRPr="001830A5" w:rsidRDefault="001830A5" w:rsidP="009B111A">
            <w:pPr>
              <w:numPr>
                <w:ilvl w:val="0"/>
                <w:numId w:val="51"/>
              </w:numPr>
              <w:jc w:val="both"/>
              <w:rPr>
                <w:rFonts w:cs="Arial"/>
                <w:sz w:val="18"/>
                <w:szCs w:val="18"/>
                <w:lang w:val="es-BO" w:eastAsia="en-US"/>
              </w:rPr>
            </w:pPr>
            <w:r w:rsidRPr="001830A5">
              <w:rPr>
                <w:rFonts w:cs="Arial"/>
                <w:bCs/>
                <w:sz w:val="18"/>
                <w:szCs w:val="18"/>
                <w:lang w:val="es-BO" w:eastAsia="en-US"/>
              </w:rPr>
              <w:t xml:space="preserve">Del MM en ME que se encuentre en custodia de las bóvedas de la ETM, la entrega del MM </w:t>
            </w:r>
            <w:r w:rsidRPr="001830A5">
              <w:rPr>
                <w:rFonts w:cs="Arial"/>
                <w:bCs/>
                <w:sz w:val="18"/>
                <w:szCs w:val="18"/>
                <w:lang w:eastAsia="en-US"/>
              </w:rPr>
              <w:t>en ME</w:t>
            </w:r>
            <w:r w:rsidRPr="001830A5">
              <w:rPr>
                <w:rFonts w:cs="Arial"/>
                <w:bCs/>
                <w:sz w:val="18"/>
                <w:szCs w:val="18"/>
                <w:lang w:val="es-BO" w:eastAsia="en-US"/>
              </w:rPr>
              <w:t xml:space="preserve"> por parte de la ETM a la EIF (incluida la EBP), se efectuará a solicitud del BCB donde detallará los montos y los cortes. La ETM deberá elaborar una hoja de transporte donde se consigne el número de bolsas, detalle de cortes y la cantidad de billetes en cada una de las bolsas, estas hojas de transporte deberán estar firmadas por la ETM y el responsable de la recepción de la EIF (incluida la EBP).</w:t>
            </w:r>
          </w:p>
          <w:p w14:paraId="6A125D5B" w14:textId="77777777" w:rsidR="001830A5" w:rsidRPr="001830A5" w:rsidRDefault="001830A5" w:rsidP="00C4295A">
            <w:pPr>
              <w:pStyle w:val="Prrafodelista"/>
              <w:rPr>
                <w:rFonts w:ascii="Verdana" w:hAnsi="Verdana" w:cs="Arial"/>
                <w:sz w:val="18"/>
                <w:szCs w:val="18"/>
                <w:lang w:val="es-BO"/>
              </w:rPr>
            </w:pPr>
          </w:p>
          <w:p w14:paraId="5D946225" w14:textId="77777777" w:rsidR="001830A5" w:rsidRPr="001830A5" w:rsidRDefault="001830A5" w:rsidP="009B111A">
            <w:pPr>
              <w:numPr>
                <w:ilvl w:val="0"/>
                <w:numId w:val="51"/>
              </w:numPr>
              <w:jc w:val="both"/>
              <w:rPr>
                <w:rFonts w:cs="Arial"/>
                <w:sz w:val="18"/>
                <w:szCs w:val="18"/>
                <w:lang w:val="es-BO" w:eastAsia="en-US"/>
              </w:rPr>
            </w:pPr>
            <w:r w:rsidRPr="001830A5">
              <w:rPr>
                <w:rFonts w:cs="Arial"/>
                <w:bCs/>
                <w:sz w:val="18"/>
                <w:szCs w:val="18"/>
                <w:lang w:val="es-BO" w:eastAsia="en-US"/>
              </w:rPr>
              <w:t xml:space="preserve">Una vez elaborada la hoja de transporte, la ETM deberá comunicar al Fiscal de Servicio, mediante correo electrónico y/o llamada telefónica, la entrega del MM </w:t>
            </w:r>
            <w:r w:rsidRPr="001830A5">
              <w:rPr>
                <w:rFonts w:cs="Arial"/>
                <w:bCs/>
                <w:sz w:val="18"/>
                <w:szCs w:val="18"/>
                <w:lang w:eastAsia="en-US"/>
              </w:rPr>
              <w:t>en ME</w:t>
            </w:r>
            <w:r w:rsidRPr="001830A5">
              <w:rPr>
                <w:rFonts w:cs="Arial"/>
                <w:bCs/>
                <w:sz w:val="18"/>
                <w:szCs w:val="18"/>
                <w:lang w:val="es-BO" w:eastAsia="en-US"/>
              </w:rPr>
              <w:t xml:space="preserve"> a la EIF, hasta las 19:00 horas del día de efectuada la entrega (salvo el día de la entrega sea sábado, domingo y/o feriado, cuando deberá informar hasta horas 19:00 del día siguiente hábil de efectuada la entrega del MM</w:t>
            </w:r>
            <w:r w:rsidRPr="001830A5">
              <w:rPr>
                <w:rFonts w:cs="Arial"/>
                <w:bCs/>
                <w:sz w:val="18"/>
                <w:szCs w:val="18"/>
                <w:lang w:eastAsia="en-US"/>
              </w:rPr>
              <w:t xml:space="preserve"> en ME</w:t>
            </w:r>
            <w:r w:rsidRPr="001830A5">
              <w:rPr>
                <w:rFonts w:cs="Arial"/>
                <w:bCs/>
                <w:sz w:val="18"/>
                <w:szCs w:val="18"/>
                <w:lang w:val="es-BO" w:eastAsia="en-US"/>
              </w:rPr>
              <w:t xml:space="preserve"> señalando la fecha efectiva de entrega).</w:t>
            </w:r>
          </w:p>
          <w:p w14:paraId="20860979" w14:textId="77777777" w:rsidR="001830A5" w:rsidRPr="001830A5" w:rsidRDefault="001830A5" w:rsidP="00C4295A">
            <w:pPr>
              <w:ind w:left="360"/>
              <w:jc w:val="both"/>
              <w:rPr>
                <w:rFonts w:cs="Arial"/>
                <w:sz w:val="18"/>
                <w:szCs w:val="18"/>
                <w:lang w:val="es-BO" w:eastAsia="en-US"/>
              </w:rPr>
            </w:pPr>
          </w:p>
          <w:p w14:paraId="51262D3D" w14:textId="77777777" w:rsidR="001830A5" w:rsidRPr="001830A5" w:rsidRDefault="001830A5" w:rsidP="00C4295A">
            <w:pPr>
              <w:spacing w:after="240"/>
              <w:jc w:val="both"/>
              <w:rPr>
                <w:rFonts w:cs="Arial"/>
                <w:b/>
                <w:bCs/>
                <w:sz w:val="18"/>
                <w:szCs w:val="18"/>
                <w:lang w:val="es-BO" w:eastAsia="en-US"/>
              </w:rPr>
            </w:pPr>
            <w:r w:rsidRPr="001830A5">
              <w:rPr>
                <w:rFonts w:cs="Arial"/>
                <w:b/>
                <w:bCs/>
                <w:sz w:val="18"/>
                <w:szCs w:val="18"/>
                <w:lang w:val="es-BO" w:eastAsia="en-US"/>
              </w:rPr>
              <w:t>Aclaración:</w:t>
            </w:r>
          </w:p>
          <w:p w14:paraId="40A26589" w14:textId="77777777" w:rsidR="001830A5" w:rsidRPr="001830A5" w:rsidRDefault="001830A5" w:rsidP="00C4295A">
            <w:pPr>
              <w:jc w:val="both"/>
              <w:rPr>
                <w:rFonts w:cs="Arial"/>
                <w:bCs/>
                <w:sz w:val="18"/>
                <w:szCs w:val="18"/>
                <w:lang w:val="es-BO" w:eastAsia="en-US"/>
              </w:rPr>
            </w:pPr>
            <w:r w:rsidRPr="001830A5">
              <w:rPr>
                <w:rFonts w:cs="Arial"/>
                <w:bCs/>
                <w:sz w:val="18"/>
                <w:szCs w:val="18"/>
                <w:lang w:eastAsia="en-US"/>
              </w:rPr>
              <w:t xml:space="preserve">Se deja constancia de que los servicios descritos precedentemente se efectuarán bajo la modalidad “Contiene”, es decir, los billetes serán entregados debidamente conformados </w:t>
            </w:r>
            <w:r w:rsidRPr="001830A5">
              <w:rPr>
                <w:rFonts w:cs="Arial"/>
                <w:bCs/>
                <w:sz w:val="18"/>
                <w:szCs w:val="18"/>
                <w:lang w:val="es-BO" w:eastAsia="en-US"/>
              </w:rPr>
              <w:t>por fajos (si completan la cantidad de billetes) o en billetes sueltos.</w:t>
            </w:r>
          </w:p>
          <w:p w14:paraId="311E1395" w14:textId="77777777" w:rsidR="001830A5" w:rsidRPr="001830A5" w:rsidRDefault="001830A5" w:rsidP="00C4295A">
            <w:pPr>
              <w:jc w:val="both"/>
              <w:rPr>
                <w:rFonts w:cs="Arial"/>
                <w:bCs/>
                <w:sz w:val="18"/>
                <w:szCs w:val="18"/>
                <w:lang w:val="es-BO" w:eastAsia="en-US"/>
              </w:rPr>
            </w:pPr>
          </w:p>
          <w:p w14:paraId="69E21AA9" w14:textId="77777777" w:rsidR="001830A5" w:rsidRPr="001830A5" w:rsidRDefault="001830A5" w:rsidP="00C4295A">
            <w:pPr>
              <w:jc w:val="both"/>
              <w:rPr>
                <w:rFonts w:cs="Arial"/>
                <w:b/>
                <w:bCs/>
                <w:sz w:val="18"/>
                <w:szCs w:val="18"/>
                <w:lang w:val="es-ES_tradnl" w:eastAsia="en-US"/>
              </w:rPr>
            </w:pPr>
            <w:r w:rsidRPr="001830A5">
              <w:rPr>
                <w:rFonts w:cs="Arial"/>
                <w:b/>
                <w:bCs/>
                <w:sz w:val="18"/>
                <w:szCs w:val="18"/>
                <w:lang w:val="es-ES_tradnl"/>
              </w:rPr>
              <w:t>(Manifestar Aceptación)</w:t>
            </w:r>
          </w:p>
        </w:tc>
        <w:tc>
          <w:tcPr>
            <w:tcW w:w="2977" w:type="dxa"/>
            <w:tcBorders>
              <w:bottom w:val="single" w:sz="4" w:space="0" w:color="auto"/>
            </w:tcBorders>
          </w:tcPr>
          <w:p w14:paraId="2225B5F0" w14:textId="77777777" w:rsidR="001830A5" w:rsidRPr="007E2D7E" w:rsidRDefault="001830A5" w:rsidP="00C4295A">
            <w:pPr>
              <w:jc w:val="both"/>
              <w:rPr>
                <w:rFonts w:cs="Arial"/>
                <w:bCs/>
                <w:sz w:val="18"/>
                <w:szCs w:val="18"/>
                <w:lang w:val="es-ES_tradnl" w:eastAsia="en-US"/>
              </w:rPr>
            </w:pPr>
          </w:p>
        </w:tc>
      </w:tr>
      <w:tr w:rsidR="001830A5" w:rsidRPr="00F268D4" w14:paraId="21FB5B91" w14:textId="77777777" w:rsidTr="00C4295A">
        <w:trPr>
          <w:trHeight w:val="303"/>
        </w:trPr>
        <w:tc>
          <w:tcPr>
            <w:tcW w:w="6663" w:type="dxa"/>
            <w:tcBorders>
              <w:bottom w:val="single" w:sz="4" w:space="0" w:color="auto"/>
            </w:tcBorders>
            <w:shd w:val="clear" w:color="auto" w:fill="BFBFBF" w:themeFill="background1" w:themeFillShade="BF"/>
            <w:vAlign w:val="center"/>
          </w:tcPr>
          <w:p w14:paraId="6B0933DA" w14:textId="77777777" w:rsidR="001830A5" w:rsidRPr="001830A5" w:rsidRDefault="001830A5" w:rsidP="009B111A">
            <w:pPr>
              <w:pStyle w:val="Prrafodelista"/>
              <w:numPr>
                <w:ilvl w:val="1"/>
                <w:numId w:val="58"/>
              </w:numPr>
              <w:contextualSpacing/>
              <w:jc w:val="both"/>
              <w:rPr>
                <w:rFonts w:ascii="Verdana" w:hAnsi="Verdana" w:cs="Arial"/>
                <w:b/>
                <w:bCs/>
                <w:sz w:val="18"/>
                <w:szCs w:val="18"/>
                <w:lang w:val="es-BO"/>
              </w:rPr>
            </w:pPr>
            <w:r w:rsidRPr="001830A5">
              <w:rPr>
                <w:rFonts w:ascii="Verdana" w:hAnsi="Verdana" w:cs="Arial"/>
                <w:b/>
                <w:bCs/>
                <w:sz w:val="18"/>
                <w:szCs w:val="18"/>
                <w:lang w:val="es-ES_tradnl"/>
              </w:rPr>
              <w:t>CUSTODIA EN BOVEDA DE LA ETM DEL MM EN ME</w:t>
            </w:r>
          </w:p>
        </w:tc>
        <w:tc>
          <w:tcPr>
            <w:tcW w:w="2977" w:type="dxa"/>
            <w:tcBorders>
              <w:bottom w:val="single" w:sz="4" w:space="0" w:color="auto"/>
            </w:tcBorders>
            <w:shd w:val="clear" w:color="auto" w:fill="BFBFBF" w:themeFill="background1" w:themeFillShade="BF"/>
          </w:tcPr>
          <w:p w14:paraId="5B172535" w14:textId="77777777" w:rsidR="001830A5" w:rsidRPr="00C50EAD" w:rsidRDefault="001830A5" w:rsidP="00C4295A">
            <w:pPr>
              <w:pStyle w:val="Prrafodelista"/>
              <w:ind w:left="360"/>
              <w:jc w:val="both"/>
              <w:rPr>
                <w:rFonts w:cs="Arial"/>
                <w:b/>
                <w:bCs/>
                <w:sz w:val="18"/>
                <w:szCs w:val="18"/>
                <w:lang w:val="es-ES_tradnl"/>
              </w:rPr>
            </w:pPr>
          </w:p>
        </w:tc>
      </w:tr>
      <w:tr w:rsidR="001830A5" w:rsidRPr="00F268D4" w14:paraId="253C6629" w14:textId="77777777" w:rsidTr="00C4295A">
        <w:trPr>
          <w:trHeight w:val="303"/>
        </w:trPr>
        <w:tc>
          <w:tcPr>
            <w:tcW w:w="6663" w:type="dxa"/>
            <w:tcBorders>
              <w:bottom w:val="single" w:sz="4" w:space="0" w:color="auto"/>
            </w:tcBorders>
            <w:shd w:val="clear" w:color="auto" w:fill="auto"/>
            <w:vAlign w:val="center"/>
          </w:tcPr>
          <w:p w14:paraId="42F48013" w14:textId="77777777" w:rsidR="001830A5" w:rsidRPr="001830A5" w:rsidRDefault="001830A5" w:rsidP="00C4295A">
            <w:pPr>
              <w:contextualSpacing/>
              <w:jc w:val="both"/>
              <w:rPr>
                <w:rFonts w:cs="Arial"/>
                <w:bCs/>
                <w:sz w:val="18"/>
                <w:szCs w:val="18"/>
                <w:lang w:val="es-ES_tradnl" w:eastAsia="en-US"/>
              </w:rPr>
            </w:pPr>
            <w:r w:rsidRPr="001830A5">
              <w:rPr>
                <w:rFonts w:cs="Arial"/>
                <w:bCs/>
                <w:sz w:val="18"/>
                <w:szCs w:val="18"/>
              </w:rPr>
              <w:t>Para el servicio de custodia de MM en ME en bóvedas de la ETM</w:t>
            </w:r>
            <w:r w:rsidRPr="001830A5">
              <w:rPr>
                <w:rFonts w:cs="Arial"/>
                <w:bCs/>
                <w:sz w:val="18"/>
                <w:szCs w:val="18"/>
                <w:lang w:val="es-BO" w:eastAsia="en-US"/>
              </w:rPr>
              <w:t xml:space="preserve">, </w:t>
            </w:r>
            <w:r w:rsidRPr="001830A5">
              <w:rPr>
                <w:rFonts w:cs="Arial"/>
                <w:bCs/>
                <w:sz w:val="18"/>
                <w:szCs w:val="18"/>
                <w:lang w:val="es-ES_tradnl" w:eastAsia="en-US"/>
              </w:rPr>
              <w:t>se aplicará el siguiente procedimiento:</w:t>
            </w:r>
          </w:p>
          <w:p w14:paraId="38E22DCC" w14:textId="77777777" w:rsidR="001830A5" w:rsidRPr="001830A5" w:rsidRDefault="001830A5" w:rsidP="00C4295A">
            <w:pPr>
              <w:contextualSpacing/>
              <w:jc w:val="both"/>
              <w:rPr>
                <w:rFonts w:cs="Arial"/>
                <w:bCs/>
                <w:sz w:val="18"/>
                <w:szCs w:val="18"/>
              </w:rPr>
            </w:pPr>
          </w:p>
          <w:p w14:paraId="5803BD3B" w14:textId="77777777" w:rsidR="001830A5" w:rsidRPr="001830A5" w:rsidRDefault="001830A5" w:rsidP="009B111A">
            <w:pPr>
              <w:pStyle w:val="Prrafodelista"/>
              <w:numPr>
                <w:ilvl w:val="0"/>
                <w:numId w:val="63"/>
              </w:numPr>
              <w:ind w:left="356" w:hanging="284"/>
              <w:contextualSpacing/>
              <w:jc w:val="both"/>
              <w:rPr>
                <w:rFonts w:ascii="Verdana" w:hAnsi="Verdana" w:cs="Arial"/>
                <w:bCs/>
                <w:sz w:val="18"/>
                <w:szCs w:val="18"/>
              </w:rPr>
            </w:pPr>
            <w:r w:rsidRPr="001830A5">
              <w:rPr>
                <w:rFonts w:ascii="Verdana" w:hAnsi="Verdana" w:cs="Arial"/>
                <w:bCs/>
                <w:sz w:val="18"/>
                <w:szCs w:val="18"/>
              </w:rPr>
              <w:t xml:space="preserve">La ETM realizará la recepción del cargamento de MM en ME entregado por las EIF </w:t>
            </w:r>
            <w:r w:rsidRPr="001830A5">
              <w:rPr>
                <w:rFonts w:ascii="Verdana" w:hAnsi="Verdana" w:cs="Arial"/>
                <w:bCs/>
                <w:sz w:val="18"/>
                <w:szCs w:val="18"/>
                <w:lang w:val="es-BO"/>
              </w:rPr>
              <w:t xml:space="preserve">(incluyendo la EBP) </w:t>
            </w:r>
            <w:r w:rsidRPr="001830A5">
              <w:rPr>
                <w:rFonts w:ascii="Verdana" w:hAnsi="Verdana" w:cs="Arial"/>
                <w:bCs/>
                <w:sz w:val="18"/>
                <w:szCs w:val="18"/>
              </w:rPr>
              <w:t xml:space="preserve">o el BCB mediante el </w:t>
            </w:r>
            <w:r w:rsidRPr="001830A5">
              <w:rPr>
                <w:rFonts w:ascii="Verdana" w:hAnsi="Verdana" w:cs="Arial"/>
                <w:bCs/>
                <w:sz w:val="18"/>
                <w:szCs w:val="18"/>
              </w:rPr>
              <w:lastRenderedPageBreak/>
              <w:t>servicio de transporte hacia las bóvedas de seguridad de la ETM, siguiendo con los procedimientos operativos del servicio de custodia.</w:t>
            </w:r>
          </w:p>
          <w:p w14:paraId="227F5D46" w14:textId="77777777" w:rsidR="001830A5" w:rsidRPr="001830A5" w:rsidRDefault="001830A5" w:rsidP="00C4295A">
            <w:pPr>
              <w:pStyle w:val="Prrafodelista"/>
              <w:ind w:left="356" w:hanging="284"/>
              <w:jc w:val="both"/>
              <w:rPr>
                <w:rFonts w:ascii="Verdana" w:hAnsi="Verdana" w:cs="Arial"/>
                <w:bCs/>
                <w:sz w:val="18"/>
                <w:szCs w:val="18"/>
              </w:rPr>
            </w:pPr>
          </w:p>
          <w:p w14:paraId="0B29FBEF" w14:textId="77777777" w:rsidR="001830A5" w:rsidRPr="001830A5" w:rsidRDefault="001830A5" w:rsidP="009B111A">
            <w:pPr>
              <w:pStyle w:val="Prrafodelista"/>
              <w:numPr>
                <w:ilvl w:val="0"/>
                <w:numId w:val="63"/>
              </w:numPr>
              <w:ind w:left="356" w:hanging="284"/>
              <w:jc w:val="both"/>
              <w:rPr>
                <w:rFonts w:ascii="Verdana" w:hAnsi="Verdana" w:cs="Arial"/>
                <w:bCs/>
                <w:sz w:val="18"/>
                <w:szCs w:val="18"/>
              </w:rPr>
            </w:pPr>
            <w:r w:rsidRPr="001830A5">
              <w:rPr>
                <w:rFonts w:ascii="Verdana" w:hAnsi="Verdana" w:cs="Arial"/>
                <w:bCs/>
                <w:sz w:val="18"/>
                <w:szCs w:val="18"/>
              </w:rPr>
              <w:t xml:space="preserve">La ETM </w:t>
            </w:r>
            <w:proofErr w:type="spellStart"/>
            <w:r w:rsidRPr="001830A5">
              <w:rPr>
                <w:rFonts w:ascii="Verdana" w:hAnsi="Verdana" w:cs="Arial"/>
                <w:bCs/>
                <w:sz w:val="18"/>
                <w:szCs w:val="18"/>
              </w:rPr>
              <w:t>recepcionará</w:t>
            </w:r>
            <w:proofErr w:type="spellEnd"/>
            <w:r w:rsidRPr="001830A5">
              <w:rPr>
                <w:rFonts w:ascii="Verdana" w:hAnsi="Verdana" w:cs="Arial"/>
                <w:bCs/>
                <w:sz w:val="18"/>
                <w:szCs w:val="18"/>
              </w:rPr>
              <w:t xml:space="preserve"> el MM en ME de las EIF </w:t>
            </w:r>
            <w:r w:rsidRPr="001830A5">
              <w:rPr>
                <w:rFonts w:ascii="Verdana" w:hAnsi="Verdana" w:cs="Arial"/>
                <w:bCs/>
                <w:sz w:val="18"/>
                <w:szCs w:val="18"/>
                <w:lang w:val="es-BO"/>
              </w:rPr>
              <w:t xml:space="preserve">(incluyendo la EBP) </w:t>
            </w:r>
            <w:r w:rsidRPr="001830A5">
              <w:rPr>
                <w:rFonts w:ascii="Verdana" w:hAnsi="Verdana" w:cs="Arial"/>
                <w:bCs/>
                <w:sz w:val="18"/>
                <w:szCs w:val="18"/>
              </w:rPr>
              <w:t>o BCB mediante el recuento y verificación de los billetes</w:t>
            </w:r>
            <w:r w:rsidRPr="001830A5">
              <w:rPr>
                <w:rFonts w:ascii="Verdana" w:hAnsi="Verdana" w:cs="Arial"/>
                <w:bCs/>
                <w:sz w:val="18"/>
                <w:szCs w:val="18"/>
                <w:lang w:val="es-ES_tradnl"/>
              </w:rPr>
              <w:t xml:space="preserve"> de MM en ME</w:t>
            </w:r>
            <w:r w:rsidRPr="001830A5">
              <w:rPr>
                <w:rFonts w:ascii="Verdana" w:hAnsi="Verdana" w:cs="Arial"/>
                <w:bCs/>
                <w:sz w:val="18"/>
                <w:szCs w:val="18"/>
              </w:rPr>
              <w:t>, modalidad “Contiene”</w:t>
            </w:r>
            <w:r w:rsidRPr="001830A5">
              <w:rPr>
                <w:rFonts w:ascii="Verdana" w:hAnsi="Verdana" w:cs="Arial"/>
                <w:bCs/>
                <w:sz w:val="18"/>
                <w:szCs w:val="18"/>
                <w:lang w:val="es-ES_tradnl"/>
              </w:rPr>
              <w:t xml:space="preserve">, para luego colocar el MM </w:t>
            </w:r>
            <w:r w:rsidRPr="001830A5">
              <w:rPr>
                <w:rFonts w:ascii="Verdana" w:hAnsi="Verdana" w:cs="Arial"/>
                <w:bCs/>
                <w:sz w:val="18"/>
                <w:szCs w:val="18"/>
              </w:rPr>
              <w:t>en ME</w:t>
            </w:r>
            <w:r w:rsidRPr="001830A5">
              <w:rPr>
                <w:rFonts w:ascii="Verdana" w:hAnsi="Verdana" w:cs="Arial"/>
                <w:bCs/>
                <w:sz w:val="18"/>
                <w:szCs w:val="18"/>
                <w:lang w:val="es-ES_tradnl"/>
              </w:rPr>
              <w:t xml:space="preserve"> </w:t>
            </w:r>
            <w:r w:rsidRPr="001830A5">
              <w:rPr>
                <w:rFonts w:ascii="Verdana" w:hAnsi="Verdana" w:cs="Arial"/>
                <w:sz w:val="18"/>
                <w:szCs w:val="18"/>
                <w:lang w:val="es-ES_tradnl"/>
              </w:rPr>
              <w:t xml:space="preserve">dentro de bolsas de seguridad en presencia de los responsables de las EIF </w:t>
            </w:r>
            <w:r w:rsidRPr="001830A5">
              <w:rPr>
                <w:rFonts w:ascii="Verdana" w:hAnsi="Verdana" w:cs="Arial"/>
                <w:bCs/>
                <w:sz w:val="18"/>
                <w:szCs w:val="18"/>
                <w:lang w:val="es-BO"/>
              </w:rPr>
              <w:t xml:space="preserve">(incluyendo la EBP) </w:t>
            </w:r>
            <w:r w:rsidRPr="001830A5">
              <w:rPr>
                <w:rFonts w:ascii="Verdana" w:hAnsi="Verdana" w:cs="Arial"/>
                <w:sz w:val="18"/>
                <w:szCs w:val="18"/>
                <w:lang w:val="es-ES_tradnl"/>
              </w:rPr>
              <w:t>o BCB (remitente) y proceder con el sellado o precintado</w:t>
            </w:r>
            <w:r w:rsidRPr="001830A5">
              <w:rPr>
                <w:rFonts w:ascii="Verdana" w:hAnsi="Verdana" w:cs="Arial"/>
                <w:bCs/>
                <w:sz w:val="18"/>
                <w:szCs w:val="18"/>
                <w:lang w:val="es-ES_tradnl"/>
              </w:rPr>
              <w:t xml:space="preserve"> para su posterior transporte.</w:t>
            </w:r>
          </w:p>
          <w:p w14:paraId="64B2A776" w14:textId="77777777" w:rsidR="001830A5" w:rsidRPr="001830A5" w:rsidRDefault="001830A5" w:rsidP="00C4295A">
            <w:pPr>
              <w:pStyle w:val="Prrafodelista"/>
              <w:ind w:left="356" w:hanging="284"/>
              <w:jc w:val="both"/>
              <w:rPr>
                <w:rFonts w:ascii="Verdana" w:hAnsi="Verdana" w:cs="Arial"/>
                <w:bCs/>
                <w:sz w:val="18"/>
                <w:szCs w:val="18"/>
              </w:rPr>
            </w:pPr>
          </w:p>
          <w:p w14:paraId="34CF3714" w14:textId="77777777" w:rsidR="001830A5" w:rsidRPr="001830A5" w:rsidRDefault="001830A5" w:rsidP="009B111A">
            <w:pPr>
              <w:pStyle w:val="Prrafodelista"/>
              <w:numPr>
                <w:ilvl w:val="0"/>
                <w:numId w:val="63"/>
              </w:numPr>
              <w:ind w:left="356" w:hanging="284"/>
              <w:contextualSpacing/>
              <w:jc w:val="both"/>
              <w:rPr>
                <w:rFonts w:ascii="Verdana" w:hAnsi="Verdana" w:cs="Arial"/>
                <w:color w:val="000000" w:themeColor="text1"/>
                <w:sz w:val="18"/>
                <w:szCs w:val="18"/>
              </w:rPr>
            </w:pPr>
            <w:r w:rsidRPr="001830A5">
              <w:rPr>
                <w:rFonts w:ascii="Verdana" w:hAnsi="Verdana" w:cs="Arial"/>
                <w:color w:val="000000" w:themeColor="text1"/>
                <w:sz w:val="18"/>
                <w:szCs w:val="18"/>
              </w:rPr>
              <w:t>La ETM llevará un registro en forma individual de todas y cada una de las entradas y salidas de los cargamentos de MM en ME en custodia, y llevará un saldo y un detalle de los movimientos de estos cargamentos y cualquier otra información relevante para su seguimiento y control. Este registro o reporte será comunicado al BCB mediante correo electrónico de manera diaria al Fiscal de Servicio designado por el BCB.</w:t>
            </w:r>
          </w:p>
          <w:p w14:paraId="0C80D29C" w14:textId="77777777" w:rsidR="001830A5" w:rsidRPr="001830A5" w:rsidRDefault="001830A5" w:rsidP="00C4295A">
            <w:pPr>
              <w:pStyle w:val="Prrafodelista"/>
              <w:ind w:left="356" w:hanging="284"/>
              <w:jc w:val="both"/>
              <w:rPr>
                <w:rFonts w:ascii="Verdana" w:hAnsi="Verdana" w:cs="Arial"/>
                <w:color w:val="000000" w:themeColor="text1"/>
                <w:sz w:val="18"/>
                <w:szCs w:val="18"/>
              </w:rPr>
            </w:pPr>
          </w:p>
          <w:p w14:paraId="451C6411" w14:textId="77777777" w:rsidR="001830A5" w:rsidRPr="001830A5" w:rsidRDefault="001830A5" w:rsidP="009B111A">
            <w:pPr>
              <w:pStyle w:val="Prrafodelista"/>
              <w:numPr>
                <w:ilvl w:val="0"/>
                <w:numId w:val="63"/>
              </w:numPr>
              <w:ind w:left="356" w:hanging="284"/>
              <w:contextualSpacing/>
              <w:jc w:val="both"/>
              <w:rPr>
                <w:rFonts w:ascii="Verdana" w:hAnsi="Verdana" w:cs="Arial"/>
                <w:bCs/>
                <w:sz w:val="18"/>
                <w:szCs w:val="18"/>
                <w:lang w:val="es-ES_tradnl"/>
              </w:rPr>
            </w:pPr>
            <w:r w:rsidRPr="001830A5">
              <w:rPr>
                <w:rFonts w:ascii="Verdana" w:hAnsi="Verdana" w:cs="Arial"/>
                <w:color w:val="000000" w:themeColor="text1"/>
                <w:sz w:val="18"/>
                <w:szCs w:val="18"/>
              </w:rPr>
              <w:t xml:space="preserve">La ETM realizará la custodia del MM en ME entregado por las EIF </w:t>
            </w:r>
            <w:r w:rsidRPr="001830A5">
              <w:rPr>
                <w:rFonts w:ascii="Verdana" w:hAnsi="Verdana" w:cs="Arial"/>
                <w:bCs/>
                <w:sz w:val="18"/>
                <w:szCs w:val="18"/>
                <w:lang w:val="es-BO"/>
              </w:rPr>
              <w:t xml:space="preserve">(incluyendo la EBP) </w:t>
            </w:r>
            <w:r w:rsidRPr="001830A5">
              <w:rPr>
                <w:rFonts w:ascii="Verdana" w:hAnsi="Verdana" w:cs="Arial"/>
                <w:color w:val="000000" w:themeColor="text1"/>
                <w:sz w:val="18"/>
                <w:szCs w:val="18"/>
              </w:rPr>
              <w:t xml:space="preserve">o BCB, hasta que el BCB determine su traslado o recojo por parte de las EIF. </w:t>
            </w:r>
          </w:p>
          <w:p w14:paraId="6D37BF42" w14:textId="77777777" w:rsidR="001830A5" w:rsidRPr="001830A5" w:rsidRDefault="001830A5" w:rsidP="00C4295A">
            <w:pPr>
              <w:pStyle w:val="Prrafodelista"/>
              <w:ind w:left="356" w:hanging="284"/>
              <w:jc w:val="both"/>
              <w:rPr>
                <w:rFonts w:ascii="Verdana" w:hAnsi="Verdana" w:cs="Arial"/>
                <w:bCs/>
                <w:sz w:val="18"/>
                <w:szCs w:val="18"/>
                <w:lang w:val="es-ES_tradnl"/>
              </w:rPr>
            </w:pPr>
          </w:p>
          <w:p w14:paraId="0EB13413" w14:textId="77777777" w:rsidR="001830A5" w:rsidRPr="001830A5" w:rsidRDefault="001830A5" w:rsidP="00C4295A">
            <w:pPr>
              <w:pStyle w:val="Prrafodelista"/>
              <w:ind w:left="72"/>
              <w:jc w:val="both"/>
              <w:rPr>
                <w:rFonts w:ascii="Verdana" w:hAnsi="Verdana" w:cs="Arial"/>
                <w:bCs/>
                <w:sz w:val="18"/>
                <w:szCs w:val="18"/>
                <w:lang w:val="es-ES_tradnl"/>
              </w:rPr>
            </w:pPr>
            <w:r w:rsidRPr="001830A5">
              <w:rPr>
                <w:rFonts w:ascii="Verdana" w:hAnsi="Verdana" w:cs="Arial"/>
                <w:bCs/>
                <w:sz w:val="18"/>
                <w:szCs w:val="18"/>
                <w:lang w:val="es-ES_tradnl"/>
              </w:rPr>
              <w:t xml:space="preserve">La ETM realizará el servicio de custodia de MM en ME por un plazo no mayor a diez (10) días hábiles. La custodia del MM </w:t>
            </w:r>
            <w:r w:rsidRPr="001830A5">
              <w:rPr>
                <w:rFonts w:ascii="Verdana" w:hAnsi="Verdana" w:cs="Arial"/>
                <w:bCs/>
                <w:sz w:val="18"/>
                <w:szCs w:val="18"/>
              </w:rPr>
              <w:t>en ME</w:t>
            </w:r>
            <w:r w:rsidRPr="001830A5">
              <w:rPr>
                <w:rFonts w:ascii="Verdana" w:hAnsi="Verdana" w:cs="Arial"/>
                <w:bCs/>
                <w:sz w:val="18"/>
                <w:szCs w:val="18"/>
                <w:lang w:val="es-ES_tradnl"/>
              </w:rPr>
              <w:t xml:space="preserve"> tendrá efecto por el periodo convenido, de acuerdo con lo establecido en el Artículo 1 de la Sección 5 del Capítulo IV del Título II del Libro 1° de la Recopilación de Normas para Servicios Financieros referido al Reglamento para Empresas de Transporte de MM y Valores, la ETM puede realizar la custodia del MM por periodos superiores a las 24 y 72 horas según sea el caso.</w:t>
            </w:r>
          </w:p>
          <w:p w14:paraId="3F27825C" w14:textId="77777777" w:rsidR="001830A5" w:rsidRPr="001830A5" w:rsidRDefault="001830A5" w:rsidP="00C4295A">
            <w:pPr>
              <w:pStyle w:val="Prrafodelista"/>
              <w:ind w:left="72"/>
              <w:jc w:val="both"/>
              <w:rPr>
                <w:rFonts w:ascii="Verdana" w:hAnsi="Verdana" w:cs="Arial"/>
                <w:bCs/>
                <w:sz w:val="18"/>
                <w:szCs w:val="18"/>
                <w:lang w:val="es-ES_tradnl"/>
              </w:rPr>
            </w:pPr>
          </w:p>
          <w:p w14:paraId="69C0EBDF" w14:textId="77777777" w:rsidR="001830A5" w:rsidRPr="001830A5" w:rsidRDefault="001830A5" w:rsidP="00C4295A">
            <w:pPr>
              <w:pStyle w:val="Prrafodelista"/>
              <w:ind w:left="72"/>
              <w:jc w:val="both"/>
              <w:rPr>
                <w:rFonts w:ascii="Verdana" w:hAnsi="Verdana" w:cs="Arial"/>
                <w:b/>
                <w:bCs/>
                <w:sz w:val="18"/>
                <w:szCs w:val="18"/>
                <w:lang w:val="es-BO"/>
              </w:rPr>
            </w:pPr>
            <w:r w:rsidRPr="001830A5">
              <w:rPr>
                <w:rFonts w:ascii="Verdana" w:hAnsi="Verdana" w:cs="Arial"/>
                <w:b/>
                <w:bCs/>
                <w:sz w:val="18"/>
                <w:szCs w:val="18"/>
                <w:lang w:val="es-ES_tradnl"/>
              </w:rPr>
              <w:t>(Manifestar Aceptación)</w:t>
            </w:r>
          </w:p>
        </w:tc>
        <w:tc>
          <w:tcPr>
            <w:tcW w:w="2977" w:type="dxa"/>
            <w:tcBorders>
              <w:bottom w:val="single" w:sz="4" w:space="0" w:color="auto"/>
            </w:tcBorders>
          </w:tcPr>
          <w:p w14:paraId="2925ABCB" w14:textId="77777777" w:rsidR="001830A5" w:rsidRPr="00C50EAD" w:rsidRDefault="001830A5" w:rsidP="00C4295A">
            <w:pPr>
              <w:contextualSpacing/>
              <w:jc w:val="both"/>
              <w:rPr>
                <w:rFonts w:cs="Arial"/>
                <w:bCs/>
                <w:sz w:val="18"/>
                <w:szCs w:val="18"/>
              </w:rPr>
            </w:pPr>
          </w:p>
        </w:tc>
      </w:tr>
      <w:tr w:rsidR="001830A5" w:rsidRPr="00F268D4" w14:paraId="73D4F6C9" w14:textId="77777777" w:rsidTr="00C4295A">
        <w:trPr>
          <w:trHeight w:val="303"/>
        </w:trPr>
        <w:tc>
          <w:tcPr>
            <w:tcW w:w="6663" w:type="dxa"/>
            <w:tcBorders>
              <w:bottom w:val="single" w:sz="4" w:space="0" w:color="auto"/>
            </w:tcBorders>
            <w:shd w:val="clear" w:color="auto" w:fill="D9D9D9" w:themeFill="background1" w:themeFillShade="D9"/>
            <w:vAlign w:val="center"/>
          </w:tcPr>
          <w:p w14:paraId="1927FD73" w14:textId="77777777" w:rsidR="001830A5" w:rsidRPr="001830A5" w:rsidRDefault="001830A5" w:rsidP="009B111A">
            <w:pPr>
              <w:pStyle w:val="Prrafodelista"/>
              <w:numPr>
                <w:ilvl w:val="0"/>
                <w:numId w:val="58"/>
              </w:numPr>
              <w:ind w:left="214" w:hanging="214"/>
              <w:jc w:val="both"/>
              <w:rPr>
                <w:rFonts w:ascii="Verdana" w:hAnsi="Verdana" w:cs="Arial"/>
                <w:b/>
                <w:bCs/>
                <w:sz w:val="18"/>
                <w:szCs w:val="18"/>
                <w:lang w:val="es-BO"/>
              </w:rPr>
            </w:pPr>
            <w:r w:rsidRPr="001830A5">
              <w:rPr>
                <w:rFonts w:ascii="Verdana" w:hAnsi="Verdana" w:cs="Arial"/>
                <w:b/>
                <w:bCs/>
                <w:sz w:val="18"/>
                <w:szCs w:val="18"/>
                <w:lang w:val="es-BO"/>
              </w:rPr>
              <w:t>PLAZOS Y HORARIOS DE ENTREGA DEL CARGAMENTO</w:t>
            </w:r>
          </w:p>
        </w:tc>
        <w:tc>
          <w:tcPr>
            <w:tcW w:w="2977" w:type="dxa"/>
            <w:tcBorders>
              <w:bottom w:val="single" w:sz="4" w:space="0" w:color="auto"/>
            </w:tcBorders>
            <w:shd w:val="clear" w:color="auto" w:fill="D9D9D9" w:themeFill="background1" w:themeFillShade="D9"/>
          </w:tcPr>
          <w:p w14:paraId="2E32F45A" w14:textId="77777777" w:rsidR="001830A5" w:rsidRPr="007E2D7E" w:rsidRDefault="001830A5" w:rsidP="00C4295A">
            <w:pPr>
              <w:pStyle w:val="Prrafodelista"/>
              <w:ind w:left="214"/>
              <w:jc w:val="both"/>
              <w:rPr>
                <w:rFonts w:cs="Arial"/>
                <w:b/>
                <w:bCs/>
                <w:sz w:val="18"/>
                <w:szCs w:val="18"/>
                <w:lang w:val="es-BO"/>
              </w:rPr>
            </w:pPr>
          </w:p>
        </w:tc>
      </w:tr>
      <w:tr w:rsidR="001830A5" w:rsidRPr="00F268D4" w14:paraId="716155CC" w14:textId="77777777" w:rsidTr="00C4295A">
        <w:trPr>
          <w:trHeight w:val="303"/>
        </w:trPr>
        <w:tc>
          <w:tcPr>
            <w:tcW w:w="6663" w:type="dxa"/>
            <w:tcBorders>
              <w:bottom w:val="single" w:sz="4" w:space="0" w:color="auto"/>
            </w:tcBorders>
            <w:vAlign w:val="center"/>
          </w:tcPr>
          <w:p w14:paraId="4C0C71E8" w14:textId="77777777" w:rsidR="001830A5" w:rsidRPr="001830A5" w:rsidRDefault="001830A5" w:rsidP="00C4295A">
            <w:pPr>
              <w:jc w:val="both"/>
              <w:rPr>
                <w:rFonts w:cs="Arial"/>
                <w:b/>
                <w:bCs/>
                <w:sz w:val="18"/>
                <w:szCs w:val="18"/>
                <w:lang w:val="es-BO" w:eastAsia="en-US"/>
              </w:rPr>
            </w:pPr>
          </w:p>
          <w:p w14:paraId="147AB8E9" w14:textId="77777777" w:rsidR="001830A5" w:rsidRPr="001830A5" w:rsidRDefault="001830A5" w:rsidP="00C4295A">
            <w:pPr>
              <w:ind w:left="72"/>
              <w:jc w:val="both"/>
              <w:rPr>
                <w:rFonts w:cs="Arial"/>
                <w:b/>
                <w:bCs/>
                <w:sz w:val="18"/>
                <w:szCs w:val="18"/>
                <w:lang w:val="es-BO" w:eastAsia="en-US"/>
              </w:rPr>
            </w:pPr>
            <w:r w:rsidRPr="001830A5">
              <w:rPr>
                <w:rFonts w:cs="Arial"/>
                <w:b/>
                <w:bCs/>
                <w:sz w:val="18"/>
                <w:szCs w:val="18"/>
                <w:lang w:val="es-BO" w:eastAsia="en-US"/>
              </w:rPr>
              <w:t>PLAZOS</w:t>
            </w:r>
          </w:p>
          <w:p w14:paraId="43147E23" w14:textId="77777777" w:rsidR="001830A5" w:rsidRPr="001830A5" w:rsidRDefault="001830A5" w:rsidP="00C4295A">
            <w:pPr>
              <w:ind w:left="356"/>
              <w:jc w:val="both"/>
              <w:rPr>
                <w:rFonts w:cs="Arial"/>
                <w:bCs/>
                <w:sz w:val="18"/>
                <w:szCs w:val="18"/>
                <w:lang w:val="es-BO" w:eastAsia="en-US"/>
              </w:rPr>
            </w:pPr>
          </w:p>
          <w:p w14:paraId="0437E71A" w14:textId="77777777" w:rsidR="001830A5" w:rsidRPr="001830A5" w:rsidRDefault="001830A5" w:rsidP="00C4295A">
            <w:pPr>
              <w:ind w:left="72"/>
              <w:jc w:val="both"/>
              <w:rPr>
                <w:rFonts w:cs="Arial"/>
                <w:bCs/>
                <w:sz w:val="18"/>
                <w:szCs w:val="18"/>
                <w:lang w:val="es-BO" w:eastAsia="en-US"/>
              </w:rPr>
            </w:pPr>
            <w:r w:rsidRPr="001830A5">
              <w:rPr>
                <w:rFonts w:cs="Arial"/>
                <w:bCs/>
                <w:sz w:val="18"/>
                <w:szCs w:val="18"/>
                <w:lang w:val="es-BO" w:eastAsia="en-US"/>
              </w:rPr>
              <w:t>Los plazos máximos para la entrega de los cargamentos firmemente sellados (cargamentos) en las distintas rutas a nivel nacional serán los siguientes:</w:t>
            </w:r>
          </w:p>
          <w:p w14:paraId="6FA97083" w14:textId="77777777" w:rsidR="001830A5" w:rsidRPr="001830A5" w:rsidRDefault="001830A5" w:rsidP="00C4295A">
            <w:pPr>
              <w:jc w:val="both"/>
              <w:rPr>
                <w:rFonts w:cs="Arial"/>
                <w:bCs/>
                <w:sz w:val="18"/>
                <w:szCs w:val="18"/>
                <w:lang w:val="es-BO" w:eastAsia="en-US"/>
              </w:rPr>
            </w:pPr>
          </w:p>
          <w:p w14:paraId="524E47E7" w14:textId="77777777" w:rsidR="001830A5" w:rsidRPr="001830A5" w:rsidRDefault="001830A5" w:rsidP="009B111A">
            <w:pPr>
              <w:numPr>
                <w:ilvl w:val="0"/>
                <w:numId w:val="37"/>
              </w:numPr>
              <w:ind w:left="356" w:hanging="284"/>
              <w:jc w:val="both"/>
              <w:rPr>
                <w:rFonts w:cs="Arial"/>
                <w:b/>
                <w:bCs/>
                <w:sz w:val="18"/>
                <w:szCs w:val="18"/>
                <w:lang w:eastAsia="en-US"/>
              </w:rPr>
            </w:pPr>
            <w:r w:rsidRPr="001830A5">
              <w:rPr>
                <w:rFonts w:cs="Arial"/>
                <w:bCs/>
                <w:sz w:val="18"/>
                <w:szCs w:val="18"/>
                <w:lang w:eastAsia="en-US"/>
              </w:rPr>
              <w:t>Cuando la entrega tenga origen y destino dentro de una misma ciudad, el plazo máximo de entrega será de un día hábil, computable a partir del día hábil siguiente de la fecha de recepción del MM en ME por parte de la ETM.</w:t>
            </w:r>
          </w:p>
          <w:p w14:paraId="20293B91" w14:textId="77777777" w:rsidR="001830A5" w:rsidRPr="001830A5" w:rsidRDefault="001830A5" w:rsidP="00C4295A">
            <w:pPr>
              <w:ind w:left="356" w:hanging="284"/>
              <w:rPr>
                <w:rFonts w:cs="Arial"/>
                <w:b/>
                <w:bCs/>
                <w:sz w:val="18"/>
                <w:szCs w:val="18"/>
                <w:highlight w:val="yellow"/>
                <w:lang w:eastAsia="en-US"/>
              </w:rPr>
            </w:pPr>
          </w:p>
          <w:p w14:paraId="68DEEA90" w14:textId="77777777" w:rsidR="001830A5" w:rsidRPr="001830A5" w:rsidRDefault="001830A5" w:rsidP="009B111A">
            <w:pPr>
              <w:numPr>
                <w:ilvl w:val="0"/>
                <w:numId w:val="37"/>
              </w:numPr>
              <w:ind w:left="356" w:hanging="284"/>
              <w:jc w:val="both"/>
              <w:rPr>
                <w:rFonts w:cs="Arial"/>
                <w:b/>
                <w:bCs/>
                <w:sz w:val="18"/>
                <w:szCs w:val="18"/>
                <w:lang w:eastAsia="en-US"/>
              </w:rPr>
            </w:pPr>
            <w:r w:rsidRPr="001830A5">
              <w:rPr>
                <w:rFonts w:cs="Arial"/>
                <w:bCs/>
                <w:sz w:val="18"/>
                <w:szCs w:val="18"/>
                <w:lang w:eastAsia="en-US"/>
              </w:rPr>
              <w:t xml:space="preserve">Cuando la entrega tenga como origen las distintas ciudades de Departamento y como destino al resto de las ciudades de Departamento (Anexo), el plazo máximo de entrega será de tres (3) días hábiles, computables a partir del día hábil siguiente de la fecha de recepción del MM en ME por parte de la ETM. </w:t>
            </w:r>
          </w:p>
          <w:p w14:paraId="4AD97BB1" w14:textId="77777777" w:rsidR="001830A5" w:rsidRPr="001830A5" w:rsidRDefault="001830A5" w:rsidP="00C4295A">
            <w:pPr>
              <w:jc w:val="both"/>
              <w:rPr>
                <w:rFonts w:cs="Arial"/>
                <w:b/>
                <w:bCs/>
                <w:sz w:val="18"/>
                <w:szCs w:val="18"/>
                <w:lang w:eastAsia="en-US"/>
              </w:rPr>
            </w:pPr>
          </w:p>
          <w:p w14:paraId="146B05ED" w14:textId="77777777" w:rsidR="001830A5" w:rsidRPr="001830A5" w:rsidRDefault="001830A5" w:rsidP="00C4295A">
            <w:pPr>
              <w:ind w:left="72"/>
              <w:jc w:val="both"/>
              <w:rPr>
                <w:rFonts w:cs="Arial"/>
                <w:b/>
                <w:bCs/>
                <w:sz w:val="18"/>
                <w:szCs w:val="18"/>
                <w:lang w:val="es-BO" w:eastAsia="en-US"/>
              </w:rPr>
            </w:pPr>
            <w:r w:rsidRPr="001830A5">
              <w:rPr>
                <w:rFonts w:cs="Arial"/>
                <w:b/>
                <w:bCs/>
                <w:sz w:val="18"/>
                <w:szCs w:val="18"/>
                <w:lang w:val="es-BO" w:eastAsia="en-US"/>
              </w:rPr>
              <w:t>HORARIOS</w:t>
            </w:r>
          </w:p>
          <w:p w14:paraId="68CF19A8" w14:textId="77777777" w:rsidR="001830A5" w:rsidRPr="001830A5" w:rsidRDefault="001830A5" w:rsidP="00C4295A">
            <w:pPr>
              <w:ind w:left="356"/>
              <w:rPr>
                <w:rFonts w:cs="Arial"/>
                <w:b/>
                <w:bCs/>
                <w:sz w:val="18"/>
                <w:szCs w:val="18"/>
                <w:lang w:eastAsia="en-US"/>
              </w:rPr>
            </w:pPr>
          </w:p>
          <w:p w14:paraId="6C182396" w14:textId="77777777" w:rsidR="001830A5" w:rsidRPr="001830A5" w:rsidRDefault="001830A5" w:rsidP="00C4295A">
            <w:pPr>
              <w:ind w:left="72"/>
              <w:jc w:val="both"/>
              <w:rPr>
                <w:rFonts w:cs="Arial"/>
                <w:b/>
                <w:bCs/>
                <w:sz w:val="18"/>
                <w:szCs w:val="18"/>
                <w:lang w:eastAsia="en-US"/>
              </w:rPr>
            </w:pPr>
            <w:r w:rsidRPr="001830A5">
              <w:rPr>
                <w:rFonts w:cs="Arial"/>
                <w:bCs/>
                <w:sz w:val="18"/>
                <w:szCs w:val="18"/>
                <w:lang w:eastAsia="en-US"/>
              </w:rPr>
              <w:lastRenderedPageBreak/>
              <w:t xml:space="preserve">La recepción (recojo) y despacho (envío) de cargamento firmemente sellado (cargamentos) desde o hasta las cajas o bóvedas del BCB, </w:t>
            </w:r>
            <w:r w:rsidRPr="001830A5">
              <w:rPr>
                <w:rFonts w:cs="Arial"/>
                <w:bCs/>
                <w:sz w:val="18"/>
                <w:szCs w:val="18"/>
                <w:lang w:val="es-BO" w:eastAsia="en-US"/>
              </w:rPr>
              <w:t>según determine el Fiscal de Servicio,</w:t>
            </w:r>
            <w:r w:rsidRPr="001830A5">
              <w:rPr>
                <w:rFonts w:cs="Arial"/>
                <w:bCs/>
                <w:sz w:val="18"/>
                <w:szCs w:val="18"/>
                <w:lang w:eastAsia="en-US"/>
              </w:rPr>
              <w:t xml:space="preserve"> será a partir de horas 8:45 hasta horas 16:00, de lunes a viernes, salvo en caso de contingencia donde estos días y horarios podrán ser modificados previa coordinación con el Fiscal de Servicio. </w:t>
            </w:r>
          </w:p>
          <w:p w14:paraId="751A1E5C" w14:textId="77777777" w:rsidR="001830A5" w:rsidRPr="001830A5" w:rsidRDefault="001830A5" w:rsidP="00C4295A">
            <w:pPr>
              <w:ind w:left="72"/>
              <w:jc w:val="both"/>
              <w:rPr>
                <w:rFonts w:cs="Arial"/>
                <w:b/>
                <w:bCs/>
                <w:sz w:val="18"/>
                <w:szCs w:val="18"/>
                <w:lang w:eastAsia="en-US"/>
              </w:rPr>
            </w:pPr>
          </w:p>
          <w:p w14:paraId="060BACC8" w14:textId="77777777" w:rsidR="001830A5" w:rsidRPr="001830A5" w:rsidRDefault="001830A5" w:rsidP="00C4295A">
            <w:pPr>
              <w:ind w:left="72"/>
              <w:jc w:val="both"/>
              <w:rPr>
                <w:rFonts w:cs="Arial"/>
                <w:bCs/>
                <w:sz w:val="18"/>
                <w:szCs w:val="18"/>
                <w:lang w:eastAsia="en-US"/>
              </w:rPr>
            </w:pPr>
            <w:r w:rsidRPr="001830A5">
              <w:rPr>
                <w:rFonts w:cs="Arial"/>
                <w:bCs/>
                <w:sz w:val="18"/>
                <w:szCs w:val="18"/>
                <w:lang w:eastAsia="en-US"/>
              </w:rPr>
              <w:t xml:space="preserve">En el caso de las EIF </w:t>
            </w:r>
            <w:r w:rsidRPr="001830A5">
              <w:rPr>
                <w:rFonts w:cs="Arial"/>
                <w:bCs/>
                <w:sz w:val="18"/>
                <w:szCs w:val="18"/>
                <w:lang w:val="es-BO" w:eastAsia="en-US"/>
              </w:rPr>
              <w:t>(incluyendo la EBP)</w:t>
            </w:r>
            <w:r w:rsidRPr="001830A5">
              <w:rPr>
                <w:rFonts w:cs="Arial"/>
                <w:bCs/>
                <w:sz w:val="18"/>
                <w:szCs w:val="18"/>
                <w:lang w:eastAsia="en-US"/>
              </w:rPr>
              <w:t xml:space="preserve"> la recepción (recojo) y despacho (envío) de cargamentos en (de) las bóvedas de las EIF </w:t>
            </w:r>
            <w:r w:rsidRPr="001830A5">
              <w:rPr>
                <w:rFonts w:cs="Arial"/>
                <w:bCs/>
                <w:sz w:val="18"/>
                <w:szCs w:val="18"/>
                <w:lang w:val="es-BO" w:eastAsia="en-US"/>
              </w:rPr>
              <w:t>(incluyendo la EBP)</w:t>
            </w:r>
            <w:r w:rsidRPr="001830A5">
              <w:rPr>
                <w:rFonts w:cs="Arial"/>
                <w:bCs/>
                <w:sz w:val="18"/>
                <w:szCs w:val="18"/>
                <w:lang w:eastAsia="en-US"/>
              </w:rPr>
              <w:t xml:space="preserve"> será de acuerdo a los horarios que estas entidades dispongan.  </w:t>
            </w:r>
          </w:p>
          <w:p w14:paraId="08F023CA" w14:textId="77777777" w:rsidR="001830A5" w:rsidRPr="001830A5" w:rsidRDefault="001830A5" w:rsidP="00C4295A">
            <w:pPr>
              <w:ind w:left="72"/>
              <w:jc w:val="both"/>
              <w:rPr>
                <w:rFonts w:cs="Arial"/>
                <w:sz w:val="18"/>
                <w:szCs w:val="18"/>
                <w:lang w:eastAsia="en-US"/>
              </w:rPr>
            </w:pPr>
          </w:p>
          <w:p w14:paraId="7F99B985" w14:textId="77777777" w:rsidR="001830A5" w:rsidRPr="001830A5" w:rsidRDefault="001830A5" w:rsidP="00C4295A">
            <w:pPr>
              <w:ind w:left="72"/>
              <w:jc w:val="both"/>
              <w:rPr>
                <w:rFonts w:cs="Arial"/>
                <w:sz w:val="18"/>
                <w:szCs w:val="18"/>
                <w:lang w:eastAsia="en-US"/>
              </w:rPr>
            </w:pPr>
            <w:r w:rsidRPr="001830A5">
              <w:rPr>
                <w:rFonts w:cs="Arial"/>
                <w:sz w:val="18"/>
                <w:szCs w:val="18"/>
                <w:lang w:eastAsia="en-US"/>
              </w:rPr>
              <w:t xml:space="preserve">En caso de que se presenten problemas con las líneas aéreas, la ETM deberá comunicar este hecho al Fiscal de Servicio mediante correo electrónico el mismo día del percance y solicitar la ampliación de plazo. Asimismo, en el plazo de </w:t>
            </w:r>
            <w:r w:rsidRPr="001830A5">
              <w:rPr>
                <w:rFonts w:cs="Arial"/>
                <w:bCs/>
                <w:sz w:val="18"/>
                <w:szCs w:val="18"/>
                <w:lang w:eastAsia="en-US"/>
              </w:rPr>
              <w:t>tres</w:t>
            </w:r>
            <w:r w:rsidRPr="001830A5">
              <w:rPr>
                <w:rFonts w:cs="Arial"/>
                <w:sz w:val="18"/>
                <w:szCs w:val="18"/>
                <w:lang w:eastAsia="en-US"/>
              </w:rPr>
              <w:t xml:space="preserve"> (3) días hábiles deberá remitir mediante nota dirigida al Fiscal de Servicio, la documentación que respalde el retraso. Una vez evaluado el documento de respaldo remitido por la ETM, el Fiscal de Servicio podrá aceptar o rechazar la solicitud de ampliación de plazo vía correo electrónico. En caso de que la solicitud sea aceptada, el retraso no será considerado para cobro de multas.</w:t>
            </w:r>
          </w:p>
          <w:p w14:paraId="476F2BE9" w14:textId="77777777" w:rsidR="001830A5" w:rsidRPr="001830A5" w:rsidRDefault="001830A5" w:rsidP="00C4295A">
            <w:pPr>
              <w:ind w:left="72"/>
              <w:jc w:val="both"/>
              <w:rPr>
                <w:rFonts w:cs="Arial"/>
                <w:sz w:val="18"/>
                <w:szCs w:val="18"/>
                <w:lang w:eastAsia="en-US"/>
              </w:rPr>
            </w:pPr>
          </w:p>
          <w:p w14:paraId="0EF46895" w14:textId="77777777" w:rsidR="001830A5" w:rsidRPr="001830A5" w:rsidRDefault="001830A5" w:rsidP="00C4295A">
            <w:pPr>
              <w:ind w:left="72"/>
              <w:jc w:val="both"/>
              <w:rPr>
                <w:rFonts w:cs="Arial"/>
                <w:b/>
                <w:bCs/>
                <w:sz w:val="18"/>
                <w:szCs w:val="18"/>
                <w:lang w:val="es-ES_tradnl" w:eastAsia="en-US"/>
              </w:rPr>
            </w:pPr>
            <w:r w:rsidRPr="001830A5">
              <w:rPr>
                <w:rFonts w:cs="Arial"/>
                <w:b/>
                <w:bCs/>
                <w:sz w:val="18"/>
                <w:szCs w:val="18"/>
                <w:lang w:val="es-ES_tradnl"/>
              </w:rPr>
              <w:t>(Manifestar Aceptación)</w:t>
            </w:r>
          </w:p>
        </w:tc>
        <w:tc>
          <w:tcPr>
            <w:tcW w:w="2977" w:type="dxa"/>
            <w:tcBorders>
              <w:bottom w:val="single" w:sz="4" w:space="0" w:color="auto"/>
            </w:tcBorders>
          </w:tcPr>
          <w:p w14:paraId="515CD4EC" w14:textId="77777777" w:rsidR="001830A5" w:rsidRPr="007E2D7E" w:rsidRDefault="001830A5" w:rsidP="00C4295A">
            <w:pPr>
              <w:jc w:val="both"/>
              <w:rPr>
                <w:rFonts w:cs="Arial"/>
                <w:b/>
                <w:bCs/>
                <w:sz w:val="18"/>
                <w:szCs w:val="18"/>
                <w:lang w:val="es-BO" w:eastAsia="en-US"/>
              </w:rPr>
            </w:pPr>
          </w:p>
        </w:tc>
      </w:tr>
      <w:tr w:rsidR="001830A5" w:rsidRPr="00F268D4" w14:paraId="041CE472" w14:textId="77777777" w:rsidTr="00C4295A">
        <w:trPr>
          <w:trHeight w:val="335"/>
        </w:trPr>
        <w:tc>
          <w:tcPr>
            <w:tcW w:w="6663" w:type="dxa"/>
            <w:shd w:val="clear" w:color="auto" w:fill="92CDDC" w:themeFill="accent5" w:themeFillTint="99"/>
            <w:vAlign w:val="center"/>
          </w:tcPr>
          <w:p w14:paraId="3E255AD0" w14:textId="77777777" w:rsidR="001830A5" w:rsidRPr="001830A5" w:rsidRDefault="001830A5" w:rsidP="009B111A">
            <w:pPr>
              <w:numPr>
                <w:ilvl w:val="0"/>
                <w:numId w:val="56"/>
              </w:numPr>
              <w:ind w:left="356" w:hanging="284"/>
              <w:jc w:val="both"/>
              <w:rPr>
                <w:rFonts w:cs="Arial"/>
                <w:b/>
                <w:sz w:val="18"/>
                <w:szCs w:val="18"/>
                <w:lang w:val="es-ES_tradnl" w:eastAsia="en-US"/>
              </w:rPr>
            </w:pPr>
            <w:r w:rsidRPr="001830A5">
              <w:rPr>
                <w:rFonts w:cs="Arial"/>
                <w:b/>
                <w:sz w:val="18"/>
                <w:szCs w:val="18"/>
                <w:lang w:val="es-ES_tradnl" w:eastAsia="en-US"/>
              </w:rPr>
              <w:t>COBERTURA DEL SERVICIO</w:t>
            </w:r>
          </w:p>
        </w:tc>
        <w:tc>
          <w:tcPr>
            <w:tcW w:w="2977" w:type="dxa"/>
            <w:shd w:val="clear" w:color="auto" w:fill="92CDDC" w:themeFill="accent5" w:themeFillTint="99"/>
          </w:tcPr>
          <w:p w14:paraId="3A19A006" w14:textId="77777777" w:rsidR="001830A5" w:rsidRPr="007E2D7E" w:rsidRDefault="001830A5" w:rsidP="00C4295A">
            <w:pPr>
              <w:ind w:left="356"/>
              <w:jc w:val="both"/>
              <w:rPr>
                <w:rFonts w:cs="Arial"/>
                <w:b/>
                <w:sz w:val="18"/>
                <w:szCs w:val="18"/>
                <w:lang w:val="es-ES_tradnl" w:eastAsia="en-US"/>
              </w:rPr>
            </w:pPr>
          </w:p>
        </w:tc>
      </w:tr>
      <w:tr w:rsidR="001830A5" w:rsidRPr="00F268D4" w14:paraId="450A41D9" w14:textId="77777777" w:rsidTr="00C4295A">
        <w:trPr>
          <w:trHeight w:val="393"/>
        </w:trPr>
        <w:tc>
          <w:tcPr>
            <w:tcW w:w="6663" w:type="dxa"/>
            <w:shd w:val="clear" w:color="auto" w:fill="auto"/>
            <w:vAlign w:val="center"/>
          </w:tcPr>
          <w:p w14:paraId="637489DB" w14:textId="77777777" w:rsidR="001830A5" w:rsidRPr="001830A5" w:rsidRDefault="001830A5" w:rsidP="00C4295A">
            <w:pPr>
              <w:ind w:left="72"/>
              <w:jc w:val="both"/>
              <w:rPr>
                <w:rFonts w:cs="Arial"/>
                <w:bCs/>
                <w:sz w:val="18"/>
                <w:szCs w:val="18"/>
                <w:lang w:eastAsia="en-US"/>
              </w:rPr>
            </w:pPr>
          </w:p>
          <w:p w14:paraId="08D9895A" w14:textId="77777777" w:rsidR="001830A5" w:rsidRPr="001830A5" w:rsidRDefault="001830A5" w:rsidP="00C4295A">
            <w:pPr>
              <w:jc w:val="both"/>
              <w:rPr>
                <w:rFonts w:cs="Arial"/>
                <w:bCs/>
                <w:sz w:val="18"/>
                <w:szCs w:val="18"/>
                <w:lang w:eastAsia="en-US"/>
              </w:rPr>
            </w:pPr>
            <w:r w:rsidRPr="001830A5">
              <w:rPr>
                <w:rFonts w:cs="Arial"/>
                <w:bCs/>
                <w:sz w:val="18"/>
                <w:szCs w:val="18"/>
                <w:lang w:eastAsia="en-US"/>
              </w:rPr>
              <w:t>La cobertura del servicio de transporte de MM en ME y la custodia en bóveda de la ETM ofertado, deberá adecuarse según Anexo adjunto a la presente Especificación Técnica.</w:t>
            </w:r>
          </w:p>
          <w:p w14:paraId="1C76FFAA" w14:textId="77777777" w:rsidR="001830A5" w:rsidRPr="001830A5" w:rsidRDefault="001830A5" w:rsidP="00C4295A">
            <w:pPr>
              <w:ind w:left="72"/>
              <w:jc w:val="both"/>
              <w:rPr>
                <w:rFonts w:cs="Arial"/>
                <w:bCs/>
                <w:sz w:val="18"/>
                <w:szCs w:val="18"/>
                <w:lang w:eastAsia="en-US"/>
              </w:rPr>
            </w:pPr>
          </w:p>
          <w:p w14:paraId="1C3AD88E" w14:textId="77777777" w:rsidR="001830A5" w:rsidRPr="001830A5" w:rsidRDefault="001830A5" w:rsidP="00C4295A">
            <w:pPr>
              <w:jc w:val="both"/>
              <w:rPr>
                <w:rFonts w:cs="Arial"/>
                <w:b/>
                <w:bCs/>
                <w:sz w:val="18"/>
                <w:szCs w:val="18"/>
                <w:lang w:eastAsia="en-US"/>
              </w:rPr>
            </w:pPr>
            <w:r w:rsidRPr="001830A5">
              <w:rPr>
                <w:rFonts w:cs="Arial"/>
                <w:b/>
                <w:bCs/>
                <w:sz w:val="18"/>
                <w:szCs w:val="18"/>
                <w:lang w:val="es-ES_tradnl"/>
              </w:rPr>
              <w:t>(Manifestar Aceptación)</w:t>
            </w:r>
          </w:p>
        </w:tc>
        <w:tc>
          <w:tcPr>
            <w:tcW w:w="2977" w:type="dxa"/>
          </w:tcPr>
          <w:p w14:paraId="1892711E" w14:textId="77777777" w:rsidR="001830A5" w:rsidRDefault="001830A5" w:rsidP="00C4295A">
            <w:pPr>
              <w:ind w:left="72"/>
              <w:jc w:val="both"/>
              <w:rPr>
                <w:rFonts w:cs="Arial"/>
                <w:bCs/>
                <w:sz w:val="18"/>
                <w:szCs w:val="18"/>
                <w:lang w:eastAsia="en-US"/>
              </w:rPr>
            </w:pPr>
          </w:p>
        </w:tc>
      </w:tr>
      <w:tr w:rsidR="001830A5" w:rsidRPr="00F268D4" w14:paraId="59D9CF2A" w14:textId="77777777" w:rsidTr="00C4295A">
        <w:trPr>
          <w:trHeight w:val="281"/>
        </w:trPr>
        <w:tc>
          <w:tcPr>
            <w:tcW w:w="6663" w:type="dxa"/>
            <w:shd w:val="clear" w:color="auto" w:fill="92CDDC" w:themeFill="accent5" w:themeFillTint="99"/>
            <w:vAlign w:val="center"/>
          </w:tcPr>
          <w:p w14:paraId="358CF348" w14:textId="77777777" w:rsidR="001830A5" w:rsidRPr="001830A5" w:rsidRDefault="001830A5" w:rsidP="009B111A">
            <w:pPr>
              <w:numPr>
                <w:ilvl w:val="0"/>
                <w:numId w:val="56"/>
              </w:numPr>
              <w:ind w:left="356" w:hanging="284"/>
              <w:jc w:val="both"/>
              <w:rPr>
                <w:rFonts w:cs="Arial"/>
                <w:b/>
                <w:sz w:val="18"/>
                <w:szCs w:val="18"/>
                <w:lang w:val="es-ES_tradnl" w:eastAsia="en-US"/>
              </w:rPr>
            </w:pPr>
            <w:r w:rsidRPr="001830A5">
              <w:rPr>
                <w:rFonts w:cs="Arial"/>
                <w:b/>
                <w:sz w:val="18"/>
                <w:szCs w:val="18"/>
                <w:lang w:val="es-ES_tradnl" w:eastAsia="en-US"/>
              </w:rPr>
              <w:t>INFRAESTRUCTURA E INFORMACIÓN REQUERIDA</w:t>
            </w:r>
          </w:p>
        </w:tc>
        <w:tc>
          <w:tcPr>
            <w:tcW w:w="2977" w:type="dxa"/>
            <w:shd w:val="clear" w:color="auto" w:fill="92CDDC" w:themeFill="accent5" w:themeFillTint="99"/>
          </w:tcPr>
          <w:p w14:paraId="7B5DD5A3" w14:textId="77777777" w:rsidR="001830A5" w:rsidRPr="007E2D7E" w:rsidRDefault="001830A5" w:rsidP="00C4295A">
            <w:pPr>
              <w:ind w:left="356"/>
              <w:jc w:val="both"/>
              <w:rPr>
                <w:rFonts w:cs="Arial"/>
                <w:b/>
                <w:sz w:val="18"/>
                <w:szCs w:val="18"/>
                <w:lang w:val="es-ES_tradnl" w:eastAsia="en-US"/>
              </w:rPr>
            </w:pPr>
          </w:p>
        </w:tc>
      </w:tr>
      <w:tr w:rsidR="001830A5" w:rsidRPr="00F268D4" w14:paraId="76A2AFCA" w14:textId="77777777" w:rsidTr="00C4295A">
        <w:trPr>
          <w:trHeight w:val="2615"/>
        </w:trPr>
        <w:tc>
          <w:tcPr>
            <w:tcW w:w="6663" w:type="dxa"/>
            <w:tcBorders>
              <w:bottom w:val="single" w:sz="4" w:space="0" w:color="auto"/>
            </w:tcBorders>
            <w:vAlign w:val="center"/>
          </w:tcPr>
          <w:p w14:paraId="13ED6F54" w14:textId="77777777" w:rsidR="001830A5" w:rsidRPr="001830A5" w:rsidRDefault="001830A5" w:rsidP="00C4295A">
            <w:pPr>
              <w:ind w:left="6"/>
              <w:jc w:val="both"/>
              <w:rPr>
                <w:rFonts w:cs="Arial"/>
                <w:bCs/>
                <w:sz w:val="18"/>
                <w:szCs w:val="18"/>
                <w:lang w:val="es-ES_tradnl" w:eastAsia="en-US"/>
              </w:rPr>
            </w:pPr>
          </w:p>
          <w:p w14:paraId="16D4A0AA" w14:textId="77777777" w:rsidR="001830A5" w:rsidRPr="001830A5" w:rsidRDefault="001830A5" w:rsidP="00C4295A">
            <w:pPr>
              <w:ind w:left="6"/>
              <w:jc w:val="both"/>
              <w:rPr>
                <w:rFonts w:cs="Arial"/>
                <w:bCs/>
                <w:sz w:val="18"/>
                <w:szCs w:val="18"/>
                <w:lang w:val="es-ES_tradnl" w:eastAsia="en-US"/>
              </w:rPr>
            </w:pPr>
            <w:r w:rsidRPr="001830A5">
              <w:rPr>
                <w:rFonts w:cs="Arial"/>
                <w:bCs/>
                <w:sz w:val="18"/>
                <w:szCs w:val="18"/>
                <w:lang w:val="es-ES_tradnl" w:eastAsia="en-US"/>
              </w:rPr>
              <w:t>La ETM deberá contar con una oficina central y agencias (en los departamentos donde no se encuentre la oficina central), considerando este requisito tanto para los departamentos de origen como de destino y custodia, en los cuales oferten sus servicios. Para la suscripción del contrato deberá remitir al BCB un documento que detalle la siguiente información:</w:t>
            </w:r>
          </w:p>
          <w:p w14:paraId="7624679B" w14:textId="77777777" w:rsidR="001830A5" w:rsidRPr="001830A5" w:rsidRDefault="001830A5" w:rsidP="00C4295A">
            <w:pPr>
              <w:ind w:left="6"/>
              <w:jc w:val="both"/>
              <w:rPr>
                <w:rFonts w:cs="Arial"/>
                <w:bCs/>
                <w:sz w:val="18"/>
                <w:szCs w:val="18"/>
                <w:lang w:val="es-ES_tradnl" w:eastAsia="en-US"/>
              </w:rPr>
            </w:pPr>
          </w:p>
          <w:p w14:paraId="6DA79AF2" w14:textId="77777777" w:rsidR="001830A5" w:rsidRPr="001830A5" w:rsidRDefault="001830A5" w:rsidP="009B111A">
            <w:pPr>
              <w:numPr>
                <w:ilvl w:val="0"/>
                <w:numId w:val="38"/>
              </w:numPr>
              <w:ind w:left="356" w:hanging="284"/>
              <w:jc w:val="both"/>
              <w:rPr>
                <w:rFonts w:cs="Arial"/>
                <w:bCs/>
                <w:sz w:val="18"/>
                <w:szCs w:val="18"/>
                <w:lang w:val="es-ES_tradnl" w:eastAsia="en-US"/>
              </w:rPr>
            </w:pPr>
            <w:r w:rsidRPr="001830A5">
              <w:rPr>
                <w:rFonts w:cs="Arial"/>
                <w:bCs/>
                <w:sz w:val="18"/>
                <w:szCs w:val="18"/>
                <w:lang w:val="es-ES_tradnl" w:eastAsia="en-US"/>
              </w:rPr>
              <w:t>Direcciones y teléfonos de la oficina central y agencias de los departamentos donde oferten sus servicios.</w:t>
            </w:r>
          </w:p>
          <w:p w14:paraId="51F016A5" w14:textId="77777777" w:rsidR="001830A5" w:rsidRPr="001830A5" w:rsidRDefault="001830A5" w:rsidP="009B111A">
            <w:pPr>
              <w:numPr>
                <w:ilvl w:val="0"/>
                <w:numId w:val="38"/>
              </w:numPr>
              <w:ind w:left="356" w:hanging="284"/>
              <w:jc w:val="both"/>
              <w:rPr>
                <w:rFonts w:cs="Arial"/>
                <w:bCs/>
                <w:sz w:val="18"/>
                <w:szCs w:val="18"/>
                <w:lang w:val="es-ES_tradnl" w:eastAsia="en-US"/>
              </w:rPr>
            </w:pPr>
            <w:r w:rsidRPr="001830A5">
              <w:rPr>
                <w:rFonts w:cs="Arial"/>
                <w:bCs/>
                <w:sz w:val="18"/>
                <w:szCs w:val="18"/>
                <w:lang w:val="es-ES_tradnl" w:eastAsia="en-US"/>
              </w:rPr>
              <w:t xml:space="preserve">Datos personales, cargo, correo electrónico y teléfono de contacto, de cada una de las personas a cargo de la oficina central y agencias de los departamentos donde oferten sus servicios.  </w:t>
            </w:r>
          </w:p>
          <w:p w14:paraId="02A1A4F7" w14:textId="77777777" w:rsidR="001830A5" w:rsidRPr="001830A5" w:rsidRDefault="001830A5" w:rsidP="00C4295A">
            <w:pPr>
              <w:jc w:val="both"/>
              <w:rPr>
                <w:rFonts w:cs="Arial"/>
                <w:bCs/>
                <w:sz w:val="18"/>
                <w:szCs w:val="18"/>
                <w:lang w:val="es-ES_tradnl" w:eastAsia="en-US"/>
              </w:rPr>
            </w:pPr>
          </w:p>
          <w:p w14:paraId="0E425639" w14:textId="77777777" w:rsidR="001830A5" w:rsidRPr="001830A5" w:rsidRDefault="001830A5" w:rsidP="00C4295A">
            <w:pPr>
              <w:jc w:val="both"/>
              <w:rPr>
                <w:rFonts w:cs="Arial"/>
                <w:bCs/>
                <w:sz w:val="18"/>
                <w:szCs w:val="18"/>
                <w:lang w:val="es-ES_tradnl" w:eastAsia="en-US"/>
              </w:rPr>
            </w:pPr>
            <w:r w:rsidRPr="001830A5">
              <w:rPr>
                <w:rFonts w:cs="Arial"/>
                <w:bCs/>
                <w:sz w:val="18"/>
                <w:szCs w:val="18"/>
                <w:lang w:val="es-ES_tradnl" w:eastAsia="en-US"/>
              </w:rPr>
              <w:t>Cualquier cambio relacionado a la información detallada anteriormente durante la vigencia del contrato deberá ser comunicado oportunamente al Fiscal de Servicio mediante nota o correo electrónico.</w:t>
            </w:r>
          </w:p>
          <w:p w14:paraId="21F28EEB" w14:textId="77777777" w:rsidR="001830A5" w:rsidRPr="001830A5" w:rsidRDefault="001830A5" w:rsidP="00C4295A">
            <w:pPr>
              <w:jc w:val="both"/>
              <w:rPr>
                <w:rFonts w:cs="Arial"/>
                <w:bCs/>
                <w:sz w:val="18"/>
                <w:szCs w:val="18"/>
                <w:lang w:val="es-ES_tradnl" w:eastAsia="en-US"/>
              </w:rPr>
            </w:pPr>
          </w:p>
          <w:p w14:paraId="71619F6A" w14:textId="77777777" w:rsidR="001830A5" w:rsidRPr="001830A5" w:rsidRDefault="001830A5" w:rsidP="00C4295A">
            <w:pPr>
              <w:jc w:val="both"/>
              <w:rPr>
                <w:rFonts w:cs="Arial"/>
                <w:bCs/>
                <w:sz w:val="18"/>
                <w:szCs w:val="18"/>
                <w:lang w:val="es-ES_tradnl" w:eastAsia="en-US"/>
              </w:rPr>
            </w:pPr>
            <w:r w:rsidRPr="001830A5">
              <w:rPr>
                <w:rFonts w:cs="Arial"/>
                <w:b/>
                <w:bCs/>
                <w:sz w:val="18"/>
                <w:szCs w:val="18"/>
                <w:lang w:val="es-ES_tradnl"/>
              </w:rPr>
              <w:t>(Manifestar Aceptación)</w:t>
            </w:r>
          </w:p>
        </w:tc>
        <w:tc>
          <w:tcPr>
            <w:tcW w:w="2977" w:type="dxa"/>
            <w:tcBorders>
              <w:bottom w:val="single" w:sz="4" w:space="0" w:color="auto"/>
            </w:tcBorders>
          </w:tcPr>
          <w:p w14:paraId="492DA1BD" w14:textId="77777777" w:rsidR="001830A5" w:rsidRPr="007E2D7E" w:rsidRDefault="001830A5" w:rsidP="00C4295A">
            <w:pPr>
              <w:ind w:left="6"/>
              <w:jc w:val="both"/>
              <w:rPr>
                <w:rFonts w:cs="Arial"/>
                <w:bCs/>
                <w:sz w:val="18"/>
                <w:szCs w:val="18"/>
                <w:lang w:val="es-ES_tradnl" w:eastAsia="en-US"/>
              </w:rPr>
            </w:pPr>
          </w:p>
        </w:tc>
      </w:tr>
      <w:tr w:rsidR="001830A5" w:rsidRPr="00F268D4" w14:paraId="05569BE1" w14:textId="77777777" w:rsidTr="00C4295A">
        <w:trPr>
          <w:trHeight w:val="289"/>
        </w:trPr>
        <w:tc>
          <w:tcPr>
            <w:tcW w:w="6663" w:type="dxa"/>
            <w:shd w:val="clear" w:color="auto" w:fill="92CDDC" w:themeFill="accent5" w:themeFillTint="99"/>
            <w:vAlign w:val="center"/>
          </w:tcPr>
          <w:p w14:paraId="5A3EDA4F" w14:textId="77777777" w:rsidR="001830A5" w:rsidRPr="001830A5" w:rsidRDefault="001830A5" w:rsidP="009B111A">
            <w:pPr>
              <w:numPr>
                <w:ilvl w:val="0"/>
                <w:numId w:val="56"/>
              </w:numPr>
              <w:ind w:left="356" w:hanging="284"/>
              <w:jc w:val="both"/>
              <w:rPr>
                <w:rFonts w:cs="Arial"/>
                <w:b/>
                <w:sz w:val="18"/>
                <w:szCs w:val="18"/>
                <w:lang w:val="es-ES_tradnl" w:eastAsia="en-US"/>
              </w:rPr>
            </w:pPr>
            <w:r w:rsidRPr="001830A5">
              <w:rPr>
                <w:rFonts w:cs="Arial"/>
                <w:b/>
                <w:sz w:val="18"/>
                <w:szCs w:val="18"/>
                <w:lang w:val="es-ES_tradnl" w:eastAsia="en-US"/>
              </w:rPr>
              <w:t>SEGUROS Y COMPROMISOS</w:t>
            </w:r>
          </w:p>
        </w:tc>
        <w:tc>
          <w:tcPr>
            <w:tcW w:w="2977" w:type="dxa"/>
            <w:shd w:val="clear" w:color="auto" w:fill="92CDDC" w:themeFill="accent5" w:themeFillTint="99"/>
          </w:tcPr>
          <w:p w14:paraId="3849E157" w14:textId="77777777" w:rsidR="001830A5" w:rsidRPr="007E2D7E" w:rsidRDefault="001830A5" w:rsidP="00C4295A">
            <w:pPr>
              <w:ind w:left="356"/>
              <w:jc w:val="both"/>
              <w:rPr>
                <w:rFonts w:cs="Arial"/>
                <w:b/>
                <w:sz w:val="18"/>
                <w:szCs w:val="18"/>
                <w:lang w:val="es-ES_tradnl" w:eastAsia="en-US"/>
              </w:rPr>
            </w:pPr>
          </w:p>
        </w:tc>
      </w:tr>
      <w:tr w:rsidR="001830A5" w:rsidRPr="00F268D4" w14:paraId="2778D9AD" w14:textId="77777777" w:rsidTr="00C4295A">
        <w:trPr>
          <w:trHeight w:val="587"/>
        </w:trPr>
        <w:tc>
          <w:tcPr>
            <w:tcW w:w="6663" w:type="dxa"/>
            <w:tcBorders>
              <w:bottom w:val="single" w:sz="4" w:space="0" w:color="auto"/>
            </w:tcBorders>
            <w:vAlign w:val="center"/>
          </w:tcPr>
          <w:p w14:paraId="66A6AEF9" w14:textId="77777777" w:rsidR="001830A5" w:rsidRPr="001830A5" w:rsidRDefault="001830A5" w:rsidP="00C4295A">
            <w:pPr>
              <w:jc w:val="both"/>
              <w:rPr>
                <w:rFonts w:cs="Arial"/>
                <w:sz w:val="18"/>
                <w:szCs w:val="18"/>
                <w:lang w:val="es-BO" w:eastAsia="en-US"/>
              </w:rPr>
            </w:pPr>
          </w:p>
          <w:p w14:paraId="2393750E" w14:textId="77777777" w:rsidR="001830A5" w:rsidRPr="001830A5" w:rsidRDefault="001830A5" w:rsidP="00C4295A">
            <w:pPr>
              <w:jc w:val="both"/>
              <w:rPr>
                <w:rFonts w:cs="Arial"/>
                <w:color w:val="000000"/>
                <w:sz w:val="18"/>
                <w:szCs w:val="18"/>
                <w:lang w:val="es-ES_tradnl" w:eastAsia="en-US"/>
              </w:rPr>
            </w:pPr>
            <w:r w:rsidRPr="001830A5">
              <w:rPr>
                <w:rFonts w:cs="Arial"/>
                <w:bCs/>
                <w:color w:val="000000"/>
                <w:sz w:val="18"/>
                <w:szCs w:val="18"/>
                <w:lang w:val="es-BO" w:eastAsia="en-US"/>
              </w:rPr>
              <w:lastRenderedPageBreak/>
              <w:t>La ETM es responsable por todo el monto del cargamento desde su recepción, durante el transporte mientras dure la travesía y hasta la entrega bajo conformidad de recepción, así como, la custodia en su bóveda. Asumirá la</w:t>
            </w:r>
            <w:r w:rsidRPr="001830A5">
              <w:rPr>
                <w:rFonts w:cs="Arial"/>
                <w:color w:val="000000"/>
                <w:sz w:val="18"/>
                <w:szCs w:val="18"/>
                <w:lang w:val="es-ES_tradnl" w:eastAsia="en-US"/>
              </w:rPr>
              <w:t xml:space="preserve"> responsabilidad por todo el MM en ME que sea transportado y custodiado, es decir que cubrirá cualquier pérdida o contingencia que ocurra durante el recorrido que implique su traslado, desde el retiro del MM en ME en el lugar de origen hasta la entrega del MM en ME.</w:t>
            </w:r>
          </w:p>
          <w:p w14:paraId="6AFE5175" w14:textId="77777777" w:rsidR="001830A5" w:rsidRPr="001830A5" w:rsidRDefault="001830A5" w:rsidP="00C4295A">
            <w:pPr>
              <w:jc w:val="both"/>
              <w:rPr>
                <w:rFonts w:cs="Arial"/>
                <w:color w:val="000000"/>
                <w:sz w:val="18"/>
                <w:szCs w:val="18"/>
                <w:lang w:val="es-ES_tradnl" w:eastAsia="en-US"/>
              </w:rPr>
            </w:pPr>
          </w:p>
          <w:p w14:paraId="3987D843" w14:textId="77777777" w:rsidR="001830A5" w:rsidRPr="001830A5" w:rsidRDefault="001830A5" w:rsidP="00C4295A">
            <w:pPr>
              <w:jc w:val="both"/>
              <w:rPr>
                <w:rFonts w:eastAsia="Calibri" w:cs="Arial"/>
                <w:sz w:val="18"/>
                <w:szCs w:val="18"/>
              </w:rPr>
            </w:pPr>
            <w:r w:rsidRPr="001830A5">
              <w:rPr>
                <w:rFonts w:eastAsia="Calibri" w:cs="Arial"/>
                <w:sz w:val="18"/>
                <w:szCs w:val="18"/>
              </w:rPr>
              <w:t>Para cubrir estos eventos, la ETM deberá contar mínimamente con una póliza de seguros que otorgue cobertura para el Servicio de Transporte de Material Monetario, contratada con una entidad aseguradora autorizada para operar en Bolivia.</w:t>
            </w:r>
          </w:p>
          <w:p w14:paraId="2B804567" w14:textId="77777777" w:rsidR="001830A5" w:rsidRPr="001830A5" w:rsidRDefault="001830A5" w:rsidP="00C4295A">
            <w:pPr>
              <w:jc w:val="both"/>
              <w:rPr>
                <w:rFonts w:eastAsia="Calibri" w:cs="Arial"/>
                <w:sz w:val="14"/>
                <w:szCs w:val="12"/>
              </w:rPr>
            </w:pPr>
          </w:p>
          <w:p w14:paraId="72F349B2" w14:textId="77777777" w:rsidR="001830A5" w:rsidRPr="001830A5" w:rsidRDefault="001830A5" w:rsidP="00C4295A">
            <w:pPr>
              <w:jc w:val="both"/>
              <w:rPr>
                <w:rFonts w:eastAsia="Calibri" w:cs="Arial"/>
                <w:sz w:val="18"/>
                <w:szCs w:val="18"/>
              </w:rPr>
            </w:pPr>
            <w:r w:rsidRPr="001830A5">
              <w:rPr>
                <w:rFonts w:eastAsia="Calibri" w:cs="Arial"/>
                <w:sz w:val="18"/>
                <w:szCs w:val="18"/>
              </w:rPr>
              <w:t>La póliza de la ETM deberá estar debidamente registrada en la APS con un capital asegurado que permita transportar como mínimo diez millones 00/100 de Dólares Estadounidenses (USD10.000.000.-). Bajo su total responsabilidad, la ETM se obliga a mantener vigente tal póliza de seguro hasta la conclusión del contrato.</w:t>
            </w:r>
          </w:p>
          <w:p w14:paraId="7A5F243A" w14:textId="77777777" w:rsidR="001830A5" w:rsidRPr="001830A5" w:rsidRDefault="001830A5" w:rsidP="00C4295A">
            <w:pPr>
              <w:jc w:val="both"/>
              <w:rPr>
                <w:rFonts w:eastAsia="Calibri" w:cs="Arial"/>
                <w:sz w:val="14"/>
                <w:szCs w:val="12"/>
              </w:rPr>
            </w:pPr>
          </w:p>
          <w:p w14:paraId="2EFDBAEF" w14:textId="77777777" w:rsidR="001830A5" w:rsidRPr="001830A5" w:rsidRDefault="001830A5" w:rsidP="00C4295A">
            <w:pPr>
              <w:jc w:val="both"/>
              <w:rPr>
                <w:rFonts w:eastAsia="Calibri" w:cs="Arial"/>
                <w:color w:val="000000" w:themeColor="text1"/>
                <w:sz w:val="18"/>
                <w:szCs w:val="18"/>
              </w:rPr>
            </w:pPr>
            <w:r w:rsidRPr="001830A5">
              <w:rPr>
                <w:rFonts w:eastAsia="Calibri" w:cs="Arial"/>
                <w:color w:val="000000" w:themeColor="text1"/>
                <w:sz w:val="18"/>
                <w:szCs w:val="18"/>
              </w:rPr>
              <w:t>La ETM deberá contar con una póliza de Responsabilidad Civil, otorgando cobertura de transacciones sin juicio hasta diez mil 00/100 Dólares Estadounidenses (USD10.000.-). Bajo su total responsabilidad, la ETM se obliga a mantener vigente tal póliza de seguro hasta la conclusión del contrato.</w:t>
            </w:r>
          </w:p>
          <w:p w14:paraId="56F93206" w14:textId="77777777" w:rsidR="001830A5" w:rsidRPr="001830A5" w:rsidRDefault="001830A5" w:rsidP="00C4295A">
            <w:pPr>
              <w:jc w:val="both"/>
              <w:rPr>
                <w:rFonts w:eastAsia="Calibri" w:cs="Arial"/>
                <w:sz w:val="14"/>
                <w:szCs w:val="12"/>
              </w:rPr>
            </w:pPr>
          </w:p>
          <w:p w14:paraId="3100E9CC" w14:textId="77777777" w:rsidR="001830A5" w:rsidRPr="001830A5" w:rsidRDefault="001830A5" w:rsidP="00C4295A">
            <w:pPr>
              <w:jc w:val="both"/>
              <w:rPr>
                <w:rFonts w:cs="Arial"/>
                <w:sz w:val="18"/>
                <w:szCs w:val="18"/>
              </w:rPr>
            </w:pPr>
            <w:r w:rsidRPr="001830A5">
              <w:rPr>
                <w:rFonts w:cs="Arial"/>
                <w:sz w:val="18"/>
                <w:szCs w:val="18"/>
              </w:rPr>
              <w:t xml:space="preserve">La ETM deberá adjuntar a su propuesta copia de los Condicionados Particulares o del Certificado que acredite la cobertura, capital asegurado y vigencia de las referidas pólizas, emitidas por la Compañía Aseguradora. En caso de adjudicación y para la firma de contrato, dicha documentación deberá ser presentada en original o fotocopia legalizada. </w:t>
            </w:r>
          </w:p>
          <w:p w14:paraId="0B15F3E1" w14:textId="77777777" w:rsidR="001830A5" w:rsidRPr="001830A5" w:rsidRDefault="001830A5" w:rsidP="00C4295A">
            <w:pPr>
              <w:jc w:val="both"/>
              <w:rPr>
                <w:rFonts w:cs="Arial"/>
                <w:sz w:val="18"/>
                <w:szCs w:val="18"/>
              </w:rPr>
            </w:pPr>
          </w:p>
          <w:p w14:paraId="6439BE20" w14:textId="77777777" w:rsidR="001830A5" w:rsidRPr="001830A5" w:rsidRDefault="001830A5" w:rsidP="00C4295A">
            <w:pPr>
              <w:jc w:val="both"/>
              <w:rPr>
                <w:rFonts w:cs="Arial"/>
                <w:bCs/>
                <w:sz w:val="18"/>
                <w:szCs w:val="18"/>
                <w:lang w:val="es-BO" w:eastAsia="en-US"/>
              </w:rPr>
            </w:pPr>
            <w:r w:rsidRPr="001830A5">
              <w:rPr>
                <w:rFonts w:cs="Arial"/>
                <w:b/>
                <w:bCs/>
                <w:sz w:val="18"/>
                <w:szCs w:val="18"/>
                <w:lang w:val="es-ES_tradnl"/>
              </w:rPr>
              <w:t>(Manifestar Aceptación y adjuntar lo solicitado)</w:t>
            </w:r>
          </w:p>
        </w:tc>
        <w:tc>
          <w:tcPr>
            <w:tcW w:w="2977" w:type="dxa"/>
            <w:tcBorders>
              <w:bottom w:val="single" w:sz="4" w:space="0" w:color="auto"/>
            </w:tcBorders>
          </w:tcPr>
          <w:p w14:paraId="163FC518" w14:textId="77777777" w:rsidR="001830A5" w:rsidRPr="007E2D7E" w:rsidRDefault="001830A5" w:rsidP="00C4295A">
            <w:pPr>
              <w:jc w:val="both"/>
              <w:rPr>
                <w:rFonts w:cs="Arial"/>
                <w:sz w:val="18"/>
                <w:szCs w:val="18"/>
                <w:lang w:val="es-BO" w:eastAsia="en-US"/>
              </w:rPr>
            </w:pPr>
          </w:p>
        </w:tc>
      </w:tr>
      <w:tr w:rsidR="001830A5" w:rsidRPr="00F268D4" w14:paraId="158BE40D" w14:textId="77777777" w:rsidTr="00C4295A">
        <w:trPr>
          <w:trHeight w:val="261"/>
        </w:trPr>
        <w:tc>
          <w:tcPr>
            <w:tcW w:w="6663" w:type="dxa"/>
            <w:shd w:val="clear" w:color="auto" w:fill="92CDDC" w:themeFill="accent5" w:themeFillTint="99"/>
            <w:vAlign w:val="center"/>
          </w:tcPr>
          <w:p w14:paraId="62437EEA" w14:textId="77777777" w:rsidR="001830A5" w:rsidRPr="001830A5" w:rsidRDefault="001830A5" w:rsidP="009B111A">
            <w:pPr>
              <w:numPr>
                <w:ilvl w:val="0"/>
                <w:numId w:val="56"/>
              </w:numPr>
              <w:ind w:left="356" w:hanging="284"/>
              <w:jc w:val="both"/>
              <w:rPr>
                <w:rFonts w:cs="Arial"/>
                <w:b/>
                <w:sz w:val="18"/>
                <w:szCs w:val="18"/>
                <w:lang w:val="es-ES_tradnl" w:eastAsia="en-US"/>
              </w:rPr>
            </w:pPr>
            <w:r w:rsidRPr="001830A5">
              <w:rPr>
                <w:rFonts w:cs="Arial"/>
                <w:b/>
                <w:sz w:val="18"/>
                <w:szCs w:val="18"/>
                <w:lang w:val="es-ES_tradnl" w:eastAsia="en-US"/>
              </w:rPr>
              <w:t>MATERIAL OPERATIVO</w:t>
            </w:r>
          </w:p>
        </w:tc>
        <w:tc>
          <w:tcPr>
            <w:tcW w:w="2977" w:type="dxa"/>
            <w:shd w:val="clear" w:color="auto" w:fill="92CDDC" w:themeFill="accent5" w:themeFillTint="99"/>
          </w:tcPr>
          <w:p w14:paraId="5268B245" w14:textId="77777777" w:rsidR="001830A5" w:rsidRPr="00C02891" w:rsidRDefault="001830A5" w:rsidP="00C4295A">
            <w:pPr>
              <w:ind w:left="356"/>
              <w:jc w:val="both"/>
              <w:rPr>
                <w:rFonts w:cs="Arial"/>
                <w:b/>
                <w:sz w:val="18"/>
                <w:szCs w:val="18"/>
                <w:lang w:val="es-ES_tradnl" w:eastAsia="en-US"/>
              </w:rPr>
            </w:pPr>
          </w:p>
        </w:tc>
      </w:tr>
      <w:tr w:rsidR="001830A5" w:rsidRPr="00F268D4" w14:paraId="2AC37BBF" w14:textId="77777777" w:rsidTr="00C4295A">
        <w:trPr>
          <w:trHeight w:val="237"/>
        </w:trPr>
        <w:tc>
          <w:tcPr>
            <w:tcW w:w="6663" w:type="dxa"/>
            <w:tcBorders>
              <w:bottom w:val="single" w:sz="4" w:space="0" w:color="auto"/>
            </w:tcBorders>
            <w:vAlign w:val="center"/>
          </w:tcPr>
          <w:p w14:paraId="32B8782D" w14:textId="77777777" w:rsidR="001830A5" w:rsidRPr="001830A5" w:rsidRDefault="001830A5" w:rsidP="00C4295A">
            <w:pPr>
              <w:jc w:val="both"/>
              <w:rPr>
                <w:rFonts w:cs="Arial"/>
                <w:sz w:val="18"/>
                <w:szCs w:val="18"/>
                <w:lang w:val="es-BO" w:eastAsia="en-US"/>
              </w:rPr>
            </w:pPr>
          </w:p>
          <w:p w14:paraId="69E72BB0" w14:textId="77777777" w:rsidR="001830A5" w:rsidRPr="001830A5" w:rsidRDefault="001830A5" w:rsidP="00C4295A">
            <w:pPr>
              <w:jc w:val="both"/>
              <w:rPr>
                <w:rFonts w:cs="Arial"/>
                <w:sz w:val="18"/>
                <w:szCs w:val="18"/>
                <w:lang w:val="es-BO" w:eastAsia="en-US"/>
              </w:rPr>
            </w:pPr>
            <w:r w:rsidRPr="001830A5">
              <w:rPr>
                <w:rFonts w:cs="Arial"/>
                <w:sz w:val="18"/>
                <w:szCs w:val="18"/>
                <w:lang w:val="es-BO" w:eastAsia="en-US"/>
              </w:rPr>
              <w:t>La ETM deberá proporcionar material operativo para el MM en ME a ser transportado (bolsas de seguridad auto sellantes, precintos y otro material necesario que involucre la adecuada prestación del servicio). El(los) material(es) utilizados para el servicio, no tendrán ningún costo adicional para el BCB.</w:t>
            </w:r>
          </w:p>
          <w:p w14:paraId="6483FADE" w14:textId="77777777" w:rsidR="001830A5" w:rsidRPr="001830A5" w:rsidRDefault="001830A5" w:rsidP="00C4295A">
            <w:pPr>
              <w:jc w:val="both"/>
              <w:rPr>
                <w:rFonts w:cs="Arial"/>
                <w:sz w:val="18"/>
                <w:szCs w:val="18"/>
                <w:lang w:val="es-BO" w:eastAsia="en-US"/>
              </w:rPr>
            </w:pPr>
          </w:p>
          <w:p w14:paraId="363C011F" w14:textId="77777777" w:rsidR="001830A5" w:rsidRPr="001830A5" w:rsidRDefault="001830A5" w:rsidP="00C4295A">
            <w:pPr>
              <w:jc w:val="both"/>
              <w:rPr>
                <w:rFonts w:cs="Arial"/>
                <w:b/>
                <w:sz w:val="18"/>
                <w:szCs w:val="18"/>
                <w:lang w:val="es-ES_tradnl" w:eastAsia="en-US"/>
              </w:rPr>
            </w:pPr>
            <w:r w:rsidRPr="001830A5">
              <w:rPr>
                <w:rFonts w:cs="Arial"/>
                <w:b/>
                <w:bCs/>
                <w:sz w:val="18"/>
                <w:szCs w:val="18"/>
                <w:lang w:val="es-ES_tradnl"/>
              </w:rPr>
              <w:t>(Manifestar Aceptación)</w:t>
            </w:r>
          </w:p>
        </w:tc>
        <w:tc>
          <w:tcPr>
            <w:tcW w:w="2977" w:type="dxa"/>
            <w:tcBorders>
              <w:bottom w:val="single" w:sz="4" w:space="0" w:color="auto"/>
            </w:tcBorders>
          </w:tcPr>
          <w:p w14:paraId="3703E05F" w14:textId="77777777" w:rsidR="001830A5" w:rsidRDefault="001830A5" w:rsidP="00C4295A">
            <w:pPr>
              <w:jc w:val="both"/>
              <w:rPr>
                <w:rFonts w:cs="Arial"/>
                <w:sz w:val="18"/>
                <w:szCs w:val="18"/>
                <w:lang w:val="es-BO" w:eastAsia="en-US"/>
              </w:rPr>
            </w:pPr>
          </w:p>
        </w:tc>
      </w:tr>
      <w:tr w:rsidR="001830A5" w:rsidRPr="00F268D4" w14:paraId="121969F6" w14:textId="77777777" w:rsidTr="00C4295A">
        <w:trPr>
          <w:trHeight w:val="247"/>
        </w:trPr>
        <w:tc>
          <w:tcPr>
            <w:tcW w:w="6663" w:type="dxa"/>
            <w:shd w:val="clear" w:color="auto" w:fill="92CDDC" w:themeFill="accent5" w:themeFillTint="99"/>
            <w:vAlign w:val="center"/>
          </w:tcPr>
          <w:p w14:paraId="286F230F" w14:textId="77777777" w:rsidR="001830A5" w:rsidRPr="001830A5" w:rsidRDefault="001830A5" w:rsidP="009B111A">
            <w:pPr>
              <w:numPr>
                <w:ilvl w:val="0"/>
                <w:numId w:val="56"/>
              </w:numPr>
              <w:ind w:left="356" w:hanging="284"/>
              <w:jc w:val="both"/>
              <w:rPr>
                <w:rFonts w:cs="Arial"/>
                <w:b/>
                <w:sz w:val="18"/>
                <w:szCs w:val="18"/>
                <w:lang w:val="es-ES_tradnl" w:eastAsia="en-US"/>
              </w:rPr>
            </w:pPr>
            <w:r w:rsidRPr="001830A5">
              <w:rPr>
                <w:rFonts w:cs="Arial"/>
                <w:b/>
                <w:sz w:val="18"/>
                <w:szCs w:val="18"/>
                <w:lang w:val="es-ES_tradnl" w:eastAsia="en-US"/>
              </w:rPr>
              <w:t>RESPONSABILIDADES Y OBLIGACIONES</w:t>
            </w:r>
          </w:p>
        </w:tc>
        <w:tc>
          <w:tcPr>
            <w:tcW w:w="2977" w:type="dxa"/>
            <w:shd w:val="clear" w:color="auto" w:fill="92CDDC" w:themeFill="accent5" w:themeFillTint="99"/>
          </w:tcPr>
          <w:p w14:paraId="4AA0B3AA" w14:textId="77777777" w:rsidR="001830A5" w:rsidRPr="007E2D7E" w:rsidRDefault="001830A5" w:rsidP="00C4295A">
            <w:pPr>
              <w:ind w:left="356"/>
              <w:jc w:val="both"/>
              <w:rPr>
                <w:rFonts w:cs="Arial"/>
                <w:b/>
                <w:sz w:val="18"/>
                <w:szCs w:val="18"/>
                <w:lang w:val="es-ES_tradnl" w:eastAsia="en-US"/>
              </w:rPr>
            </w:pPr>
          </w:p>
        </w:tc>
      </w:tr>
      <w:tr w:rsidR="001830A5" w:rsidRPr="00F268D4" w14:paraId="2E24C2AA" w14:textId="77777777" w:rsidTr="00C4295A">
        <w:trPr>
          <w:trHeight w:val="69"/>
        </w:trPr>
        <w:tc>
          <w:tcPr>
            <w:tcW w:w="6663" w:type="dxa"/>
            <w:tcBorders>
              <w:bottom w:val="single" w:sz="4" w:space="0" w:color="auto"/>
            </w:tcBorders>
            <w:vAlign w:val="center"/>
          </w:tcPr>
          <w:p w14:paraId="7402B6BD" w14:textId="77777777" w:rsidR="001830A5" w:rsidRPr="001830A5" w:rsidRDefault="001830A5" w:rsidP="00C4295A">
            <w:pPr>
              <w:numPr>
                <w:ilvl w:val="3"/>
                <w:numId w:val="0"/>
              </w:numPr>
              <w:jc w:val="both"/>
              <w:rPr>
                <w:rFonts w:cs="Arial"/>
                <w:iCs/>
                <w:sz w:val="18"/>
                <w:szCs w:val="18"/>
                <w:lang w:val="es-ES_tradnl" w:eastAsia="en-US"/>
              </w:rPr>
            </w:pPr>
          </w:p>
          <w:p w14:paraId="27296F97" w14:textId="77777777" w:rsidR="001830A5" w:rsidRPr="001830A5" w:rsidRDefault="001830A5" w:rsidP="00C4295A">
            <w:pPr>
              <w:numPr>
                <w:ilvl w:val="3"/>
                <w:numId w:val="0"/>
              </w:numPr>
              <w:jc w:val="both"/>
              <w:rPr>
                <w:rFonts w:cs="Arial"/>
                <w:b/>
                <w:iCs/>
                <w:sz w:val="18"/>
                <w:szCs w:val="18"/>
                <w:lang w:val="es-ES_tradnl" w:eastAsia="en-US"/>
              </w:rPr>
            </w:pPr>
            <w:r w:rsidRPr="001830A5">
              <w:rPr>
                <w:rFonts w:cs="Arial"/>
                <w:iCs/>
                <w:sz w:val="18"/>
                <w:szCs w:val="18"/>
                <w:lang w:val="es-ES_tradnl" w:eastAsia="en-US"/>
              </w:rPr>
              <w:t xml:space="preserve">La responsabilidad de la ETM por el envío del cargamento firmemente sellado será desde el momento de la entrega del MM </w:t>
            </w:r>
            <w:r w:rsidRPr="001830A5">
              <w:rPr>
                <w:rFonts w:cs="Arial"/>
                <w:bCs/>
                <w:sz w:val="18"/>
                <w:szCs w:val="18"/>
                <w:lang w:eastAsia="en-US"/>
              </w:rPr>
              <w:t>en ME</w:t>
            </w:r>
            <w:r w:rsidRPr="001830A5">
              <w:rPr>
                <w:rFonts w:cs="Arial"/>
                <w:iCs/>
                <w:sz w:val="18"/>
                <w:szCs w:val="18"/>
                <w:lang w:val="es-ES_tradnl" w:eastAsia="en-US"/>
              </w:rPr>
              <w:t xml:space="preserve"> en cajas o bóvedas del BCB, según determine el Fiscal de Servicio o de las EIF (incluyendo la EBP) hasta la recepción en bóvedas de la ETM o las EIF (incluyendo la EBP) que el BCB disponga.</w:t>
            </w:r>
          </w:p>
          <w:p w14:paraId="7BAAC24D" w14:textId="77777777" w:rsidR="001830A5" w:rsidRPr="001830A5" w:rsidRDefault="001830A5" w:rsidP="00C4295A">
            <w:pPr>
              <w:numPr>
                <w:ilvl w:val="3"/>
                <w:numId w:val="0"/>
              </w:numPr>
              <w:rPr>
                <w:rFonts w:cs="Arial"/>
                <w:b/>
                <w:iCs/>
                <w:sz w:val="18"/>
                <w:szCs w:val="18"/>
                <w:lang w:val="es-ES_tradnl" w:eastAsia="en-US"/>
              </w:rPr>
            </w:pPr>
          </w:p>
          <w:p w14:paraId="60ED0AFE" w14:textId="77777777" w:rsidR="001830A5" w:rsidRPr="001830A5" w:rsidRDefault="001830A5" w:rsidP="00C4295A">
            <w:pPr>
              <w:numPr>
                <w:ilvl w:val="3"/>
                <w:numId w:val="0"/>
              </w:numPr>
              <w:jc w:val="both"/>
              <w:rPr>
                <w:rFonts w:cs="Arial"/>
                <w:iCs/>
                <w:sz w:val="18"/>
                <w:szCs w:val="18"/>
                <w:lang w:val="es-ES_tradnl" w:eastAsia="en-US"/>
              </w:rPr>
            </w:pPr>
            <w:r w:rsidRPr="001830A5">
              <w:rPr>
                <w:rFonts w:cs="Arial"/>
                <w:iCs/>
                <w:sz w:val="18"/>
                <w:szCs w:val="18"/>
                <w:lang w:val="es-ES_tradnl" w:eastAsia="en-US"/>
              </w:rPr>
              <w:t>En el caso del recojo de cargamentos, la responsabilidad de la ETM será desde el momento de la recepción del MM en ME en bóvedas de las EIF (incluyendo la EBP) o bóvedas de la ETM hasta la entrega en cajas o bóvedas del</w:t>
            </w:r>
            <w:r w:rsidRPr="001830A5" w:rsidDel="003D6CD5">
              <w:rPr>
                <w:rFonts w:cs="Arial"/>
                <w:iCs/>
                <w:sz w:val="18"/>
                <w:szCs w:val="18"/>
                <w:lang w:val="es-ES_tradnl" w:eastAsia="en-US"/>
              </w:rPr>
              <w:t xml:space="preserve"> </w:t>
            </w:r>
            <w:r w:rsidRPr="001830A5">
              <w:rPr>
                <w:rFonts w:cs="Arial"/>
                <w:iCs/>
                <w:sz w:val="18"/>
                <w:szCs w:val="18"/>
                <w:lang w:val="es-ES_tradnl" w:eastAsia="en-US"/>
              </w:rPr>
              <w:t>BCB, según determine el Fiscal</w:t>
            </w:r>
            <w:r w:rsidRPr="001830A5">
              <w:rPr>
                <w:rFonts w:cs="Arial"/>
                <w:bCs/>
                <w:sz w:val="18"/>
                <w:szCs w:val="18"/>
                <w:lang w:val="es-BO" w:eastAsia="en-US"/>
              </w:rPr>
              <w:t xml:space="preserve"> de Servicio</w:t>
            </w:r>
            <w:r w:rsidRPr="001830A5">
              <w:rPr>
                <w:rFonts w:cs="Arial"/>
                <w:iCs/>
                <w:sz w:val="18"/>
                <w:szCs w:val="18"/>
                <w:lang w:val="es-ES_tradnl" w:eastAsia="en-US"/>
              </w:rPr>
              <w:t xml:space="preserve"> o de las EIF (incluyendo la EBP). (Incluye la apertura de dichos cargamentos en los </w:t>
            </w:r>
            <w:r w:rsidRPr="001830A5">
              <w:rPr>
                <w:rFonts w:cs="Arial"/>
                <w:iCs/>
                <w:sz w:val="18"/>
                <w:szCs w:val="18"/>
                <w:lang w:val="es-ES_tradnl" w:eastAsia="en-US"/>
              </w:rPr>
              <w:lastRenderedPageBreak/>
              <w:t xml:space="preserve">ambientes respectivos del BCB con la presencia del encargado del BCB y la ETM). </w:t>
            </w:r>
          </w:p>
          <w:p w14:paraId="00CB9868" w14:textId="77777777" w:rsidR="001830A5" w:rsidRPr="001830A5" w:rsidRDefault="001830A5" w:rsidP="00C4295A">
            <w:pPr>
              <w:numPr>
                <w:ilvl w:val="3"/>
                <w:numId w:val="0"/>
              </w:numPr>
              <w:rPr>
                <w:rFonts w:cs="Arial"/>
                <w:iCs/>
                <w:sz w:val="18"/>
                <w:szCs w:val="18"/>
                <w:lang w:val="es-ES_tradnl" w:eastAsia="en-US"/>
              </w:rPr>
            </w:pPr>
          </w:p>
          <w:p w14:paraId="1DA27100" w14:textId="77777777" w:rsidR="001830A5" w:rsidRPr="001830A5" w:rsidRDefault="001830A5" w:rsidP="00C4295A">
            <w:pPr>
              <w:ind w:left="6"/>
              <w:jc w:val="both"/>
              <w:rPr>
                <w:rFonts w:cs="Arial"/>
                <w:sz w:val="18"/>
                <w:szCs w:val="18"/>
                <w:lang w:val="es-ES_tradnl" w:eastAsia="en-US"/>
              </w:rPr>
            </w:pPr>
            <w:r w:rsidRPr="001830A5">
              <w:rPr>
                <w:rFonts w:cs="Arial"/>
                <w:sz w:val="18"/>
                <w:szCs w:val="18"/>
                <w:lang w:val="es-ES_tradnl" w:eastAsia="en-US"/>
              </w:rPr>
              <w:t xml:space="preserve">El servicio de custodia en bóveda y transporte de MM </w:t>
            </w:r>
            <w:r w:rsidRPr="001830A5">
              <w:rPr>
                <w:rFonts w:cs="Arial"/>
                <w:bCs/>
                <w:sz w:val="18"/>
                <w:szCs w:val="18"/>
                <w:lang w:eastAsia="en-US"/>
              </w:rPr>
              <w:t>en ME</w:t>
            </w:r>
            <w:r w:rsidRPr="001830A5">
              <w:rPr>
                <w:rFonts w:cs="Arial"/>
                <w:sz w:val="18"/>
                <w:szCs w:val="18"/>
                <w:lang w:val="es-ES_tradnl" w:eastAsia="en-US"/>
              </w:rPr>
              <w:t xml:space="preserve"> deberá ser prestado por </w:t>
            </w:r>
            <w:r w:rsidRPr="001830A5">
              <w:rPr>
                <w:rFonts w:cs="Arial"/>
                <w:bCs/>
                <w:sz w:val="18"/>
                <w:szCs w:val="18"/>
                <w:lang w:val="es-BO" w:eastAsia="en-US"/>
              </w:rPr>
              <w:t>la ETM</w:t>
            </w:r>
            <w:r w:rsidRPr="001830A5">
              <w:rPr>
                <w:rFonts w:cs="Arial"/>
                <w:sz w:val="18"/>
                <w:szCs w:val="18"/>
                <w:lang w:val="es-ES_tradnl" w:eastAsia="en-US"/>
              </w:rPr>
              <w:t>, cumpliendo las obligaciones y prohibiciones establecidas por la Autoridad de Supervisión del Sistema Financiero (ASFI), por el BCB en el Reglamento de Transporte de Material Monetario y/o Valores vigentes, por el Ministerio de Gobierno en el Reglamento de Empresas Privadas de Vigilancia y/o cualquier otra disposición vigente relacionada a la prestación de este tipo de servicios durante la vigencia del contrato.</w:t>
            </w:r>
          </w:p>
          <w:p w14:paraId="7BD5CEB6" w14:textId="77777777" w:rsidR="001830A5" w:rsidRPr="001830A5" w:rsidRDefault="001830A5" w:rsidP="00C4295A">
            <w:pPr>
              <w:ind w:left="6"/>
              <w:jc w:val="both"/>
              <w:rPr>
                <w:rFonts w:cs="Arial"/>
                <w:b/>
                <w:bCs/>
                <w:sz w:val="18"/>
                <w:szCs w:val="18"/>
                <w:lang w:val="es-ES_tradnl"/>
              </w:rPr>
            </w:pPr>
          </w:p>
          <w:p w14:paraId="54680CEC" w14:textId="77777777" w:rsidR="001830A5" w:rsidRPr="001830A5" w:rsidRDefault="001830A5" w:rsidP="00C4295A">
            <w:pPr>
              <w:ind w:left="6"/>
              <w:jc w:val="both"/>
              <w:rPr>
                <w:rFonts w:cs="Arial"/>
                <w:b/>
                <w:sz w:val="18"/>
                <w:szCs w:val="18"/>
                <w:lang w:val="es-ES_tradnl" w:eastAsia="en-US"/>
              </w:rPr>
            </w:pPr>
            <w:r w:rsidRPr="001830A5">
              <w:rPr>
                <w:rFonts w:cs="Arial"/>
                <w:b/>
                <w:bCs/>
                <w:sz w:val="18"/>
                <w:szCs w:val="18"/>
                <w:lang w:val="es-ES_tradnl"/>
              </w:rPr>
              <w:t>(Manifestar Aceptación)</w:t>
            </w:r>
          </w:p>
        </w:tc>
        <w:tc>
          <w:tcPr>
            <w:tcW w:w="2977" w:type="dxa"/>
            <w:tcBorders>
              <w:bottom w:val="single" w:sz="4" w:space="0" w:color="auto"/>
            </w:tcBorders>
          </w:tcPr>
          <w:p w14:paraId="36C49213" w14:textId="77777777" w:rsidR="001830A5" w:rsidRDefault="001830A5" w:rsidP="00C4295A">
            <w:pPr>
              <w:numPr>
                <w:ilvl w:val="3"/>
                <w:numId w:val="0"/>
              </w:numPr>
              <w:jc w:val="both"/>
              <w:rPr>
                <w:rFonts w:cs="Arial"/>
                <w:iCs/>
                <w:sz w:val="18"/>
                <w:szCs w:val="18"/>
                <w:lang w:val="es-ES_tradnl" w:eastAsia="en-US"/>
              </w:rPr>
            </w:pPr>
          </w:p>
        </w:tc>
      </w:tr>
      <w:tr w:rsidR="001830A5" w:rsidRPr="00F268D4" w14:paraId="6D801B54" w14:textId="77777777" w:rsidTr="00C4295A">
        <w:trPr>
          <w:trHeight w:val="187"/>
        </w:trPr>
        <w:tc>
          <w:tcPr>
            <w:tcW w:w="6663" w:type="dxa"/>
            <w:tcBorders>
              <w:bottom w:val="single" w:sz="4" w:space="0" w:color="auto"/>
            </w:tcBorders>
            <w:shd w:val="clear" w:color="auto" w:fill="92CDDC" w:themeFill="accent5" w:themeFillTint="99"/>
            <w:vAlign w:val="center"/>
          </w:tcPr>
          <w:p w14:paraId="534CAC7A" w14:textId="77777777" w:rsidR="001830A5" w:rsidRPr="001830A5" w:rsidRDefault="001830A5" w:rsidP="009B111A">
            <w:pPr>
              <w:numPr>
                <w:ilvl w:val="0"/>
                <w:numId w:val="56"/>
              </w:numPr>
              <w:ind w:left="356" w:hanging="284"/>
              <w:jc w:val="both"/>
              <w:rPr>
                <w:rFonts w:cs="Arial"/>
                <w:b/>
                <w:sz w:val="18"/>
                <w:szCs w:val="18"/>
                <w:lang w:val="es-ES_tradnl" w:eastAsia="en-US"/>
              </w:rPr>
            </w:pPr>
            <w:r w:rsidRPr="001830A5">
              <w:rPr>
                <w:rFonts w:cs="Arial"/>
                <w:b/>
                <w:sz w:val="18"/>
                <w:szCs w:val="18"/>
                <w:lang w:val="es-ES_tradnl" w:eastAsia="en-US"/>
              </w:rPr>
              <w:t>CARACTERÍSTICAS Y REQUISITOS PARA LA EMPRESA Y SU PERSONAL</w:t>
            </w:r>
          </w:p>
        </w:tc>
        <w:tc>
          <w:tcPr>
            <w:tcW w:w="2977" w:type="dxa"/>
            <w:tcBorders>
              <w:bottom w:val="single" w:sz="4" w:space="0" w:color="auto"/>
            </w:tcBorders>
            <w:shd w:val="clear" w:color="auto" w:fill="92CDDC" w:themeFill="accent5" w:themeFillTint="99"/>
          </w:tcPr>
          <w:p w14:paraId="3F81B16B" w14:textId="77777777" w:rsidR="001830A5" w:rsidRPr="007E2D7E" w:rsidRDefault="001830A5" w:rsidP="00C4295A">
            <w:pPr>
              <w:ind w:left="356"/>
              <w:jc w:val="both"/>
              <w:rPr>
                <w:rFonts w:cs="Arial"/>
                <w:b/>
                <w:sz w:val="18"/>
                <w:szCs w:val="18"/>
                <w:lang w:val="es-ES_tradnl" w:eastAsia="en-US"/>
              </w:rPr>
            </w:pPr>
          </w:p>
        </w:tc>
      </w:tr>
      <w:tr w:rsidR="001830A5" w:rsidRPr="00F268D4" w14:paraId="78E6E2BE" w14:textId="77777777" w:rsidTr="00C4295A">
        <w:trPr>
          <w:trHeight w:val="268"/>
        </w:trPr>
        <w:tc>
          <w:tcPr>
            <w:tcW w:w="6663" w:type="dxa"/>
            <w:tcBorders>
              <w:bottom w:val="single" w:sz="4" w:space="0" w:color="auto"/>
            </w:tcBorders>
            <w:shd w:val="clear" w:color="auto" w:fill="D9D9D9"/>
            <w:vAlign w:val="center"/>
          </w:tcPr>
          <w:p w14:paraId="66A54DF7" w14:textId="77777777" w:rsidR="001830A5" w:rsidRPr="001830A5" w:rsidRDefault="001830A5" w:rsidP="009B111A">
            <w:pPr>
              <w:numPr>
                <w:ilvl w:val="0"/>
                <w:numId w:val="53"/>
              </w:numPr>
              <w:ind w:left="356" w:hanging="284"/>
              <w:jc w:val="both"/>
              <w:rPr>
                <w:rFonts w:cs="Arial"/>
                <w:b/>
                <w:bCs/>
                <w:sz w:val="18"/>
                <w:szCs w:val="18"/>
                <w:lang w:eastAsia="en-US"/>
              </w:rPr>
            </w:pPr>
            <w:r w:rsidRPr="001830A5">
              <w:rPr>
                <w:rFonts w:cs="Arial"/>
                <w:b/>
                <w:bCs/>
                <w:sz w:val="18"/>
                <w:szCs w:val="18"/>
                <w:lang w:eastAsia="en-US"/>
              </w:rPr>
              <w:t>REQUISITOS DE LA EMPRESA A SER CONTRATADA</w:t>
            </w:r>
          </w:p>
        </w:tc>
        <w:tc>
          <w:tcPr>
            <w:tcW w:w="2977" w:type="dxa"/>
            <w:tcBorders>
              <w:bottom w:val="single" w:sz="4" w:space="0" w:color="auto"/>
            </w:tcBorders>
            <w:shd w:val="clear" w:color="auto" w:fill="D9D9D9"/>
          </w:tcPr>
          <w:p w14:paraId="6EACDEA9" w14:textId="77777777" w:rsidR="001830A5" w:rsidRPr="007E2D7E" w:rsidRDefault="001830A5" w:rsidP="00C4295A">
            <w:pPr>
              <w:ind w:left="356"/>
              <w:jc w:val="both"/>
              <w:rPr>
                <w:rFonts w:cs="Arial"/>
                <w:b/>
                <w:bCs/>
                <w:sz w:val="18"/>
                <w:szCs w:val="18"/>
                <w:lang w:eastAsia="en-US"/>
              </w:rPr>
            </w:pPr>
          </w:p>
        </w:tc>
      </w:tr>
      <w:tr w:rsidR="001830A5" w:rsidRPr="00F268D4" w14:paraId="796EC965" w14:textId="77777777" w:rsidTr="00C4295A">
        <w:trPr>
          <w:trHeight w:val="268"/>
        </w:trPr>
        <w:tc>
          <w:tcPr>
            <w:tcW w:w="6663" w:type="dxa"/>
            <w:tcBorders>
              <w:bottom w:val="single" w:sz="4" w:space="0" w:color="auto"/>
            </w:tcBorders>
            <w:shd w:val="clear" w:color="auto" w:fill="D9D9D9"/>
            <w:vAlign w:val="center"/>
          </w:tcPr>
          <w:p w14:paraId="4C957BD9" w14:textId="77777777" w:rsidR="001830A5" w:rsidRPr="001830A5" w:rsidRDefault="001830A5" w:rsidP="009B111A">
            <w:pPr>
              <w:numPr>
                <w:ilvl w:val="1"/>
                <w:numId w:val="53"/>
              </w:numPr>
              <w:ind w:left="498" w:hanging="426"/>
              <w:jc w:val="both"/>
              <w:rPr>
                <w:rFonts w:cs="Arial"/>
                <w:b/>
                <w:bCs/>
                <w:sz w:val="18"/>
                <w:szCs w:val="18"/>
                <w:lang w:eastAsia="en-US"/>
              </w:rPr>
            </w:pPr>
            <w:r w:rsidRPr="001830A5">
              <w:rPr>
                <w:rFonts w:cs="Arial"/>
                <w:b/>
                <w:bCs/>
                <w:sz w:val="18"/>
                <w:szCs w:val="18"/>
                <w:lang w:eastAsia="en-US"/>
              </w:rPr>
              <w:t>Experiencia Específica</w:t>
            </w:r>
          </w:p>
        </w:tc>
        <w:tc>
          <w:tcPr>
            <w:tcW w:w="2977" w:type="dxa"/>
            <w:tcBorders>
              <w:bottom w:val="single" w:sz="4" w:space="0" w:color="auto"/>
            </w:tcBorders>
            <w:shd w:val="clear" w:color="auto" w:fill="D9D9D9"/>
          </w:tcPr>
          <w:p w14:paraId="1DBD122B" w14:textId="77777777" w:rsidR="001830A5" w:rsidRPr="007E2D7E" w:rsidRDefault="001830A5" w:rsidP="00C4295A">
            <w:pPr>
              <w:ind w:left="498"/>
              <w:jc w:val="both"/>
              <w:rPr>
                <w:rFonts w:cs="Arial"/>
                <w:b/>
                <w:bCs/>
                <w:sz w:val="18"/>
                <w:szCs w:val="18"/>
                <w:lang w:eastAsia="en-US"/>
              </w:rPr>
            </w:pPr>
          </w:p>
        </w:tc>
      </w:tr>
      <w:tr w:rsidR="001830A5" w:rsidRPr="00F268D4" w14:paraId="38719C60" w14:textId="77777777" w:rsidTr="00C4295A">
        <w:trPr>
          <w:trHeight w:val="268"/>
        </w:trPr>
        <w:tc>
          <w:tcPr>
            <w:tcW w:w="6663" w:type="dxa"/>
            <w:tcBorders>
              <w:bottom w:val="single" w:sz="4" w:space="0" w:color="auto"/>
            </w:tcBorders>
            <w:shd w:val="clear" w:color="auto" w:fill="FFFFFF" w:themeFill="background1"/>
            <w:vAlign w:val="center"/>
          </w:tcPr>
          <w:p w14:paraId="2A31165D" w14:textId="77777777" w:rsidR="001830A5" w:rsidRPr="001830A5" w:rsidRDefault="001830A5" w:rsidP="00C4295A">
            <w:pPr>
              <w:jc w:val="both"/>
              <w:rPr>
                <w:rFonts w:cs="Arial"/>
                <w:bCs/>
                <w:sz w:val="18"/>
                <w:szCs w:val="18"/>
                <w:lang w:eastAsia="en-US"/>
              </w:rPr>
            </w:pPr>
          </w:p>
          <w:p w14:paraId="3833AC34" w14:textId="77777777" w:rsidR="001830A5" w:rsidRPr="001830A5" w:rsidRDefault="001830A5" w:rsidP="00C4295A">
            <w:pPr>
              <w:jc w:val="both"/>
              <w:rPr>
                <w:rFonts w:cs="Arial"/>
                <w:sz w:val="18"/>
                <w:szCs w:val="18"/>
              </w:rPr>
            </w:pPr>
            <w:r w:rsidRPr="001830A5">
              <w:rPr>
                <w:rFonts w:cs="Arial"/>
                <w:bCs/>
                <w:sz w:val="18"/>
                <w:szCs w:val="18"/>
              </w:rPr>
              <w:t>La ETM deberá demostrar que ha realizado al menos dos (2) trabajos previos que demuestren su experiencia en el servicio de transporte de MM y/o valores en el sector público y/o privado, debiendo adjuntar a su propuesta documentación de respaldo (Certificados de cumplimiento de contrato o informe de conformidad final o certificado o acta de conformidad o formulario 500 del SICOES o documentos equivalentes que permitan verificar el cumplimiento de la experiencia). En caso de ser adjudicado, para la suscripción del contrato deberá presentar la documentación en Original o Fotocopia Legalizada o certificación electrónica para el formulario 500 del SICOES, según corresponda.</w:t>
            </w:r>
            <w:r w:rsidRPr="001830A5">
              <w:rPr>
                <w:rFonts w:cs="Arial"/>
                <w:sz w:val="18"/>
                <w:szCs w:val="18"/>
              </w:rPr>
              <w:t xml:space="preserve"> </w:t>
            </w:r>
          </w:p>
          <w:p w14:paraId="31620622" w14:textId="77777777" w:rsidR="001830A5" w:rsidRPr="001830A5" w:rsidRDefault="001830A5" w:rsidP="00C4295A">
            <w:pPr>
              <w:jc w:val="both"/>
              <w:rPr>
                <w:rFonts w:cs="Arial"/>
                <w:bCs/>
                <w:szCs w:val="18"/>
              </w:rPr>
            </w:pPr>
          </w:p>
          <w:p w14:paraId="18920585" w14:textId="77777777" w:rsidR="001830A5" w:rsidRPr="001830A5" w:rsidRDefault="001830A5" w:rsidP="00C4295A">
            <w:pPr>
              <w:rPr>
                <w:rFonts w:cs="Arial"/>
                <w:sz w:val="18"/>
                <w:szCs w:val="18"/>
              </w:rPr>
            </w:pPr>
          </w:p>
          <w:p w14:paraId="34EA7783" w14:textId="77777777" w:rsidR="001830A5" w:rsidRPr="001830A5" w:rsidRDefault="001830A5" w:rsidP="00C4295A">
            <w:pPr>
              <w:jc w:val="both"/>
              <w:rPr>
                <w:rFonts w:cs="Arial"/>
                <w:b/>
                <w:bCs/>
                <w:sz w:val="18"/>
                <w:szCs w:val="18"/>
                <w:lang w:eastAsia="en-US"/>
              </w:rPr>
            </w:pPr>
            <w:r w:rsidRPr="001830A5">
              <w:rPr>
                <w:rFonts w:cs="Arial"/>
                <w:b/>
                <w:bCs/>
                <w:sz w:val="18"/>
                <w:szCs w:val="18"/>
                <w:lang w:val="es-ES_tradnl"/>
              </w:rPr>
              <w:t>(Manifestar aceptación y adjuntar la documentación solicitada)</w:t>
            </w:r>
          </w:p>
        </w:tc>
        <w:tc>
          <w:tcPr>
            <w:tcW w:w="2977" w:type="dxa"/>
            <w:tcBorders>
              <w:bottom w:val="single" w:sz="4" w:space="0" w:color="auto"/>
            </w:tcBorders>
            <w:shd w:val="clear" w:color="auto" w:fill="FFFFFF" w:themeFill="background1"/>
          </w:tcPr>
          <w:p w14:paraId="21F7BF46" w14:textId="77777777" w:rsidR="001830A5" w:rsidRDefault="001830A5" w:rsidP="00C4295A">
            <w:pPr>
              <w:jc w:val="both"/>
              <w:rPr>
                <w:rFonts w:cs="Arial"/>
                <w:bCs/>
                <w:sz w:val="18"/>
                <w:szCs w:val="18"/>
                <w:lang w:eastAsia="en-US"/>
              </w:rPr>
            </w:pPr>
            <w:r>
              <w:rPr>
                <w:rFonts w:cs="Arial"/>
                <w:bCs/>
                <w:sz w:val="18"/>
                <w:szCs w:val="18"/>
                <w:lang w:eastAsia="en-US"/>
              </w:rPr>
              <w:t xml:space="preserve"> </w:t>
            </w:r>
          </w:p>
        </w:tc>
      </w:tr>
      <w:tr w:rsidR="001830A5" w:rsidRPr="00F268D4" w14:paraId="68D9C631" w14:textId="77777777" w:rsidTr="00C4295A">
        <w:trPr>
          <w:trHeight w:val="268"/>
        </w:trPr>
        <w:tc>
          <w:tcPr>
            <w:tcW w:w="6663" w:type="dxa"/>
            <w:tcBorders>
              <w:bottom w:val="single" w:sz="4" w:space="0" w:color="auto"/>
            </w:tcBorders>
            <w:shd w:val="clear" w:color="auto" w:fill="D9D9D9"/>
            <w:vAlign w:val="center"/>
          </w:tcPr>
          <w:p w14:paraId="7988CE56" w14:textId="77777777" w:rsidR="001830A5" w:rsidRPr="001830A5" w:rsidRDefault="001830A5" w:rsidP="009B111A">
            <w:pPr>
              <w:numPr>
                <w:ilvl w:val="1"/>
                <w:numId w:val="53"/>
              </w:numPr>
              <w:ind w:left="498" w:hanging="426"/>
              <w:jc w:val="both"/>
              <w:rPr>
                <w:rFonts w:cs="Arial"/>
                <w:b/>
                <w:sz w:val="18"/>
                <w:szCs w:val="18"/>
                <w:lang w:eastAsia="en-US"/>
              </w:rPr>
            </w:pPr>
            <w:r w:rsidRPr="001830A5">
              <w:rPr>
                <w:rFonts w:cs="Arial"/>
                <w:b/>
                <w:bCs/>
                <w:sz w:val="18"/>
                <w:szCs w:val="18"/>
                <w:lang w:eastAsia="en-US"/>
              </w:rPr>
              <w:t>Acreditación de funcionamiento</w:t>
            </w:r>
          </w:p>
        </w:tc>
        <w:tc>
          <w:tcPr>
            <w:tcW w:w="2977" w:type="dxa"/>
            <w:tcBorders>
              <w:bottom w:val="single" w:sz="4" w:space="0" w:color="auto"/>
            </w:tcBorders>
            <w:shd w:val="clear" w:color="auto" w:fill="D9D9D9"/>
          </w:tcPr>
          <w:p w14:paraId="1060B3AE" w14:textId="77777777" w:rsidR="001830A5" w:rsidRPr="007E2D7E" w:rsidRDefault="001830A5" w:rsidP="00C4295A">
            <w:pPr>
              <w:ind w:left="498"/>
              <w:jc w:val="both"/>
              <w:rPr>
                <w:rFonts w:cs="Arial"/>
                <w:b/>
                <w:bCs/>
                <w:sz w:val="18"/>
                <w:szCs w:val="18"/>
                <w:lang w:eastAsia="en-US"/>
              </w:rPr>
            </w:pPr>
          </w:p>
        </w:tc>
      </w:tr>
      <w:tr w:rsidR="001830A5" w:rsidRPr="00F268D4" w14:paraId="5D628A18" w14:textId="77777777" w:rsidTr="00C4295A">
        <w:trPr>
          <w:trHeight w:val="3906"/>
        </w:trPr>
        <w:tc>
          <w:tcPr>
            <w:tcW w:w="6663" w:type="dxa"/>
            <w:tcBorders>
              <w:bottom w:val="single" w:sz="4" w:space="0" w:color="auto"/>
            </w:tcBorders>
            <w:shd w:val="clear" w:color="auto" w:fill="FFFFFF" w:themeFill="background1"/>
            <w:vAlign w:val="center"/>
          </w:tcPr>
          <w:p w14:paraId="0595378C" w14:textId="77777777" w:rsidR="001830A5" w:rsidRPr="001830A5" w:rsidRDefault="001830A5" w:rsidP="00C4295A">
            <w:pPr>
              <w:jc w:val="both"/>
              <w:rPr>
                <w:rFonts w:cs="Arial"/>
                <w:sz w:val="18"/>
                <w:szCs w:val="18"/>
                <w:lang w:val="es-BO" w:eastAsia="en-US"/>
              </w:rPr>
            </w:pPr>
          </w:p>
          <w:p w14:paraId="48809EFF" w14:textId="77777777" w:rsidR="001830A5" w:rsidRPr="001830A5" w:rsidRDefault="001830A5" w:rsidP="00C4295A">
            <w:pPr>
              <w:jc w:val="both"/>
              <w:rPr>
                <w:rFonts w:cs="Arial"/>
                <w:sz w:val="18"/>
                <w:szCs w:val="18"/>
                <w:lang w:val="es-BO" w:eastAsia="en-US"/>
              </w:rPr>
            </w:pPr>
            <w:r w:rsidRPr="001830A5">
              <w:rPr>
                <w:rFonts w:cs="Arial"/>
                <w:sz w:val="18"/>
                <w:szCs w:val="18"/>
                <w:lang w:val="es-BO" w:eastAsia="en-US"/>
              </w:rPr>
              <w:t>La ETM deberá contar con la siguiente documentación:</w:t>
            </w:r>
          </w:p>
          <w:p w14:paraId="09606BC4" w14:textId="77777777" w:rsidR="001830A5" w:rsidRPr="001830A5" w:rsidRDefault="001830A5" w:rsidP="00C4295A">
            <w:pPr>
              <w:jc w:val="both"/>
              <w:rPr>
                <w:rFonts w:cs="Arial"/>
                <w:b/>
                <w:sz w:val="18"/>
                <w:szCs w:val="18"/>
                <w:lang w:val="es-BO" w:eastAsia="en-US"/>
              </w:rPr>
            </w:pPr>
          </w:p>
          <w:p w14:paraId="5312EA7C" w14:textId="77777777" w:rsidR="001830A5" w:rsidRPr="001830A5" w:rsidRDefault="001830A5" w:rsidP="009B111A">
            <w:pPr>
              <w:numPr>
                <w:ilvl w:val="0"/>
                <w:numId w:val="39"/>
              </w:numPr>
              <w:ind w:left="214" w:hanging="142"/>
              <w:contextualSpacing/>
              <w:jc w:val="both"/>
              <w:rPr>
                <w:rFonts w:cs="Arial"/>
                <w:sz w:val="18"/>
                <w:szCs w:val="18"/>
                <w:lang w:val="es-BO" w:eastAsia="en-US"/>
              </w:rPr>
            </w:pPr>
            <w:r w:rsidRPr="001830A5">
              <w:rPr>
                <w:rFonts w:cs="Arial"/>
                <w:sz w:val="18"/>
                <w:szCs w:val="18"/>
                <w:lang w:val="es-BO" w:eastAsia="en-US"/>
              </w:rPr>
              <w:t>Licencia de Funcionamiento otorgada por la ASFI.</w:t>
            </w:r>
          </w:p>
          <w:p w14:paraId="17BA7E4D" w14:textId="77777777" w:rsidR="001830A5" w:rsidRPr="001830A5" w:rsidRDefault="001830A5" w:rsidP="00C4295A">
            <w:pPr>
              <w:ind w:left="1064"/>
              <w:contextualSpacing/>
              <w:jc w:val="both"/>
              <w:rPr>
                <w:rFonts w:cs="Arial"/>
                <w:sz w:val="18"/>
                <w:szCs w:val="18"/>
                <w:lang w:val="es-BO" w:eastAsia="en-US"/>
              </w:rPr>
            </w:pPr>
          </w:p>
          <w:p w14:paraId="688C0EFC" w14:textId="77777777" w:rsidR="001830A5" w:rsidRPr="001830A5" w:rsidRDefault="001830A5" w:rsidP="00C4295A">
            <w:pPr>
              <w:ind w:left="353" w:hanging="142"/>
              <w:contextualSpacing/>
              <w:jc w:val="both"/>
              <w:rPr>
                <w:rFonts w:cs="Arial"/>
                <w:sz w:val="18"/>
                <w:szCs w:val="18"/>
              </w:rPr>
            </w:pPr>
            <w:r w:rsidRPr="001830A5">
              <w:rPr>
                <w:rFonts w:cs="Arial"/>
                <w:sz w:val="18"/>
                <w:szCs w:val="18"/>
              </w:rPr>
              <w:t>- Documentos requeridos conforme al Reglamento de Empresas Privadas de Vigilancia vigente:</w:t>
            </w:r>
          </w:p>
          <w:p w14:paraId="6027D088" w14:textId="77777777" w:rsidR="001830A5" w:rsidRPr="001830A5" w:rsidRDefault="001830A5" w:rsidP="00C4295A">
            <w:pPr>
              <w:contextualSpacing/>
              <w:jc w:val="both"/>
              <w:rPr>
                <w:rFonts w:cs="Arial"/>
                <w:sz w:val="18"/>
                <w:szCs w:val="18"/>
              </w:rPr>
            </w:pPr>
          </w:p>
          <w:p w14:paraId="7277DC53" w14:textId="77777777" w:rsidR="001830A5" w:rsidRPr="001830A5" w:rsidRDefault="001830A5" w:rsidP="009B111A">
            <w:pPr>
              <w:numPr>
                <w:ilvl w:val="0"/>
                <w:numId w:val="57"/>
              </w:numPr>
              <w:ind w:left="636" w:hanging="218"/>
              <w:contextualSpacing/>
              <w:jc w:val="both"/>
              <w:rPr>
                <w:rFonts w:cs="Arial"/>
                <w:sz w:val="18"/>
                <w:szCs w:val="18"/>
              </w:rPr>
            </w:pPr>
            <w:r w:rsidRPr="001830A5">
              <w:rPr>
                <w:rFonts w:cs="Arial"/>
                <w:sz w:val="18"/>
                <w:szCs w:val="18"/>
              </w:rPr>
              <w:t xml:space="preserve">Licencia de Funcionamiento otorgada por la autoridad competente para el departamento de origen y destino de su oferta. </w:t>
            </w:r>
          </w:p>
          <w:p w14:paraId="7B4C6412" w14:textId="77777777" w:rsidR="001830A5" w:rsidRPr="001830A5" w:rsidRDefault="001830A5" w:rsidP="009B111A">
            <w:pPr>
              <w:numPr>
                <w:ilvl w:val="0"/>
                <w:numId w:val="57"/>
              </w:numPr>
              <w:ind w:left="636" w:hanging="218"/>
              <w:contextualSpacing/>
              <w:jc w:val="both"/>
              <w:rPr>
                <w:rFonts w:cs="Arial"/>
                <w:sz w:val="18"/>
                <w:szCs w:val="18"/>
              </w:rPr>
            </w:pPr>
            <w:r w:rsidRPr="001830A5">
              <w:rPr>
                <w:rFonts w:cs="Arial"/>
                <w:sz w:val="18"/>
                <w:szCs w:val="18"/>
              </w:rPr>
              <w:t xml:space="preserve">Documento que permita verificar que el personal administrativo y operativo cuente con Tarjetas de Identificación – TDI otorgados por la autoridad competente, al menos de la Casa Matriz. </w:t>
            </w:r>
          </w:p>
          <w:p w14:paraId="3CA7F38F" w14:textId="77777777" w:rsidR="001830A5" w:rsidRPr="001830A5" w:rsidRDefault="001830A5" w:rsidP="00C4295A">
            <w:pPr>
              <w:jc w:val="both"/>
              <w:rPr>
                <w:rFonts w:cs="Arial"/>
                <w:bCs/>
                <w:sz w:val="18"/>
                <w:szCs w:val="18"/>
              </w:rPr>
            </w:pPr>
          </w:p>
          <w:p w14:paraId="123799E1" w14:textId="77777777" w:rsidR="001830A5" w:rsidRPr="001830A5" w:rsidRDefault="001830A5" w:rsidP="00C4295A">
            <w:pPr>
              <w:jc w:val="both"/>
              <w:rPr>
                <w:rFonts w:cs="Arial"/>
                <w:b/>
                <w:bCs/>
                <w:sz w:val="18"/>
                <w:szCs w:val="18"/>
              </w:rPr>
            </w:pPr>
            <w:r w:rsidRPr="001830A5">
              <w:rPr>
                <w:rFonts w:cs="Arial"/>
                <w:bCs/>
                <w:sz w:val="18"/>
                <w:szCs w:val="18"/>
              </w:rPr>
              <w:t>Debiendo adjuntar a su propuesta documentación de respaldo respectiva y en caso de adjudicación deberán ser presentados en original o fotocopia legalizada para la firma del contrato.</w:t>
            </w:r>
          </w:p>
          <w:p w14:paraId="7A1719E9" w14:textId="77777777" w:rsidR="001830A5" w:rsidRPr="001830A5" w:rsidRDefault="001830A5" w:rsidP="00C4295A">
            <w:pPr>
              <w:jc w:val="both"/>
              <w:rPr>
                <w:rFonts w:cs="Arial"/>
                <w:sz w:val="18"/>
                <w:szCs w:val="18"/>
                <w:lang w:eastAsia="en-US"/>
              </w:rPr>
            </w:pPr>
          </w:p>
          <w:p w14:paraId="634A034B" w14:textId="77777777" w:rsidR="001830A5" w:rsidRPr="001830A5" w:rsidRDefault="001830A5" w:rsidP="00C4295A">
            <w:pPr>
              <w:jc w:val="both"/>
              <w:rPr>
                <w:rFonts w:cs="Arial"/>
                <w:b/>
                <w:bCs/>
                <w:sz w:val="18"/>
                <w:szCs w:val="18"/>
                <w:lang w:val="es-ES_tradnl" w:eastAsia="en-US"/>
              </w:rPr>
            </w:pPr>
            <w:r w:rsidRPr="001830A5">
              <w:rPr>
                <w:rFonts w:cs="Arial"/>
                <w:b/>
                <w:bCs/>
                <w:sz w:val="18"/>
                <w:szCs w:val="18"/>
                <w:lang w:val="es-ES_tradnl"/>
              </w:rPr>
              <w:t>(Manifestar aceptación y adjuntar la documentación solicitada)</w:t>
            </w:r>
          </w:p>
        </w:tc>
        <w:tc>
          <w:tcPr>
            <w:tcW w:w="2977" w:type="dxa"/>
            <w:tcBorders>
              <w:bottom w:val="single" w:sz="4" w:space="0" w:color="auto"/>
            </w:tcBorders>
            <w:shd w:val="clear" w:color="auto" w:fill="FFFFFF" w:themeFill="background1"/>
          </w:tcPr>
          <w:p w14:paraId="296D33A2" w14:textId="77777777" w:rsidR="001830A5" w:rsidRDefault="001830A5" w:rsidP="00C4295A">
            <w:pPr>
              <w:jc w:val="both"/>
              <w:rPr>
                <w:rFonts w:cs="Arial"/>
                <w:sz w:val="18"/>
                <w:szCs w:val="18"/>
                <w:lang w:val="es-BO" w:eastAsia="en-US"/>
              </w:rPr>
            </w:pPr>
          </w:p>
        </w:tc>
      </w:tr>
      <w:tr w:rsidR="001830A5" w:rsidRPr="00F268D4" w14:paraId="284009F7" w14:textId="77777777" w:rsidTr="00C4295A">
        <w:trPr>
          <w:trHeight w:val="275"/>
        </w:trPr>
        <w:tc>
          <w:tcPr>
            <w:tcW w:w="6663" w:type="dxa"/>
            <w:shd w:val="clear" w:color="auto" w:fill="D9D9D9"/>
            <w:vAlign w:val="center"/>
          </w:tcPr>
          <w:p w14:paraId="2858960F" w14:textId="77777777" w:rsidR="001830A5" w:rsidRPr="001830A5" w:rsidRDefault="001830A5" w:rsidP="009B111A">
            <w:pPr>
              <w:numPr>
                <w:ilvl w:val="0"/>
                <w:numId w:val="53"/>
              </w:numPr>
              <w:ind w:left="356" w:hanging="284"/>
              <w:jc w:val="both"/>
              <w:rPr>
                <w:rFonts w:cs="Arial"/>
                <w:b/>
                <w:bCs/>
                <w:sz w:val="18"/>
                <w:szCs w:val="18"/>
                <w:lang w:eastAsia="en-US"/>
              </w:rPr>
            </w:pPr>
            <w:r w:rsidRPr="001830A5">
              <w:rPr>
                <w:rFonts w:cs="Arial"/>
                <w:b/>
                <w:bCs/>
                <w:sz w:val="18"/>
                <w:szCs w:val="18"/>
                <w:lang w:eastAsia="en-US"/>
              </w:rPr>
              <w:t xml:space="preserve">PERSONAL </w:t>
            </w:r>
          </w:p>
        </w:tc>
        <w:tc>
          <w:tcPr>
            <w:tcW w:w="2977" w:type="dxa"/>
            <w:shd w:val="clear" w:color="auto" w:fill="D9D9D9"/>
          </w:tcPr>
          <w:p w14:paraId="69818108" w14:textId="77777777" w:rsidR="001830A5" w:rsidRPr="007E2D7E" w:rsidRDefault="001830A5" w:rsidP="00C4295A">
            <w:pPr>
              <w:ind w:left="356"/>
              <w:jc w:val="both"/>
              <w:rPr>
                <w:rFonts w:cs="Arial"/>
                <w:b/>
                <w:bCs/>
                <w:sz w:val="18"/>
                <w:szCs w:val="18"/>
                <w:lang w:eastAsia="en-US"/>
              </w:rPr>
            </w:pPr>
          </w:p>
        </w:tc>
      </w:tr>
      <w:tr w:rsidR="001830A5" w:rsidRPr="00F268D4" w14:paraId="0ACBC058" w14:textId="77777777" w:rsidTr="00C4295A">
        <w:trPr>
          <w:trHeight w:val="1026"/>
        </w:trPr>
        <w:tc>
          <w:tcPr>
            <w:tcW w:w="6663" w:type="dxa"/>
            <w:tcBorders>
              <w:bottom w:val="single" w:sz="4" w:space="0" w:color="auto"/>
            </w:tcBorders>
            <w:vAlign w:val="center"/>
          </w:tcPr>
          <w:p w14:paraId="3BCB1E73" w14:textId="77777777" w:rsidR="001830A5" w:rsidRPr="001830A5" w:rsidRDefault="001830A5" w:rsidP="00C4295A">
            <w:pPr>
              <w:jc w:val="both"/>
              <w:rPr>
                <w:rFonts w:cs="Arial"/>
                <w:b/>
                <w:bCs/>
                <w:iCs/>
                <w:sz w:val="18"/>
                <w:szCs w:val="18"/>
                <w:lang w:val="es-ES_tradnl"/>
              </w:rPr>
            </w:pPr>
            <w:r w:rsidRPr="001830A5">
              <w:rPr>
                <w:rFonts w:cs="Arial"/>
                <w:bCs/>
                <w:iCs/>
                <w:sz w:val="18"/>
                <w:szCs w:val="18"/>
                <w:lang w:val="es-ES_tradnl"/>
              </w:rPr>
              <w:lastRenderedPageBreak/>
              <w:t xml:space="preserve">La ETM, por cada unidad blindada, deberá contar con </w:t>
            </w:r>
            <w:proofErr w:type="spellStart"/>
            <w:r w:rsidRPr="001830A5">
              <w:rPr>
                <w:rFonts w:cs="Arial"/>
                <w:bCs/>
                <w:iCs/>
                <w:sz w:val="18"/>
                <w:szCs w:val="18"/>
                <w:lang w:val="es-ES_tradnl"/>
              </w:rPr>
              <w:t>portavalor</w:t>
            </w:r>
            <w:proofErr w:type="spellEnd"/>
            <w:r w:rsidRPr="001830A5">
              <w:rPr>
                <w:rFonts w:cs="Arial"/>
                <w:bCs/>
                <w:iCs/>
                <w:sz w:val="18"/>
                <w:szCs w:val="18"/>
                <w:lang w:val="es-ES_tradnl"/>
              </w:rPr>
              <w:t xml:space="preserve">, conductor y personal de seguridad (de acuerdo al </w:t>
            </w:r>
            <w:r w:rsidRPr="001830A5">
              <w:rPr>
                <w:rFonts w:cs="Arial"/>
                <w:sz w:val="18"/>
                <w:szCs w:val="18"/>
              </w:rPr>
              <w:t>Reglamento de Empresas Privadas de Vigilancia vigente</w:t>
            </w:r>
            <w:r w:rsidRPr="001830A5">
              <w:rPr>
                <w:rFonts w:cs="Arial"/>
                <w:bCs/>
                <w:iCs/>
                <w:sz w:val="18"/>
                <w:szCs w:val="18"/>
                <w:lang w:val="es-ES_tradnl"/>
              </w:rPr>
              <w:t xml:space="preserve">). </w:t>
            </w:r>
          </w:p>
          <w:p w14:paraId="7A5BF3D2" w14:textId="77777777" w:rsidR="001830A5" w:rsidRPr="001830A5" w:rsidRDefault="001830A5" w:rsidP="00C4295A">
            <w:pPr>
              <w:jc w:val="both"/>
              <w:rPr>
                <w:rFonts w:cs="Arial"/>
                <w:bCs/>
                <w:sz w:val="12"/>
                <w:szCs w:val="12"/>
                <w:lang w:val="es-ES_tradnl" w:eastAsia="en-US"/>
              </w:rPr>
            </w:pPr>
          </w:p>
          <w:p w14:paraId="34A5BB85" w14:textId="77777777" w:rsidR="001830A5" w:rsidRPr="001830A5" w:rsidRDefault="001830A5" w:rsidP="00C4295A">
            <w:pPr>
              <w:jc w:val="both"/>
              <w:rPr>
                <w:rFonts w:cs="Arial"/>
                <w:b/>
                <w:sz w:val="18"/>
                <w:szCs w:val="18"/>
                <w:lang w:val="es-ES_tradnl" w:eastAsia="en-US"/>
              </w:rPr>
            </w:pPr>
            <w:r w:rsidRPr="001830A5">
              <w:rPr>
                <w:rFonts w:cs="Arial"/>
                <w:b/>
                <w:bCs/>
                <w:sz w:val="18"/>
                <w:szCs w:val="18"/>
                <w:lang w:val="es-ES_tradnl"/>
              </w:rPr>
              <w:t>(Manifestar Aceptación)</w:t>
            </w:r>
          </w:p>
        </w:tc>
        <w:tc>
          <w:tcPr>
            <w:tcW w:w="2977" w:type="dxa"/>
            <w:tcBorders>
              <w:bottom w:val="single" w:sz="4" w:space="0" w:color="auto"/>
            </w:tcBorders>
          </w:tcPr>
          <w:p w14:paraId="5517BD73" w14:textId="77777777" w:rsidR="001830A5" w:rsidRPr="00E11B1D" w:rsidRDefault="001830A5" w:rsidP="00C4295A">
            <w:pPr>
              <w:jc w:val="both"/>
              <w:rPr>
                <w:rFonts w:cs="Arial"/>
                <w:bCs/>
                <w:iCs/>
                <w:sz w:val="18"/>
                <w:szCs w:val="18"/>
                <w:lang w:val="es-ES_tradnl" w:eastAsia="en-US"/>
              </w:rPr>
            </w:pPr>
          </w:p>
        </w:tc>
      </w:tr>
      <w:tr w:rsidR="001830A5" w:rsidRPr="00F268D4" w14:paraId="0928995A" w14:textId="77777777" w:rsidTr="00C4295A">
        <w:trPr>
          <w:trHeight w:val="376"/>
        </w:trPr>
        <w:tc>
          <w:tcPr>
            <w:tcW w:w="6663" w:type="dxa"/>
            <w:tcBorders>
              <w:bottom w:val="single" w:sz="4" w:space="0" w:color="auto"/>
            </w:tcBorders>
            <w:shd w:val="clear" w:color="auto" w:fill="B6DDE8" w:themeFill="accent5" w:themeFillTint="66"/>
            <w:vAlign w:val="center"/>
          </w:tcPr>
          <w:p w14:paraId="459EA219" w14:textId="77777777" w:rsidR="001830A5" w:rsidRPr="001830A5" w:rsidRDefault="001830A5" w:rsidP="00C4295A">
            <w:pPr>
              <w:jc w:val="both"/>
              <w:rPr>
                <w:rFonts w:cs="Arial"/>
                <w:b/>
                <w:sz w:val="18"/>
                <w:szCs w:val="18"/>
                <w:lang w:val="es-ES_tradnl" w:eastAsia="en-US"/>
              </w:rPr>
            </w:pPr>
            <w:r w:rsidRPr="001830A5">
              <w:rPr>
                <w:rFonts w:cs="Arial"/>
                <w:b/>
                <w:sz w:val="18"/>
                <w:szCs w:val="18"/>
                <w:lang w:val="es-ES_tradnl" w:eastAsia="en-US"/>
              </w:rPr>
              <w:t>I. CONDICIONES DEL SERVICIO</w:t>
            </w:r>
          </w:p>
        </w:tc>
        <w:tc>
          <w:tcPr>
            <w:tcW w:w="2977" w:type="dxa"/>
            <w:tcBorders>
              <w:bottom w:val="single" w:sz="4" w:space="0" w:color="auto"/>
            </w:tcBorders>
            <w:shd w:val="clear" w:color="auto" w:fill="B6DDE8" w:themeFill="accent5" w:themeFillTint="66"/>
          </w:tcPr>
          <w:p w14:paraId="71BD6069" w14:textId="77777777" w:rsidR="001830A5" w:rsidRPr="007E2D7E" w:rsidRDefault="001830A5" w:rsidP="00C4295A">
            <w:pPr>
              <w:jc w:val="both"/>
              <w:rPr>
                <w:rFonts w:cs="Arial"/>
                <w:b/>
                <w:sz w:val="18"/>
                <w:szCs w:val="18"/>
                <w:lang w:val="es-ES_tradnl" w:eastAsia="en-US"/>
              </w:rPr>
            </w:pPr>
          </w:p>
        </w:tc>
      </w:tr>
      <w:tr w:rsidR="001830A5" w:rsidRPr="00F268D4" w14:paraId="31D2B345" w14:textId="77777777" w:rsidTr="00C4295A">
        <w:trPr>
          <w:trHeight w:val="332"/>
        </w:trPr>
        <w:tc>
          <w:tcPr>
            <w:tcW w:w="6663" w:type="dxa"/>
            <w:tcBorders>
              <w:bottom w:val="single" w:sz="4" w:space="0" w:color="auto"/>
            </w:tcBorders>
            <w:shd w:val="clear" w:color="auto" w:fill="BFBFBF"/>
            <w:vAlign w:val="center"/>
          </w:tcPr>
          <w:p w14:paraId="758FD940" w14:textId="77777777" w:rsidR="001830A5" w:rsidRPr="001830A5" w:rsidRDefault="001830A5" w:rsidP="009B111A">
            <w:pPr>
              <w:numPr>
                <w:ilvl w:val="0"/>
                <w:numId w:val="54"/>
              </w:numPr>
              <w:ind w:left="356" w:hanging="284"/>
              <w:jc w:val="both"/>
              <w:rPr>
                <w:rFonts w:cs="Arial"/>
                <w:b/>
                <w:bCs/>
                <w:sz w:val="18"/>
                <w:szCs w:val="18"/>
                <w:lang w:eastAsia="en-US"/>
              </w:rPr>
            </w:pPr>
            <w:r w:rsidRPr="001830A5">
              <w:rPr>
                <w:rFonts w:cs="Arial"/>
                <w:b/>
                <w:bCs/>
                <w:sz w:val="18"/>
                <w:szCs w:val="18"/>
                <w:lang w:eastAsia="en-US"/>
              </w:rPr>
              <w:t xml:space="preserve">PLAZO DE PRESTACIÓN DEL SERVICIO </w:t>
            </w:r>
          </w:p>
        </w:tc>
        <w:tc>
          <w:tcPr>
            <w:tcW w:w="2977" w:type="dxa"/>
            <w:tcBorders>
              <w:bottom w:val="single" w:sz="4" w:space="0" w:color="auto"/>
            </w:tcBorders>
            <w:shd w:val="clear" w:color="auto" w:fill="BFBFBF"/>
          </w:tcPr>
          <w:p w14:paraId="2A8E5800" w14:textId="77777777" w:rsidR="001830A5" w:rsidRPr="007E2D7E" w:rsidRDefault="001830A5" w:rsidP="00C4295A">
            <w:pPr>
              <w:ind w:left="356"/>
              <w:jc w:val="both"/>
              <w:rPr>
                <w:rFonts w:cs="Arial"/>
                <w:b/>
                <w:bCs/>
                <w:sz w:val="18"/>
                <w:szCs w:val="18"/>
                <w:lang w:eastAsia="en-US"/>
              </w:rPr>
            </w:pPr>
          </w:p>
        </w:tc>
      </w:tr>
      <w:tr w:rsidR="001830A5" w:rsidRPr="00F268D4" w14:paraId="120FE51D" w14:textId="77777777" w:rsidTr="00C4295A">
        <w:trPr>
          <w:trHeight w:val="611"/>
        </w:trPr>
        <w:tc>
          <w:tcPr>
            <w:tcW w:w="6663" w:type="dxa"/>
            <w:tcBorders>
              <w:bottom w:val="single" w:sz="4" w:space="0" w:color="auto"/>
            </w:tcBorders>
            <w:vAlign w:val="center"/>
          </w:tcPr>
          <w:p w14:paraId="7B342B8A" w14:textId="77777777" w:rsidR="001830A5" w:rsidRPr="001830A5" w:rsidRDefault="001830A5" w:rsidP="00C4295A">
            <w:pPr>
              <w:jc w:val="both"/>
              <w:rPr>
                <w:rFonts w:cs="Arial"/>
                <w:bCs/>
                <w:iCs/>
                <w:sz w:val="18"/>
                <w:szCs w:val="18"/>
              </w:rPr>
            </w:pPr>
            <w:r w:rsidRPr="001830A5">
              <w:rPr>
                <w:rFonts w:cs="Arial"/>
                <w:bCs/>
                <w:sz w:val="18"/>
                <w:szCs w:val="18"/>
                <w:lang w:val="es-ES_tradnl" w:eastAsia="en-US"/>
              </w:rPr>
              <w:t>El plazo de la prestación del servicio será computable a partir del siguiente día hábil de la firma del contrato hasta el 31 de diciembre de 2025 o hasta un monto máximo adjudicado, lo que ocurra primero.</w:t>
            </w:r>
            <w:r w:rsidRPr="001830A5">
              <w:rPr>
                <w:rFonts w:cs="Arial"/>
                <w:bCs/>
                <w:iCs/>
                <w:sz w:val="18"/>
                <w:szCs w:val="18"/>
              </w:rPr>
              <w:t xml:space="preserve"> </w:t>
            </w:r>
          </w:p>
          <w:p w14:paraId="1B77464B" w14:textId="77777777" w:rsidR="001830A5" w:rsidRPr="001830A5" w:rsidRDefault="001830A5" w:rsidP="00C4295A">
            <w:pPr>
              <w:jc w:val="both"/>
              <w:rPr>
                <w:rFonts w:cs="Arial"/>
                <w:bCs/>
                <w:iCs/>
                <w:sz w:val="12"/>
                <w:szCs w:val="12"/>
              </w:rPr>
            </w:pPr>
          </w:p>
          <w:p w14:paraId="49D07A25" w14:textId="77777777" w:rsidR="001830A5" w:rsidRPr="001830A5" w:rsidRDefault="001830A5" w:rsidP="00C4295A">
            <w:pPr>
              <w:jc w:val="both"/>
              <w:rPr>
                <w:rFonts w:cs="Arial"/>
                <w:b/>
                <w:sz w:val="18"/>
                <w:szCs w:val="18"/>
                <w:lang w:val="es-ES_tradnl" w:eastAsia="en-US"/>
              </w:rPr>
            </w:pPr>
            <w:r w:rsidRPr="001830A5">
              <w:rPr>
                <w:rFonts w:cs="Arial"/>
                <w:b/>
                <w:bCs/>
                <w:sz w:val="18"/>
                <w:szCs w:val="18"/>
                <w:lang w:val="es-ES_tradnl"/>
              </w:rPr>
              <w:t>(Manifestar Aceptación)</w:t>
            </w:r>
          </w:p>
        </w:tc>
        <w:tc>
          <w:tcPr>
            <w:tcW w:w="2977" w:type="dxa"/>
            <w:tcBorders>
              <w:bottom w:val="single" w:sz="4" w:space="0" w:color="auto"/>
            </w:tcBorders>
          </w:tcPr>
          <w:p w14:paraId="5DEAC18B" w14:textId="77777777" w:rsidR="001830A5" w:rsidRDefault="001830A5" w:rsidP="00C4295A">
            <w:pPr>
              <w:jc w:val="both"/>
              <w:rPr>
                <w:rFonts w:cs="Arial"/>
                <w:bCs/>
                <w:sz w:val="18"/>
                <w:szCs w:val="18"/>
                <w:lang w:val="es-ES_tradnl" w:eastAsia="en-US"/>
              </w:rPr>
            </w:pPr>
          </w:p>
        </w:tc>
      </w:tr>
      <w:tr w:rsidR="001830A5" w:rsidRPr="00F268D4" w14:paraId="15C52A09" w14:textId="77777777" w:rsidTr="00C4295A">
        <w:trPr>
          <w:trHeight w:val="404"/>
        </w:trPr>
        <w:tc>
          <w:tcPr>
            <w:tcW w:w="6663" w:type="dxa"/>
            <w:shd w:val="clear" w:color="auto" w:fill="BFBFBF"/>
            <w:vAlign w:val="center"/>
          </w:tcPr>
          <w:p w14:paraId="06D5476E" w14:textId="77777777" w:rsidR="001830A5" w:rsidRPr="001830A5" w:rsidRDefault="001830A5" w:rsidP="009B111A">
            <w:pPr>
              <w:numPr>
                <w:ilvl w:val="0"/>
                <w:numId w:val="54"/>
              </w:numPr>
              <w:ind w:left="356" w:hanging="284"/>
              <w:jc w:val="both"/>
              <w:rPr>
                <w:rFonts w:cs="Arial"/>
                <w:b/>
                <w:bCs/>
                <w:sz w:val="18"/>
                <w:szCs w:val="18"/>
                <w:lang w:eastAsia="en-US"/>
              </w:rPr>
            </w:pPr>
            <w:r w:rsidRPr="001830A5">
              <w:rPr>
                <w:b/>
                <w:sz w:val="18"/>
                <w:szCs w:val="18"/>
                <w:lang w:eastAsia="en-US"/>
              </w:rPr>
              <w:t>GARANTÍA DE CUMPLIMIENTO DE CONTRATO</w:t>
            </w:r>
          </w:p>
        </w:tc>
        <w:tc>
          <w:tcPr>
            <w:tcW w:w="2977" w:type="dxa"/>
            <w:shd w:val="clear" w:color="auto" w:fill="BFBFBF"/>
          </w:tcPr>
          <w:p w14:paraId="3F21FBC9" w14:textId="77777777" w:rsidR="001830A5" w:rsidRPr="007E2D7E" w:rsidRDefault="001830A5" w:rsidP="00C4295A">
            <w:pPr>
              <w:ind w:left="356"/>
              <w:jc w:val="both"/>
              <w:rPr>
                <w:rFonts w:cs="Arial"/>
                <w:b/>
                <w:bCs/>
                <w:sz w:val="18"/>
                <w:szCs w:val="18"/>
                <w:lang w:eastAsia="en-US"/>
              </w:rPr>
            </w:pPr>
          </w:p>
        </w:tc>
      </w:tr>
      <w:tr w:rsidR="001830A5" w:rsidRPr="00F268D4" w14:paraId="754516F7" w14:textId="77777777" w:rsidTr="00C4295A">
        <w:trPr>
          <w:trHeight w:val="404"/>
        </w:trPr>
        <w:tc>
          <w:tcPr>
            <w:tcW w:w="6663" w:type="dxa"/>
            <w:shd w:val="clear" w:color="auto" w:fill="auto"/>
            <w:vAlign w:val="center"/>
          </w:tcPr>
          <w:p w14:paraId="47EA50D8" w14:textId="77777777" w:rsidR="001830A5" w:rsidRPr="001830A5" w:rsidRDefault="001830A5" w:rsidP="00C4295A">
            <w:pPr>
              <w:widowControl w:val="0"/>
              <w:autoSpaceDE w:val="0"/>
              <w:autoSpaceDN w:val="0"/>
              <w:jc w:val="both"/>
              <w:rPr>
                <w:rFonts w:cs="Arial"/>
                <w:bCs/>
                <w:iCs/>
                <w:sz w:val="18"/>
                <w:szCs w:val="18"/>
                <w:lang w:val="es-BO" w:eastAsia="es-BO"/>
              </w:rPr>
            </w:pPr>
            <w:r w:rsidRPr="001830A5">
              <w:rPr>
                <w:rFonts w:cs="Arial"/>
                <w:sz w:val="18"/>
                <w:szCs w:val="18"/>
                <w:lang w:val="es-ES_tradnl" w:eastAsia="es-BO"/>
              </w:rPr>
              <w:t>Para</w:t>
            </w:r>
            <w:r w:rsidRPr="001830A5">
              <w:rPr>
                <w:rFonts w:cs="Arial"/>
                <w:bCs/>
                <w:iCs/>
                <w:sz w:val="18"/>
                <w:szCs w:val="18"/>
                <w:lang w:val="es-BO" w:eastAsia="es-BO"/>
              </w:rPr>
              <w:t xml:space="preserve"> garantizar el cumplimiento del contrato, el BCB realizará la retención del 7% de cada pago.</w:t>
            </w:r>
          </w:p>
          <w:p w14:paraId="032C4371" w14:textId="77777777" w:rsidR="001830A5" w:rsidRPr="001830A5" w:rsidRDefault="001830A5" w:rsidP="00C4295A">
            <w:pPr>
              <w:widowControl w:val="0"/>
              <w:autoSpaceDE w:val="0"/>
              <w:autoSpaceDN w:val="0"/>
              <w:jc w:val="both"/>
              <w:rPr>
                <w:rFonts w:cs="Arial"/>
                <w:bCs/>
                <w:iCs/>
                <w:sz w:val="12"/>
                <w:szCs w:val="12"/>
                <w:lang w:val="es-BO" w:eastAsia="es-BO"/>
              </w:rPr>
            </w:pPr>
          </w:p>
          <w:p w14:paraId="5423F8C7" w14:textId="77777777" w:rsidR="001830A5" w:rsidRPr="001830A5" w:rsidRDefault="001830A5" w:rsidP="00C4295A">
            <w:pPr>
              <w:widowControl w:val="0"/>
              <w:autoSpaceDE w:val="0"/>
              <w:autoSpaceDN w:val="0"/>
              <w:jc w:val="both"/>
              <w:rPr>
                <w:rFonts w:cs="Arial"/>
                <w:b/>
                <w:sz w:val="18"/>
                <w:szCs w:val="18"/>
                <w:lang w:val="es-ES_tradnl" w:eastAsia="en-US"/>
              </w:rPr>
            </w:pPr>
            <w:r w:rsidRPr="001830A5">
              <w:rPr>
                <w:rFonts w:cs="Arial"/>
                <w:b/>
                <w:bCs/>
                <w:sz w:val="18"/>
                <w:szCs w:val="18"/>
                <w:lang w:val="es-ES_tradnl"/>
              </w:rPr>
              <w:t>(Manifestar Aceptación)</w:t>
            </w:r>
          </w:p>
        </w:tc>
        <w:tc>
          <w:tcPr>
            <w:tcW w:w="2977" w:type="dxa"/>
          </w:tcPr>
          <w:p w14:paraId="030BC304" w14:textId="77777777" w:rsidR="001830A5" w:rsidRDefault="001830A5" w:rsidP="00C4295A">
            <w:pPr>
              <w:widowControl w:val="0"/>
              <w:autoSpaceDE w:val="0"/>
              <w:autoSpaceDN w:val="0"/>
              <w:jc w:val="both"/>
              <w:rPr>
                <w:rFonts w:cs="Arial"/>
                <w:sz w:val="18"/>
                <w:szCs w:val="18"/>
                <w:lang w:val="es-ES_tradnl" w:eastAsia="es-BO"/>
              </w:rPr>
            </w:pPr>
          </w:p>
        </w:tc>
      </w:tr>
      <w:tr w:rsidR="001830A5" w:rsidRPr="00F268D4" w14:paraId="32A3248B" w14:textId="77777777" w:rsidTr="00C4295A">
        <w:trPr>
          <w:trHeight w:val="404"/>
        </w:trPr>
        <w:tc>
          <w:tcPr>
            <w:tcW w:w="6663" w:type="dxa"/>
            <w:shd w:val="clear" w:color="auto" w:fill="BFBFBF" w:themeFill="background1" w:themeFillShade="BF"/>
            <w:vAlign w:val="center"/>
          </w:tcPr>
          <w:p w14:paraId="768EE981" w14:textId="77777777" w:rsidR="001830A5" w:rsidRPr="001830A5" w:rsidRDefault="001830A5" w:rsidP="009B111A">
            <w:pPr>
              <w:numPr>
                <w:ilvl w:val="0"/>
                <w:numId w:val="54"/>
              </w:numPr>
              <w:ind w:left="356" w:hanging="284"/>
              <w:jc w:val="both"/>
              <w:rPr>
                <w:rFonts w:cs="Arial"/>
                <w:sz w:val="18"/>
                <w:szCs w:val="18"/>
                <w:lang w:val="es-ES_tradnl" w:eastAsia="es-BO"/>
              </w:rPr>
            </w:pPr>
            <w:r w:rsidRPr="001830A5">
              <w:rPr>
                <w:b/>
                <w:sz w:val="18"/>
                <w:szCs w:val="18"/>
                <w:lang w:eastAsia="en-US"/>
              </w:rPr>
              <w:t>SOLVENCIA FISCAL</w:t>
            </w:r>
          </w:p>
        </w:tc>
        <w:tc>
          <w:tcPr>
            <w:tcW w:w="2977" w:type="dxa"/>
            <w:shd w:val="clear" w:color="auto" w:fill="BFBFBF" w:themeFill="background1" w:themeFillShade="BF"/>
          </w:tcPr>
          <w:p w14:paraId="63A100A8" w14:textId="77777777" w:rsidR="001830A5" w:rsidRDefault="001830A5" w:rsidP="00C4295A">
            <w:pPr>
              <w:widowControl w:val="0"/>
              <w:autoSpaceDE w:val="0"/>
              <w:autoSpaceDN w:val="0"/>
              <w:jc w:val="both"/>
              <w:rPr>
                <w:rFonts w:cs="Arial"/>
                <w:sz w:val="18"/>
                <w:szCs w:val="18"/>
                <w:lang w:val="es-ES_tradnl" w:eastAsia="es-BO"/>
              </w:rPr>
            </w:pPr>
          </w:p>
        </w:tc>
      </w:tr>
      <w:tr w:rsidR="001830A5" w:rsidRPr="00F268D4" w14:paraId="40169468" w14:textId="77777777" w:rsidTr="00C4295A">
        <w:trPr>
          <w:trHeight w:val="404"/>
        </w:trPr>
        <w:tc>
          <w:tcPr>
            <w:tcW w:w="6663" w:type="dxa"/>
            <w:shd w:val="clear" w:color="auto" w:fill="auto"/>
            <w:vAlign w:val="center"/>
          </w:tcPr>
          <w:p w14:paraId="37BDB779" w14:textId="77777777" w:rsidR="001830A5" w:rsidRPr="001830A5" w:rsidRDefault="001830A5" w:rsidP="00C4295A">
            <w:pPr>
              <w:widowControl w:val="0"/>
              <w:autoSpaceDE w:val="0"/>
              <w:autoSpaceDN w:val="0"/>
              <w:jc w:val="both"/>
              <w:rPr>
                <w:rFonts w:cs="Arial"/>
                <w:sz w:val="18"/>
                <w:szCs w:val="18"/>
                <w:lang w:val="es-ES_tradnl" w:eastAsia="es-BO"/>
              </w:rPr>
            </w:pPr>
            <w:r w:rsidRPr="001830A5">
              <w:rPr>
                <w:rFonts w:cs="Arial"/>
                <w:sz w:val="18"/>
                <w:szCs w:val="18"/>
                <w:lang w:val="es-ES_tradnl" w:eastAsia="es-BO"/>
              </w:rPr>
              <w:t>El proponente adjudicado para la suscripción del Contrato deberá presentar el Certificado de Solvencia Fiscal emitido por la Contraloría General del Estado.</w:t>
            </w:r>
          </w:p>
          <w:p w14:paraId="043461AC" w14:textId="77777777" w:rsidR="001830A5" w:rsidRPr="001830A5" w:rsidRDefault="001830A5" w:rsidP="00C4295A">
            <w:pPr>
              <w:widowControl w:val="0"/>
              <w:autoSpaceDE w:val="0"/>
              <w:autoSpaceDN w:val="0"/>
              <w:jc w:val="both"/>
              <w:rPr>
                <w:rFonts w:cs="Arial"/>
                <w:sz w:val="18"/>
                <w:szCs w:val="18"/>
                <w:lang w:val="es-ES_tradnl" w:eastAsia="es-BO"/>
              </w:rPr>
            </w:pPr>
          </w:p>
          <w:p w14:paraId="6893A640" w14:textId="77777777" w:rsidR="001830A5" w:rsidRPr="001830A5" w:rsidRDefault="001830A5" w:rsidP="00C4295A">
            <w:pPr>
              <w:widowControl w:val="0"/>
              <w:autoSpaceDE w:val="0"/>
              <w:autoSpaceDN w:val="0"/>
              <w:jc w:val="both"/>
              <w:rPr>
                <w:rFonts w:cs="Arial"/>
                <w:sz w:val="18"/>
                <w:szCs w:val="18"/>
                <w:lang w:val="es-ES_tradnl" w:eastAsia="es-BO"/>
              </w:rPr>
            </w:pPr>
            <w:r w:rsidRPr="001830A5">
              <w:rPr>
                <w:rFonts w:cs="Arial"/>
                <w:b/>
                <w:bCs/>
                <w:sz w:val="18"/>
                <w:szCs w:val="18"/>
                <w:lang w:val="es-ES_tradnl"/>
              </w:rPr>
              <w:t>(Manifestar Aceptación)</w:t>
            </w:r>
          </w:p>
        </w:tc>
        <w:tc>
          <w:tcPr>
            <w:tcW w:w="2977" w:type="dxa"/>
          </w:tcPr>
          <w:p w14:paraId="035DC9E2" w14:textId="77777777" w:rsidR="001830A5" w:rsidRDefault="001830A5" w:rsidP="00C4295A">
            <w:pPr>
              <w:widowControl w:val="0"/>
              <w:autoSpaceDE w:val="0"/>
              <w:autoSpaceDN w:val="0"/>
              <w:jc w:val="both"/>
              <w:rPr>
                <w:rFonts w:cs="Arial"/>
                <w:sz w:val="18"/>
                <w:szCs w:val="18"/>
                <w:lang w:val="es-ES_tradnl" w:eastAsia="es-BO"/>
              </w:rPr>
            </w:pPr>
          </w:p>
        </w:tc>
      </w:tr>
      <w:tr w:rsidR="001830A5" w:rsidRPr="00F268D4" w14:paraId="6898B69C" w14:textId="77777777" w:rsidTr="00C4295A">
        <w:trPr>
          <w:trHeight w:val="448"/>
        </w:trPr>
        <w:tc>
          <w:tcPr>
            <w:tcW w:w="6663" w:type="dxa"/>
            <w:shd w:val="clear" w:color="auto" w:fill="BFBFBF"/>
            <w:vAlign w:val="center"/>
          </w:tcPr>
          <w:p w14:paraId="3D482130" w14:textId="77777777" w:rsidR="001830A5" w:rsidRPr="001830A5" w:rsidRDefault="001830A5" w:rsidP="009B111A">
            <w:pPr>
              <w:numPr>
                <w:ilvl w:val="0"/>
                <w:numId w:val="54"/>
              </w:numPr>
              <w:ind w:left="356" w:hanging="284"/>
              <w:jc w:val="both"/>
              <w:rPr>
                <w:rFonts w:cs="Arial"/>
                <w:b/>
                <w:bCs/>
                <w:sz w:val="18"/>
                <w:szCs w:val="18"/>
                <w:lang w:eastAsia="en-US"/>
              </w:rPr>
            </w:pPr>
            <w:r w:rsidRPr="001830A5">
              <w:rPr>
                <w:rFonts w:cs="Arial"/>
                <w:b/>
                <w:bCs/>
                <w:sz w:val="18"/>
                <w:szCs w:val="18"/>
                <w:lang w:eastAsia="en-US"/>
              </w:rPr>
              <w:t>RÉGIMEN DE MULTAS</w:t>
            </w:r>
          </w:p>
        </w:tc>
        <w:tc>
          <w:tcPr>
            <w:tcW w:w="2977" w:type="dxa"/>
            <w:shd w:val="clear" w:color="auto" w:fill="BFBFBF"/>
          </w:tcPr>
          <w:p w14:paraId="132E0C40" w14:textId="77777777" w:rsidR="001830A5" w:rsidRPr="007E2D7E" w:rsidRDefault="001830A5" w:rsidP="00C4295A">
            <w:pPr>
              <w:ind w:left="356"/>
              <w:jc w:val="both"/>
              <w:rPr>
                <w:rFonts w:cs="Arial"/>
                <w:b/>
                <w:bCs/>
                <w:sz w:val="18"/>
                <w:szCs w:val="18"/>
                <w:lang w:eastAsia="en-US"/>
              </w:rPr>
            </w:pPr>
          </w:p>
        </w:tc>
      </w:tr>
      <w:tr w:rsidR="001830A5" w:rsidRPr="00F268D4" w14:paraId="1021A880" w14:textId="77777777" w:rsidTr="00C4295A">
        <w:tc>
          <w:tcPr>
            <w:tcW w:w="6663" w:type="dxa"/>
            <w:tcBorders>
              <w:bottom w:val="single" w:sz="4" w:space="0" w:color="auto"/>
            </w:tcBorders>
            <w:vAlign w:val="center"/>
          </w:tcPr>
          <w:p w14:paraId="45A263D3" w14:textId="77777777" w:rsidR="001830A5" w:rsidRPr="001830A5" w:rsidRDefault="001830A5" w:rsidP="00C4295A">
            <w:pPr>
              <w:jc w:val="both"/>
              <w:rPr>
                <w:rFonts w:cs="Arial"/>
                <w:iCs/>
                <w:sz w:val="18"/>
                <w:szCs w:val="18"/>
                <w:lang w:val="es-ES_tradnl" w:eastAsia="en-US"/>
              </w:rPr>
            </w:pPr>
            <w:r w:rsidRPr="001830A5">
              <w:rPr>
                <w:rFonts w:cs="Arial"/>
                <w:iCs/>
                <w:sz w:val="18"/>
                <w:szCs w:val="18"/>
                <w:lang w:val="es-ES_tradnl" w:eastAsia="en-US"/>
              </w:rPr>
              <w:t xml:space="preserve">La demora en la entrega de cargamentos será sancionada con una multa por cada día hábil de retraso equivalente a 0.1% del valor del cargamento firmemente sellado de MM en ME. </w:t>
            </w:r>
          </w:p>
          <w:p w14:paraId="01DC77BD" w14:textId="77777777" w:rsidR="001830A5" w:rsidRPr="001830A5" w:rsidRDefault="001830A5" w:rsidP="00C4295A">
            <w:pPr>
              <w:jc w:val="both"/>
              <w:rPr>
                <w:rFonts w:cs="Arial"/>
                <w:iCs/>
                <w:sz w:val="12"/>
                <w:szCs w:val="12"/>
                <w:lang w:val="es-ES_tradnl" w:eastAsia="en-US"/>
              </w:rPr>
            </w:pPr>
          </w:p>
          <w:p w14:paraId="01EA3839" w14:textId="77777777" w:rsidR="001830A5" w:rsidRPr="001830A5" w:rsidRDefault="001830A5" w:rsidP="00C4295A">
            <w:pPr>
              <w:jc w:val="both"/>
              <w:rPr>
                <w:rFonts w:cs="Arial"/>
                <w:iCs/>
                <w:sz w:val="18"/>
                <w:szCs w:val="18"/>
                <w:lang w:val="es-ES_tradnl" w:eastAsia="en-US"/>
              </w:rPr>
            </w:pPr>
            <w:r w:rsidRPr="001830A5">
              <w:rPr>
                <w:rFonts w:cs="Arial"/>
                <w:iCs/>
                <w:sz w:val="18"/>
                <w:szCs w:val="18"/>
                <w:lang w:val="es-ES_tradnl" w:eastAsia="en-US"/>
              </w:rPr>
              <w:t xml:space="preserve">La demora o falta de comunicación de </w:t>
            </w:r>
            <w:r w:rsidRPr="001830A5">
              <w:rPr>
                <w:rFonts w:cs="Arial"/>
                <w:bCs/>
                <w:sz w:val="18"/>
                <w:szCs w:val="18"/>
                <w:lang w:val="es-BO" w:eastAsia="en-US"/>
              </w:rPr>
              <w:t xml:space="preserve">la entrega del MM </w:t>
            </w:r>
            <w:r w:rsidRPr="001830A5">
              <w:rPr>
                <w:rFonts w:cs="Arial"/>
                <w:bCs/>
                <w:sz w:val="18"/>
                <w:szCs w:val="18"/>
                <w:lang w:eastAsia="en-US"/>
              </w:rPr>
              <w:t>en ME</w:t>
            </w:r>
            <w:r w:rsidRPr="001830A5">
              <w:rPr>
                <w:rFonts w:cs="Arial"/>
                <w:bCs/>
                <w:sz w:val="18"/>
                <w:szCs w:val="18"/>
                <w:lang w:val="es-BO" w:eastAsia="en-US"/>
              </w:rPr>
              <w:t xml:space="preserve"> al Fiscal de Servicio, vía correo electrónico y/o llamada telefónica</w:t>
            </w:r>
            <w:r w:rsidRPr="001830A5">
              <w:rPr>
                <w:rFonts w:cs="Arial"/>
                <w:iCs/>
                <w:sz w:val="18"/>
                <w:szCs w:val="18"/>
                <w:lang w:val="es-ES_tradnl" w:eastAsia="en-US"/>
              </w:rPr>
              <w:t>, hasta horas 19:00 del día en que se efectuó la entrega a la EIF (incluyendo la EBP) y en el BCB; será sancionada con una multa de 0.1% del valor del cargamento firmemente sellado entregado en ese día, por cada incumplimiento.</w:t>
            </w:r>
          </w:p>
          <w:p w14:paraId="117B9CC8" w14:textId="77777777" w:rsidR="001830A5" w:rsidRPr="001830A5" w:rsidRDefault="001830A5" w:rsidP="00C4295A">
            <w:pPr>
              <w:jc w:val="both"/>
              <w:rPr>
                <w:rFonts w:cs="Arial"/>
                <w:iCs/>
                <w:sz w:val="18"/>
                <w:szCs w:val="18"/>
                <w:lang w:val="es-ES_tradnl" w:eastAsia="en-US"/>
              </w:rPr>
            </w:pPr>
          </w:p>
          <w:p w14:paraId="4E3A665D" w14:textId="77777777" w:rsidR="001830A5" w:rsidRPr="001830A5" w:rsidRDefault="001830A5" w:rsidP="00C4295A">
            <w:pPr>
              <w:jc w:val="both"/>
              <w:rPr>
                <w:rFonts w:cs="Arial"/>
                <w:bCs/>
                <w:iCs/>
                <w:sz w:val="18"/>
                <w:szCs w:val="18"/>
                <w:lang w:val="es-ES_tradnl" w:eastAsia="en-US"/>
              </w:rPr>
            </w:pPr>
            <w:r w:rsidRPr="001830A5">
              <w:rPr>
                <w:rFonts w:cs="Arial"/>
                <w:bCs/>
                <w:sz w:val="18"/>
                <w:szCs w:val="18"/>
                <w:lang w:val="es-BO" w:eastAsia="en-US"/>
              </w:rPr>
              <w:t>En caso de existir cambios en el Agente de Servicio</w:t>
            </w:r>
            <w:r w:rsidRPr="001830A5">
              <w:rPr>
                <w:rFonts w:cs="Arial"/>
                <w:bCs/>
                <w:iCs/>
                <w:sz w:val="18"/>
                <w:szCs w:val="18"/>
                <w:lang w:val="es-ES_tradnl" w:eastAsia="en-US"/>
              </w:rPr>
              <w:t>, la ETM</w:t>
            </w:r>
            <w:r w:rsidRPr="001830A5">
              <w:rPr>
                <w:rFonts w:cs="Arial"/>
                <w:b/>
                <w:bCs/>
                <w:iCs/>
                <w:sz w:val="18"/>
                <w:szCs w:val="18"/>
                <w:lang w:val="es-ES_tradnl" w:eastAsia="en-US"/>
              </w:rPr>
              <w:t xml:space="preserve"> </w:t>
            </w:r>
            <w:r w:rsidRPr="001830A5">
              <w:rPr>
                <w:rFonts w:cs="Arial"/>
                <w:bCs/>
                <w:iCs/>
                <w:sz w:val="18"/>
                <w:szCs w:val="18"/>
                <w:lang w:val="es-ES_tradnl" w:eastAsia="en-US"/>
              </w:rPr>
              <w:t>deberá comunicar este hecho al BCB, mediante correo electrónico al Fiscal de Servicio en un plazo máximo de cinco (5) días hábiles de efectuado el cambio. El incumplimiento de dicha comunicación será sancionado con una multa del 0.01% del monto adjudicado por día hábil de retraso.</w:t>
            </w:r>
          </w:p>
          <w:p w14:paraId="3175DB77" w14:textId="77777777" w:rsidR="001830A5" w:rsidRPr="001830A5" w:rsidRDefault="001830A5" w:rsidP="00C4295A">
            <w:pPr>
              <w:jc w:val="both"/>
              <w:rPr>
                <w:rFonts w:cs="Arial"/>
                <w:bCs/>
                <w:iCs/>
                <w:sz w:val="18"/>
                <w:szCs w:val="18"/>
                <w:lang w:val="es-ES_tradnl" w:eastAsia="en-US"/>
              </w:rPr>
            </w:pPr>
          </w:p>
          <w:p w14:paraId="11713827" w14:textId="77777777" w:rsidR="001830A5" w:rsidRPr="001830A5" w:rsidRDefault="001830A5" w:rsidP="00C4295A">
            <w:pPr>
              <w:jc w:val="both"/>
              <w:rPr>
                <w:rFonts w:cs="Arial"/>
                <w:b/>
                <w:bCs/>
                <w:sz w:val="18"/>
                <w:szCs w:val="18"/>
                <w:lang w:eastAsia="en-US"/>
              </w:rPr>
            </w:pPr>
            <w:r w:rsidRPr="001830A5">
              <w:rPr>
                <w:rFonts w:cs="Arial"/>
                <w:bCs/>
                <w:sz w:val="18"/>
                <w:szCs w:val="18"/>
                <w:lang w:eastAsia="en-US"/>
              </w:rPr>
              <w:t>La recepción (recojo) y despacho (envío) de cargamento firmemente sellado (cargamento) desde o hasta la bóveda central del BCB, fuera del horario de 8:45 a 16:00, de lunes a viernes, salvo en caso de contingencia donde este horario sea ampliado previa coordinación con el Fiscal de Servicio, será sancionada con una multa del 0.1% del valor del cargamento firmemente sellado, por cada incumplimiento.</w:t>
            </w:r>
          </w:p>
          <w:p w14:paraId="3F83F46E" w14:textId="77777777" w:rsidR="001830A5" w:rsidRPr="001830A5" w:rsidRDefault="001830A5" w:rsidP="00C4295A">
            <w:pPr>
              <w:jc w:val="both"/>
              <w:rPr>
                <w:rFonts w:cs="Arial"/>
                <w:iCs/>
                <w:sz w:val="18"/>
                <w:szCs w:val="18"/>
                <w:lang w:val="es-BO" w:eastAsia="en-US"/>
              </w:rPr>
            </w:pPr>
          </w:p>
          <w:p w14:paraId="4444E5A5" w14:textId="77777777" w:rsidR="001830A5" w:rsidRPr="001830A5" w:rsidRDefault="001830A5" w:rsidP="00C4295A">
            <w:pPr>
              <w:jc w:val="both"/>
              <w:rPr>
                <w:rFonts w:cs="Arial"/>
                <w:iCs/>
                <w:sz w:val="18"/>
                <w:szCs w:val="18"/>
                <w:lang w:val="es-ES_tradnl" w:eastAsia="en-US"/>
              </w:rPr>
            </w:pPr>
            <w:r w:rsidRPr="001830A5">
              <w:rPr>
                <w:rFonts w:cs="Arial"/>
                <w:iCs/>
                <w:sz w:val="18"/>
                <w:szCs w:val="18"/>
                <w:lang w:val="es-ES_tradnl" w:eastAsia="en-US"/>
              </w:rPr>
              <w:t>En caso de que durante la prestación del servicio el monto de las multas haya llegado al límite máximo del (20%) del monto total adjudicado para la ejecución del contrato, se produciría la resolución del mismo.</w:t>
            </w:r>
          </w:p>
          <w:p w14:paraId="222AC1EF" w14:textId="77777777" w:rsidR="001830A5" w:rsidRPr="001830A5" w:rsidRDefault="001830A5" w:rsidP="00C4295A">
            <w:pPr>
              <w:jc w:val="both"/>
              <w:rPr>
                <w:rFonts w:cs="Arial"/>
                <w:iCs/>
                <w:sz w:val="18"/>
                <w:szCs w:val="18"/>
                <w:lang w:val="es-ES_tradnl" w:eastAsia="en-US"/>
              </w:rPr>
            </w:pPr>
          </w:p>
          <w:p w14:paraId="5D5EC33E" w14:textId="77777777" w:rsidR="001830A5" w:rsidRPr="001830A5" w:rsidRDefault="001830A5" w:rsidP="00866C14">
            <w:pPr>
              <w:pStyle w:val="Textoindependiente3"/>
              <w:ind w:left="14" w:hanging="14"/>
              <w:jc w:val="both"/>
              <w:rPr>
                <w:rFonts w:ascii="Verdana" w:hAnsi="Verdana" w:cs="Arial"/>
                <w:sz w:val="18"/>
                <w:szCs w:val="18"/>
              </w:rPr>
            </w:pPr>
            <w:r w:rsidRPr="001830A5">
              <w:rPr>
                <w:rFonts w:ascii="Verdana" w:hAnsi="Verdana" w:cs="Arial"/>
                <w:sz w:val="18"/>
                <w:szCs w:val="18"/>
              </w:rPr>
              <w:lastRenderedPageBreak/>
              <w:t>Las multas serán descontadas del monto mensual a ser cancelado. En caso de que el proveedor incumpla con el pago de la multa o este sobrepase el monto mensual a ser cancelado, el importe correspondiente a la misma será descontado del monto mensual a ser cancelado del siguiente mes o en caso de que el proveedor ya no brinde el servicio deberá depositar la multa en una cuenta que se le indique en cajas del BCB.</w:t>
            </w:r>
          </w:p>
          <w:p w14:paraId="7E436BCC" w14:textId="77777777" w:rsidR="001830A5" w:rsidRPr="001830A5" w:rsidRDefault="001830A5" w:rsidP="00C4295A">
            <w:pPr>
              <w:pStyle w:val="Textoindependiente3"/>
              <w:ind w:left="14" w:hanging="14"/>
              <w:rPr>
                <w:rFonts w:ascii="Verdana" w:hAnsi="Verdana" w:cs="Arial"/>
                <w:sz w:val="18"/>
                <w:szCs w:val="18"/>
              </w:rPr>
            </w:pPr>
            <w:r w:rsidRPr="001830A5">
              <w:rPr>
                <w:rFonts w:ascii="Verdana" w:hAnsi="Verdana" w:cs="Arial"/>
                <w:sz w:val="18"/>
                <w:szCs w:val="18"/>
              </w:rPr>
              <w:t>Las multas se pagarán en moneda nacional al tipo de cambio de compra.</w:t>
            </w:r>
          </w:p>
          <w:p w14:paraId="303913CB" w14:textId="77777777" w:rsidR="001830A5" w:rsidRPr="001830A5" w:rsidRDefault="001830A5" w:rsidP="00C4295A">
            <w:pPr>
              <w:jc w:val="both"/>
              <w:rPr>
                <w:rFonts w:cs="Arial"/>
                <w:b/>
                <w:bCs/>
                <w:i/>
                <w:iCs/>
                <w:sz w:val="18"/>
                <w:szCs w:val="18"/>
                <w:lang w:val="es-ES_tradnl" w:eastAsia="en-US"/>
              </w:rPr>
            </w:pPr>
            <w:r w:rsidRPr="001830A5">
              <w:rPr>
                <w:rFonts w:cs="Arial"/>
                <w:b/>
                <w:bCs/>
                <w:sz w:val="18"/>
                <w:szCs w:val="18"/>
                <w:lang w:val="es-ES_tradnl"/>
              </w:rPr>
              <w:t>(Manifestar Aceptación)</w:t>
            </w:r>
          </w:p>
        </w:tc>
        <w:tc>
          <w:tcPr>
            <w:tcW w:w="2977" w:type="dxa"/>
            <w:tcBorders>
              <w:bottom w:val="single" w:sz="4" w:space="0" w:color="auto"/>
            </w:tcBorders>
          </w:tcPr>
          <w:p w14:paraId="18B919DB" w14:textId="77777777" w:rsidR="001830A5" w:rsidRDefault="001830A5" w:rsidP="00C4295A">
            <w:pPr>
              <w:jc w:val="both"/>
              <w:rPr>
                <w:rFonts w:cs="Arial"/>
                <w:iCs/>
                <w:sz w:val="18"/>
                <w:szCs w:val="18"/>
                <w:lang w:val="es-ES_tradnl" w:eastAsia="en-US"/>
              </w:rPr>
            </w:pPr>
          </w:p>
        </w:tc>
      </w:tr>
      <w:tr w:rsidR="001830A5" w:rsidRPr="00F268D4" w14:paraId="451FBD0F" w14:textId="77777777" w:rsidTr="00C4295A">
        <w:trPr>
          <w:trHeight w:val="351"/>
        </w:trPr>
        <w:tc>
          <w:tcPr>
            <w:tcW w:w="6663" w:type="dxa"/>
            <w:shd w:val="clear" w:color="auto" w:fill="BFBFBF"/>
            <w:vAlign w:val="center"/>
          </w:tcPr>
          <w:p w14:paraId="7649E3FA" w14:textId="77777777" w:rsidR="001830A5" w:rsidRPr="001830A5" w:rsidRDefault="001830A5" w:rsidP="009B111A">
            <w:pPr>
              <w:numPr>
                <w:ilvl w:val="0"/>
                <w:numId w:val="54"/>
              </w:numPr>
              <w:ind w:left="356" w:hanging="284"/>
              <w:jc w:val="both"/>
              <w:rPr>
                <w:rFonts w:cs="Arial"/>
                <w:b/>
                <w:bCs/>
                <w:sz w:val="18"/>
                <w:szCs w:val="18"/>
                <w:lang w:eastAsia="en-US"/>
              </w:rPr>
            </w:pPr>
            <w:r w:rsidRPr="001830A5">
              <w:rPr>
                <w:rFonts w:cs="Arial"/>
                <w:b/>
                <w:bCs/>
                <w:sz w:val="18"/>
                <w:szCs w:val="18"/>
                <w:lang w:eastAsia="en-US"/>
              </w:rPr>
              <w:t>AGENTE DEL SERVICIO</w:t>
            </w:r>
          </w:p>
        </w:tc>
        <w:tc>
          <w:tcPr>
            <w:tcW w:w="2977" w:type="dxa"/>
            <w:shd w:val="clear" w:color="auto" w:fill="BFBFBF"/>
          </w:tcPr>
          <w:p w14:paraId="0BBBF7D7" w14:textId="77777777" w:rsidR="001830A5" w:rsidRPr="007E2D7E" w:rsidRDefault="001830A5" w:rsidP="00C4295A">
            <w:pPr>
              <w:ind w:left="356"/>
              <w:jc w:val="both"/>
              <w:rPr>
                <w:rFonts w:cs="Arial"/>
                <w:b/>
                <w:bCs/>
                <w:sz w:val="18"/>
                <w:szCs w:val="18"/>
                <w:lang w:eastAsia="en-US"/>
              </w:rPr>
            </w:pPr>
          </w:p>
        </w:tc>
      </w:tr>
      <w:tr w:rsidR="001830A5" w:rsidRPr="00F268D4" w14:paraId="5BD75623" w14:textId="77777777" w:rsidTr="00C4295A">
        <w:trPr>
          <w:trHeight w:val="270"/>
        </w:trPr>
        <w:tc>
          <w:tcPr>
            <w:tcW w:w="6663" w:type="dxa"/>
            <w:tcBorders>
              <w:bottom w:val="single" w:sz="4" w:space="0" w:color="auto"/>
            </w:tcBorders>
            <w:vAlign w:val="center"/>
          </w:tcPr>
          <w:p w14:paraId="6DA4CD00" w14:textId="77777777" w:rsidR="001830A5" w:rsidRPr="001830A5" w:rsidRDefault="001830A5" w:rsidP="00C4295A">
            <w:pPr>
              <w:ind w:left="11"/>
              <w:jc w:val="both"/>
              <w:rPr>
                <w:rFonts w:cs="Arial"/>
                <w:bCs/>
                <w:sz w:val="18"/>
                <w:szCs w:val="18"/>
                <w:lang w:val="es-BO" w:eastAsia="en-US"/>
              </w:rPr>
            </w:pPr>
            <w:r w:rsidRPr="001830A5">
              <w:rPr>
                <w:rFonts w:cs="Arial"/>
                <w:bCs/>
                <w:sz w:val="18"/>
                <w:szCs w:val="18"/>
                <w:lang w:val="es-BO" w:eastAsia="en-US"/>
              </w:rPr>
              <w:t>Para la suscripción del contrato, la ETM deberá comunicar de forma escrita al BCB el nombre del Agente del Servicio.</w:t>
            </w:r>
          </w:p>
          <w:p w14:paraId="6659700F" w14:textId="77777777" w:rsidR="001830A5" w:rsidRPr="001830A5" w:rsidRDefault="001830A5" w:rsidP="00C4295A">
            <w:pPr>
              <w:ind w:left="11"/>
              <w:jc w:val="both"/>
              <w:rPr>
                <w:rFonts w:cs="Arial"/>
                <w:bCs/>
                <w:sz w:val="18"/>
                <w:szCs w:val="18"/>
                <w:lang w:val="es-BO" w:eastAsia="en-US"/>
              </w:rPr>
            </w:pPr>
          </w:p>
          <w:p w14:paraId="102CE16B" w14:textId="77777777" w:rsidR="001830A5" w:rsidRPr="001830A5" w:rsidRDefault="001830A5" w:rsidP="00C4295A">
            <w:pPr>
              <w:ind w:left="11"/>
              <w:jc w:val="both"/>
              <w:rPr>
                <w:rFonts w:cs="Arial"/>
                <w:bCs/>
                <w:sz w:val="18"/>
                <w:szCs w:val="18"/>
                <w:lang w:val="es-BO" w:eastAsia="en-US"/>
              </w:rPr>
            </w:pPr>
            <w:r w:rsidRPr="001830A5">
              <w:rPr>
                <w:rFonts w:cs="Arial"/>
                <w:bCs/>
                <w:sz w:val="18"/>
                <w:szCs w:val="18"/>
                <w:lang w:val="es-BO" w:eastAsia="en-US"/>
              </w:rPr>
              <w:t>El Agente del Servicio representará a la ETM durante toda la prestación del servicio y mantendrá coordinación permanente y efectiva con el BCB a través del Fiscal de Servicio, a objeto de atender los requerimientos y dar fiel cumplimiento a las presentes Especificaciones Técnicas y al contrato.</w:t>
            </w:r>
          </w:p>
          <w:p w14:paraId="24D083EA" w14:textId="77777777" w:rsidR="001830A5" w:rsidRPr="001830A5" w:rsidRDefault="001830A5" w:rsidP="00C4295A">
            <w:pPr>
              <w:ind w:left="11"/>
              <w:jc w:val="both"/>
              <w:rPr>
                <w:rFonts w:cs="Arial"/>
                <w:bCs/>
                <w:sz w:val="18"/>
                <w:szCs w:val="18"/>
                <w:lang w:val="es-BO" w:eastAsia="en-US"/>
              </w:rPr>
            </w:pPr>
          </w:p>
          <w:p w14:paraId="6E616AC4" w14:textId="77777777" w:rsidR="001830A5" w:rsidRPr="001830A5" w:rsidRDefault="001830A5" w:rsidP="00C4295A">
            <w:pPr>
              <w:ind w:left="11"/>
              <w:jc w:val="both"/>
              <w:rPr>
                <w:rFonts w:cs="Arial"/>
                <w:bCs/>
                <w:sz w:val="18"/>
                <w:szCs w:val="18"/>
              </w:rPr>
            </w:pPr>
            <w:r w:rsidRPr="001830A5">
              <w:rPr>
                <w:rFonts w:cs="Arial"/>
                <w:bCs/>
                <w:sz w:val="18"/>
                <w:szCs w:val="18"/>
              </w:rPr>
              <w:t>En el caso de que exista modificación en el nombre del Agente de Servicio, la ETM deberá comunicar al Fiscal de Servicio de forma escrita, en un plazo máximo de cinco (5) días hábiles de efectuado el cambio.</w:t>
            </w:r>
          </w:p>
          <w:p w14:paraId="2A49DB57" w14:textId="77777777" w:rsidR="001830A5" w:rsidRPr="001830A5" w:rsidRDefault="001830A5" w:rsidP="00C4295A">
            <w:pPr>
              <w:ind w:left="11"/>
              <w:jc w:val="both"/>
              <w:rPr>
                <w:rFonts w:cs="Arial"/>
                <w:bCs/>
                <w:sz w:val="18"/>
                <w:szCs w:val="18"/>
                <w:lang w:val="es-BO" w:eastAsia="en-US"/>
              </w:rPr>
            </w:pPr>
          </w:p>
          <w:p w14:paraId="6E704F13" w14:textId="77777777" w:rsidR="001830A5" w:rsidRPr="001830A5" w:rsidRDefault="001830A5" w:rsidP="00C4295A">
            <w:pPr>
              <w:ind w:left="11"/>
              <w:jc w:val="both"/>
              <w:rPr>
                <w:rFonts w:cs="Arial"/>
                <w:bCs/>
                <w:sz w:val="18"/>
                <w:szCs w:val="18"/>
                <w:lang w:val="es-BO" w:eastAsia="en-US"/>
              </w:rPr>
            </w:pPr>
            <w:r w:rsidRPr="001830A5">
              <w:rPr>
                <w:rFonts w:cs="Arial"/>
                <w:b/>
                <w:bCs/>
                <w:sz w:val="18"/>
                <w:szCs w:val="18"/>
                <w:lang w:val="es-ES_tradnl"/>
              </w:rPr>
              <w:t>(Manifestar Aceptación)</w:t>
            </w:r>
          </w:p>
        </w:tc>
        <w:tc>
          <w:tcPr>
            <w:tcW w:w="2977" w:type="dxa"/>
            <w:tcBorders>
              <w:bottom w:val="single" w:sz="4" w:space="0" w:color="auto"/>
            </w:tcBorders>
          </w:tcPr>
          <w:p w14:paraId="65968E20" w14:textId="77777777" w:rsidR="001830A5" w:rsidRDefault="001830A5" w:rsidP="00C4295A">
            <w:pPr>
              <w:ind w:left="11"/>
              <w:jc w:val="both"/>
              <w:rPr>
                <w:rFonts w:cs="Arial"/>
                <w:bCs/>
                <w:sz w:val="18"/>
                <w:szCs w:val="18"/>
                <w:lang w:val="es-BO" w:eastAsia="en-US"/>
              </w:rPr>
            </w:pPr>
          </w:p>
        </w:tc>
      </w:tr>
      <w:tr w:rsidR="001830A5" w:rsidRPr="00F268D4" w14:paraId="750AE52E" w14:textId="77777777" w:rsidTr="00C4295A">
        <w:trPr>
          <w:trHeight w:val="426"/>
        </w:trPr>
        <w:tc>
          <w:tcPr>
            <w:tcW w:w="6663" w:type="dxa"/>
            <w:shd w:val="clear" w:color="auto" w:fill="BFBFBF"/>
            <w:vAlign w:val="center"/>
          </w:tcPr>
          <w:p w14:paraId="6F1067DC" w14:textId="77777777" w:rsidR="001830A5" w:rsidRPr="001830A5" w:rsidRDefault="001830A5" w:rsidP="009B111A">
            <w:pPr>
              <w:numPr>
                <w:ilvl w:val="0"/>
                <w:numId w:val="54"/>
              </w:numPr>
              <w:ind w:left="356" w:hanging="284"/>
              <w:jc w:val="both"/>
              <w:rPr>
                <w:rFonts w:cs="Arial"/>
                <w:b/>
                <w:sz w:val="18"/>
                <w:szCs w:val="18"/>
                <w:lang w:val="es-ES_tradnl" w:eastAsia="en-US"/>
              </w:rPr>
            </w:pPr>
            <w:r w:rsidRPr="001830A5">
              <w:rPr>
                <w:rFonts w:cs="Arial"/>
                <w:b/>
                <w:sz w:val="18"/>
                <w:szCs w:val="18"/>
                <w:lang w:val="es-ES_tradnl" w:eastAsia="en-US"/>
              </w:rPr>
              <w:t>FISCAL DE SERVICIO/RESPONSABLE DE RECEPCIÓN</w:t>
            </w:r>
          </w:p>
        </w:tc>
        <w:tc>
          <w:tcPr>
            <w:tcW w:w="2977" w:type="dxa"/>
            <w:shd w:val="clear" w:color="auto" w:fill="BFBFBF"/>
          </w:tcPr>
          <w:p w14:paraId="636D5962" w14:textId="77777777" w:rsidR="001830A5" w:rsidRPr="007E2D7E" w:rsidRDefault="001830A5" w:rsidP="00C4295A">
            <w:pPr>
              <w:ind w:left="356"/>
              <w:jc w:val="both"/>
              <w:rPr>
                <w:rFonts w:cs="Arial"/>
                <w:b/>
                <w:sz w:val="18"/>
                <w:szCs w:val="18"/>
                <w:lang w:val="es-ES_tradnl" w:eastAsia="en-US"/>
              </w:rPr>
            </w:pPr>
          </w:p>
        </w:tc>
      </w:tr>
      <w:tr w:rsidR="001830A5" w:rsidRPr="00F268D4" w14:paraId="696BC48F" w14:textId="77777777" w:rsidTr="00C4295A">
        <w:tc>
          <w:tcPr>
            <w:tcW w:w="6663" w:type="dxa"/>
            <w:tcBorders>
              <w:bottom w:val="single" w:sz="4" w:space="0" w:color="auto"/>
            </w:tcBorders>
            <w:vAlign w:val="center"/>
          </w:tcPr>
          <w:p w14:paraId="31A6DAC2" w14:textId="77777777" w:rsidR="001830A5" w:rsidRPr="001830A5" w:rsidRDefault="001830A5" w:rsidP="00C4295A">
            <w:pPr>
              <w:pStyle w:val="Textoindependiente3"/>
              <w:rPr>
                <w:rFonts w:ascii="Verdana" w:hAnsi="Verdana" w:cs="Arial"/>
                <w:bCs/>
                <w:sz w:val="18"/>
                <w:szCs w:val="18"/>
              </w:rPr>
            </w:pPr>
            <w:r w:rsidRPr="001830A5">
              <w:rPr>
                <w:rFonts w:ascii="Verdana" w:hAnsi="Verdana" w:cs="Arial"/>
                <w:bCs/>
                <w:sz w:val="18"/>
                <w:szCs w:val="18"/>
              </w:rPr>
              <w:t>El BCB designará un FISCAL de seguimiento y control del servicio, y comunicará al proveedor a través del FISCAL esta designación mediante carta expresa u otro medio. Asimismo, el Fiscal podrá ser designado como Responsable de Recepción.</w:t>
            </w:r>
          </w:p>
          <w:p w14:paraId="69230E0E" w14:textId="77777777" w:rsidR="001830A5" w:rsidRPr="001830A5" w:rsidRDefault="001830A5" w:rsidP="00C4295A">
            <w:pPr>
              <w:pStyle w:val="Textoindependiente3"/>
              <w:rPr>
                <w:rFonts w:ascii="Verdana" w:hAnsi="Verdana" w:cs="Arial"/>
                <w:bCs/>
                <w:sz w:val="12"/>
                <w:szCs w:val="12"/>
              </w:rPr>
            </w:pPr>
          </w:p>
          <w:p w14:paraId="00DF172A" w14:textId="77777777" w:rsidR="001830A5" w:rsidRPr="001830A5" w:rsidRDefault="001830A5" w:rsidP="00C4295A">
            <w:pPr>
              <w:pStyle w:val="Textoindependiente3"/>
              <w:rPr>
                <w:rFonts w:ascii="Verdana" w:hAnsi="Verdana" w:cs="Arial"/>
                <w:bCs/>
                <w:sz w:val="18"/>
                <w:szCs w:val="18"/>
              </w:rPr>
            </w:pPr>
            <w:r w:rsidRPr="001830A5">
              <w:rPr>
                <w:rFonts w:ascii="Verdana" w:hAnsi="Verdana" w:cs="Arial"/>
                <w:bCs/>
                <w:sz w:val="18"/>
                <w:szCs w:val="18"/>
              </w:rPr>
              <w:t>El Fiscal de Servicio coordinará todos los aspectos referentes a la relación entre el BCB y el proveedor siendo sus funciones específicas las siguientes:</w:t>
            </w:r>
          </w:p>
          <w:p w14:paraId="509F1F2F" w14:textId="77777777" w:rsidR="001830A5" w:rsidRPr="001830A5" w:rsidRDefault="001830A5" w:rsidP="009B111A">
            <w:pPr>
              <w:numPr>
                <w:ilvl w:val="0"/>
                <w:numId w:val="40"/>
              </w:numPr>
              <w:jc w:val="both"/>
              <w:rPr>
                <w:rFonts w:cs="Arial"/>
                <w:b/>
                <w:bCs/>
                <w:sz w:val="18"/>
                <w:szCs w:val="18"/>
                <w:lang w:eastAsia="en-US"/>
              </w:rPr>
            </w:pPr>
            <w:r w:rsidRPr="001830A5">
              <w:rPr>
                <w:rFonts w:cs="Arial"/>
                <w:bCs/>
                <w:sz w:val="18"/>
                <w:szCs w:val="18"/>
                <w:lang w:eastAsia="en-US"/>
              </w:rPr>
              <w:t xml:space="preserve">Hacer seguimiento a la vigencia de la Póliza de Seguro </w:t>
            </w:r>
            <w:r w:rsidRPr="001830A5">
              <w:rPr>
                <w:rFonts w:eastAsia="Calibri" w:cs="Arial"/>
                <w:sz w:val="18"/>
                <w:szCs w:val="18"/>
                <w:lang w:val="es-BO" w:eastAsia="en-US"/>
              </w:rPr>
              <w:t>hasta la conclusión del Contrato</w:t>
            </w:r>
            <w:r w:rsidRPr="001830A5">
              <w:rPr>
                <w:rFonts w:cs="Arial"/>
                <w:bCs/>
                <w:sz w:val="18"/>
                <w:szCs w:val="18"/>
                <w:lang w:eastAsia="en-US"/>
              </w:rPr>
              <w:t>.</w:t>
            </w:r>
          </w:p>
          <w:p w14:paraId="037C2243" w14:textId="77777777" w:rsidR="001830A5" w:rsidRPr="001830A5" w:rsidRDefault="001830A5" w:rsidP="009B111A">
            <w:pPr>
              <w:numPr>
                <w:ilvl w:val="0"/>
                <w:numId w:val="40"/>
              </w:numPr>
              <w:jc w:val="both"/>
              <w:rPr>
                <w:rFonts w:cs="Arial"/>
                <w:b/>
                <w:bCs/>
                <w:sz w:val="18"/>
                <w:szCs w:val="18"/>
                <w:lang w:eastAsia="en-US"/>
              </w:rPr>
            </w:pPr>
            <w:r w:rsidRPr="001830A5">
              <w:rPr>
                <w:rFonts w:cs="Arial"/>
                <w:bCs/>
                <w:sz w:val="18"/>
                <w:szCs w:val="18"/>
                <w:lang w:eastAsia="en-US"/>
              </w:rPr>
              <w:t>Verificar el cumplimiento de la prestación del servicio de acuerdo con las Especificaciones Técnicas.</w:t>
            </w:r>
          </w:p>
          <w:p w14:paraId="4C3B0768" w14:textId="77777777" w:rsidR="001830A5" w:rsidRPr="001830A5" w:rsidRDefault="001830A5" w:rsidP="009B111A">
            <w:pPr>
              <w:numPr>
                <w:ilvl w:val="0"/>
                <w:numId w:val="40"/>
              </w:numPr>
              <w:jc w:val="both"/>
              <w:rPr>
                <w:rFonts w:cs="Arial"/>
                <w:b/>
                <w:bCs/>
                <w:sz w:val="18"/>
                <w:szCs w:val="18"/>
                <w:lang w:eastAsia="en-US"/>
              </w:rPr>
            </w:pPr>
            <w:r w:rsidRPr="001830A5">
              <w:rPr>
                <w:rFonts w:cs="Arial"/>
                <w:bCs/>
                <w:sz w:val="18"/>
                <w:szCs w:val="18"/>
                <w:lang w:eastAsia="en-US"/>
              </w:rPr>
              <w:t>Efectuar la conciliación preliminar del monto a ser facturado correspondiente a cada mes y encargarse del seguimiento y recepción de la respectiva factura.</w:t>
            </w:r>
          </w:p>
          <w:p w14:paraId="0F97FAEC" w14:textId="77777777" w:rsidR="001830A5" w:rsidRPr="001830A5" w:rsidRDefault="001830A5" w:rsidP="009B111A">
            <w:pPr>
              <w:numPr>
                <w:ilvl w:val="0"/>
                <w:numId w:val="40"/>
              </w:numPr>
              <w:jc w:val="both"/>
              <w:rPr>
                <w:rFonts w:cs="Arial"/>
                <w:b/>
                <w:bCs/>
                <w:sz w:val="18"/>
                <w:szCs w:val="18"/>
                <w:lang w:eastAsia="en-US"/>
              </w:rPr>
            </w:pPr>
            <w:r w:rsidRPr="001830A5">
              <w:rPr>
                <w:rFonts w:cs="Arial"/>
                <w:bCs/>
                <w:sz w:val="18"/>
                <w:szCs w:val="18"/>
                <w:lang w:eastAsia="en-US"/>
              </w:rPr>
              <w:t>Conciliar y verificar que las planillas de servicios y que los montos a ser cancelados correspondan a los precios establecidos en el contrato.</w:t>
            </w:r>
          </w:p>
          <w:p w14:paraId="5481F6EA" w14:textId="77777777" w:rsidR="001830A5" w:rsidRPr="001830A5" w:rsidRDefault="001830A5" w:rsidP="009B111A">
            <w:pPr>
              <w:numPr>
                <w:ilvl w:val="0"/>
                <w:numId w:val="40"/>
              </w:numPr>
              <w:jc w:val="both"/>
              <w:rPr>
                <w:rFonts w:cs="Arial"/>
                <w:b/>
                <w:bCs/>
                <w:sz w:val="18"/>
                <w:szCs w:val="18"/>
                <w:lang w:eastAsia="en-US"/>
              </w:rPr>
            </w:pPr>
            <w:r w:rsidRPr="001830A5">
              <w:rPr>
                <w:rFonts w:cs="Arial"/>
                <w:bCs/>
                <w:sz w:val="18"/>
                <w:szCs w:val="18"/>
                <w:lang w:eastAsia="en-US"/>
              </w:rPr>
              <w:t>Emitir los Informes Parciales de Conformidad y aprobar los montos de pago mensuales.</w:t>
            </w:r>
          </w:p>
          <w:p w14:paraId="18EA5E47" w14:textId="77777777" w:rsidR="001830A5" w:rsidRPr="001830A5" w:rsidRDefault="001830A5" w:rsidP="009B111A">
            <w:pPr>
              <w:numPr>
                <w:ilvl w:val="0"/>
                <w:numId w:val="40"/>
              </w:numPr>
              <w:jc w:val="both"/>
              <w:rPr>
                <w:rFonts w:cs="Arial"/>
                <w:b/>
                <w:bCs/>
                <w:sz w:val="18"/>
                <w:szCs w:val="18"/>
                <w:lang w:eastAsia="en-US"/>
              </w:rPr>
            </w:pPr>
            <w:r w:rsidRPr="001830A5">
              <w:rPr>
                <w:rFonts w:cs="Arial"/>
                <w:bCs/>
                <w:sz w:val="18"/>
                <w:szCs w:val="18"/>
                <w:lang w:eastAsia="en-US"/>
              </w:rPr>
              <w:t>Emitir el Certificado de Fuerza mayor o Caso Fortuito cuando se presente impedimento para la prestación del servicio.</w:t>
            </w:r>
          </w:p>
          <w:p w14:paraId="722F9984" w14:textId="77777777" w:rsidR="001830A5" w:rsidRPr="001830A5" w:rsidRDefault="001830A5" w:rsidP="009B111A">
            <w:pPr>
              <w:numPr>
                <w:ilvl w:val="0"/>
                <w:numId w:val="40"/>
              </w:numPr>
              <w:jc w:val="both"/>
              <w:rPr>
                <w:rFonts w:cs="Arial"/>
                <w:b/>
                <w:bCs/>
                <w:sz w:val="18"/>
                <w:szCs w:val="18"/>
                <w:lang w:eastAsia="en-US"/>
              </w:rPr>
            </w:pPr>
            <w:r w:rsidRPr="001830A5">
              <w:rPr>
                <w:rFonts w:cs="Arial"/>
                <w:bCs/>
                <w:sz w:val="18"/>
                <w:szCs w:val="18"/>
                <w:lang w:eastAsia="en-US"/>
              </w:rPr>
              <w:t>Cuantificar las multas correspondientes por incumplimiento del servicio.</w:t>
            </w:r>
          </w:p>
          <w:p w14:paraId="272140FC" w14:textId="77777777" w:rsidR="001830A5" w:rsidRPr="001830A5" w:rsidRDefault="001830A5" w:rsidP="009B111A">
            <w:pPr>
              <w:numPr>
                <w:ilvl w:val="0"/>
                <w:numId w:val="40"/>
              </w:numPr>
              <w:jc w:val="both"/>
              <w:rPr>
                <w:rFonts w:cs="Arial"/>
                <w:b/>
                <w:bCs/>
                <w:sz w:val="18"/>
                <w:szCs w:val="18"/>
                <w:lang w:eastAsia="en-US"/>
              </w:rPr>
            </w:pPr>
            <w:r w:rsidRPr="001830A5">
              <w:rPr>
                <w:rFonts w:cs="Arial"/>
                <w:bCs/>
                <w:sz w:val="18"/>
                <w:szCs w:val="18"/>
                <w:lang w:eastAsia="en-US"/>
              </w:rPr>
              <w:lastRenderedPageBreak/>
              <w:t>Ser el medio autorizado de comunicación ante el Proveedor, en todo lo relacionado a la prestación del servicio.</w:t>
            </w:r>
          </w:p>
          <w:p w14:paraId="41C6C9E8" w14:textId="77777777" w:rsidR="001830A5" w:rsidRPr="001830A5" w:rsidRDefault="001830A5" w:rsidP="009B111A">
            <w:pPr>
              <w:numPr>
                <w:ilvl w:val="0"/>
                <w:numId w:val="40"/>
              </w:numPr>
              <w:jc w:val="both"/>
              <w:rPr>
                <w:rFonts w:cs="Arial"/>
                <w:b/>
                <w:bCs/>
                <w:sz w:val="18"/>
                <w:szCs w:val="18"/>
                <w:lang w:eastAsia="en-US"/>
              </w:rPr>
            </w:pPr>
            <w:r w:rsidRPr="001830A5">
              <w:rPr>
                <w:rFonts w:cs="Arial"/>
                <w:iCs/>
                <w:sz w:val="18"/>
                <w:szCs w:val="18"/>
                <w:lang w:eastAsia="en-US"/>
              </w:rPr>
              <w:t>Aprobar la planilla de ejecución de servicios.</w:t>
            </w:r>
          </w:p>
          <w:p w14:paraId="023C9244" w14:textId="77777777" w:rsidR="001830A5" w:rsidRPr="001830A5" w:rsidRDefault="001830A5" w:rsidP="009B111A">
            <w:pPr>
              <w:numPr>
                <w:ilvl w:val="0"/>
                <w:numId w:val="40"/>
              </w:numPr>
              <w:jc w:val="both"/>
              <w:rPr>
                <w:rFonts w:cs="Arial"/>
                <w:b/>
                <w:bCs/>
                <w:sz w:val="18"/>
                <w:szCs w:val="18"/>
                <w:lang w:eastAsia="en-US"/>
              </w:rPr>
            </w:pPr>
            <w:r w:rsidRPr="001830A5">
              <w:rPr>
                <w:rFonts w:cs="Arial"/>
                <w:iCs/>
                <w:sz w:val="18"/>
                <w:szCs w:val="18"/>
                <w:lang w:eastAsia="en-US"/>
              </w:rPr>
              <w:t>Aprobar y elaborar (según corresponda) el Certificado de Liquidación Final del servicio.</w:t>
            </w:r>
          </w:p>
          <w:p w14:paraId="68C3EB08" w14:textId="77777777" w:rsidR="001830A5" w:rsidRPr="001830A5" w:rsidRDefault="001830A5" w:rsidP="00C4295A">
            <w:pPr>
              <w:ind w:left="720"/>
              <w:jc w:val="both"/>
              <w:rPr>
                <w:rFonts w:cs="Arial"/>
                <w:sz w:val="18"/>
                <w:szCs w:val="18"/>
              </w:rPr>
            </w:pPr>
          </w:p>
          <w:p w14:paraId="3F1C71D1" w14:textId="77777777" w:rsidR="001830A5" w:rsidRPr="001830A5" w:rsidRDefault="001830A5" w:rsidP="00C4295A">
            <w:pPr>
              <w:ind w:left="72"/>
              <w:jc w:val="both"/>
              <w:rPr>
                <w:rFonts w:cs="Arial"/>
                <w:bCs/>
                <w:sz w:val="18"/>
                <w:szCs w:val="18"/>
              </w:rPr>
            </w:pPr>
            <w:r w:rsidRPr="001830A5">
              <w:rPr>
                <w:rFonts w:cs="Arial"/>
                <w:b/>
                <w:bCs/>
                <w:sz w:val="18"/>
                <w:szCs w:val="18"/>
              </w:rPr>
              <w:t xml:space="preserve">Nota: </w:t>
            </w:r>
            <w:r w:rsidRPr="001830A5">
              <w:rPr>
                <w:rFonts w:cs="Arial"/>
                <w:bCs/>
                <w:sz w:val="18"/>
                <w:szCs w:val="18"/>
              </w:rPr>
              <w:t>Una vez aprobada la planilla de ejecución del servicio por el Fiscal de Servicio, remitirá al área respectiva para el pago correspondiente dentro de los treinta (30) días hábiles, computables desde la aprobación de dicha planilla.</w:t>
            </w:r>
          </w:p>
          <w:p w14:paraId="41473C96" w14:textId="77777777" w:rsidR="001830A5" w:rsidRPr="001830A5" w:rsidRDefault="001830A5" w:rsidP="00C4295A">
            <w:pPr>
              <w:ind w:left="720"/>
              <w:jc w:val="both"/>
              <w:rPr>
                <w:rFonts w:cs="Arial"/>
                <w:sz w:val="18"/>
                <w:szCs w:val="18"/>
              </w:rPr>
            </w:pPr>
          </w:p>
          <w:p w14:paraId="64EC2247" w14:textId="77777777" w:rsidR="001830A5" w:rsidRPr="001830A5" w:rsidRDefault="001830A5" w:rsidP="00C4295A">
            <w:pPr>
              <w:ind w:left="72"/>
              <w:jc w:val="both"/>
              <w:rPr>
                <w:rFonts w:cs="Arial"/>
                <w:iCs/>
                <w:sz w:val="18"/>
                <w:szCs w:val="18"/>
              </w:rPr>
            </w:pPr>
            <w:r w:rsidRPr="001830A5">
              <w:rPr>
                <w:rFonts w:cs="Arial"/>
                <w:iCs/>
                <w:sz w:val="18"/>
                <w:szCs w:val="18"/>
              </w:rPr>
              <w:t>El Responsable Recepción tendrá la siguiente función:</w:t>
            </w:r>
          </w:p>
          <w:p w14:paraId="51EBEB30" w14:textId="77777777" w:rsidR="001830A5" w:rsidRPr="001830A5" w:rsidRDefault="001830A5" w:rsidP="00C4295A">
            <w:pPr>
              <w:jc w:val="both"/>
              <w:rPr>
                <w:rFonts w:cs="Arial"/>
                <w:iCs/>
                <w:sz w:val="10"/>
                <w:szCs w:val="18"/>
              </w:rPr>
            </w:pPr>
          </w:p>
          <w:p w14:paraId="205C417F" w14:textId="77777777" w:rsidR="00BE08E1" w:rsidRDefault="001830A5" w:rsidP="009B111A">
            <w:pPr>
              <w:numPr>
                <w:ilvl w:val="0"/>
                <w:numId w:val="41"/>
              </w:numPr>
              <w:ind w:left="498" w:hanging="284"/>
              <w:jc w:val="both"/>
              <w:rPr>
                <w:rFonts w:cs="Arial"/>
                <w:bCs/>
                <w:sz w:val="18"/>
                <w:szCs w:val="18"/>
              </w:rPr>
            </w:pPr>
            <w:r w:rsidRPr="001830A5">
              <w:rPr>
                <w:rFonts w:cs="Arial"/>
                <w:bCs/>
                <w:sz w:val="18"/>
                <w:szCs w:val="18"/>
              </w:rPr>
              <w:t>Emitir el Informe Final de Conformidad, posteriormente de emitido el último Informe Parcial de Conformidad por el Fiscal de Servicio.</w:t>
            </w:r>
          </w:p>
          <w:p w14:paraId="62AA71C4" w14:textId="7F133EC7" w:rsidR="001830A5" w:rsidRPr="001830A5" w:rsidRDefault="001830A5" w:rsidP="00866C14">
            <w:pPr>
              <w:ind w:left="498"/>
              <w:jc w:val="both"/>
              <w:rPr>
                <w:rFonts w:cs="Arial"/>
                <w:bCs/>
                <w:sz w:val="18"/>
                <w:szCs w:val="18"/>
              </w:rPr>
            </w:pPr>
            <w:r w:rsidRPr="001830A5">
              <w:rPr>
                <w:rFonts w:cs="Arial"/>
                <w:bCs/>
                <w:sz w:val="18"/>
                <w:szCs w:val="18"/>
              </w:rPr>
              <w:t xml:space="preserve"> </w:t>
            </w:r>
          </w:p>
          <w:p w14:paraId="5F92C6AF" w14:textId="77777777" w:rsidR="001830A5" w:rsidRPr="001830A5" w:rsidRDefault="001830A5" w:rsidP="00C4295A">
            <w:pPr>
              <w:pStyle w:val="Textoindependiente3"/>
              <w:rPr>
                <w:rFonts w:ascii="Verdana" w:hAnsi="Verdana" w:cs="Arial"/>
                <w:b/>
                <w:sz w:val="18"/>
                <w:szCs w:val="18"/>
                <w:lang w:val="es-ES_tradnl"/>
              </w:rPr>
            </w:pPr>
            <w:r w:rsidRPr="001830A5">
              <w:rPr>
                <w:rFonts w:ascii="Verdana" w:hAnsi="Verdana" w:cs="Arial"/>
                <w:b/>
                <w:bCs/>
                <w:sz w:val="18"/>
                <w:szCs w:val="18"/>
                <w:lang w:val="es-ES_tradnl"/>
              </w:rPr>
              <w:t>(Manifestar Aceptación)</w:t>
            </w:r>
          </w:p>
        </w:tc>
        <w:tc>
          <w:tcPr>
            <w:tcW w:w="2977" w:type="dxa"/>
            <w:tcBorders>
              <w:bottom w:val="single" w:sz="4" w:space="0" w:color="auto"/>
            </w:tcBorders>
          </w:tcPr>
          <w:p w14:paraId="1CDD1B44" w14:textId="77777777" w:rsidR="001830A5" w:rsidRDefault="001830A5" w:rsidP="00C4295A">
            <w:pPr>
              <w:pStyle w:val="Textoindependiente3"/>
              <w:rPr>
                <w:rFonts w:ascii="Arial" w:hAnsi="Arial" w:cs="Arial"/>
                <w:bCs/>
                <w:sz w:val="18"/>
                <w:szCs w:val="18"/>
              </w:rPr>
            </w:pPr>
          </w:p>
        </w:tc>
      </w:tr>
      <w:tr w:rsidR="001830A5" w:rsidRPr="00F268D4" w14:paraId="5D565A8A" w14:textId="77777777" w:rsidTr="00C4295A">
        <w:trPr>
          <w:trHeight w:val="376"/>
        </w:trPr>
        <w:tc>
          <w:tcPr>
            <w:tcW w:w="6663" w:type="dxa"/>
            <w:tcBorders>
              <w:bottom w:val="single" w:sz="4" w:space="0" w:color="auto"/>
            </w:tcBorders>
            <w:shd w:val="clear" w:color="auto" w:fill="BFBFBF"/>
            <w:vAlign w:val="center"/>
          </w:tcPr>
          <w:p w14:paraId="66609F61" w14:textId="77777777" w:rsidR="001830A5" w:rsidRPr="001830A5" w:rsidRDefault="001830A5" w:rsidP="009B111A">
            <w:pPr>
              <w:numPr>
                <w:ilvl w:val="0"/>
                <w:numId w:val="54"/>
              </w:numPr>
              <w:ind w:left="356" w:hanging="284"/>
              <w:jc w:val="both"/>
              <w:rPr>
                <w:rFonts w:cs="Arial"/>
                <w:b/>
                <w:bCs/>
                <w:sz w:val="18"/>
                <w:szCs w:val="18"/>
                <w:lang w:eastAsia="en-US"/>
              </w:rPr>
            </w:pPr>
            <w:r w:rsidRPr="001830A5">
              <w:rPr>
                <w:rFonts w:cs="Arial"/>
                <w:b/>
                <w:bCs/>
                <w:sz w:val="18"/>
                <w:szCs w:val="18"/>
                <w:lang w:eastAsia="en-US"/>
              </w:rPr>
              <w:t>OBLIGACIONES DEL PROVEEDOR</w:t>
            </w:r>
          </w:p>
        </w:tc>
        <w:tc>
          <w:tcPr>
            <w:tcW w:w="2977" w:type="dxa"/>
            <w:tcBorders>
              <w:bottom w:val="single" w:sz="4" w:space="0" w:color="auto"/>
            </w:tcBorders>
            <w:shd w:val="clear" w:color="auto" w:fill="BFBFBF"/>
          </w:tcPr>
          <w:p w14:paraId="23CF28A0" w14:textId="77777777" w:rsidR="001830A5" w:rsidRPr="007E2D7E" w:rsidRDefault="001830A5" w:rsidP="00C4295A">
            <w:pPr>
              <w:ind w:left="356"/>
              <w:jc w:val="both"/>
              <w:rPr>
                <w:rFonts w:cs="Arial"/>
                <w:b/>
                <w:bCs/>
                <w:sz w:val="18"/>
                <w:szCs w:val="18"/>
                <w:lang w:eastAsia="en-US"/>
              </w:rPr>
            </w:pPr>
          </w:p>
        </w:tc>
      </w:tr>
      <w:tr w:rsidR="001830A5" w:rsidRPr="00F268D4" w14:paraId="7512D554" w14:textId="77777777" w:rsidTr="00C4295A">
        <w:trPr>
          <w:trHeight w:val="376"/>
        </w:trPr>
        <w:tc>
          <w:tcPr>
            <w:tcW w:w="6663" w:type="dxa"/>
            <w:tcBorders>
              <w:bottom w:val="single" w:sz="4" w:space="0" w:color="auto"/>
            </w:tcBorders>
            <w:shd w:val="clear" w:color="auto" w:fill="auto"/>
            <w:vAlign w:val="center"/>
          </w:tcPr>
          <w:p w14:paraId="54DC46DC" w14:textId="77777777" w:rsidR="001830A5" w:rsidRPr="001830A5" w:rsidRDefault="001830A5" w:rsidP="00C4295A">
            <w:pPr>
              <w:rPr>
                <w:rFonts w:cs="Arial"/>
                <w:b/>
                <w:sz w:val="18"/>
                <w:szCs w:val="18"/>
                <w:lang w:val="es-BO" w:eastAsia="en-US"/>
              </w:rPr>
            </w:pPr>
            <w:r w:rsidRPr="001830A5">
              <w:rPr>
                <w:rFonts w:cs="Arial"/>
                <w:b/>
                <w:sz w:val="18"/>
                <w:szCs w:val="18"/>
                <w:lang w:val="es-BO" w:eastAsia="en-US"/>
              </w:rPr>
              <w:t>Personal:</w:t>
            </w:r>
          </w:p>
          <w:p w14:paraId="219740E3" w14:textId="77777777" w:rsidR="001830A5" w:rsidRPr="001830A5" w:rsidRDefault="001830A5" w:rsidP="00C4295A">
            <w:pPr>
              <w:jc w:val="both"/>
              <w:rPr>
                <w:rFonts w:cs="Arial"/>
                <w:bCs/>
                <w:sz w:val="18"/>
                <w:szCs w:val="18"/>
                <w:lang w:val="es-ES_tradnl" w:eastAsia="en-US"/>
              </w:rPr>
            </w:pPr>
            <w:r w:rsidRPr="001830A5">
              <w:rPr>
                <w:rFonts w:cs="Arial"/>
                <w:bCs/>
                <w:sz w:val="18"/>
                <w:szCs w:val="18"/>
                <w:lang w:val="es-ES_tradnl" w:eastAsia="en-US"/>
              </w:rPr>
              <w:t>El proveedor dispondrá del personal necesario para realizar el servicio y será directa y exclusivamente responsable de la seguridad física de la tripulación y del personal relacionado con este servicio, debiendo adoptar las medidas y procedimientos operativos de seguridad y control que garanticen su adecuado funcionamiento.</w:t>
            </w:r>
          </w:p>
          <w:p w14:paraId="42A10B92" w14:textId="77777777" w:rsidR="001830A5" w:rsidRPr="001830A5" w:rsidRDefault="001830A5" w:rsidP="00C4295A">
            <w:pPr>
              <w:jc w:val="both"/>
              <w:rPr>
                <w:rFonts w:cs="Arial"/>
                <w:bCs/>
                <w:sz w:val="12"/>
                <w:szCs w:val="12"/>
                <w:lang w:val="es-ES_tradnl" w:eastAsia="en-US"/>
              </w:rPr>
            </w:pPr>
          </w:p>
          <w:p w14:paraId="3745C857" w14:textId="77777777" w:rsidR="001830A5" w:rsidRPr="001830A5" w:rsidRDefault="001830A5" w:rsidP="00C4295A">
            <w:pPr>
              <w:jc w:val="both"/>
              <w:rPr>
                <w:rFonts w:cs="Arial"/>
                <w:sz w:val="18"/>
                <w:szCs w:val="18"/>
                <w:lang w:val="es-ES_tradnl" w:eastAsia="en-US"/>
              </w:rPr>
            </w:pPr>
            <w:r w:rsidRPr="001830A5">
              <w:rPr>
                <w:rFonts w:cs="Arial"/>
                <w:sz w:val="18"/>
                <w:szCs w:val="18"/>
                <w:lang w:val="es-ES_tradnl" w:eastAsia="en-US"/>
              </w:rPr>
              <w:t xml:space="preserve">Por otra parte, de acuerdo a lo establecido en el Decreto Supremo N° 108 de 1 de mayo de 2009 y en la Resolución Ministerial N° 527/09 de 10 de agosto de 2009, se obliga a proveer a sus trabajadores de ropa de trabajo y equipo de protección personal, para prevenir riegos ocupacionales, </w:t>
            </w:r>
            <w:r w:rsidRPr="001830A5">
              <w:rPr>
                <w:rFonts w:cs="Arial"/>
                <w:sz w:val="18"/>
                <w:szCs w:val="18"/>
                <w:lang w:val="es-BO" w:eastAsia="en-US"/>
              </w:rPr>
              <w:t>aspecto que será verificado por el Fiscal de Servicio en coordinación con la Subgerencia de Gestión de Riesgos, para el primer pago.</w:t>
            </w:r>
            <w:r w:rsidRPr="001830A5">
              <w:rPr>
                <w:rFonts w:cs="Arial"/>
                <w:sz w:val="18"/>
                <w:szCs w:val="18"/>
                <w:lang w:val="es-ES_tradnl" w:eastAsia="en-US"/>
              </w:rPr>
              <w:t xml:space="preserve"> Así como de capacitar a todo su personal en procedimientos y normas de prevención y seguridad industrial.</w:t>
            </w:r>
          </w:p>
          <w:p w14:paraId="0B238574" w14:textId="77777777" w:rsidR="001830A5" w:rsidRPr="001830A5" w:rsidRDefault="001830A5" w:rsidP="00C4295A">
            <w:pPr>
              <w:jc w:val="both"/>
              <w:rPr>
                <w:rFonts w:cs="Arial"/>
                <w:bCs/>
                <w:sz w:val="12"/>
                <w:szCs w:val="12"/>
                <w:lang w:val="es-ES_tradnl" w:eastAsia="en-US"/>
              </w:rPr>
            </w:pPr>
          </w:p>
          <w:p w14:paraId="6CC3706E" w14:textId="77777777" w:rsidR="001830A5" w:rsidRPr="001830A5" w:rsidRDefault="001830A5" w:rsidP="00C4295A">
            <w:pPr>
              <w:jc w:val="both"/>
              <w:rPr>
                <w:rFonts w:cs="Arial"/>
                <w:b/>
                <w:bCs/>
                <w:sz w:val="18"/>
                <w:szCs w:val="18"/>
                <w:lang w:val="es-ES_tradnl" w:eastAsia="en-US"/>
              </w:rPr>
            </w:pPr>
            <w:r w:rsidRPr="001830A5">
              <w:rPr>
                <w:rFonts w:cs="Arial"/>
                <w:b/>
                <w:bCs/>
                <w:sz w:val="18"/>
                <w:szCs w:val="18"/>
                <w:lang w:val="es-ES_tradnl" w:eastAsia="en-US"/>
              </w:rPr>
              <w:t>Otros:</w:t>
            </w:r>
          </w:p>
          <w:p w14:paraId="20BD1C21" w14:textId="77777777" w:rsidR="001830A5" w:rsidRPr="001830A5" w:rsidRDefault="001830A5" w:rsidP="00C4295A">
            <w:pPr>
              <w:ind w:left="139" w:hanging="139"/>
              <w:jc w:val="both"/>
              <w:rPr>
                <w:rFonts w:cs="Arial"/>
                <w:bCs/>
                <w:sz w:val="18"/>
                <w:szCs w:val="18"/>
                <w:lang w:val="es-ES_tradnl" w:eastAsia="en-US"/>
              </w:rPr>
            </w:pPr>
            <w:r w:rsidRPr="001830A5">
              <w:rPr>
                <w:rFonts w:cs="Arial"/>
                <w:bCs/>
                <w:sz w:val="18"/>
                <w:szCs w:val="18"/>
                <w:lang w:val="es-ES_tradnl" w:eastAsia="en-US"/>
              </w:rPr>
              <w:t>Presentación de la Planilla de ejecución del servicio para cada pago.</w:t>
            </w:r>
          </w:p>
          <w:p w14:paraId="11ECF4AF" w14:textId="77777777" w:rsidR="001830A5" w:rsidRPr="001830A5" w:rsidRDefault="001830A5" w:rsidP="00C4295A">
            <w:pPr>
              <w:jc w:val="both"/>
              <w:rPr>
                <w:rFonts w:cs="Arial"/>
                <w:bCs/>
                <w:sz w:val="18"/>
                <w:szCs w:val="18"/>
                <w:lang w:val="es-ES_tradnl" w:eastAsia="en-US"/>
              </w:rPr>
            </w:pPr>
            <w:r w:rsidRPr="001830A5">
              <w:rPr>
                <w:rFonts w:cs="Arial"/>
                <w:bCs/>
                <w:sz w:val="18"/>
                <w:szCs w:val="18"/>
                <w:lang w:val="es-ES_tradnl" w:eastAsia="en-US"/>
              </w:rPr>
              <w:t>Presentación del Certificado de liquidación final del servicio</w:t>
            </w:r>
            <w:r w:rsidRPr="001830A5">
              <w:rPr>
                <w:rFonts w:cs="Arial"/>
                <w:b/>
                <w:bCs/>
                <w:sz w:val="18"/>
                <w:szCs w:val="18"/>
                <w:lang w:val="es-ES_tradnl" w:eastAsia="en-US"/>
              </w:rPr>
              <w:t xml:space="preserve">, </w:t>
            </w:r>
            <w:r w:rsidRPr="001830A5">
              <w:rPr>
                <w:rFonts w:cs="Arial"/>
                <w:bCs/>
                <w:sz w:val="18"/>
                <w:szCs w:val="18"/>
                <w:lang w:val="es-ES_tradnl" w:eastAsia="en-US"/>
              </w:rPr>
              <w:t>a la conclusión del mismo.</w:t>
            </w:r>
          </w:p>
          <w:p w14:paraId="4A73971E" w14:textId="77777777" w:rsidR="001830A5" w:rsidRPr="001830A5" w:rsidRDefault="001830A5" w:rsidP="00C4295A">
            <w:pPr>
              <w:ind w:left="139" w:hanging="139"/>
              <w:jc w:val="both"/>
              <w:rPr>
                <w:rFonts w:cs="Arial"/>
                <w:bCs/>
                <w:sz w:val="12"/>
                <w:szCs w:val="12"/>
                <w:lang w:val="es-ES_tradnl" w:eastAsia="en-US"/>
              </w:rPr>
            </w:pPr>
          </w:p>
          <w:p w14:paraId="4F7946EB" w14:textId="77777777" w:rsidR="001830A5" w:rsidRPr="001830A5" w:rsidRDefault="001830A5" w:rsidP="00C4295A">
            <w:pPr>
              <w:jc w:val="both"/>
              <w:rPr>
                <w:rFonts w:cs="Arial"/>
                <w:bCs/>
                <w:sz w:val="18"/>
                <w:szCs w:val="18"/>
                <w:lang w:val="es-ES_tradnl" w:eastAsia="en-US"/>
              </w:rPr>
            </w:pPr>
            <w:r w:rsidRPr="001830A5">
              <w:rPr>
                <w:rFonts w:cs="Arial"/>
                <w:bCs/>
                <w:sz w:val="18"/>
                <w:szCs w:val="18"/>
                <w:lang w:val="es-ES_tradnl" w:eastAsia="en-US"/>
              </w:rPr>
              <w:t>La ETM se obliga a tener toda la documentación vigente hasta la conclusión del contrato.</w:t>
            </w:r>
          </w:p>
          <w:p w14:paraId="7AA28A39" w14:textId="77777777" w:rsidR="001830A5" w:rsidRPr="001830A5" w:rsidRDefault="001830A5" w:rsidP="00C4295A">
            <w:pPr>
              <w:jc w:val="both"/>
              <w:rPr>
                <w:rFonts w:cs="Arial"/>
                <w:bCs/>
                <w:sz w:val="18"/>
                <w:szCs w:val="18"/>
                <w:lang w:val="es-ES_tradnl" w:eastAsia="en-US"/>
              </w:rPr>
            </w:pPr>
          </w:p>
          <w:p w14:paraId="489D9947" w14:textId="77777777" w:rsidR="001830A5" w:rsidRPr="001830A5" w:rsidRDefault="001830A5" w:rsidP="00C4295A">
            <w:pPr>
              <w:ind w:left="139" w:hanging="139"/>
              <w:jc w:val="both"/>
              <w:rPr>
                <w:rFonts w:cs="Arial"/>
                <w:b/>
                <w:sz w:val="18"/>
                <w:szCs w:val="18"/>
                <w:lang w:val="es-ES_tradnl" w:eastAsia="en-US"/>
              </w:rPr>
            </w:pPr>
            <w:r w:rsidRPr="001830A5">
              <w:rPr>
                <w:rFonts w:cs="Arial"/>
                <w:b/>
                <w:bCs/>
                <w:sz w:val="18"/>
                <w:szCs w:val="18"/>
                <w:lang w:val="es-ES_tradnl"/>
              </w:rPr>
              <w:t>(Manifestar Aceptación)</w:t>
            </w:r>
          </w:p>
        </w:tc>
        <w:tc>
          <w:tcPr>
            <w:tcW w:w="2977" w:type="dxa"/>
            <w:tcBorders>
              <w:bottom w:val="single" w:sz="4" w:space="0" w:color="auto"/>
            </w:tcBorders>
          </w:tcPr>
          <w:p w14:paraId="610E1A46" w14:textId="77777777" w:rsidR="001830A5" w:rsidRPr="007E2D7E" w:rsidRDefault="001830A5" w:rsidP="00C4295A">
            <w:pPr>
              <w:rPr>
                <w:rFonts w:cs="Arial"/>
                <w:b/>
                <w:sz w:val="18"/>
                <w:szCs w:val="18"/>
                <w:lang w:val="es-BO" w:eastAsia="en-US"/>
              </w:rPr>
            </w:pPr>
          </w:p>
        </w:tc>
      </w:tr>
      <w:tr w:rsidR="001830A5" w:rsidRPr="00F268D4" w14:paraId="7FA96289" w14:textId="77777777" w:rsidTr="00C4295A">
        <w:trPr>
          <w:trHeight w:val="376"/>
        </w:trPr>
        <w:tc>
          <w:tcPr>
            <w:tcW w:w="6663" w:type="dxa"/>
            <w:tcBorders>
              <w:bottom w:val="single" w:sz="4" w:space="0" w:color="auto"/>
            </w:tcBorders>
            <w:shd w:val="clear" w:color="auto" w:fill="BFBFBF"/>
            <w:vAlign w:val="center"/>
          </w:tcPr>
          <w:p w14:paraId="6E8EF8EA" w14:textId="77777777" w:rsidR="001830A5" w:rsidRPr="001830A5" w:rsidRDefault="001830A5" w:rsidP="009B111A">
            <w:pPr>
              <w:numPr>
                <w:ilvl w:val="0"/>
                <w:numId w:val="54"/>
              </w:numPr>
              <w:ind w:left="356" w:hanging="284"/>
              <w:jc w:val="both"/>
              <w:rPr>
                <w:rFonts w:cs="Arial"/>
                <w:b/>
                <w:bCs/>
                <w:i/>
                <w:iCs/>
                <w:sz w:val="18"/>
                <w:szCs w:val="18"/>
                <w:lang w:eastAsia="en-US"/>
              </w:rPr>
            </w:pPr>
            <w:r w:rsidRPr="001830A5">
              <w:rPr>
                <w:rFonts w:cs="Arial"/>
                <w:b/>
                <w:bCs/>
                <w:sz w:val="18"/>
                <w:szCs w:val="18"/>
                <w:lang w:eastAsia="en-US"/>
              </w:rPr>
              <w:t>FORMA DE PAGO</w:t>
            </w:r>
          </w:p>
        </w:tc>
        <w:tc>
          <w:tcPr>
            <w:tcW w:w="2977" w:type="dxa"/>
            <w:tcBorders>
              <w:bottom w:val="single" w:sz="4" w:space="0" w:color="auto"/>
            </w:tcBorders>
            <w:shd w:val="clear" w:color="auto" w:fill="BFBFBF"/>
          </w:tcPr>
          <w:p w14:paraId="7DF01D85" w14:textId="77777777" w:rsidR="001830A5" w:rsidRPr="007E2D7E" w:rsidRDefault="001830A5" w:rsidP="00C4295A">
            <w:pPr>
              <w:ind w:left="356"/>
              <w:jc w:val="both"/>
              <w:rPr>
                <w:rFonts w:cs="Arial"/>
                <w:b/>
                <w:bCs/>
                <w:sz w:val="18"/>
                <w:szCs w:val="18"/>
                <w:lang w:eastAsia="en-US"/>
              </w:rPr>
            </w:pPr>
          </w:p>
        </w:tc>
      </w:tr>
      <w:tr w:rsidR="001830A5" w:rsidRPr="00F268D4" w14:paraId="36E09113" w14:textId="77777777" w:rsidTr="00C4295A">
        <w:trPr>
          <w:trHeight w:val="1435"/>
        </w:trPr>
        <w:tc>
          <w:tcPr>
            <w:tcW w:w="6663" w:type="dxa"/>
            <w:tcBorders>
              <w:bottom w:val="single" w:sz="4" w:space="0" w:color="auto"/>
            </w:tcBorders>
            <w:shd w:val="clear" w:color="auto" w:fill="FFFFFF" w:themeFill="background1"/>
            <w:vAlign w:val="center"/>
          </w:tcPr>
          <w:p w14:paraId="20361F47" w14:textId="77777777" w:rsidR="001830A5" w:rsidRPr="001830A5" w:rsidRDefault="001830A5" w:rsidP="009B111A">
            <w:pPr>
              <w:pStyle w:val="Textoindependiente3"/>
              <w:numPr>
                <w:ilvl w:val="0"/>
                <w:numId w:val="62"/>
              </w:numPr>
              <w:ind w:left="356" w:hanging="284"/>
              <w:jc w:val="both"/>
              <w:rPr>
                <w:rFonts w:ascii="Verdana" w:hAnsi="Verdana" w:cs="Arial"/>
                <w:sz w:val="18"/>
                <w:szCs w:val="18"/>
              </w:rPr>
            </w:pPr>
            <w:r w:rsidRPr="001830A5">
              <w:rPr>
                <w:rFonts w:ascii="Verdana" w:hAnsi="Verdana" w:cs="Arial"/>
                <w:sz w:val="18"/>
                <w:szCs w:val="18"/>
              </w:rPr>
              <w:t>El pago del servicio por parte del BCB será realizado de forma mensual, según precios unitarios adjudicados posterior al cumplimiento de los siguientes requisitos:</w:t>
            </w:r>
          </w:p>
          <w:p w14:paraId="575AA3DC" w14:textId="77777777" w:rsidR="001830A5" w:rsidRPr="001830A5" w:rsidRDefault="001830A5" w:rsidP="009B111A">
            <w:pPr>
              <w:pStyle w:val="Textoindependiente3"/>
              <w:numPr>
                <w:ilvl w:val="0"/>
                <w:numId w:val="61"/>
              </w:numPr>
              <w:spacing w:after="0"/>
              <w:jc w:val="both"/>
              <w:rPr>
                <w:rFonts w:ascii="Verdana" w:hAnsi="Verdana" w:cs="Arial"/>
                <w:sz w:val="18"/>
                <w:szCs w:val="18"/>
              </w:rPr>
            </w:pPr>
            <w:r w:rsidRPr="001830A5">
              <w:rPr>
                <w:rFonts w:ascii="Verdana" w:hAnsi="Verdana" w:cs="Arial"/>
                <w:sz w:val="18"/>
                <w:szCs w:val="18"/>
              </w:rPr>
              <w:t xml:space="preserve">Remisión por parte del proveedor mediante nota la planilla de ejecución del servicio que describe el monto a pagar en bolivianos por el periodo que corresponda, remitiendo la documentación de respaldo según corresponda y la factura correspondiente, previa conciliación y aprobación realizada con el BCB. </w:t>
            </w:r>
          </w:p>
          <w:p w14:paraId="4B4D0A2F" w14:textId="77777777" w:rsidR="001830A5" w:rsidRPr="001830A5" w:rsidRDefault="001830A5" w:rsidP="009B111A">
            <w:pPr>
              <w:pStyle w:val="Textoindependiente3"/>
              <w:numPr>
                <w:ilvl w:val="0"/>
                <w:numId w:val="61"/>
              </w:numPr>
              <w:spacing w:after="0"/>
              <w:jc w:val="both"/>
              <w:rPr>
                <w:rFonts w:ascii="Verdana" w:hAnsi="Verdana" w:cs="Arial"/>
                <w:sz w:val="18"/>
                <w:szCs w:val="18"/>
              </w:rPr>
            </w:pPr>
            <w:r w:rsidRPr="001830A5">
              <w:rPr>
                <w:rFonts w:ascii="Verdana" w:hAnsi="Verdana" w:cs="Arial"/>
                <w:sz w:val="18"/>
                <w:szCs w:val="18"/>
              </w:rPr>
              <w:lastRenderedPageBreak/>
              <w:t>Emisión de los Informes Parciales de Conformidad y a la conclusión del servicio el Informe Final de Conformidad realizada por el BCB.</w:t>
            </w:r>
          </w:p>
          <w:p w14:paraId="658C900D" w14:textId="77777777" w:rsidR="001830A5" w:rsidRPr="001830A5" w:rsidRDefault="001830A5" w:rsidP="009B111A">
            <w:pPr>
              <w:pStyle w:val="Textoindependiente3"/>
              <w:numPr>
                <w:ilvl w:val="0"/>
                <w:numId w:val="61"/>
              </w:numPr>
              <w:spacing w:after="0"/>
              <w:jc w:val="both"/>
              <w:rPr>
                <w:rFonts w:ascii="Verdana" w:hAnsi="Verdana" w:cs="Arial"/>
                <w:sz w:val="18"/>
                <w:szCs w:val="18"/>
              </w:rPr>
            </w:pPr>
            <w:r w:rsidRPr="001830A5">
              <w:rPr>
                <w:rFonts w:ascii="Verdana" w:hAnsi="Verdana" w:cs="Arial"/>
                <w:sz w:val="18"/>
                <w:szCs w:val="18"/>
              </w:rPr>
              <w:t>En caso de diferencias en la conciliación y/o error en la factura, el proveedor debe subsanarlos en un plazo no mayor a 5 días hábiles para la cancelación por el servicio.</w:t>
            </w:r>
          </w:p>
          <w:p w14:paraId="5C7F40E7" w14:textId="77777777" w:rsidR="001830A5" w:rsidRPr="001830A5" w:rsidRDefault="001830A5" w:rsidP="00C4295A">
            <w:pPr>
              <w:ind w:left="28" w:hanging="28"/>
              <w:jc w:val="both"/>
              <w:rPr>
                <w:rFonts w:cs="Arial"/>
                <w:sz w:val="12"/>
                <w:szCs w:val="12"/>
              </w:rPr>
            </w:pPr>
          </w:p>
          <w:p w14:paraId="18E9B344" w14:textId="77777777" w:rsidR="001830A5" w:rsidRPr="001830A5" w:rsidRDefault="001830A5" w:rsidP="00C4295A">
            <w:pPr>
              <w:ind w:left="28" w:hanging="28"/>
              <w:jc w:val="both"/>
              <w:rPr>
                <w:rFonts w:cs="Arial"/>
                <w:b/>
                <w:bCs/>
                <w:sz w:val="18"/>
                <w:szCs w:val="18"/>
                <w:lang w:val="es-ES_tradnl" w:eastAsia="en-US"/>
              </w:rPr>
            </w:pPr>
            <w:r w:rsidRPr="001830A5">
              <w:rPr>
                <w:rFonts w:cs="Arial"/>
                <w:sz w:val="18"/>
                <w:szCs w:val="18"/>
              </w:rPr>
              <w:t>La cancelación por el servicio se efectuará al número de cuenta que informe el PROVEEDOR al momento de remitir la nota con la planilla mencionada y la factura correspondiente.</w:t>
            </w:r>
          </w:p>
          <w:p w14:paraId="588EE6E8" w14:textId="77777777" w:rsidR="001830A5" w:rsidRPr="001830A5" w:rsidRDefault="001830A5" w:rsidP="00C4295A">
            <w:pPr>
              <w:ind w:left="28" w:hanging="28"/>
              <w:jc w:val="both"/>
              <w:rPr>
                <w:rFonts w:cs="Arial"/>
                <w:b/>
                <w:bCs/>
                <w:sz w:val="12"/>
                <w:szCs w:val="12"/>
                <w:lang w:val="es-ES_tradnl" w:eastAsia="en-US"/>
              </w:rPr>
            </w:pPr>
          </w:p>
          <w:p w14:paraId="7D3D3CC0" w14:textId="77777777" w:rsidR="001830A5" w:rsidRPr="001830A5" w:rsidRDefault="001830A5" w:rsidP="009B111A">
            <w:pPr>
              <w:pStyle w:val="Prrafodelista"/>
              <w:numPr>
                <w:ilvl w:val="0"/>
                <w:numId w:val="62"/>
              </w:numPr>
              <w:ind w:left="356" w:hanging="284"/>
              <w:jc w:val="both"/>
              <w:rPr>
                <w:rFonts w:ascii="Verdana" w:hAnsi="Verdana" w:cs="Arial"/>
                <w:b/>
                <w:bCs/>
                <w:sz w:val="18"/>
                <w:szCs w:val="18"/>
                <w:lang w:val="es-ES_tradnl"/>
              </w:rPr>
            </w:pPr>
            <w:r w:rsidRPr="001830A5">
              <w:rPr>
                <w:rFonts w:ascii="Verdana" w:hAnsi="Verdana" w:cs="Arial"/>
                <w:sz w:val="18"/>
                <w:szCs w:val="18"/>
              </w:rPr>
              <w:t>Facturación: Para que se efectúen los pagos mensuales del periodo que corresponda, el proveedor de forma adjunta a la planilla de ejecución aprobada del servicio deberá emitir las respectivas facturas oficiales a favor del BCB, no pudiendo deducirse los descuentos por concepto de multas, si fueren aplicables.</w:t>
            </w:r>
          </w:p>
          <w:p w14:paraId="31509639" w14:textId="77777777" w:rsidR="001830A5" w:rsidRPr="001830A5" w:rsidRDefault="001830A5" w:rsidP="00C4295A">
            <w:pPr>
              <w:pStyle w:val="Prrafodelista"/>
              <w:ind w:left="356"/>
              <w:jc w:val="both"/>
              <w:rPr>
                <w:rFonts w:ascii="Verdana" w:hAnsi="Verdana" w:cs="Arial"/>
                <w:b/>
                <w:bCs/>
                <w:sz w:val="12"/>
                <w:szCs w:val="12"/>
                <w:lang w:val="es-ES_tradnl"/>
              </w:rPr>
            </w:pPr>
          </w:p>
          <w:p w14:paraId="7B9FE7F0" w14:textId="77777777" w:rsidR="001830A5" w:rsidRPr="001830A5" w:rsidRDefault="001830A5" w:rsidP="00C4295A">
            <w:pPr>
              <w:ind w:left="28" w:hanging="28"/>
              <w:jc w:val="both"/>
              <w:rPr>
                <w:rFonts w:cs="Arial"/>
                <w:b/>
                <w:bCs/>
                <w:sz w:val="18"/>
                <w:szCs w:val="18"/>
                <w:lang w:val="es-ES_tradnl" w:eastAsia="en-US"/>
              </w:rPr>
            </w:pPr>
            <w:r w:rsidRPr="001830A5">
              <w:rPr>
                <w:rFonts w:cs="Arial"/>
                <w:b/>
                <w:bCs/>
                <w:sz w:val="18"/>
                <w:szCs w:val="18"/>
                <w:lang w:val="es-ES_tradnl"/>
              </w:rPr>
              <w:t>(Manifestar Aceptación)</w:t>
            </w:r>
          </w:p>
        </w:tc>
        <w:tc>
          <w:tcPr>
            <w:tcW w:w="2977" w:type="dxa"/>
            <w:tcBorders>
              <w:bottom w:val="single" w:sz="4" w:space="0" w:color="auto"/>
            </w:tcBorders>
            <w:shd w:val="clear" w:color="auto" w:fill="FFFFFF" w:themeFill="background1"/>
          </w:tcPr>
          <w:p w14:paraId="4091DD38" w14:textId="77777777" w:rsidR="001830A5" w:rsidRPr="007E2D7E" w:rsidRDefault="001830A5" w:rsidP="00C4295A">
            <w:pPr>
              <w:pStyle w:val="Textoindependiente3"/>
              <w:rPr>
                <w:rFonts w:ascii="Arial" w:hAnsi="Arial" w:cs="Arial"/>
                <w:sz w:val="18"/>
                <w:szCs w:val="18"/>
              </w:rPr>
            </w:pPr>
          </w:p>
        </w:tc>
      </w:tr>
      <w:tr w:rsidR="001830A5" w:rsidRPr="00F268D4" w14:paraId="2542F249" w14:textId="77777777" w:rsidTr="00C4295A">
        <w:trPr>
          <w:trHeight w:val="325"/>
        </w:trPr>
        <w:tc>
          <w:tcPr>
            <w:tcW w:w="6663" w:type="dxa"/>
            <w:shd w:val="clear" w:color="auto" w:fill="A6A6A6" w:themeFill="background1" w:themeFillShade="A6"/>
            <w:vAlign w:val="center"/>
          </w:tcPr>
          <w:p w14:paraId="602A56AC" w14:textId="77777777" w:rsidR="001830A5" w:rsidRPr="001830A5" w:rsidRDefault="001830A5" w:rsidP="009B111A">
            <w:pPr>
              <w:numPr>
                <w:ilvl w:val="0"/>
                <w:numId w:val="54"/>
              </w:numPr>
              <w:ind w:left="356" w:hanging="284"/>
              <w:jc w:val="both"/>
              <w:rPr>
                <w:rFonts w:cs="Arial"/>
                <w:b/>
                <w:sz w:val="18"/>
                <w:szCs w:val="18"/>
                <w:lang w:val="es-BO" w:eastAsia="en-US"/>
              </w:rPr>
            </w:pPr>
            <w:r w:rsidRPr="001830A5">
              <w:rPr>
                <w:rFonts w:cs="Arial"/>
                <w:b/>
                <w:sz w:val="18"/>
                <w:szCs w:val="18"/>
                <w:lang w:val="es-BO" w:eastAsia="en-US"/>
              </w:rPr>
              <w:t>LUGAR DE PRESTACIÓN DEL SERVICIO</w:t>
            </w:r>
          </w:p>
        </w:tc>
        <w:tc>
          <w:tcPr>
            <w:tcW w:w="2977" w:type="dxa"/>
            <w:shd w:val="clear" w:color="auto" w:fill="A6A6A6" w:themeFill="background1" w:themeFillShade="A6"/>
          </w:tcPr>
          <w:p w14:paraId="534BFD58" w14:textId="77777777" w:rsidR="001830A5" w:rsidRPr="007E2D7E" w:rsidRDefault="001830A5" w:rsidP="00C4295A">
            <w:pPr>
              <w:ind w:left="356"/>
              <w:jc w:val="both"/>
              <w:rPr>
                <w:rFonts w:cs="Arial"/>
                <w:b/>
                <w:sz w:val="18"/>
                <w:szCs w:val="18"/>
                <w:lang w:val="es-BO" w:eastAsia="en-US"/>
              </w:rPr>
            </w:pPr>
          </w:p>
        </w:tc>
      </w:tr>
      <w:tr w:rsidR="001830A5" w:rsidRPr="00F268D4" w14:paraId="238CEE4C" w14:textId="77777777" w:rsidTr="00C4295A">
        <w:trPr>
          <w:trHeight w:val="265"/>
        </w:trPr>
        <w:tc>
          <w:tcPr>
            <w:tcW w:w="6663" w:type="dxa"/>
            <w:shd w:val="clear" w:color="auto" w:fill="auto"/>
            <w:vAlign w:val="center"/>
          </w:tcPr>
          <w:p w14:paraId="1455A1C8" w14:textId="77777777" w:rsidR="001830A5" w:rsidRPr="001830A5" w:rsidRDefault="001830A5" w:rsidP="00C4295A">
            <w:pPr>
              <w:ind w:left="28" w:hanging="28"/>
              <w:jc w:val="both"/>
              <w:rPr>
                <w:rFonts w:cs="Arial"/>
                <w:iCs/>
                <w:sz w:val="18"/>
                <w:szCs w:val="18"/>
                <w:lang w:val="es-ES_tradnl" w:eastAsia="en-US"/>
              </w:rPr>
            </w:pPr>
            <w:r w:rsidRPr="001830A5">
              <w:rPr>
                <w:rFonts w:cs="Arial"/>
                <w:iCs/>
                <w:sz w:val="18"/>
                <w:szCs w:val="18"/>
                <w:lang w:val="es-ES_tradnl" w:eastAsia="en-US"/>
              </w:rPr>
              <w:t xml:space="preserve">En instalaciones del BCB </w:t>
            </w:r>
            <w:r w:rsidRPr="001830A5">
              <w:rPr>
                <w:rFonts w:cs="Arial"/>
                <w:sz w:val="18"/>
                <w:szCs w:val="18"/>
                <w:lang w:val="es-BO"/>
              </w:rPr>
              <w:t xml:space="preserve">ubicado en la calle Mercado esquina calle Ayacucho de la ciudad de La Paz, en </w:t>
            </w:r>
            <w:r w:rsidRPr="001830A5">
              <w:rPr>
                <w:rFonts w:cs="Arial"/>
                <w:iCs/>
                <w:sz w:val="18"/>
                <w:szCs w:val="18"/>
                <w:lang w:val="es-ES_tradnl" w:eastAsia="en-US"/>
              </w:rPr>
              <w:t xml:space="preserve">las </w:t>
            </w:r>
            <w:r w:rsidRPr="001830A5">
              <w:rPr>
                <w:rFonts w:cs="Arial"/>
                <w:bCs/>
                <w:sz w:val="18"/>
                <w:szCs w:val="18"/>
                <w:lang w:val="es-ES_tradnl" w:eastAsia="en-US"/>
              </w:rPr>
              <w:t>Entidades de Intermediación Financiera (</w:t>
            </w:r>
            <w:r w:rsidRPr="001830A5">
              <w:rPr>
                <w:rFonts w:cs="Arial"/>
                <w:iCs/>
                <w:sz w:val="18"/>
                <w:szCs w:val="18"/>
                <w:lang w:val="es-ES_tradnl" w:eastAsia="en-US"/>
              </w:rPr>
              <w:t xml:space="preserve">EIF), </w:t>
            </w:r>
            <w:r w:rsidRPr="001830A5">
              <w:rPr>
                <w:rFonts w:cs="Arial"/>
                <w:bCs/>
                <w:sz w:val="18"/>
                <w:szCs w:val="18"/>
                <w:lang w:val="es-BO"/>
              </w:rPr>
              <w:t>Entidad Bancaria Publica (</w:t>
            </w:r>
            <w:r w:rsidRPr="001830A5">
              <w:rPr>
                <w:rFonts w:cs="Arial"/>
                <w:iCs/>
                <w:sz w:val="18"/>
                <w:szCs w:val="18"/>
                <w:lang w:val="es-ES_tradnl" w:eastAsia="en-US"/>
              </w:rPr>
              <w:t xml:space="preserve">EBP) y </w:t>
            </w:r>
            <w:r w:rsidRPr="001830A5">
              <w:rPr>
                <w:rFonts w:cs="Arial"/>
                <w:bCs/>
                <w:sz w:val="18"/>
                <w:szCs w:val="18"/>
                <w:lang w:val="es-BO"/>
              </w:rPr>
              <w:t>Empresa de Transporte de Material Monetario y/o valores</w:t>
            </w:r>
            <w:r w:rsidRPr="001830A5">
              <w:rPr>
                <w:rFonts w:cs="Arial"/>
                <w:iCs/>
                <w:sz w:val="18"/>
                <w:szCs w:val="18"/>
                <w:lang w:val="es-ES_tradnl" w:eastAsia="en-US"/>
              </w:rPr>
              <w:t xml:space="preserve"> (ETM). </w:t>
            </w:r>
          </w:p>
          <w:p w14:paraId="342C1F2B" w14:textId="77777777" w:rsidR="001830A5" w:rsidRPr="001830A5" w:rsidRDefault="001830A5" w:rsidP="00C4295A">
            <w:pPr>
              <w:ind w:left="28" w:hanging="28"/>
              <w:jc w:val="both"/>
              <w:rPr>
                <w:rFonts w:cs="Arial"/>
                <w:iCs/>
                <w:sz w:val="12"/>
                <w:szCs w:val="12"/>
                <w:lang w:val="es-ES_tradnl" w:eastAsia="en-US"/>
              </w:rPr>
            </w:pPr>
          </w:p>
          <w:p w14:paraId="1BB4803A" w14:textId="77777777" w:rsidR="001830A5" w:rsidRPr="001830A5" w:rsidRDefault="001830A5" w:rsidP="00C4295A">
            <w:pPr>
              <w:ind w:left="28" w:hanging="28"/>
              <w:jc w:val="both"/>
              <w:rPr>
                <w:rFonts w:cs="Arial"/>
                <w:sz w:val="18"/>
                <w:szCs w:val="18"/>
                <w:lang w:val="es-BO" w:eastAsia="en-US"/>
              </w:rPr>
            </w:pPr>
            <w:r w:rsidRPr="001830A5">
              <w:rPr>
                <w:rFonts w:cs="Arial"/>
                <w:b/>
                <w:bCs/>
                <w:sz w:val="18"/>
                <w:szCs w:val="18"/>
                <w:lang w:val="es-ES_tradnl"/>
              </w:rPr>
              <w:t>(Manifestar Aceptación)</w:t>
            </w:r>
          </w:p>
        </w:tc>
        <w:tc>
          <w:tcPr>
            <w:tcW w:w="2977" w:type="dxa"/>
          </w:tcPr>
          <w:p w14:paraId="76A7EF1C" w14:textId="77777777" w:rsidR="001830A5" w:rsidRDefault="001830A5" w:rsidP="00C4295A">
            <w:pPr>
              <w:ind w:left="28" w:hanging="28"/>
              <w:jc w:val="both"/>
              <w:rPr>
                <w:rFonts w:cs="Arial"/>
                <w:iCs/>
                <w:sz w:val="18"/>
                <w:szCs w:val="18"/>
                <w:lang w:val="es-ES_tradnl" w:eastAsia="en-US"/>
              </w:rPr>
            </w:pPr>
          </w:p>
        </w:tc>
      </w:tr>
      <w:tr w:rsidR="001830A5" w:rsidRPr="00F268D4" w14:paraId="18B74211" w14:textId="77777777" w:rsidTr="00C4295A">
        <w:trPr>
          <w:trHeight w:val="280"/>
        </w:trPr>
        <w:tc>
          <w:tcPr>
            <w:tcW w:w="6663" w:type="dxa"/>
            <w:shd w:val="clear" w:color="auto" w:fill="A6A6A6" w:themeFill="background1" w:themeFillShade="A6"/>
            <w:vAlign w:val="center"/>
          </w:tcPr>
          <w:p w14:paraId="709EAD74" w14:textId="77777777" w:rsidR="001830A5" w:rsidRPr="001830A5" w:rsidRDefault="001830A5" w:rsidP="009B111A">
            <w:pPr>
              <w:numPr>
                <w:ilvl w:val="0"/>
                <w:numId w:val="54"/>
              </w:numPr>
              <w:ind w:left="356" w:hanging="284"/>
              <w:jc w:val="both"/>
              <w:rPr>
                <w:rFonts w:cs="Arial"/>
                <w:sz w:val="18"/>
                <w:szCs w:val="18"/>
                <w:lang w:val="es-BO" w:eastAsia="en-US"/>
              </w:rPr>
            </w:pPr>
            <w:r w:rsidRPr="001830A5">
              <w:rPr>
                <w:rFonts w:cs="Arial"/>
                <w:b/>
                <w:sz w:val="18"/>
                <w:szCs w:val="18"/>
                <w:lang w:val="es-BO" w:eastAsia="en-US"/>
              </w:rPr>
              <w:t>ANTICIPO</w:t>
            </w:r>
          </w:p>
        </w:tc>
        <w:tc>
          <w:tcPr>
            <w:tcW w:w="2977" w:type="dxa"/>
            <w:shd w:val="clear" w:color="auto" w:fill="A6A6A6" w:themeFill="background1" w:themeFillShade="A6"/>
          </w:tcPr>
          <w:p w14:paraId="12711ECC" w14:textId="77777777" w:rsidR="001830A5" w:rsidRPr="007E2D7E" w:rsidRDefault="001830A5" w:rsidP="00C4295A">
            <w:pPr>
              <w:ind w:left="356"/>
              <w:jc w:val="both"/>
              <w:rPr>
                <w:rFonts w:cs="Arial"/>
                <w:b/>
                <w:sz w:val="18"/>
                <w:szCs w:val="18"/>
                <w:lang w:val="es-BO" w:eastAsia="en-US"/>
              </w:rPr>
            </w:pPr>
          </w:p>
        </w:tc>
      </w:tr>
      <w:tr w:rsidR="001830A5" w:rsidRPr="00F268D4" w14:paraId="50BBDECE" w14:textId="77777777" w:rsidTr="00C4295A">
        <w:trPr>
          <w:trHeight w:val="127"/>
        </w:trPr>
        <w:tc>
          <w:tcPr>
            <w:tcW w:w="6663" w:type="dxa"/>
            <w:shd w:val="clear" w:color="auto" w:fill="auto"/>
            <w:vAlign w:val="center"/>
          </w:tcPr>
          <w:p w14:paraId="496E445E" w14:textId="77777777" w:rsidR="001830A5" w:rsidRPr="001830A5" w:rsidRDefault="001830A5" w:rsidP="00C4295A">
            <w:pPr>
              <w:ind w:left="28" w:hanging="28"/>
              <w:jc w:val="both"/>
              <w:rPr>
                <w:rFonts w:cs="Arial"/>
                <w:iCs/>
                <w:sz w:val="18"/>
                <w:szCs w:val="18"/>
                <w:lang w:val="es-ES_tradnl" w:eastAsia="en-US"/>
              </w:rPr>
            </w:pPr>
            <w:r w:rsidRPr="001830A5">
              <w:rPr>
                <w:rFonts w:cs="Arial"/>
                <w:iCs/>
                <w:sz w:val="18"/>
                <w:szCs w:val="18"/>
                <w:lang w:val="es-ES_tradnl" w:eastAsia="en-US"/>
              </w:rPr>
              <w:t>No se aceptará anticipo.</w:t>
            </w:r>
          </w:p>
          <w:p w14:paraId="26419AD9" w14:textId="77777777" w:rsidR="001830A5" w:rsidRPr="001830A5" w:rsidRDefault="001830A5" w:rsidP="00C4295A">
            <w:pPr>
              <w:ind w:left="28" w:hanging="28"/>
              <w:jc w:val="both"/>
              <w:rPr>
                <w:rFonts w:cs="Arial"/>
                <w:iCs/>
                <w:sz w:val="12"/>
                <w:szCs w:val="12"/>
                <w:lang w:val="es-ES_tradnl" w:eastAsia="en-US"/>
              </w:rPr>
            </w:pPr>
          </w:p>
          <w:p w14:paraId="3DDE425C" w14:textId="77777777" w:rsidR="001830A5" w:rsidRPr="001830A5" w:rsidRDefault="001830A5" w:rsidP="00C4295A">
            <w:pPr>
              <w:ind w:left="28" w:hanging="28"/>
              <w:jc w:val="both"/>
              <w:rPr>
                <w:rFonts w:cs="Arial"/>
                <w:iCs/>
                <w:sz w:val="18"/>
                <w:szCs w:val="18"/>
                <w:lang w:val="es-ES_tradnl" w:eastAsia="en-US"/>
              </w:rPr>
            </w:pPr>
            <w:r w:rsidRPr="001830A5">
              <w:rPr>
                <w:rFonts w:cs="Arial"/>
                <w:b/>
                <w:bCs/>
                <w:sz w:val="18"/>
                <w:szCs w:val="18"/>
                <w:lang w:val="es-ES_tradnl"/>
              </w:rPr>
              <w:t>(Manifestar Aceptación)</w:t>
            </w:r>
          </w:p>
        </w:tc>
        <w:tc>
          <w:tcPr>
            <w:tcW w:w="2977" w:type="dxa"/>
          </w:tcPr>
          <w:p w14:paraId="12A4A0DC" w14:textId="77777777" w:rsidR="001830A5" w:rsidRDefault="001830A5" w:rsidP="00C4295A">
            <w:pPr>
              <w:ind w:left="28" w:hanging="28"/>
              <w:jc w:val="both"/>
              <w:rPr>
                <w:rFonts w:cs="Arial"/>
                <w:iCs/>
                <w:sz w:val="18"/>
                <w:szCs w:val="18"/>
                <w:lang w:val="es-ES_tradnl" w:eastAsia="en-US"/>
              </w:rPr>
            </w:pPr>
          </w:p>
        </w:tc>
      </w:tr>
      <w:tr w:rsidR="001830A5" w:rsidRPr="00F268D4" w14:paraId="6407091B" w14:textId="77777777" w:rsidTr="00C4295A">
        <w:trPr>
          <w:trHeight w:val="361"/>
        </w:trPr>
        <w:tc>
          <w:tcPr>
            <w:tcW w:w="6663" w:type="dxa"/>
            <w:shd w:val="clear" w:color="auto" w:fill="BFBFBF" w:themeFill="background1" w:themeFillShade="BF"/>
            <w:vAlign w:val="center"/>
          </w:tcPr>
          <w:p w14:paraId="525F583B" w14:textId="77777777" w:rsidR="001830A5" w:rsidRPr="001830A5" w:rsidRDefault="001830A5" w:rsidP="009B111A">
            <w:pPr>
              <w:pStyle w:val="Prrafodelista"/>
              <w:numPr>
                <w:ilvl w:val="0"/>
                <w:numId w:val="54"/>
              </w:numPr>
              <w:ind w:left="356" w:hanging="284"/>
              <w:contextualSpacing/>
              <w:jc w:val="both"/>
              <w:rPr>
                <w:rFonts w:ascii="Verdana" w:hAnsi="Verdana" w:cs="Arial"/>
                <w:b/>
                <w:sz w:val="18"/>
                <w:szCs w:val="18"/>
                <w:lang w:val="es-BO"/>
              </w:rPr>
            </w:pPr>
            <w:r w:rsidRPr="001830A5">
              <w:rPr>
                <w:rFonts w:ascii="Verdana" w:hAnsi="Verdana" w:cs="Arial"/>
                <w:b/>
                <w:sz w:val="18"/>
                <w:szCs w:val="18"/>
                <w:lang w:val="es-BO"/>
              </w:rPr>
              <w:t>RESOLUCIÓN DE CONTRATO</w:t>
            </w:r>
          </w:p>
        </w:tc>
        <w:tc>
          <w:tcPr>
            <w:tcW w:w="2977" w:type="dxa"/>
            <w:shd w:val="clear" w:color="auto" w:fill="BFBFBF" w:themeFill="background1" w:themeFillShade="BF"/>
          </w:tcPr>
          <w:p w14:paraId="2EC8AFA5" w14:textId="77777777" w:rsidR="001830A5" w:rsidRPr="007E2D7E" w:rsidRDefault="001830A5" w:rsidP="00C4295A">
            <w:pPr>
              <w:ind w:left="28" w:hanging="28"/>
              <w:jc w:val="both"/>
              <w:rPr>
                <w:rFonts w:cs="Arial"/>
                <w:sz w:val="18"/>
                <w:szCs w:val="18"/>
                <w:lang w:val="es-BO" w:eastAsia="en-US"/>
              </w:rPr>
            </w:pPr>
          </w:p>
        </w:tc>
      </w:tr>
      <w:tr w:rsidR="001830A5" w:rsidRPr="00F268D4" w14:paraId="66FB29BA" w14:textId="77777777" w:rsidTr="00C4295A">
        <w:trPr>
          <w:trHeight w:val="654"/>
        </w:trPr>
        <w:tc>
          <w:tcPr>
            <w:tcW w:w="6663" w:type="dxa"/>
            <w:tcBorders>
              <w:bottom w:val="single" w:sz="4" w:space="0" w:color="auto"/>
            </w:tcBorders>
            <w:shd w:val="clear" w:color="auto" w:fill="auto"/>
            <w:vAlign w:val="center"/>
          </w:tcPr>
          <w:p w14:paraId="7CF54B8A" w14:textId="77777777" w:rsidR="001830A5" w:rsidRPr="001830A5" w:rsidRDefault="001830A5" w:rsidP="00C4295A">
            <w:pPr>
              <w:spacing w:after="120"/>
              <w:jc w:val="both"/>
              <w:rPr>
                <w:rFonts w:cs="Arial"/>
                <w:bCs/>
                <w:snapToGrid w:val="0"/>
                <w:sz w:val="18"/>
                <w:szCs w:val="18"/>
                <w:highlight w:val="yellow"/>
              </w:rPr>
            </w:pPr>
            <w:r w:rsidRPr="001830A5">
              <w:rPr>
                <w:rFonts w:cs="Arial"/>
                <w:bCs/>
                <w:snapToGrid w:val="0"/>
                <w:sz w:val="18"/>
                <w:szCs w:val="18"/>
                <w:lang w:val="es-BO" w:eastAsia="es-BO"/>
              </w:rPr>
              <w:t xml:space="preserve">Por suspensión de la prestación de los servicios sin justificación, por el lapso de cinco </w:t>
            </w:r>
            <w:r w:rsidRPr="001830A5">
              <w:rPr>
                <w:rFonts w:cs="Arial"/>
                <w:bCs/>
                <w:snapToGrid w:val="0"/>
                <w:sz w:val="18"/>
                <w:szCs w:val="18"/>
              </w:rPr>
              <w:t>días</w:t>
            </w:r>
            <w:r w:rsidRPr="001830A5">
              <w:rPr>
                <w:rFonts w:cs="Arial"/>
                <w:bCs/>
                <w:snapToGrid w:val="0"/>
                <w:sz w:val="18"/>
                <w:szCs w:val="18"/>
                <w:lang w:val="es-BO" w:eastAsia="es-BO"/>
              </w:rPr>
              <w:t xml:space="preserve"> calendario continuos, sin autorización escrita </w:t>
            </w:r>
            <w:r w:rsidRPr="001830A5">
              <w:rPr>
                <w:rFonts w:cs="Arial"/>
                <w:bCs/>
                <w:snapToGrid w:val="0"/>
                <w:sz w:val="18"/>
                <w:szCs w:val="18"/>
              </w:rPr>
              <w:t>del BCB</w:t>
            </w:r>
            <w:r w:rsidRPr="001830A5">
              <w:rPr>
                <w:rFonts w:cs="Arial"/>
                <w:bCs/>
                <w:snapToGrid w:val="0"/>
                <w:sz w:val="18"/>
                <w:szCs w:val="18"/>
                <w:lang w:val="es-BO" w:eastAsia="es-BO"/>
              </w:rPr>
              <w:t>.</w:t>
            </w:r>
          </w:p>
          <w:p w14:paraId="695FDB33" w14:textId="77777777" w:rsidR="001830A5" w:rsidRPr="001830A5" w:rsidRDefault="001830A5" w:rsidP="00C4295A">
            <w:pPr>
              <w:ind w:left="28" w:hanging="28"/>
              <w:jc w:val="both"/>
              <w:rPr>
                <w:rFonts w:cs="Arial"/>
                <w:sz w:val="18"/>
                <w:szCs w:val="18"/>
                <w:lang w:val="es-BO" w:eastAsia="en-US"/>
              </w:rPr>
            </w:pPr>
            <w:r w:rsidRPr="001830A5">
              <w:rPr>
                <w:rFonts w:cs="Arial"/>
                <w:b/>
                <w:bCs/>
                <w:sz w:val="18"/>
                <w:szCs w:val="18"/>
                <w:lang w:val="es-ES_tradnl"/>
              </w:rPr>
              <w:t>(Manifestar Aceptación)</w:t>
            </w:r>
          </w:p>
        </w:tc>
        <w:tc>
          <w:tcPr>
            <w:tcW w:w="2977" w:type="dxa"/>
            <w:tcBorders>
              <w:bottom w:val="single" w:sz="4" w:space="0" w:color="auto"/>
            </w:tcBorders>
            <w:shd w:val="clear" w:color="auto" w:fill="auto"/>
          </w:tcPr>
          <w:p w14:paraId="1D692D4A" w14:textId="77777777" w:rsidR="001830A5" w:rsidRPr="007E2D7E" w:rsidRDefault="001830A5" w:rsidP="00C4295A">
            <w:pPr>
              <w:ind w:left="28" w:hanging="28"/>
              <w:jc w:val="both"/>
              <w:rPr>
                <w:rFonts w:cs="Arial"/>
                <w:sz w:val="18"/>
                <w:szCs w:val="18"/>
                <w:lang w:val="es-BO" w:eastAsia="en-US"/>
              </w:rPr>
            </w:pPr>
          </w:p>
        </w:tc>
      </w:tr>
    </w:tbl>
    <w:p w14:paraId="317D90BD" w14:textId="77777777" w:rsidR="00A76E36" w:rsidRPr="00A76E36" w:rsidRDefault="00A76E36" w:rsidP="00A76E36">
      <w:pPr>
        <w:jc w:val="center"/>
        <w:rPr>
          <w:rFonts w:ascii="Arial" w:hAnsi="Arial" w:cs="Arial"/>
          <w:b/>
          <w:sz w:val="18"/>
          <w:szCs w:val="18"/>
        </w:rPr>
      </w:pPr>
    </w:p>
    <w:p w14:paraId="392680EC" w14:textId="77777777" w:rsidR="00A76E36" w:rsidRPr="00A76E36" w:rsidRDefault="00A76E36" w:rsidP="00A76E36">
      <w:pPr>
        <w:pBdr>
          <w:top w:val="single" w:sz="4" w:space="1" w:color="auto"/>
          <w:left w:val="single" w:sz="4" w:space="1" w:color="auto"/>
          <w:bottom w:val="single" w:sz="4" w:space="1" w:color="auto"/>
          <w:right w:val="single" w:sz="4" w:space="0" w:color="auto"/>
        </w:pBdr>
        <w:shd w:val="clear" w:color="auto" w:fill="C4BC96"/>
        <w:ind w:left="142" w:right="-93" w:firstLine="42"/>
        <w:jc w:val="both"/>
        <w:rPr>
          <w:rFonts w:ascii="Arial" w:hAnsi="Arial" w:cs="Arial"/>
          <w:sz w:val="18"/>
          <w:szCs w:val="18"/>
          <w:lang w:val="es-BO"/>
        </w:rPr>
      </w:pPr>
      <w:r w:rsidRPr="00A76E36">
        <w:rPr>
          <w:rFonts w:ascii="Arial" w:hAnsi="Arial" w:cs="Arial"/>
          <w:sz w:val="18"/>
          <w:szCs w:val="18"/>
          <w:lang w:val="es-BO"/>
        </w:rPr>
        <w:t>El proponente podrá ofertar características superiores a las solicitadas en el presente Formulario, que mejoren la calidad del servicio ofertado, siempre que estas características fuesen beneficiosas para la entidad y/o no afecten para el fin que fue requerido.</w:t>
      </w:r>
    </w:p>
    <w:p w14:paraId="1BE9160C" w14:textId="77777777" w:rsidR="00A76E36" w:rsidRPr="00A76E36" w:rsidRDefault="00A76E36" w:rsidP="00A76E36">
      <w:pPr>
        <w:jc w:val="center"/>
        <w:rPr>
          <w:rFonts w:ascii="Arial" w:hAnsi="Arial" w:cs="Arial"/>
          <w:b/>
          <w:sz w:val="18"/>
          <w:szCs w:val="18"/>
        </w:rPr>
      </w:pPr>
    </w:p>
    <w:p w14:paraId="3B7A01BF" w14:textId="77777777" w:rsidR="00A71A27" w:rsidRDefault="00A71A27" w:rsidP="00A76E36">
      <w:pPr>
        <w:jc w:val="center"/>
        <w:rPr>
          <w:rFonts w:ascii="Arial" w:hAnsi="Arial" w:cs="Arial"/>
          <w:b/>
          <w:sz w:val="18"/>
          <w:szCs w:val="18"/>
        </w:rPr>
      </w:pPr>
    </w:p>
    <w:p w14:paraId="52A1DF24" w14:textId="77777777" w:rsidR="00A71A27" w:rsidRDefault="00A71A27" w:rsidP="00A76E36">
      <w:pPr>
        <w:jc w:val="center"/>
        <w:rPr>
          <w:rFonts w:ascii="Arial" w:hAnsi="Arial" w:cs="Arial"/>
          <w:b/>
          <w:sz w:val="18"/>
          <w:szCs w:val="18"/>
        </w:rPr>
      </w:pPr>
    </w:p>
    <w:p w14:paraId="26FA515B" w14:textId="77777777" w:rsidR="00A71A27" w:rsidRDefault="00A71A27" w:rsidP="00A76E36">
      <w:pPr>
        <w:jc w:val="center"/>
        <w:rPr>
          <w:rFonts w:ascii="Arial" w:hAnsi="Arial" w:cs="Arial"/>
          <w:b/>
          <w:sz w:val="18"/>
          <w:szCs w:val="18"/>
        </w:rPr>
      </w:pPr>
    </w:p>
    <w:p w14:paraId="6C0FCB66" w14:textId="77777777" w:rsidR="00A71A27" w:rsidRDefault="00A71A27" w:rsidP="00A76E36">
      <w:pPr>
        <w:jc w:val="center"/>
        <w:rPr>
          <w:rFonts w:ascii="Arial" w:hAnsi="Arial" w:cs="Arial"/>
          <w:b/>
          <w:sz w:val="18"/>
          <w:szCs w:val="18"/>
        </w:rPr>
      </w:pPr>
    </w:p>
    <w:p w14:paraId="34FB02DD" w14:textId="77777777" w:rsidR="00A71A27" w:rsidRDefault="00A71A27" w:rsidP="00A76E36">
      <w:pPr>
        <w:jc w:val="center"/>
        <w:rPr>
          <w:rFonts w:ascii="Arial" w:hAnsi="Arial" w:cs="Arial"/>
          <w:b/>
          <w:sz w:val="18"/>
          <w:szCs w:val="18"/>
        </w:rPr>
      </w:pPr>
    </w:p>
    <w:p w14:paraId="1CA9A70A" w14:textId="77777777" w:rsidR="00A71A27" w:rsidRDefault="00A71A27" w:rsidP="00A76E36">
      <w:pPr>
        <w:jc w:val="center"/>
        <w:rPr>
          <w:rFonts w:ascii="Arial" w:hAnsi="Arial" w:cs="Arial"/>
          <w:b/>
          <w:sz w:val="18"/>
          <w:szCs w:val="18"/>
        </w:rPr>
      </w:pPr>
    </w:p>
    <w:p w14:paraId="3379DA70" w14:textId="77777777" w:rsidR="00A71A27" w:rsidRDefault="00A71A27" w:rsidP="00A76E36">
      <w:pPr>
        <w:jc w:val="center"/>
        <w:rPr>
          <w:rFonts w:ascii="Arial" w:hAnsi="Arial" w:cs="Arial"/>
          <w:b/>
          <w:sz w:val="18"/>
          <w:szCs w:val="18"/>
        </w:rPr>
      </w:pPr>
    </w:p>
    <w:p w14:paraId="64BDD02E" w14:textId="77777777" w:rsidR="00A71A27" w:rsidRDefault="00A71A27" w:rsidP="00A76E36">
      <w:pPr>
        <w:jc w:val="center"/>
        <w:rPr>
          <w:rFonts w:ascii="Arial" w:hAnsi="Arial" w:cs="Arial"/>
          <w:b/>
          <w:sz w:val="18"/>
          <w:szCs w:val="18"/>
        </w:rPr>
      </w:pPr>
    </w:p>
    <w:p w14:paraId="60E85837" w14:textId="77777777" w:rsidR="00A71A27" w:rsidRDefault="00A71A27" w:rsidP="00A76E36">
      <w:pPr>
        <w:jc w:val="center"/>
        <w:rPr>
          <w:rFonts w:ascii="Arial" w:hAnsi="Arial" w:cs="Arial"/>
          <w:b/>
          <w:sz w:val="18"/>
          <w:szCs w:val="18"/>
        </w:rPr>
      </w:pPr>
    </w:p>
    <w:p w14:paraId="4C8D1836" w14:textId="77777777" w:rsidR="00A71A27" w:rsidRDefault="00A71A27" w:rsidP="00A76E36">
      <w:pPr>
        <w:jc w:val="center"/>
        <w:rPr>
          <w:rFonts w:ascii="Arial" w:hAnsi="Arial" w:cs="Arial"/>
          <w:b/>
          <w:sz w:val="18"/>
          <w:szCs w:val="18"/>
        </w:rPr>
      </w:pPr>
    </w:p>
    <w:p w14:paraId="5BE6AE7A" w14:textId="77777777" w:rsidR="00A71A27" w:rsidRDefault="00A71A27" w:rsidP="00A76E36">
      <w:pPr>
        <w:jc w:val="center"/>
        <w:rPr>
          <w:rFonts w:ascii="Arial" w:hAnsi="Arial" w:cs="Arial"/>
          <w:b/>
          <w:sz w:val="18"/>
          <w:szCs w:val="18"/>
        </w:rPr>
      </w:pPr>
    </w:p>
    <w:p w14:paraId="3BC05683" w14:textId="77777777" w:rsidR="00A71A27" w:rsidRDefault="00A71A27" w:rsidP="00A76E36">
      <w:pPr>
        <w:jc w:val="center"/>
        <w:rPr>
          <w:rFonts w:ascii="Arial" w:hAnsi="Arial" w:cs="Arial"/>
          <w:b/>
          <w:sz w:val="18"/>
          <w:szCs w:val="18"/>
        </w:rPr>
      </w:pPr>
    </w:p>
    <w:p w14:paraId="5CC3B169" w14:textId="77777777" w:rsidR="00A71A27" w:rsidRDefault="00A71A27" w:rsidP="00A76E36">
      <w:pPr>
        <w:jc w:val="center"/>
        <w:rPr>
          <w:rFonts w:ascii="Arial" w:hAnsi="Arial" w:cs="Arial"/>
          <w:b/>
          <w:sz w:val="18"/>
          <w:szCs w:val="18"/>
        </w:rPr>
      </w:pPr>
    </w:p>
    <w:p w14:paraId="5A79F078" w14:textId="77777777" w:rsidR="00A71A27" w:rsidRDefault="00A71A27" w:rsidP="00A76E36">
      <w:pPr>
        <w:jc w:val="center"/>
        <w:rPr>
          <w:rFonts w:ascii="Arial" w:hAnsi="Arial" w:cs="Arial"/>
          <w:b/>
          <w:sz w:val="18"/>
          <w:szCs w:val="18"/>
        </w:rPr>
      </w:pPr>
    </w:p>
    <w:p w14:paraId="130B17F1" w14:textId="77777777" w:rsidR="00A71A27" w:rsidRDefault="00A71A27" w:rsidP="00A76E36">
      <w:pPr>
        <w:jc w:val="center"/>
        <w:rPr>
          <w:rFonts w:ascii="Arial" w:hAnsi="Arial" w:cs="Arial"/>
          <w:b/>
          <w:sz w:val="18"/>
          <w:szCs w:val="18"/>
        </w:rPr>
      </w:pPr>
    </w:p>
    <w:p w14:paraId="2BA2450E" w14:textId="77777777" w:rsidR="00A71A27" w:rsidRDefault="00A71A27" w:rsidP="00A76E36">
      <w:pPr>
        <w:jc w:val="center"/>
        <w:rPr>
          <w:rFonts w:ascii="Arial" w:hAnsi="Arial" w:cs="Arial"/>
          <w:b/>
          <w:sz w:val="18"/>
          <w:szCs w:val="18"/>
        </w:rPr>
      </w:pPr>
    </w:p>
    <w:p w14:paraId="0B3FEF06" w14:textId="77777777" w:rsidR="00A71A27" w:rsidRDefault="00A71A27" w:rsidP="00A76E36">
      <w:pPr>
        <w:jc w:val="center"/>
        <w:rPr>
          <w:rFonts w:ascii="Arial" w:hAnsi="Arial" w:cs="Arial"/>
          <w:b/>
          <w:sz w:val="18"/>
          <w:szCs w:val="18"/>
        </w:rPr>
      </w:pPr>
    </w:p>
    <w:p w14:paraId="2EC170DA" w14:textId="77777777" w:rsidR="00A71A27" w:rsidRDefault="00A71A27" w:rsidP="00A76E36">
      <w:pPr>
        <w:jc w:val="center"/>
        <w:rPr>
          <w:rFonts w:ascii="Arial" w:hAnsi="Arial" w:cs="Arial"/>
          <w:b/>
          <w:sz w:val="18"/>
          <w:szCs w:val="18"/>
        </w:rPr>
      </w:pPr>
    </w:p>
    <w:p w14:paraId="4E133376" w14:textId="77777777" w:rsidR="00A71A27" w:rsidRDefault="00A71A27" w:rsidP="00A76E36">
      <w:pPr>
        <w:jc w:val="center"/>
        <w:rPr>
          <w:rFonts w:ascii="Arial" w:hAnsi="Arial" w:cs="Arial"/>
          <w:b/>
          <w:sz w:val="18"/>
          <w:szCs w:val="18"/>
        </w:rPr>
      </w:pPr>
    </w:p>
    <w:p w14:paraId="51AA0EA8" w14:textId="77777777" w:rsidR="00A71A27" w:rsidRDefault="00A71A27" w:rsidP="00A76E36">
      <w:pPr>
        <w:jc w:val="center"/>
        <w:rPr>
          <w:rFonts w:ascii="Arial" w:hAnsi="Arial" w:cs="Arial"/>
          <w:b/>
          <w:sz w:val="18"/>
          <w:szCs w:val="18"/>
        </w:rPr>
      </w:pPr>
    </w:p>
    <w:p w14:paraId="0401263E" w14:textId="77777777" w:rsidR="00A71A27" w:rsidRDefault="00A71A27" w:rsidP="00A76E36">
      <w:pPr>
        <w:jc w:val="center"/>
        <w:rPr>
          <w:rFonts w:ascii="Arial" w:hAnsi="Arial" w:cs="Arial"/>
          <w:b/>
          <w:sz w:val="18"/>
          <w:szCs w:val="18"/>
        </w:rPr>
      </w:pPr>
    </w:p>
    <w:p w14:paraId="54F777A0" w14:textId="77777777" w:rsidR="00A71A27" w:rsidRDefault="00A71A27" w:rsidP="00A71A27">
      <w:pPr>
        <w:jc w:val="center"/>
        <w:rPr>
          <w:rFonts w:cs="Arial"/>
          <w:b/>
          <w:sz w:val="18"/>
          <w:szCs w:val="18"/>
        </w:rPr>
      </w:pPr>
      <w:r>
        <w:rPr>
          <w:rFonts w:cs="Arial"/>
          <w:b/>
          <w:sz w:val="18"/>
          <w:szCs w:val="18"/>
        </w:rPr>
        <w:t xml:space="preserve">ANEXO </w:t>
      </w:r>
    </w:p>
    <w:p w14:paraId="34B51EB3" w14:textId="77777777" w:rsidR="00A71A27" w:rsidRDefault="00A71A27" w:rsidP="00A71A27">
      <w:pPr>
        <w:jc w:val="center"/>
        <w:rPr>
          <w:rFonts w:cs="Arial"/>
          <w:b/>
          <w:sz w:val="18"/>
          <w:szCs w:val="18"/>
        </w:rPr>
      </w:pPr>
    </w:p>
    <w:p w14:paraId="2367903F" w14:textId="77777777" w:rsidR="00A71A27" w:rsidRDefault="00A71A27" w:rsidP="00A71A27">
      <w:pPr>
        <w:jc w:val="center"/>
        <w:rPr>
          <w:rFonts w:cs="Arial"/>
          <w:b/>
          <w:sz w:val="18"/>
          <w:szCs w:val="18"/>
        </w:rPr>
      </w:pPr>
      <w:r>
        <w:rPr>
          <w:rFonts w:cs="Arial"/>
          <w:b/>
          <w:sz w:val="18"/>
          <w:szCs w:val="18"/>
        </w:rPr>
        <w:t>DETALLE DE TRAMOS</w:t>
      </w:r>
    </w:p>
    <w:p w14:paraId="571584D8" w14:textId="77777777" w:rsidR="00A71A27" w:rsidRDefault="00A71A27" w:rsidP="00A71A27">
      <w:pPr>
        <w:jc w:val="center"/>
        <w:rPr>
          <w:rFonts w:cs="Arial"/>
          <w:b/>
          <w:sz w:val="18"/>
          <w:szCs w:val="18"/>
        </w:rPr>
      </w:pPr>
      <w:r>
        <w:rPr>
          <w:rFonts w:cs="Arial"/>
          <w:b/>
          <w:sz w:val="18"/>
          <w:szCs w:val="18"/>
        </w:rPr>
        <w:t>TRANSPORTE 1 (INTERDEPARTAMENTAL)</w:t>
      </w:r>
      <w:r>
        <w:rPr>
          <w:rFonts w:cs="Arial"/>
          <w:b/>
          <w:color w:val="000000"/>
          <w:sz w:val="20"/>
          <w:vertAlign w:val="superscript"/>
        </w:rPr>
        <w:t xml:space="preserve"> (1)</w:t>
      </w:r>
    </w:p>
    <w:p w14:paraId="6F964901" w14:textId="77777777" w:rsidR="00A71A27" w:rsidRDefault="00A71A27" w:rsidP="00A71A27">
      <w:pPr>
        <w:jc w:val="center"/>
        <w:rPr>
          <w:rFonts w:cs="Arial"/>
          <w:b/>
          <w:sz w:val="18"/>
          <w:szCs w:val="18"/>
        </w:rPr>
      </w:pPr>
      <w:r>
        <w:rPr>
          <w:rFonts w:cs="Arial"/>
          <w:b/>
          <w:sz w:val="18"/>
          <w:szCs w:val="18"/>
        </w:rPr>
        <w:t xml:space="preserve"> </w:t>
      </w:r>
    </w:p>
    <w:tbl>
      <w:tblPr>
        <w:tblStyle w:val="Tabladecuadrcula1clara"/>
        <w:tblW w:w="3658"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
        <w:gridCol w:w="3166"/>
      </w:tblGrid>
      <w:tr w:rsidR="00A71A27" w14:paraId="7F05AEBF" w14:textId="77777777" w:rsidTr="00A71A27">
        <w:trPr>
          <w:cnfStyle w:val="100000000000" w:firstRow="1" w:lastRow="0" w:firstColumn="0" w:lastColumn="0" w:oddVBand="0" w:evenVBand="0" w:oddHBand="0" w:evenHBand="0" w:firstRowFirstColumn="0" w:firstRowLastColumn="0" w:lastRowFirstColumn="0" w:lastRowLastColumn="0"/>
          <w:trHeight w:val="371"/>
          <w:jc w:val="center"/>
        </w:trPr>
        <w:tc>
          <w:tcPr>
            <w:cnfStyle w:val="001000000000" w:firstRow="0" w:lastRow="0" w:firstColumn="1" w:lastColumn="0" w:oddVBand="0" w:evenVBand="0" w:oddHBand="0" w:evenHBand="0" w:firstRowFirstColumn="0" w:firstRowLastColumn="0" w:lastRowFirstColumn="0" w:lastRowLastColumn="0"/>
            <w:tcW w:w="456" w:type="dxa"/>
            <w:tcBorders>
              <w:top w:val="single" w:sz="4" w:space="0" w:color="auto"/>
              <w:left w:val="single" w:sz="4" w:space="0" w:color="auto"/>
              <w:right w:val="single" w:sz="4" w:space="0" w:color="auto"/>
            </w:tcBorders>
            <w:vAlign w:val="center"/>
            <w:hideMark/>
          </w:tcPr>
          <w:p w14:paraId="737B92D6" w14:textId="77777777" w:rsidR="00A71A27" w:rsidRDefault="00A71A27">
            <w:pPr>
              <w:jc w:val="center"/>
              <w:rPr>
                <w:rFonts w:cs="Arial"/>
                <w:color w:val="000000"/>
                <w:sz w:val="18"/>
                <w:szCs w:val="18"/>
                <w:lang w:eastAsia="es-BO"/>
              </w:rPr>
            </w:pPr>
            <w:r>
              <w:rPr>
                <w:rFonts w:cs="Arial"/>
                <w:color w:val="000000"/>
                <w:sz w:val="18"/>
                <w:szCs w:val="18"/>
              </w:rPr>
              <w:t>No</w:t>
            </w:r>
          </w:p>
        </w:tc>
        <w:tc>
          <w:tcPr>
            <w:tcW w:w="3202" w:type="dxa"/>
            <w:tcBorders>
              <w:top w:val="single" w:sz="4" w:space="0" w:color="auto"/>
              <w:left w:val="single" w:sz="4" w:space="0" w:color="auto"/>
              <w:right w:val="single" w:sz="4" w:space="0" w:color="auto"/>
            </w:tcBorders>
            <w:vAlign w:val="center"/>
            <w:hideMark/>
          </w:tcPr>
          <w:p w14:paraId="66BD1619" w14:textId="77777777" w:rsidR="00A71A27" w:rsidRDefault="00A71A27">
            <w:pPr>
              <w:jc w:val="center"/>
              <w:cnfStyle w:val="100000000000" w:firstRow="1" w:lastRow="0" w:firstColumn="0" w:lastColumn="0" w:oddVBand="0" w:evenVBand="0" w:oddHBand="0" w:evenHBand="0" w:firstRowFirstColumn="0" w:firstRowLastColumn="0" w:lastRowFirstColumn="0" w:lastRowLastColumn="0"/>
              <w:rPr>
                <w:rFonts w:cs="Arial"/>
                <w:color w:val="000000"/>
                <w:sz w:val="18"/>
                <w:szCs w:val="18"/>
                <w:lang w:val="es-BO"/>
              </w:rPr>
            </w:pPr>
            <w:r>
              <w:rPr>
                <w:rFonts w:cs="Arial"/>
                <w:color w:val="000000"/>
                <w:sz w:val="18"/>
                <w:szCs w:val="18"/>
                <w:lang w:val="es-BO"/>
              </w:rPr>
              <w:t>Detalle de los tramos</w:t>
            </w:r>
            <w:r>
              <w:rPr>
                <w:rFonts w:cs="Arial"/>
                <w:b w:val="0"/>
                <w:bCs w:val="0"/>
                <w:color w:val="000000"/>
                <w:sz w:val="18"/>
                <w:szCs w:val="18"/>
                <w:lang w:val="es-BO"/>
              </w:rPr>
              <w:t xml:space="preserve"> </w:t>
            </w:r>
            <w:r>
              <w:rPr>
                <w:rFonts w:cs="Arial"/>
                <w:bCs w:val="0"/>
                <w:color w:val="000000"/>
                <w:sz w:val="18"/>
                <w:szCs w:val="18"/>
                <w:lang w:val="es-BO"/>
              </w:rPr>
              <w:t>ida o vuelta</w:t>
            </w:r>
          </w:p>
        </w:tc>
      </w:tr>
      <w:tr w:rsidR="00A71A27" w14:paraId="3C812EB1" w14:textId="77777777" w:rsidTr="00A71A27">
        <w:trPr>
          <w:trHeight w:val="314"/>
          <w:jc w:val="center"/>
        </w:trPr>
        <w:tc>
          <w:tcPr>
            <w:cnfStyle w:val="001000000000" w:firstRow="0" w:lastRow="0" w:firstColumn="1" w:lastColumn="0" w:oddVBand="0" w:evenVBand="0" w:oddHBand="0" w:evenHBand="0" w:firstRowFirstColumn="0" w:firstRowLastColumn="0" w:lastRowFirstColumn="0" w:lastRowLastColumn="0"/>
            <w:tcW w:w="456" w:type="dxa"/>
            <w:tcBorders>
              <w:top w:val="single" w:sz="4" w:space="0" w:color="auto"/>
              <w:left w:val="single" w:sz="4" w:space="0" w:color="auto"/>
              <w:bottom w:val="single" w:sz="4" w:space="0" w:color="auto"/>
              <w:right w:val="single" w:sz="4" w:space="0" w:color="auto"/>
            </w:tcBorders>
            <w:vAlign w:val="center"/>
            <w:hideMark/>
          </w:tcPr>
          <w:p w14:paraId="180DC449" w14:textId="77777777" w:rsidR="00A71A27" w:rsidRDefault="00A71A27">
            <w:pPr>
              <w:jc w:val="center"/>
              <w:rPr>
                <w:rFonts w:cs="Arial"/>
                <w:b w:val="0"/>
                <w:color w:val="000000"/>
                <w:sz w:val="18"/>
                <w:szCs w:val="18"/>
              </w:rPr>
            </w:pPr>
            <w:r>
              <w:rPr>
                <w:rFonts w:cs="Arial"/>
                <w:b w:val="0"/>
                <w:color w:val="000000"/>
                <w:sz w:val="18"/>
                <w:szCs w:val="18"/>
              </w:rPr>
              <w:t>1</w:t>
            </w:r>
          </w:p>
        </w:tc>
        <w:tc>
          <w:tcPr>
            <w:tcW w:w="3202" w:type="dxa"/>
            <w:tcBorders>
              <w:top w:val="single" w:sz="4" w:space="0" w:color="auto"/>
              <w:left w:val="single" w:sz="4" w:space="0" w:color="auto"/>
              <w:bottom w:val="single" w:sz="4" w:space="0" w:color="auto"/>
              <w:right w:val="single" w:sz="4" w:space="0" w:color="auto"/>
            </w:tcBorders>
            <w:vAlign w:val="center"/>
            <w:hideMark/>
          </w:tcPr>
          <w:p w14:paraId="632FD166" w14:textId="77777777" w:rsidR="00A71A27" w:rsidRDefault="00A71A27">
            <w:pPr>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r>
              <w:rPr>
                <w:rFonts w:cs="Arial"/>
                <w:color w:val="000000"/>
                <w:sz w:val="18"/>
                <w:szCs w:val="18"/>
              </w:rPr>
              <w:t xml:space="preserve">La Paz - Chuquisaca  </w:t>
            </w:r>
          </w:p>
        </w:tc>
      </w:tr>
      <w:tr w:rsidR="00A71A27" w14:paraId="7A613668" w14:textId="77777777" w:rsidTr="00A71A27">
        <w:trPr>
          <w:trHeight w:val="314"/>
          <w:jc w:val="center"/>
        </w:trPr>
        <w:tc>
          <w:tcPr>
            <w:cnfStyle w:val="001000000000" w:firstRow="0" w:lastRow="0" w:firstColumn="1" w:lastColumn="0" w:oddVBand="0" w:evenVBand="0" w:oddHBand="0" w:evenHBand="0" w:firstRowFirstColumn="0" w:firstRowLastColumn="0" w:lastRowFirstColumn="0" w:lastRowLastColumn="0"/>
            <w:tcW w:w="456" w:type="dxa"/>
            <w:tcBorders>
              <w:top w:val="single" w:sz="4" w:space="0" w:color="auto"/>
              <w:left w:val="single" w:sz="4" w:space="0" w:color="auto"/>
              <w:bottom w:val="single" w:sz="4" w:space="0" w:color="auto"/>
              <w:right w:val="single" w:sz="4" w:space="0" w:color="auto"/>
            </w:tcBorders>
            <w:vAlign w:val="center"/>
            <w:hideMark/>
          </w:tcPr>
          <w:p w14:paraId="42E900B6" w14:textId="77777777" w:rsidR="00A71A27" w:rsidRDefault="00A71A27">
            <w:pPr>
              <w:jc w:val="center"/>
              <w:rPr>
                <w:rFonts w:cs="Arial"/>
                <w:b w:val="0"/>
                <w:color w:val="000000"/>
                <w:sz w:val="18"/>
                <w:szCs w:val="18"/>
              </w:rPr>
            </w:pPr>
            <w:r>
              <w:rPr>
                <w:rFonts w:cs="Arial"/>
                <w:b w:val="0"/>
                <w:color w:val="000000"/>
                <w:sz w:val="18"/>
                <w:szCs w:val="18"/>
              </w:rPr>
              <w:t>2</w:t>
            </w:r>
          </w:p>
        </w:tc>
        <w:tc>
          <w:tcPr>
            <w:tcW w:w="3202" w:type="dxa"/>
            <w:tcBorders>
              <w:top w:val="single" w:sz="4" w:space="0" w:color="auto"/>
              <w:left w:val="single" w:sz="4" w:space="0" w:color="auto"/>
              <w:bottom w:val="single" w:sz="4" w:space="0" w:color="auto"/>
              <w:right w:val="single" w:sz="4" w:space="0" w:color="auto"/>
            </w:tcBorders>
            <w:vAlign w:val="center"/>
            <w:hideMark/>
          </w:tcPr>
          <w:p w14:paraId="7FCD19BC" w14:textId="77777777" w:rsidR="00A71A27" w:rsidRDefault="00A71A27">
            <w:pPr>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r>
              <w:rPr>
                <w:rFonts w:cs="Arial"/>
                <w:color w:val="000000"/>
                <w:sz w:val="18"/>
                <w:szCs w:val="18"/>
              </w:rPr>
              <w:t xml:space="preserve">La Paz - Cochabamba </w:t>
            </w:r>
          </w:p>
        </w:tc>
      </w:tr>
      <w:tr w:rsidR="00A71A27" w14:paraId="37EA6EEE" w14:textId="77777777" w:rsidTr="00A71A27">
        <w:trPr>
          <w:trHeight w:val="314"/>
          <w:jc w:val="center"/>
        </w:trPr>
        <w:tc>
          <w:tcPr>
            <w:cnfStyle w:val="001000000000" w:firstRow="0" w:lastRow="0" w:firstColumn="1" w:lastColumn="0" w:oddVBand="0" w:evenVBand="0" w:oddHBand="0" w:evenHBand="0" w:firstRowFirstColumn="0" w:firstRowLastColumn="0" w:lastRowFirstColumn="0" w:lastRowLastColumn="0"/>
            <w:tcW w:w="456" w:type="dxa"/>
            <w:tcBorders>
              <w:top w:val="single" w:sz="4" w:space="0" w:color="auto"/>
              <w:left w:val="single" w:sz="4" w:space="0" w:color="auto"/>
              <w:bottom w:val="single" w:sz="4" w:space="0" w:color="auto"/>
              <w:right w:val="single" w:sz="4" w:space="0" w:color="auto"/>
            </w:tcBorders>
            <w:vAlign w:val="center"/>
            <w:hideMark/>
          </w:tcPr>
          <w:p w14:paraId="7E713062" w14:textId="77777777" w:rsidR="00A71A27" w:rsidRDefault="00A71A27">
            <w:pPr>
              <w:jc w:val="center"/>
              <w:rPr>
                <w:rFonts w:cs="Arial"/>
                <w:b w:val="0"/>
                <w:color w:val="000000"/>
                <w:sz w:val="18"/>
                <w:szCs w:val="18"/>
              </w:rPr>
            </w:pPr>
            <w:r>
              <w:rPr>
                <w:rFonts w:cs="Arial"/>
                <w:b w:val="0"/>
                <w:color w:val="000000"/>
                <w:sz w:val="18"/>
                <w:szCs w:val="18"/>
              </w:rPr>
              <w:t>3</w:t>
            </w:r>
          </w:p>
        </w:tc>
        <w:tc>
          <w:tcPr>
            <w:tcW w:w="3202" w:type="dxa"/>
            <w:tcBorders>
              <w:top w:val="single" w:sz="4" w:space="0" w:color="auto"/>
              <w:left w:val="single" w:sz="4" w:space="0" w:color="auto"/>
              <w:bottom w:val="single" w:sz="4" w:space="0" w:color="auto"/>
              <w:right w:val="single" w:sz="4" w:space="0" w:color="auto"/>
            </w:tcBorders>
            <w:vAlign w:val="center"/>
            <w:hideMark/>
          </w:tcPr>
          <w:p w14:paraId="575A2280" w14:textId="77777777" w:rsidR="00A71A27" w:rsidRDefault="00A71A27">
            <w:pPr>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r>
              <w:rPr>
                <w:rFonts w:cs="Arial"/>
                <w:color w:val="000000"/>
                <w:sz w:val="18"/>
                <w:szCs w:val="18"/>
              </w:rPr>
              <w:t xml:space="preserve">La Paz - Oruro </w:t>
            </w:r>
          </w:p>
        </w:tc>
      </w:tr>
      <w:tr w:rsidR="00A71A27" w14:paraId="565EC15D" w14:textId="77777777" w:rsidTr="00A71A27">
        <w:trPr>
          <w:trHeight w:val="314"/>
          <w:jc w:val="center"/>
        </w:trPr>
        <w:tc>
          <w:tcPr>
            <w:cnfStyle w:val="001000000000" w:firstRow="0" w:lastRow="0" w:firstColumn="1" w:lastColumn="0" w:oddVBand="0" w:evenVBand="0" w:oddHBand="0" w:evenHBand="0" w:firstRowFirstColumn="0" w:firstRowLastColumn="0" w:lastRowFirstColumn="0" w:lastRowLastColumn="0"/>
            <w:tcW w:w="456" w:type="dxa"/>
            <w:tcBorders>
              <w:top w:val="single" w:sz="4" w:space="0" w:color="auto"/>
              <w:left w:val="single" w:sz="4" w:space="0" w:color="auto"/>
              <w:bottom w:val="single" w:sz="4" w:space="0" w:color="auto"/>
              <w:right w:val="single" w:sz="4" w:space="0" w:color="auto"/>
            </w:tcBorders>
            <w:vAlign w:val="center"/>
            <w:hideMark/>
          </w:tcPr>
          <w:p w14:paraId="37AE5F8D" w14:textId="77777777" w:rsidR="00A71A27" w:rsidRDefault="00A71A27">
            <w:pPr>
              <w:jc w:val="center"/>
              <w:rPr>
                <w:rFonts w:cs="Arial"/>
                <w:b w:val="0"/>
                <w:color w:val="000000"/>
                <w:sz w:val="18"/>
                <w:szCs w:val="18"/>
              </w:rPr>
            </w:pPr>
            <w:r>
              <w:rPr>
                <w:rFonts w:cs="Arial"/>
                <w:b w:val="0"/>
                <w:color w:val="000000"/>
                <w:sz w:val="18"/>
                <w:szCs w:val="18"/>
              </w:rPr>
              <w:t>4</w:t>
            </w:r>
          </w:p>
        </w:tc>
        <w:tc>
          <w:tcPr>
            <w:tcW w:w="3202" w:type="dxa"/>
            <w:tcBorders>
              <w:top w:val="single" w:sz="4" w:space="0" w:color="auto"/>
              <w:left w:val="single" w:sz="4" w:space="0" w:color="auto"/>
              <w:bottom w:val="single" w:sz="4" w:space="0" w:color="auto"/>
              <w:right w:val="single" w:sz="4" w:space="0" w:color="auto"/>
            </w:tcBorders>
            <w:vAlign w:val="center"/>
            <w:hideMark/>
          </w:tcPr>
          <w:p w14:paraId="37947BD1" w14:textId="77777777" w:rsidR="00A71A27" w:rsidRDefault="00A71A27">
            <w:pPr>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r>
              <w:rPr>
                <w:rFonts w:cs="Arial"/>
                <w:color w:val="000000"/>
                <w:sz w:val="18"/>
                <w:szCs w:val="18"/>
              </w:rPr>
              <w:t xml:space="preserve">La Paz - Potosí </w:t>
            </w:r>
          </w:p>
        </w:tc>
      </w:tr>
      <w:tr w:rsidR="00A71A27" w14:paraId="426E6CB1" w14:textId="77777777" w:rsidTr="00A71A27">
        <w:trPr>
          <w:trHeight w:val="314"/>
          <w:jc w:val="center"/>
        </w:trPr>
        <w:tc>
          <w:tcPr>
            <w:cnfStyle w:val="001000000000" w:firstRow="0" w:lastRow="0" w:firstColumn="1" w:lastColumn="0" w:oddVBand="0" w:evenVBand="0" w:oddHBand="0" w:evenHBand="0" w:firstRowFirstColumn="0" w:firstRowLastColumn="0" w:lastRowFirstColumn="0" w:lastRowLastColumn="0"/>
            <w:tcW w:w="456" w:type="dxa"/>
            <w:tcBorders>
              <w:top w:val="single" w:sz="4" w:space="0" w:color="auto"/>
              <w:left w:val="single" w:sz="4" w:space="0" w:color="auto"/>
              <w:bottom w:val="single" w:sz="4" w:space="0" w:color="auto"/>
              <w:right w:val="single" w:sz="4" w:space="0" w:color="auto"/>
            </w:tcBorders>
            <w:vAlign w:val="center"/>
            <w:hideMark/>
          </w:tcPr>
          <w:p w14:paraId="0C2CEEB8" w14:textId="77777777" w:rsidR="00A71A27" w:rsidRDefault="00A71A27">
            <w:pPr>
              <w:jc w:val="center"/>
              <w:rPr>
                <w:rFonts w:cs="Arial"/>
                <w:b w:val="0"/>
                <w:color w:val="000000"/>
                <w:sz w:val="18"/>
                <w:szCs w:val="18"/>
              </w:rPr>
            </w:pPr>
            <w:r>
              <w:rPr>
                <w:rFonts w:cs="Arial"/>
                <w:b w:val="0"/>
                <w:color w:val="000000"/>
                <w:sz w:val="18"/>
                <w:szCs w:val="18"/>
              </w:rPr>
              <w:t>5</w:t>
            </w:r>
          </w:p>
        </w:tc>
        <w:tc>
          <w:tcPr>
            <w:tcW w:w="3202" w:type="dxa"/>
            <w:tcBorders>
              <w:top w:val="single" w:sz="4" w:space="0" w:color="auto"/>
              <w:left w:val="single" w:sz="4" w:space="0" w:color="auto"/>
              <w:bottom w:val="single" w:sz="4" w:space="0" w:color="auto"/>
              <w:right w:val="single" w:sz="4" w:space="0" w:color="auto"/>
            </w:tcBorders>
            <w:vAlign w:val="center"/>
            <w:hideMark/>
          </w:tcPr>
          <w:p w14:paraId="32CECBD5" w14:textId="77777777" w:rsidR="00A71A27" w:rsidRDefault="00A71A27">
            <w:pPr>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r>
              <w:rPr>
                <w:rFonts w:cs="Arial"/>
                <w:color w:val="000000"/>
                <w:sz w:val="18"/>
                <w:szCs w:val="18"/>
              </w:rPr>
              <w:t xml:space="preserve">La Paz - Santa Cruz </w:t>
            </w:r>
          </w:p>
        </w:tc>
      </w:tr>
      <w:tr w:rsidR="00A71A27" w14:paraId="082F3107" w14:textId="77777777" w:rsidTr="00A71A27">
        <w:trPr>
          <w:trHeight w:val="314"/>
          <w:jc w:val="center"/>
        </w:trPr>
        <w:tc>
          <w:tcPr>
            <w:cnfStyle w:val="001000000000" w:firstRow="0" w:lastRow="0" w:firstColumn="1" w:lastColumn="0" w:oddVBand="0" w:evenVBand="0" w:oddHBand="0" w:evenHBand="0" w:firstRowFirstColumn="0" w:firstRowLastColumn="0" w:lastRowFirstColumn="0" w:lastRowLastColumn="0"/>
            <w:tcW w:w="456" w:type="dxa"/>
            <w:tcBorders>
              <w:top w:val="single" w:sz="4" w:space="0" w:color="auto"/>
              <w:left w:val="single" w:sz="4" w:space="0" w:color="auto"/>
              <w:bottom w:val="single" w:sz="4" w:space="0" w:color="auto"/>
              <w:right w:val="single" w:sz="4" w:space="0" w:color="auto"/>
            </w:tcBorders>
            <w:vAlign w:val="center"/>
            <w:hideMark/>
          </w:tcPr>
          <w:p w14:paraId="214C92A0" w14:textId="77777777" w:rsidR="00A71A27" w:rsidRDefault="00A71A27">
            <w:pPr>
              <w:jc w:val="center"/>
              <w:rPr>
                <w:rFonts w:cs="Arial"/>
                <w:b w:val="0"/>
                <w:color w:val="000000"/>
                <w:sz w:val="18"/>
                <w:szCs w:val="18"/>
              </w:rPr>
            </w:pPr>
            <w:r>
              <w:rPr>
                <w:rFonts w:cs="Arial"/>
                <w:b w:val="0"/>
                <w:color w:val="000000"/>
                <w:sz w:val="18"/>
                <w:szCs w:val="18"/>
              </w:rPr>
              <w:t>6</w:t>
            </w:r>
          </w:p>
        </w:tc>
        <w:tc>
          <w:tcPr>
            <w:tcW w:w="3202" w:type="dxa"/>
            <w:tcBorders>
              <w:top w:val="single" w:sz="4" w:space="0" w:color="auto"/>
              <w:left w:val="single" w:sz="4" w:space="0" w:color="auto"/>
              <w:bottom w:val="single" w:sz="4" w:space="0" w:color="auto"/>
              <w:right w:val="single" w:sz="4" w:space="0" w:color="auto"/>
            </w:tcBorders>
            <w:vAlign w:val="center"/>
            <w:hideMark/>
          </w:tcPr>
          <w:p w14:paraId="11A1D32D" w14:textId="77777777" w:rsidR="00A71A27" w:rsidRDefault="00A71A27">
            <w:pPr>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r>
              <w:rPr>
                <w:rFonts w:cs="Arial"/>
                <w:color w:val="000000"/>
                <w:sz w:val="18"/>
                <w:szCs w:val="18"/>
              </w:rPr>
              <w:t xml:space="preserve">La Paz - Tarija </w:t>
            </w:r>
          </w:p>
        </w:tc>
      </w:tr>
    </w:tbl>
    <w:p w14:paraId="15789E8E" w14:textId="77777777" w:rsidR="00A71A27" w:rsidRDefault="00A71A27" w:rsidP="00A71A27">
      <w:pPr>
        <w:ind w:left="360"/>
        <w:rPr>
          <w:rFonts w:ascii="Arial" w:hAnsi="Arial" w:cs="Arial"/>
          <w:sz w:val="18"/>
          <w:szCs w:val="18"/>
          <w:lang w:val="es-BO" w:eastAsia="en-US"/>
        </w:rPr>
      </w:pPr>
      <w:r>
        <w:rPr>
          <w:rFonts w:cs="Arial"/>
          <w:sz w:val="18"/>
          <w:szCs w:val="18"/>
          <w:vertAlign w:val="superscript"/>
          <w:lang w:val="es-BO" w:eastAsia="en-US"/>
        </w:rPr>
        <w:t xml:space="preserve">                                          (1)</w:t>
      </w:r>
      <w:r>
        <w:rPr>
          <w:rFonts w:cs="Arial"/>
          <w:sz w:val="18"/>
          <w:szCs w:val="18"/>
          <w:lang w:val="es-BO" w:eastAsia="en-US"/>
        </w:rPr>
        <w:t xml:space="preserve"> El monto máximo a transportar por tramo es de USD1.000.000.- </w:t>
      </w:r>
    </w:p>
    <w:p w14:paraId="4F676C3A" w14:textId="77777777" w:rsidR="00A71A27" w:rsidRDefault="00A71A27" w:rsidP="00A71A27">
      <w:pPr>
        <w:jc w:val="center"/>
        <w:rPr>
          <w:rFonts w:cs="Arial"/>
          <w:b/>
          <w:sz w:val="18"/>
          <w:szCs w:val="18"/>
          <w:lang w:val="es-BO"/>
        </w:rPr>
      </w:pPr>
    </w:p>
    <w:p w14:paraId="4DAFC137" w14:textId="77777777" w:rsidR="00A71A27" w:rsidRDefault="00A71A27" w:rsidP="00A71A27">
      <w:pPr>
        <w:jc w:val="center"/>
        <w:rPr>
          <w:rFonts w:cs="Arial"/>
          <w:b/>
          <w:sz w:val="18"/>
          <w:szCs w:val="18"/>
          <w:lang w:val="es-BO"/>
        </w:rPr>
      </w:pPr>
      <w:r>
        <w:rPr>
          <w:rFonts w:cs="Arial"/>
          <w:b/>
          <w:sz w:val="18"/>
          <w:szCs w:val="18"/>
          <w:lang w:val="es-BO"/>
        </w:rPr>
        <w:t>TRANSPORTE 2 (EN LA MISMA CIUDAD URBANA)</w:t>
      </w:r>
      <w:r>
        <w:rPr>
          <w:rFonts w:cs="Arial"/>
          <w:b/>
          <w:color w:val="000000"/>
          <w:sz w:val="20"/>
          <w:vertAlign w:val="superscript"/>
        </w:rPr>
        <w:t xml:space="preserve"> (2)</w:t>
      </w:r>
    </w:p>
    <w:p w14:paraId="6A943425" w14:textId="77777777" w:rsidR="00A71A27" w:rsidRDefault="00A71A27" w:rsidP="00A71A27">
      <w:pPr>
        <w:jc w:val="center"/>
        <w:rPr>
          <w:rFonts w:cs="Arial"/>
          <w:b/>
          <w:sz w:val="18"/>
          <w:szCs w:val="18"/>
          <w:lang w:val="es-BO"/>
        </w:rPr>
      </w:pPr>
      <w:r>
        <w:rPr>
          <w:rFonts w:cs="Arial"/>
          <w:b/>
          <w:sz w:val="18"/>
          <w:szCs w:val="18"/>
          <w:lang w:val="es-BO"/>
        </w:rPr>
        <w:t xml:space="preserve"> </w:t>
      </w:r>
    </w:p>
    <w:tbl>
      <w:tblPr>
        <w:tblStyle w:val="Tabladecuadrcula1clara"/>
        <w:tblW w:w="3658"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
        <w:gridCol w:w="3166"/>
      </w:tblGrid>
      <w:tr w:rsidR="00A71A27" w14:paraId="77BD81E0" w14:textId="77777777" w:rsidTr="00A71A27">
        <w:trPr>
          <w:cnfStyle w:val="100000000000" w:firstRow="1" w:lastRow="0" w:firstColumn="0" w:lastColumn="0" w:oddVBand="0" w:evenVBand="0" w:oddHBand="0" w:evenHBand="0" w:firstRowFirstColumn="0" w:firstRowLastColumn="0" w:lastRowFirstColumn="0" w:lastRowLastColumn="0"/>
          <w:trHeight w:val="371"/>
          <w:jc w:val="center"/>
        </w:trPr>
        <w:tc>
          <w:tcPr>
            <w:cnfStyle w:val="001000000000" w:firstRow="0" w:lastRow="0" w:firstColumn="1" w:lastColumn="0" w:oddVBand="0" w:evenVBand="0" w:oddHBand="0" w:evenHBand="0" w:firstRowFirstColumn="0" w:firstRowLastColumn="0" w:lastRowFirstColumn="0" w:lastRowLastColumn="0"/>
            <w:tcW w:w="456" w:type="dxa"/>
            <w:tcBorders>
              <w:top w:val="single" w:sz="4" w:space="0" w:color="auto"/>
              <w:left w:val="single" w:sz="4" w:space="0" w:color="auto"/>
              <w:right w:val="single" w:sz="4" w:space="0" w:color="auto"/>
            </w:tcBorders>
            <w:vAlign w:val="center"/>
            <w:hideMark/>
          </w:tcPr>
          <w:p w14:paraId="52A14F20" w14:textId="77777777" w:rsidR="00A71A27" w:rsidRDefault="00A71A27">
            <w:pPr>
              <w:jc w:val="center"/>
              <w:rPr>
                <w:rFonts w:cs="Arial"/>
                <w:color w:val="000000"/>
                <w:sz w:val="18"/>
                <w:szCs w:val="18"/>
                <w:lang w:val="es-BO" w:eastAsia="es-BO"/>
              </w:rPr>
            </w:pPr>
            <w:r>
              <w:rPr>
                <w:rFonts w:cs="Arial"/>
                <w:color w:val="000000"/>
                <w:sz w:val="18"/>
                <w:szCs w:val="18"/>
                <w:lang w:val="es-BO"/>
              </w:rPr>
              <w:t>No</w:t>
            </w:r>
          </w:p>
        </w:tc>
        <w:tc>
          <w:tcPr>
            <w:tcW w:w="3202" w:type="dxa"/>
            <w:tcBorders>
              <w:top w:val="single" w:sz="4" w:space="0" w:color="auto"/>
              <w:left w:val="single" w:sz="4" w:space="0" w:color="auto"/>
              <w:right w:val="single" w:sz="4" w:space="0" w:color="auto"/>
            </w:tcBorders>
            <w:vAlign w:val="center"/>
            <w:hideMark/>
          </w:tcPr>
          <w:p w14:paraId="116556BE" w14:textId="77777777" w:rsidR="00A71A27" w:rsidRDefault="00A71A27">
            <w:pPr>
              <w:jc w:val="center"/>
              <w:cnfStyle w:val="100000000000" w:firstRow="1" w:lastRow="0" w:firstColumn="0" w:lastColumn="0" w:oddVBand="0" w:evenVBand="0" w:oddHBand="0" w:evenHBand="0" w:firstRowFirstColumn="0" w:firstRowLastColumn="0" w:lastRowFirstColumn="0" w:lastRowLastColumn="0"/>
              <w:rPr>
                <w:rFonts w:cs="Arial"/>
                <w:color w:val="000000"/>
                <w:sz w:val="18"/>
                <w:szCs w:val="18"/>
                <w:lang w:val="es-BO"/>
              </w:rPr>
            </w:pPr>
            <w:r>
              <w:rPr>
                <w:rFonts w:cs="Arial"/>
                <w:bCs w:val="0"/>
                <w:color w:val="000000"/>
                <w:sz w:val="18"/>
                <w:szCs w:val="18"/>
                <w:lang w:val="es-BO"/>
              </w:rPr>
              <w:t>Detalle de los tramos ida o vuelta</w:t>
            </w:r>
          </w:p>
        </w:tc>
      </w:tr>
      <w:tr w:rsidR="00A71A27" w14:paraId="749BCF1A" w14:textId="77777777" w:rsidTr="00A71A27">
        <w:trPr>
          <w:trHeight w:val="314"/>
          <w:jc w:val="center"/>
        </w:trPr>
        <w:tc>
          <w:tcPr>
            <w:cnfStyle w:val="001000000000" w:firstRow="0" w:lastRow="0" w:firstColumn="1" w:lastColumn="0" w:oddVBand="0" w:evenVBand="0" w:oddHBand="0" w:evenHBand="0" w:firstRowFirstColumn="0" w:firstRowLastColumn="0" w:lastRowFirstColumn="0" w:lastRowLastColumn="0"/>
            <w:tcW w:w="456" w:type="dxa"/>
            <w:tcBorders>
              <w:top w:val="single" w:sz="4" w:space="0" w:color="auto"/>
              <w:left w:val="single" w:sz="4" w:space="0" w:color="auto"/>
              <w:bottom w:val="single" w:sz="4" w:space="0" w:color="auto"/>
              <w:right w:val="single" w:sz="4" w:space="0" w:color="auto"/>
            </w:tcBorders>
            <w:vAlign w:val="center"/>
            <w:hideMark/>
          </w:tcPr>
          <w:p w14:paraId="3C2C59D3" w14:textId="77777777" w:rsidR="00A71A27" w:rsidRDefault="00A71A27">
            <w:pPr>
              <w:jc w:val="center"/>
              <w:rPr>
                <w:rFonts w:cs="Arial"/>
                <w:b w:val="0"/>
                <w:color w:val="000000"/>
                <w:sz w:val="18"/>
                <w:szCs w:val="18"/>
              </w:rPr>
            </w:pPr>
            <w:r>
              <w:rPr>
                <w:rFonts w:cs="Arial"/>
                <w:b w:val="0"/>
                <w:color w:val="000000"/>
                <w:sz w:val="18"/>
                <w:szCs w:val="18"/>
              </w:rPr>
              <w:t>1</w:t>
            </w:r>
          </w:p>
        </w:tc>
        <w:tc>
          <w:tcPr>
            <w:tcW w:w="3202" w:type="dxa"/>
            <w:tcBorders>
              <w:top w:val="single" w:sz="4" w:space="0" w:color="auto"/>
              <w:left w:val="single" w:sz="4" w:space="0" w:color="auto"/>
              <w:bottom w:val="single" w:sz="4" w:space="0" w:color="auto"/>
              <w:right w:val="single" w:sz="4" w:space="0" w:color="auto"/>
            </w:tcBorders>
            <w:vAlign w:val="center"/>
            <w:hideMark/>
          </w:tcPr>
          <w:p w14:paraId="0C7EB96A" w14:textId="77777777" w:rsidR="00A71A27" w:rsidRDefault="00A71A27">
            <w:pPr>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r>
              <w:rPr>
                <w:rFonts w:cs="Arial"/>
                <w:color w:val="000000"/>
                <w:sz w:val="18"/>
                <w:szCs w:val="18"/>
              </w:rPr>
              <w:t>Chuquisaca - Chuquisaca</w:t>
            </w:r>
          </w:p>
        </w:tc>
      </w:tr>
      <w:tr w:rsidR="00A71A27" w14:paraId="26E92D8C" w14:textId="77777777" w:rsidTr="00A71A27">
        <w:trPr>
          <w:trHeight w:val="314"/>
          <w:jc w:val="center"/>
        </w:trPr>
        <w:tc>
          <w:tcPr>
            <w:cnfStyle w:val="001000000000" w:firstRow="0" w:lastRow="0" w:firstColumn="1" w:lastColumn="0" w:oddVBand="0" w:evenVBand="0" w:oddHBand="0" w:evenHBand="0" w:firstRowFirstColumn="0" w:firstRowLastColumn="0" w:lastRowFirstColumn="0" w:lastRowLastColumn="0"/>
            <w:tcW w:w="456" w:type="dxa"/>
            <w:tcBorders>
              <w:top w:val="single" w:sz="4" w:space="0" w:color="auto"/>
              <w:left w:val="single" w:sz="4" w:space="0" w:color="auto"/>
              <w:bottom w:val="single" w:sz="4" w:space="0" w:color="auto"/>
              <w:right w:val="single" w:sz="4" w:space="0" w:color="auto"/>
            </w:tcBorders>
            <w:vAlign w:val="center"/>
            <w:hideMark/>
          </w:tcPr>
          <w:p w14:paraId="1865101C" w14:textId="77777777" w:rsidR="00A71A27" w:rsidRDefault="00A71A27">
            <w:pPr>
              <w:jc w:val="center"/>
              <w:rPr>
                <w:rFonts w:cs="Arial"/>
                <w:b w:val="0"/>
                <w:color w:val="000000"/>
                <w:sz w:val="18"/>
                <w:szCs w:val="18"/>
              </w:rPr>
            </w:pPr>
            <w:r>
              <w:rPr>
                <w:rFonts w:cs="Arial"/>
                <w:b w:val="0"/>
                <w:color w:val="000000"/>
                <w:sz w:val="18"/>
                <w:szCs w:val="18"/>
              </w:rPr>
              <w:t>2</w:t>
            </w:r>
          </w:p>
        </w:tc>
        <w:tc>
          <w:tcPr>
            <w:tcW w:w="3202" w:type="dxa"/>
            <w:tcBorders>
              <w:top w:val="single" w:sz="4" w:space="0" w:color="auto"/>
              <w:left w:val="single" w:sz="4" w:space="0" w:color="auto"/>
              <w:bottom w:val="single" w:sz="4" w:space="0" w:color="auto"/>
              <w:right w:val="single" w:sz="4" w:space="0" w:color="auto"/>
            </w:tcBorders>
            <w:vAlign w:val="center"/>
            <w:hideMark/>
          </w:tcPr>
          <w:p w14:paraId="7827B8CB" w14:textId="77777777" w:rsidR="00A71A27" w:rsidRDefault="00A71A27">
            <w:pPr>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r>
              <w:rPr>
                <w:rFonts w:cs="Arial"/>
                <w:color w:val="000000"/>
                <w:sz w:val="18"/>
                <w:szCs w:val="18"/>
              </w:rPr>
              <w:t>Cochabamba – Cochabamba</w:t>
            </w:r>
          </w:p>
        </w:tc>
      </w:tr>
      <w:tr w:rsidR="00A71A27" w14:paraId="60F8BAB8" w14:textId="77777777" w:rsidTr="00A71A27">
        <w:trPr>
          <w:trHeight w:val="314"/>
          <w:jc w:val="center"/>
        </w:trPr>
        <w:tc>
          <w:tcPr>
            <w:cnfStyle w:val="001000000000" w:firstRow="0" w:lastRow="0" w:firstColumn="1" w:lastColumn="0" w:oddVBand="0" w:evenVBand="0" w:oddHBand="0" w:evenHBand="0" w:firstRowFirstColumn="0" w:firstRowLastColumn="0" w:lastRowFirstColumn="0" w:lastRowLastColumn="0"/>
            <w:tcW w:w="456" w:type="dxa"/>
            <w:tcBorders>
              <w:top w:val="single" w:sz="4" w:space="0" w:color="auto"/>
              <w:left w:val="single" w:sz="4" w:space="0" w:color="auto"/>
              <w:bottom w:val="single" w:sz="4" w:space="0" w:color="auto"/>
              <w:right w:val="single" w:sz="4" w:space="0" w:color="auto"/>
            </w:tcBorders>
            <w:vAlign w:val="center"/>
            <w:hideMark/>
          </w:tcPr>
          <w:p w14:paraId="5A85199E" w14:textId="77777777" w:rsidR="00A71A27" w:rsidRDefault="00A71A27">
            <w:pPr>
              <w:jc w:val="center"/>
              <w:rPr>
                <w:rFonts w:cs="Arial"/>
                <w:b w:val="0"/>
                <w:color w:val="000000"/>
                <w:sz w:val="18"/>
                <w:szCs w:val="18"/>
              </w:rPr>
            </w:pPr>
            <w:r>
              <w:rPr>
                <w:rFonts w:cs="Arial"/>
                <w:b w:val="0"/>
                <w:color w:val="000000"/>
                <w:sz w:val="18"/>
                <w:szCs w:val="18"/>
              </w:rPr>
              <w:t>3</w:t>
            </w:r>
          </w:p>
        </w:tc>
        <w:tc>
          <w:tcPr>
            <w:tcW w:w="3202" w:type="dxa"/>
            <w:tcBorders>
              <w:top w:val="single" w:sz="4" w:space="0" w:color="auto"/>
              <w:left w:val="single" w:sz="4" w:space="0" w:color="auto"/>
              <w:bottom w:val="single" w:sz="4" w:space="0" w:color="auto"/>
              <w:right w:val="single" w:sz="4" w:space="0" w:color="auto"/>
            </w:tcBorders>
            <w:vAlign w:val="center"/>
            <w:hideMark/>
          </w:tcPr>
          <w:p w14:paraId="3F34A05C" w14:textId="77777777" w:rsidR="00A71A27" w:rsidRDefault="00A71A27">
            <w:pPr>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r>
              <w:rPr>
                <w:rFonts w:cs="Arial"/>
                <w:color w:val="000000"/>
                <w:sz w:val="18"/>
                <w:szCs w:val="18"/>
              </w:rPr>
              <w:t>Oruro – Oruro</w:t>
            </w:r>
          </w:p>
        </w:tc>
      </w:tr>
      <w:tr w:rsidR="00A71A27" w14:paraId="2FD2ACCB" w14:textId="77777777" w:rsidTr="00A71A27">
        <w:trPr>
          <w:trHeight w:val="314"/>
          <w:jc w:val="center"/>
        </w:trPr>
        <w:tc>
          <w:tcPr>
            <w:cnfStyle w:val="001000000000" w:firstRow="0" w:lastRow="0" w:firstColumn="1" w:lastColumn="0" w:oddVBand="0" w:evenVBand="0" w:oddHBand="0" w:evenHBand="0" w:firstRowFirstColumn="0" w:firstRowLastColumn="0" w:lastRowFirstColumn="0" w:lastRowLastColumn="0"/>
            <w:tcW w:w="456" w:type="dxa"/>
            <w:tcBorders>
              <w:top w:val="single" w:sz="4" w:space="0" w:color="auto"/>
              <w:left w:val="single" w:sz="4" w:space="0" w:color="auto"/>
              <w:bottom w:val="single" w:sz="4" w:space="0" w:color="auto"/>
              <w:right w:val="single" w:sz="4" w:space="0" w:color="auto"/>
            </w:tcBorders>
            <w:vAlign w:val="center"/>
            <w:hideMark/>
          </w:tcPr>
          <w:p w14:paraId="412001C1" w14:textId="77777777" w:rsidR="00A71A27" w:rsidRDefault="00A71A27">
            <w:pPr>
              <w:jc w:val="center"/>
              <w:rPr>
                <w:rFonts w:cs="Arial"/>
                <w:b w:val="0"/>
                <w:color w:val="000000"/>
                <w:sz w:val="18"/>
                <w:szCs w:val="18"/>
              </w:rPr>
            </w:pPr>
            <w:r>
              <w:rPr>
                <w:rFonts w:cs="Arial"/>
                <w:b w:val="0"/>
                <w:color w:val="000000"/>
                <w:sz w:val="18"/>
                <w:szCs w:val="18"/>
              </w:rPr>
              <w:t>4</w:t>
            </w:r>
          </w:p>
        </w:tc>
        <w:tc>
          <w:tcPr>
            <w:tcW w:w="3202" w:type="dxa"/>
            <w:tcBorders>
              <w:top w:val="single" w:sz="4" w:space="0" w:color="auto"/>
              <w:left w:val="single" w:sz="4" w:space="0" w:color="auto"/>
              <w:bottom w:val="single" w:sz="4" w:space="0" w:color="auto"/>
              <w:right w:val="single" w:sz="4" w:space="0" w:color="auto"/>
            </w:tcBorders>
            <w:vAlign w:val="center"/>
            <w:hideMark/>
          </w:tcPr>
          <w:p w14:paraId="03F02BF3" w14:textId="77777777" w:rsidR="00A71A27" w:rsidRDefault="00A71A27">
            <w:pPr>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r>
              <w:rPr>
                <w:rFonts w:cs="Arial"/>
                <w:color w:val="000000"/>
                <w:sz w:val="18"/>
                <w:szCs w:val="18"/>
              </w:rPr>
              <w:t>Potosí – Potosí</w:t>
            </w:r>
          </w:p>
        </w:tc>
      </w:tr>
      <w:tr w:rsidR="00A71A27" w14:paraId="4955F82E" w14:textId="77777777" w:rsidTr="00A71A27">
        <w:trPr>
          <w:trHeight w:val="314"/>
          <w:jc w:val="center"/>
        </w:trPr>
        <w:tc>
          <w:tcPr>
            <w:cnfStyle w:val="001000000000" w:firstRow="0" w:lastRow="0" w:firstColumn="1" w:lastColumn="0" w:oddVBand="0" w:evenVBand="0" w:oddHBand="0" w:evenHBand="0" w:firstRowFirstColumn="0" w:firstRowLastColumn="0" w:lastRowFirstColumn="0" w:lastRowLastColumn="0"/>
            <w:tcW w:w="456" w:type="dxa"/>
            <w:tcBorders>
              <w:top w:val="single" w:sz="4" w:space="0" w:color="auto"/>
              <w:left w:val="single" w:sz="4" w:space="0" w:color="auto"/>
              <w:bottom w:val="single" w:sz="4" w:space="0" w:color="auto"/>
              <w:right w:val="single" w:sz="4" w:space="0" w:color="auto"/>
            </w:tcBorders>
            <w:vAlign w:val="center"/>
            <w:hideMark/>
          </w:tcPr>
          <w:p w14:paraId="403BC555" w14:textId="77777777" w:rsidR="00A71A27" w:rsidRDefault="00A71A27">
            <w:pPr>
              <w:jc w:val="center"/>
              <w:rPr>
                <w:rFonts w:cs="Arial"/>
                <w:b w:val="0"/>
                <w:color w:val="000000"/>
                <w:sz w:val="18"/>
                <w:szCs w:val="18"/>
              </w:rPr>
            </w:pPr>
            <w:r>
              <w:rPr>
                <w:rFonts w:cs="Arial"/>
                <w:b w:val="0"/>
                <w:color w:val="000000"/>
                <w:sz w:val="18"/>
                <w:szCs w:val="18"/>
              </w:rPr>
              <w:t>5</w:t>
            </w:r>
          </w:p>
        </w:tc>
        <w:tc>
          <w:tcPr>
            <w:tcW w:w="3202" w:type="dxa"/>
            <w:tcBorders>
              <w:top w:val="single" w:sz="4" w:space="0" w:color="auto"/>
              <w:left w:val="single" w:sz="4" w:space="0" w:color="auto"/>
              <w:bottom w:val="single" w:sz="4" w:space="0" w:color="auto"/>
              <w:right w:val="single" w:sz="4" w:space="0" w:color="auto"/>
            </w:tcBorders>
            <w:vAlign w:val="center"/>
            <w:hideMark/>
          </w:tcPr>
          <w:p w14:paraId="500E22B2" w14:textId="77777777" w:rsidR="00A71A27" w:rsidRDefault="00A71A27">
            <w:pPr>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r>
              <w:rPr>
                <w:rFonts w:cs="Arial"/>
                <w:color w:val="000000"/>
                <w:sz w:val="18"/>
                <w:szCs w:val="18"/>
              </w:rPr>
              <w:t>Santa Cruz – Santa Cruz</w:t>
            </w:r>
          </w:p>
        </w:tc>
      </w:tr>
      <w:tr w:rsidR="00A71A27" w14:paraId="04C56633" w14:textId="77777777" w:rsidTr="00A71A27">
        <w:trPr>
          <w:trHeight w:val="314"/>
          <w:jc w:val="center"/>
        </w:trPr>
        <w:tc>
          <w:tcPr>
            <w:cnfStyle w:val="001000000000" w:firstRow="0" w:lastRow="0" w:firstColumn="1" w:lastColumn="0" w:oddVBand="0" w:evenVBand="0" w:oddHBand="0" w:evenHBand="0" w:firstRowFirstColumn="0" w:firstRowLastColumn="0" w:lastRowFirstColumn="0" w:lastRowLastColumn="0"/>
            <w:tcW w:w="456" w:type="dxa"/>
            <w:tcBorders>
              <w:top w:val="single" w:sz="4" w:space="0" w:color="auto"/>
              <w:left w:val="single" w:sz="4" w:space="0" w:color="auto"/>
              <w:bottom w:val="single" w:sz="4" w:space="0" w:color="auto"/>
              <w:right w:val="single" w:sz="4" w:space="0" w:color="auto"/>
            </w:tcBorders>
            <w:vAlign w:val="center"/>
            <w:hideMark/>
          </w:tcPr>
          <w:p w14:paraId="021EDDAC" w14:textId="77777777" w:rsidR="00A71A27" w:rsidRDefault="00A71A27">
            <w:pPr>
              <w:jc w:val="center"/>
              <w:rPr>
                <w:rFonts w:cs="Arial"/>
                <w:b w:val="0"/>
                <w:color w:val="000000"/>
                <w:sz w:val="18"/>
                <w:szCs w:val="18"/>
              </w:rPr>
            </w:pPr>
            <w:r>
              <w:rPr>
                <w:rFonts w:cs="Arial"/>
                <w:b w:val="0"/>
                <w:color w:val="000000"/>
                <w:sz w:val="18"/>
                <w:szCs w:val="18"/>
              </w:rPr>
              <w:t>6</w:t>
            </w:r>
          </w:p>
        </w:tc>
        <w:tc>
          <w:tcPr>
            <w:tcW w:w="3202" w:type="dxa"/>
            <w:tcBorders>
              <w:top w:val="single" w:sz="4" w:space="0" w:color="auto"/>
              <w:left w:val="single" w:sz="4" w:space="0" w:color="auto"/>
              <w:bottom w:val="single" w:sz="4" w:space="0" w:color="auto"/>
              <w:right w:val="single" w:sz="4" w:space="0" w:color="auto"/>
            </w:tcBorders>
            <w:vAlign w:val="center"/>
            <w:hideMark/>
          </w:tcPr>
          <w:p w14:paraId="752AC49B" w14:textId="77777777" w:rsidR="00A71A27" w:rsidRDefault="00A71A27">
            <w:pPr>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r>
              <w:rPr>
                <w:rFonts w:cs="Arial"/>
                <w:color w:val="000000"/>
                <w:sz w:val="18"/>
                <w:szCs w:val="18"/>
              </w:rPr>
              <w:t>Tarija – Tarija</w:t>
            </w:r>
          </w:p>
        </w:tc>
      </w:tr>
      <w:tr w:rsidR="00A71A27" w14:paraId="24F85BFA" w14:textId="77777777" w:rsidTr="00A71A27">
        <w:trPr>
          <w:trHeight w:val="314"/>
          <w:jc w:val="center"/>
        </w:trPr>
        <w:tc>
          <w:tcPr>
            <w:cnfStyle w:val="001000000000" w:firstRow="0" w:lastRow="0" w:firstColumn="1" w:lastColumn="0" w:oddVBand="0" w:evenVBand="0" w:oddHBand="0" w:evenHBand="0" w:firstRowFirstColumn="0" w:firstRowLastColumn="0" w:lastRowFirstColumn="0" w:lastRowLastColumn="0"/>
            <w:tcW w:w="456" w:type="dxa"/>
            <w:tcBorders>
              <w:top w:val="single" w:sz="4" w:space="0" w:color="auto"/>
              <w:left w:val="single" w:sz="4" w:space="0" w:color="auto"/>
              <w:bottom w:val="single" w:sz="4" w:space="0" w:color="auto"/>
              <w:right w:val="single" w:sz="4" w:space="0" w:color="auto"/>
            </w:tcBorders>
            <w:vAlign w:val="center"/>
            <w:hideMark/>
          </w:tcPr>
          <w:p w14:paraId="23EE6EB2" w14:textId="77777777" w:rsidR="00A71A27" w:rsidRDefault="00A71A27">
            <w:pPr>
              <w:jc w:val="center"/>
              <w:rPr>
                <w:rFonts w:cs="Arial"/>
                <w:b w:val="0"/>
                <w:color w:val="000000"/>
                <w:sz w:val="18"/>
                <w:szCs w:val="18"/>
              </w:rPr>
            </w:pPr>
            <w:r>
              <w:rPr>
                <w:rFonts w:cs="Arial"/>
                <w:b w:val="0"/>
                <w:color w:val="000000"/>
                <w:sz w:val="18"/>
                <w:szCs w:val="18"/>
              </w:rPr>
              <w:t>7</w:t>
            </w:r>
          </w:p>
        </w:tc>
        <w:tc>
          <w:tcPr>
            <w:tcW w:w="3202" w:type="dxa"/>
            <w:tcBorders>
              <w:top w:val="single" w:sz="4" w:space="0" w:color="auto"/>
              <w:left w:val="single" w:sz="4" w:space="0" w:color="auto"/>
              <w:bottom w:val="single" w:sz="4" w:space="0" w:color="auto"/>
              <w:right w:val="single" w:sz="4" w:space="0" w:color="auto"/>
            </w:tcBorders>
            <w:vAlign w:val="center"/>
            <w:hideMark/>
          </w:tcPr>
          <w:p w14:paraId="0D197709" w14:textId="77777777" w:rsidR="00A71A27" w:rsidRDefault="00A71A27">
            <w:pPr>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r>
              <w:rPr>
                <w:rFonts w:cs="Arial"/>
                <w:color w:val="000000"/>
                <w:sz w:val="18"/>
                <w:szCs w:val="18"/>
              </w:rPr>
              <w:t xml:space="preserve">La Paz – La Paz </w:t>
            </w:r>
          </w:p>
        </w:tc>
      </w:tr>
    </w:tbl>
    <w:p w14:paraId="66ED5923" w14:textId="77777777" w:rsidR="00A71A27" w:rsidRDefault="00A71A27" w:rsidP="00A71A27">
      <w:pPr>
        <w:jc w:val="center"/>
        <w:rPr>
          <w:rFonts w:ascii="Arial" w:hAnsi="Arial" w:cs="Arial"/>
          <w:b/>
          <w:sz w:val="18"/>
          <w:szCs w:val="18"/>
        </w:rPr>
      </w:pPr>
      <w:r>
        <w:rPr>
          <w:rFonts w:cs="Arial"/>
          <w:sz w:val="18"/>
          <w:szCs w:val="18"/>
          <w:vertAlign w:val="superscript"/>
          <w:lang w:val="es-BO" w:eastAsia="en-US"/>
        </w:rPr>
        <w:t>(2)</w:t>
      </w:r>
      <w:r>
        <w:rPr>
          <w:rFonts w:cs="Arial"/>
          <w:sz w:val="18"/>
          <w:szCs w:val="18"/>
          <w:lang w:val="es-BO" w:eastAsia="en-US"/>
        </w:rPr>
        <w:t xml:space="preserve"> El monto máximo a transportar por tramo es de USD1.000.000.-</w:t>
      </w:r>
    </w:p>
    <w:p w14:paraId="3A819352" w14:textId="77777777" w:rsidR="00A71A27" w:rsidRDefault="00A71A27" w:rsidP="00A71A27">
      <w:pPr>
        <w:jc w:val="center"/>
        <w:rPr>
          <w:rFonts w:cs="Arial"/>
          <w:b/>
          <w:sz w:val="18"/>
          <w:szCs w:val="18"/>
        </w:rPr>
      </w:pPr>
    </w:p>
    <w:p w14:paraId="17FD7115" w14:textId="77777777" w:rsidR="00A71A27" w:rsidRDefault="00A71A27" w:rsidP="00A71A27">
      <w:pPr>
        <w:jc w:val="center"/>
        <w:rPr>
          <w:rFonts w:cs="Arial"/>
          <w:b/>
          <w:sz w:val="18"/>
          <w:szCs w:val="18"/>
        </w:rPr>
      </w:pPr>
      <w:r>
        <w:rPr>
          <w:rFonts w:cs="Arial"/>
          <w:b/>
          <w:sz w:val="18"/>
          <w:szCs w:val="18"/>
        </w:rPr>
        <w:t xml:space="preserve">CUSTODIA EN BÓVEDA DE LA ETM </w:t>
      </w:r>
      <w:r>
        <w:rPr>
          <w:rFonts w:cs="Arial"/>
          <w:b/>
          <w:color w:val="000000"/>
          <w:sz w:val="20"/>
          <w:vertAlign w:val="superscript"/>
        </w:rPr>
        <w:t>(3)</w:t>
      </w:r>
    </w:p>
    <w:p w14:paraId="70E7E042" w14:textId="77777777" w:rsidR="00A71A27" w:rsidRDefault="00A71A27" w:rsidP="00A71A27">
      <w:pPr>
        <w:jc w:val="center"/>
        <w:rPr>
          <w:rFonts w:cs="Arial"/>
          <w:b/>
          <w:sz w:val="18"/>
          <w:szCs w:val="18"/>
          <w:lang w:val="es-BO" w:eastAsia="en-US"/>
        </w:rPr>
      </w:pPr>
    </w:p>
    <w:tbl>
      <w:tblPr>
        <w:tblStyle w:val="Tablaconcuadrcula2"/>
        <w:tblW w:w="4005" w:type="dxa"/>
        <w:jc w:val="center"/>
        <w:tblLook w:val="04A0" w:firstRow="1" w:lastRow="0" w:firstColumn="1" w:lastColumn="0" w:noHBand="0" w:noVBand="1"/>
      </w:tblPr>
      <w:tblGrid>
        <w:gridCol w:w="558"/>
        <w:gridCol w:w="3499"/>
      </w:tblGrid>
      <w:tr w:rsidR="00A71A27" w14:paraId="217A6250" w14:textId="77777777" w:rsidTr="00A71A27">
        <w:trPr>
          <w:trHeight w:hRule="exact" w:val="472"/>
          <w:jc w:val="center"/>
        </w:trPr>
        <w:tc>
          <w:tcPr>
            <w:tcW w:w="506" w:type="dxa"/>
            <w:tcBorders>
              <w:top w:val="single" w:sz="4" w:space="0" w:color="000000"/>
              <w:left w:val="single" w:sz="4" w:space="0" w:color="000000"/>
              <w:bottom w:val="single" w:sz="4" w:space="0" w:color="000000"/>
              <w:right w:val="single" w:sz="4" w:space="0" w:color="000000"/>
            </w:tcBorders>
            <w:noWrap/>
            <w:vAlign w:val="center"/>
            <w:hideMark/>
          </w:tcPr>
          <w:p w14:paraId="0A933592" w14:textId="77777777" w:rsidR="00A71A27" w:rsidRDefault="00A71A27">
            <w:pPr>
              <w:jc w:val="center"/>
              <w:rPr>
                <w:rFonts w:cs="Arial"/>
                <w:b/>
                <w:bCs/>
                <w:color w:val="000000"/>
                <w:sz w:val="18"/>
                <w:szCs w:val="18"/>
                <w:lang w:val="en-US"/>
              </w:rPr>
            </w:pPr>
            <w:r>
              <w:rPr>
                <w:rFonts w:cs="Arial"/>
                <w:b/>
                <w:bCs/>
                <w:color w:val="000000"/>
                <w:sz w:val="18"/>
                <w:szCs w:val="18"/>
                <w:lang w:val="en-US"/>
              </w:rPr>
              <w:t>No.</w:t>
            </w:r>
          </w:p>
        </w:tc>
        <w:tc>
          <w:tcPr>
            <w:tcW w:w="3499" w:type="dxa"/>
            <w:tcBorders>
              <w:top w:val="single" w:sz="4" w:space="0" w:color="000000"/>
              <w:left w:val="single" w:sz="4" w:space="0" w:color="000000"/>
              <w:bottom w:val="single" w:sz="4" w:space="0" w:color="000000"/>
              <w:right w:val="single" w:sz="4" w:space="0" w:color="000000"/>
            </w:tcBorders>
            <w:vAlign w:val="center"/>
            <w:hideMark/>
          </w:tcPr>
          <w:p w14:paraId="4C7AE39A" w14:textId="77777777" w:rsidR="00A71A27" w:rsidRDefault="00A71A27">
            <w:pPr>
              <w:jc w:val="center"/>
              <w:rPr>
                <w:rFonts w:cs="Arial"/>
                <w:b/>
                <w:bCs/>
                <w:color w:val="000000"/>
                <w:sz w:val="18"/>
                <w:szCs w:val="18"/>
                <w:lang w:val="en-US"/>
              </w:rPr>
            </w:pPr>
            <w:r>
              <w:rPr>
                <w:rFonts w:cs="Arial"/>
                <w:b/>
                <w:color w:val="000000"/>
                <w:sz w:val="18"/>
                <w:szCs w:val="18"/>
              </w:rPr>
              <w:t>Detalle</w:t>
            </w:r>
          </w:p>
        </w:tc>
      </w:tr>
      <w:tr w:rsidR="00A71A27" w14:paraId="2D22E4D6" w14:textId="77777777" w:rsidTr="00A71A27">
        <w:trPr>
          <w:trHeight w:hRule="exact" w:val="282"/>
          <w:jc w:val="center"/>
        </w:trPr>
        <w:tc>
          <w:tcPr>
            <w:tcW w:w="506" w:type="dxa"/>
            <w:tcBorders>
              <w:top w:val="single" w:sz="4" w:space="0" w:color="000000"/>
              <w:left w:val="single" w:sz="4" w:space="0" w:color="000000"/>
              <w:bottom w:val="single" w:sz="4" w:space="0" w:color="000000"/>
              <w:right w:val="single" w:sz="4" w:space="0" w:color="000000"/>
            </w:tcBorders>
            <w:noWrap/>
            <w:hideMark/>
          </w:tcPr>
          <w:p w14:paraId="6F1A68F5" w14:textId="77777777" w:rsidR="00A71A27" w:rsidRDefault="00A71A27">
            <w:pPr>
              <w:jc w:val="center"/>
              <w:rPr>
                <w:rFonts w:cs="Arial"/>
                <w:sz w:val="18"/>
                <w:szCs w:val="18"/>
                <w:lang w:val="en-US"/>
              </w:rPr>
            </w:pPr>
            <w:r>
              <w:rPr>
                <w:rFonts w:cs="Arial"/>
                <w:sz w:val="18"/>
                <w:szCs w:val="18"/>
                <w:lang w:val="en-US"/>
              </w:rPr>
              <w:t>1</w:t>
            </w:r>
          </w:p>
        </w:tc>
        <w:tc>
          <w:tcPr>
            <w:tcW w:w="3499" w:type="dxa"/>
            <w:tcBorders>
              <w:top w:val="single" w:sz="4" w:space="0" w:color="000000"/>
              <w:left w:val="single" w:sz="4" w:space="0" w:color="000000"/>
              <w:bottom w:val="single" w:sz="4" w:space="0" w:color="000000"/>
              <w:right w:val="single" w:sz="4" w:space="0" w:color="000000"/>
            </w:tcBorders>
            <w:noWrap/>
            <w:hideMark/>
          </w:tcPr>
          <w:p w14:paraId="63396D4C" w14:textId="77777777" w:rsidR="00A71A27" w:rsidRDefault="00A71A27">
            <w:pPr>
              <w:jc w:val="center"/>
              <w:rPr>
                <w:rFonts w:cs="Arial"/>
                <w:color w:val="000000"/>
                <w:sz w:val="18"/>
                <w:szCs w:val="18"/>
              </w:rPr>
            </w:pPr>
            <w:r>
              <w:rPr>
                <w:rFonts w:cs="Arial"/>
                <w:color w:val="000000"/>
                <w:sz w:val="18"/>
                <w:szCs w:val="18"/>
              </w:rPr>
              <w:t>Sucre</w:t>
            </w:r>
          </w:p>
        </w:tc>
      </w:tr>
      <w:tr w:rsidR="00A71A27" w14:paraId="0D6A6AC8" w14:textId="77777777" w:rsidTr="00A71A27">
        <w:trPr>
          <w:trHeight w:hRule="exact" w:val="282"/>
          <w:jc w:val="center"/>
        </w:trPr>
        <w:tc>
          <w:tcPr>
            <w:tcW w:w="506" w:type="dxa"/>
            <w:tcBorders>
              <w:top w:val="single" w:sz="4" w:space="0" w:color="000000"/>
              <w:left w:val="single" w:sz="4" w:space="0" w:color="000000"/>
              <w:bottom w:val="single" w:sz="4" w:space="0" w:color="000000"/>
              <w:right w:val="single" w:sz="4" w:space="0" w:color="000000"/>
            </w:tcBorders>
            <w:noWrap/>
            <w:hideMark/>
          </w:tcPr>
          <w:p w14:paraId="2EB1B29F" w14:textId="77777777" w:rsidR="00A71A27" w:rsidRDefault="00A71A27">
            <w:pPr>
              <w:jc w:val="center"/>
              <w:rPr>
                <w:rFonts w:cs="Arial"/>
                <w:sz w:val="18"/>
                <w:szCs w:val="18"/>
                <w:lang w:val="en-US"/>
              </w:rPr>
            </w:pPr>
            <w:r>
              <w:rPr>
                <w:rFonts w:cs="Arial"/>
                <w:sz w:val="18"/>
                <w:szCs w:val="18"/>
                <w:lang w:val="en-US"/>
              </w:rPr>
              <w:t>2</w:t>
            </w:r>
          </w:p>
        </w:tc>
        <w:tc>
          <w:tcPr>
            <w:tcW w:w="3499" w:type="dxa"/>
            <w:tcBorders>
              <w:top w:val="single" w:sz="4" w:space="0" w:color="000000"/>
              <w:left w:val="single" w:sz="4" w:space="0" w:color="000000"/>
              <w:bottom w:val="single" w:sz="4" w:space="0" w:color="000000"/>
              <w:right w:val="single" w:sz="4" w:space="0" w:color="000000"/>
            </w:tcBorders>
            <w:noWrap/>
            <w:hideMark/>
          </w:tcPr>
          <w:p w14:paraId="721E3F2C" w14:textId="77777777" w:rsidR="00A71A27" w:rsidRDefault="00A71A27">
            <w:pPr>
              <w:jc w:val="center"/>
              <w:rPr>
                <w:rFonts w:cs="Arial"/>
                <w:color w:val="000000"/>
                <w:sz w:val="18"/>
                <w:szCs w:val="18"/>
              </w:rPr>
            </w:pPr>
            <w:r>
              <w:rPr>
                <w:rFonts w:cs="Arial"/>
                <w:color w:val="000000"/>
                <w:sz w:val="18"/>
                <w:szCs w:val="18"/>
              </w:rPr>
              <w:t xml:space="preserve">Cochabamba </w:t>
            </w:r>
          </w:p>
        </w:tc>
      </w:tr>
      <w:tr w:rsidR="00A71A27" w14:paraId="3FC68722" w14:textId="77777777" w:rsidTr="00A71A27">
        <w:trPr>
          <w:trHeight w:hRule="exact" w:val="282"/>
          <w:jc w:val="center"/>
        </w:trPr>
        <w:tc>
          <w:tcPr>
            <w:tcW w:w="506" w:type="dxa"/>
            <w:tcBorders>
              <w:top w:val="single" w:sz="4" w:space="0" w:color="000000"/>
              <w:left w:val="single" w:sz="4" w:space="0" w:color="000000"/>
              <w:bottom w:val="single" w:sz="4" w:space="0" w:color="000000"/>
              <w:right w:val="single" w:sz="4" w:space="0" w:color="000000"/>
            </w:tcBorders>
            <w:noWrap/>
            <w:hideMark/>
          </w:tcPr>
          <w:p w14:paraId="468F2E6E" w14:textId="77777777" w:rsidR="00A71A27" w:rsidRDefault="00A71A27">
            <w:pPr>
              <w:jc w:val="center"/>
              <w:rPr>
                <w:rFonts w:cs="Arial"/>
                <w:sz w:val="18"/>
                <w:szCs w:val="18"/>
                <w:lang w:val="en-US"/>
              </w:rPr>
            </w:pPr>
            <w:r>
              <w:rPr>
                <w:rFonts w:cs="Arial"/>
                <w:sz w:val="18"/>
                <w:szCs w:val="18"/>
                <w:lang w:val="en-US"/>
              </w:rPr>
              <w:t>3</w:t>
            </w:r>
          </w:p>
        </w:tc>
        <w:tc>
          <w:tcPr>
            <w:tcW w:w="3499" w:type="dxa"/>
            <w:tcBorders>
              <w:top w:val="single" w:sz="4" w:space="0" w:color="000000"/>
              <w:left w:val="single" w:sz="4" w:space="0" w:color="000000"/>
              <w:bottom w:val="single" w:sz="4" w:space="0" w:color="000000"/>
              <w:right w:val="single" w:sz="4" w:space="0" w:color="000000"/>
            </w:tcBorders>
            <w:noWrap/>
            <w:hideMark/>
          </w:tcPr>
          <w:p w14:paraId="7DF51F81" w14:textId="77777777" w:rsidR="00A71A27" w:rsidRDefault="00A71A27">
            <w:pPr>
              <w:jc w:val="center"/>
              <w:rPr>
                <w:rFonts w:cs="Arial"/>
                <w:color w:val="000000"/>
                <w:sz w:val="18"/>
                <w:szCs w:val="18"/>
              </w:rPr>
            </w:pPr>
            <w:r>
              <w:rPr>
                <w:rFonts w:cs="Arial"/>
                <w:color w:val="000000"/>
                <w:sz w:val="18"/>
                <w:szCs w:val="18"/>
              </w:rPr>
              <w:t xml:space="preserve">Oruro </w:t>
            </w:r>
          </w:p>
        </w:tc>
      </w:tr>
      <w:tr w:rsidR="00A71A27" w14:paraId="62C617FF" w14:textId="77777777" w:rsidTr="00A71A27">
        <w:trPr>
          <w:trHeight w:hRule="exact" w:val="282"/>
          <w:jc w:val="center"/>
        </w:trPr>
        <w:tc>
          <w:tcPr>
            <w:tcW w:w="506" w:type="dxa"/>
            <w:tcBorders>
              <w:top w:val="single" w:sz="4" w:space="0" w:color="000000"/>
              <w:left w:val="single" w:sz="4" w:space="0" w:color="000000"/>
              <w:bottom w:val="single" w:sz="4" w:space="0" w:color="000000"/>
              <w:right w:val="single" w:sz="4" w:space="0" w:color="000000"/>
            </w:tcBorders>
            <w:noWrap/>
            <w:hideMark/>
          </w:tcPr>
          <w:p w14:paraId="3E3AF327" w14:textId="77777777" w:rsidR="00A71A27" w:rsidRDefault="00A71A27">
            <w:pPr>
              <w:jc w:val="center"/>
              <w:rPr>
                <w:rFonts w:cs="Arial"/>
                <w:sz w:val="18"/>
                <w:szCs w:val="18"/>
                <w:lang w:val="en-US"/>
              </w:rPr>
            </w:pPr>
            <w:r>
              <w:rPr>
                <w:rFonts w:cs="Arial"/>
                <w:sz w:val="18"/>
                <w:szCs w:val="18"/>
                <w:lang w:val="en-US"/>
              </w:rPr>
              <w:t>4</w:t>
            </w:r>
          </w:p>
        </w:tc>
        <w:tc>
          <w:tcPr>
            <w:tcW w:w="3499" w:type="dxa"/>
            <w:tcBorders>
              <w:top w:val="single" w:sz="4" w:space="0" w:color="000000"/>
              <w:left w:val="single" w:sz="4" w:space="0" w:color="000000"/>
              <w:bottom w:val="single" w:sz="4" w:space="0" w:color="000000"/>
              <w:right w:val="single" w:sz="4" w:space="0" w:color="000000"/>
            </w:tcBorders>
            <w:noWrap/>
            <w:hideMark/>
          </w:tcPr>
          <w:p w14:paraId="768EE3CD" w14:textId="77777777" w:rsidR="00A71A27" w:rsidRDefault="00A71A27">
            <w:pPr>
              <w:jc w:val="center"/>
              <w:rPr>
                <w:rFonts w:cs="Arial"/>
                <w:color w:val="000000"/>
                <w:sz w:val="18"/>
                <w:szCs w:val="18"/>
              </w:rPr>
            </w:pPr>
            <w:r>
              <w:rPr>
                <w:rFonts w:cs="Arial"/>
                <w:color w:val="000000"/>
                <w:sz w:val="18"/>
                <w:szCs w:val="18"/>
              </w:rPr>
              <w:t xml:space="preserve">Potosí </w:t>
            </w:r>
          </w:p>
        </w:tc>
      </w:tr>
      <w:tr w:rsidR="00A71A27" w14:paraId="5CF5BBCB" w14:textId="77777777" w:rsidTr="00A71A27">
        <w:trPr>
          <w:trHeight w:hRule="exact" w:val="282"/>
          <w:jc w:val="center"/>
        </w:trPr>
        <w:tc>
          <w:tcPr>
            <w:tcW w:w="506" w:type="dxa"/>
            <w:tcBorders>
              <w:top w:val="single" w:sz="4" w:space="0" w:color="000000"/>
              <w:left w:val="single" w:sz="4" w:space="0" w:color="000000"/>
              <w:bottom w:val="single" w:sz="4" w:space="0" w:color="000000"/>
              <w:right w:val="single" w:sz="4" w:space="0" w:color="000000"/>
            </w:tcBorders>
            <w:noWrap/>
            <w:hideMark/>
          </w:tcPr>
          <w:p w14:paraId="64937A76" w14:textId="77777777" w:rsidR="00A71A27" w:rsidRDefault="00A71A27">
            <w:pPr>
              <w:jc w:val="center"/>
              <w:rPr>
                <w:rFonts w:cs="Arial"/>
                <w:sz w:val="18"/>
                <w:szCs w:val="18"/>
                <w:lang w:val="en-US"/>
              </w:rPr>
            </w:pPr>
            <w:r>
              <w:rPr>
                <w:rFonts w:cs="Arial"/>
                <w:sz w:val="18"/>
                <w:szCs w:val="18"/>
                <w:lang w:val="en-US"/>
              </w:rPr>
              <w:t>5</w:t>
            </w:r>
          </w:p>
        </w:tc>
        <w:tc>
          <w:tcPr>
            <w:tcW w:w="3499" w:type="dxa"/>
            <w:tcBorders>
              <w:top w:val="single" w:sz="4" w:space="0" w:color="000000"/>
              <w:left w:val="single" w:sz="4" w:space="0" w:color="000000"/>
              <w:bottom w:val="single" w:sz="4" w:space="0" w:color="000000"/>
              <w:right w:val="single" w:sz="4" w:space="0" w:color="000000"/>
            </w:tcBorders>
            <w:noWrap/>
            <w:hideMark/>
          </w:tcPr>
          <w:p w14:paraId="08CDDF21" w14:textId="77777777" w:rsidR="00A71A27" w:rsidRDefault="00A71A27">
            <w:pPr>
              <w:jc w:val="center"/>
              <w:rPr>
                <w:rFonts w:cs="Arial"/>
                <w:color w:val="000000"/>
                <w:sz w:val="18"/>
                <w:szCs w:val="18"/>
              </w:rPr>
            </w:pPr>
            <w:r>
              <w:rPr>
                <w:rFonts w:cs="Arial"/>
                <w:color w:val="000000"/>
                <w:sz w:val="18"/>
                <w:szCs w:val="18"/>
              </w:rPr>
              <w:t xml:space="preserve">Santa Cruz </w:t>
            </w:r>
          </w:p>
        </w:tc>
      </w:tr>
      <w:tr w:rsidR="00A71A27" w14:paraId="5394523D" w14:textId="77777777" w:rsidTr="00A71A27">
        <w:trPr>
          <w:trHeight w:hRule="exact" w:val="282"/>
          <w:jc w:val="center"/>
        </w:trPr>
        <w:tc>
          <w:tcPr>
            <w:tcW w:w="506" w:type="dxa"/>
            <w:tcBorders>
              <w:top w:val="single" w:sz="4" w:space="0" w:color="000000"/>
              <w:left w:val="single" w:sz="4" w:space="0" w:color="000000"/>
              <w:bottom w:val="single" w:sz="4" w:space="0" w:color="000000"/>
              <w:right w:val="single" w:sz="4" w:space="0" w:color="000000"/>
            </w:tcBorders>
            <w:noWrap/>
            <w:hideMark/>
          </w:tcPr>
          <w:p w14:paraId="5A324D89" w14:textId="77777777" w:rsidR="00A71A27" w:rsidRDefault="00A71A27">
            <w:pPr>
              <w:jc w:val="center"/>
              <w:rPr>
                <w:rFonts w:cs="Arial"/>
                <w:sz w:val="18"/>
                <w:szCs w:val="18"/>
                <w:lang w:val="en-US"/>
              </w:rPr>
            </w:pPr>
            <w:r>
              <w:rPr>
                <w:rFonts w:cs="Arial"/>
                <w:sz w:val="18"/>
                <w:szCs w:val="18"/>
                <w:lang w:val="en-US"/>
              </w:rPr>
              <w:t>6</w:t>
            </w:r>
          </w:p>
        </w:tc>
        <w:tc>
          <w:tcPr>
            <w:tcW w:w="3499" w:type="dxa"/>
            <w:tcBorders>
              <w:top w:val="single" w:sz="4" w:space="0" w:color="000000"/>
              <w:left w:val="single" w:sz="4" w:space="0" w:color="000000"/>
              <w:bottom w:val="single" w:sz="4" w:space="0" w:color="000000"/>
              <w:right w:val="single" w:sz="4" w:space="0" w:color="000000"/>
            </w:tcBorders>
            <w:noWrap/>
            <w:hideMark/>
          </w:tcPr>
          <w:p w14:paraId="56D56519" w14:textId="77777777" w:rsidR="00A71A27" w:rsidRDefault="00A71A27">
            <w:pPr>
              <w:jc w:val="center"/>
              <w:rPr>
                <w:rFonts w:cs="Arial"/>
                <w:color w:val="000000"/>
                <w:sz w:val="18"/>
                <w:szCs w:val="18"/>
              </w:rPr>
            </w:pPr>
            <w:r>
              <w:rPr>
                <w:rFonts w:cs="Arial"/>
                <w:color w:val="000000"/>
                <w:sz w:val="18"/>
                <w:szCs w:val="18"/>
              </w:rPr>
              <w:t>Tarija</w:t>
            </w:r>
          </w:p>
        </w:tc>
      </w:tr>
    </w:tbl>
    <w:p w14:paraId="7C23C60C" w14:textId="77777777" w:rsidR="00A71A27" w:rsidRDefault="00A71A27" w:rsidP="00A71A27">
      <w:pPr>
        <w:ind w:left="1418"/>
        <w:rPr>
          <w:rFonts w:ascii="Arial" w:hAnsi="Arial"/>
          <w:sz w:val="24"/>
          <w:szCs w:val="20"/>
        </w:rPr>
      </w:pPr>
      <w:r>
        <w:rPr>
          <w:rFonts w:cs="Arial"/>
          <w:color w:val="000000"/>
          <w:sz w:val="20"/>
          <w:vertAlign w:val="superscript"/>
          <w:lang w:val="en-US" w:eastAsia="en-US"/>
        </w:rPr>
        <w:t>(3)</w:t>
      </w:r>
      <w:r>
        <w:rPr>
          <w:rFonts w:cs="Arial"/>
          <w:sz w:val="18"/>
          <w:szCs w:val="18"/>
          <w:lang w:val="en-US"/>
        </w:rPr>
        <w:t xml:space="preserve"> </w:t>
      </w:r>
      <w:r>
        <w:rPr>
          <w:rFonts w:cs="Arial"/>
          <w:sz w:val="18"/>
          <w:szCs w:val="18"/>
        </w:rPr>
        <w:t xml:space="preserve">La custodia tendrá </w:t>
      </w:r>
      <w:proofErr w:type="gramStart"/>
      <w:r>
        <w:rPr>
          <w:rFonts w:cs="Arial"/>
          <w:sz w:val="18"/>
          <w:szCs w:val="18"/>
        </w:rPr>
        <w:t>un</w:t>
      </w:r>
      <w:proofErr w:type="gramEnd"/>
      <w:r>
        <w:rPr>
          <w:rFonts w:cs="Arial"/>
          <w:sz w:val="18"/>
          <w:szCs w:val="18"/>
        </w:rPr>
        <w:t xml:space="preserve"> plazo máxima de 10 días hábiles y se podrá custodiar hasta un valor de USD500.000.-</w:t>
      </w:r>
    </w:p>
    <w:p w14:paraId="47115FBC" w14:textId="77777777" w:rsidR="00A76E36" w:rsidRDefault="00A76E36" w:rsidP="00F36EB0">
      <w:pPr>
        <w:jc w:val="center"/>
        <w:rPr>
          <w:rFonts w:cs="Arial"/>
          <w:b/>
          <w:sz w:val="18"/>
          <w:szCs w:val="18"/>
        </w:rPr>
      </w:pPr>
    </w:p>
    <w:p w14:paraId="00927B94" w14:textId="77777777" w:rsidR="00A76E36" w:rsidRDefault="00A76E36" w:rsidP="00F36EB0">
      <w:pPr>
        <w:jc w:val="center"/>
        <w:rPr>
          <w:rFonts w:cs="Arial"/>
          <w:b/>
          <w:sz w:val="18"/>
          <w:szCs w:val="18"/>
        </w:rPr>
      </w:pPr>
    </w:p>
    <w:p w14:paraId="0E9B8CCC" w14:textId="77777777" w:rsidR="00A76E36" w:rsidRDefault="00A76E36" w:rsidP="00F36EB0">
      <w:pPr>
        <w:jc w:val="center"/>
        <w:rPr>
          <w:rFonts w:cs="Arial"/>
          <w:b/>
          <w:sz w:val="18"/>
          <w:szCs w:val="18"/>
        </w:rPr>
      </w:pPr>
    </w:p>
    <w:p w14:paraId="00753226" w14:textId="77777777" w:rsidR="00A76E36" w:rsidRDefault="00A76E36" w:rsidP="00F36EB0">
      <w:pPr>
        <w:jc w:val="center"/>
        <w:rPr>
          <w:rFonts w:cs="Arial"/>
          <w:b/>
          <w:sz w:val="18"/>
          <w:szCs w:val="18"/>
        </w:rPr>
      </w:pPr>
    </w:p>
    <w:p w14:paraId="0371BD0A" w14:textId="77777777" w:rsidR="00A71A27" w:rsidRDefault="00A71A27" w:rsidP="00F36EB0">
      <w:pPr>
        <w:jc w:val="center"/>
        <w:rPr>
          <w:rFonts w:cs="Arial"/>
          <w:b/>
          <w:sz w:val="18"/>
          <w:szCs w:val="18"/>
        </w:rPr>
      </w:pPr>
    </w:p>
    <w:p w14:paraId="3D6DD3B8" w14:textId="77777777" w:rsidR="00A71A27" w:rsidRDefault="00A71A27" w:rsidP="00F36EB0">
      <w:pPr>
        <w:jc w:val="center"/>
        <w:rPr>
          <w:rFonts w:cs="Arial"/>
          <w:b/>
          <w:sz w:val="18"/>
          <w:szCs w:val="18"/>
        </w:rPr>
      </w:pPr>
    </w:p>
    <w:p w14:paraId="395FFE54" w14:textId="77777777" w:rsidR="00A71A27" w:rsidRDefault="00A71A27" w:rsidP="00F36EB0">
      <w:pPr>
        <w:jc w:val="center"/>
        <w:rPr>
          <w:rFonts w:cs="Arial"/>
          <w:b/>
          <w:sz w:val="18"/>
          <w:szCs w:val="18"/>
        </w:rPr>
      </w:pPr>
    </w:p>
    <w:p w14:paraId="2DFACA7D" w14:textId="4969F683" w:rsidR="0052444A" w:rsidRPr="001E12CC" w:rsidRDefault="0052444A" w:rsidP="008751A4">
      <w:pPr>
        <w:jc w:val="center"/>
        <w:rPr>
          <w:rFonts w:cs="Arial"/>
          <w:b/>
          <w:sz w:val="18"/>
          <w:szCs w:val="18"/>
          <w:lang w:val="pt-BR"/>
        </w:rPr>
      </w:pPr>
      <w:r w:rsidRPr="001E12CC">
        <w:rPr>
          <w:rFonts w:cs="Arial"/>
          <w:b/>
          <w:sz w:val="18"/>
          <w:szCs w:val="18"/>
          <w:lang w:val="pt-BR"/>
        </w:rPr>
        <w:t>PARTE III</w:t>
      </w:r>
    </w:p>
    <w:p w14:paraId="0936DBE7" w14:textId="77777777" w:rsidR="00A72FB0" w:rsidRPr="001E12CC" w:rsidRDefault="00A72FB0" w:rsidP="00A72FB0">
      <w:pPr>
        <w:jc w:val="center"/>
        <w:rPr>
          <w:rFonts w:cs="Arial"/>
          <w:b/>
          <w:sz w:val="18"/>
          <w:szCs w:val="18"/>
          <w:lang w:val="pt-BR"/>
        </w:rPr>
      </w:pPr>
      <w:r w:rsidRPr="001E12CC">
        <w:rPr>
          <w:rFonts w:cs="Arial"/>
          <w:b/>
          <w:sz w:val="18"/>
          <w:szCs w:val="18"/>
          <w:lang w:val="pt-BR"/>
        </w:rPr>
        <w:t>ANEXO 1</w:t>
      </w:r>
    </w:p>
    <w:p w14:paraId="189EF321" w14:textId="77777777" w:rsidR="00A30429" w:rsidRPr="001E12CC" w:rsidRDefault="00A30429" w:rsidP="00A72FB0">
      <w:pPr>
        <w:jc w:val="center"/>
        <w:rPr>
          <w:rFonts w:cs="Arial"/>
          <w:b/>
          <w:sz w:val="18"/>
          <w:szCs w:val="18"/>
          <w:lang w:val="pt-BR"/>
        </w:rPr>
      </w:pPr>
    </w:p>
    <w:p w14:paraId="24E1F409" w14:textId="77777777" w:rsidR="00702FFE" w:rsidRPr="001E12CC" w:rsidRDefault="00821F9D" w:rsidP="00A72FB0">
      <w:pPr>
        <w:jc w:val="center"/>
        <w:rPr>
          <w:rFonts w:cs="Arial"/>
          <w:b/>
          <w:sz w:val="18"/>
          <w:szCs w:val="18"/>
          <w:lang w:val="pt-BR"/>
        </w:rPr>
      </w:pPr>
      <w:r w:rsidRPr="001E12CC">
        <w:rPr>
          <w:rFonts w:cs="Arial"/>
          <w:b/>
          <w:sz w:val="18"/>
          <w:szCs w:val="18"/>
          <w:lang w:val="pt-BR"/>
        </w:rPr>
        <w:t xml:space="preserve">FORMULARIO </w:t>
      </w:r>
      <w:r w:rsidR="0068206F" w:rsidRPr="001E12CC">
        <w:rPr>
          <w:rFonts w:cs="Arial"/>
          <w:b/>
          <w:sz w:val="18"/>
          <w:szCs w:val="18"/>
          <w:lang w:val="pt-BR"/>
        </w:rPr>
        <w:t>A-</w:t>
      </w:r>
      <w:r w:rsidRPr="001E12CC">
        <w:rPr>
          <w:rFonts w:cs="Arial"/>
          <w:b/>
          <w:sz w:val="18"/>
          <w:szCs w:val="18"/>
          <w:lang w:val="pt-BR"/>
        </w:rPr>
        <w:t>1</w:t>
      </w:r>
    </w:p>
    <w:p w14:paraId="0B5BB5D8" w14:textId="77777777" w:rsidR="00A72FB0" w:rsidRPr="00A40276" w:rsidRDefault="00A72FB0" w:rsidP="00A72FB0">
      <w:pPr>
        <w:jc w:val="center"/>
        <w:rPr>
          <w:rFonts w:cs="Arial"/>
          <w:b/>
          <w:sz w:val="18"/>
          <w:szCs w:val="18"/>
          <w:lang w:val="es-BO"/>
        </w:rPr>
      </w:pPr>
      <w:r w:rsidRPr="00A40276">
        <w:rPr>
          <w:rFonts w:cs="Arial"/>
          <w:b/>
          <w:sz w:val="18"/>
          <w:szCs w:val="18"/>
          <w:lang w:val="es-BO"/>
        </w:rPr>
        <w:t>PRESENTACIÓN DE PROPUESTA</w:t>
      </w:r>
    </w:p>
    <w:p w14:paraId="585BD843" w14:textId="77777777" w:rsidR="00F90802" w:rsidRPr="00A40276" w:rsidRDefault="00F90802" w:rsidP="00F90802">
      <w:pPr>
        <w:jc w:val="center"/>
        <w:rPr>
          <w:rFonts w:cs="Arial"/>
          <w:b/>
          <w:sz w:val="18"/>
          <w:szCs w:val="18"/>
          <w:lang w:val="es-BO"/>
        </w:rPr>
      </w:pPr>
      <w:r w:rsidRPr="00A40276">
        <w:rPr>
          <w:rFonts w:cs="Arial"/>
          <w:b/>
          <w:sz w:val="18"/>
          <w:szCs w:val="18"/>
          <w:lang w:val="es-BO"/>
        </w:rPr>
        <w:t xml:space="preserve">(Para Personas Naturales, </w:t>
      </w:r>
      <w:r w:rsidR="00C8150E">
        <w:rPr>
          <w:rFonts w:cs="Arial"/>
          <w:b/>
          <w:sz w:val="18"/>
          <w:szCs w:val="18"/>
          <w:lang w:val="es-BO"/>
        </w:rPr>
        <w:t>Personas Jurídicas</w:t>
      </w:r>
      <w:r w:rsidR="00C8150E" w:rsidRPr="00A40276">
        <w:rPr>
          <w:rFonts w:cs="Arial"/>
          <w:b/>
          <w:sz w:val="18"/>
          <w:szCs w:val="18"/>
          <w:lang w:val="es-BO"/>
        </w:rPr>
        <w:t xml:space="preserve"> </w:t>
      </w:r>
      <w:r w:rsidRPr="00A40276">
        <w:rPr>
          <w:rFonts w:cs="Arial"/>
          <w:b/>
          <w:sz w:val="18"/>
          <w:szCs w:val="18"/>
          <w:lang w:val="es-BO"/>
        </w:rPr>
        <w:t>o Asociaci</w:t>
      </w:r>
      <w:r w:rsidR="001F0B9A" w:rsidRPr="00A40276">
        <w:rPr>
          <w:rFonts w:cs="Arial"/>
          <w:b/>
          <w:sz w:val="18"/>
          <w:szCs w:val="18"/>
          <w:lang w:val="es-BO"/>
        </w:rPr>
        <w:t>ones</w:t>
      </w:r>
      <w:r w:rsidRPr="00A40276">
        <w:rPr>
          <w:rFonts w:cs="Arial"/>
          <w:b/>
          <w:sz w:val="18"/>
          <w:szCs w:val="18"/>
          <w:lang w:val="es-BO"/>
        </w:rPr>
        <w:t xml:space="preserve"> Accidental</w:t>
      </w:r>
      <w:r w:rsidR="001F0B9A" w:rsidRPr="00A40276">
        <w:rPr>
          <w:rFonts w:cs="Arial"/>
          <w:b/>
          <w:sz w:val="18"/>
          <w:szCs w:val="18"/>
          <w:lang w:val="es-BO"/>
        </w:rPr>
        <w:t>es</w:t>
      </w:r>
      <w:r w:rsidRPr="00A40276">
        <w:rPr>
          <w:rFonts w:cs="Arial"/>
          <w:b/>
          <w:sz w:val="18"/>
          <w:szCs w:val="18"/>
          <w:lang w:val="es-BO"/>
        </w:rPr>
        <w:t>)</w:t>
      </w:r>
    </w:p>
    <w:p w14:paraId="56847667" w14:textId="77777777" w:rsidR="007277A5" w:rsidRPr="00A40276" w:rsidRDefault="007277A5" w:rsidP="00F90802">
      <w:pPr>
        <w:jc w:val="center"/>
        <w:rPr>
          <w:rFonts w:cs="Arial"/>
          <w:sz w:val="18"/>
          <w:szCs w:val="18"/>
          <w:lang w:val="es-BO"/>
        </w:rPr>
      </w:pPr>
    </w:p>
    <w:tbl>
      <w:tblPr>
        <w:tblW w:w="9058" w:type="dxa"/>
        <w:jc w:val="center"/>
        <w:tblLayout w:type="fixed"/>
        <w:tblLook w:val="04A0" w:firstRow="1" w:lastRow="0" w:firstColumn="1" w:lastColumn="0" w:noHBand="0" w:noVBand="1"/>
      </w:tblPr>
      <w:tblGrid>
        <w:gridCol w:w="836"/>
        <w:gridCol w:w="351"/>
        <w:gridCol w:w="352"/>
        <w:gridCol w:w="352"/>
        <w:gridCol w:w="351"/>
        <w:gridCol w:w="352"/>
        <w:gridCol w:w="352"/>
        <w:gridCol w:w="352"/>
        <w:gridCol w:w="137"/>
        <w:gridCol w:w="216"/>
        <w:gridCol w:w="353"/>
        <w:gridCol w:w="352"/>
        <w:gridCol w:w="353"/>
        <w:gridCol w:w="456"/>
        <w:gridCol w:w="392"/>
        <w:gridCol w:w="353"/>
        <w:gridCol w:w="353"/>
        <w:gridCol w:w="352"/>
        <w:gridCol w:w="353"/>
        <w:gridCol w:w="353"/>
        <w:gridCol w:w="353"/>
        <w:gridCol w:w="363"/>
        <w:gridCol w:w="382"/>
        <w:gridCol w:w="355"/>
        <w:gridCol w:w="26"/>
        <w:gridCol w:w="258"/>
      </w:tblGrid>
      <w:tr w:rsidR="004608D9" w:rsidRPr="00A40276" w14:paraId="6C65A8B9" w14:textId="77777777" w:rsidTr="00383D24">
        <w:trPr>
          <w:trHeight w:val="387"/>
          <w:jc w:val="center"/>
        </w:trPr>
        <w:tc>
          <w:tcPr>
            <w:tcW w:w="9058"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14:paraId="32BF351F" w14:textId="77777777" w:rsidR="004608D9" w:rsidRPr="00881EE8" w:rsidRDefault="004608D9" w:rsidP="00881EE8">
            <w:pPr>
              <w:rPr>
                <w:rFonts w:ascii="Arial" w:hAnsi="Arial" w:cs="Arial"/>
                <w:b/>
                <w:bCs/>
                <w:lang w:val="es-BO"/>
              </w:rPr>
            </w:pPr>
            <w:r w:rsidRPr="00881EE8">
              <w:rPr>
                <w:rFonts w:ascii="Arial" w:hAnsi="Arial" w:cs="Arial"/>
                <w:b/>
                <w:bCs/>
                <w:lang w:val="es-BO"/>
              </w:rPr>
              <w:t>DATOS DEL OBJETO DE LA CONTRATACIÓN</w:t>
            </w:r>
          </w:p>
        </w:tc>
      </w:tr>
      <w:tr w:rsidR="008A64C3" w:rsidRPr="00A40276" w14:paraId="0020858E" w14:textId="77777777" w:rsidTr="00383D24">
        <w:trPr>
          <w:trHeight w:val="44"/>
          <w:jc w:val="center"/>
        </w:trPr>
        <w:tc>
          <w:tcPr>
            <w:tcW w:w="9058"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14:paraId="13069F78" w14:textId="77777777" w:rsidR="008A64C3" w:rsidRPr="00A40276" w:rsidRDefault="008A64C3" w:rsidP="003B46C3">
            <w:pPr>
              <w:rPr>
                <w:sz w:val="8"/>
                <w:lang w:val="es-BO"/>
              </w:rPr>
            </w:pPr>
            <w:r w:rsidRPr="00A40276">
              <w:rPr>
                <w:rFonts w:ascii="Calibri" w:hAnsi="Calibri" w:cs="Calibri"/>
                <w:sz w:val="8"/>
                <w:lang w:val="es-BO"/>
              </w:rPr>
              <w:t> </w:t>
            </w:r>
            <w:r w:rsidRPr="00A40276">
              <w:rPr>
                <w:sz w:val="8"/>
                <w:lang w:val="es-BO"/>
              </w:rPr>
              <w:t> </w:t>
            </w:r>
          </w:p>
        </w:tc>
      </w:tr>
      <w:tr w:rsidR="008A64C3" w:rsidRPr="00A40276" w14:paraId="42742EA0" w14:textId="77777777" w:rsidTr="00C735D5">
        <w:trPr>
          <w:trHeight w:val="387"/>
          <w:jc w:val="center"/>
        </w:trPr>
        <w:tc>
          <w:tcPr>
            <w:tcW w:w="836" w:type="dxa"/>
            <w:tcBorders>
              <w:top w:val="nil"/>
              <w:left w:val="single" w:sz="12" w:space="0" w:color="244061" w:themeColor="accent1" w:themeShade="80"/>
              <w:bottom w:val="nil"/>
              <w:right w:val="single" w:sz="8" w:space="0" w:color="auto"/>
            </w:tcBorders>
            <w:shd w:val="clear" w:color="auto" w:fill="auto"/>
            <w:vAlign w:val="center"/>
            <w:hideMark/>
          </w:tcPr>
          <w:p w14:paraId="7AB04C95" w14:textId="77777777" w:rsidR="004608D9" w:rsidRPr="00A40276" w:rsidRDefault="004608D9" w:rsidP="003B46C3">
            <w:pPr>
              <w:jc w:val="right"/>
              <w:rPr>
                <w:rFonts w:ascii="Arial" w:hAnsi="Arial" w:cs="Arial"/>
                <w:lang w:val="es-BO"/>
              </w:rPr>
            </w:pPr>
            <w:r w:rsidRPr="00A40276">
              <w:rPr>
                <w:rFonts w:ascii="Arial" w:hAnsi="Arial" w:cs="Arial"/>
                <w:b/>
                <w:bCs/>
                <w:lang w:val="es-BO"/>
              </w:rPr>
              <w:t>CUCE:</w:t>
            </w:r>
          </w:p>
        </w:tc>
        <w:tc>
          <w:tcPr>
            <w:tcW w:w="351" w:type="dxa"/>
            <w:tcBorders>
              <w:top w:val="single" w:sz="8" w:space="0" w:color="auto"/>
              <w:left w:val="single" w:sz="8" w:space="0" w:color="auto"/>
              <w:bottom w:val="single" w:sz="8" w:space="0" w:color="auto"/>
              <w:right w:val="single" w:sz="8" w:space="0" w:color="auto"/>
            </w:tcBorders>
            <w:shd w:val="clear" w:color="auto" w:fill="DBE5F1"/>
            <w:vAlign w:val="center"/>
          </w:tcPr>
          <w:p w14:paraId="5876F294" w14:textId="77777777" w:rsidR="004608D9" w:rsidRPr="00A40276" w:rsidRDefault="00383D24" w:rsidP="003B46C3">
            <w:pPr>
              <w:jc w:val="center"/>
              <w:rPr>
                <w:rFonts w:ascii="Arial" w:hAnsi="Arial" w:cs="Arial"/>
                <w:lang w:val="es-BO"/>
              </w:rPr>
            </w:pPr>
            <w:r>
              <w:rPr>
                <w:rFonts w:ascii="Arial" w:hAnsi="Arial" w:cs="Arial"/>
                <w:lang w:val="es-BO"/>
              </w:rPr>
              <w:t>2</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66450921" w14:textId="26F95170" w:rsidR="004608D9" w:rsidRPr="00A40276" w:rsidRDefault="00A71A27" w:rsidP="003B46C3">
            <w:pPr>
              <w:jc w:val="center"/>
              <w:rPr>
                <w:rFonts w:ascii="Arial" w:hAnsi="Arial" w:cs="Arial"/>
                <w:lang w:val="es-BO"/>
              </w:rPr>
            </w:pPr>
            <w:r>
              <w:rPr>
                <w:rFonts w:ascii="Arial" w:hAnsi="Arial" w:cs="Arial"/>
                <w:lang w:val="es-BO"/>
              </w:rPr>
              <w:t>5</w:t>
            </w:r>
          </w:p>
        </w:tc>
        <w:tc>
          <w:tcPr>
            <w:tcW w:w="352" w:type="dxa"/>
            <w:tcBorders>
              <w:left w:val="single" w:sz="8" w:space="0" w:color="auto"/>
              <w:right w:val="single" w:sz="8" w:space="0" w:color="auto"/>
            </w:tcBorders>
            <w:shd w:val="clear" w:color="auto" w:fill="auto"/>
            <w:vAlign w:val="center"/>
          </w:tcPr>
          <w:p w14:paraId="017C3060"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351" w:type="dxa"/>
            <w:tcBorders>
              <w:top w:val="single" w:sz="8" w:space="0" w:color="auto"/>
              <w:left w:val="single" w:sz="8" w:space="0" w:color="auto"/>
              <w:bottom w:val="single" w:sz="8" w:space="0" w:color="auto"/>
              <w:right w:val="single" w:sz="8" w:space="0" w:color="auto"/>
            </w:tcBorders>
            <w:shd w:val="clear" w:color="auto" w:fill="DBE5F1"/>
            <w:vAlign w:val="center"/>
          </w:tcPr>
          <w:p w14:paraId="1458903F" w14:textId="77777777" w:rsidR="004608D9" w:rsidRPr="00A40276" w:rsidRDefault="00383D24" w:rsidP="003B46C3">
            <w:pPr>
              <w:jc w:val="center"/>
              <w:rPr>
                <w:rFonts w:ascii="Arial" w:hAnsi="Arial" w:cs="Arial"/>
                <w:lang w:val="es-BO"/>
              </w:rPr>
            </w:pPr>
            <w:r>
              <w:rPr>
                <w:rFonts w:ascii="Arial" w:hAnsi="Arial" w:cs="Arial"/>
                <w:lang w:val="es-BO"/>
              </w:rPr>
              <w:t>0</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24A26B4D" w14:textId="77777777" w:rsidR="004608D9" w:rsidRPr="00A40276" w:rsidRDefault="00383D24" w:rsidP="003B46C3">
            <w:pPr>
              <w:jc w:val="center"/>
              <w:rPr>
                <w:rFonts w:ascii="Arial" w:hAnsi="Arial" w:cs="Arial"/>
                <w:lang w:val="es-BO"/>
              </w:rPr>
            </w:pPr>
            <w:r>
              <w:rPr>
                <w:rFonts w:ascii="Arial" w:hAnsi="Arial" w:cs="Arial"/>
                <w:lang w:val="es-BO"/>
              </w:rPr>
              <w:t>9</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05FB209C" w14:textId="77777777" w:rsidR="004608D9" w:rsidRPr="00A40276" w:rsidRDefault="00383D24" w:rsidP="003B46C3">
            <w:pPr>
              <w:jc w:val="center"/>
              <w:rPr>
                <w:rFonts w:ascii="Arial" w:hAnsi="Arial" w:cs="Arial"/>
                <w:lang w:val="es-BO"/>
              </w:rPr>
            </w:pPr>
            <w:r>
              <w:rPr>
                <w:rFonts w:ascii="Arial" w:hAnsi="Arial" w:cs="Arial"/>
                <w:lang w:val="es-BO"/>
              </w:rPr>
              <w:t>5</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0E1EC246" w14:textId="77777777" w:rsidR="004608D9" w:rsidRPr="00A40276" w:rsidRDefault="00383D24" w:rsidP="003B46C3">
            <w:pPr>
              <w:jc w:val="center"/>
              <w:rPr>
                <w:rFonts w:ascii="Arial" w:hAnsi="Arial" w:cs="Arial"/>
                <w:lang w:val="es-BO"/>
              </w:rPr>
            </w:pPr>
            <w:r>
              <w:rPr>
                <w:rFonts w:ascii="Arial" w:hAnsi="Arial" w:cs="Arial"/>
                <w:lang w:val="es-BO"/>
              </w:rPr>
              <w:t>1</w:t>
            </w:r>
          </w:p>
        </w:tc>
        <w:tc>
          <w:tcPr>
            <w:tcW w:w="353" w:type="dxa"/>
            <w:gridSpan w:val="2"/>
            <w:tcBorders>
              <w:left w:val="single" w:sz="8" w:space="0" w:color="auto"/>
              <w:right w:val="single" w:sz="8" w:space="0" w:color="auto"/>
            </w:tcBorders>
            <w:shd w:val="clear" w:color="auto" w:fill="auto"/>
            <w:vAlign w:val="center"/>
          </w:tcPr>
          <w:p w14:paraId="4D0FBF19"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14:paraId="70230519" w14:textId="77777777" w:rsidR="004608D9" w:rsidRPr="00A40276" w:rsidRDefault="00383D24" w:rsidP="003B46C3">
            <w:pPr>
              <w:jc w:val="center"/>
              <w:rPr>
                <w:rFonts w:ascii="Arial" w:hAnsi="Arial" w:cs="Arial"/>
                <w:lang w:val="es-BO"/>
              </w:rPr>
            </w:pPr>
            <w:r>
              <w:rPr>
                <w:rFonts w:ascii="Arial" w:hAnsi="Arial" w:cs="Arial"/>
                <w:lang w:val="es-BO"/>
              </w:rPr>
              <w:t>0</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0A877E88" w14:textId="77777777" w:rsidR="004608D9" w:rsidRPr="00A40276" w:rsidRDefault="00383D24" w:rsidP="003B46C3">
            <w:pPr>
              <w:jc w:val="center"/>
              <w:rPr>
                <w:rFonts w:ascii="Arial" w:hAnsi="Arial" w:cs="Arial"/>
                <w:lang w:val="es-BO"/>
              </w:rPr>
            </w:pPr>
            <w:r>
              <w:rPr>
                <w:rFonts w:ascii="Arial" w:hAnsi="Arial" w:cs="Arial"/>
                <w:lang w:val="es-BO"/>
              </w:rPr>
              <w:t>0</w:t>
            </w:r>
          </w:p>
        </w:tc>
        <w:tc>
          <w:tcPr>
            <w:tcW w:w="353" w:type="dxa"/>
            <w:tcBorders>
              <w:left w:val="single" w:sz="8" w:space="0" w:color="auto"/>
              <w:right w:val="single" w:sz="8" w:space="0" w:color="auto"/>
            </w:tcBorders>
            <w:shd w:val="clear" w:color="auto" w:fill="auto"/>
            <w:vAlign w:val="center"/>
          </w:tcPr>
          <w:p w14:paraId="0B0DD0FF"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56" w:type="dxa"/>
            <w:tcBorders>
              <w:top w:val="single" w:sz="8" w:space="0" w:color="auto"/>
              <w:left w:val="single" w:sz="8" w:space="0" w:color="auto"/>
              <w:bottom w:val="single" w:sz="8" w:space="0" w:color="auto"/>
              <w:right w:val="single" w:sz="8" w:space="0" w:color="auto"/>
            </w:tcBorders>
            <w:shd w:val="clear" w:color="auto" w:fill="DBE5F1"/>
            <w:vAlign w:val="center"/>
          </w:tcPr>
          <w:p w14:paraId="2C1772D9" w14:textId="573C8B3C" w:rsidR="004608D9" w:rsidRPr="00A40276" w:rsidRDefault="004608D9" w:rsidP="003B46C3">
            <w:pPr>
              <w:jc w:val="center"/>
              <w:rPr>
                <w:rFonts w:ascii="Arial" w:hAnsi="Arial" w:cs="Arial"/>
                <w:lang w:val="es-BO"/>
              </w:rPr>
            </w:pPr>
          </w:p>
        </w:tc>
        <w:tc>
          <w:tcPr>
            <w:tcW w:w="392" w:type="dxa"/>
            <w:tcBorders>
              <w:top w:val="single" w:sz="8" w:space="0" w:color="auto"/>
              <w:left w:val="single" w:sz="8" w:space="0" w:color="auto"/>
              <w:bottom w:val="single" w:sz="8" w:space="0" w:color="auto"/>
              <w:right w:val="single" w:sz="8" w:space="0" w:color="auto"/>
            </w:tcBorders>
            <w:shd w:val="clear" w:color="auto" w:fill="DBE5F1"/>
            <w:vAlign w:val="center"/>
          </w:tcPr>
          <w:p w14:paraId="1A9DA8C1" w14:textId="319FB702" w:rsidR="004608D9" w:rsidRPr="00A40276" w:rsidRDefault="004608D9" w:rsidP="003B46C3">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14:paraId="2D5FB740" w14:textId="414FE8B8" w:rsidR="004608D9" w:rsidRPr="00A40276" w:rsidRDefault="004608D9" w:rsidP="003B46C3">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14:paraId="4C05E27F" w14:textId="43B63D06" w:rsidR="004608D9" w:rsidRPr="00A40276" w:rsidRDefault="004608D9" w:rsidP="003B46C3">
            <w:pPr>
              <w:jc w:val="center"/>
              <w:rPr>
                <w:rFonts w:ascii="Arial" w:hAnsi="Arial" w:cs="Arial"/>
                <w:lang w:val="es-BO"/>
              </w:rPr>
            </w:pP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18CF1095" w14:textId="7A3E50FF" w:rsidR="004608D9" w:rsidRPr="00A40276" w:rsidRDefault="004608D9" w:rsidP="003B46C3">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14:paraId="5ABBF3ED" w14:textId="4EA3BAB3" w:rsidR="004608D9" w:rsidRPr="00A40276" w:rsidRDefault="004608D9" w:rsidP="00C735D5">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14:paraId="7789B618" w14:textId="4B607635" w:rsidR="004608D9" w:rsidRPr="00A40276" w:rsidRDefault="004608D9" w:rsidP="003B46C3">
            <w:pPr>
              <w:jc w:val="center"/>
              <w:rPr>
                <w:rFonts w:ascii="Arial" w:hAnsi="Arial" w:cs="Arial"/>
                <w:lang w:val="es-BO"/>
              </w:rPr>
            </w:pPr>
          </w:p>
        </w:tc>
        <w:tc>
          <w:tcPr>
            <w:tcW w:w="353" w:type="dxa"/>
            <w:tcBorders>
              <w:left w:val="single" w:sz="8" w:space="0" w:color="auto"/>
              <w:right w:val="single" w:sz="8" w:space="0" w:color="auto"/>
            </w:tcBorders>
            <w:shd w:val="clear" w:color="auto" w:fill="auto"/>
            <w:vAlign w:val="center"/>
          </w:tcPr>
          <w:p w14:paraId="791B9F3E"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363" w:type="dxa"/>
            <w:tcBorders>
              <w:top w:val="single" w:sz="8" w:space="0" w:color="auto"/>
              <w:left w:val="single" w:sz="8" w:space="0" w:color="auto"/>
              <w:bottom w:val="single" w:sz="8" w:space="0" w:color="auto"/>
              <w:right w:val="single" w:sz="8" w:space="0" w:color="auto"/>
            </w:tcBorders>
            <w:shd w:val="clear" w:color="auto" w:fill="DBE5F1"/>
            <w:vAlign w:val="center"/>
          </w:tcPr>
          <w:p w14:paraId="33B8F659" w14:textId="19EF314E" w:rsidR="004608D9" w:rsidRPr="00A40276" w:rsidRDefault="00AD4394" w:rsidP="003B46C3">
            <w:pPr>
              <w:jc w:val="center"/>
              <w:rPr>
                <w:rFonts w:ascii="Arial" w:hAnsi="Arial" w:cs="Arial"/>
                <w:lang w:val="es-BO"/>
              </w:rPr>
            </w:pPr>
            <w:r>
              <w:rPr>
                <w:rFonts w:ascii="Arial" w:hAnsi="Arial" w:cs="Arial"/>
                <w:lang w:val="es-BO"/>
              </w:rPr>
              <w:t>1</w:t>
            </w:r>
          </w:p>
        </w:tc>
        <w:tc>
          <w:tcPr>
            <w:tcW w:w="382" w:type="dxa"/>
            <w:tcBorders>
              <w:left w:val="single" w:sz="8" w:space="0" w:color="auto"/>
              <w:right w:val="single" w:sz="8" w:space="0" w:color="auto"/>
            </w:tcBorders>
            <w:shd w:val="clear" w:color="auto" w:fill="auto"/>
            <w:vAlign w:val="center"/>
          </w:tcPr>
          <w:p w14:paraId="59CF92AA"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381"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0B3A77E6" w14:textId="77777777" w:rsidR="004608D9" w:rsidRPr="00A40276" w:rsidRDefault="00383D24" w:rsidP="003B46C3">
            <w:pPr>
              <w:jc w:val="center"/>
              <w:rPr>
                <w:rFonts w:ascii="Arial" w:hAnsi="Arial" w:cs="Arial"/>
                <w:lang w:val="es-BO"/>
              </w:rPr>
            </w:pPr>
            <w:r>
              <w:rPr>
                <w:rFonts w:ascii="Arial" w:hAnsi="Arial" w:cs="Arial"/>
                <w:lang w:val="es-BO"/>
              </w:rPr>
              <w:t>1</w:t>
            </w:r>
          </w:p>
        </w:tc>
        <w:tc>
          <w:tcPr>
            <w:tcW w:w="258" w:type="dxa"/>
            <w:tcBorders>
              <w:top w:val="nil"/>
              <w:left w:val="single" w:sz="8" w:space="0" w:color="auto"/>
              <w:bottom w:val="nil"/>
              <w:right w:val="single" w:sz="12" w:space="0" w:color="244061" w:themeColor="accent1" w:themeShade="80"/>
            </w:tcBorders>
            <w:shd w:val="clear" w:color="auto" w:fill="auto"/>
            <w:vAlign w:val="center"/>
          </w:tcPr>
          <w:p w14:paraId="5D167ADC" w14:textId="77777777" w:rsidR="004608D9" w:rsidRPr="00A40276" w:rsidRDefault="004608D9" w:rsidP="003B46C3">
            <w:pPr>
              <w:rPr>
                <w:rFonts w:ascii="Arial" w:hAnsi="Arial" w:cs="Arial"/>
                <w:lang w:val="es-BO"/>
              </w:rPr>
            </w:pPr>
          </w:p>
        </w:tc>
      </w:tr>
      <w:tr w:rsidR="008A64C3" w:rsidRPr="00A40276" w14:paraId="5A54B3F5" w14:textId="77777777" w:rsidTr="00383D24">
        <w:trPr>
          <w:trHeight w:val="201"/>
          <w:jc w:val="center"/>
        </w:trPr>
        <w:tc>
          <w:tcPr>
            <w:tcW w:w="9058" w:type="dxa"/>
            <w:gridSpan w:val="26"/>
            <w:tcBorders>
              <w:top w:val="nil"/>
              <w:left w:val="single" w:sz="12" w:space="0" w:color="244061" w:themeColor="accent1" w:themeShade="80"/>
              <w:bottom w:val="nil"/>
              <w:right w:val="single" w:sz="12" w:space="0" w:color="244061" w:themeColor="accent1" w:themeShade="80"/>
            </w:tcBorders>
          </w:tcPr>
          <w:p w14:paraId="7E2D8EC2" w14:textId="77777777" w:rsidR="008A64C3" w:rsidRPr="00A40276" w:rsidRDefault="008A64C3" w:rsidP="003B46C3">
            <w:pPr>
              <w:rPr>
                <w:sz w:val="8"/>
                <w:lang w:val="es-BO"/>
              </w:rPr>
            </w:pPr>
            <w:r w:rsidRPr="00A40276">
              <w:rPr>
                <w:rFonts w:ascii="Calibri" w:hAnsi="Calibri" w:cs="Calibri"/>
                <w:sz w:val="8"/>
                <w:lang w:val="es-BO"/>
              </w:rPr>
              <w:t> </w:t>
            </w:r>
          </w:p>
          <w:p w14:paraId="34CA9220" w14:textId="77777777" w:rsidR="008A64C3" w:rsidRPr="00A40276" w:rsidRDefault="008A64C3" w:rsidP="003B46C3">
            <w:pPr>
              <w:rPr>
                <w:sz w:val="8"/>
                <w:lang w:val="es-BO"/>
              </w:rPr>
            </w:pPr>
            <w:r w:rsidRPr="00A40276">
              <w:rPr>
                <w:sz w:val="8"/>
                <w:lang w:val="es-BO"/>
              </w:rPr>
              <w:t> </w:t>
            </w:r>
          </w:p>
        </w:tc>
      </w:tr>
      <w:tr w:rsidR="004608D9" w:rsidRPr="00A40276" w14:paraId="5225C9DC" w14:textId="77777777" w:rsidTr="00383D24">
        <w:trPr>
          <w:trHeight w:val="387"/>
          <w:jc w:val="center"/>
        </w:trPr>
        <w:tc>
          <w:tcPr>
            <w:tcW w:w="3435" w:type="dxa"/>
            <w:gridSpan w:val="9"/>
            <w:tcBorders>
              <w:top w:val="nil"/>
              <w:left w:val="single" w:sz="12" w:space="0" w:color="244061" w:themeColor="accent1" w:themeShade="80"/>
              <w:bottom w:val="nil"/>
              <w:right w:val="single" w:sz="4" w:space="0" w:color="auto"/>
            </w:tcBorders>
            <w:shd w:val="clear" w:color="auto" w:fill="auto"/>
            <w:vAlign w:val="center"/>
            <w:hideMark/>
          </w:tcPr>
          <w:p w14:paraId="7E88B224" w14:textId="77777777" w:rsidR="004608D9" w:rsidRPr="00A40276" w:rsidRDefault="004608D9" w:rsidP="004608D9">
            <w:pPr>
              <w:jc w:val="center"/>
              <w:rPr>
                <w:rFonts w:ascii="Arial" w:hAnsi="Arial" w:cs="Arial"/>
                <w:b/>
                <w:bCs/>
                <w:lang w:val="es-BO"/>
              </w:rPr>
            </w:pPr>
            <w:r w:rsidRPr="00A40276">
              <w:rPr>
                <w:rFonts w:ascii="Arial" w:hAnsi="Arial" w:cs="Arial"/>
                <w:b/>
                <w:bCs/>
                <w:lang w:val="es-BO"/>
              </w:rPr>
              <w:t>SEÑALAR EL OBJETO DE LA CONTRATACIÓN:</w:t>
            </w:r>
          </w:p>
        </w:tc>
        <w:tc>
          <w:tcPr>
            <w:tcW w:w="5339" w:type="dxa"/>
            <w:gridSpan w:val="15"/>
            <w:tcBorders>
              <w:top w:val="single" w:sz="8" w:space="0" w:color="000000"/>
              <w:left w:val="single" w:sz="4" w:space="0" w:color="auto"/>
              <w:bottom w:val="single" w:sz="8" w:space="0" w:color="000000"/>
              <w:right w:val="single" w:sz="8" w:space="0" w:color="000000"/>
            </w:tcBorders>
            <w:shd w:val="clear" w:color="auto" w:fill="DBE5F1" w:themeFill="accent1" w:themeFillTint="33"/>
            <w:vAlign w:val="center"/>
          </w:tcPr>
          <w:p w14:paraId="5D26FDBF" w14:textId="45B60C3B" w:rsidR="004608D9" w:rsidRPr="00784D7C" w:rsidRDefault="00DB7518" w:rsidP="00A71A27">
            <w:pPr>
              <w:jc w:val="both"/>
              <w:rPr>
                <w:rFonts w:ascii="Arial" w:hAnsi="Arial" w:cs="Arial"/>
                <w:b/>
                <w:bCs/>
                <w:lang w:val="es-BO"/>
              </w:rPr>
            </w:pPr>
            <w:r w:rsidRPr="00DB7518">
              <w:rPr>
                <w:rFonts w:ascii="Arial" w:hAnsi="Arial" w:cs="Arial"/>
                <w:b/>
                <w:color w:val="000099"/>
              </w:rPr>
              <w:t>SERVICIO DE TRANSPORTE Y CUSTODIA DE MATERIAL MONETARIO PRODUCTO DE LA VENTA DE BONOS EN DÓLARES EMITIDOS POR EL BANCO CENTRAL DE BOLIVIA - GESTIÓN 2025</w:t>
            </w:r>
          </w:p>
        </w:tc>
        <w:tc>
          <w:tcPr>
            <w:tcW w:w="284" w:type="dxa"/>
            <w:gridSpan w:val="2"/>
            <w:tcBorders>
              <w:top w:val="nil"/>
              <w:left w:val="nil"/>
              <w:bottom w:val="nil"/>
              <w:right w:val="single" w:sz="12" w:space="0" w:color="244061" w:themeColor="accent1" w:themeShade="80"/>
            </w:tcBorders>
            <w:shd w:val="clear" w:color="auto" w:fill="auto"/>
            <w:vAlign w:val="center"/>
            <w:hideMark/>
          </w:tcPr>
          <w:p w14:paraId="3BE16D2A" w14:textId="77777777" w:rsidR="004608D9" w:rsidRPr="00A40276" w:rsidRDefault="004608D9" w:rsidP="003B46C3">
            <w:pPr>
              <w:rPr>
                <w:rFonts w:ascii="Arial" w:hAnsi="Arial" w:cs="Arial"/>
                <w:b/>
                <w:bCs/>
                <w:lang w:val="es-BO"/>
              </w:rPr>
            </w:pPr>
            <w:r w:rsidRPr="00A40276">
              <w:rPr>
                <w:rFonts w:ascii="Arial" w:hAnsi="Arial" w:cs="Arial"/>
                <w:b/>
                <w:bCs/>
                <w:lang w:val="es-BO"/>
              </w:rPr>
              <w:t> </w:t>
            </w:r>
          </w:p>
        </w:tc>
      </w:tr>
      <w:tr w:rsidR="008A64C3" w:rsidRPr="00A40276" w14:paraId="25A53457" w14:textId="77777777" w:rsidTr="00383D24">
        <w:trPr>
          <w:trHeight w:val="58"/>
          <w:jc w:val="center"/>
        </w:trPr>
        <w:tc>
          <w:tcPr>
            <w:tcW w:w="9058" w:type="dxa"/>
            <w:gridSpan w:val="26"/>
            <w:tcBorders>
              <w:top w:val="nil"/>
              <w:left w:val="single" w:sz="12" w:space="0" w:color="244061" w:themeColor="accent1" w:themeShade="80"/>
              <w:bottom w:val="single" w:sz="12" w:space="0" w:color="auto"/>
              <w:right w:val="single" w:sz="12" w:space="0" w:color="244061" w:themeColor="accent1" w:themeShade="80"/>
            </w:tcBorders>
          </w:tcPr>
          <w:p w14:paraId="0EBDE274" w14:textId="77777777" w:rsidR="008A64C3" w:rsidRPr="00A40276" w:rsidRDefault="008A64C3" w:rsidP="003B46C3">
            <w:pPr>
              <w:rPr>
                <w:rFonts w:ascii="Arial" w:hAnsi="Arial" w:cs="Arial"/>
                <w:sz w:val="8"/>
                <w:lang w:val="es-BO"/>
              </w:rPr>
            </w:pPr>
          </w:p>
        </w:tc>
      </w:tr>
    </w:tbl>
    <w:p w14:paraId="4DD5A9EC" w14:textId="77777777" w:rsidR="00F90802" w:rsidRPr="00A40276" w:rsidRDefault="00F90802" w:rsidP="00A72FB0">
      <w:pPr>
        <w:jc w:val="center"/>
        <w:rPr>
          <w:rFonts w:cs="Arial"/>
          <w:b/>
          <w:sz w:val="18"/>
          <w:szCs w:val="18"/>
          <w:lang w:val="es-BO"/>
        </w:rPr>
      </w:pPr>
    </w:p>
    <w:p w14:paraId="18E4A50B" w14:textId="77777777" w:rsidR="00034706" w:rsidRPr="00A40276" w:rsidRDefault="00034706" w:rsidP="00034706">
      <w:pPr>
        <w:jc w:val="both"/>
        <w:rPr>
          <w:rFonts w:cs="Arial"/>
          <w:sz w:val="18"/>
          <w:lang w:val="es-BO"/>
        </w:rPr>
      </w:pPr>
      <w:r w:rsidRPr="00A40276">
        <w:rPr>
          <w:rFonts w:cs="Arial"/>
          <w:sz w:val="18"/>
          <w:lang w:val="es-BO"/>
        </w:rPr>
        <w:t xml:space="preserve">A nombre de </w:t>
      </w:r>
      <w:r w:rsidRPr="00A40276">
        <w:rPr>
          <w:rFonts w:cs="Arial"/>
          <w:b/>
          <w:i/>
          <w:sz w:val="18"/>
          <w:lang w:val="es-BO"/>
        </w:rPr>
        <w:t>(Nombre del</w:t>
      </w:r>
      <w:r w:rsidR="00240325" w:rsidRPr="00A40276">
        <w:rPr>
          <w:rFonts w:cs="Arial"/>
          <w:b/>
          <w:i/>
          <w:sz w:val="18"/>
          <w:lang w:val="es-BO"/>
        </w:rPr>
        <w:t xml:space="preserve"> proponente) </w:t>
      </w:r>
      <w:r w:rsidR="00240325" w:rsidRPr="00A40276">
        <w:rPr>
          <w:rFonts w:cs="Arial"/>
          <w:sz w:val="18"/>
          <w:lang w:val="es-BO"/>
        </w:rPr>
        <w:t>a</w:t>
      </w:r>
      <w:r w:rsidRPr="00A40276">
        <w:rPr>
          <w:rFonts w:cs="Arial"/>
          <w:sz w:val="18"/>
          <w:lang w:val="es-BO"/>
        </w:rPr>
        <w:t xml:space="preserve"> la cual represento, remito la presente propuesta, declarando expresamente mi conformidad y compromiso de cumplimiento conforme con los siguientes puntos:</w:t>
      </w:r>
    </w:p>
    <w:p w14:paraId="169C5677" w14:textId="77777777" w:rsidR="00034706" w:rsidRPr="00A40276" w:rsidRDefault="00034706" w:rsidP="00875E1B">
      <w:pPr>
        <w:suppressAutoHyphens/>
        <w:jc w:val="both"/>
        <w:rPr>
          <w:rFonts w:cs="Arial"/>
          <w:b/>
          <w:sz w:val="18"/>
          <w:szCs w:val="18"/>
          <w:lang w:val="es-BO"/>
        </w:rPr>
      </w:pPr>
    </w:p>
    <w:p w14:paraId="06ADC0F1" w14:textId="77777777" w:rsidR="00875E1B" w:rsidRPr="00A40276" w:rsidRDefault="00875E1B" w:rsidP="00875E1B">
      <w:pPr>
        <w:suppressAutoHyphens/>
        <w:jc w:val="both"/>
        <w:rPr>
          <w:rFonts w:cs="Arial"/>
          <w:b/>
          <w:sz w:val="18"/>
          <w:szCs w:val="18"/>
          <w:lang w:val="es-BO"/>
        </w:rPr>
      </w:pPr>
      <w:r w:rsidRPr="00A40276">
        <w:rPr>
          <w:rFonts w:cs="Arial"/>
          <w:b/>
          <w:sz w:val="18"/>
          <w:szCs w:val="18"/>
          <w:lang w:val="es-BO"/>
        </w:rPr>
        <w:t>I.- De las Condiciones del Proceso</w:t>
      </w:r>
    </w:p>
    <w:p w14:paraId="52CF8962" w14:textId="77777777" w:rsidR="00875E1B" w:rsidRPr="00A40276" w:rsidRDefault="00875E1B" w:rsidP="00875E1B">
      <w:pPr>
        <w:suppressAutoHyphens/>
        <w:ind w:left="360"/>
        <w:jc w:val="both"/>
        <w:rPr>
          <w:rFonts w:cs="Arial"/>
          <w:b/>
          <w:sz w:val="18"/>
          <w:szCs w:val="18"/>
          <w:lang w:val="es-BO"/>
        </w:rPr>
      </w:pPr>
    </w:p>
    <w:p w14:paraId="7ED65867" w14:textId="77777777" w:rsidR="00F93CB8" w:rsidRPr="00A40276" w:rsidRDefault="00F93CB8" w:rsidP="002A5B89">
      <w:pPr>
        <w:numPr>
          <w:ilvl w:val="0"/>
          <w:numId w:val="18"/>
        </w:numPr>
        <w:jc w:val="both"/>
        <w:rPr>
          <w:rFonts w:cs="Arial"/>
          <w:sz w:val="18"/>
          <w:szCs w:val="18"/>
          <w:lang w:val="es-BO"/>
        </w:rPr>
      </w:pPr>
      <w:r w:rsidRPr="00A40276">
        <w:rPr>
          <w:rFonts w:cs="Arial"/>
          <w:sz w:val="18"/>
          <w:szCs w:val="18"/>
          <w:lang w:val="es-BO"/>
        </w:rPr>
        <w:t>Declaro cumplir estrictamente la normativa de la Ley N° 1178, de Administración y Control Gubernamentales, lo establecido en las NB-SABS y el presente DBC.</w:t>
      </w:r>
    </w:p>
    <w:p w14:paraId="000A6587" w14:textId="77777777" w:rsidR="00F93CB8" w:rsidRPr="00A40276" w:rsidRDefault="00F93CB8" w:rsidP="002A5B89">
      <w:pPr>
        <w:numPr>
          <w:ilvl w:val="0"/>
          <w:numId w:val="18"/>
        </w:numPr>
        <w:jc w:val="both"/>
        <w:rPr>
          <w:rFonts w:cs="Arial"/>
          <w:sz w:val="18"/>
          <w:szCs w:val="18"/>
          <w:lang w:val="es-BO"/>
        </w:rPr>
      </w:pPr>
      <w:r w:rsidRPr="00A40276">
        <w:rPr>
          <w:rFonts w:cs="Arial"/>
          <w:sz w:val="18"/>
          <w:szCs w:val="18"/>
          <w:lang w:val="es-BO"/>
        </w:rPr>
        <w:t>Declaro no tener conflicto de intereses para el presente proceso de contratación.</w:t>
      </w:r>
    </w:p>
    <w:p w14:paraId="29E59422" w14:textId="77777777" w:rsidR="00F93CB8" w:rsidRPr="00A40276" w:rsidRDefault="00F93CB8" w:rsidP="002A5B89">
      <w:pPr>
        <w:numPr>
          <w:ilvl w:val="0"/>
          <w:numId w:val="18"/>
        </w:numPr>
        <w:jc w:val="both"/>
        <w:rPr>
          <w:rFonts w:cs="Arial"/>
          <w:sz w:val="18"/>
          <w:szCs w:val="18"/>
          <w:lang w:val="es-BO"/>
        </w:rPr>
      </w:pPr>
      <w:r w:rsidRPr="00A40276">
        <w:rPr>
          <w:rFonts w:cs="Arial"/>
          <w:sz w:val="18"/>
          <w:szCs w:val="18"/>
          <w:lang w:val="es-BO"/>
        </w:rPr>
        <w:t>Declaro que como proponente, no me encuentro en las causales de impedimento, establecidas en el Artículo 43 de las NB-SABS, para participar en el proceso de contratación.</w:t>
      </w:r>
    </w:p>
    <w:p w14:paraId="677096A5" w14:textId="77777777" w:rsidR="00875E1B" w:rsidRPr="00A40276" w:rsidRDefault="00875E1B" w:rsidP="002A5B89">
      <w:pPr>
        <w:numPr>
          <w:ilvl w:val="0"/>
          <w:numId w:val="18"/>
        </w:numPr>
        <w:jc w:val="both"/>
        <w:rPr>
          <w:rFonts w:cs="Arial"/>
          <w:sz w:val="18"/>
          <w:szCs w:val="18"/>
          <w:lang w:val="es-BO"/>
        </w:rPr>
      </w:pPr>
      <w:r w:rsidRPr="00A40276">
        <w:rPr>
          <w:rFonts w:cs="Arial"/>
          <w:sz w:val="18"/>
          <w:szCs w:val="18"/>
          <w:lang w:val="es-BO"/>
        </w:rPr>
        <w:t xml:space="preserve">Declaro y garantizo haber examinado el DBC, así como los Formularios para la presentación de la propuesta, aceptando sin reservas todas las estipulaciones </w:t>
      </w:r>
      <w:r w:rsidR="003F276D" w:rsidRPr="00A40276">
        <w:rPr>
          <w:rFonts w:cs="Arial"/>
          <w:sz w:val="18"/>
          <w:szCs w:val="18"/>
          <w:lang w:val="es-BO"/>
        </w:rPr>
        <w:t>en</w:t>
      </w:r>
      <w:r w:rsidRPr="00A40276">
        <w:rPr>
          <w:rFonts w:cs="Arial"/>
          <w:sz w:val="18"/>
          <w:szCs w:val="18"/>
          <w:lang w:val="es-BO"/>
        </w:rPr>
        <w:t xml:space="preserve"> dichos documentos y la adhesión al texto del </w:t>
      </w:r>
      <w:r w:rsidR="00D146C6" w:rsidRPr="00A40276">
        <w:rPr>
          <w:rFonts w:cs="Arial"/>
          <w:sz w:val="18"/>
          <w:szCs w:val="18"/>
          <w:lang w:val="es-BO"/>
        </w:rPr>
        <w:t>C</w:t>
      </w:r>
      <w:r w:rsidRPr="00A40276">
        <w:rPr>
          <w:rFonts w:cs="Arial"/>
          <w:sz w:val="18"/>
          <w:szCs w:val="18"/>
          <w:lang w:val="es-BO"/>
        </w:rPr>
        <w:t>ontrato</w:t>
      </w:r>
      <w:r w:rsidR="00D146C6" w:rsidRPr="00A40276">
        <w:rPr>
          <w:rFonts w:cs="Arial"/>
          <w:sz w:val="18"/>
          <w:szCs w:val="18"/>
          <w:lang w:val="es-BO"/>
        </w:rPr>
        <w:t xml:space="preserve"> u Orden de Servicio</w:t>
      </w:r>
      <w:r w:rsidRPr="00A40276">
        <w:rPr>
          <w:rFonts w:cs="Arial"/>
          <w:sz w:val="18"/>
          <w:szCs w:val="18"/>
          <w:lang w:val="es-BO"/>
        </w:rPr>
        <w:t>.</w:t>
      </w:r>
    </w:p>
    <w:p w14:paraId="65502B8E" w14:textId="77777777" w:rsidR="00F93CB8" w:rsidRPr="00A40276" w:rsidRDefault="00F93CB8" w:rsidP="002A5B89">
      <w:pPr>
        <w:numPr>
          <w:ilvl w:val="0"/>
          <w:numId w:val="18"/>
        </w:numPr>
        <w:jc w:val="both"/>
        <w:rPr>
          <w:rFonts w:cs="Arial"/>
          <w:sz w:val="18"/>
          <w:szCs w:val="18"/>
          <w:lang w:val="es-BO"/>
        </w:rPr>
      </w:pPr>
      <w:r w:rsidRPr="00A40276">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4FA3CAD7" w14:textId="77777777" w:rsidR="00875E1B" w:rsidRPr="00A40276" w:rsidRDefault="00875E1B" w:rsidP="002A5B89">
      <w:pPr>
        <w:numPr>
          <w:ilvl w:val="0"/>
          <w:numId w:val="18"/>
        </w:numPr>
        <w:jc w:val="both"/>
        <w:rPr>
          <w:rFonts w:cs="Arial"/>
          <w:b/>
          <w:sz w:val="18"/>
          <w:szCs w:val="18"/>
          <w:lang w:val="es-BO"/>
        </w:rPr>
      </w:pPr>
      <w:r w:rsidRPr="00A40276">
        <w:rPr>
          <w:rFonts w:cs="Arial"/>
          <w:sz w:val="18"/>
          <w:szCs w:val="18"/>
          <w:lang w:val="es-BO"/>
        </w:rPr>
        <w:t xml:space="preserve">Declaro la veracidad de toda la información proporcionada y autorizo mediante la presente, para </w:t>
      </w:r>
      <w:r w:rsidR="00F41EF0" w:rsidRPr="00A40276">
        <w:rPr>
          <w:rFonts w:cs="Arial"/>
          <w:sz w:val="18"/>
          <w:szCs w:val="18"/>
          <w:lang w:val="es-BO"/>
        </w:rPr>
        <w:t>que,</w:t>
      </w:r>
      <w:r w:rsidRPr="00A40276">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ejecutar la Garantía de Seriedad de Propuesta</w:t>
      </w:r>
      <w:r w:rsidR="00604287" w:rsidRPr="00A40276">
        <w:rPr>
          <w:rFonts w:cs="Arial"/>
          <w:sz w:val="18"/>
          <w:szCs w:val="18"/>
          <w:lang w:val="es-BO"/>
        </w:rPr>
        <w:t>,</w:t>
      </w:r>
      <w:r w:rsidR="008E2650" w:rsidRPr="00A40276">
        <w:rPr>
          <w:rFonts w:cs="Arial"/>
          <w:sz w:val="18"/>
          <w:szCs w:val="18"/>
          <w:lang w:val="es-BO"/>
        </w:rPr>
        <w:t xml:space="preserve"> </w:t>
      </w:r>
      <w:r w:rsidR="00604287" w:rsidRPr="00A40276">
        <w:rPr>
          <w:rFonts w:cs="Arial"/>
          <w:sz w:val="18"/>
          <w:szCs w:val="18"/>
          <w:lang w:val="es-BO"/>
        </w:rPr>
        <w:t xml:space="preserve">si </w:t>
      </w:r>
      <w:r w:rsidR="003064E6">
        <w:rPr>
          <w:rFonts w:cs="Arial"/>
          <w:sz w:val="18"/>
          <w:szCs w:val="18"/>
          <w:lang w:val="es-BO"/>
        </w:rPr>
        <w:t>é</w:t>
      </w:r>
      <w:r w:rsidR="00604287" w:rsidRPr="00A40276">
        <w:rPr>
          <w:rFonts w:cs="Arial"/>
          <w:sz w:val="18"/>
          <w:szCs w:val="18"/>
          <w:lang w:val="es-BO"/>
        </w:rPr>
        <w:t>sta fue</w:t>
      </w:r>
      <w:r w:rsidR="00240325" w:rsidRPr="00A40276">
        <w:rPr>
          <w:rFonts w:cs="Arial"/>
          <w:sz w:val="18"/>
          <w:szCs w:val="18"/>
          <w:lang w:val="es-BO"/>
        </w:rPr>
        <w:t>se presentada</w:t>
      </w:r>
      <w:r w:rsidR="00604287" w:rsidRPr="00A40276">
        <w:rPr>
          <w:rFonts w:cs="Arial"/>
          <w:sz w:val="18"/>
          <w:szCs w:val="18"/>
          <w:lang w:val="es-BO"/>
        </w:rPr>
        <w:t xml:space="preserve">, </w:t>
      </w:r>
      <w:r w:rsidR="00F41EF0" w:rsidRPr="00F01F1F">
        <w:rPr>
          <w:rFonts w:cs="Arial"/>
          <w:sz w:val="18"/>
          <w:szCs w:val="18"/>
        </w:rPr>
        <w:t>o consolidar el depósito por este concepto</w:t>
      </w:r>
      <w:r w:rsidR="00AE2198">
        <w:rPr>
          <w:rFonts w:cs="Arial"/>
          <w:sz w:val="18"/>
          <w:szCs w:val="18"/>
        </w:rPr>
        <w:t>,</w:t>
      </w:r>
      <w:r w:rsidR="00F41EF0" w:rsidRPr="00A40276">
        <w:rPr>
          <w:rFonts w:cs="Arial"/>
          <w:sz w:val="18"/>
          <w:szCs w:val="18"/>
          <w:lang w:val="es-BO"/>
        </w:rPr>
        <w:t xml:space="preserve"> </w:t>
      </w:r>
      <w:r w:rsidR="00604287" w:rsidRPr="00A40276">
        <w:rPr>
          <w:rFonts w:cs="Arial"/>
          <w:sz w:val="18"/>
          <w:szCs w:val="18"/>
          <w:lang w:val="es-BO"/>
        </w:rPr>
        <w:t>sin perjuicio de lo dispuesto en normativa específica.</w:t>
      </w:r>
    </w:p>
    <w:p w14:paraId="59A9754B" w14:textId="77777777" w:rsidR="003F276D" w:rsidRPr="00A40276" w:rsidRDefault="003F276D" w:rsidP="002A5B89">
      <w:pPr>
        <w:numPr>
          <w:ilvl w:val="0"/>
          <w:numId w:val="18"/>
        </w:numPr>
        <w:jc w:val="both"/>
        <w:rPr>
          <w:rFonts w:cs="Arial"/>
          <w:sz w:val="18"/>
          <w:szCs w:val="18"/>
          <w:lang w:val="es-BO"/>
        </w:rPr>
      </w:pPr>
      <w:r w:rsidRPr="00A40276">
        <w:rPr>
          <w:rFonts w:cs="Arial"/>
          <w:sz w:val="18"/>
          <w:szCs w:val="18"/>
          <w:lang w:val="es-BO"/>
        </w:rPr>
        <w:t xml:space="preserve">Declaro la </w:t>
      </w:r>
      <w:r w:rsidR="00215A16" w:rsidRPr="00A40276">
        <w:rPr>
          <w:rFonts w:cs="Arial"/>
          <w:sz w:val="18"/>
          <w:szCs w:val="18"/>
          <w:lang w:val="es-BO"/>
        </w:rPr>
        <w:t>autenticidad</w:t>
      </w:r>
      <w:r w:rsidRPr="00A40276">
        <w:rPr>
          <w:rFonts w:cs="Arial"/>
          <w:sz w:val="18"/>
          <w:szCs w:val="18"/>
          <w:lang w:val="es-BO"/>
        </w:rPr>
        <w:t xml:space="preserve"> de las garantías presentadas en el proceso de contratación, autorizando su verificación en las instancias correspondientes.</w:t>
      </w:r>
    </w:p>
    <w:p w14:paraId="55059A42" w14:textId="77777777" w:rsidR="00240325" w:rsidRPr="00A40276" w:rsidRDefault="00240325" w:rsidP="002A5B89">
      <w:pPr>
        <w:numPr>
          <w:ilvl w:val="0"/>
          <w:numId w:val="18"/>
        </w:numPr>
        <w:jc w:val="both"/>
        <w:rPr>
          <w:rFonts w:cs="Arial"/>
          <w:sz w:val="18"/>
          <w:szCs w:val="18"/>
          <w:lang w:val="es-BO"/>
        </w:rPr>
      </w:pPr>
      <w:r w:rsidRPr="00A40276">
        <w:rPr>
          <w:rFonts w:cs="Arial"/>
          <w:sz w:val="18"/>
          <w:szCs w:val="18"/>
          <w:lang w:val="es-BO"/>
        </w:rPr>
        <w:t xml:space="preserve">Me comprometo a denunciar, posibles actos de corrupción en el presente proceso de contratación, en el marco de lo dispuesto por la Ley N° </w:t>
      </w:r>
      <w:r w:rsidR="008E0289" w:rsidRPr="00A40276">
        <w:rPr>
          <w:rFonts w:cs="Arial"/>
          <w:sz w:val="18"/>
          <w:szCs w:val="18"/>
          <w:lang w:val="es-BO"/>
        </w:rPr>
        <w:t>974</w:t>
      </w:r>
      <w:r w:rsidRPr="00A40276">
        <w:rPr>
          <w:rFonts w:cs="Arial"/>
          <w:sz w:val="18"/>
          <w:szCs w:val="18"/>
          <w:lang w:val="es-BO"/>
        </w:rPr>
        <w:t xml:space="preserve"> de Unidades de Transparencia.</w:t>
      </w:r>
    </w:p>
    <w:p w14:paraId="52FBB1EA" w14:textId="77777777" w:rsidR="007963FF" w:rsidRPr="00A40276" w:rsidRDefault="00387B2F" w:rsidP="002A5B89">
      <w:pPr>
        <w:numPr>
          <w:ilvl w:val="0"/>
          <w:numId w:val="18"/>
        </w:numPr>
        <w:jc w:val="both"/>
        <w:rPr>
          <w:rFonts w:cs="Arial"/>
          <w:sz w:val="18"/>
          <w:szCs w:val="18"/>
          <w:lang w:val="es-BO"/>
        </w:rPr>
      </w:pPr>
      <w:r w:rsidRPr="00A40276">
        <w:rPr>
          <w:rFonts w:cs="Arial"/>
          <w:sz w:val="18"/>
          <w:szCs w:val="18"/>
          <w:lang w:val="es-BO"/>
        </w:rPr>
        <w:t>Acepto a sola firma de este documento, que todas l</w:t>
      </w:r>
      <w:r w:rsidR="007963FF" w:rsidRPr="00A40276">
        <w:rPr>
          <w:rFonts w:cs="Arial"/>
          <w:sz w:val="18"/>
          <w:szCs w:val="18"/>
          <w:lang w:val="es-BO"/>
        </w:rPr>
        <w:t>os Formulario</w:t>
      </w:r>
      <w:r w:rsidRPr="00A40276">
        <w:rPr>
          <w:rFonts w:cs="Arial"/>
          <w:sz w:val="18"/>
          <w:szCs w:val="18"/>
          <w:lang w:val="es-BO"/>
        </w:rPr>
        <w:t xml:space="preserve"> presentad</w:t>
      </w:r>
      <w:r w:rsidR="007963FF" w:rsidRPr="00A40276">
        <w:rPr>
          <w:rFonts w:cs="Arial"/>
          <w:sz w:val="18"/>
          <w:szCs w:val="18"/>
          <w:lang w:val="es-BO"/>
        </w:rPr>
        <w:t>os</w:t>
      </w:r>
      <w:r w:rsidRPr="00A40276">
        <w:rPr>
          <w:rFonts w:cs="Arial"/>
          <w:sz w:val="18"/>
          <w:szCs w:val="18"/>
          <w:lang w:val="es-BO"/>
        </w:rPr>
        <w:t xml:space="preserve"> se tienen por suscrit</w:t>
      </w:r>
      <w:r w:rsidR="007963FF" w:rsidRPr="00A40276">
        <w:rPr>
          <w:rFonts w:cs="Arial"/>
          <w:sz w:val="18"/>
          <w:szCs w:val="18"/>
          <w:lang w:val="es-BO"/>
        </w:rPr>
        <w:t>o</w:t>
      </w:r>
      <w:r w:rsidRPr="00A40276">
        <w:rPr>
          <w:rFonts w:cs="Arial"/>
          <w:sz w:val="18"/>
          <w:szCs w:val="18"/>
          <w:lang w:val="es-BO"/>
        </w:rPr>
        <w:t>s.</w:t>
      </w:r>
    </w:p>
    <w:p w14:paraId="1CE532FB" w14:textId="77777777" w:rsidR="00B67B30" w:rsidRPr="00A40276" w:rsidRDefault="00B67B30" w:rsidP="00F93CB8">
      <w:pPr>
        <w:ind w:left="360"/>
        <w:jc w:val="both"/>
        <w:rPr>
          <w:rFonts w:cs="Arial"/>
          <w:sz w:val="18"/>
          <w:szCs w:val="18"/>
          <w:lang w:val="es-BO"/>
        </w:rPr>
      </w:pPr>
    </w:p>
    <w:p w14:paraId="1FE179EA" w14:textId="77777777" w:rsidR="00875E1B" w:rsidRPr="00A40276" w:rsidRDefault="000A180D" w:rsidP="00875E1B">
      <w:pPr>
        <w:jc w:val="both"/>
        <w:rPr>
          <w:rFonts w:cs="Arial"/>
          <w:b/>
          <w:sz w:val="18"/>
          <w:szCs w:val="18"/>
          <w:lang w:val="es-BO"/>
        </w:rPr>
      </w:pPr>
      <w:r w:rsidRPr="00A40276">
        <w:rPr>
          <w:rFonts w:cs="Arial"/>
          <w:b/>
          <w:sz w:val="18"/>
          <w:szCs w:val="18"/>
          <w:lang w:val="es-BO"/>
        </w:rPr>
        <w:t>I</w:t>
      </w:r>
      <w:r w:rsidR="00875E1B" w:rsidRPr="00A40276">
        <w:rPr>
          <w:rFonts w:cs="Arial"/>
          <w:b/>
          <w:sz w:val="18"/>
          <w:szCs w:val="18"/>
          <w:lang w:val="es-BO"/>
        </w:rPr>
        <w:t>I.- De la Presentación de Documentos</w:t>
      </w:r>
    </w:p>
    <w:p w14:paraId="280EB85D" w14:textId="77777777" w:rsidR="00875E1B" w:rsidRPr="00A40276" w:rsidRDefault="00875E1B" w:rsidP="00875E1B">
      <w:pPr>
        <w:jc w:val="both"/>
        <w:rPr>
          <w:rFonts w:cs="Arial"/>
          <w:b/>
          <w:sz w:val="18"/>
          <w:szCs w:val="18"/>
          <w:lang w:val="es-BO"/>
        </w:rPr>
      </w:pPr>
    </w:p>
    <w:p w14:paraId="57C37DA8" w14:textId="77777777" w:rsidR="00875E1B" w:rsidRPr="00A40276" w:rsidRDefault="00875E1B" w:rsidP="00875E1B">
      <w:pPr>
        <w:jc w:val="both"/>
        <w:rPr>
          <w:rFonts w:cs="Arial"/>
          <w:sz w:val="18"/>
          <w:szCs w:val="18"/>
          <w:lang w:val="es-BO"/>
        </w:rPr>
      </w:pPr>
      <w:r w:rsidRPr="00A40276">
        <w:rPr>
          <w:rFonts w:cs="Arial"/>
          <w:sz w:val="18"/>
          <w:szCs w:val="18"/>
          <w:lang w:val="es-BO"/>
        </w:rPr>
        <w:t xml:space="preserve">En caso de ser adjudicado, </w:t>
      </w:r>
      <w:r w:rsidR="00965764" w:rsidRPr="00A40276">
        <w:rPr>
          <w:rFonts w:cs="Arial"/>
          <w:sz w:val="18"/>
          <w:szCs w:val="18"/>
          <w:lang w:val="es-BO"/>
        </w:rPr>
        <w:t>para la formalización de la contratación</w:t>
      </w:r>
      <w:r w:rsidRPr="00A40276">
        <w:rPr>
          <w:rFonts w:cs="Arial"/>
          <w:sz w:val="18"/>
          <w:szCs w:val="18"/>
          <w:lang w:val="es-BO"/>
        </w:rPr>
        <w:t xml:space="preserve">, </w:t>
      </w:r>
      <w:r w:rsidR="00474E1F" w:rsidRPr="00A40276">
        <w:rPr>
          <w:rFonts w:cs="Arial"/>
          <w:sz w:val="18"/>
          <w:szCs w:val="18"/>
          <w:lang w:val="es-BO"/>
        </w:rPr>
        <w:t xml:space="preserve">me comprometo a presentar </w:t>
      </w:r>
      <w:r w:rsidR="00623C56" w:rsidRPr="00A40276">
        <w:rPr>
          <w:rFonts w:cs="Arial"/>
          <w:sz w:val="18"/>
          <w:szCs w:val="18"/>
          <w:lang w:val="es-BO"/>
        </w:rPr>
        <w:t>la si</w:t>
      </w:r>
      <w:r w:rsidR="00FE53A8" w:rsidRPr="00A40276">
        <w:rPr>
          <w:rFonts w:cs="Arial"/>
          <w:sz w:val="18"/>
          <w:szCs w:val="18"/>
          <w:lang w:val="es-BO"/>
        </w:rPr>
        <w:t>guiente documentación,</w:t>
      </w:r>
      <w:r w:rsidR="008E2650" w:rsidRPr="00A40276">
        <w:rPr>
          <w:rFonts w:cs="Arial"/>
          <w:sz w:val="18"/>
          <w:szCs w:val="18"/>
          <w:lang w:val="es-BO"/>
        </w:rPr>
        <w:t xml:space="preserve"> </w:t>
      </w:r>
      <w:r w:rsidR="00FE53A8" w:rsidRPr="00A40276">
        <w:rPr>
          <w:rFonts w:cs="Arial"/>
          <w:sz w:val="18"/>
          <w:szCs w:val="18"/>
          <w:lang w:val="es-BO"/>
        </w:rPr>
        <w:t xml:space="preserve">en </w:t>
      </w:r>
      <w:r w:rsidR="00FE53A8" w:rsidRPr="00784D7C">
        <w:rPr>
          <w:rFonts w:cs="Arial"/>
          <w:b/>
          <w:sz w:val="20"/>
          <w:szCs w:val="18"/>
          <w:u w:val="single"/>
          <w:lang w:val="es-BO"/>
        </w:rPr>
        <w:t>original o fotocopia legalizada</w:t>
      </w:r>
      <w:r w:rsidR="00FE53A8" w:rsidRPr="00A40276">
        <w:rPr>
          <w:rFonts w:cs="Arial"/>
          <w:sz w:val="18"/>
          <w:szCs w:val="18"/>
          <w:lang w:val="es-BO"/>
        </w:rPr>
        <w:t>, salvo aquella documentación cuya información se encuentr</w:t>
      </w:r>
      <w:r w:rsidR="00310B88" w:rsidRPr="00A40276">
        <w:rPr>
          <w:rFonts w:cs="Arial"/>
          <w:sz w:val="18"/>
          <w:szCs w:val="18"/>
          <w:lang w:val="es-BO"/>
        </w:rPr>
        <w:t>e consignada</w:t>
      </w:r>
      <w:r w:rsidR="00FE53A8" w:rsidRPr="00A40276">
        <w:rPr>
          <w:rFonts w:cs="Arial"/>
          <w:sz w:val="18"/>
          <w:szCs w:val="18"/>
          <w:lang w:val="es-BO"/>
        </w:rPr>
        <w:t xml:space="preserve"> en el Certificado RUPE,</w:t>
      </w:r>
      <w:r w:rsidR="00F41EF0">
        <w:rPr>
          <w:rFonts w:cs="Arial"/>
          <w:sz w:val="18"/>
          <w:szCs w:val="18"/>
          <w:lang w:val="es-BO"/>
        </w:rPr>
        <w:t xml:space="preserve"> </w:t>
      </w:r>
      <w:bookmarkStart w:id="168" w:name="_Hlk76393578"/>
      <w:r w:rsidR="00F41EF0" w:rsidRPr="00F01F1F">
        <w:rPr>
          <w:rFonts w:cs="Arial"/>
          <w:sz w:val="18"/>
          <w:szCs w:val="18"/>
        </w:rPr>
        <w:t xml:space="preserve">misma que no será </w:t>
      </w:r>
      <w:bookmarkEnd w:id="168"/>
      <w:r w:rsidR="003976B3" w:rsidRPr="00F01F1F">
        <w:rPr>
          <w:rFonts w:cs="Arial"/>
          <w:sz w:val="18"/>
          <w:szCs w:val="18"/>
        </w:rPr>
        <w:t>presentada,</w:t>
      </w:r>
      <w:r w:rsidR="003976B3">
        <w:rPr>
          <w:rFonts w:cs="Arial"/>
          <w:sz w:val="18"/>
          <w:szCs w:val="18"/>
        </w:rPr>
        <w:t xml:space="preserve"> </w:t>
      </w:r>
      <w:r w:rsidR="003976B3" w:rsidRPr="00A40276">
        <w:rPr>
          <w:rFonts w:cs="Arial"/>
          <w:sz w:val="18"/>
          <w:szCs w:val="18"/>
          <w:lang w:val="es-BO"/>
        </w:rPr>
        <w:t>aceptando</w:t>
      </w:r>
      <w:r w:rsidR="00FE53A8" w:rsidRPr="00A40276">
        <w:rPr>
          <w:rFonts w:cs="Arial"/>
          <w:sz w:val="18"/>
          <w:szCs w:val="18"/>
          <w:lang w:val="es-BO"/>
        </w:rPr>
        <w:t xml:space="preserve"> que el incumplimiento es causal de descalificación de la propuesta. En </w:t>
      </w:r>
      <w:r w:rsidR="001A11FF" w:rsidRPr="00A40276">
        <w:rPr>
          <w:rFonts w:cs="Arial"/>
          <w:sz w:val="18"/>
          <w:szCs w:val="18"/>
          <w:lang w:val="es-BO"/>
        </w:rPr>
        <w:t>c</w:t>
      </w:r>
      <w:r w:rsidR="00FE53A8" w:rsidRPr="00A40276">
        <w:rPr>
          <w:rFonts w:cs="Arial"/>
          <w:sz w:val="18"/>
          <w:szCs w:val="18"/>
          <w:lang w:val="es-BO"/>
        </w:rPr>
        <w:t xml:space="preserve">aso de </w:t>
      </w:r>
      <w:r w:rsidR="001A11FF" w:rsidRPr="00A40276">
        <w:rPr>
          <w:rFonts w:cs="Arial"/>
          <w:sz w:val="18"/>
          <w:szCs w:val="18"/>
          <w:lang w:val="es-BO"/>
        </w:rPr>
        <w:t>Asociaciones Accidentales</w:t>
      </w:r>
      <w:r w:rsidR="00FE53A8" w:rsidRPr="00A40276">
        <w:rPr>
          <w:rFonts w:cs="Arial"/>
          <w:sz w:val="18"/>
          <w:szCs w:val="18"/>
          <w:lang w:val="es-BO"/>
        </w:rPr>
        <w:t xml:space="preserve">, la </w:t>
      </w:r>
      <w:r w:rsidR="00310B88" w:rsidRPr="00A40276">
        <w:rPr>
          <w:rFonts w:cs="Arial"/>
          <w:sz w:val="18"/>
          <w:szCs w:val="18"/>
          <w:lang w:val="es-BO"/>
        </w:rPr>
        <w:t>documentación</w:t>
      </w:r>
      <w:r w:rsidR="00FE53A8" w:rsidRPr="00A40276">
        <w:rPr>
          <w:rFonts w:cs="Arial"/>
          <w:sz w:val="18"/>
          <w:szCs w:val="18"/>
          <w:lang w:val="es-BO"/>
        </w:rPr>
        <w:t xml:space="preserve"> conjunta a presentar es la señalada en los incisos: a), </w:t>
      </w:r>
      <w:r w:rsidR="00FA078F" w:rsidRPr="00A40276">
        <w:rPr>
          <w:rFonts w:cs="Arial"/>
          <w:sz w:val="18"/>
          <w:szCs w:val="18"/>
          <w:lang w:val="es-BO"/>
        </w:rPr>
        <w:t>e</w:t>
      </w:r>
      <w:r w:rsidR="00FE53A8" w:rsidRPr="00A40276">
        <w:rPr>
          <w:rFonts w:cs="Arial"/>
          <w:sz w:val="18"/>
          <w:szCs w:val="18"/>
          <w:lang w:val="es-BO"/>
        </w:rPr>
        <w:t>)</w:t>
      </w:r>
      <w:r w:rsidR="00824000" w:rsidRPr="00A40276">
        <w:rPr>
          <w:rFonts w:cs="Arial"/>
          <w:sz w:val="18"/>
          <w:szCs w:val="18"/>
          <w:lang w:val="es-BO"/>
        </w:rPr>
        <w:t xml:space="preserve">, h), </w:t>
      </w:r>
      <w:r w:rsidR="00FA078F" w:rsidRPr="00A40276">
        <w:rPr>
          <w:rFonts w:cs="Arial"/>
          <w:sz w:val="18"/>
          <w:szCs w:val="18"/>
          <w:lang w:val="es-BO"/>
        </w:rPr>
        <w:t>j</w:t>
      </w:r>
      <w:r w:rsidR="00FE53A8" w:rsidRPr="00A40276">
        <w:rPr>
          <w:rFonts w:cs="Arial"/>
          <w:sz w:val="18"/>
          <w:szCs w:val="18"/>
          <w:lang w:val="es-BO"/>
        </w:rPr>
        <w:t>)</w:t>
      </w:r>
      <w:r w:rsidR="001E46EC" w:rsidRPr="00A40276">
        <w:rPr>
          <w:rFonts w:cs="Arial"/>
          <w:sz w:val="18"/>
          <w:szCs w:val="18"/>
          <w:lang w:val="es-BO"/>
        </w:rPr>
        <w:t xml:space="preserve"> y cuando corresponda k)</w:t>
      </w:r>
      <w:r w:rsidR="00FE53A8" w:rsidRPr="00A40276">
        <w:rPr>
          <w:rFonts w:cs="Arial"/>
          <w:sz w:val="18"/>
          <w:szCs w:val="18"/>
          <w:lang w:val="es-BO"/>
        </w:rPr>
        <w:t>.</w:t>
      </w:r>
    </w:p>
    <w:p w14:paraId="01B886E1" w14:textId="77777777" w:rsidR="00FE53A8" w:rsidRPr="00A40276" w:rsidRDefault="00FE53A8" w:rsidP="00875E1B">
      <w:pPr>
        <w:jc w:val="both"/>
        <w:rPr>
          <w:rFonts w:cs="Arial"/>
          <w:sz w:val="18"/>
          <w:szCs w:val="18"/>
          <w:lang w:val="es-BO"/>
        </w:rPr>
      </w:pPr>
    </w:p>
    <w:p w14:paraId="1F1B07FC" w14:textId="77777777" w:rsidR="00875E1B" w:rsidRPr="00A40276" w:rsidRDefault="00875E1B" w:rsidP="002A5B89">
      <w:pPr>
        <w:numPr>
          <w:ilvl w:val="0"/>
          <w:numId w:val="12"/>
        </w:numPr>
        <w:jc w:val="both"/>
        <w:rPr>
          <w:rFonts w:cs="Arial"/>
          <w:sz w:val="18"/>
          <w:szCs w:val="18"/>
          <w:lang w:val="es-BO"/>
        </w:rPr>
      </w:pPr>
      <w:r w:rsidRPr="00A40276">
        <w:rPr>
          <w:rFonts w:cs="Arial"/>
          <w:sz w:val="18"/>
          <w:szCs w:val="18"/>
          <w:lang w:val="es-BO"/>
        </w:rPr>
        <w:lastRenderedPageBreak/>
        <w:t>Certificado</w:t>
      </w:r>
      <w:r w:rsidR="00310B88" w:rsidRPr="00A40276">
        <w:rPr>
          <w:rFonts w:cs="Arial"/>
          <w:sz w:val="18"/>
          <w:szCs w:val="18"/>
          <w:lang w:val="es-BO"/>
        </w:rPr>
        <w:t xml:space="preserve"> </w:t>
      </w:r>
      <w:r w:rsidRPr="00A40276">
        <w:rPr>
          <w:rFonts w:cs="Arial"/>
          <w:sz w:val="18"/>
          <w:szCs w:val="18"/>
          <w:lang w:val="es-BO"/>
        </w:rPr>
        <w:t>RUPE que respalde la inform</w:t>
      </w:r>
      <w:r w:rsidR="00D146C6" w:rsidRPr="00A40276">
        <w:rPr>
          <w:rFonts w:cs="Arial"/>
          <w:sz w:val="18"/>
          <w:szCs w:val="18"/>
          <w:lang w:val="es-BO"/>
        </w:rPr>
        <w:t xml:space="preserve">ación declarada en </w:t>
      </w:r>
      <w:r w:rsidR="00283351">
        <w:rPr>
          <w:rFonts w:cs="Arial"/>
          <w:sz w:val="18"/>
          <w:szCs w:val="18"/>
          <w:lang w:val="es-BO"/>
        </w:rPr>
        <w:t>la</w:t>
      </w:r>
      <w:r w:rsidR="00D146C6" w:rsidRPr="00A40276">
        <w:rPr>
          <w:rFonts w:cs="Arial"/>
          <w:sz w:val="18"/>
          <w:szCs w:val="18"/>
          <w:lang w:val="es-BO"/>
        </w:rPr>
        <w:t xml:space="preserve"> propuesta</w:t>
      </w:r>
      <w:r w:rsidRPr="00A40276">
        <w:rPr>
          <w:rFonts w:cs="Arial"/>
          <w:sz w:val="18"/>
          <w:szCs w:val="18"/>
          <w:lang w:val="es-BO"/>
        </w:rPr>
        <w:t>.</w:t>
      </w:r>
    </w:p>
    <w:p w14:paraId="6B0E0266" w14:textId="77777777" w:rsidR="00F26271" w:rsidRPr="00A40276" w:rsidRDefault="00F26271" w:rsidP="002A5B89">
      <w:pPr>
        <w:numPr>
          <w:ilvl w:val="0"/>
          <w:numId w:val="12"/>
        </w:numPr>
        <w:jc w:val="both"/>
        <w:rPr>
          <w:rFonts w:cs="Arial"/>
          <w:sz w:val="18"/>
          <w:szCs w:val="18"/>
          <w:lang w:val="es-BO"/>
        </w:rPr>
      </w:pPr>
      <w:r w:rsidRPr="00A40276">
        <w:rPr>
          <w:rFonts w:cs="Arial"/>
          <w:sz w:val="18"/>
          <w:szCs w:val="18"/>
          <w:lang w:val="es-BO"/>
        </w:rPr>
        <w:t>Carnet de identidad para personas naturales.</w:t>
      </w:r>
    </w:p>
    <w:p w14:paraId="137EE836" w14:textId="77777777" w:rsidR="00F26271" w:rsidRPr="00A40276" w:rsidRDefault="00F26271" w:rsidP="002A5B89">
      <w:pPr>
        <w:numPr>
          <w:ilvl w:val="0"/>
          <w:numId w:val="12"/>
        </w:numPr>
        <w:jc w:val="both"/>
        <w:rPr>
          <w:rFonts w:cs="Arial"/>
          <w:sz w:val="18"/>
          <w:szCs w:val="18"/>
          <w:lang w:val="es-BO"/>
        </w:rPr>
      </w:pPr>
      <w:r w:rsidRPr="00A40276">
        <w:rPr>
          <w:rFonts w:cs="Arial"/>
          <w:sz w:val="18"/>
          <w:szCs w:val="18"/>
          <w:lang w:val="es-BO"/>
        </w:rPr>
        <w:t>Documento de Constitución de la empresa</w:t>
      </w:r>
      <w:r w:rsidR="003B46C3" w:rsidRPr="00A40276">
        <w:rPr>
          <w:rFonts w:cs="Arial"/>
          <w:sz w:val="18"/>
          <w:szCs w:val="18"/>
          <w:lang w:val="es-BO"/>
        </w:rPr>
        <w:t>.</w:t>
      </w:r>
    </w:p>
    <w:p w14:paraId="069F1B7D" w14:textId="77777777" w:rsidR="00F26271" w:rsidRPr="00A40276" w:rsidRDefault="00F26271" w:rsidP="002A5B89">
      <w:pPr>
        <w:numPr>
          <w:ilvl w:val="0"/>
          <w:numId w:val="12"/>
        </w:numPr>
        <w:jc w:val="both"/>
        <w:rPr>
          <w:rFonts w:cs="Arial"/>
          <w:sz w:val="18"/>
          <w:szCs w:val="18"/>
          <w:lang w:val="es-BO"/>
        </w:rPr>
      </w:pPr>
      <w:r w:rsidRPr="00A40276">
        <w:rPr>
          <w:rFonts w:cs="Arial"/>
          <w:sz w:val="18"/>
          <w:szCs w:val="18"/>
          <w:lang w:val="es-BO"/>
        </w:rPr>
        <w:t>Matricula de Comercio actualizada</w:t>
      </w:r>
      <w:r w:rsidR="00D146C6" w:rsidRPr="00A40276">
        <w:rPr>
          <w:rFonts w:cs="Arial"/>
          <w:sz w:val="18"/>
          <w:szCs w:val="18"/>
          <w:lang w:val="es-BO"/>
        </w:rPr>
        <w:t>,</w:t>
      </w:r>
      <w:r w:rsidRPr="00A40276">
        <w:rPr>
          <w:rFonts w:cs="Arial"/>
          <w:sz w:val="18"/>
          <w:szCs w:val="18"/>
          <w:lang w:val="es-BO"/>
        </w:rPr>
        <w:t xml:space="preserve"> excepto para proponentes cuya normativa legal inherente a su constitución así lo prevea.</w:t>
      </w:r>
    </w:p>
    <w:p w14:paraId="20EE42E9" w14:textId="77777777" w:rsidR="00F26271" w:rsidRPr="00A40276" w:rsidRDefault="00F26271" w:rsidP="002A5B89">
      <w:pPr>
        <w:numPr>
          <w:ilvl w:val="0"/>
          <w:numId w:val="12"/>
        </w:numPr>
        <w:jc w:val="both"/>
        <w:rPr>
          <w:rFonts w:cs="Arial"/>
          <w:sz w:val="18"/>
          <w:szCs w:val="18"/>
          <w:lang w:val="es-BO"/>
        </w:rPr>
      </w:pPr>
      <w:r w:rsidRPr="00A40276">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 </w:t>
      </w:r>
    </w:p>
    <w:p w14:paraId="6F899678" w14:textId="77777777" w:rsidR="00DD59F1" w:rsidRPr="00A40276" w:rsidRDefault="00DD59F1" w:rsidP="002A5B89">
      <w:pPr>
        <w:numPr>
          <w:ilvl w:val="0"/>
          <w:numId w:val="12"/>
        </w:numPr>
        <w:jc w:val="both"/>
        <w:rPr>
          <w:rFonts w:cs="Arial"/>
          <w:sz w:val="18"/>
          <w:szCs w:val="18"/>
          <w:lang w:val="es-BO"/>
        </w:rPr>
      </w:pPr>
      <w:r w:rsidRPr="00A40276">
        <w:rPr>
          <w:rFonts w:cs="Arial"/>
          <w:sz w:val="18"/>
          <w:szCs w:val="18"/>
          <w:lang w:val="es-BO"/>
        </w:rPr>
        <w:t>Certificado de Inscripción en el Padrón Nacional de Contribuyentes (NIT)</w:t>
      </w:r>
      <w:r w:rsidR="00E3465E" w:rsidRPr="00A40276">
        <w:rPr>
          <w:rFonts w:cs="Arial"/>
          <w:sz w:val="18"/>
          <w:szCs w:val="18"/>
          <w:lang w:val="es-BO"/>
        </w:rPr>
        <w:t xml:space="preserve"> válid</w:t>
      </w:r>
      <w:r w:rsidR="00B5144D" w:rsidRPr="00A40276">
        <w:rPr>
          <w:rFonts w:cs="Arial"/>
          <w:sz w:val="18"/>
          <w:szCs w:val="18"/>
          <w:lang w:val="es-BO"/>
        </w:rPr>
        <w:t>o</w:t>
      </w:r>
      <w:r w:rsidR="00E3465E" w:rsidRPr="00A40276">
        <w:rPr>
          <w:rFonts w:cs="Arial"/>
          <w:sz w:val="18"/>
          <w:szCs w:val="18"/>
          <w:lang w:val="es-BO"/>
        </w:rPr>
        <w:t xml:space="preserve"> y activ</w:t>
      </w:r>
      <w:r w:rsidR="00B5144D" w:rsidRPr="00A40276">
        <w:rPr>
          <w:rFonts w:cs="Arial"/>
          <w:sz w:val="18"/>
          <w:szCs w:val="18"/>
          <w:lang w:val="es-BO"/>
        </w:rPr>
        <w:t>o</w:t>
      </w:r>
      <w:r w:rsidRPr="00A40276">
        <w:rPr>
          <w:rFonts w:cs="Arial"/>
          <w:sz w:val="18"/>
          <w:szCs w:val="18"/>
          <w:lang w:val="es-BO"/>
        </w:rPr>
        <w:t xml:space="preserve">, </w:t>
      </w:r>
      <w:r w:rsidR="00980D67" w:rsidRPr="00A40276">
        <w:rPr>
          <w:rFonts w:cs="Arial"/>
          <w:sz w:val="18"/>
          <w:szCs w:val="18"/>
          <w:lang w:val="es-BO"/>
        </w:rPr>
        <w:t>s</w:t>
      </w:r>
      <w:r w:rsidRPr="00A40276">
        <w:rPr>
          <w:rFonts w:cs="Arial"/>
          <w:sz w:val="18"/>
          <w:szCs w:val="18"/>
          <w:lang w:val="es-BO"/>
        </w:rPr>
        <w:t xml:space="preserve">alvo lo previsto en el </w:t>
      </w:r>
      <w:proofErr w:type="spellStart"/>
      <w:r w:rsidR="00B5144D" w:rsidRPr="00A40276">
        <w:rPr>
          <w:rFonts w:cs="Arial"/>
          <w:sz w:val="18"/>
          <w:szCs w:val="18"/>
          <w:lang w:val="es-BO"/>
        </w:rPr>
        <w:t>sub</w:t>
      </w:r>
      <w:r w:rsidRPr="00A40276">
        <w:rPr>
          <w:rFonts w:cs="Arial"/>
          <w:sz w:val="18"/>
          <w:szCs w:val="18"/>
          <w:lang w:val="es-BO"/>
        </w:rPr>
        <w:t>numeral</w:t>
      </w:r>
      <w:proofErr w:type="spellEnd"/>
      <w:r w:rsidRPr="00A40276">
        <w:rPr>
          <w:rFonts w:cs="Arial"/>
          <w:sz w:val="18"/>
          <w:szCs w:val="18"/>
          <w:lang w:val="es-BO"/>
        </w:rPr>
        <w:t xml:space="preserve"> 2</w:t>
      </w:r>
      <w:r w:rsidR="00B5144D" w:rsidRPr="00A40276">
        <w:rPr>
          <w:rFonts w:cs="Arial"/>
          <w:sz w:val="18"/>
          <w:szCs w:val="18"/>
          <w:lang w:val="es-BO"/>
        </w:rPr>
        <w:t>5</w:t>
      </w:r>
      <w:r w:rsidRPr="00A40276">
        <w:rPr>
          <w:rFonts w:cs="Arial"/>
          <w:sz w:val="18"/>
          <w:szCs w:val="18"/>
          <w:lang w:val="es-BO"/>
        </w:rPr>
        <w:t>.</w:t>
      </w:r>
      <w:r w:rsidR="00B5144D" w:rsidRPr="00A40276">
        <w:rPr>
          <w:rFonts w:cs="Arial"/>
          <w:sz w:val="18"/>
          <w:szCs w:val="18"/>
          <w:lang w:val="es-BO"/>
        </w:rPr>
        <w:t>4</w:t>
      </w:r>
      <w:r w:rsidRPr="00A40276">
        <w:rPr>
          <w:rFonts w:cs="Arial"/>
          <w:sz w:val="18"/>
          <w:szCs w:val="18"/>
          <w:lang w:val="es-BO"/>
        </w:rPr>
        <w:t xml:space="preserve"> del presente DBC. </w:t>
      </w:r>
    </w:p>
    <w:p w14:paraId="0C5E71C8" w14:textId="77777777" w:rsidR="00D10465" w:rsidRPr="002F238F" w:rsidRDefault="00F936B0" w:rsidP="002A5B89">
      <w:pPr>
        <w:numPr>
          <w:ilvl w:val="0"/>
          <w:numId w:val="12"/>
        </w:numPr>
        <w:jc w:val="both"/>
        <w:rPr>
          <w:rFonts w:cs="Arial"/>
          <w:sz w:val="18"/>
          <w:szCs w:val="18"/>
          <w:lang w:val="es-BO"/>
        </w:rPr>
      </w:pPr>
      <w:r w:rsidRPr="00A40276">
        <w:rPr>
          <w:rFonts w:cs="Arial"/>
          <w:sz w:val="18"/>
          <w:szCs w:val="18"/>
          <w:lang w:val="es-BO"/>
        </w:rPr>
        <w:t>Certificado de No Adeudo por Contribuciones al Seguro Social Obligatorio de Largo Plazo y al Sistema Integral de Pensiones</w:t>
      </w:r>
      <w:r w:rsidR="00980D67" w:rsidRPr="00A40276">
        <w:rPr>
          <w:rFonts w:cs="Arial"/>
          <w:sz w:val="18"/>
          <w:szCs w:val="18"/>
          <w:lang w:val="es-BO"/>
        </w:rPr>
        <w:t xml:space="preserve">, </w:t>
      </w:r>
      <w:r w:rsidR="001A11FF" w:rsidRPr="00A40276">
        <w:rPr>
          <w:rFonts w:cs="Arial"/>
          <w:sz w:val="18"/>
          <w:szCs w:val="18"/>
          <w:lang w:val="es-BO"/>
        </w:rPr>
        <w:t>excepto personas naturales</w:t>
      </w:r>
      <w:r w:rsidRPr="00A40276">
        <w:rPr>
          <w:rFonts w:cs="Arial"/>
          <w:sz w:val="18"/>
          <w:szCs w:val="18"/>
          <w:lang w:val="es-BO"/>
        </w:rPr>
        <w:t xml:space="preserve">. </w:t>
      </w:r>
      <w:r w:rsidR="009E4EC7" w:rsidRPr="00A40276">
        <w:rPr>
          <w:rFonts w:cs="Arial"/>
          <w:sz w:val="18"/>
          <w:szCs w:val="18"/>
          <w:lang w:val="es-BO"/>
        </w:rPr>
        <w:t>Si corresponde, e</w:t>
      </w:r>
      <w:r w:rsidR="00D10465" w:rsidRPr="00A40276">
        <w:rPr>
          <w:rFonts w:cs="Arial"/>
          <w:sz w:val="18"/>
          <w:szCs w:val="18"/>
          <w:lang w:val="es-BO"/>
        </w:rPr>
        <w:t>n el caso de empresas unipersonales, que no cuenten con dependientes, deberá presentar el Formulario de Inscripció</w:t>
      </w:r>
      <w:r w:rsidR="00D10465" w:rsidRPr="002F238F">
        <w:rPr>
          <w:rFonts w:cs="Arial"/>
          <w:sz w:val="18"/>
          <w:szCs w:val="18"/>
          <w:lang w:val="es-BO"/>
        </w:rPr>
        <w:t>n de Empresas Unipersonales sin Dependientes - FIEUD.</w:t>
      </w:r>
    </w:p>
    <w:p w14:paraId="1E3FC69F" w14:textId="77777777" w:rsidR="002D0164" w:rsidRPr="002F238F" w:rsidRDefault="002D0164" w:rsidP="002A5B89">
      <w:pPr>
        <w:numPr>
          <w:ilvl w:val="0"/>
          <w:numId w:val="12"/>
        </w:numPr>
        <w:jc w:val="both"/>
        <w:rPr>
          <w:rFonts w:cs="Arial"/>
          <w:sz w:val="18"/>
          <w:szCs w:val="18"/>
          <w:lang w:val="es-BO"/>
        </w:rPr>
      </w:pPr>
      <w:r w:rsidRPr="002F238F">
        <w:rPr>
          <w:rFonts w:cs="Arial"/>
          <w:sz w:val="18"/>
          <w:szCs w:val="18"/>
          <w:lang w:val="es-BO"/>
        </w:rPr>
        <w:t xml:space="preserve">Garantía de Cumplimiento de Contrato equivalente al siete por ciento (7%) del monto del contrato </w:t>
      </w:r>
      <w:bookmarkStart w:id="169" w:name="_Hlk93490556"/>
      <w:r w:rsidRPr="002F238F">
        <w:rPr>
          <w:rFonts w:cs="Arial"/>
          <w:sz w:val="18"/>
          <w:szCs w:val="18"/>
          <w:lang w:val="es-BO"/>
        </w:rPr>
        <w:t>y en caso de Micro y Pequeñas Empresas del 3.5%</w:t>
      </w:r>
      <w:bookmarkEnd w:id="169"/>
      <w:r w:rsidRPr="002F238F">
        <w:rPr>
          <w:rFonts w:cs="Arial"/>
          <w:sz w:val="18"/>
          <w:szCs w:val="18"/>
          <w:lang w:val="es-BO"/>
        </w:rPr>
        <w:t>. En el caso de Asociaciones Accidentales esta Garantía</w:t>
      </w:r>
      <w:r w:rsidR="003E2E95" w:rsidRPr="002F238F">
        <w:rPr>
          <w:rFonts w:cs="Arial"/>
          <w:sz w:val="18"/>
          <w:szCs w:val="18"/>
          <w:lang w:val="es-BO"/>
        </w:rPr>
        <w:t xml:space="preserve"> podrá ser presentada por una </w:t>
      </w:r>
      <w:r w:rsidRPr="002F238F">
        <w:rPr>
          <w:rFonts w:cs="Arial"/>
          <w:sz w:val="18"/>
          <w:szCs w:val="18"/>
          <w:lang w:val="es-BO"/>
        </w:rPr>
        <w:t>o más empresas que conforman la Asociación, siempre y cuando cumpla con las características de renovable, irrevocable y de ejecución inmediata, emitida a nombre de la entidad convocante.</w:t>
      </w:r>
    </w:p>
    <w:p w14:paraId="0FB387BF" w14:textId="77777777" w:rsidR="001A11FF" w:rsidRPr="002F238F" w:rsidRDefault="00980D67" w:rsidP="002A5B89">
      <w:pPr>
        <w:numPr>
          <w:ilvl w:val="0"/>
          <w:numId w:val="12"/>
        </w:numPr>
        <w:jc w:val="both"/>
        <w:rPr>
          <w:rFonts w:cs="Arial"/>
          <w:sz w:val="18"/>
          <w:szCs w:val="18"/>
          <w:lang w:val="es-BO"/>
        </w:rPr>
      </w:pPr>
      <w:r w:rsidRPr="002F238F">
        <w:rPr>
          <w:rFonts w:cs="Arial"/>
          <w:sz w:val="18"/>
          <w:szCs w:val="18"/>
          <w:lang w:val="es-BO"/>
        </w:rPr>
        <w:t>Certificado</w:t>
      </w:r>
      <w:r w:rsidR="001A11FF" w:rsidRPr="002F238F">
        <w:rPr>
          <w:rFonts w:cs="Arial"/>
          <w:sz w:val="18"/>
          <w:szCs w:val="18"/>
          <w:lang w:val="es-BO"/>
        </w:rPr>
        <w:t xml:space="preserve"> que acredite la condición de Micro y Pequeña Empresa</w:t>
      </w:r>
      <w:r w:rsidR="001A7B75" w:rsidRPr="002F238F">
        <w:rPr>
          <w:rFonts w:cs="Arial"/>
          <w:sz w:val="18"/>
          <w:szCs w:val="18"/>
          <w:lang w:val="es-BO"/>
        </w:rPr>
        <w:t xml:space="preserve"> (cuando el proponente hubiese declarado esta condición)</w:t>
      </w:r>
      <w:r w:rsidR="001A11FF" w:rsidRPr="002F238F">
        <w:rPr>
          <w:rFonts w:cs="Arial"/>
          <w:sz w:val="18"/>
          <w:szCs w:val="18"/>
          <w:lang w:val="es-BO"/>
        </w:rPr>
        <w:t>.</w:t>
      </w:r>
    </w:p>
    <w:p w14:paraId="756B76E3" w14:textId="77777777" w:rsidR="001A11FF" w:rsidRPr="002F238F" w:rsidRDefault="001A11FF" w:rsidP="002A5B89">
      <w:pPr>
        <w:numPr>
          <w:ilvl w:val="0"/>
          <w:numId w:val="12"/>
        </w:numPr>
        <w:jc w:val="both"/>
        <w:rPr>
          <w:rFonts w:cs="Arial"/>
          <w:sz w:val="18"/>
          <w:szCs w:val="18"/>
          <w:lang w:val="es-BO"/>
        </w:rPr>
      </w:pPr>
      <w:r w:rsidRPr="002F238F">
        <w:rPr>
          <w:rFonts w:cs="Arial"/>
          <w:sz w:val="18"/>
          <w:szCs w:val="18"/>
          <w:lang w:val="es-BO"/>
        </w:rPr>
        <w:t>Testimonio de Contrato de Asociación Accidental.</w:t>
      </w:r>
    </w:p>
    <w:p w14:paraId="52AF9575" w14:textId="5D6DAF96" w:rsidR="000F42AA" w:rsidRPr="00A71A27" w:rsidRDefault="00383D24" w:rsidP="00A71A27">
      <w:pPr>
        <w:numPr>
          <w:ilvl w:val="0"/>
          <w:numId w:val="12"/>
        </w:numPr>
        <w:jc w:val="both"/>
        <w:rPr>
          <w:rFonts w:cs="Arial"/>
          <w:b/>
          <w:i/>
          <w:sz w:val="18"/>
          <w:szCs w:val="18"/>
          <w:lang w:val="es-BO"/>
        </w:rPr>
      </w:pPr>
      <w:r w:rsidRPr="002F238F">
        <w:rPr>
          <w:rFonts w:cs="Arial"/>
          <w:b/>
          <w:i/>
          <w:sz w:val="18"/>
          <w:szCs w:val="18"/>
          <w:lang w:val="es-BO"/>
        </w:rPr>
        <w:t>D</w:t>
      </w:r>
      <w:r w:rsidR="009F4CE8" w:rsidRPr="002F238F">
        <w:rPr>
          <w:rFonts w:cs="Arial"/>
          <w:b/>
          <w:i/>
          <w:sz w:val="18"/>
          <w:szCs w:val="18"/>
          <w:lang w:val="es-BO"/>
        </w:rPr>
        <w:t>ocumentación requerida en las especificaciones té</w:t>
      </w:r>
      <w:r w:rsidRPr="002F238F">
        <w:rPr>
          <w:rFonts w:cs="Arial"/>
          <w:b/>
          <w:i/>
          <w:sz w:val="18"/>
          <w:szCs w:val="18"/>
          <w:lang w:val="es-BO"/>
        </w:rPr>
        <w:t>cnicas y/o condiciones técnicas</w:t>
      </w:r>
      <w:r w:rsidR="00A71A27">
        <w:rPr>
          <w:rFonts w:cs="Arial"/>
          <w:b/>
          <w:i/>
          <w:sz w:val="18"/>
          <w:szCs w:val="18"/>
          <w:lang w:val="es-BO"/>
        </w:rPr>
        <w:t>.</w:t>
      </w:r>
    </w:p>
    <w:p w14:paraId="4951715A" w14:textId="77777777" w:rsidR="00A523B9" w:rsidRPr="008A64C3" w:rsidRDefault="00A523B9" w:rsidP="00383D24">
      <w:pPr>
        <w:ind w:left="360"/>
        <w:jc w:val="both"/>
        <w:rPr>
          <w:rFonts w:cs="Arial"/>
          <w:b/>
          <w:i/>
          <w:color w:val="000099"/>
          <w:sz w:val="18"/>
          <w:szCs w:val="18"/>
          <w:lang w:val="es-BO"/>
        </w:rPr>
      </w:pPr>
    </w:p>
    <w:p w14:paraId="5476766A" w14:textId="77777777" w:rsidR="00F01F1F" w:rsidRDefault="00F01F1F" w:rsidP="00875E1B">
      <w:pPr>
        <w:ind w:left="360"/>
        <w:jc w:val="both"/>
        <w:rPr>
          <w:rFonts w:cs="Arial"/>
          <w:sz w:val="18"/>
          <w:szCs w:val="18"/>
          <w:lang w:val="es-BO"/>
        </w:rPr>
      </w:pPr>
    </w:p>
    <w:p w14:paraId="5FA9AFDA" w14:textId="77777777" w:rsidR="00F01F1F" w:rsidRPr="00A40276" w:rsidRDefault="00F01F1F" w:rsidP="00875E1B">
      <w:pPr>
        <w:ind w:left="360"/>
        <w:jc w:val="both"/>
        <w:rPr>
          <w:rFonts w:cs="Arial"/>
          <w:sz w:val="18"/>
          <w:szCs w:val="18"/>
          <w:lang w:val="es-BO"/>
        </w:rPr>
      </w:pPr>
    </w:p>
    <w:p w14:paraId="0BCC14E4" w14:textId="77777777" w:rsidR="001A11FF" w:rsidRPr="00A40276" w:rsidRDefault="001A11FF" w:rsidP="00875E1B">
      <w:pPr>
        <w:ind w:left="360"/>
        <w:jc w:val="both"/>
        <w:rPr>
          <w:rFonts w:cs="Arial"/>
          <w:sz w:val="18"/>
          <w:szCs w:val="18"/>
          <w:lang w:val="es-BO"/>
        </w:rPr>
      </w:pPr>
    </w:p>
    <w:p w14:paraId="2F4A2860" w14:textId="77777777" w:rsidR="001A11FF" w:rsidRPr="00A40276" w:rsidRDefault="001A11FF" w:rsidP="00875E1B">
      <w:pPr>
        <w:ind w:left="360"/>
        <w:jc w:val="both"/>
        <w:rPr>
          <w:rFonts w:cs="Arial"/>
          <w:sz w:val="18"/>
          <w:szCs w:val="18"/>
          <w:lang w:val="es-BO"/>
        </w:rPr>
      </w:pPr>
    </w:p>
    <w:p w14:paraId="4AFBB188" w14:textId="77777777" w:rsidR="00875E1B" w:rsidRPr="00A40276" w:rsidRDefault="00875E1B" w:rsidP="00875E1B">
      <w:pPr>
        <w:ind w:left="360"/>
        <w:jc w:val="both"/>
        <w:rPr>
          <w:rFonts w:cs="Arial"/>
          <w:sz w:val="18"/>
          <w:szCs w:val="18"/>
          <w:lang w:val="es-BO"/>
        </w:rPr>
      </w:pPr>
    </w:p>
    <w:p w14:paraId="34D69343" w14:textId="77777777" w:rsidR="009F4CE8" w:rsidRPr="00A40276" w:rsidRDefault="009F4CE8" w:rsidP="009F4CE8">
      <w:pPr>
        <w:jc w:val="center"/>
        <w:rPr>
          <w:rFonts w:cs="Arial"/>
          <w:b/>
          <w:i/>
          <w:sz w:val="18"/>
          <w:szCs w:val="18"/>
          <w:lang w:val="es-BO"/>
        </w:rPr>
      </w:pPr>
      <w:r w:rsidRPr="00A40276">
        <w:rPr>
          <w:rFonts w:cs="Arial"/>
          <w:b/>
          <w:i/>
          <w:sz w:val="18"/>
          <w:szCs w:val="18"/>
          <w:lang w:val="es-BO"/>
        </w:rPr>
        <w:t>(Firma del proponente, propietario o representante legal del proponente)</w:t>
      </w:r>
    </w:p>
    <w:p w14:paraId="26DC378D" w14:textId="77777777" w:rsidR="00875E1B" w:rsidRPr="00A40276" w:rsidRDefault="009F4CE8" w:rsidP="009F4CE8">
      <w:pPr>
        <w:jc w:val="center"/>
        <w:rPr>
          <w:rFonts w:cs="Arial"/>
          <w:b/>
          <w:bCs/>
          <w:i/>
          <w:iCs/>
          <w:lang w:val="es-BO"/>
        </w:rPr>
      </w:pPr>
      <w:r w:rsidRPr="00A40276">
        <w:rPr>
          <w:rFonts w:cs="Arial"/>
          <w:b/>
          <w:bCs/>
          <w:i/>
          <w:iCs/>
          <w:sz w:val="18"/>
          <w:szCs w:val="18"/>
          <w:lang w:val="es-BO"/>
        </w:rPr>
        <w:t xml:space="preserve"> (Nombre completo)</w:t>
      </w:r>
    </w:p>
    <w:p w14:paraId="694BD744" w14:textId="77777777" w:rsidR="00A7474E" w:rsidRPr="00A40276" w:rsidRDefault="00A7474E" w:rsidP="002C5CC5">
      <w:pPr>
        <w:jc w:val="center"/>
        <w:rPr>
          <w:rFonts w:cs="Arial"/>
          <w:b/>
          <w:sz w:val="18"/>
          <w:szCs w:val="18"/>
          <w:lang w:val="es-BO"/>
        </w:rPr>
      </w:pPr>
    </w:p>
    <w:p w14:paraId="1D8E2AA4" w14:textId="77777777" w:rsidR="000A180D" w:rsidRPr="00A40276" w:rsidRDefault="000A180D" w:rsidP="002C5CC5">
      <w:pPr>
        <w:jc w:val="center"/>
        <w:rPr>
          <w:rFonts w:cs="Arial"/>
          <w:b/>
          <w:sz w:val="18"/>
          <w:szCs w:val="18"/>
          <w:lang w:val="es-BO"/>
        </w:rPr>
      </w:pPr>
    </w:p>
    <w:p w14:paraId="72068E5F" w14:textId="77777777" w:rsidR="000A180D" w:rsidRPr="00A40276" w:rsidRDefault="000A180D" w:rsidP="002C5CC5">
      <w:pPr>
        <w:jc w:val="center"/>
        <w:rPr>
          <w:rFonts w:cs="Arial"/>
          <w:b/>
          <w:sz w:val="18"/>
          <w:szCs w:val="18"/>
          <w:lang w:val="es-BO"/>
        </w:rPr>
      </w:pPr>
    </w:p>
    <w:p w14:paraId="0090C694" w14:textId="77777777" w:rsidR="00A7474E" w:rsidRPr="00A40276" w:rsidRDefault="00A7474E" w:rsidP="002C5CC5">
      <w:pPr>
        <w:jc w:val="center"/>
        <w:rPr>
          <w:rFonts w:cs="Arial"/>
          <w:b/>
          <w:sz w:val="18"/>
          <w:szCs w:val="18"/>
          <w:lang w:val="es-BO"/>
        </w:rPr>
      </w:pPr>
    </w:p>
    <w:p w14:paraId="4D1EDD2D" w14:textId="77777777" w:rsidR="008F1989" w:rsidRPr="00A40276" w:rsidRDefault="008F1989" w:rsidP="002C5CC5">
      <w:pPr>
        <w:jc w:val="center"/>
        <w:rPr>
          <w:rFonts w:cs="Arial"/>
          <w:b/>
          <w:sz w:val="18"/>
          <w:szCs w:val="18"/>
          <w:lang w:val="es-BO"/>
        </w:rPr>
      </w:pPr>
    </w:p>
    <w:p w14:paraId="3417F725" w14:textId="77777777" w:rsidR="001A7B75" w:rsidRPr="00A40276" w:rsidRDefault="001A7B75" w:rsidP="002C5CC5">
      <w:pPr>
        <w:jc w:val="center"/>
        <w:rPr>
          <w:rFonts w:cs="Arial"/>
          <w:b/>
          <w:sz w:val="18"/>
          <w:szCs w:val="18"/>
          <w:lang w:val="es-BO"/>
        </w:rPr>
      </w:pPr>
    </w:p>
    <w:p w14:paraId="167105AF" w14:textId="77777777" w:rsidR="008B103E" w:rsidRDefault="008B103E">
      <w:pPr>
        <w:rPr>
          <w:rFonts w:cs="Arial"/>
          <w:b/>
          <w:sz w:val="18"/>
          <w:szCs w:val="18"/>
          <w:lang w:val="es-BO"/>
        </w:rPr>
      </w:pPr>
      <w:r>
        <w:rPr>
          <w:rFonts w:cs="Arial"/>
          <w:b/>
          <w:sz w:val="18"/>
          <w:szCs w:val="18"/>
          <w:lang w:val="es-BO"/>
        </w:rPr>
        <w:br w:type="page"/>
      </w:r>
    </w:p>
    <w:p w14:paraId="08F3C9BE" w14:textId="77777777" w:rsidR="002C5CC5" w:rsidRPr="00A40276" w:rsidRDefault="002C5CC5" w:rsidP="002C5CC5">
      <w:pPr>
        <w:jc w:val="center"/>
        <w:rPr>
          <w:rFonts w:cs="Arial"/>
          <w:b/>
          <w:sz w:val="18"/>
          <w:szCs w:val="18"/>
          <w:lang w:val="es-BO"/>
        </w:rPr>
      </w:pPr>
      <w:r w:rsidRPr="00A40276">
        <w:rPr>
          <w:rFonts w:cs="Arial"/>
          <w:b/>
          <w:sz w:val="18"/>
          <w:szCs w:val="18"/>
          <w:lang w:val="es-BO"/>
        </w:rPr>
        <w:lastRenderedPageBreak/>
        <w:t>FORMULARIO A-2a</w:t>
      </w:r>
    </w:p>
    <w:p w14:paraId="0B8F3639" w14:textId="77777777"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14:paraId="101FE507" w14:textId="77777777" w:rsidR="002C5CC5" w:rsidRPr="00A40276" w:rsidRDefault="002C5CC5" w:rsidP="002C5CC5">
      <w:pPr>
        <w:jc w:val="center"/>
        <w:rPr>
          <w:rFonts w:cs="Arial"/>
          <w:b/>
          <w:sz w:val="18"/>
          <w:szCs w:val="18"/>
          <w:lang w:val="es-BO"/>
        </w:rPr>
      </w:pPr>
      <w:r w:rsidRPr="00A40276">
        <w:rPr>
          <w:rFonts w:cs="Arial"/>
          <w:b/>
          <w:sz w:val="18"/>
          <w:szCs w:val="18"/>
          <w:lang w:val="es-BO"/>
        </w:rPr>
        <w:t>(Para Personas Naturales)</w:t>
      </w:r>
    </w:p>
    <w:p w14:paraId="32A1F97D" w14:textId="77777777" w:rsidR="0050622B" w:rsidRPr="00A40276" w:rsidRDefault="0050622B" w:rsidP="0050622B">
      <w:pPr>
        <w:jc w:val="center"/>
        <w:rPr>
          <w:rFonts w:eastAsia="Calibri" w:cs="Arial"/>
          <w:b/>
          <w:i/>
          <w:sz w:val="18"/>
          <w:szCs w:val="18"/>
          <w:lang w:val="es-BO"/>
        </w:rPr>
      </w:pPr>
    </w:p>
    <w:p w14:paraId="0AECEFE1" w14:textId="77777777" w:rsidR="0050622B" w:rsidRPr="00A40276" w:rsidRDefault="0050622B" w:rsidP="0050622B">
      <w:pPr>
        <w:jc w:val="both"/>
        <w:rPr>
          <w:rFonts w:ascii="Arial" w:hAnsi="Arial" w:cs="Arial"/>
          <w:sz w:val="2"/>
          <w:szCs w:val="2"/>
          <w:lang w:val="es-BO"/>
        </w:rPr>
      </w:pPr>
    </w:p>
    <w:tbl>
      <w:tblPr>
        <w:tblW w:w="9276" w:type="dxa"/>
        <w:jc w:val="center"/>
        <w:tblLayout w:type="fixed"/>
        <w:tblCellMar>
          <w:left w:w="70" w:type="dxa"/>
          <w:right w:w="70" w:type="dxa"/>
        </w:tblCellMar>
        <w:tblLook w:val="04A0" w:firstRow="1" w:lastRow="0" w:firstColumn="1" w:lastColumn="0" w:noHBand="0" w:noVBand="1"/>
      </w:tblPr>
      <w:tblGrid>
        <w:gridCol w:w="2413"/>
        <w:gridCol w:w="213"/>
        <w:gridCol w:w="983"/>
        <w:gridCol w:w="449"/>
        <w:gridCol w:w="337"/>
        <w:gridCol w:w="160"/>
        <w:gridCol w:w="428"/>
        <w:gridCol w:w="115"/>
        <w:gridCol w:w="185"/>
        <w:gridCol w:w="9"/>
        <w:gridCol w:w="163"/>
        <w:gridCol w:w="171"/>
        <w:gridCol w:w="343"/>
        <w:gridCol w:w="29"/>
        <w:gridCol w:w="166"/>
        <w:gridCol w:w="100"/>
        <w:gridCol w:w="441"/>
        <w:gridCol w:w="165"/>
        <w:gridCol w:w="160"/>
        <w:gridCol w:w="548"/>
        <w:gridCol w:w="1338"/>
        <w:gridCol w:w="360"/>
      </w:tblGrid>
      <w:tr w:rsidR="00A40276" w:rsidRPr="00A40276" w14:paraId="2F713F9D" w14:textId="77777777" w:rsidTr="00957924">
        <w:trPr>
          <w:trHeight w:val="390"/>
          <w:jc w:val="center"/>
        </w:trPr>
        <w:tc>
          <w:tcPr>
            <w:tcW w:w="9276" w:type="dxa"/>
            <w:gridSpan w:val="22"/>
            <w:tcBorders>
              <w:top w:val="single" w:sz="12" w:space="0" w:color="auto"/>
              <w:left w:val="single" w:sz="12" w:space="0" w:color="auto"/>
              <w:bottom w:val="nil"/>
              <w:right w:val="single" w:sz="12" w:space="0" w:color="000000"/>
            </w:tcBorders>
            <w:shd w:val="clear" w:color="000000" w:fill="0F253F"/>
            <w:vAlign w:val="center"/>
            <w:hideMark/>
          </w:tcPr>
          <w:p w14:paraId="3EBB3872" w14:textId="77777777" w:rsidR="0050622B" w:rsidRPr="00A40276" w:rsidRDefault="0050622B" w:rsidP="0006505B">
            <w:pPr>
              <w:rPr>
                <w:rFonts w:ascii="Arial" w:hAnsi="Arial" w:cs="Arial"/>
                <w:b/>
                <w:bCs/>
                <w:lang w:val="es-BO" w:eastAsia="es-BO"/>
              </w:rPr>
            </w:pPr>
            <w:r w:rsidRPr="00A40276">
              <w:rPr>
                <w:rFonts w:ascii="Arial" w:hAnsi="Arial" w:cs="Arial"/>
                <w:b/>
                <w:bCs/>
                <w:lang w:val="es-BO" w:eastAsia="es-BO"/>
              </w:rPr>
              <w:t>1.</w:t>
            </w:r>
            <w:r w:rsidRPr="00A40276">
              <w:rPr>
                <w:rFonts w:ascii="Times New Roman" w:hAnsi="Times New Roman"/>
                <w:b/>
                <w:bCs/>
                <w:sz w:val="14"/>
                <w:szCs w:val="14"/>
                <w:lang w:val="es-BO" w:eastAsia="es-BO"/>
              </w:rPr>
              <w:t xml:space="preserve">     </w:t>
            </w:r>
            <w:r w:rsidRPr="00A40276">
              <w:rPr>
                <w:rFonts w:ascii="Arial" w:hAnsi="Arial" w:cs="Arial"/>
                <w:b/>
                <w:bCs/>
                <w:lang w:val="es-BO" w:eastAsia="es-BO"/>
              </w:rPr>
              <w:t>DATOS GENERALES DEL PROPONENTE</w:t>
            </w:r>
          </w:p>
        </w:tc>
      </w:tr>
      <w:tr w:rsidR="008A64C3" w:rsidRPr="00A40276" w14:paraId="39397330" w14:textId="77777777" w:rsidTr="00957924">
        <w:trPr>
          <w:trHeight w:val="90"/>
          <w:jc w:val="center"/>
        </w:trPr>
        <w:tc>
          <w:tcPr>
            <w:tcW w:w="9276" w:type="dxa"/>
            <w:gridSpan w:val="22"/>
            <w:tcBorders>
              <w:top w:val="nil"/>
              <w:left w:val="single" w:sz="12" w:space="0" w:color="auto"/>
              <w:bottom w:val="nil"/>
              <w:right w:val="single" w:sz="12" w:space="0" w:color="auto"/>
            </w:tcBorders>
            <w:shd w:val="clear" w:color="auto" w:fill="auto"/>
            <w:vAlign w:val="center"/>
            <w:hideMark/>
          </w:tcPr>
          <w:p w14:paraId="26A2277A" w14:textId="77777777" w:rsidR="008A64C3" w:rsidRPr="00A40276" w:rsidRDefault="008A64C3" w:rsidP="0006505B">
            <w:pPr>
              <w:jc w:val="right"/>
              <w:rPr>
                <w:rFonts w:ascii="Arial" w:hAnsi="Arial" w:cs="Arial"/>
                <w:sz w:val="4"/>
                <w:szCs w:val="4"/>
                <w:lang w:val="es-BO" w:eastAsia="es-BO"/>
              </w:rPr>
            </w:pPr>
            <w:r w:rsidRPr="00A40276">
              <w:rPr>
                <w:rFonts w:ascii="Arial" w:hAnsi="Arial" w:cs="Arial"/>
                <w:sz w:val="4"/>
                <w:szCs w:val="4"/>
                <w:lang w:val="es-BO" w:eastAsia="es-BO"/>
              </w:rPr>
              <w:t> </w:t>
            </w:r>
          </w:p>
          <w:p w14:paraId="35D14B10" w14:textId="77777777" w:rsidR="008A64C3" w:rsidRPr="00A40276" w:rsidRDefault="008A64C3" w:rsidP="0006505B">
            <w:pPr>
              <w:rPr>
                <w:rFonts w:ascii="Arial" w:hAnsi="Arial" w:cs="Arial"/>
                <w:b/>
                <w:bCs/>
                <w:sz w:val="4"/>
                <w:szCs w:val="4"/>
                <w:lang w:val="es-BO" w:eastAsia="es-BO"/>
              </w:rPr>
            </w:pPr>
            <w:r w:rsidRPr="00A40276">
              <w:rPr>
                <w:rFonts w:ascii="Arial" w:hAnsi="Arial" w:cs="Arial"/>
                <w:b/>
                <w:bCs/>
                <w:sz w:val="4"/>
                <w:szCs w:val="4"/>
                <w:lang w:val="es-BO" w:eastAsia="es-BO"/>
              </w:rPr>
              <w:t> </w:t>
            </w:r>
          </w:p>
        </w:tc>
      </w:tr>
      <w:tr w:rsidR="008A64C3" w:rsidRPr="00A40276" w14:paraId="47FCDCED" w14:textId="77777777" w:rsidTr="00957924">
        <w:trPr>
          <w:trHeight w:val="328"/>
          <w:jc w:val="center"/>
        </w:trPr>
        <w:tc>
          <w:tcPr>
            <w:tcW w:w="2413" w:type="dxa"/>
            <w:tcBorders>
              <w:top w:val="nil"/>
              <w:left w:val="single" w:sz="12" w:space="0" w:color="auto"/>
              <w:bottom w:val="nil"/>
              <w:right w:val="nil"/>
            </w:tcBorders>
            <w:shd w:val="clear" w:color="auto" w:fill="auto"/>
            <w:vAlign w:val="center"/>
            <w:hideMark/>
          </w:tcPr>
          <w:p w14:paraId="6C04D220" w14:textId="77777777" w:rsidR="008A64C3" w:rsidRPr="00A40276" w:rsidRDefault="008A64C3" w:rsidP="0006505B">
            <w:pPr>
              <w:jc w:val="right"/>
              <w:rPr>
                <w:rFonts w:ascii="Arial" w:hAnsi="Arial" w:cs="Arial"/>
                <w:b/>
                <w:bCs/>
                <w:lang w:val="es-BO" w:eastAsia="es-BO"/>
              </w:rPr>
            </w:pPr>
            <w:r w:rsidRPr="00A40276">
              <w:rPr>
                <w:rFonts w:ascii="Arial" w:hAnsi="Arial" w:cs="Arial"/>
                <w:b/>
                <w:bCs/>
                <w:lang w:val="es-BO" w:eastAsia="es-BO"/>
              </w:rPr>
              <w:t xml:space="preserve">Nombre del proponente </w:t>
            </w:r>
          </w:p>
        </w:tc>
        <w:tc>
          <w:tcPr>
            <w:tcW w:w="213" w:type="dxa"/>
            <w:tcBorders>
              <w:top w:val="nil"/>
              <w:left w:val="nil"/>
              <w:bottom w:val="nil"/>
              <w:right w:val="nil"/>
            </w:tcBorders>
            <w:shd w:val="clear" w:color="auto" w:fill="auto"/>
            <w:vAlign w:val="center"/>
            <w:hideMark/>
          </w:tcPr>
          <w:p w14:paraId="0FFDFFBA" w14:textId="77777777" w:rsidR="008A64C3" w:rsidRPr="00A40276" w:rsidRDefault="008A64C3" w:rsidP="0006505B">
            <w:pPr>
              <w:jc w:val="center"/>
              <w:rPr>
                <w:rFonts w:ascii="Arial" w:hAnsi="Arial" w:cs="Arial"/>
                <w:b/>
                <w:bCs/>
                <w:lang w:val="es-BO" w:eastAsia="es-BO"/>
              </w:rPr>
            </w:pPr>
            <w:r w:rsidRPr="00A40276">
              <w:rPr>
                <w:rFonts w:ascii="Arial" w:hAnsi="Arial" w:cs="Arial"/>
                <w:b/>
                <w:bCs/>
                <w:lang w:val="es-BO" w:eastAsia="es-BO"/>
              </w:rPr>
              <w:t>:</w:t>
            </w:r>
          </w:p>
        </w:tc>
        <w:tc>
          <w:tcPr>
            <w:tcW w:w="6290" w:type="dxa"/>
            <w:gridSpan w:val="19"/>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14:paraId="1E483DD7" w14:textId="77777777" w:rsidR="008A64C3" w:rsidRPr="00A40276" w:rsidRDefault="008A64C3" w:rsidP="0006505B">
            <w:pPr>
              <w:rPr>
                <w:rFonts w:ascii="Arial" w:hAnsi="Arial" w:cs="Arial"/>
                <w:lang w:val="es-BO" w:eastAsia="es-BO"/>
              </w:rPr>
            </w:pPr>
          </w:p>
        </w:tc>
        <w:tc>
          <w:tcPr>
            <w:tcW w:w="360" w:type="dxa"/>
            <w:tcBorders>
              <w:top w:val="nil"/>
              <w:left w:val="nil"/>
              <w:bottom w:val="nil"/>
              <w:right w:val="single" w:sz="12" w:space="0" w:color="auto"/>
            </w:tcBorders>
            <w:shd w:val="clear" w:color="auto" w:fill="auto"/>
            <w:vAlign w:val="bottom"/>
            <w:hideMark/>
          </w:tcPr>
          <w:p w14:paraId="54792E95" w14:textId="77777777" w:rsidR="008A64C3" w:rsidRPr="00A40276" w:rsidRDefault="008A64C3" w:rsidP="0006505B">
            <w:pPr>
              <w:rPr>
                <w:rFonts w:ascii="Arial" w:hAnsi="Arial" w:cs="Arial"/>
                <w:lang w:val="es-BO" w:eastAsia="es-BO"/>
              </w:rPr>
            </w:pPr>
            <w:r w:rsidRPr="00A40276">
              <w:rPr>
                <w:rFonts w:ascii="Arial" w:hAnsi="Arial" w:cs="Arial"/>
                <w:lang w:val="es-BO" w:eastAsia="es-BO"/>
              </w:rPr>
              <w:t> </w:t>
            </w:r>
          </w:p>
        </w:tc>
      </w:tr>
      <w:tr w:rsidR="008A64C3" w:rsidRPr="00A40276" w14:paraId="7FDEC0DE" w14:textId="77777777" w:rsidTr="00957924">
        <w:trPr>
          <w:trHeight w:val="72"/>
          <w:jc w:val="center"/>
        </w:trPr>
        <w:tc>
          <w:tcPr>
            <w:tcW w:w="9276" w:type="dxa"/>
            <w:gridSpan w:val="22"/>
            <w:tcBorders>
              <w:top w:val="nil"/>
              <w:left w:val="single" w:sz="12" w:space="0" w:color="auto"/>
              <w:bottom w:val="nil"/>
              <w:right w:val="single" w:sz="12" w:space="0" w:color="auto"/>
            </w:tcBorders>
            <w:shd w:val="clear" w:color="auto" w:fill="auto"/>
            <w:vAlign w:val="center"/>
            <w:hideMark/>
          </w:tcPr>
          <w:p w14:paraId="4AB43EEC" w14:textId="77777777" w:rsidR="008A64C3" w:rsidRPr="00A40276" w:rsidRDefault="008A64C3" w:rsidP="0006505B">
            <w:pPr>
              <w:rPr>
                <w:rFonts w:ascii="Arial" w:hAnsi="Arial" w:cs="Arial"/>
                <w:lang w:val="es-BO" w:eastAsia="es-BO"/>
              </w:rPr>
            </w:pPr>
          </w:p>
        </w:tc>
      </w:tr>
      <w:tr w:rsidR="00A40276" w:rsidRPr="00A40276" w14:paraId="664CF65F" w14:textId="77777777" w:rsidTr="00957924">
        <w:trPr>
          <w:trHeight w:val="161"/>
          <w:jc w:val="center"/>
        </w:trPr>
        <w:tc>
          <w:tcPr>
            <w:tcW w:w="2413" w:type="dxa"/>
            <w:tcBorders>
              <w:top w:val="nil"/>
              <w:left w:val="single" w:sz="12" w:space="0" w:color="auto"/>
              <w:bottom w:val="nil"/>
              <w:right w:val="nil"/>
            </w:tcBorders>
            <w:shd w:val="clear" w:color="auto" w:fill="auto"/>
            <w:vAlign w:val="center"/>
            <w:hideMark/>
          </w:tcPr>
          <w:p w14:paraId="1F99FC63" w14:textId="77777777"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14:paraId="71741FA1" w14:textId="77777777" w:rsidR="0050622B" w:rsidRPr="00A40276" w:rsidRDefault="0050622B" w:rsidP="0006505B">
            <w:pPr>
              <w:jc w:val="center"/>
              <w:rPr>
                <w:rFonts w:ascii="Arial" w:hAnsi="Arial" w:cs="Arial"/>
                <w:b/>
                <w:bCs/>
                <w:lang w:val="es-BO" w:eastAsia="es-BO"/>
              </w:rPr>
            </w:pPr>
          </w:p>
        </w:tc>
        <w:tc>
          <w:tcPr>
            <w:tcW w:w="2357" w:type="dxa"/>
            <w:gridSpan w:val="5"/>
            <w:tcBorders>
              <w:bottom w:val="single" w:sz="4" w:space="0" w:color="auto"/>
            </w:tcBorders>
            <w:shd w:val="clear" w:color="auto" w:fill="FFFFFF"/>
            <w:vAlign w:val="bottom"/>
            <w:hideMark/>
          </w:tcPr>
          <w:p w14:paraId="0EEE5023" w14:textId="77777777" w:rsidR="0050622B" w:rsidRPr="00A40276" w:rsidRDefault="0050622B" w:rsidP="0006505B">
            <w:pPr>
              <w:rPr>
                <w:rFonts w:ascii="Arial" w:hAnsi="Arial" w:cs="Arial"/>
                <w:i/>
                <w:lang w:val="es-BO" w:eastAsia="es-BO"/>
              </w:rPr>
            </w:pPr>
            <w:r w:rsidRPr="00A40276">
              <w:rPr>
                <w:rFonts w:ascii="Arial" w:hAnsi="Arial" w:cs="Arial"/>
                <w:i/>
                <w:lang w:val="es-BO" w:eastAsia="es-BO"/>
              </w:rPr>
              <w:t>Número de CI/NIT</w:t>
            </w:r>
          </w:p>
        </w:tc>
        <w:tc>
          <w:tcPr>
            <w:tcW w:w="472" w:type="dxa"/>
            <w:gridSpan w:val="4"/>
            <w:shd w:val="clear" w:color="auto" w:fill="FFFFFF"/>
            <w:vAlign w:val="bottom"/>
          </w:tcPr>
          <w:p w14:paraId="678510E0" w14:textId="77777777" w:rsidR="0050622B" w:rsidRPr="00A40276" w:rsidRDefault="0050622B" w:rsidP="0006505B">
            <w:pPr>
              <w:rPr>
                <w:rFonts w:ascii="Arial" w:hAnsi="Arial" w:cs="Arial"/>
                <w:lang w:val="es-BO" w:eastAsia="es-BO"/>
              </w:rPr>
            </w:pPr>
          </w:p>
        </w:tc>
        <w:tc>
          <w:tcPr>
            <w:tcW w:w="3461" w:type="dxa"/>
            <w:gridSpan w:val="10"/>
            <w:shd w:val="clear" w:color="auto" w:fill="FFFFFF"/>
            <w:vAlign w:val="bottom"/>
          </w:tcPr>
          <w:p w14:paraId="76E54A1F" w14:textId="77777777" w:rsidR="0050622B" w:rsidRPr="00A40276" w:rsidRDefault="0050622B" w:rsidP="0006505B">
            <w:pPr>
              <w:rPr>
                <w:rFonts w:ascii="Arial" w:hAnsi="Arial" w:cs="Arial"/>
                <w:i/>
                <w:lang w:val="es-BO"/>
              </w:rPr>
            </w:pPr>
          </w:p>
        </w:tc>
        <w:tc>
          <w:tcPr>
            <w:tcW w:w="360" w:type="dxa"/>
            <w:tcBorders>
              <w:top w:val="nil"/>
              <w:left w:val="nil"/>
              <w:bottom w:val="nil"/>
              <w:right w:val="single" w:sz="12" w:space="0" w:color="auto"/>
            </w:tcBorders>
            <w:shd w:val="clear" w:color="auto" w:fill="auto"/>
            <w:vAlign w:val="bottom"/>
            <w:hideMark/>
          </w:tcPr>
          <w:p w14:paraId="555984EA" w14:textId="77777777" w:rsidR="0050622B" w:rsidRPr="00A40276" w:rsidRDefault="0050622B" w:rsidP="0006505B">
            <w:pPr>
              <w:rPr>
                <w:rFonts w:ascii="Arial" w:hAnsi="Arial" w:cs="Arial"/>
                <w:lang w:val="es-BO" w:eastAsia="es-BO"/>
              </w:rPr>
            </w:pPr>
          </w:p>
        </w:tc>
      </w:tr>
      <w:tr w:rsidR="00A40276" w:rsidRPr="00A40276" w14:paraId="6636F476" w14:textId="77777777" w:rsidTr="00957924">
        <w:trPr>
          <w:trHeight w:val="270"/>
          <w:jc w:val="center"/>
        </w:trPr>
        <w:tc>
          <w:tcPr>
            <w:tcW w:w="2413" w:type="dxa"/>
            <w:tcBorders>
              <w:top w:val="nil"/>
              <w:left w:val="single" w:sz="12" w:space="0" w:color="auto"/>
              <w:bottom w:val="nil"/>
              <w:right w:val="nil"/>
            </w:tcBorders>
            <w:shd w:val="clear" w:color="auto" w:fill="auto"/>
            <w:vAlign w:val="center"/>
            <w:hideMark/>
          </w:tcPr>
          <w:p w14:paraId="319493E6" w14:textId="77777777" w:rsidR="001A11FF" w:rsidRPr="00A40276" w:rsidRDefault="0050622B" w:rsidP="001A11FF">
            <w:pPr>
              <w:jc w:val="right"/>
              <w:rPr>
                <w:rFonts w:ascii="Arial" w:hAnsi="Arial" w:cs="Arial"/>
                <w:b/>
                <w:bCs/>
                <w:lang w:val="es-BO" w:eastAsia="es-BO"/>
              </w:rPr>
            </w:pPr>
            <w:r w:rsidRPr="00A40276">
              <w:rPr>
                <w:rFonts w:ascii="Arial" w:hAnsi="Arial" w:cs="Arial"/>
                <w:b/>
                <w:bCs/>
                <w:lang w:val="es-BO" w:eastAsia="es-BO"/>
              </w:rPr>
              <w:t xml:space="preserve">Cédula de Identidad o </w:t>
            </w:r>
            <w:r w:rsidR="00C773CE" w:rsidRPr="00A40276">
              <w:rPr>
                <w:rFonts w:ascii="Arial" w:hAnsi="Arial" w:cs="Arial"/>
                <w:b/>
                <w:bCs/>
                <w:lang w:val="es-BO" w:eastAsia="es-BO"/>
              </w:rPr>
              <w:t xml:space="preserve">Número de </w:t>
            </w:r>
            <w:r w:rsidRPr="00A40276">
              <w:rPr>
                <w:rFonts w:ascii="Arial" w:hAnsi="Arial" w:cs="Arial"/>
                <w:b/>
                <w:bCs/>
                <w:lang w:val="es-BO" w:eastAsia="es-BO"/>
              </w:rPr>
              <w:t>Identificación Tributaria</w:t>
            </w:r>
          </w:p>
        </w:tc>
        <w:tc>
          <w:tcPr>
            <w:tcW w:w="213" w:type="dxa"/>
            <w:tcBorders>
              <w:top w:val="nil"/>
              <w:left w:val="nil"/>
              <w:bottom w:val="nil"/>
              <w:right w:val="single" w:sz="4" w:space="0" w:color="auto"/>
            </w:tcBorders>
            <w:shd w:val="clear" w:color="auto" w:fill="auto"/>
            <w:vAlign w:val="center"/>
            <w:hideMark/>
          </w:tcPr>
          <w:p w14:paraId="2BFA9BEC" w14:textId="77777777"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2357"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483C7D82" w14:textId="77777777" w:rsidR="0050622B" w:rsidRPr="00A40276" w:rsidRDefault="0050622B" w:rsidP="0006505B">
            <w:pPr>
              <w:rPr>
                <w:rFonts w:ascii="Arial" w:hAnsi="Arial" w:cs="Arial"/>
                <w:lang w:val="es-BO" w:eastAsia="es-BO"/>
              </w:rPr>
            </w:pPr>
          </w:p>
        </w:tc>
        <w:tc>
          <w:tcPr>
            <w:tcW w:w="472" w:type="dxa"/>
            <w:gridSpan w:val="4"/>
            <w:tcBorders>
              <w:left w:val="single" w:sz="4" w:space="0" w:color="auto"/>
            </w:tcBorders>
            <w:shd w:val="clear" w:color="000000" w:fill="FFFFFF"/>
            <w:vAlign w:val="bottom"/>
          </w:tcPr>
          <w:p w14:paraId="53A7B6B9" w14:textId="77777777" w:rsidR="0050622B" w:rsidRPr="00A40276" w:rsidRDefault="0050622B" w:rsidP="0006505B">
            <w:pPr>
              <w:rPr>
                <w:rFonts w:ascii="Arial" w:hAnsi="Arial" w:cs="Arial"/>
                <w:lang w:val="es-BO" w:eastAsia="es-BO"/>
              </w:rPr>
            </w:pPr>
          </w:p>
        </w:tc>
        <w:tc>
          <w:tcPr>
            <w:tcW w:w="543" w:type="dxa"/>
            <w:gridSpan w:val="3"/>
            <w:shd w:val="clear" w:color="auto" w:fill="auto"/>
            <w:vAlign w:val="bottom"/>
          </w:tcPr>
          <w:p w14:paraId="6419B085" w14:textId="77777777" w:rsidR="0050622B" w:rsidRPr="00A40276" w:rsidRDefault="0050622B" w:rsidP="0006505B">
            <w:pPr>
              <w:rPr>
                <w:rFonts w:ascii="Arial" w:hAnsi="Arial" w:cs="Arial"/>
                <w:lang w:val="es-BO" w:eastAsia="es-BO"/>
              </w:rPr>
            </w:pPr>
          </w:p>
        </w:tc>
        <w:tc>
          <w:tcPr>
            <w:tcW w:w="166" w:type="dxa"/>
            <w:shd w:val="clear" w:color="auto" w:fill="auto"/>
            <w:vAlign w:val="bottom"/>
          </w:tcPr>
          <w:p w14:paraId="4895CBF0" w14:textId="77777777" w:rsidR="0050622B" w:rsidRPr="00A40276" w:rsidRDefault="0050622B" w:rsidP="0006505B">
            <w:pPr>
              <w:rPr>
                <w:rFonts w:ascii="Arial" w:hAnsi="Arial" w:cs="Arial"/>
                <w:lang w:val="es-BO" w:eastAsia="es-BO"/>
              </w:rPr>
            </w:pPr>
          </w:p>
        </w:tc>
        <w:tc>
          <w:tcPr>
            <w:tcW w:w="541" w:type="dxa"/>
            <w:gridSpan w:val="2"/>
            <w:shd w:val="clear" w:color="auto" w:fill="auto"/>
            <w:vAlign w:val="bottom"/>
          </w:tcPr>
          <w:p w14:paraId="35BD8610" w14:textId="77777777" w:rsidR="0050622B" w:rsidRPr="00A40276" w:rsidRDefault="0050622B" w:rsidP="0006505B">
            <w:pPr>
              <w:rPr>
                <w:rFonts w:ascii="Arial" w:hAnsi="Arial" w:cs="Arial"/>
                <w:lang w:val="es-BO" w:eastAsia="es-BO"/>
              </w:rPr>
            </w:pPr>
          </w:p>
        </w:tc>
        <w:tc>
          <w:tcPr>
            <w:tcW w:w="165" w:type="dxa"/>
            <w:shd w:val="clear" w:color="auto" w:fill="auto"/>
            <w:vAlign w:val="bottom"/>
          </w:tcPr>
          <w:p w14:paraId="42CCDF6A" w14:textId="77777777" w:rsidR="0050622B" w:rsidRPr="00A40276" w:rsidRDefault="0050622B" w:rsidP="0006505B">
            <w:pPr>
              <w:rPr>
                <w:rFonts w:ascii="Arial" w:hAnsi="Arial" w:cs="Arial"/>
                <w:lang w:val="es-BO" w:eastAsia="es-BO"/>
              </w:rPr>
            </w:pPr>
          </w:p>
        </w:tc>
        <w:tc>
          <w:tcPr>
            <w:tcW w:w="160" w:type="dxa"/>
            <w:shd w:val="clear" w:color="auto" w:fill="auto"/>
            <w:vAlign w:val="bottom"/>
          </w:tcPr>
          <w:p w14:paraId="48A3C9E9" w14:textId="77777777" w:rsidR="0050622B" w:rsidRPr="00A40276" w:rsidRDefault="0050622B" w:rsidP="0006505B">
            <w:pPr>
              <w:rPr>
                <w:rFonts w:ascii="Arial" w:hAnsi="Arial" w:cs="Arial"/>
                <w:lang w:val="es-BO" w:eastAsia="es-BO"/>
              </w:rPr>
            </w:pPr>
          </w:p>
        </w:tc>
        <w:tc>
          <w:tcPr>
            <w:tcW w:w="548" w:type="dxa"/>
            <w:shd w:val="clear" w:color="auto" w:fill="auto"/>
            <w:vAlign w:val="bottom"/>
          </w:tcPr>
          <w:p w14:paraId="4E85D8C5" w14:textId="77777777" w:rsidR="0050622B" w:rsidRPr="00A40276" w:rsidRDefault="0050622B" w:rsidP="0006505B">
            <w:pPr>
              <w:rPr>
                <w:rFonts w:ascii="Arial" w:hAnsi="Arial" w:cs="Arial"/>
                <w:lang w:val="es-BO" w:eastAsia="es-BO"/>
              </w:rPr>
            </w:pPr>
          </w:p>
        </w:tc>
        <w:tc>
          <w:tcPr>
            <w:tcW w:w="1338" w:type="dxa"/>
            <w:tcBorders>
              <w:left w:val="nil"/>
            </w:tcBorders>
            <w:shd w:val="clear" w:color="000000" w:fill="FFFFFF"/>
            <w:vAlign w:val="bottom"/>
          </w:tcPr>
          <w:p w14:paraId="7FD9D155" w14:textId="77777777" w:rsidR="0050622B" w:rsidRPr="00A40276" w:rsidRDefault="0050622B" w:rsidP="0006505B">
            <w:pPr>
              <w:rPr>
                <w:rFonts w:ascii="Arial" w:hAnsi="Arial" w:cs="Arial"/>
                <w:lang w:val="es-BO" w:eastAsia="es-BO"/>
              </w:rPr>
            </w:pPr>
          </w:p>
        </w:tc>
        <w:tc>
          <w:tcPr>
            <w:tcW w:w="360" w:type="dxa"/>
            <w:tcBorders>
              <w:top w:val="nil"/>
              <w:left w:val="nil"/>
              <w:bottom w:val="nil"/>
              <w:right w:val="single" w:sz="12" w:space="0" w:color="auto"/>
            </w:tcBorders>
            <w:shd w:val="clear" w:color="auto" w:fill="auto"/>
            <w:vAlign w:val="bottom"/>
            <w:hideMark/>
          </w:tcPr>
          <w:p w14:paraId="6240ACED" w14:textId="77777777" w:rsidR="0050622B" w:rsidRPr="00A40276" w:rsidRDefault="0050622B" w:rsidP="0006505B">
            <w:pPr>
              <w:rPr>
                <w:rFonts w:ascii="Arial" w:hAnsi="Arial" w:cs="Arial"/>
                <w:lang w:val="es-BO" w:eastAsia="es-BO"/>
              </w:rPr>
            </w:pPr>
          </w:p>
        </w:tc>
      </w:tr>
      <w:tr w:rsidR="00A40276" w:rsidRPr="00A40276" w14:paraId="74B87D12" w14:textId="77777777" w:rsidTr="00957924">
        <w:trPr>
          <w:trHeight w:val="80"/>
          <w:jc w:val="center"/>
        </w:trPr>
        <w:tc>
          <w:tcPr>
            <w:tcW w:w="2413" w:type="dxa"/>
            <w:tcBorders>
              <w:left w:val="single" w:sz="12" w:space="0" w:color="auto"/>
              <w:bottom w:val="nil"/>
              <w:right w:val="nil"/>
            </w:tcBorders>
            <w:shd w:val="clear" w:color="auto" w:fill="auto"/>
            <w:vAlign w:val="center"/>
            <w:hideMark/>
          </w:tcPr>
          <w:p w14:paraId="654D3013" w14:textId="77777777" w:rsidR="0050622B" w:rsidRPr="00A40276" w:rsidRDefault="0050622B" w:rsidP="0006505B">
            <w:pPr>
              <w:jc w:val="right"/>
              <w:rPr>
                <w:rFonts w:ascii="Arial" w:hAnsi="Arial" w:cs="Arial"/>
                <w:b/>
                <w:bCs/>
                <w:lang w:val="es-BO" w:eastAsia="es-BO"/>
              </w:rPr>
            </w:pPr>
          </w:p>
        </w:tc>
        <w:tc>
          <w:tcPr>
            <w:tcW w:w="213" w:type="dxa"/>
            <w:tcBorders>
              <w:left w:val="nil"/>
              <w:bottom w:val="nil"/>
            </w:tcBorders>
            <w:shd w:val="clear" w:color="auto" w:fill="auto"/>
            <w:vAlign w:val="center"/>
            <w:hideMark/>
          </w:tcPr>
          <w:p w14:paraId="5D3A479B" w14:textId="77777777" w:rsidR="0050622B" w:rsidRPr="00A40276" w:rsidRDefault="0050622B" w:rsidP="0006505B">
            <w:pPr>
              <w:jc w:val="center"/>
              <w:rPr>
                <w:rFonts w:cs="Arial"/>
                <w:b/>
                <w:sz w:val="18"/>
                <w:szCs w:val="18"/>
                <w:lang w:val="es-BO"/>
              </w:rPr>
            </w:pPr>
          </w:p>
        </w:tc>
        <w:tc>
          <w:tcPr>
            <w:tcW w:w="6290" w:type="dxa"/>
            <w:gridSpan w:val="19"/>
            <w:tcBorders>
              <w:bottom w:val="single" w:sz="4" w:space="0" w:color="auto"/>
            </w:tcBorders>
            <w:shd w:val="clear" w:color="000000" w:fill="FFFFFF"/>
            <w:vAlign w:val="bottom"/>
            <w:hideMark/>
          </w:tcPr>
          <w:p w14:paraId="1FD9E512" w14:textId="77777777" w:rsidR="0050622B" w:rsidRPr="00A40276" w:rsidRDefault="0050622B" w:rsidP="0006505B">
            <w:pPr>
              <w:rPr>
                <w:rFonts w:ascii="Arial" w:hAnsi="Arial" w:cs="Arial"/>
                <w:lang w:val="es-BO"/>
              </w:rPr>
            </w:pPr>
          </w:p>
        </w:tc>
        <w:tc>
          <w:tcPr>
            <w:tcW w:w="360" w:type="dxa"/>
            <w:tcBorders>
              <w:top w:val="nil"/>
              <w:left w:val="nil"/>
              <w:bottom w:val="nil"/>
              <w:right w:val="single" w:sz="12" w:space="0" w:color="auto"/>
            </w:tcBorders>
            <w:shd w:val="clear" w:color="auto" w:fill="auto"/>
            <w:vAlign w:val="bottom"/>
            <w:hideMark/>
          </w:tcPr>
          <w:p w14:paraId="05359C44" w14:textId="77777777" w:rsidR="0050622B" w:rsidRPr="00A40276" w:rsidRDefault="0050622B" w:rsidP="0006505B">
            <w:pPr>
              <w:rPr>
                <w:rFonts w:ascii="Arial" w:hAnsi="Arial" w:cs="Arial"/>
                <w:lang w:val="es-BO" w:eastAsia="es-BO"/>
              </w:rPr>
            </w:pPr>
          </w:p>
        </w:tc>
      </w:tr>
      <w:tr w:rsidR="00A40276" w:rsidRPr="00A40276" w14:paraId="08CEE2A8" w14:textId="77777777" w:rsidTr="00957924">
        <w:trPr>
          <w:trHeight w:val="346"/>
          <w:jc w:val="center"/>
        </w:trPr>
        <w:tc>
          <w:tcPr>
            <w:tcW w:w="2413" w:type="dxa"/>
            <w:tcBorders>
              <w:left w:val="single" w:sz="12" w:space="0" w:color="auto"/>
              <w:bottom w:val="nil"/>
              <w:right w:val="nil"/>
            </w:tcBorders>
            <w:shd w:val="clear" w:color="auto" w:fill="auto"/>
            <w:vAlign w:val="center"/>
            <w:hideMark/>
          </w:tcPr>
          <w:p w14:paraId="64A3075C" w14:textId="77777777"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 xml:space="preserve">Domicilio </w:t>
            </w:r>
          </w:p>
        </w:tc>
        <w:tc>
          <w:tcPr>
            <w:tcW w:w="213" w:type="dxa"/>
            <w:tcBorders>
              <w:left w:val="nil"/>
              <w:bottom w:val="nil"/>
              <w:right w:val="single" w:sz="4" w:space="0" w:color="auto"/>
            </w:tcBorders>
            <w:shd w:val="clear" w:color="auto" w:fill="auto"/>
            <w:vAlign w:val="center"/>
            <w:hideMark/>
          </w:tcPr>
          <w:p w14:paraId="5D5E3CF2" w14:textId="77777777"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6290" w:type="dxa"/>
            <w:gridSpan w:val="19"/>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0354F8AB" w14:textId="77777777" w:rsidR="00472910" w:rsidRPr="00A40276" w:rsidRDefault="00472910" w:rsidP="00F36C50">
            <w:pPr>
              <w:rPr>
                <w:rFonts w:ascii="Arial" w:hAnsi="Arial" w:cs="Arial"/>
                <w:lang w:val="es-BO"/>
              </w:rPr>
            </w:pPr>
          </w:p>
        </w:tc>
        <w:tc>
          <w:tcPr>
            <w:tcW w:w="360" w:type="dxa"/>
            <w:tcBorders>
              <w:top w:val="nil"/>
              <w:left w:val="single" w:sz="4" w:space="0" w:color="auto"/>
              <w:bottom w:val="nil"/>
              <w:right w:val="single" w:sz="12" w:space="0" w:color="auto"/>
            </w:tcBorders>
            <w:shd w:val="clear" w:color="auto" w:fill="auto"/>
            <w:vAlign w:val="bottom"/>
            <w:hideMark/>
          </w:tcPr>
          <w:p w14:paraId="6DD4690C" w14:textId="77777777" w:rsidR="00472910" w:rsidRPr="00A40276" w:rsidRDefault="00472910" w:rsidP="00F36C50">
            <w:pPr>
              <w:rPr>
                <w:rFonts w:ascii="Arial" w:hAnsi="Arial" w:cs="Arial"/>
                <w:lang w:val="es-BO" w:eastAsia="es-BO"/>
              </w:rPr>
            </w:pPr>
          </w:p>
        </w:tc>
      </w:tr>
      <w:tr w:rsidR="00A40276" w:rsidRPr="00A40276" w14:paraId="703C7295" w14:textId="77777777" w:rsidTr="00957924">
        <w:trPr>
          <w:trHeight w:val="70"/>
          <w:jc w:val="center"/>
        </w:trPr>
        <w:tc>
          <w:tcPr>
            <w:tcW w:w="2413" w:type="dxa"/>
            <w:tcBorders>
              <w:left w:val="single" w:sz="12" w:space="0" w:color="auto"/>
              <w:bottom w:val="nil"/>
              <w:right w:val="nil"/>
            </w:tcBorders>
            <w:shd w:val="clear" w:color="auto" w:fill="auto"/>
            <w:vAlign w:val="center"/>
            <w:hideMark/>
          </w:tcPr>
          <w:p w14:paraId="03DA03CD" w14:textId="77777777" w:rsidR="00472910" w:rsidRPr="00A40276" w:rsidRDefault="00472910" w:rsidP="00F36C50">
            <w:pPr>
              <w:jc w:val="right"/>
              <w:rPr>
                <w:rFonts w:ascii="Arial" w:hAnsi="Arial" w:cs="Arial"/>
                <w:b/>
                <w:bCs/>
                <w:lang w:val="es-BO" w:eastAsia="es-BO"/>
              </w:rPr>
            </w:pPr>
          </w:p>
        </w:tc>
        <w:tc>
          <w:tcPr>
            <w:tcW w:w="213" w:type="dxa"/>
            <w:tcBorders>
              <w:left w:val="nil"/>
              <w:bottom w:val="nil"/>
            </w:tcBorders>
            <w:shd w:val="clear" w:color="auto" w:fill="auto"/>
            <w:vAlign w:val="center"/>
            <w:hideMark/>
          </w:tcPr>
          <w:p w14:paraId="5DD08EDC" w14:textId="77777777" w:rsidR="00472910" w:rsidRPr="00A40276" w:rsidRDefault="00472910" w:rsidP="00F36C50">
            <w:pPr>
              <w:jc w:val="center"/>
              <w:rPr>
                <w:rFonts w:cs="Arial"/>
                <w:b/>
                <w:sz w:val="18"/>
                <w:szCs w:val="18"/>
                <w:lang w:val="es-BO"/>
              </w:rPr>
            </w:pPr>
          </w:p>
        </w:tc>
        <w:tc>
          <w:tcPr>
            <w:tcW w:w="6290" w:type="dxa"/>
            <w:gridSpan w:val="19"/>
            <w:tcBorders>
              <w:top w:val="single" w:sz="4" w:space="0" w:color="auto"/>
            </w:tcBorders>
            <w:shd w:val="clear" w:color="000000" w:fill="FFFFFF"/>
            <w:vAlign w:val="bottom"/>
            <w:hideMark/>
          </w:tcPr>
          <w:p w14:paraId="25058163" w14:textId="77777777" w:rsidR="00472910" w:rsidRPr="00A40276" w:rsidRDefault="00472910" w:rsidP="00F36C50">
            <w:pPr>
              <w:rPr>
                <w:rFonts w:ascii="Arial" w:hAnsi="Arial" w:cs="Arial"/>
                <w:lang w:val="es-BO"/>
              </w:rPr>
            </w:pPr>
          </w:p>
        </w:tc>
        <w:tc>
          <w:tcPr>
            <w:tcW w:w="360" w:type="dxa"/>
            <w:tcBorders>
              <w:top w:val="nil"/>
              <w:left w:val="nil"/>
              <w:bottom w:val="nil"/>
              <w:right w:val="single" w:sz="12" w:space="0" w:color="auto"/>
            </w:tcBorders>
            <w:shd w:val="clear" w:color="auto" w:fill="auto"/>
            <w:vAlign w:val="bottom"/>
            <w:hideMark/>
          </w:tcPr>
          <w:p w14:paraId="5F418948" w14:textId="77777777" w:rsidR="00472910" w:rsidRPr="00A40276" w:rsidRDefault="00472910" w:rsidP="00F36C50">
            <w:pPr>
              <w:rPr>
                <w:rFonts w:ascii="Arial" w:hAnsi="Arial" w:cs="Arial"/>
                <w:lang w:val="es-BO" w:eastAsia="es-BO"/>
              </w:rPr>
            </w:pPr>
          </w:p>
        </w:tc>
      </w:tr>
      <w:tr w:rsidR="00A40276" w:rsidRPr="00A40276" w14:paraId="1297B3F5" w14:textId="77777777" w:rsidTr="00957924">
        <w:trPr>
          <w:trHeight w:val="368"/>
          <w:jc w:val="center"/>
        </w:trPr>
        <w:tc>
          <w:tcPr>
            <w:tcW w:w="2413" w:type="dxa"/>
            <w:tcBorders>
              <w:left w:val="single" w:sz="12" w:space="0" w:color="auto"/>
              <w:bottom w:val="nil"/>
              <w:right w:val="nil"/>
            </w:tcBorders>
            <w:shd w:val="clear" w:color="auto" w:fill="auto"/>
            <w:vAlign w:val="center"/>
            <w:hideMark/>
          </w:tcPr>
          <w:p w14:paraId="5A04BFC1" w14:textId="77777777"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Teléfonos</w:t>
            </w:r>
          </w:p>
        </w:tc>
        <w:tc>
          <w:tcPr>
            <w:tcW w:w="213" w:type="dxa"/>
            <w:tcBorders>
              <w:left w:val="nil"/>
              <w:bottom w:val="nil"/>
              <w:right w:val="single" w:sz="4" w:space="0" w:color="auto"/>
            </w:tcBorders>
            <w:shd w:val="clear" w:color="auto" w:fill="auto"/>
            <w:vAlign w:val="center"/>
            <w:hideMark/>
          </w:tcPr>
          <w:p w14:paraId="033D323F" w14:textId="77777777"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266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5DBD5A46" w14:textId="77777777" w:rsidR="00472910" w:rsidRPr="00A40276" w:rsidRDefault="00472910" w:rsidP="00F36C50">
            <w:pPr>
              <w:rPr>
                <w:rFonts w:ascii="Arial" w:hAnsi="Arial" w:cs="Arial"/>
                <w:lang w:val="es-BO"/>
              </w:rPr>
            </w:pPr>
          </w:p>
        </w:tc>
        <w:tc>
          <w:tcPr>
            <w:tcW w:w="3624" w:type="dxa"/>
            <w:gridSpan w:val="11"/>
            <w:tcBorders>
              <w:left w:val="single" w:sz="4" w:space="0" w:color="auto"/>
            </w:tcBorders>
            <w:shd w:val="clear" w:color="000000" w:fill="FFFFFF"/>
            <w:vAlign w:val="bottom"/>
          </w:tcPr>
          <w:p w14:paraId="443D22E6" w14:textId="77777777" w:rsidR="00472910" w:rsidRPr="00A40276" w:rsidRDefault="00472910" w:rsidP="00F36C50">
            <w:pPr>
              <w:rPr>
                <w:rFonts w:ascii="Arial" w:hAnsi="Arial" w:cs="Arial"/>
                <w:lang w:val="es-BO"/>
              </w:rPr>
            </w:pPr>
          </w:p>
        </w:tc>
        <w:tc>
          <w:tcPr>
            <w:tcW w:w="360" w:type="dxa"/>
            <w:tcBorders>
              <w:top w:val="nil"/>
              <w:left w:val="nil"/>
              <w:bottom w:val="nil"/>
              <w:right w:val="single" w:sz="12" w:space="0" w:color="auto"/>
            </w:tcBorders>
            <w:shd w:val="clear" w:color="auto" w:fill="auto"/>
            <w:vAlign w:val="bottom"/>
            <w:hideMark/>
          </w:tcPr>
          <w:p w14:paraId="78709882" w14:textId="77777777" w:rsidR="00472910" w:rsidRPr="00A40276" w:rsidRDefault="00472910" w:rsidP="00F36C50">
            <w:pPr>
              <w:rPr>
                <w:rFonts w:ascii="Arial" w:hAnsi="Arial" w:cs="Arial"/>
                <w:lang w:val="es-BO" w:eastAsia="es-BO"/>
              </w:rPr>
            </w:pPr>
          </w:p>
        </w:tc>
      </w:tr>
      <w:tr w:rsidR="00A40276" w:rsidRPr="00A40276" w14:paraId="66663CCB" w14:textId="77777777" w:rsidTr="00957924">
        <w:trPr>
          <w:trHeight w:val="80"/>
          <w:jc w:val="center"/>
        </w:trPr>
        <w:tc>
          <w:tcPr>
            <w:tcW w:w="2413" w:type="dxa"/>
            <w:tcBorders>
              <w:left w:val="single" w:sz="12" w:space="0" w:color="auto"/>
              <w:bottom w:val="single" w:sz="12" w:space="0" w:color="auto"/>
              <w:right w:val="nil"/>
            </w:tcBorders>
            <w:shd w:val="clear" w:color="auto" w:fill="auto"/>
            <w:vAlign w:val="center"/>
            <w:hideMark/>
          </w:tcPr>
          <w:p w14:paraId="60DF73E0" w14:textId="77777777" w:rsidR="00472910" w:rsidRPr="00A40276" w:rsidRDefault="00472910" w:rsidP="00F36C50">
            <w:pPr>
              <w:jc w:val="right"/>
              <w:rPr>
                <w:rFonts w:ascii="Arial" w:hAnsi="Arial" w:cs="Arial"/>
                <w:b/>
                <w:bCs/>
                <w:lang w:val="es-BO" w:eastAsia="es-BO"/>
              </w:rPr>
            </w:pPr>
          </w:p>
        </w:tc>
        <w:tc>
          <w:tcPr>
            <w:tcW w:w="213" w:type="dxa"/>
            <w:tcBorders>
              <w:left w:val="nil"/>
              <w:bottom w:val="single" w:sz="12" w:space="0" w:color="auto"/>
            </w:tcBorders>
            <w:shd w:val="clear" w:color="auto" w:fill="auto"/>
            <w:vAlign w:val="center"/>
            <w:hideMark/>
          </w:tcPr>
          <w:p w14:paraId="776D4937" w14:textId="77777777" w:rsidR="00472910" w:rsidRPr="00A40276" w:rsidRDefault="00472910" w:rsidP="00F36C50">
            <w:pPr>
              <w:jc w:val="center"/>
              <w:rPr>
                <w:rFonts w:cs="Arial"/>
                <w:b/>
                <w:sz w:val="18"/>
                <w:szCs w:val="18"/>
                <w:lang w:val="es-BO"/>
              </w:rPr>
            </w:pPr>
          </w:p>
        </w:tc>
        <w:tc>
          <w:tcPr>
            <w:tcW w:w="6290" w:type="dxa"/>
            <w:gridSpan w:val="19"/>
            <w:tcBorders>
              <w:bottom w:val="single" w:sz="12" w:space="0" w:color="auto"/>
            </w:tcBorders>
            <w:shd w:val="clear" w:color="000000" w:fill="FFFFFF"/>
            <w:vAlign w:val="bottom"/>
            <w:hideMark/>
          </w:tcPr>
          <w:p w14:paraId="369EB1F3" w14:textId="77777777" w:rsidR="00472910" w:rsidRPr="00A40276" w:rsidRDefault="00472910" w:rsidP="00F36C50">
            <w:pPr>
              <w:rPr>
                <w:rFonts w:ascii="Arial" w:hAnsi="Arial" w:cs="Arial"/>
                <w:lang w:val="es-BO"/>
              </w:rPr>
            </w:pPr>
          </w:p>
        </w:tc>
        <w:tc>
          <w:tcPr>
            <w:tcW w:w="360" w:type="dxa"/>
            <w:tcBorders>
              <w:top w:val="nil"/>
              <w:left w:val="nil"/>
              <w:bottom w:val="single" w:sz="12" w:space="0" w:color="auto"/>
              <w:right w:val="single" w:sz="12" w:space="0" w:color="auto"/>
            </w:tcBorders>
            <w:shd w:val="clear" w:color="auto" w:fill="auto"/>
            <w:vAlign w:val="bottom"/>
            <w:hideMark/>
          </w:tcPr>
          <w:p w14:paraId="011D9192" w14:textId="77777777" w:rsidR="00472910" w:rsidRPr="00A40276" w:rsidRDefault="00472910" w:rsidP="00F36C50">
            <w:pPr>
              <w:rPr>
                <w:rFonts w:ascii="Arial" w:hAnsi="Arial" w:cs="Arial"/>
                <w:lang w:val="es-BO" w:eastAsia="es-BO"/>
              </w:rPr>
            </w:pPr>
          </w:p>
        </w:tc>
      </w:tr>
      <w:tr w:rsidR="00A40276" w:rsidRPr="00A40276" w14:paraId="0CA46DDF" w14:textId="77777777" w:rsidTr="00957924">
        <w:trPr>
          <w:trHeight w:val="346"/>
          <w:jc w:val="center"/>
        </w:trPr>
        <w:tc>
          <w:tcPr>
            <w:tcW w:w="9276" w:type="dxa"/>
            <w:gridSpan w:val="22"/>
            <w:tcBorders>
              <w:top w:val="single" w:sz="12" w:space="0" w:color="auto"/>
              <w:left w:val="single" w:sz="12" w:space="0" w:color="auto"/>
              <w:bottom w:val="single" w:sz="12" w:space="0" w:color="auto"/>
              <w:right w:val="single" w:sz="12" w:space="0" w:color="auto"/>
            </w:tcBorders>
            <w:shd w:val="clear" w:color="auto" w:fill="244061" w:themeFill="accent1" w:themeFillShade="80"/>
            <w:vAlign w:val="center"/>
            <w:hideMark/>
          </w:tcPr>
          <w:p w14:paraId="7B371EC5" w14:textId="77777777" w:rsidR="009852F1" w:rsidRPr="00A40276" w:rsidRDefault="00472910" w:rsidP="0006505B">
            <w:pPr>
              <w:rPr>
                <w:rFonts w:ascii="Arial" w:hAnsi="Arial" w:cs="Arial"/>
                <w:b/>
                <w:lang w:val="es-BO" w:eastAsia="es-BO"/>
              </w:rPr>
            </w:pPr>
            <w:r w:rsidRPr="00A40276">
              <w:rPr>
                <w:rFonts w:ascii="Arial" w:hAnsi="Arial" w:cs="Arial"/>
                <w:b/>
                <w:lang w:val="es-BO" w:eastAsia="es-BO"/>
              </w:rPr>
              <w:t>2. INFORMACIÓN SOBRE NOTIFICACIONES/COMUNICACIONES</w:t>
            </w:r>
          </w:p>
        </w:tc>
      </w:tr>
      <w:tr w:rsidR="008A64C3" w:rsidRPr="00A40276" w14:paraId="63936E04" w14:textId="77777777" w:rsidTr="00957924">
        <w:trPr>
          <w:trHeight w:val="109"/>
          <w:jc w:val="center"/>
        </w:trPr>
        <w:tc>
          <w:tcPr>
            <w:tcW w:w="9276" w:type="dxa"/>
            <w:gridSpan w:val="22"/>
            <w:tcBorders>
              <w:top w:val="nil"/>
              <w:left w:val="single" w:sz="8" w:space="0" w:color="auto"/>
              <w:bottom w:val="nil"/>
              <w:right w:val="single" w:sz="8" w:space="0" w:color="auto"/>
            </w:tcBorders>
            <w:shd w:val="clear" w:color="auto" w:fill="auto"/>
            <w:noWrap/>
            <w:vAlign w:val="center"/>
            <w:hideMark/>
          </w:tcPr>
          <w:p w14:paraId="1B17B2B2" w14:textId="77777777" w:rsidR="008A64C3" w:rsidRPr="00A40276" w:rsidRDefault="008A64C3" w:rsidP="00F36C50">
            <w:pPr>
              <w:rPr>
                <w:rFonts w:ascii="Calibri" w:hAnsi="Calibri" w:cs="Calibri"/>
                <w:sz w:val="2"/>
                <w:szCs w:val="2"/>
                <w:lang w:val="es-BO"/>
              </w:rPr>
            </w:pPr>
            <w:r w:rsidRPr="00A40276">
              <w:rPr>
                <w:rFonts w:ascii="Calibri" w:hAnsi="Calibri" w:cs="Calibri"/>
                <w:sz w:val="2"/>
                <w:szCs w:val="2"/>
                <w:lang w:val="es-BO"/>
              </w:rPr>
              <w:t> </w:t>
            </w:r>
          </w:p>
          <w:p w14:paraId="772F105B" w14:textId="77777777" w:rsidR="008A64C3" w:rsidRPr="00A40276" w:rsidRDefault="008A64C3" w:rsidP="00F36C50">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14:paraId="6AB769F3" w14:textId="77777777" w:rsidTr="00957924">
        <w:trPr>
          <w:trHeight w:val="476"/>
          <w:jc w:val="center"/>
        </w:trPr>
        <w:tc>
          <w:tcPr>
            <w:tcW w:w="3609" w:type="dxa"/>
            <w:gridSpan w:val="3"/>
            <w:vMerge w:val="restart"/>
            <w:tcBorders>
              <w:top w:val="nil"/>
              <w:left w:val="single" w:sz="8" w:space="0" w:color="auto"/>
              <w:bottom w:val="nil"/>
              <w:right w:val="nil"/>
            </w:tcBorders>
            <w:shd w:val="clear" w:color="auto" w:fill="auto"/>
            <w:vAlign w:val="center"/>
            <w:hideMark/>
          </w:tcPr>
          <w:p w14:paraId="29F06C24"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Solicito que las notificaciones</w:t>
            </w:r>
            <w:r w:rsidR="00F91B91" w:rsidRPr="00A40276">
              <w:rPr>
                <w:rFonts w:ascii="Arial" w:hAnsi="Arial" w:cs="Arial"/>
                <w:b/>
                <w:bCs/>
                <w:lang w:val="es-BO"/>
              </w:rPr>
              <w:t>/comunicaciones</w:t>
            </w:r>
            <w:r w:rsidRPr="00A40276">
              <w:rPr>
                <w:rFonts w:ascii="Arial" w:hAnsi="Arial" w:cs="Arial"/>
                <w:b/>
                <w:bCs/>
                <w:lang w:val="es-BO"/>
              </w:rPr>
              <w:t xml:space="preserve"> me sean remitidas vía:</w:t>
            </w:r>
          </w:p>
        </w:tc>
        <w:tc>
          <w:tcPr>
            <w:tcW w:w="2017" w:type="dxa"/>
            <w:gridSpan w:val="9"/>
            <w:tcBorders>
              <w:top w:val="nil"/>
              <w:left w:val="nil"/>
              <w:bottom w:val="nil"/>
              <w:right w:val="nil"/>
            </w:tcBorders>
            <w:shd w:val="clear" w:color="auto" w:fill="auto"/>
            <w:vAlign w:val="center"/>
            <w:hideMark/>
          </w:tcPr>
          <w:p w14:paraId="07716F02"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Fax</w:t>
            </w:r>
            <w:r w:rsidRPr="00A40276">
              <w:rPr>
                <w:rFonts w:ascii="Arial" w:hAnsi="Arial" w:cs="Arial"/>
                <w:b/>
                <w:bCs/>
                <w:lang w:val="es-BO"/>
              </w:rPr>
              <w:br/>
              <w:t>(Solo si tiene):</w:t>
            </w:r>
          </w:p>
        </w:tc>
        <w:tc>
          <w:tcPr>
            <w:tcW w:w="3290" w:type="dxa"/>
            <w:gridSpan w:val="9"/>
            <w:tcBorders>
              <w:top w:val="single" w:sz="8" w:space="0" w:color="auto"/>
              <w:left w:val="single" w:sz="8" w:space="0" w:color="auto"/>
              <w:bottom w:val="single" w:sz="8" w:space="0" w:color="auto"/>
              <w:right w:val="single" w:sz="8" w:space="0" w:color="000000"/>
            </w:tcBorders>
            <w:shd w:val="clear" w:color="000000" w:fill="DBE5F1"/>
            <w:vAlign w:val="center"/>
            <w:hideMark/>
          </w:tcPr>
          <w:p w14:paraId="25BC4F9C" w14:textId="77777777"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360" w:type="dxa"/>
            <w:tcBorders>
              <w:top w:val="nil"/>
              <w:left w:val="nil"/>
              <w:bottom w:val="nil"/>
              <w:right w:val="single" w:sz="8" w:space="0" w:color="auto"/>
            </w:tcBorders>
            <w:shd w:val="clear" w:color="auto" w:fill="auto"/>
            <w:vAlign w:val="center"/>
            <w:hideMark/>
          </w:tcPr>
          <w:p w14:paraId="4446C9C5" w14:textId="77777777" w:rsidR="00472910" w:rsidRPr="00A40276" w:rsidRDefault="00472910" w:rsidP="00F36C50">
            <w:pPr>
              <w:rPr>
                <w:rFonts w:ascii="Arial" w:hAnsi="Arial" w:cs="Arial"/>
                <w:lang w:val="es-BO"/>
              </w:rPr>
            </w:pPr>
            <w:r w:rsidRPr="00A40276">
              <w:rPr>
                <w:rFonts w:ascii="Arial" w:hAnsi="Arial" w:cs="Arial"/>
                <w:lang w:val="es-BO"/>
              </w:rPr>
              <w:t> </w:t>
            </w:r>
          </w:p>
        </w:tc>
      </w:tr>
      <w:tr w:rsidR="008A64C3" w:rsidRPr="00A40276" w14:paraId="3126673B" w14:textId="77777777" w:rsidTr="00957924">
        <w:trPr>
          <w:trHeight w:val="68"/>
          <w:jc w:val="center"/>
        </w:trPr>
        <w:tc>
          <w:tcPr>
            <w:tcW w:w="3609" w:type="dxa"/>
            <w:gridSpan w:val="3"/>
            <w:vMerge/>
            <w:tcBorders>
              <w:top w:val="nil"/>
              <w:left w:val="single" w:sz="8" w:space="0" w:color="auto"/>
              <w:bottom w:val="nil"/>
              <w:right w:val="nil"/>
            </w:tcBorders>
            <w:vAlign w:val="center"/>
            <w:hideMark/>
          </w:tcPr>
          <w:p w14:paraId="196871E3" w14:textId="77777777" w:rsidR="008A64C3" w:rsidRPr="00A40276" w:rsidRDefault="008A64C3" w:rsidP="00F36C50">
            <w:pPr>
              <w:rPr>
                <w:rFonts w:ascii="Arial" w:hAnsi="Arial" w:cs="Arial"/>
                <w:b/>
                <w:bCs/>
                <w:lang w:val="es-BO"/>
              </w:rPr>
            </w:pPr>
          </w:p>
        </w:tc>
        <w:tc>
          <w:tcPr>
            <w:tcW w:w="449" w:type="dxa"/>
            <w:tcBorders>
              <w:top w:val="nil"/>
              <w:left w:val="nil"/>
              <w:bottom w:val="nil"/>
              <w:right w:val="nil"/>
            </w:tcBorders>
            <w:shd w:val="clear" w:color="auto" w:fill="auto"/>
            <w:vAlign w:val="center"/>
            <w:hideMark/>
          </w:tcPr>
          <w:p w14:paraId="56E5C670" w14:textId="77777777" w:rsidR="008A64C3" w:rsidRPr="00A40276" w:rsidRDefault="008A64C3" w:rsidP="00F36C50">
            <w:pPr>
              <w:jc w:val="right"/>
              <w:rPr>
                <w:rFonts w:ascii="Arial" w:hAnsi="Arial" w:cs="Arial"/>
                <w:sz w:val="2"/>
                <w:szCs w:val="2"/>
                <w:lang w:val="es-BO"/>
              </w:rPr>
            </w:pPr>
          </w:p>
        </w:tc>
        <w:tc>
          <w:tcPr>
            <w:tcW w:w="337" w:type="dxa"/>
            <w:tcBorders>
              <w:top w:val="nil"/>
              <w:left w:val="nil"/>
              <w:bottom w:val="nil"/>
              <w:right w:val="nil"/>
            </w:tcBorders>
            <w:shd w:val="clear" w:color="auto" w:fill="auto"/>
            <w:vAlign w:val="center"/>
            <w:hideMark/>
          </w:tcPr>
          <w:p w14:paraId="47FAA0A3" w14:textId="77777777" w:rsidR="008A64C3" w:rsidRPr="00A40276" w:rsidRDefault="008A64C3" w:rsidP="00F36C50">
            <w:pPr>
              <w:jc w:val="right"/>
              <w:rPr>
                <w:rFonts w:ascii="Arial" w:hAnsi="Arial" w:cs="Arial"/>
                <w:sz w:val="2"/>
                <w:szCs w:val="2"/>
                <w:lang w:val="es-BO"/>
              </w:rPr>
            </w:pPr>
          </w:p>
        </w:tc>
        <w:tc>
          <w:tcPr>
            <w:tcW w:w="160" w:type="dxa"/>
            <w:tcBorders>
              <w:top w:val="nil"/>
              <w:left w:val="nil"/>
              <w:bottom w:val="nil"/>
              <w:right w:val="nil"/>
            </w:tcBorders>
            <w:shd w:val="clear" w:color="auto" w:fill="auto"/>
            <w:vAlign w:val="center"/>
            <w:hideMark/>
          </w:tcPr>
          <w:p w14:paraId="74F160E8" w14:textId="77777777" w:rsidR="008A64C3" w:rsidRPr="00A40276" w:rsidRDefault="008A64C3" w:rsidP="00F36C50">
            <w:pPr>
              <w:jc w:val="right"/>
              <w:rPr>
                <w:rFonts w:ascii="Arial" w:hAnsi="Arial" w:cs="Arial"/>
                <w:sz w:val="2"/>
                <w:szCs w:val="2"/>
                <w:lang w:val="es-BO"/>
              </w:rPr>
            </w:pPr>
          </w:p>
        </w:tc>
        <w:tc>
          <w:tcPr>
            <w:tcW w:w="543" w:type="dxa"/>
            <w:gridSpan w:val="2"/>
            <w:tcBorders>
              <w:top w:val="nil"/>
              <w:left w:val="nil"/>
              <w:bottom w:val="nil"/>
              <w:right w:val="nil"/>
            </w:tcBorders>
            <w:shd w:val="clear" w:color="auto" w:fill="auto"/>
            <w:vAlign w:val="center"/>
            <w:hideMark/>
          </w:tcPr>
          <w:p w14:paraId="6B1FA05C" w14:textId="77777777" w:rsidR="008A64C3" w:rsidRPr="00A40276" w:rsidRDefault="008A64C3" w:rsidP="00F36C50">
            <w:pPr>
              <w:jc w:val="right"/>
              <w:rPr>
                <w:rFonts w:ascii="Arial" w:hAnsi="Arial" w:cs="Arial"/>
                <w:sz w:val="2"/>
                <w:szCs w:val="2"/>
                <w:lang w:val="es-BO"/>
              </w:rPr>
            </w:pPr>
          </w:p>
        </w:tc>
        <w:tc>
          <w:tcPr>
            <w:tcW w:w="185" w:type="dxa"/>
            <w:tcBorders>
              <w:top w:val="nil"/>
              <w:left w:val="nil"/>
              <w:bottom w:val="nil"/>
              <w:right w:val="nil"/>
            </w:tcBorders>
            <w:shd w:val="clear" w:color="auto" w:fill="auto"/>
            <w:vAlign w:val="center"/>
            <w:hideMark/>
          </w:tcPr>
          <w:p w14:paraId="3757E1D5" w14:textId="77777777" w:rsidR="008A64C3" w:rsidRPr="00A40276" w:rsidRDefault="008A64C3" w:rsidP="00F36C50">
            <w:pPr>
              <w:jc w:val="right"/>
              <w:rPr>
                <w:rFonts w:ascii="Arial" w:hAnsi="Arial" w:cs="Arial"/>
                <w:sz w:val="2"/>
                <w:szCs w:val="2"/>
                <w:lang w:val="es-BO"/>
              </w:rPr>
            </w:pPr>
          </w:p>
        </w:tc>
        <w:tc>
          <w:tcPr>
            <w:tcW w:w="343" w:type="dxa"/>
            <w:gridSpan w:val="3"/>
            <w:tcBorders>
              <w:top w:val="nil"/>
              <w:left w:val="nil"/>
              <w:bottom w:val="nil"/>
              <w:right w:val="nil"/>
            </w:tcBorders>
            <w:shd w:val="clear" w:color="auto" w:fill="auto"/>
            <w:vAlign w:val="center"/>
            <w:hideMark/>
          </w:tcPr>
          <w:p w14:paraId="417F7E52" w14:textId="77777777" w:rsidR="008A64C3" w:rsidRPr="00A40276" w:rsidRDefault="008A64C3" w:rsidP="00F36C50">
            <w:pPr>
              <w:jc w:val="right"/>
              <w:rPr>
                <w:rFonts w:ascii="Arial" w:hAnsi="Arial" w:cs="Arial"/>
                <w:sz w:val="2"/>
                <w:szCs w:val="2"/>
                <w:lang w:val="es-BO"/>
              </w:rPr>
            </w:pPr>
          </w:p>
        </w:tc>
        <w:tc>
          <w:tcPr>
            <w:tcW w:w="343" w:type="dxa"/>
            <w:tcBorders>
              <w:top w:val="nil"/>
              <w:left w:val="nil"/>
              <w:bottom w:val="nil"/>
              <w:right w:val="nil"/>
            </w:tcBorders>
            <w:shd w:val="clear" w:color="auto" w:fill="auto"/>
            <w:vAlign w:val="center"/>
            <w:hideMark/>
          </w:tcPr>
          <w:p w14:paraId="531DF6BD" w14:textId="77777777" w:rsidR="008A64C3" w:rsidRPr="00A40276" w:rsidRDefault="008A64C3" w:rsidP="00F36C50">
            <w:pPr>
              <w:rPr>
                <w:rFonts w:ascii="Arial" w:hAnsi="Arial" w:cs="Arial"/>
                <w:sz w:val="2"/>
                <w:szCs w:val="2"/>
                <w:lang w:val="es-BO"/>
              </w:rPr>
            </w:pPr>
          </w:p>
        </w:tc>
        <w:tc>
          <w:tcPr>
            <w:tcW w:w="295" w:type="dxa"/>
            <w:gridSpan w:val="3"/>
            <w:tcBorders>
              <w:top w:val="nil"/>
              <w:left w:val="nil"/>
              <w:bottom w:val="nil"/>
              <w:right w:val="nil"/>
            </w:tcBorders>
            <w:shd w:val="clear" w:color="auto" w:fill="auto"/>
            <w:vAlign w:val="center"/>
            <w:hideMark/>
          </w:tcPr>
          <w:p w14:paraId="3F8FA087" w14:textId="77777777" w:rsidR="008A64C3" w:rsidRPr="00A40276" w:rsidRDefault="008A64C3" w:rsidP="00F36C50">
            <w:pPr>
              <w:rPr>
                <w:rFonts w:ascii="Arial" w:hAnsi="Arial" w:cs="Arial"/>
                <w:sz w:val="2"/>
                <w:szCs w:val="2"/>
                <w:lang w:val="es-BO"/>
              </w:rPr>
            </w:pPr>
          </w:p>
        </w:tc>
        <w:tc>
          <w:tcPr>
            <w:tcW w:w="3012" w:type="dxa"/>
            <w:gridSpan w:val="6"/>
            <w:tcBorders>
              <w:top w:val="nil"/>
              <w:left w:val="nil"/>
              <w:bottom w:val="nil"/>
              <w:right w:val="single" w:sz="8" w:space="0" w:color="auto"/>
            </w:tcBorders>
            <w:shd w:val="clear" w:color="auto" w:fill="auto"/>
            <w:vAlign w:val="center"/>
            <w:hideMark/>
          </w:tcPr>
          <w:p w14:paraId="040E3C27" w14:textId="77777777" w:rsidR="008A64C3" w:rsidRPr="00A40276" w:rsidRDefault="008A64C3" w:rsidP="00F36C50">
            <w:pPr>
              <w:rPr>
                <w:rFonts w:ascii="Arial" w:hAnsi="Arial" w:cs="Arial"/>
                <w:sz w:val="2"/>
                <w:szCs w:val="2"/>
                <w:lang w:val="es-BO"/>
              </w:rPr>
            </w:pPr>
            <w:r w:rsidRPr="00A40276">
              <w:rPr>
                <w:rFonts w:ascii="Arial" w:hAnsi="Arial" w:cs="Arial"/>
                <w:sz w:val="2"/>
                <w:szCs w:val="2"/>
                <w:lang w:val="es-BO"/>
              </w:rPr>
              <w:t> </w:t>
            </w:r>
          </w:p>
        </w:tc>
      </w:tr>
      <w:tr w:rsidR="00A40276" w:rsidRPr="00A40276" w14:paraId="5074A14C" w14:textId="77777777" w:rsidTr="00957924">
        <w:trPr>
          <w:trHeight w:val="462"/>
          <w:jc w:val="center"/>
        </w:trPr>
        <w:tc>
          <w:tcPr>
            <w:tcW w:w="3609" w:type="dxa"/>
            <w:gridSpan w:val="3"/>
            <w:vMerge/>
            <w:tcBorders>
              <w:top w:val="nil"/>
              <w:left w:val="single" w:sz="8" w:space="0" w:color="auto"/>
              <w:bottom w:val="nil"/>
              <w:right w:val="nil"/>
            </w:tcBorders>
            <w:vAlign w:val="center"/>
            <w:hideMark/>
          </w:tcPr>
          <w:p w14:paraId="29530BB7" w14:textId="77777777" w:rsidR="00472910" w:rsidRPr="00A40276" w:rsidRDefault="00472910" w:rsidP="00F36C50">
            <w:pPr>
              <w:rPr>
                <w:rFonts w:ascii="Arial" w:hAnsi="Arial" w:cs="Arial"/>
                <w:b/>
                <w:bCs/>
                <w:lang w:val="es-BO"/>
              </w:rPr>
            </w:pPr>
          </w:p>
        </w:tc>
        <w:tc>
          <w:tcPr>
            <w:tcW w:w="2017" w:type="dxa"/>
            <w:gridSpan w:val="9"/>
            <w:tcBorders>
              <w:top w:val="nil"/>
              <w:left w:val="nil"/>
              <w:bottom w:val="nil"/>
              <w:right w:val="nil"/>
            </w:tcBorders>
            <w:shd w:val="clear" w:color="auto" w:fill="auto"/>
            <w:vAlign w:val="center"/>
            <w:hideMark/>
          </w:tcPr>
          <w:p w14:paraId="71F537AE"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Correo Electrónico:</w:t>
            </w:r>
          </w:p>
        </w:tc>
        <w:tc>
          <w:tcPr>
            <w:tcW w:w="3290" w:type="dxa"/>
            <w:gridSpan w:val="9"/>
            <w:tcBorders>
              <w:top w:val="single" w:sz="8" w:space="0" w:color="auto"/>
              <w:left w:val="single" w:sz="8" w:space="0" w:color="auto"/>
              <w:bottom w:val="single" w:sz="8" w:space="0" w:color="auto"/>
              <w:right w:val="single" w:sz="8" w:space="0" w:color="000000"/>
            </w:tcBorders>
            <w:shd w:val="clear" w:color="000000" w:fill="DBE5F1"/>
            <w:vAlign w:val="center"/>
            <w:hideMark/>
          </w:tcPr>
          <w:p w14:paraId="676603FF" w14:textId="77777777"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360" w:type="dxa"/>
            <w:tcBorders>
              <w:top w:val="nil"/>
              <w:left w:val="nil"/>
              <w:bottom w:val="nil"/>
              <w:right w:val="single" w:sz="8" w:space="0" w:color="auto"/>
            </w:tcBorders>
            <w:shd w:val="clear" w:color="auto" w:fill="auto"/>
            <w:vAlign w:val="center"/>
            <w:hideMark/>
          </w:tcPr>
          <w:p w14:paraId="4FB43C28" w14:textId="77777777" w:rsidR="00472910" w:rsidRPr="00A40276" w:rsidRDefault="00472910" w:rsidP="00F36C50">
            <w:pPr>
              <w:rPr>
                <w:rFonts w:ascii="Arial" w:hAnsi="Arial" w:cs="Arial"/>
                <w:lang w:val="es-BO"/>
              </w:rPr>
            </w:pPr>
            <w:r w:rsidRPr="00A40276">
              <w:rPr>
                <w:rFonts w:ascii="Arial" w:hAnsi="Arial" w:cs="Arial"/>
                <w:lang w:val="es-BO"/>
              </w:rPr>
              <w:t> </w:t>
            </w:r>
          </w:p>
        </w:tc>
      </w:tr>
      <w:tr w:rsidR="008A64C3" w:rsidRPr="00A40276" w14:paraId="735DC8F2" w14:textId="77777777" w:rsidTr="00957924">
        <w:trPr>
          <w:trHeight w:val="109"/>
          <w:jc w:val="center"/>
        </w:trPr>
        <w:tc>
          <w:tcPr>
            <w:tcW w:w="9276" w:type="dxa"/>
            <w:gridSpan w:val="22"/>
            <w:tcBorders>
              <w:top w:val="nil"/>
              <w:left w:val="single" w:sz="8" w:space="0" w:color="auto"/>
              <w:bottom w:val="single" w:sz="8" w:space="0" w:color="auto"/>
              <w:right w:val="single" w:sz="8" w:space="0" w:color="auto"/>
            </w:tcBorders>
            <w:shd w:val="clear" w:color="auto" w:fill="auto"/>
            <w:noWrap/>
            <w:vAlign w:val="center"/>
          </w:tcPr>
          <w:p w14:paraId="255CC77D" w14:textId="77777777" w:rsidR="008A64C3" w:rsidRPr="00A40276" w:rsidRDefault="008A64C3" w:rsidP="00F36C50">
            <w:pPr>
              <w:rPr>
                <w:rFonts w:ascii="Arial" w:hAnsi="Arial" w:cs="Arial"/>
                <w:b/>
                <w:bCs/>
                <w:sz w:val="2"/>
                <w:szCs w:val="2"/>
                <w:lang w:val="es-BO"/>
              </w:rPr>
            </w:pPr>
          </w:p>
        </w:tc>
      </w:tr>
    </w:tbl>
    <w:p w14:paraId="6FF2D124" w14:textId="77777777" w:rsidR="002C5CC5" w:rsidRPr="00A40276" w:rsidRDefault="002C5CC5" w:rsidP="002C5CC5">
      <w:pPr>
        <w:jc w:val="center"/>
        <w:rPr>
          <w:rFonts w:cs="Arial"/>
          <w:b/>
          <w:sz w:val="18"/>
          <w:szCs w:val="18"/>
          <w:lang w:val="es-BO"/>
        </w:rPr>
      </w:pPr>
    </w:p>
    <w:p w14:paraId="514E3B34" w14:textId="77777777" w:rsidR="002C5CC5" w:rsidRPr="00A40276" w:rsidRDefault="002C5CC5" w:rsidP="002C5CC5">
      <w:pPr>
        <w:jc w:val="center"/>
        <w:rPr>
          <w:rFonts w:cs="Arial"/>
          <w:b/>
          <w:sz w:val="18"/>
          <w:szCs w:val="18"/>
          <w:lang w:val="es-BO"/>
        </w:rPr>
      </w:pPr>
    </w:p>
    <w:p w14:paraId="41420DBC" w14:textId="77777777" w:rsidR="002C5CC5" w:rsidRPr="00A40276" w:rsidRDefault="002C5CC5" w:rsidP="002C5CC5">
      <w:pPr>
        <w:jc w:val="center"/>
        <w:rPr>
          <w:rFonts w:cs="Arial"/>
          <w:b/>
          <w:sz w:val="18"/>
          <w:szCs w:val="18"/>
          <w:lang w:val="es-BO"/>
        </w:rPr>
      </w:pPr>
    </w:p>
    <w:p w14:paraId="1E15C8F4" w14:textId="77777777" w:rsidR="002C5CC5" w:rsidRPr="00A40276" w:rsidRDefault="002C5CC5" w:rsidP="002C5CC5">
      <w:pPr>
        <w:jc w:val="center"/>
        <w:rPr>
          <w:rFonts w:cs="Arial"/>
          <w:b/>
          <w:sz w:val="18"/>
          <w:szCs w:val="18"/>
          <w:lang w:val="es-BO"/>
        </w:rPr>
      </w:pPr>
    </w:p>
    <w:p w14:paraId="44CB0272" w14:textId="77777777" w:rsidR="002C5CC5" w:rsidRPr="00A40276" w:rsidRDefault="002C5CC5" w:rsidP="002C5CC5">
      <w:pPr>
        <w:jc w:val="center"/>
        <w:rPr>
          <w:rFonts w:cs="Arial"/>
          <w:b/>
          <w:sz w:val="18"/>
          <w:szCs w:val="18"/>
          <w:lang w:val="es-BO"/>
        </w:rPr>
      </w:pPr>
      <w:r w:rsidRPr="00A40276">
        <w:rPr>
          <w:rFonts w:cs="Arial"/>
          <w:b/>
          <w:lang w:val="es-BO"/>
        </w:rPr>
        <w:br w:type="page"/>
      </w:r>
      <w:r w:rsidRPr="00A40276">
        <w:rPr>
          <w:rFonts w:cs="Arial"/>
          <w:b/>
          <w:sz w:val="18"/>
          <w:szCs w:val="18"/>
          <w:lang w:val="es-BO"/>
        </w:rPr>
        <w:lastRenderedPageBreak/>
        <w:t>FORMULARIO A-2b</w:t>
      </w:r>
    </w:p>
    <w:p w14:paraId="3B29A608" w14:textId="77777777"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14:paraId="47D359D9" w14:textId="77777777" w:rsidR="002C5CC5" w:rsidRPr="00A40276" w:rsidRDefault="002C5CC5" w:rsidP="002C5CC5">
      <w:pPr>
        <w:jc w:val="center"/>
        <w:rPr>
          <w:rFonts w:cs="Arial"/>
          <w:b/>
          <w:sz w:val="18"/>
          <w:szCs w:val="18"/>
          <w:lang w:val="es-BO"/>
        </w:rPr>
      </w:pPr>
      <w:r w:rsidRPr="00A40276">
        <w:rPr>
          <w:rFonts w:cs="Arial"/>
          <w:b/>
          <w:sz w:val="18"/>
          <w:szCs w:val="18"/>
          <w:lang w:val="es-BO"/>
        </w:rPr>
        <w:t xml:space="preserve">(Para </w:t>
      </w:r>
      <w:r w:rsidR="00C8150E">
        <w:rPr>
          <w:rFonts w:cs="Arial"/>
          <w:b/>
          <w:sz w:val="18"/>
          <w:szCs w:val="18"/>
          <w:lang w:val="es-BO"/>
        </w:rPr>
        <w:t>Personas Jurídicas</w:t>
      </w:r>
      <w:r w:rsidRPr="00A40276">
        <w:rPr>
          <w:rFonts w:cs="Arial"/>
          <w:b/>
          <w:sz w:val="18"/>
          <w:szCs w:val="18"/>
          <w:lang w:val="es-BO"/>
        </w:rPr>
        <w:t>)</w:t>
      </w:r>
    </w:p>
    <w:p w14:paraId="122AA49D" w14:textId="77777777" w:rsidR="00FC1F6B" w:rsidRPr="00A40276" w:rsidRDefault="00FC1F6B" w:rsidP="002C5CC5">
      <w:pPr>
        <w:jc w:val="center"/>
        <w:rPr>
          <w:rFonts w:cs="Arial"/>
          <w:b/>
          <w:sz w:val="18"/>
          <w:szCs w:val="18"/>
          <w:lang w:val="es-BO"/>
        </w:rPr>
      </w:pPr>
    </w:p>
    <w:tbl>
      <w:tblPr>
        <w:tblpPr w:leftFromText="141" w:rightFromText="141" w:vertAnchor="text" w:tblpXSpec="center" w:tblpY="1"/>
        <w:tblOverlap w:val="never"/>
        <w:tblW w:w="5231" w:type="pct"/>
        <w:tblLayout w:type="fixed"/>
        <w:tblLook w:val="04A0" w:firstRow="1" w:lastRow="0" w:firstColumn="1" w:lastColumn="0" w:noHBand="0" w:noVBand="1"/>
      </w:tblPr>
      <w:tblGrid>
        <w:gridCol w:w="236"/>
        <w:gridCol w:w="1"/>
        <w:gridCol w:w="43"/>
        <w:gridCol w:w="192"/>
        <w:gridCol w:w="1"/>
        <w:gridCol w:w="96"/>
        <w:gridCol w:w="139"/>
        <w:gridCol w:w="1"/>
        <w:gridCol w:w="48"/>
        <w:gridCol w:w="58"/>
        <w:gridCol w:w="129"/>
        <w:gridCol w:w="1"/>
        <w:gridCol w:w="106"/>
        <w:gridCol w:w="17"/>
        <w:gridCol w:w="112"/>
        <w:gridCol w:w="1"/>
        <w:gridCol w:w="72"/>
        <w:gridCol w:w="42"/>
        <w:gridCol w:w="42"/>
        <w:gridCol w:w="79"/>
        <w:gridCol w:w="73"/>
        <w:gridCol w:w="42"/>
        <w:gridCol w:w="121"/>
        <w:gridCol w:w="73"/>
        <w:gridCol w:w="11"/>
        <w:gridCol w:w="42"/>
        <w:gridCol w:w="110"/>
        <w:gridCol w:w="50"/>
        <w:gridCol w:w="34"/>
        <w:gridCol w:w="43"/>
        <w:gridCol w:w="109"/>
        <w:gridCol w:w="51"/>
        <w:gridCol w:w="61"/>
        <w:gridCol w:w="82"/>
        <w:gridCol w:w="42"/>
        <w:gridCol w:w="109"/>
        <w:gridCol w:w="101"/>
        <w:gridCol w:w="26"/>
        <w:gridCol w:w="81"/>
        <w:gridCol w:w="136"/>
        <w:gridCol w:w="19"/>
        <w:gridCol w:w="113"/>
        <w:gridCol w:w="123"/>
        <w:gridCol w:w="32"/>
        <w:gridCol w:w="23"/>
        <w:gridCol w:w="25"/>
        <w:gridCol w:w="74"/>
        <w:gridCol w:w="82"/>
        <w:gridCol w:w="108"/>
        <w:gridCol w:w="46"/>
        <w:gridCol w:w="17"/>
        <w:gridCol w:w="65"/>
        <w:gridCol w:w="108"/>
        <w:gridCol w:w="47"/>
        <w:gridCol w:w="38"/>
        <w:gridCol w:w="43"/>
        <w:gridCol w:w="55"/>
        <w:gridCol w:w="54"/>
        <w:gridCol w:w="84"/>
        <w:gridCol w:w="43"/>
        <w:gridCol w:w="55"/>
        <w:gridCol w:w="94"/>
        <w:gridCol w:w="44"/>
        <w:gridCol w:w="43"/>
        <w:gridCol w:w="16"/>
        <w:gridCol w:w="39"/>
        <w:gridCol w:w="138"/>
        <w:gridCol w:w="9"/>
        <w:gridCol w:w="34"/>
        <w:gridCol w:w="16"/>
        <w:gridCol w:w="39"/>
        <w:gridCol w:w="138"/>
        <w:gridCol w:w="6"/>
        <w:gridCol w:w="37"/>
        <w:gridCol w:w="42"/>
        <w:gridCol w:w="13"/>
        <w:gridCol w:w="142"/>
        <w:gridCol w:w="35"/>
        <w:gridCol w:w="4"/>
        <w:gridCol w:w="55"/>
        <w:gridCol w:w="30"/>
        <w:gridCol w:w="112"/>
        <w:gridCol w:w="39"/>
        <w:gridCol w:w="57"/>
        <w:gridCol w:w="31"/>
        <w:gridCol w:w="119"/>
        <w:gridCol w:w="29"/>
        <w:gridCol w:w="57"/>
        <w:gridCol w:w="150"/>
        <w:gridCol w:w="29"/>
        <w:gridCol w:w="57"/>
        <w:gridCol w:w="179"/>
        <w:gridCol w:w="57"/>
        <w:gridCol w:w="179"/>
        <w:gridCol w:w="57"/>
        <w:gridCol w:w="179"/>
        <w:gridCol w:w="18"/>
        <w:gridCol w:w="39"/>
        <w:gridCol w:w="78"/>
        <w:gridCol w:w="101"/>
        <w:gridCol w:w="18"/>
        <w:gridCol w:w="41"/>
        <w:gridCol w:w="14"/>
        <w:gridCol w:w="97"/>
        <w:gridCol w:w="66"/>
        <w:gridCol w:w="14"/>
        <w:gridCol w:w="45"/>
        <w:gridCol w:w="174"/>
        <w:gridCol w:w="2"/>
        <w:gridCol w:w="1"/>
        <w:gridCol w:w="14"/>
        <w:gridCol w:w="45"/>
        <w:gridCol w:w="114"/>
        <w:gridCol w:w="55"/>
        <w:gridCol w:w="8"/>
        <w:gridCol w:w="14"/>
        <w:gridCol w:w="222"/>
        <w:gridCol w:w="16"/>
        <w:gridCol w:w="83"/>
        <w:gridCol w:w="137"/>
        <w:gridCol w:w="15"/>
        <w:gridCol w:w="1"/>
        <w:gridCol w:w="37"/>
        <w:gridCol w:w="71"/>
        <w:gridCol w:w="112"/>
        <w:gridCol w:w="16"/>
        <w:gridCol w:w="37"/>
        <w:gridCol w:w="77"/>
        <w:gridCol w:w="106"/>
        <w:gridCol w:w="16"/>
        <w:gridCol w:w="2"/>
        <w:gridCol w:w="35"/>
        <w:gridCol w:w="153"/>
        <w:gridCol w:w="30"/>
        <w:gridCol w:w="18"/>
        <w:gridCol w:w="35"/>
        <w:gridCol w:w="2"/>
        <w:gridCol w:w="181"/>
        <w:gridCol w:w="10"/>
        <w:gridCol w:w="8"/>
        <w:gridCol w:w="36"/>
        <w:gridCol w:w="1"/>
        <w:gridCol w:w="181"/>
        <w:gridCol w:w="17"/>
        <w:gridCol w:w="103"/>
        <w:gridCol w:w="17"/>
        <w:gridCol w:w="6"/>
        <w:gridCol w:w="94"/>
        <w:gridCol w:w="41"/>
        <w:gridCol w:w="216"/>
        <w:gridCol w:w="19"/>
        <w:gridCol w:w="1"/>
      </w:tblGrid>
      <w:tr w:rsidR="00A40276" w:rsidRPr="00A40276" w14:paraId="740C76E5" w14:textId="77777777" w:rsidTr="00957924">
        <w:trPr>
          <w:gridAfter w:val="1"/>
          <w:trHeight w:val="446"/>
        </w:trPr>
        <w:tc>
          <w:tcPr>
            <w:tcW w:w="4990" w:type="pct"/>
            <w:gridSpan w:val="151"/>
            <w:tcBorders>
              <w:top w:val="single" w:sz="8" w:space="0" w:color="auto"/>
              <w:left w:val="single" w:sz="12" w:space="0" w:color="auto"/>
              <w:bottom w:val="single" w:sz="8" w:space="0" w:color="auto"/>
              <w:right w:val="single" w:sz="12" w:space="0" w:color="auto"/>
            </w:tcBorders>
            <w:shd w:val="clear" w:color="000000" w:fill="0F253F"/>
            <w:vAlign w:val="center"/>
            <w:hideMark/>
          </w:tcPr>
          <w:p w14:paraId="08F9D928" w14:textId="77777777" w:rsidR="003B46C3" w:rsidRPr="00A40276" w:rsidRDefault="003B46C3" w:rsidP="002A5B89">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DATOS GENERALES DEL PROPONENTE</w:t>
            </w:r>
          </w:p>
        </w:tc>
      </w:tr>
      <w:tr w:rsidR="008A64C3" w:rsidRPr="00565CEF" w14:paraId="5AB21906" w14:textId="77777777" w:rsidTr="00957924">
        <w:trPr>
          <w:gridAfter w:val="1"/>
          <w:trHeight w:val="133"/>
        </w:trPr>
        <w:tc>
          <w:tcPr>
            <w:tcW w:w="4990" w:type="pct"/>
            <w:gridSpan w:val="151"/>
            <w:tcBorders>
              <w:top w:val="nil"/>
              <w:left w:val="single" w:sz="12" w:space="0" w:color="auto"/>
              <w:bottom w:val="nil"/>
              <w:right w:val="single" w:sz="12" w:space="0" w:color="auto"/>
            </w:tcBorders>
            <w:shd w:val="clear" w:color="auto" w:fill="auto"/>
            <w:noWrap/>
            <w:vAlign w:val="center"/>
          </w:tcPr>
          <w:p w14:paraId="1D3A2535" w14:textId="77777777" w:rsidR="008A64C3" w:rsidRPr="00565CEF" w:rsidRDefault="008A64C3" w:rsidP="003B46C3">
            <w:pPr>
              <w:rPr>
                <w:sz w:val="8"/>
                <w:lang w:val="es-BO"/>
              </w:rPr>
            </w:pPr>
          </w:p>
        </w:tc>
      </w:tr>
      <w:tr w:rsidR="00565CEF" w:rsidRPr="00A40276" w14:paraId="3C2350E6" w14:textId="77777777" w:rsidTr="00957924">
        <w:trPr>
          <w:gridAfter w:val="1"/>
          <w:trHeight w:val="133"/>
        </w:trPr>
        <w:tc>
          <w:tcPr>
            <w:tcW w:w="145" w:type="pct"/>
            <w:gridSpan w:val="3"/>
            <w:tcBorders>
              <w:top w:val="nil"/>
              <w:left w:val="single" w:sz="12" w:space="0" w:color="auto"/>
              <w:bottom w:val="nil"/>
            </w:tcBorders>
            <w:shd w:val="clear" w:color="auto" w:fill="auto"/>
            <w:noWrap/>
            <w:vAlign w:val="center"/>
          </w:tcPr>
          <w:p w14:paraId="7D76F2E9" w14:textId="77777777" w:rsidR="003B46C3" w:rsidRPr="00A40276" w:rsidRDefault="003B46C3" w:rsidP="003B46C3">
            <w:pPr>
              <w:rPr>
                <w:rFonts w:ascii="Calibri" w:hAnsi="Calibri" w:cs="Calibri"/>
                <w:lang w:val="es-BO"/>
              </w:rPr>
            </w:pPr>
          </w:p>
        </w:tc>
        <w:tc>
          <w:tcPr>
            <w:tcW w:w="1078" w:type="pct"/>
            <w:gridSpan w:val="31"/>
            <w:vMerge w:val="restart"/>
            <w:tcBorders>
              <w:top w:val="nil"/>
              <w:right w:val="single" w:sz="2" w:space="0" w:color="auto"/>
            </w:tcBorders>
            <w:shd w:val="clear" w:color="auto" w:fill="auto"/>
            <w:vAlign w:val="center"/>
          </w:tcPr>
          <w:p w14:paraId="5751DEE3" w14:textId="77777777" w:rsidR="003B46C3" w:rsidRPr="00A40276" w:rsidRDefault="003B46C3" w:rsidP="003B46C3">
            <w:pPr>
              <w:jc w:val="right"/>
              <w:rPr>
                <w:lang w:val="es-BO"/>
              </w:rPr>
            </w:pPr>
            <w:r w:rsidRPr="00A40276">
              <w:rPr>
                <w:rFonts w:ascii="Arial" w:hAnsi="Arial" w:cs="Arial"/>
                <w:bCs/>
                <w:lang w:val="es-BO"/>
              </w:rPr>
              <w:t>Nombre del proponente o Razón Social</w:t>
            </w:r>
          </w:p>
        </w:tc>
        <w:tc>
          <w:tcPr>
            <w:tcW w:w="3567" w:type="pct"/>
            <w:gridSpan w:val="111"/>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AE0893F" w14:textId="77777777" w:rsidR="003B46C3" w:rsidRPr="00A40276" w:rsidRDefault="003B46C3" w:rsidP="003B46C3">
            <w:pPr>
              <w:rPr>
                <w:lang w:val="es-BO"/>
              </w:rPr>
            </w:pPr>
          </w:p>
        </w:tc>
        <w:tc>
          <w:tcPr>
            <w:tcW w:w="200" w:type="pct"/>
            <w:gridSpan w:val="6"/>
            <w:tcBorders>
              <w:top w:val="nil"/>
              <w:left w:val="single" w:sz="2" w:space="0" w:color="auto"/>
              <w:bottom w:val="nil"/>
              <w:right w:val="single" w:sz="12" w:space="0" w:color="auto"/>
            </w:tcBorders>
            <w:shd w:val="clear" w:color="auto" w:fill="auto"/>
            <w:vAlign w:val="center"/>
          </w:tcPr>
          <w:p w14:paraId="12FE2D7A" w14:textId="77777777" w:rsidR="003B46C3" w:rsidRPr="00A40276" w:rsidRDefault="003B46C3" w:rsidP="003B46C3">
            <w:pPr>
              <w:rPr>
                <w:lang w:val="es-BO"/>
              </w:rPr>
            </w:pPr>
          </w:p>
        </w:tc>
      </w:tr>
      <w:tr w:rsidR="00565CEF" w:rsidRPr="00A40276" w14:paraId="3639AEBB" w14:textId="77777777" w:rsidTr="00957924">
        <w:trPr>
          <w:gridAfter w:val="1"/>
          <w:trHeight w:val="133"/>
        </w:trPr>
        <w:tc>
          <w:tcPr>
            <w:tcW w:w="145" w:type="pct"/>
            <w:gridSpan w:val="3"/>
            <w:tcBorders>
              <w:top w:val="nil"/>
              <w:left w:val="single" w:sz="12" w:space="0" w:color="auto"/>
              <w:bottom w:val="nil"/>
            </w:tcBorders>
            <w:shd w:val="clear" w:color="auto" w:fill="auto"/>
            <w:noWrap/>
            <w:vAlign w:val="center"/>
          </w:tcPr>
          <w:p w14:paraId="31E36E82" w14:textId="77777777" w:rsidR="003B46C3" w:rsidRPr="00A40276" w:rsidRDefault="003B46C3" w:rsidP="003B46C3">
            <w:pPr>
              <w:rPr>
                <w:rFonts w:ascii="Calibri" w:hAnsi="Calibri" w:cs="Calibri"/>
                <w:lang w:val="es-BO"/>
              </w:rPr>
            </w:pPr>
          </w:p>
        </w:tc>
        <w:tc>
          <w:tcPr>
            <w:tcW w:w="1078" w:type="pct"/>
            <w:gridSpan w:val="31"/>
            <w:vMerge/>
            <w:tcBorders>
              <w:bottom w:val="nil"/>
              <w:right w:val="single" w:sz="2" w:space="0" w:color="auto"/>
            </w:tcBorders>
            <w:shd w:val="clear" w:color="auto" w:fill="auto"/>
            <w:vAlign w:val="center"/>
          </w:tcPr>
          <w:p w14:paraId="7D133ABA" w14:textId="77777777" w:rsidR="003B46C3" w:rsidRPr="00A40276" w:rsidRDefault="003B46C3" w:rsidP="003B46C3">
            <w:pPr>
              <w:rPr>
                <w:lang w:val="es-BO"/>
              </w:rPr>
            </w:pPr>
          </w:p>
        </w:tc>
        <w:tc>
          <w:tcPr>
            <w:tcW w:w="3567" w:type="pct"/>
            <w:gridSpan w:val="111"/>
            <w:vMerge/>
            <w:tcBorders>
              <w:left w:val="single" w:sz="2" w:space="0" w:color="auto"/>
              <w:bottom w:val="single" w:sz="2" w:space="0" w:color="auto"/>
              <w:right w:val="single" w:sz="2" w:space="0" w:color="auto"/>
            </w:tcBorders>
            <w:shd w:val="clear" w:color="auto" w:fill="DBE5F1" w:themeFill="accent1" w:themeFillTint="33"/>
            <w:vAlign w:val="center"/>
          </w:tcPr>
          <w:p w14:paraId="65C0F90A" w14:textId="77777777" w:rsidR="003B46C3" w:rsidRPr="00A40276" w:rsidRDefault="003B46C3" w:rsidP="003B46C3">
            <w:pPr>
              <w:rPr>
                <w:lang w:val="es-BO"/>
              </w:rPr>
            </w:pPr>
          </w:p>
        </w:tc>
        <w:tc>
          <w:tcPr>
            <w:tcW w:w="200" w:type="pct"/>
            <w:gridSpan w:val="6"/>
            <w:tcBorders>
              <w:top w:val="nil"/>
              <w:left w:val="single" w:sz="2" w:space="0" w:color="auto"/>
              <w:bottom w:val="nil"/>
              <w:right w:val="single" w:sz="12" w:space="0" w:color="auto"/>
            </w:tcBorders>
            <w:shd w:val="clear" w:color="auto" w:fill="auto"/>
            <w:vAlign w:val="center"/>
          </w:tcPr>
          <w:p w14:paraId="371EDE0F" w14:textId="77777777" w:rsidR="003B46C3" w:rsidRPr="00A40276" w:rsidRDefault="003B46C3" w:rsidP="003B46C3">
            <w:pPr>
              <w:rPr>
                <w:lang w:val="es-BO"/>
              </w:rPr>
            </w:pPr>
          </w:p>
        </w:tc>
      </w:tr>
      <w:tr w:rsidR="00565CEF" w:rsidRPr="00565CEF" w14:paraId="02D1F625" w14:textId="77777777" w:rsidTr="00957924">
        <w:trPr>
          <w:gridAfter w:val="1"/>
          <w:trHeight w:val="133"/>
        </w:trPr>
        <w:tc>
          <w:tcPr>
            <w:tcW w:w="4990" w:type="pct"/>
            <w:gridSpan w:val="151"/>
            <w:tcBorders>
              <w:top w:val="nil"/>
              <w:left w:val="single" w:sz="12" w:space="0" w:color="auto"/>
              <w:bottom w:val="nil"/>
              <w:right w:val="single" w:sz="12" w:space="0" w:color="auto"/>
            </w:tcBorders>
            <w:shd w:val="clear" w:color="auto" w:fill="auto"/>
            <w:noWrap/>
            <w:vAlign w:val="center"/>
          </w:tcPr>
          <w:p w14:paraId="5DF10822" w14:textId="77777777" w:rsidR="00565CEF" w:rsidRPr="00565CEF" w:rsidRDefault="00565CEF" w:rsidP="003B46C3">
            <w:pPr>
              <w:rPr>
                <w:sz w:val="10"/>
                <w:lang w:val="es-BO"/>
              </w:rPr>
            </w:pPr>
          </w:p>
        </w:tc>
      </w:tr>
      <w:tr w:rsidR="00565CEF" w:rsidRPr="00A40276" w14:paraId="0F9D68E8" w14:textId="77777777" w:rsidTr="00957924">
        <w:trPr>
          <w:gridAfter w:val="1"/>
          <w:trHeight w:val="133"/>
        </w:trPr>
        <w:tc>
          <w:tcPr>
            <w:tcW w:w="145" w:type="pct"/>
            <w:gridSpan w:val="3"/>
            <w:tcBorders>
              <w:top w:val="nil"/>
              <w:left w:val="single" w:sz="12" w:space="0" w:color="auto"/>
              <w:bottom w:val="nil"/>
            </w:tcBorders>
            <w:shd w:val="clear" w:color="auto" w:fill="auto"/>
            <w:noWrap/>
            <w:vAlign w:val="center"/>
          </w:tcPr>
          <w:p w14:paraId="4BDC8B3C" w14:textId="77777777" w:rsidR="003B46C3" w:rsidRPr="00A40276" w:rsidRDefault="003B46C3" w:rsidP="003B46C3">
            <w:pPr>
              <w:rPr>
                <w:rFonts w:ascii="Calibri" w:hAnsi="Calibri" w:cs="Calibri"/>
                <w:lang w:val="es-BO"/>
              </w:rPr>
            </w:pPr>
          </w:p>
        </w:tc>
        <w:tc>
          <w:tcPr>
            <w:tcW w:w="1078" w:type="pct"/>
            <w:gridSpan w:val="31"/>
            <w:vMerge w:val="restart"/>
            <w:tcBorders>
              <w:top w:val="nil"/>
              <w:right w:val="single" w:sz="4" w:space="0" w:color="auto"/>
            </w:tcBorders>
            <w:shd w:val="clear" w:color="auto" w:fill="auto"/>
            <w:vAlign w:val="center"/>
          </w:tcPr>
          <w:p w14:paraId="66D65390" w14:textId="77777777" w:rsidR="003B46C3" w:rsidRPr="00A40276" w:rsidRDefault="003B46C3" w:rsidP="003B46C3">
            <w:pPr>
              <w:jc w:val="right"/>
              <w:rPr>
                <w:rFonts w:ascii="Arial" w:hAnsi="Arial" w:cs="Arial"/>
                <w:bCs/>
                <w:lang w:val="es-BO"/>
              </w:rPr>
            </w:pPr>
            <w:r w:rsidRPr="00A40276">
              <w:rPr>
                <w:rFonts w:ascii="Arial" w:hAnsi="Arial" w:cs="Arial"/>
                <w:bCs/>
                <w:lang w:val="es-BO"/>
              </w:rPr>
              <w:t>Proponente</w:t>
            </w:r>
          </w:p>
        </w:tc>
        <w:tc>
          <w:tcPr>
            <w:tcW w:w="3567" w:type="pct"/>
            <w:gridSpan w:val="111"/>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50B931" w14:textId="77777777" w:rsidR="003B46C3" w:rsidRPr="00A40276" w:rsidRDefault="003B46C3" w:rsidP="003B46C3">
            <w:pPr>
              <w:jc w:val="both"/>
              <w:rPr>
                <w:b/>
                <w:i/>
                <w:lang w:val="es-BO"/>
              </w:rPr>
            </w:pPr>
            <w:r w:rsidRPr="00A40276">
              <w:rPr>
                <w:rFonts w:ascii="Arial" w:hAnsi="Arial" w:cs="Arial"/>
                <w:b/>
                <w:bCs/>
                <w:i/>
                <w:lang w:val="es-BO"/>
              </w:rPr>
              <w:t>(Debe Señalar:</w:t>
            </w:r>
            <w:r w:rsidRPr="00A40276">
              <w:rPr>
                <w:b/>
                <w:lang w:val="es-BO"/>
              </w:rPr>
              <w:t xml:space="preserve"> </w:t>
            </w:r>
            <w:r w:rsidRPr="00A40276">
              <w:rPr>
                <w:rFonts w:ascii="Arial" w:hAnsi="Arial" w:cs="Arial"/>
                <w:b/>
                <w:bCs/>
                <w:i/>
                <w:lang w:val="es-BO"/>
              </w:rPr>
              <w:t>Empresa Nacional, Cooperativa o Asociación Civil Sin Fines De Lucro)</w:t>
            </w:r>
          </w:p>
        </w:tc>
        <w:tc>
          <w:tcPr>
            <w:tcW w:w="200" w:type="pct"/>
            <w:gridSpan w:val="6"/>
            <w:tcBorders>
              <w:top w:val="nil"/>
              <w:left w:val="single" w:sz="4" w:space="0" w:color="auto"/>
              <w:bottom w:val="nil"/>
              <w:right w:val="single" w:sz="12" w:space="0" w:color="auto"/>
            </w:tcBorders>
            <w:shd w:val="clear" w:color="auto" w:fill="auto"/>
            <w:vAlign w:val="center"/>
          </w:tcPr>
          <w:p w14:paraId="7EDD6CA1" w14:textId="77777777" w:rsidR="003B46C3" w:rsidRPr="00A40276" w:rsidRDefault="003B46C3" w:rsidP="003B46C3">
            <w:pPr>
              <w:rPr>
                <w:lang w:val="es-BO"/>
              </w:rPr>
            </w:pPr>
          </w:p>
        </w:tc>
      </w:tr>
      <w:tr w:rsidR="00565CEF" w:rsidRPr="00A40276" w14:paraId="79C9095A" w14:textId="77777777" w:rsidTr="00957924">
        <w:trPr>
          <w:gridAfter w:val="1"/>
          <w:trHeight w:val="133"/>
        </w:trPr>
        <w:tc>
          <w:tcPr>
            <w:tcW w:w="145" w:type="pct"/>
            <w:gridSpan w:val="3"/>
            <w:tcBorders>
              <w:top w:val="nil"/>
              <w:left w:val="single" w:sz="12" w:space="0" w:color="auto"/>
              <w:bottom w:val="nil"/>
            </w:tcBorders>
            <w:shd w:val="clear" w:color="auto" w:fill="auto"/>
            <w:noWrap/>
            <w:vAlign w:val="center"/>
          </w:tcPr>
          <w:p w14:paraId="24CE4F0B" w14:textId="77777777" w:rsidR="003B46C3" w:rsidRPr="00A40276" w:rsidRDefault="003B46C3" w:rsidP="003B46C3">
            <w:pPr>
              <w:rPr>
                <w:rFonts w:ascii="Calibri" w:hAnsi="Calibri" w:cs="Calibri"/>
                <w:lang w:val="es-BO"/>
              </w:rPr>
            </w:pPr>
          </w:p>
        </w:tc>
        <w:tc>
          <w:tcPr>
            <w:tcW w:w="1078" w:type="pct"/>
            <w:gridSpan w:val="31"/>
            <w:vMerge/>
            <w:tcBorders>
              <w:bottom w:val="nil"/>
              <w:right w:val="single" w:sz="4" w:space="0" w:color="auto"/>
            </w:tcBorders>
            <w:shd w:val="clear" w:color="auto" w:fill="auto"/>
            <w:vAlign w:val="center"/>
          </w:tcPr>
          <w:p w14:paraId="19BB2CC5" w14:textId="77777777" w:rsidR="003B46C3" w:rsidRPr="00A40276" w:rsidRDefault="003B46C3" w:rsidP="003B46C3">
            <w:pPr>
              <w:rPr>
                <w:lang w:val="es-BO"/>
              </w:rPr>
            </w:pPr>
          </w:p>
        </w:tc>
        <w:tc>
          <w:tcPr>
            <w:tcW w:w="3567" w:type="pct"/>
            <w:gridSpan w:val="111"/>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CB137E4" w14:textId="77777777" w:rsidR="003B46C3" w:rsidRPr="00A40276" w:rsidRDefault="003B46C3" w:rsidP="003B46C3">
            <w:pPr>
              <w:rPr>
                <w:lang w:val="es-BO"/>
              </w:rPr>
            </w:pPr>
          </w:p>
        </w:tc>
        <w:tc>
          <w:tcPr>
            <w:tcW w:w="200" w:type="pct"/>
            <w:gridSpan w:val="6"/>
            <w:tcBorders>
              <w:top w:val="nil"/>
              <w:left w:val="single" w:sz="4" w:space="0" w:color="auto"/>
              <w:bottom w:val="nil"/>
              <w:right w:val="single" w:sz="12" w:space="0" w:color="auto"/>
            </w:tcBorders>
            <w:shd w:val="clear" w:color="auto" w:fill="auto"/>
            <w:vAlign w:val="center"/>
          </w:tcPr>
          <w:p w14:paraId="75B9F3C0" w14:textId="77777777" w:rsidR="003B46C3" w:rsidRPr="00A40276" w:rsidRDefault="003B46C3" w:rsidP="003B46C3">
            <w:pPr>
              <w:rPr>
                <w:lang w:val="es-BO"/>
              </w:rPr>
            </w:pPr>
          </w:p>
        </w:tc>
      </w:tr>
      <w:tr w:rsidR="00565CEF" w:rsidRPr="00A40276" w14:paraId="241AE1A6" w14:textId="77777777" w:rsidTr="00957924">
        <w:trPr>
          <w:gridAfter w:val="1"/>
          <w:trHeight w:val="133"/>
        </w:trPr>
        <w:tc>
          <w:tcPr>
            <w:tcW w:w="4990" w:type="pct"/>
            <w:gridSpan w:val="151"/>
            <w:tcBorders>
              <w:top w:val="nil"/>
              <w:left w:val="single" w:sz="12" w:space="0" w:color="auto"/>
              <w:bottom w:val="nil"/>
              <w:right w:val="single" w:sz="12" w:space="0" w:color="auto"/>
            </w:tcBorders>
            <w:shd w:val="clear" w:color="auto" w:fill="auto"/>
            <w:noWrap/>
            <w:vAlign w:val="center"/>
          </w:tcPr>
          <w:p w14:paraId="3078C499" w14:textId="77777777" w:rsidR="00565CEF" w:rsidRPr="00A40276" w:rsidRDefault="00565CEF" w:rsidP="003B46C3">
            <w:pPr>
              <w:rPr>
                <w:lang w:val="es-BO"/>
              </w:rPr>
            </w:pPr>
          </w:p>
        </w:tc>
      </w:tr>
      <w:tr w:rsidR="00565CEF" w:rsidRPr="00A40276" w14:paraId="20F82040" w14:textId="77777777" w:rsidTr="00957924">
        <w:trPr>
          <w:gridAfter w:val="1"/>
          <w:trHeight w:val="262"/>
        </w:trPr>
        <w:tc>
          <w:tcPr>
            <w:tcW w:w="1223" w:type="pct"/>
            <w:gridSpan w:val="34"/>
            <w:tcBorders>
              <w:top w:val="nil"/>
              <w:left w:val="single" w:sz="12" w:space="0" w:color="auto"/>
              <w:right w:val="single" w:sz="4" w:space="0" w:color="000000" w:themeColor="text1"/>
            </w:tcBorders>
            <w:shd w:val="clear" w:color="auto" w:fill="auto"/>
            <w:noWrap/>
            <w:vAlign w:val="center"/>
          </w:tcPr>
          <w:p w14:paraId="364F5C65" w14:textId="77777777" w:rsidR="00FC1F6B" w:rsidRDefault="00FC1F6B" w:rsidP="003B46C3">
            <w:pPr>
              <w:jc w:val="right"/>
              <w:rPr>
                <w:rFonts w:ascii="Arial" w:hAnsi="Arial" w:cs="Arial"/>
                <w:bCs/>
                <w:lang w:val="es-BO"/>
              </w:rPr>
            </w:pPr>
            <w:r w:rsidRPr="00A40276">
              <w:rPr>
                <w:rFonts w:ascii="Arial" w:hAnsi="Arial" w:cs="Arial"/>
                <w:bCs/>
                <w:lang w:val="es-BO"/>
              </w:rPr>
              <w:t>Tipo de Proponente</w:t>
            </w:r>
          </w:p>
          <w:p w14:paraId="1D986649" w14:textId="77777777" w:rsidR="002E1D2F" w:rsidRPr="00A40276" w:rsidRDefault="002E1D2F" w:rsidP="002E1D2F">
            <w:pPr>
              <w:jc w:val="right"/>
              <w:rPr>
                <w:lang w:val="es-BO"/>
              </w:rPr>
            </w:pPr>
            <w:r w:rsidRPr="00A40276">
              <w:rPr>
                <w:b/>
                <w:i/>
                <w:sz w:val="12"/>
                <w:lang w:val="es-BO"/>
              </w:rPr>
              <w:t>(Marcar sólo si cuenta con la certificación</w:t>
            </w:r>
            <w:r>
              <w:rPr>
                <w:b/>
                <w:i/>
                <w:sz w:val="12"/>
                <w:lang w:val="es-BO"/>
              </w:rPr>
              <w:t>)</w:t>
            </w:r>
          </w:p>
        </w:tc>
        <w:tc>
          <w:tcPr>
            <w:tcW w:w="190"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7A98BEF4" w14:textId="77777777" w:rsidR="00FC1F6B" w:rsidRPr="00A40276" w:rsidRDefault="00FC1F6B" w:rsidP="003B46C3">
            <w:pPr>
              <w:rPr>
                <w:lang w:val="es-BO"/>
              </w:rPr>
            </w:pPr>
          </w:p>
        </w:tc>
        <w:tc>
          <w:tcPr>
            <w:tcW w:w="3577" w:type="pct"/>
            <w:gridSpan w:val="112"/>
            <w:tcBorders>
              <w:left w:val="single" w:sz="4" w:space="0" w:color="000000" w:themeColor="text1"/>
              <w:right w:val="single" w:sz="12" w:space="0" w:color="auto"/>
            </w:tcBorders>
            <w:shd w:val="clear" w:color="auto" w:fill="auto"/>
            <w:vAlign w:val="center"/>
          </w:tcPr>
          <w:p w14:paraId="50E29EEF" w14:textId="77777777" w:rsidR="00FC1F6B" w:rsidRPr="00A40276" w:rsidRDefault="00FC1F6B" w:rsidP="003B46C3">
            <w:pPr>
              <w:jc w:val="both"/>
              <w:rPr>
                <w:b/>
                <w:i/>
                <w:lang w:val="es-BO"/>
              </w:rPr>
            </w:pPr>
            <w:proofErr w:type="spellStart"/>
            <w:r w:rsidRPr="00F01F1F">
              <w:rPr>
                <w:rFonts w:ascii="Arial" w:hAnsi="Arial" w:cs="Arial"/>
                <w:lang w:val="es-BO"/>
              </w:rPr>
              <w:t>MyPE</w:t>
            </w:r>
            <w:proofErr w:type="spellEnd"/>
            <w:r w:rsidR="00A122CD" w:rsidRPr="00F01F1F">
              <w:rPr>
                <w:rFonts w:ascii="Arial" w:hAnsi="Arial" w:cs="Arial"/>
                <w:highlight w:val="green"/>
                <w:lang w:val="es-BO"/>
              </w:rPr>
              <w:t xml:space="preserve"> </w:t>
            </w:r>
          </w:p>
        </w:tc>
      </w:tr>
      <w:tr w:rsidR="00565CEF" w:rsidRPr="00A40276" w14:paraId="36F32D9C" w14:textId="77777777" w:rsidTr="00957924">
        <w:trPr>
          <w:gridAfter w:val="1"/>
          <w:trHeight w:val="133"/>
        </w:trPr>
        <w:tc>
          <w:tcPr>
            <w:tcW w:w="4990" w:type="pct"/>
            <w:gridSpan w:val="151"/>
            <w:tcBorders>
              <w:top w:val="nil"/>
              <w:left w:val="single" w:sz="12" w:space="0" w:color="auto"/>
              <w:bottom w:val="nil"/>
              <w:right w:val="single" w:sz="12" w:space="0" w:color="auto"/>
            </w:tcBorders>
            <w:shd w:val="clear" w:color="auto" w:fill="auto"/>
            <w:noWrap/>
            <w:vAlign w:val="center"/>
          </w:tcPr>
          <w:p w14:paraId="69FA0087" w14:textId="77777777" w:rsidR="00565CEF" w:rsidRPr="00A40276" w:rsidRDefault="00565CEF" w:rsidP="003B46C3">
            <w:pPr>
              <w:rPr>
                <w:lang w:val="es-BO"/>
              </w:rPr>
            </w:pPr>
          </w:p>
        </w:tc>
      </w:tr>
      <w:tr w:rsidR="00565CEF" w:rsidRPr="00A40276" w14:paraId="097001E8" w14:textId="77777777" w:rsidTr="00957924">
        <w:trPr>
          <w:gridAfter w:val="2"/>
          <w:wAfter w:w="13" w:type="pct"/>
          <w:trHeight w:val="133"/>
        </w:trPr>
        <w:tc>
          <w:tcPr>
            <w:tcW w:w="145" w:type="pct"/>
            <w:gridSpan w:val="3"/>
            <w:tcBorders>
              <w:top w:val="nil"/>
              <w:left w:val="single" w:sz="12" w:space="0" w:color="auto"/>
              <w:bottom w:val="nil"/>
            </w:tcBorders>
            <w:shd w:val="clear" w:color="auto" w:fill="auto"/>
            <w:noWrap/>
            <w:vAlign w:val="center"/>
          </w:tcPr>
          <w:p w14:paraId="2A298919" w14:textId="77777777" w:rsidR="003B46C3" w:rsidRPr="00A40276" w:rsidRDefault="003B46C3" w:rsidP="003B46C3">
            <w:pPr>
              <w:rPr>
                <w:rFonts w:ascii="Calibri" w:hAnsi="Calibri" w:cs="Calibri"/>
                <w:lang w:val="es-BO"/>
              </w:rPr>
            </w:pPr>
          </w:p>
        </w:tc>
        <w:tc>
          <w:tcPr>
            <w:tcW w:w="153" w:type="pct"/>
            <w:gridSpan w:val="3"/>
            <w:tcBorders>
              <w:top w:val="nil"/>
              <w:bottom w:val="nil"/>
            </w:tcBorders>
            <w:shd w:val="clear" w:color="auto" w:fill="auto"/>
            <w:vAlign w:val="center"/>
          </w:tcPr>
          <w:p w14:paraId="167D4C3E" w14:textId="77777777" w:rsidR="003B46C3" w:rsidRPr="00A40276" w:rsidRDefault="003B46C3" w:rsidP="003B46C3">
            <w:pPr>
              <w:rPr>
                <w:lang w:val="es-BO"/>
              </w:rPr>
            </w:pPr>
          </w:p>
        </w:tc>
        <w:tc>
          <w:tcPr>
            <w:tcW w:w="130" w:type="pct"/>
            <w:gridSpan w:val="4"/>
            <w:tcBorders>
              <w:top w:val="nil"/>
              <w:bottom w:val="nil"/>
            </w:tcBorders>
            <w:shd w:val="clear" w:color="auto" w:fill="auto"/>
            <w:vAlign w:val="center"/>
          </w:tcPr>
          <w:p w14:paraId="5FE296ED" w14:textId="77777777" w:rsidR="003B46C3" w:rsidRPr="00A40276" w:rsidRDefault="003B46C3" w:rsidP="003B46C3">
            <w:pPr>
              <w:rPr>
                <w:lang w:val="es-BO"/>
              </w:rPr>
            </w:pPr>
          </w:p>
        </w:tc>
        <w:tc>
          <w:tcPr>
            <w:tcW w:w="124" w:type="pct"/>
            <w:gridSpan w:val="3"/>
            <w:tcBorders>
              <w:top w:val="nil"/>
              <w:bottom w:val="nil"/>
            </w:tcBorders>
            <w:shd w:val="clear" w:color="auto" w:fill="auto"/>
            <w:vAlign w:val="center"/>
          </w:tcPr>
          <w:p w14:paraId="12C4E8FA" w14:textId="77777777" w:rsidR="003B46C3" w:rsidRPr="00A40276" w:rsidRDefault="003B46C3" w:rsidP="003B46C3">
            <w:pPr>
              <w:rPr>
                <w:lang w:val="es-BO"/>
              </w:rPr>
            </w:pPr>
          </w:p>
        </w:tc>
        <w:tc>
          <w:tcPr>
            <w:tcW w:w="129" w:type="pct"/>
            <w:gridSpan w:val="5"/>
            <w:tcBorders>
              <w:top w:val="nil"/>
              <w:bottom w:val="nil"/>
            </w:tcBorders>
            <w:shd w:val="clear" w:color="auto" w:fill="auto"/>
            <w:vAlign w:val="center"/>
          </w:tcPr>
          <w:p w14:paraId="272A815C" w14:textId="77777777" w:rsidR="003B46C3" w:rsidRPr="00A40276" w:rsidRDefault="003B46C3" w:rsidP="003B46C3">
            <w:pPr>
              <w:rPr>
                <w:lang w:val="es-BO"/>
              </w:rPr>
            </w:pPr>
          </w:p>
        </w:tc>
        <w:tc>
          <w:tcPr>
            <w:tcW w:w="124" w:type="pct"/>
            <w:gridSpan w:val="4"/>
            <w:tcBorders>
              <w:top w:val="nil"/>
              <w:bottom w:val="nil"/>
            </w:tcBorders>
            <w:shd w:val="clear" w:color="auto" w:fill="auto"/>
            <w:vAlign w:val="center"/>
          </w:tcPr>
          <w:p w14:paraId="24B1654A" w14:textId="77777777" w:rsidR="003B46C3" w:rsidRPr="00A40276" w:rsidRDefault="003B46C3" w:rsidP="003B46C3">
            <w:pPr>
              <w:rPr>
                <w:lang w:val="es-BO"/>
              </w:rPr>
            </w:pPr>
          </w:p>
        </w:tc>
        <w:tc>
          <w:tcPr>
            <w:tcW w:w="131" w:type="pct"/>
            <w:gridSpan w:val="4"/>
            <w:tcBorders>
              <w:top w:val="nil"/>
              <w:bottom w:val="nil"/>
            </w:tcBorders>
            <w:shd w:val="clear" w:color="auto" w:fill="auto"/>
            <w:vAlign w:val="center"/>
          </w:tcPr>
          <w:p w14:paraId="44878A92" w14:textId="77777777" w:rsidR="003B46C3" w:rsidRPr="00A40276" w:rsidRDefault="003B46C3" w:rsidP="003B46C3">
            <w:pPr>
              <w:rPr>
                <w:lang w:val="es-BO"/>
              </w:rPr>
            </w:pPr>
          </w:p>
        </w:tc>
        <w:tc>
          <w:tcPr>
            <w:tcW w:w="126" w:type="pct"/>
            <w:gridSpan w:val="4"/>
            <w:tcBorders>
              <w:top w:val="nil"/>
              <w:bottom w:val="nil"/>
            </w:tcBorders>
            <w:shd w:val="clear" w:color="auto" w:fill="auto"/>
            <w:vAlign w:val="center"/>
          </w:tcPr>
          <w:p w14:paraId="1EDBCFD8" w14:textId="77777777" w:rsidR="003B46C3" w:rsidRPr="00A40276" w:rsidRDefault="003B46C3" w:rsidP="003B46C3">
            <w:pPr>
              <w:rPr>
                <w:lang w:val="es-BO"/>
              </w:rPr>
            </w:pPr>
          </w:p>
        </w:tc>
        <w:tc>
          <w:tcPr>
            <w:tcW w:w="160" w:type="pct"/>
            <w:gridSpan w:val="4"/>
            <w:tcBorders>
              <w:top w:val="nil"/>
              <w:bottom w:val="nil"/>
            </w:tcBorders>
            <w:shd w:val="clear" w:color="auto" w:fill="auto"/>
            <w:vAlign w:val="center"/>
          </w:tcPr>
          <w:p w14:paraId="71C14BE9" w14:textId="77777777" w:rsidR="003B46C3" w:rsidRPr="00A40276" w:rsidRDefault="003B46C3" w:rsidP="003B46C3">
            <w:pPr>
              <w:rPr>
                <w:lang w:val="es-BO"/>
              </w:rPr>
            </w:pPr>
          </w:p>
        </w:tc>
        <w:tc>
          <w:tcPr>
            <w:tcW w:w="799" w:type="pct"/>
            <w:gridSpan w:val="23"/>
            <w:tcBorders>
              <w:top w:val="nil"/>
              <w:bottom w:val="single" w:sz="4" w:space="0" w:color="auto"/>
            </w:tcBorders>
            <w:shd w:val="clear" w:color="auto" w:fill="auto"/>
            <w:vAlign w:val="center"/>
          </w:tcPr>
          <w:p w14:paraId="1F8A1D90" w14:textId="77777777" w:rsidR="003B46C3" w:rsidRPr="00A40276" w:rsidRDefault="003B46C3" w:rsidP="003B46C3">
            <w:pPr>
              <w:jc w:val="center"/>
              <w:rPr>
                <w:lang w:val="es-BO"/>
              </w:rPr>
            </w:pPr>
            <w:r w:rsidRPr="00A40276">
              <w:rPr>
                <w:rFonts w:ascii="Arial" w:hAnsi="Arial" w:cs="Arial"/>
                <w:i/>
                <w:iCs/>
                <w:lang w:val="es-BO"/>
              </w:rPr>
              <w:t>País</w:t>
            </w:r>
          </w:p>
        </w:tc>
        <w:tc>
          <w:tcPr>
            <w:tcW w:w="124" w:type="pct"/>
            <w:gridSpan w:val="4"/>
            <w:tcBorders>
              <w:top w:val="nil"/>
              <w:bottom w:val="nil"/>
            </w:tcBorders>
            <w:shd w:val="clear" w:color="auto" w:fill="auto"/>
            <w:vAlign w:val="center"/>
          </w:tcPr>
          <w:p w14:paraId="109CD0CB" w14:textId="77777777" w:rsidR="003B46C3" w:rsidRPr="00A40276" w:rsidRDefault="003B46C3" w:rsidP="003B46C3">
            <w:pPr>
              <w:jc w:val="center"/>
              <w:rPr>
                <w:lang w:val="es-BO"/>
              </w:rPr>
            </w:pPr>
          </w:p>
        </w:tc>
        <w:tc>
          <w:tcPr>
            <w:tcW w:w="871" w:type="pct"/>
            <w:gridSpan w:val="30"/>
            <w:tcBorders>
              <w:top w:val="nil"/>
              <w:bottom w:val="single" w:sz="2" w:space="0" w:color="auto"/>
            </w:tcBorders>
            <w:shd w:val="clear" w:color="auto" w:fill="auto"/>
            <w:vAlign w:val="center"/>
          </w:tcPr>
          <w:p w14:paraId="6B02A70D" w14:textId="77777777" w:rsidR="003B46C3" w:rsidRPr="00A40276" w:rsidRDefault="003B46C3" w:rsidP="003B46C3">
            <w:pPr>
              <w:jc w:val="center"/>
              <w:rPr>
                <w:lang w:val="es-BO"/>
              </w:rPr>
            </w:pPr>
            <w:r w:rsidRPr="00A40276">
              <w:rPr>
                <w:rFonts w:ascii="Arial" w:hAnsi="Arial" w:cs="Arial"/>
                <w:i/>
                <w:iCs/>
                <w:lang w:val="es-BO"/>
              </w:rPr>
              <w:t>Ciudad</w:t>
            </w:r>
          </w:p>
        </w:tc>
        <w:tc>
          <w:tcPr>
            <w:tcW w:w="124" w:type="pct"/>
            <w:gridSpan w:val="2"/>
            <w:tcBorders>
              <w:top w:val="nil"/>
              <w:bottom w:val="nil"/>
            </w:tcBorders>
            <w:shd w:val="clear" w:color="auto" w:fill="auto"/>
            <w:vAlign w:val="center"/>
          </w:tcPr>
          <w:p w14:paraId="5FCF9D79" w14:textId="77777777" w:rsidR="003B46C3" w:rsidRPr="00A40276" w:rsidRDefault="003B46C3" w:rsidP="003B46C3">
            <w:pPr>
              <w:jc w:val="center"/>
              <w:rPr>
                <w:lang w:val="es-BO"/>
              </w:rPr>
            </w:pPr>
          </w:p>
        </w:tc>
        <w:tc>
          <w:tcPr>
            <w:tcW w:w="1648" w:type="pct"/>
            <w:gridSpan w:val="52"/>
            <w:tcBorders>
              <w:top w:val="nil"/>
              <w:bottom w:val="single" w:sz="2" w:space="0" w:color="auto"/>
            </w:tcBorders>
            <w:shd w:val="clear" w:color="auto" w:fill="auto"/>
            <w:vAlign w:val="center"/>
          </w:tcPr>
          <w:p w14:paraId="3AD91F9F" w14:textId="77777777" w:rsidR="003B46C3" w:rsidRPr="00A40276" w:rsidRDefault="003B46C3" w:rsidP="003B46C3">
            <w:pPr>
              <w:jc w:val="center"/>
              <w:rPr>
                <w:lang w:val="es-BO"/>
              </w:rPr>
            </w:pPr>
            <w:r w:rsidRPr="00A40276">
              <w:rPr>
                <w:rFonts w:ascii="Arial" w:hAnsi="Arial" w:cs="Arial"/>
                <w:i/>
                <w:iCs/>
                <w:lang w:val="es-BO"/>
              </w:rPr>
              <w:t>Dirección</w:t>
            </w:r>
          </w:p>
        </w:tc>
        <w:tc>
          <w:tcPr>
            <w:tcW w:w="197" w:type="pct"/>
            <w:gridSpan w:val="5"/>
            <w:tcBorders>
              <w:top w:val="nil"/>
              <w:bottom w:val="nil"/>
              <w:right w:val="single" w:sz="12" w:space="0" w:color="auto"/>
            </w:tcBorders>
            <w:shd w:val="clear" w:color="auto" w:fill="auto"/>
            <w:vAlign w:val="center"/>
          </w:tcPr>
          <w:p w14:paraId="369EE97C" w14:textId="77777777" w:rsidR="003B46C3" w:rsidRPr="00A40276" w:rsidRDefault="003B46C3" w:rsidP="003B46C3">
            <w:pPr>
              <w:rPr>
                <w:lang w:val="es-BO"/>
              </w:rPr>
            </w:pPr>
          </w:p>
        </w:tc>
      </w:tr>
      <w:tr w:rsidR="00565CEF" w:rsidRPr="00A40276" w14:paraId="0E368091" w14:textId="77777777" w:rsidTr="00957924">
        <w:trPr>
          <w:gridAfter w:val="2"/>
          <w:wAfter w:w="13" w:type="pct"/>
          <w:trHeight w:val="133"/>
        </w:trPr>
        <w:tc>
          <w:tcPr>
            <w:tcW w:w="145" w:type="pct"/>
            <w:gridSpan w:val="3"/>
            <w:tcBorders>
              <w:top w:val="nil"/>
              <w:left w:val="single" w:sz="12" w:space="0" w:color="auto"/>
              <w:bottom w:val="nil"/>
            </w:tcBorders>
            <w:shd w:val="clear" w:color="auto" w:fill="auto"/>
            <w:noWrap/>
            <w:vAlign w:val="center"/>
          </w:tcPr>
          <w:p w14:paraId="2905DC2D" w14:textId="77777777" w:rsidR="003B46C3" w:rsidRPr="00A40276" w:rsidRDefault="003B46C3" w:rsidP="003B46C3">
            <w:pPr>
              <w:rPr>
                <w:rFonts w:ascii="Calibri" w:hAnsi="Calibri" w:cs="Calibri"/>
                <w:lang w:val="es-BO"/>
              </w:rPr>
            </w:pPr>
          </w:p>
        </w:tc>
        <w:tc>
          <w:tcPr>
            <w:tcW w:w="1078" w:type="pct"/>
            <w:gridSpan w:val="31"/>
            <w:tcBorders>
              <w:top w:val="nil"/>
              <w:bottom w:val="nil"/>
              <w:right w:val="single" w:sz="4" w:space="0" w:color="auto"/>
            </w:tcBorders>
            <w:shd w:val="clear" w:color="auto" w:fill="auto"/>
            <w:vAlign w:val="center"/>
          </w:tcPr>
          <w:p w14:paraId="60DC7B58" w14:textId="77777777" w:rsidR="003B46C3" w:rsidRPr="00A40276" w:rsidRDefault="003B46C3" w:rsidP="003B46C3">
            <w:pPr>
              <w:jc w:val="right"/>
              <w:rPr>
                <w:lang w:val="es-BO"/>
              </w:rPr>
            </w:pPr>
            <w:r w:rsidRPr="00A40276">
              <w:rPr>
                <w:rFonts w:ascii="Arial" w:hAnsi="Arial" w:cs="Arial"/>
                <w:bCs/>
                <w:lang w:val="es-BO"/>
              </w:rPr>
              <w:t>Domicilio Principal</w:t>
            </w:r>
          </w:p>
        </w:tc>
        <w:tc>
          <w:tcPr>
            <w:tcW w:w="799" w:type="pct"/>
            <w:gridSpan w:val="2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574C660" w14:textId="77777777" w:rsidR="003B46C3" w:rsidRPr="00A40276" w:rsidRDefault="003B46C3" w:rsidP="003B46C3">
            <w:pPr>
              <w:jc w:val="center"/>
              <w:rPr>
                <w:lang w:val="es-BO"/>
              </w:rPr>
            </w:pPr>
          </w:p>
        </w:tc>
        <w:tc>
          <w:tcPr>
            <w:tcW w:w="124" w:type="pct"/>
            <w:gridSpan w:val="4"/>
            <w:tcBorders>
              <w:top w:val="nil"/>
              <w:left w:val="single" w:sz="4" w:space="0" w:color="auto"/>
              <w:bottom w:val="nil"/>
              <w:right w:val="single" w:sz="2" w:space="0" w:color="auto"/>
            </w:tcBorders>
            <w:shd w:val="clear" w:color="auto" w:fill="auto"/>
            <w:vAlign w:val="center"/>
          </w:tcPr>
          <w:p w14:paraId="6BEAF776" w14:textId="77777777" w:rsidR="003B46C3" w:rsidRPr="00A40276" w:rsidRDefault="003B46C3" w:rsidP="003B46C3">
            <w:pPr>
              <w:jc w:val="center"/>
              <w:rPr>
                <w:lang w:val="es-BO"/>
              </w:rPr>
            </w:pPr>
          </w:p>
        </w:tc>
        <w:tc>
          <w:tcPr>
            <w:tcW w:w="871" w:type="pct"/>
            <w:gridSpan w:val="3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024589D" w14:textId="77777777" w:rsidR="003B46C3" w:rsidRPr="00A40276" w:rsidRDefault="003B46C3" w:rsidP="003B46C3">
            <w:pPr>
              <w:jc w:val="center"/>
              <w:rPr>
                <w:lang w:val="es-BO"/>
              </w:rPr>
            </w:pPr>
          </w:p>
        </w:tc>
        <w:tc>
          <w:tcPr>
            <w:tcW w:w="124" w:type="pct"/>
            <w:gridSpan w:val="2"/>
            <w:tcBorders>
              <w:top w:val="nil"/>
              <w:left w:val="single" w:sz="2" w:space="0" w:color="auto"/>
              <w:bottom w:val="nil"/>
              <w:right w:val="single" w:sz="2" w:space="0" w:color="auto"/>
            </w:tcBorders>
            <w:shd w:val="clear" w:color="auto" w:fill="auto"/>
            <w:vAlign w:val="center"/>
          </w:tcPr>
          <w:p w14:paraId="7D68447E" w14:textId="77777777" w:rsidR="003B46C3" w:rsidRPr="00A40276" w:rsidRDefault="003B46C3" w:rsidP="003B46C3">
            <w:pPr>
              <w:jc w:val="center"/>
              <w:rPr>
                <w:lang w:val="es-BO"/>
              </w:rPr>
            </w:pPr>
          </w:p>
        </w:tc>
        <w:tc>
          <w:tcPr>
            <w:tcW w:w="1648" w:type="pct"/>
            <w:gridSpan w:val="5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4187E3A" w14:textId="77777777" w:rsidR="003B46C3" w:rsidRPr="00A40276" w:rsidRDefault="003B46C3" w:rsidP="003B46C3">
            <w:pPr>
              <w:jc w:val="center"/>
              <w:rPr>
                <w:lang w:val="es-BO"/>
              </w:rPr>
            </w:pPr>
          </w:p>
        </w:tc>
        <w:tc>
          <w:tcPr>
            <w:tcW w:w="197" w:type="pct"/>
            <w:gridSpan w:val="5"/>
            <w:tcBorders>
              <w:top w:val="nil"/>
              <w:left w:val="single" w:sz="2" w:space="0" w:color="auto"/>
              <w:bottom w:val="nil"/>
              <w:right w:val="single" w:sz="12" w:space="0" w:color="auto"/>
            </w:tcBorders>
            <w:shd w:val="clear" w:color="auto" w:fill="auto"/>
            <w:vAlign w:val="center"/>
          </w:tcPr>
          <w:p w14:paraId="5AAF32A3" w14:textId="77777777" w:rsidR="003B46C3" w:rsidRPr="00A40276" w:rsidRDefault="003B46C3" w:rsidP="003B46C3">
            <w:pPr>
              <w:rPr>
                <w:lang w:val="es-BO"/>
              </w:rPr>
            </w:pPr>
          </w:p>
        </w:tc>
      </w:tr>
      <w:tr w:rsidR="00565CEF" w:rsidRPr="00A40276" w14:paraId="7A6C463B" w14:textId="77777777" w:rsidTr="00957924">
        <w:trPr>
          <w:gridAfter w:val="1"/>
          <w:trHeight w:val="133"/>
        </w:trPr>
        <w:tc>
          <w:tcPr>
            <w:tcW w:w="4990" w:type="pct"/>
            <w:gridSpan w:val="151"/>
            <w:tcBorders>
              <w:top w:val="nil"/>
              <w:left w:val="single" w:sz="12" w:space="0" w:color="auto"/>
              <w:bottom w:val="nil"/>
              <w:right w:val="single" w:sz="12" w:space="0" w:color="auto"/>
            </w:tcBorders>
            <w:shd w:val="clear" w:color="auto" w:fill="auto"/>
            <w:noWrap/>
            <w:vAlign w:val="center"/>
          </w:tcPr>
          <w:p w14:paraId="5BEEFCFC" w14:textId="77777777" w:rsidR="00565CEF" w:rsidRPr="00A40276" w:rsidRDefault="00565CEF" w:rsidP="003B46C3">
            <w:pPr>
              <w:rPr>
                <w:lang w:val="es-BO"/>
              </w:rPr>
            </w:pPr>
          </w:p>
        </w:tc>
      </w:tr>
      <w:tr w:rsidR="00565CEF" w:rsidRPr="00A40276" w14:paraId="5A0DDF27" w14:textId="77777777" w:rsidTr="00957924">
        <w:trPr>
          <w:gridAfter w:val="2"/>
          <w:wAfter w:w="13" w:type="pct"/>
          <w:trHeight w:val="133"/>
        </w:trPr>
        <w:tc>
          <w:tcPr>
            <w:tcW w:w="145" w:type="pct"/>
            <w:gridSpan w:val="3"/>
            <w:tcBorders>
              <w:top w:val="nil"/>
              <w:left w:val="single" w:sz="12" w:space="0" w:color="auto"/>
              <w:bottom w:val="nil"/>
            </w:tcBorders>
            <w:shd w:val="clear" w:color="auto" w:fill="auto"/>
            <w:noWrap/>
            <w:vAlign w:val="center"/>
          </w:tcPr>
          <w:p w14:paraId="26CF3AD9" w14:textId="77777777" w:rsidR="003B46C3" w:rsidRPr="00A40276" w:rsidRDefault="003B46C3" w:rsidP="003B46C3">
            <w:pPr>
              <w:rPr>
                <w:rFonts w:ascii="Calibri" w:hAnsi="Calibri" w:cs="Calibri"/>
                <w:lang w:val="es-BO"/>
              </w:rPr>
            </w:pPr>
          </w:p>
        </w:tc>
        <w:tc>
          <w:tcPr>
            <w:tcW w:w="153" w:type="pct"/>
            <w:gridSpan w:val="3"/>
            <w:tcBorders>
              <w:top w:val="nil"/>
              <w:bottom w:val="nil"/>
            </w:tcBorders>
            <w:shd w:val="clear" w:color="auto" w:fill="auto"/>
            <w:vAlign w:val="center"/>
          </w:tcPr>
          <w:p w14:paraId="77116295" w14:textId="77777777" w:rsidR="003B46C3" w:rsidRPr="00A40276" w:rsidRDefault="003B46C3" w:rsidP="003B46C3">
            <w:pPr>
              <w:rPr>
                <w:lang w:val="es-BO"/>
              </w:rPr>
            </w:pPr>
          </w:p>
        </w:tc>
        <w:tc>
          <w:tcPr>
            <w:tcW w:w="925" w:type="pct"/>
            <w:gridSpan w:val="28"/>
            <w:tcBorders>
              <w:top w:val="nil"/>
              <w:bottom w:val="nil"/>
              <w:right w:val="single" w:sz="2" w:space="0" w:color="auto"/>
            </w:tcBorders>
            <w:shd w:val="clear" w:color="auto" w:fill="auto"/>
            <w:vAlign w:val="center"/>
          </w:tcPr>
          <w:p w14:paraId="70FFE078" w14:textId="77777777" w:rsidR="003B46C3" w:rsidRPr="00A40276" w:rsidRDefault="003B46C3" w:rsidP="003B46C3">
            <w:pPr>
              <w:jc w:val="right"/>
              <w:rPr>
                <w:lang w:val="es-BO"/>
              </w:rPr>
            </w:pPr>
            <w:r w:rsidRPr="00A40276">
              <w:rPr>
                <w:rFonts w:ascii="Arial" w:hAnsi="Arial" w:cs="Arial"/>
                <w:bCs/>
                <w:lang w:val="es-BO"/>
              </w:rPr>
              <w:t>Teléfono</w:t>
            </w:r>
          </w:p>
        </w:tc>
        <w:tc>
          <w:tcPr>
            <w:tcW w:w="799" w:type="pct"/>
            <w:gridSpan w:val="2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3533CA1" w14:textId="77777777" w:rsidR="003B46C3" w:rsidRPr="00A40276" w:rsidRDefault="003B46C3" w:rsidP="003B46C3">
            <w:pPr>
              <w:rPr>
                <w:lang w:val="es-BO"/>
              </w:rPr>
            </w:pPr>
          </w:p>
        </w:tc>
        <w:tc>
          <w:tcPr>
            <w:tcW w:w="124" w:type="pct"/>
            <w:gridSpan w:val="4"/>
            <w:tcBorders>
              <w:top w:val="nil"/>
              <w:left w:val="single" w:sz="2" w:space="0" w:color="auto"/>
              <w:bottom w:val="nil"/>
            </w:tcBorders>
            <w:shd w:val="clear" w:color="auto" w:fill="auto"/>
            <w:vAlign w:val="center"/>
          </w:tcPr>
          <w:p w14:paraId="4B49A8A8" w14:textId="77777777" w:rsidR="003B46C3" w:rsidRPr="00A40276" w:rsidRDefault="003B46C3" w:rsidP="003B46C3">
            <w:pPr>
              <w:rPr>
                <w:lang w:val="es-BO"/>
              </w:rPr>
            </w:pPr>
          </w:p>
        </w:tc>
        <w:tc>
          <w:tcPr>
            <w:tcW w:w="1584" w:type="pct"/>
            <w:gridSpan w:val="47"/>
            <w:tcBorders>
              <w:top w:val="nil"/>
              <w:bottom w:val="nil"/>
              <w:right w:val="single" w:sz="2" w:space="0" w:color="auto"/>
            </w:tcBorders>
            <w:shd w:val="clear" w:color="auto" w:fill="auto"/>
            <w:vAlign w:val="center"/>
          </w:tcPr>
          <w:p w14:paraId="63D80966" w14:textId="77777777" w:rsidR="003B46C3" w:rsidRPr="00A40276" w:rsidRDefault="003B46C3" w:rsidP="003B46C3">
            <w:pPr>
              <w:jc w:val="right"/>
              <w:rPr>
                <w:lang w:val="es-BO"/>
              </w:rPr>
            </w:pPr>
            <w:r w:rsidRPr="00A40276">
              <w:rPr>
                <w:rFonts w:ascii="Arial" w:hAnsi="Arial" w:cs="Arial"/>
                <w:bCs/>
                <w:lang w:val="es-BO"/>
              </w:rPr>
              <w:t>Número de Identificación Tributaria</w:t>
            </w:r>
          </w:p>
        </w:tc>
        <w:tc>
          <w:tcPr>
            <w:tcW w:w="1060" w:type="pct"/>
            <w:gridSpan w:val="37"/>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71ED7C1F" w14:textId="77777777" w:rsidR="003B46C3" w:rsidRPr="00A40276" w:rsidRDefault="003B46C3" w:rsidP="003B46C3">
            <w:pPr>
              <w:rPr>
                <w:lang w:val="es-BO"/>
              </w:rPr>
            </w:pPr>
          </w:p>
        </w:tc>
        <w:tc>
          <w:tcPr>
            <w:tcW w:w="197" w:type="pct"/>
            <w:gridSpan w:val="5"/>
            <w:tcBorders>
              <w:top w:val="nil"/>
              <w:left w:val="single" w:sz="2" w:space="0" w:color="auto"/>
              <w:bottom w:val="nil"/>
              <w:right w:val="single" w:sz="12" w:space="0" w:color="auto"/>
            </w:tcBorders>
            <w:shd w:val="clear" w:color="auto" w:fill="auto"/>
            <w:vAlign w:val="center"/>
          </w:tcPr>
          <w:p w14:paraId="3EBFAAF2" w14:textId="77777777" w:rsidR="003B46C3" w:rsidRPr="00A40276" w:rsidRDefault="003B46C3" w:rsidP="003B46C3">
            <w:pPr>
              <w:rPr>
                <w:lang w:val="es-BO"/>
              </w:rPr>
            </w:pPr>
          </w:p>
        </w:tc>
      </w:tr>
      <w:tr w:rsidR="00957924" w:rsidRPr="00A40276" w14:paraId="1F532E54" w14:textId="77777777" w:rsidTr="00957924">
        <w:trPr>
          <w:gridAfter w:val="2"/>
          <w:wAfter w:w="13" w:type="pct"/>
          <w:trHeight w:val="133"/>
        </w:trPr>
        <w:tc>
          <w:tcPr>
            <w:tcW w:w="145" w:type="pct"/>
            <w:gridSpan w:val="3"/>
            <w:tcBorders>
              <w:top w:val="nil"/>
              <w:left w:val="single" w:sz="12" w:space="0" w:color="auto"/>
              <w:bottom w:val="nil"/>
            </w:tcBorders>
            <w:shd w:val="clear" w:color="auto" w:fill="auto"/>
            <w:noWrap/>
            <w:vAlign w:val="center"/>
          </w:tcPr>
          <w:p w14:paraId="6136C1D1" w14:textId="77777777" w:rsidR="00565CEF" w:rsidRPr="00A40276" w:rsidRDefault="00565CEF" w:rsidP="003B46C3">
            <w:pPr>
              <w:rPr>
                <w:rFonts w:ascii="Calibri" w:hAnsi="Calibri" w:cs="Calibri"/>
                <w:lang w:val="es-BO"/>
              </w:rPr>
            </w:pPr>
          </w:p>
        </w:tc>
        <w:tc>
          <w:tcPr>
            <w:tcW w:w="153" w:type="pct"/>
            <w:gridSpan w:val="3"/>
            <w:tcBorders>
              <w:top w:val="nil"/>
              <w:bottom w:val="nil"/>
            </w:tcBorders>
            <w:shd w:val="clear" w:color="auto" w:fill="auto"/>
            <w:vAlign w:val="center"/>
          </w:tcPr>
          <w:p w14:paraId="0CB6694A" w14:textId="77777777" w:rsidR="00565CEF" w:rsidRPr="00A40276" w:rsidRDefault="00565CEF" w:rsidP="003B46C3">
            <w:pPr>
              <w:rPr>
                <w:lang w:val="es-BO"/>
              </w:rPr>
            </w:pPr>
          </w:p>
        </w:tc>
        <w:tc>
          <w:tcPr>
            <w:tcW w:w="130" w:type="pct"/>
            <w:gridSpan w:val="4"/>
            <w:tcBorders>
              <w:top w:val="nil"/>
              <w:bottom w:val="nil"/>
            </w:tcBorders>
            <w:shd w:val="clear" w:color="auto" w:fill="auto"/>
            <w:vAlign w:val="center"/>
          </w:tcPr>
          <w:p w14:paraId="4CF1E0BF" w14:textId="77777777" w:rsidR="00565CEF" w:rsidRPr="00A40276" w:rsidRDefault="00565CEF" w:rsidP="003B46C3">
            <w:pPr>
              <w:rPr>
                <w:lang w:val="es-BO"/>
              </w:rPr>
            </w:pPr>
          </w:p>
        </w:tc>
        <w:tc>
          <w:tcPr>
            <w:tcW w:w="124" w:type="pct"/>
            <w:gridSpan w:val="3"/>
            <w:tcBorders>
              <w:top w:val="nil"/>
              <w:bottom w:val="nil"/>
            </w:tcBorders>
            <w:shd w:val="clear" w:color="auto" w:fill="auto"/>
            <w:vAlign w:val="center"/>
          </w:tcPr>
          <w:p w14:paraId="7647E74F" w14:textId="77777777" w:rsidR="00565CEF" w:rsidRPr="00A40276" w:rsidRDefault="00565CEF" w:rsidP="003B46C3">
            <w:pPr>
              <w:rPr>
                <w:lang w:val="es-BO"/>
              </w:rPr>
            </w:pPr>
          </w:p>
        </w:tc>
        <w:tc>
          <w:tcPr>
            <w:tcW w:w="129" w:type="pct"/>
            <w:gridSpan w:val="5"/>
            <w:tcBorders>
              <w:top w:val="nil"/>
              <w:bottom w:val="nil"/>
            </w:tcBorders>
            <w:shd w:val="clear" w:color="auto" w:fill="auto"/>
            <w:vAlign w:val="center"/>
          </w:tcPr>
          <w:p w14:paraId="3F81BF6E" w14:textId="77777777" w:rsidR="00565CEF" w:rsidRPr="00A40276" w:rsidRDefault="00565CEF" w:rsidP="003B46C3">
            <w:pPr>
              <w:rPr>
                <w:lang w:val="es-BO"/>
              </w:rPr>
            </w:pPr>
          </w:p>
        </w:tc>
        <w:tc>
          <w:tcPr>
            <w:tcW w:w="124" w:type="pct"/>
            <w:gridSpan w:val="4"/>
            <w:tcBorders>
              <w:top w:val="nil"/>
              <w:bottom w:val="nil"/>
            </w:tcBorders>
            <w:shd w:val="clear" w:color="auto" w:fill="auto"/>
            <w:vAlign w:val="center"/>
          </w:tcPr>
          <w:p w14:paraId="6F99B101" w14:textId="77777777" w:rsidR="00565CEF" w:rsidRPr="00A40276" w:rsidRDefault="00565CEF" w:rsidP="003B46C3">
            <w:pPr>
              <w:rPr>
                <w:lang w:val="es-BO"/>
              </w:rPr>
            </w:pPr>
          </w:p>
        </w:tc>
        <w:tc>
          <w:tcPr>
            <w:tcW w:w="131" w:type="pct"/>
            <w:gridSpan w:val="4"/>
            <w:tcBorders>
              <w:top w:val="nil"/>
              <w:bottom w:val="nil"/>
            </w:tcBorders>
            <w:shd w:val="clear" w:color="auto" w:fill="auto"/>
            <w:vAlign w:val="center"/>
          </w:tcPr>
          <w:p w14:paraId="76286F97" w14:textId="77777777" w:rsidR="00565CEF" w:rsidRPr="00A40276" w:rsidRDefault="00565CEF" w:rsidP="003B46C3">
            <w:pPr>
              <w:rPr>
                <w:lang w:val="es-BO"/>
              </w:rPr>
            </w:pPr>
          </w:p>
        </w:tc>
        <w:tc>
          <w:tcPr>
            <w:tcW w:w="126" w:type="pct"/>
            <w:gridSpan w:val="4"/>
            <w:tcBorders>
              <w:top w:val="nil"/>
              <w:bottom w:val="nil"/>
            </w:tcBorders>
            <w:shd w:val="clear" w:color="auto" w:fill="auto"/>
            <w:vAlign w:val="center"/>
          </w:tcPr>
          <w:p w14:paraId="084DFA5B" w14:textId="77777777" w:rsidR="00565CEF" w:rsidRPr="00A40276" w:rsidRDefault="00565CEF" w:rsidP="003B46C3">
            <w:pPr>
              <w:rPr>
                <w:lang w:val="es-BO"/>
              </w:rPr>
            </w:pPr>
          </w:p>
        </w:tc>
        <w:tc>
          <w:tcPr>
            <w:tcW w:w="160" w:type="pct"/>
            <w:gridSpan w:val="4"/>
            <w:tcBorders>
              <w:top w:val="nil"/>
              <w:bottom w:val="nil"/>
            </w:tcBorders>
            <w:shd w:val="clear" w:color="auto" w:fill="auto"/>
            <w:vAlign w:val="center"/>
          </w:tcPr>
          <w:p w14:paraId="328A2A55" w14:textId="77777777" w:rsidR="00565CEF" w:rsidRPr="00A40276" w:rsidRDefault="00565CEF" w:rsidP="003B46C3">
            <w:pPr>
              <w:rPr>
                <w:lang w:val="es-BO"/>
              </w:rPr>
            </w:pPr>
          </w:p>
        </w:tc>
        <w:tc>
          <w:tcPr>
            <w:tcW w:w="799" w:type="pct"/>
            <w:gridSpan w:val="23"/>
            <w:tcBorders>
              <w:top w:val="nil"/>
            </w:tcBorders>
            <w:shd w:val="clear" w:color="auto" w:fill="auto"/>
            <w:vAlign w:val="center"/>
          </w:tcPr>
          <w:p w14:paraId="7986DE56" w14:textId="77777777" w:rsidR="00565CEF" w:rsidRPr="00A40276" w:rsidRDefault="00565CEF" w:rsidP="003B46C3">
            <w:pPr>
              <w:rPr>
                <w:rFonts w:ascii="Arial" w:hAnsi="Arial" w:cs="Arial"/>
                <w:i/>
                <w:iCs/>
                <w:sz w:val="14"/>
                <w:lang w:val="es-BO"/>
              </w:rPr>
            </w:pPr>
          </w:p>
        </w:tc>
        <w:tc>
          <w:tcPr>
            <w:tcW w:w="124" w:type="pct"/>
            <w:gridSpan w:val="4"/>
            <w:tcBorders>
              <w:top w:val="nil"/>
              <w:bottom w:val="nil"/>
            </w:tcBorders>
            <w:shd w:val="clear" w:color="auto" w:fill="auto"/>
            <w:vAlign w:val="center"/>
          </w:tcPr>
          <w:p w14:paraId="460C72D1" w14:textId="77777777" w:rsidR="00565CEF" w:rsidRPr="00A40276" w:rsidRDefault="00565CEF" w:rsidP="003B46C3">
            <w:pPr>
              <w:rPr>
                <w:lang w:val="es-BO"/>
              </w:rPr>
            </w:pPr>
          </w:p>
        </w:tc>
        <w:tc>
          <w:tcPr>
            <w:tcW w:w="124" w:type="pct"/>
            <w:gridSpan w:val="5"/>
            <w:tcBorders>
              <w:top w:val="nil"/>
              <w:bottom w:val="nil"/>
            </w:tcBorders>
            <w:shd w:val="clear" w:color="auto" w:fill="auto"/>
            <w:vAlign w:val="center"/>
          </w:tcPr>
          <w:p w14:paraId="669D9337" w14:textId="77777777" w:rsidR="00565CEF" w:rsidRPr="00A40276" w:rsidRDefault="00565CEF" w:rsidP="003B46C3">
            <w:pPr>
              <w:rPr>
                <w:lang w:val="es-BO"/>
              </w:rPr>
            </w:pPr>
          </w:p>
        </w:tc>
        <w:tc>
          <w:tcPr>
            <w:tcW w:w="124" w:type="pct"/>
            <w:gridSpan w:val="5"/>
            <w:tcBorders>
              <w:top w:val="nil"/>
            </w:tcBorders>
            <w:shd w:val="clear" w:color="auto" w:fill="auto"/>
            <w:vAlign w:val="center"/>
          </w:tcPr>
          <w:p w14:paraId="46259646" w14:textId="77777777" w:rsidR="00565CEF" w:rsidRPr="00A40276" w:rsidRDefault="00565CEF" w:rsidP="003B46C3">
            <w:pPr>
              <w:rPr>
                <w:lang w:val="es-BO"/>
              </w:rPr>
            </w:pPr>
          </w:p>
        </w:tc>
        <w:tc>
          <w:tcPr>
            <w:tcW w:w="124" w:type="pct"/>
            <w:gridSpan w:val="5"/>
            <w:tcBorders>
              <w:top w:val="nil"/>
            </w:tcBorders>
            <w:shd w:val="clear" w:color="auto" w:fill="auto"/>
            <w:vAlign w:val="center"/>
          </w:tcPr>
          <w:p w14:paraId="2B02C77C" w14:textId="77777777" w:rsidR="00565CEF" w:rsidRPr="00A40276" w:rsidRDefault="00565CEF" w:rsidP="003B46C3">
            <w:pPr>
              <w:rPr>
                <w:lang w:val="es-BO"/>
              </w:rPr>
            </w:pPr>
          </w:p>
        </w:tc>
        <w:tc>
          <w:tcPr>
            <w:tcW w:w="124" w:type="pct"/>
            <w:gridSpan w:val="4"/>
            <w:tcBorders>
              <w:top w:val="nil"/>
            </w:tcBorders>
            <w:shd w:val="clear" w:color="auto" w:fill="auto"/>
            <w:vAlign w:val="center"/>
          </w:tcPr>
          <w:p w14:paraId="24ABA189" w14:textId="77777777" w:rsidR="00565CEF" w:rsidRPr="00A40276" w:rsidRDefault="00565CEF" w:rsidP="003B46C3">
            <w:pPr>
              <w:rPr>
                <w:lang w:val="es-BO"/>
              </w:rPr>
            </w:pPr>
          </w:p>
        </w:tc>
        <w:tc>
          <w:tcPr>
            <w:tcW w:w="124" w:type="pct"/>
            <w:gridSpan w:val="4"/>
            <w:tcBorders>
              <w:top w:val="nil"/>
            </w:tcBorders>
            <w:shd w:val="clear" w:color="auto" w:fill="auto"/>
            <w:vAlign w:val="center"/>
          </w:tcPr>
          <w:p w14:paraId="6760D52A" w14:textId="77777777" w:rsidR="00565CEF" w:rsidRPr="00A40276" w:rsidRDefault="00565CEF" w:rsidP="003B46C3">
            <w:pPr>
              <w:rPr>
                <w:lang w:val="es-BO"/>
              </w:rPr>
            </w:pPr>
          </w:p>
        </w:tc>
        <w:tc>
          <w:tcPr>
            <w:tcW w:w="124" w:type="pct"/>
            <w:gridSpan w:val="4"/>
            <w:tcBorders>
              <w:top w:val="nil"/>
            </w:tcBorders>
            <w:shd w:val="clear" w:color="auto" w:fill="auto"/>
            <w:vAlign w:val="center"/>
          </w:tcPr>
          <w:p w14:paraId="08DEA8A4" w14:textId="77777777" w:rsidR="00565CEF" w:rsidRPr="00A40276" w:rsidRDefault="00565CEF" w:rsidP="003B46C3">
            <w:pPr>
              <w:rPr>
                <w:lang w:val="es-BO"/>
              </w:rPr>
            </w:pPr>
          </w:p>
        </w:tc>
        <w:tc>
          <w:tcPr>
            <w:tcW w:w="124" w:type="pct"/>
            <w:gridSpan w:val="3"/>
            <w:tcBorders>
              <w:top w:val="nil"/>
            </w:tcBorders>
            <w:shd w:val="clear" w:color="auto" w:fill="auto"/>
            <w:vAlign w:val="center"/>
          </w:tcPr>
          <w:p w14:paraId="60F86322" w14:textId="77777777" w:rsidR="00565CEF" w:rsidRPr="00A40276" w:rsidRDefault="00565CEF" w:rsidP="003B46C3">
            <w:pPr>
              <w:rPr>
                <w:lang w:val="es-BO"/>
              </w:rPr>
            </w:pPr>
          </w:p>
        </w:tc>
        <w:tc>
          <w:tcPr>
            <w:tcW w:w="124" w:type="pct"/>
            <w:gridSpan w:val="2"/>
            <w:tcBorders>
              <w:top w:val="nil"/>
            </w:tcBorders>
            <w:shd w:val="clear" w:color="auto" w:fill="auto"/>
            <w:vAlign w:val="center"/>
          </w:tcPr>
          <w:p w14:paraId="33FFFB19" w14:textId="77777777" w:rsidR="00565CEF" w:rsidRPr="00A40276" w:rsidRDefault="00565CEF" w:rsidP="003B46C3">
            <w:pPr>
              <w:rPr>
                <w:lang w:val="es-BO"/>
              </w:rPr>
            </w:pPr>
          </w:p>
        </w:tc>
        <w:tc>
          <w:tcPr>
            <w:tcW w:w="124" w:type="pct"/>
            <w:gridSpan w:val="2"/>
            <w:tcBorders>
              <w:top w:val="nil"/>
            </w:tcBorders>
            <w:shd w:val="clear" w:color="auto" w:fill="auto"/>
            <w:vAlign w:val="center"/>
          </w:tcPr>
          <w:p w14:paraId="7E50CF8F" w14:textId="77777777" w:rsidR="00565CEF" w:rsidRPr="00A40276" w:rsidRDefault="00565CEF" w:rsidP="003B46C3">
            <w:pPr>
              <w:rPr>
                <w:lang w:val="es-BO"/>
              </w:rPr>
            </w:pPr>
          </w:p>
        </w:tc>
        <w:tc>
          <w:tcPr>
            <w:tcW w:w="124" w:type="pct"/>
            <w:gridSpan w:val="3"/>
            <w:tcBorders>
              <w:top w:val="nil"/>
            </w:tcBorders>
            <w:shd w:val="clear" w:color="auto" w:fill="auto"/>
            <w:vAlign w:val="center"/>
          </w:tcPr>
          <w:p w14:paraId="7D37AD36" w14:textId="77777777" w:rsidR="00565CEF" w:rsidRPr="00A40276" w:rsidRDefault="00565CEF" w:rsidP="003B46C3">
            <w:pPr>
              <w:rPr>
                <w:lang w:val="es-BO"/>
              </w:rPr>
            </w:pPr>
          </w:p>
        </w:tc>
        <w:tc>
          <w:tcPr>
            <w:tcW w:w="124" w:type="pct"/>
            <w:gridSpan w:val="4"/>
            <w:tcBorders>
              <w:top w:val="nil"/>
            </w:tcBorders>
            <w:shd w:val="clear" w:color="auto" w:fill="auto"/>
            <w:vAlign w:val="center"/>
          </w:tcPr>
          <w:p w14:paraId="5BFCF204" w14:textId="77777777" w:rsidR="00565CEF" w:rsidRPr="00A40276" w:rsidRDefault="00565CEF" w:rsidP="003B46C3">
            <w:pPr>
              <w:rPr>
                <w:lang w:val="es-BO"/>
              </w:rPr>
            </w:pPr>
          </w:p>
        </w:tc>
        <w:tc>
          <w:tcPr>
            <w:tcW w:w="124" w:type="pct"/>
            <w:gridSpan w:val="5"/>
            <w:tcBorders>
              <w:top w:val="nil"/>
              <w:bottom w:val="nil"/>
            </w:tcBorders>
            <w:shd w:val="clear" w:color="auto" w:fill="auto"/>
            <w:vAlign w:val="center"/>
          </w:tcPr>
          <w:p w14:paraId="11DD77F8" w14:textId="77777777" w:rsidR="00565CEF" w:rsidRPr="00A40276" w:rsidRDefault="00565CEF" w:rsidP="003B46C3">
            <w:pPr>
              <w:rPr>
                <w:lang w:val="es-BO"/>
              </w:rPr>
            </w:pPr>
          </w:p>
        </w:tc>
        <w:tc>
          <w:tcPr>
            <w:tcW w:w="124" w:type="pct"/>
            <w:gridSpan w:val="5"/>
            <w:tcBorders>
              <w:top w:val="nil"/>
              <w:bottom w:val="nil"/>
            </w:tcBorders>
            <w:shd w:val="clear" w:color="auto" w:fill="auto"/>
            <w:vAlign w:val="center"/>
          </w:tcPr>
          <w:p w14:paraId="785029E0" w14:textId="77777777" w:rsidR="00565CEF" w:rsidRPr="00A40276" w:rsidRDefault="00565CEF" w:rsidP="003B46C3">
            <w:pPr>
              <w:rPr>
                <w:lang w:val="es-BO"/>
              </w:rPr>
            </w:pPr>
          </w:p>
        </w:tc>
        <w:tc>
          <w:tcPr>
            <w:tcW w:w="1223" w:type="pct"/>
            <w:gridSpan w:val="38"/>
            <w:tcBorders>
              <w:top w:val="nil"/>
              <w:right w:val="single" w:sz="12" w:space="0" w:color="auto"/>
            </w:tcBorders>
            <w:shd w:val="clear" w:color="auto" w:fill="auto"/>
            <w:vAlign w:val="center"/>
          </w:tcPr>
          <w:p w14:paraId="36636CD6" w14:textId="77777777" w:rsidR="00565CEF" w:rsidRPr="00A40276" w:rsidRDefault="00565CEF" w:rsidP="003B46C3">
            <w:pPr>
              <w:rPr>
                <w:lang w:val="es-BO"/>
              </w:rPr>
            </w:pPr>
          </w:p>
        </w:tc>
      </w:tr>
      <w:tr w:rsidR="00957924" w:rsidRPr="00A40276" w14:paraId="73CD62B3" w14:textId="77777777" w:rsidTr="00957924">
        <w:trPr>
          <w:gridAfter w:val="2"/>
          <w:wAfter w:w="13" w:type="pct"/>
          <w:trHeight w:val="133"/>
        </w:trPr>
        <w:tc>
          <w:tcPr>
            <w:tcW w:w="145" w:type="pct"/>
            <w:gridSpan w:val="3"/>
            <w:tcBorders>
              <w:top w:val="nil"/>
              <w:left w:val="single" w:sz="12" w:space="0" w:color="auto"/>
              <w:bottom w:val="nil"/>
            </w:tcBorders>
            <w:shd w:val="clear" w:color="auto" w:fill="auto"/>
            <w:noWrap/>
            <w:vAlign w:val="center"/>
          </w:tcPr>
          <w:p w14:paraId="55250529" w14:textId="77777777" w:rsidR="00565CEF" w:rsidRPr="00A40276" w:rsidRDefault="00565CEF" w:rsidP="003B46C3">
            <w:pPr>
              <w:rPr>
                <w:rFonts w:ascii="Calibri" w:hAnsi="Calibri" w:cs="Calibri"/>
                <w:lang w:val="es-BO"/>
              </w:rPr>
            </w:pPr>
          </w:p>
        </w:tc>
        <w:tc>
          <w:tcPr>
            <w:tcW w:w="153" w:type="pct"/>
            <w:gridSpan w:val="3"/>
            <w:tcBorders>
              <w:top w:val="nil"/>
              <w:bottom w:val="nil"/>
            </w:tcBorders>
            <w:shd w:val="clear" w:color="auto" w:fill="auto"/>
            <w:vAlign w:val="center"/>
          </w:tcPr>
          <w:p w14:paraId="0843DC07" w14:textId="77777777" w:rsidR="00565CEF" w:rsidRPr="00A40276" w:rsidRDefault="00565CEF" w:rsidP="003B46C3">
            <w:pPr>
              <w:rPr>
                <w:lang w:val="es-BO"/>
              </w:rPr>
            </w:pPr>
          </w:p>
        </w:tc>
        <w:tc>
          <w:tcPr>
            <w:tcW w:w="130" w:type="pct"/>
            <w:gridSpan w:val="4"/>
            <w:tcBorders>
              <w:top w:val="nil"/>
              <w:bottom w:val="nil"/>
            </w:tcBorders>
            <w:shd w:val="clear" w:color="auto" w:fill="auto"/>
            <w:vAlign w:val="center"/>
          </w:tcPr>
          <w:p w14:paraId="2E5C9BC3" w14:textId="77777777" w:rsidR="00565CEF" w:rsidRPr="00A40276" w:rsidRDefault="00565CEF" w:rsidP="003B46C3">
            <w:pPr>
              <w:rPr>
                <w:lang w:val="es-BO"/>
              </w:rPr>
            </w:pPr>
          </w:p>
        </w:tc>
        <w:tc>
          <w:tcPr>
            <w:tcW w:w="124" w:type="pct"/>
            <w:gridSpan w:val="3"/>
            <w:tcBorders>
              <w:top w:val="nil"/>
              <w:bottom w:val="nil"/>
            </w:tcBorders>
            <w:shd w:val="clear" w:color="auto" w:fill="auto"/>
            <w:vAlign w:val="center"/>
          </w:tcPr>
          <w:p w14:paraId="31D0498E" w14:textId="77777777" w:rsidR="00565CEF" w:rsidRPr="00A40276" w:rsidRDefault="00565CEF" w:rsidP="003B46C3">
            <w:pPr>
              <w:rPr>
                <w:lang w:val="es-BO"/>
              </w:rPr>
            </w:pPr>
          </w:p>
        </w:tc>
        <w:tc>
          <w:tcPr>
            <w:tcW w:w="129" w:type="pct"/>
            <w:gridSpan w:val="5"/>
            <w:tcBorders>
              <w:top w:val="nil"/>
              <w:bottom w:val="nil"/>
            </w:tcBorders>
            <w:shd w:val="clear" w:color="auto" w:fill="auto"/>
            <w:vAlign w:val="center"/>
          </w:tcPr>
          <w:p w14:paraId="1EA28B87" w14:textId="77777777" w:rsidR="00565CEF" w:rsidRPr="00A40276" w:rsidRDefault="00565CEF" w:rsidP="003B46C3">
            <w:pPr>
              <w:rPr>
                <w:lang w:val="es-BO"/>
              </w:rPr>
            </w:pPr>
          </w:p>
        </w:tc>
        <w:tc>
          <w:tcPr>
            <w:tcW w:w="124" w:type="pct"/>
            <w:gridSpan w:val="4"/>
            <w:tcBorders>
              <w:top w:val="nil"/>
              <w:bottom w:val="nil"/>
            </w:tcBorders>
            <w:shd w:val="clear" w:color="auto" w:fill="auto"/>
            <w:vAlign w:val="center"/>
          </w:tcPr>
          <w:p w14:paraId="5CCF83B2" w14:textId="77777777" w:rsidR="00565CEF" w:rsidRPr="00A40276" w:rsidRDefault="00565CEF" w:rsidP="003B46C3">
            <w:pPr>
              <w:rPr>
                <w:lang w:val="es-BO"/>
              </w:rPr>
            </w:pPr>
          </w:p>
        </w:tc>
        <w:tc>
          <w:tcPr>
            <w:tcW w:w="131" w:type="pct"/>
            <w:gridSpan w:val="4"/>
            <w:tcBorders>
              <w:top w:val="nil"/>
              <w:bottom w:val="nil"/>
            </w:tcBorders>
            <w:shd w:val="clear" w:color="auto" w:fill="auto"/>
            <w:vAlign w:val="center"/>
          </w:tcPr>
          <w:p w14:paraId="1FFC32B6" w14:textId="77777777" w:rsidR="00565CEF" w:rsidRPr="00A40276" w:rsidRDefault="00565CEF" w:rsidP="003B46C3">
            <w:pPr>
              <w:rPr>
                <w:lang w:val="es-BO"/>
              </w:rPr>
            </w:pPr>
          </w:p>
        </w:tc>
        <w:tc>
          <w:tcPr>
            <w:tcW w:w="126" w:type="pct"/>
            <w:gridSpan w:val="4"/>
            <w:tcBorders>
              <w:top w:val="nil"/>
              <w:bottom w:val="nil"/>
            </w:tcBorders>
            <w:shd w:val="clear" w:color="auto" w:fill="auto"/>
            <w:vAlign w:val="center"/>
          </w:tcPr>
          <w:p w14:paraId="29322AF0" w14:textId="77777777" w:rsidR="00565CEF" w:rsidRPr="00A40276" w:rsidRDefault="00565CEF" w:rsidP="003B46C3">
            <w:pPr>
              <w:rPr>
                <w:lang w:val="es-BO"/>
              </w:rPr>
            </w:pPr>
          </w:p>
        </w:tc>
        <w:tc>
          <w:tcPr>
            <w:tcW w:w="160" w:type="pct"/>
            <w:gridSpan w:val="4"/>
            <w:tcBorders>
              <w:top w:val="nil"/>
              <w:bottom w:val="nil"/>
            </w:tcBorders>
            <w:shd w:val="clear" w:color="auto" w:fill="auto"/>
            <w:vAlign w:val="center"/>
          </w:tcPr>
          <w:p w14:paraId="04A60338" w14:textId="77777777" w:rsidR="00565CEF" w:rsidRPr="00A40276" w:rsidRDefault="00565CEF" w:rsidP="003B46C3">
            <w:pPr>
              <w:rPr>
                <w:lang w:val="es-BO"/>
              </w:rPr>
            </w:pPr>
          </w:p>
        </w:tc>
        <w:tc>
          <w:tcPr>
            <w:tcW w:w="799" w:type="pct"/>
            <w:gridSpan w:val="23"/>
            <w:tcBorders>
              <w:top w:val="nil"/>
            </w:tcBorders>
            <w:shd w:val="clear" w:color="auto" w:fill="auto"/>
            <w:vAlign w:val="center"/>
          </w:tcPr>
          <w:p w14:paraId="6FD64080" w14:textId="77777777" w:rsidR="00565CEF" w:rsidRPr="00A40276" w:rsidRDefault="00565CEF" w:rsidP="003B46C3">
            <w:pPr>
              <w:jc w:val="center"/>
              <w:rPr>
                <w:rFonts w:ascii="Arial" w:hAnsi="Arial" w:cs="Arial"/>
                <w:i/>
                <w:iCs/>
                <w:sz w:val="12"/>
                <w:lang w:val="es-BO"/>
              </w:rPr>
            </w:pPr>
          </w:p>
        </w:tc>
        <w:tc>
          <w:tcPr>
            <w:tcW w:w="124" w:type="pct"/>
            <w:gridSpan w:val="4"/>
            <w:tcBorders>
              <w:top w:val="nil"/>
              <w:bottom w:val="nil"/>
            </w:tcBorders>
            <w:shd w:val="clear" w:color="auto" w:fill="auto"/>
            <w:vAlign w:val="center"/>
          </w:tcPr>
          <w:p w14:paraId="09756172" w14:textId="77777777" w:rsidR="00565CEF" w:rsidRPr="00A40276" w:rsidRDefault="00565CEF" w:rsidP="003B46C3">
            <w:pPr>
              <w:rPr>
                <w:lang w:val="es-BO"/>
              </w:rPr>
            </w:pPr>
          </w:p>
        </w:tc>
        <w:tc>
          <w:tcPr>
            <w:tcW w:w="124" w:type="pct"/>
            <w:gridSpan w:val="5"/>
            <w:tcBorders>
              <w:top w:val="nil"/>
              <w:bottom w:val="nil"/>
            </w:tcBorders>
            <w:shd w:val="clear" w:color="auto" w:fill="auto"/>
            <w:vAlign w:val="center"/>
          </w:tcPr>
          <w:p w14:paraId="7727F81A" w14:textId="77777777" w:rsidR="00565CEF" w:rsidRPr="00A40276" w:rsidRDefault="00565CEF" w:rsidP="003B46C3">
            <w:pPr>
              <w:rPr>
                <w:lang w:val="es-BO"/>
              </w:rPr>
            </w:pPr>
          </w:p>
        </w:tc>
        <w:tc>
          <w:tcPr>
            <w:tcW w:w="1245" w:type="pct"/>
            <w:gridSpan w:val="36"/>
            <w:tcBorders>
              <w:top w:val="nil"/>
            </w:tcBorders>
            <w:shd w:val="clear" w:color="auto" w:fill="auto"/>
            <w:vAlign w:val="center"/>
          </w:tcPr>
          <w:p w14:paraId="5365E54C" w14:textId="77777777" w:rsidR="00565CEF" w:rsidRPr="00A40276" w:rsidRDefault="00565CEF" w:rsidP="003B46C3">
            <w:pPr>
              <w:jc w:val="center"/>
              <w:rPr>
                <w:rFonts w:ascii="Arial" w:hAnsi="Arial" w:cs="Arial"/>
                <w:i/>
                <w:iCs/>
                <w:sz w:val="12"/>
                <w:lang w:val="es-BO"/>
              </w:rPr>
            </w:pPr>
            <w:r w:rsidRPr="00A40276">
              <w:rPr>
                <w:rFonts w:ascii="Arial" w:hAnsi="Arial" w:cs="Arial"/>
                <w:i/>
                <w:iCs/>
                <w:sz w:val="12"/>
                <w:lang w:val="es-BO"/>
              </w:rPr>
              <w:t>Fecha de Registro</w:t>
            </w:r>
          </w:p>
        </w:tc>
        <w:tc>
          <w:tcPr>
            <w:tcW w:w="124" w:type="pct"/>
            <w:gridSpan w:val="5"/>
            <w:tcBorders>
              <w:top w:val="nil"/>
              <w:bottom w:val="nil"/>
            </w:tcBorders>
            <w:shd w:val="clear" w:color="auto" w:fill="auto"/>
            <w:vAlign w:val="center"/>
          </w:tcPr>
          <w:p w14:paraId="071A6529" w14:textId="77777777" w:rsidR="00565CEF" w:rsidRPr="00A40276" w:rsidRDefault="00565CEF" w:rsidP="003B46C3">
            <w:pPr>
              <w:rPr>
                <w:lang w:val="es-BO"/>
              </w:rPr>
            </w:pPr>
          </w:p>
        </w:tc>
        <w:tc>
          <w:tcPr>
            <w:tcW w:w="124" w:type="pct"/>
            <w:gridSpan w:val="5"/>
            <w:tcBorders>
              <w:top w:val="nil"/>
              <w:bottom w:val="nil"/>
            </w:tcBorders>
            <w:shd w:val="clear" w:color="auto" w:fill="auto"/>
            <w:vAlign w:val="center"/>
          </w:tcPr>
          <w:p w14:paraId="1AA7937D" w14:textId="77777777" w:rsidR="00565CEF" w:rsidRPr="00A40276" w:rsidRDefault="00565CEF" w:rsidP="003B46C3">
            <w:pPr>
              <w:rPr>
                <w:lang w:val="es-BO"/>
              </w:rPr>
            </w:pPr>
          </w:p>
        </w:tc>
        <w:tc>
          <w:tcPr>
            <w:tcW w:w="1223" w:type="pct"/>
            <w:gridSpan w:val="38"/>
            <w:vMerge w:val="restart"/>
            <w:tcBorders>
              <w:right w:val="single" w:sz="12" w:space="0" w:color="auto"/>
            </w:tcBorders>
            <w:shd w:val="clear" w:color="auto" w:fill="auto"/>
            <w:vAlign w:val="center"/>
          </w:tcPr>
          <w:p w14:paraId="29D1E1BA" w14:textId="77777777" w:rsidR="00565CEF" w:rsidRPr="00A40276" w:rsidRDefault="00565CEF" w:rsidP="003B46C3">
            <w:pPr>
              <w:rPr>
                <w:lang w:val="es-BO"/>
              </w:rPr>
            </w:pPr>
          </w:p>
        </w:tc>
      </w:tr>
      <w:tr w:rsidR="00957924" w:rsidRPr="00A40276" w14:paraId="36F85C11" w14:textId="77777777" w:rsidTr="00957924">
        <w:trPr>
          <w:gridAfter w:val="2"/>
          <w:wAfter w:w="13" w:type="pct"/>
          <w:trHeight w:val="133"/>
        </w:trPr>
        <w:tc>
          <w:tcPr>
            <w:tcW w:w="145" w:type="pct"/>
            <w:gridSpan w:val="3"/>
            <w:tcBorders>
              <w:top w:val="nil"/>
              <w:left w:val="single" w:sz="12" w:space="0" w:color="auto"/>
              <w:bottom w:val="nil"/>
            </w:tcBorders>
            <w:shd w:val="clear" w:color="auto" w:fill="auto"/>
            <w:noWrap/>
            <w:vAlign w:val="center"/>
          </w:tcPr>
          <w:p w14:paraId="29506DD5" w14:textId="77777777" w:rsidR="00565CEF" w:rsidRPr="00A40276" w:rsidRDefault="00565CEF" w:rsidP="003B46C3">
            <w:pPr>
              <w:rPr>
                <w:rFonts w:ascii="Calibri" w:hAnsi="Calibri" w:cs="Calibri"/>
                <w:lang w:val="es-BO"/>
              </w:rPr>
            </w:pPr>
          </w:p>
        </w:tc>
        <w:tc>
          <w:tcPr>
            <w:tcW w:w="153" w:type="pct"/>
            <w:gridSpan w:val="3"/>
            <w:tcBorders>
              <w:top w:val="nil"/>
              <w:bottom w:val="nil"/>
            </w:tcBorders>
            <w:shd w:val="clear" w:color="auto" w:fill="auto"/>
            <w:vAlign w:val="center"/>
          </w:tcPr>
          <w:p w14:paraId="0D924126" w14:textId="77777777" w:rsidR="00565CEF" w:rsidRPr="00A40276" w:rsidRDefault="00565CEF" w:rsidP="003B46C3">
            <w:pPr>
              <w:rPr>
                <w:lang w:val="es-BO"/>
              </w:rPr>
            </w:pPr>
          </w:p>
        </w:tc>
        <w:tc>
          <w:tcPr>
            <w:tcW w:w="130" w:type="pct"/>
            <w:gridSpan w:val="4"/>
            <w:tcBorders>
              <w:top w:val="nil"/>
              <w:bottom w:val="nil"/>
            </w:tcBorders>
            <w:shd w:val="clear" w:color="auto" w:fill="auto"/>
            <w:vAlign w:val="center"/>
          </w:tcPr>
          <w:p w14:paraId="3EDA0E32" w14:textId="77777777" w:rsidR="00565CEF" w:rsidRPr="00A40276" w:rsidRDefault="00565CEF" w:rsidP="003B46C3">
            <w:pPr>
              <w:rPr>
                <w:lang w:val="es-BO"/>
              </w:rPr>
            </w:pPr>
          </w:p>
        </w:tc>
        <w:tc>
          <w:tcPr>
            <w:tcW w:w="124" w:type="pct"/>
            <w:gridSpan w:val="3"/>
            <w:tcBorders>
              <w:top w:val="nil"/>
              <w:bottom w:val="nil"/>
            </w:tcBorders>
            <w:shd w:val="clear" w:color="auto" w:fill="auto"/>
            <w:vAlign w:val="center"/>
          </w:tcPr>
          <w:p w14:paraId="4E5F6144" w14:textId="77777777" w:rsidR="00565CEF" w:rsidRPr="00A40276" w:rsidRDefault="00565CEF" w:rsidP="003B46C3">
            <w:pPr>
              <w:rPr>
                <w:lang w:val="es-BO"/>
              </w:rPr>
            </w:pPr>
          </w:p>
        </w:tc>
        <w:tc>
          <w:tcPr>
            <w:tcW w:w="129" w:type="pct"/>
            <w:gridSpan w:val="5"/>
            <w:tcBorders>
              <w:top w:val="nil"/>
              <w:bottom w:val="nil"/>
            </w:tcBorders>
            <w:shd w:val="clear" w:color="auto" w:fill="auto"/>
            <w:vAlign w:val="center"/>
          </w:tcPr>
          <w:p w14:paraId="3C234405" w14:textId="77777777" w:rsidR="00565CEF" w:rsidRPr="00A40276" w:rsidRDefault="00565CEF" w:rsidP="003B46C3">
            <w:pPr>
              <w:rPr>
                <w:lang w:val="es-BO"/>
              </w:rPr>
            </w:pPr>
          </w:p>
        </w:tc>
        <w:tc>
          <w:tcPr>
            <w:tcW w:w="124" w:type="pct"/>
            <w:gridSpan w:val="4"/>
            <w:tcBorders>
              <w:top w:val="nil"/>
              <w:bottom w:val="nil"/>
            </w:tcBorders>
            <w:shd w:val="clear" w:color="auto" w:fill="auto"/>
            <w:vAlign w:val="center"/>
          </w:tcPr>
          <w:p w14:paraId="2FF5573F" w14:textId="77777777" w:rsidR="00565CEF" w:rsidRPr="00A40276" w:rsidRDefault="00565CEF" w:rsidP="003B46C3">
            <w:pPr>
              <w:rPr>
                <w:lang w:val="es-BO"/>
              </w:rPr>
            </w:pPr>
          </w:p>
        </w:tc>
        <w:tc>
          <w:tcPr>
            <w:tcW w:w="131" w:type="pct"/>
            <w:gridSpan w:val="4"/>
            <w:tcBorders>
              <w:top w:val="nil"/>
              <w:bottom w:val="nil"/>
            </w:tcBorders>
            <w:shd w:val="clear" w:color="auto" w:fill="auto"/>
            <w:vAlign w:val="center"/>
          </w:tcPr>
          <w:p w14:paraId="7220E726" w14:textId="77777777" w:rsidR="00565CEF" w:rsidRPr="00A40276" w:rsidRDefault="00565CEF" w:rsidP="003B46C3">
            <w:pPr>
              <w:rPr>
                <w:lang w:val="es-BO"/>
              </w:rPr>
            </w:pPr>
          </w:p>
        </w:tc>
        <w:tc>
          <w:tcPr>
            <w:tcW w:w="126" w:type="pct"/>
            <w:gridSpan w:val="4"/>
            <w:tcBorders>
              <w:top w:val="nil"/>
              <w:bottom w:val="nil"/>
            </w:tcBorders>
            <w:shd w:val="clear" w:color="auto" w:fill="auto"/>
            <w:vAlign w:val="center"/>
          </w:tcPr>
          <w:p w14:paraId="73507FC8" w14:textId="77777777" w:rsidR="00565CEF" w:rsidRPr="00A40276" w:rsidRDefault="00565CEF" w:rsidP="003B46C3">
            <w:pPr>
              <w:rPr>
                <w:lang w:val="es-BO"/>
              </w:rPr>
            </w:pPr>
          </w:p>
        </w:tc>
        <w:tc>
          <w:tcPr>
            <w:tcW w:w="160" w:type="pct"/>
            <w:gridSpan w:val="4"/>
            <w:tcBorders>
              <w:top w:val="nil"/>
              <w:bottom w:val="nil"/>
            </w:tcBorders>
            <w:shd w:val="clear" w:color="auto" w:fill="auto"/>
            <w:vAlign w:val="center"/>
          </w:tcPr>
          <w:p w14:paraId="724319E8" w14:textId="77777777" w:rsidR="00565CEF" w:rsidRPr="00A40276" w:rsidRDefault="00565CEF" w:rsidP="003B46C3">
            <w:pPr>
              <w:rPr>
                <w:lang w:val="es-BO"/>
              </w:rPr>
            </w:pPr>
          </w:p>
        </w:tc>
        <w:tc>
          <w:tcPr>
            <w:tcW w:w="799" w:type="pct"/>
            <w:gridSpan w:val="23"/>
            <w:tcBorders>
              <w:bottom w:val="single" w:sz="2" w:space="0" w:color="auto"/>
            </w:tcBorders>
            <w:shd w:val="clear" w:color="auto" w:fill="auto"/>
            <w:vAlign w:val="center"/>
          </w:tcPr>
          <w:p w14:paraId="1345DC09" w14:textId="77777777" w:rsidR="00565CEF" w:rsidRPr="00A40276" w:rsidRDefault="00565CEF" w:rsidP="003B46C3">
            <w:pPr>
              <w:jc w:val="center"/>
              <w:rPr>
                <w:lang w:val="es-BO"/>
              </w:rPr>
            </w:pPr>
            <w:r w:rsidRPr="00A40276">
              <w:rPr>
                <w:rFonts w:ascii="Arial" w:hAnsi="Arial" w:cs="Arial"/>
                <w:i/>
                <w:iCs/>
                <w:sz w:val="12"/>
                <w:lang w:val="es-BO"/>
              </w:rPr>
              <w:t>Número de Matricula</w:t>
            </w:r>
          </w:p>
        </w:tc>
        <w:tc>
          <w:tcPr>
            <w:tcW w:w="124" w:type="pct"/>
            <w:gridSpan w:val="4"/>
            <w:tcBorders>
              <w:top w:val="nil"/>
              <w:bottom w:val="nil"/>
            </w:tcBorders>
            <w:shd w:val="clear" w:color="auto" w:fill="auto"/>
            <w:vAlign w:val="center"/>
          </w:tcPr>
          <w:p w14:paraId="7A16F765" w14:textId="77777777" w:rsidR="00565CEF" w:rsidRPr="00A40276" w:rsidRDefault="00565CEF" w:rsidP="003B46C3">
            <w:pPr>
              <w:rPr>
                <w:lang w:val="es-BO"/>
              </w:rPr>
            </w:pPr>
          </w:p>
        </w:tc>
        <w:tc>
          <w:tcPr>
            <w:tcW w:w="124" w:type="pct"/>
            <w:gridSpan w:val="5"/>
            <w:tcBorders>
              <w:top w:val="nil"/>
              <w:bottom w:val="nil"/>
            </w:tcBorders>
            <w:shd w:val="clear" w:color="auto" w:fill="auto"/>
            <w:vAlign w:val="center"/>
          </w:tcPr>
          <w:p w14:paraId="5E1DCB63" w14:textId="77777777" w:rsidR="00565CEF" w:rsidRPr="00A40276" w:rsidRDefault="00565CEF" w:rsidP="003B46C3">
            <w:pPr>
              <w:rPr>
                <w:lang w:val="es-BO"/>
              </w:rPr>
            </w:pPr>
          </w:p>
        </w:tc>
        <w:tc>
          <w:tcPr>
            <w:tcW w:w="249" w:type="pct"/>
            <w:gridSpan w:val="10"/>
            <w:tcBorders>
              <w:bottom w:val="single" w:sz="2" w:space="0" w:color="auto"/>
            </w:tcBorders>
            <w:shd w:val="clear" w:color="auto" w:fill="auto"/>
            <w:vAlign w:val="center"/>
          </w:tcPr>
          <w:p w14:paraId="38106BCF" w14:textId="77777777" w:rsidR="00565CEF" w:rsidRPr="00A40276" w:rsidRDefault="00565CEF" w:rsidP="003B46C3">
            <w:pPr>
              <w:rPr>
                <w:sz w:val="12"/>
                <w:szCs w:val="12"/>
                <w:lang w:val="es-BO"/>
              </w:rPr>
            </w:pPr>
            <w:r w:rsidRPr="00A40276">
              <w:rPr>
                <w:rFonts w:ascii="Arial" w:hAnsi="Arial" w:cs="Arial"/>
                <w:i/>
                <w:iCs/>
                <w:sz w:val="12"/>
                <w:szCs w:val="12"/>
                <w:lang w:val="es-BO"/>
              </w:rPr>
              <w:t>Día</w:t>
            </w:r>
          </w:p>
        </w:tc>
        <w:tc>
          <w:tcPr>
            <w:tcW w:w="124" w:type="pct"/>
            <w:gridSpan w:val="4"/>
            <w:tcBorders>
              <w:bottom w:val="nil"/>
            </w:tcBorders>
            <w:shd w:val="clear" w:color="auto" w:fill="auto"/>
            <w:vAlign w:val="center"/>
          </w:tcPr>
          <w:p w14:paraId="6904ABAE" w14:textId="77777777" w:rsidR="00565CEF" w:rsidRPr="00A40276" w:rsidRDefault="00565CEF" w:rsidP="003B46C3">
            <w:pPr>
              <w:rPr>
                <w:sz w:val="12"/>
                <w:szCs w:val="12"/>
                <w:lang w:val="es-BO"/>
              </w:rPr>
            </w:pPr>
          </w:p>
        </w:tc>
        <w:tc>
          <w:tcPr>
            <w:tcW w:w="249" w:type="pct"/>
            <w:gridSpan w:val="8"/>
            <w:tcBorders>
              <w:bottom w:val="single" w:sz="2" w:space="0" w:color="auto"/>
            </w:tcBorders>
            <w:shd w:val="clear" w:color="auto" w:fill="auto"/>
            <w:vAlign w:val="center"/>
          </w:tcPr>
          <w:p w14:paraId="733B16FD" w14:textId="77777777" w:rsidR="00565CEF" w:rsidRPr="00A40276" w:rsidRDefault="00565CEF" w:rsidP="003B46C3">
            <w:pPr>
              <w:rPr>
                <w:sz w:val="12"/>
                <w:szCs w:val="12"/>
                <w:lang w:val="es-BO"/>
              </w:rPr>
            </w:pPr>
            <w:r w:rsidRPr="00A40276">
              <w:rPr>
                <w:rFonts w:ascii="Arial" w:hAnsi="Arial" w:cs="Arial"/>
                <w:i/>
                <w:iCs/>
                <w:sz w:val="12"/>
                <w:szCs w:val="12"/>
                <w:lang w:val="es-BO"/>
              </w:rPr>
              <w:t>Mes</w:t>
            </w:r>
          </w:p>
        </w:tc>
        <w:tc>
          <w:tcPr>
            <w:tcW w:w="124" w:type="pct"/>
            <w:gridSpan w:val="3"/>
            <w:tcBorders>
              <w:bottom w:val="nil"/>
            </w:tcBorders>
            <w:shd w:val="clear" w:color="auto" w:fill="auto"/>
            <w:vAlign w:val="center"/>
          </w:tcPr>
          <w:p w14:paraId="3CEDCD83" w14:textId="77777777" w:rsidR="00565CEF" w:rsidRPr="00A40276" w:rsidRDefault="00565CEF" w:rsidP="003B46C3">
            <w:pPr>
              <w:rPr>
                <w:lang w:val="es-BO"/>
              </w:rPr>
            </w:pPr>
          </w:p>
        </w:tc>
        <w:tc>
          <w:tcPr>
            <w:tcW w:w="498" w:type="pct"/>
            <w:gridSpan w:val="11"/>
            <w:tcBorders>
              <w:bottom w:val="single" w:sz="2" w:space="0" w:color="auto"/>
            </w:tcBorders>
            <w:shd w:val="clear" w:color="auto" w:fill="auto"/>
            <w:vAlign w:val="center"/>
          </w:tcPr>
          <w:p w14:paraId="09F2001F" w14:textId="77777777" w:rsidR="00565CEF" w:rsidRPr="00A40276" w:rsidRDefault="00565CEF" w:rsidP="003B46C3">
            <w:pPr>
              <w:jc w:val="center"/>
              <w:rPr>
                <w:lang w:val="es-BO"/>
              </w:rPr>
            </w:pPr>
            <w:r w:rsidRPr="00A40276">
              <w:rPr>
                <w:rFonts w:ascii="Arial" w:hAnsi="Arial" w:cs="Arial"/>
                <w:i/>
                <w:iCs/>
                <w:sz w:val="12"/>
                <w:lang w:val="es-BO"/>
              </w:rPr>
              <w:t>Año</w:t>
            </w:r>
          </w:p>
        </w:tc>
        <w:tc>
          <w:tcPr>
            <w:tcW w:w="124" w:type="pct"/>
            <w:gridSpan w:val="5"/>
            <w:tcBorders>
              <w:top w:val="nil"/>
              <w:bottom w:val="nil"/>
            </w:tcBorders>
            <w:shd w:val="clear" w:color="auto" w:fill="auto"/>
            <w:vAlign w:val="center"/>
          </w:tcPr>
          <w:p w14:paraId="23FB5D76" w14:textId="77777777" w:rsidR="00565CEF" w:rsidRPr="00A40276" w:rsidRDefault="00565CEF" w:rsidP="003B46C3">
            <w:pPr>
              <w:rPr>
                <w:lang w:val="es-BO"/>
              </w:rPr>
            </w:pPr>
          </w:p>
        </w:tc>
        <w:tc>
          <w:tcPr>
            <w:tcW w:w="124" w:type="pct"/>
            <w:gridSpan w:val="5"/>
            <w:tcBorders>
              <w:top w:val="nil"/>
              <w:bottom w:val="nil"/>
            </w:tcBorders>
            <w:shd w:val="clear" w:color="auto" w:fill="auto"/>
            <w:vAlign w:val="center"/>
          </w:tcPr>
          <w:p w14:paraId="7D3D342E" w14:textId="77777777" w:rsidR="00565CEF" w:rsidRPr="00A40276" w:rsidRDefault="00565CEF" w:rsidP="003B46C3">
            <w:pPr>
              <w:rPr>
                <w:lang w:val="es-BO"/>
              </w:rPr>
            </w:pPr>
          </w:p>
        </w:tc>
        <w:tc>
          <w:tcPr>
            <w:tcW w:w="1223" w:type="pct"/>
            <w:gridSpan w:val="38"/>
            <w:vMerge/>
            <w:tcBorders>
              <w:right w:val="single" w:sz="12" w:space="0" w:color="auto"/>
            </w:tcBorders>
            <w:shd w:val="clear" w:color="auto" w:fill="auto"/>
            <w:vAlign w:val="center"/>
          </w:tcPr>
          <w:p w14:paraId="3007D162" w14:textId="77777777" w:rsidR="00565CEF" w:rsidRPr="00A40276" w:rsidRDefault="00565CEF" w:rsidP="003B46C3">
            <w:pPr>
              <w:rPr>
                <w:lang w:val="es-BO"/>
              </w:rPr>
            </w:pPr>
          </w:p>
        </w:tc>
      </w:tr>
      <w:tr w:rsidR="00565CEF" w:rsidRPr="00A40276" w14:paraId="0832ECF5" w14:textId="77777777" w:rsidTr="00957924">
        <w:trPr>
          <w:gridAfter w:val="2"/>
          <w:wAfter w:w="13" w:type="pct"/>
          <w:trHeight w:val="133"/>
        </w:trPr>
        <w:tc>
          <w:tcPr>
            <w:tcW w:w="145" w:type="pct"/>
            <w:gridSpan w:val="3"/>
            <w:tcBorders>
              <w:top w:val="nil"/>
              <w:left w:val="single" w:sz="12" w:space="0" w:color="auto"/>
              <w:bottom w:val="nil"/>
            </w:tcBorders>
            <w:shd w:val="clear" w:color="auto" w:fill="auto"/>
            <w:noWrap/>
            <w:vAlign w:val="center"/>
          </w:tcPr>
          <w:p w14:paraId="70F0CC3E" w14:textId="77777777" w:rsidR="00565CEF" w:rsidRPr="00A40276" w:rsidRDefault="00565CEF" w:rsidP="003B46C3">
            <w:pPr>
              <w:rPr>
                <w:rFonts w:ascii="Calibri" w:hAnsi="Calibri" w:cs="Calibri"/>
                <w:lang w:val="es-BO"/>
              </w:rPr>
            </w:pPr>
          </w:p>
        </w:tc>
        <w:tc>
          <w:tcPr>
            <w:tcW w:w="1078" w:type="pct"/>
            <w:gridSpan w:val="31"/>
            <w:tcBorders>
              <w:top w:val="nil"/>
              <w:bottom w:val="nil"/>
              <w:right w:val="single" w:sz="2" w:space="0" w:color="auto"/>
            </w:tcBorders>
            <w:shd w:val="clear" w:color="auto" w:fill="auto"/>
            <w:vAlign w:val="center"/>
          </w:tcPr>
          <w:p w14:paraId="60D85F15" w14:textId="77777777" w:rsidR="00565CEF" w:rsidRPr="00A40276" w:rsidRDefault="00565CEF" w:rsidP="003B46C3">
            <w:pPr>
              <w:rPr>
                <w:lang w:val="es-BO"/>
              </w:rPr>
            </w:pPr>
            <w:r w:rsidRPr="00A40276">
              <w:rPr>
                <w:rFonts w:ascii="Arial" w:hAnsi="Arial" w:cs="Arial"/>
                <w:bCs/>
                <w:lang w:val="es-BO"/>
              </w:rPr>
              <w:t>Matrícula de Comercio</w:t>
            </w:r>
          </w:p>
        </w:tc>
        <w:tc>
          <w:tcPr>
            <w:tcW w:w="799" w:type="pct"/>
            <w:gridSpan w:val="23"/>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67C48C82" w14:textId="77777777" w:rsidR="00565CEF" w:rsidRPr="00A40276" w:rsidRDefault="00565CEF" w:rsidP="003B46C3">
            <w:pPr>
              <w:rPr>
                <w:lang w:val="es-BO"/>
              </w:rPr>
            </w:pPr>
          </w:p>
        </w:tc>
        <w:tc>
          <w:tcPr>
            <w:tcW w:w="124" w:type="pct"/>
            <w:gridSpan w:val="4"/>
            <w:tcBorders>
              <w:top w:val="nil"/>
              <w:left w:val="single" w:sz="2" w:space="0" w:color="auto"/>
              <w:bottom w:val="nil"/>
            </w:tcBorders>
            <w:shd w:val="clear" w:color="auto" w:fill="auto"/>
            <w:vAlign w:val="center"/>
          </w:tcPr>
          <w:p w14:paraId="7A4F35EF" w14:textId="77777777" w:rsidR="00565CEF" w:rsidRPr="00A40276" w:rsidRDefault="00565CEF" w:rsidP="003B46C3">
            <w:pPr>
              <w:rPr>
                <w:lang w:val="es-BO"/>
              </w:rPr>
            </w:pPr>
          </w:p>
        </w:tc>
        <w:tc>
          <w:tcPr>
            <w:tcW w:w="124" w:type="pct"/>
            <w:gridSpan w:val="5"/>
            <w:tcBorders>
              <w:top w:val="nil"/>
              <w:bottom w:val="nil"/>
              <w:right w:val="single" w:sz="2" w:space="0" w:color="auto"/>
            </w:tcBorders>
            <w:shd w:val="clear" w:color="auto" w:fill="auto"/>
            <w:vAlign w:val="center"/>
          </w:tcPr>
          <w:p w14:paraId="4BD50271" w14:textId="77777777" w:rsidR="00565CEF" w:rsidRPr="00A40276" w:rsidRDefault="00565CEF" w:rsidP="003B46C3">
            <w:pPr>
              <w:rPr>
                <w:lang w:val="es-BO"/>
              </w:rPr>
            </w:pPr>
          </w:p>
        </w:tc>
        <w:tc>
          <w:tcPr>
            <w:tcW w:w="249"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5CB8331" w14:textId="77777777" w:rsidR="00565CEF" w:rsidRPr="00A40276" w:rsidRDefault="00565CEF" w:rsidP="003B46C3">
            <w:pPr>
              <w:rPr>
                <w:lang w:val="es-BO"/>
              </w:rPr>
            </w:pPr>
          </w:p>
        </w:tc>
        <w:tc>
          <w:tcPr>
            <w:tcW w:w="124" w:type="pct"/>
            <w:gridSpan w:val="4"/>
            <w:tcBorders>
              <w:top w:val="nil"/>
              <w:left w:val="single" w:sz="2" w:space="0" w:color="auto"/>
              <w:bottom w:val="nil"/>
              <w:right w:val="single" w:sz="2" w:space="0" w:color="auto"/>
            </w:tcBorders>
            <w:shd w:val="clear" w:color="auto" w:fill="auto"/>
            <w:vAlign w:val="center"/>
          </w:tcPr>
          <w:p w14:paraId="2B74B5FC" w14:textId="77777777" w:rsidR="00565CEF" w:rsidRPr="00A40276" w:rsidRDefault="00565CEF" w:rsidP="003B46C3">
            <w:pPr>
              <w:rPr>
                <w:lang w:val="es-BO"/>
              </w:rPr>
            </w:pPr>
          </w:p>
        </w:tc>
        <w:tc>
          <w:tcPr>
            <w:tcW w:w="249" w:type="pct"/>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7764D74" w14:textId="77777777" w:rsidR="00565CEF" w:rsidRPr="00A40276" w:rsidRDefault="00565CEF" w:rsidP="003B46C3">
            <w:pPr>
              <w:rPr>
                <w:lang w:val="es-BO"/>
              </w:rPr>
            </w:pPr>
          </w:p>
        </w:tc>
        <w:tc>
          <w:tcPr>
            <w:tcW w:w="124" w:type="pct"/>
            <w:gridSpan w:val="3"/>
            <w:tcBorders>
              <w:top w:val="nil"/>
              <w:left w:val="single" w:sz="2" w:space="0" w:color="auto"/>
              <w:bottom w:val="nil"/>
              <w:right w:val="single" w:sz="2" w:space="0" w:color="auto"/>
            </w:tcBorders>
            <w:shd w:val="clear" w:color="auto" w:fill="auto"/>
            <w:vAlign w:val="center"/>
          </w:tcPr>
          <w:p w14:paraId="50862ADD" w14:textId="77777777" w:rsidR="00565CEF" w:rsidRPr="00A40276" w:rsidRDefault="00565CEF" w:rsidP="003B46C3">
            <w:pPr>
              <w:rPr>
                <w:lang w:val="es-BO"/>
              </w:rPr>
            </w:pPr>
          </w:p>
        </w:tc>
        <w:tc>
          <w:tcPr>
            <w:tcW w:w="498" w:type="pct"/>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6274450" w14:textId="77777777" w:rsidR="00565CEF" w:rsidRPr="00A40276" w:rsidRDefault="00565CEF" w:rsidP="003B46C3">
            <w:pPr>
              <w:rPr>
                <w:lang w:val="es-BO"/>
              </w:rPr>
            </w:pPr>
          </w:p>
        </w:tc>
        <w:tc>
          <w:tcPr>
            <w:tcW w:w="124" w:type="pct"/>
            <w:gridSpan w:val="5"/>
            <w:tcBorders>
              <w:top w:val="nil"/>
              <w:left w:val="single" w:sz="2" w:space="0" w:color="auto"/>
              <w:bottom w:val="nil"/>
            </w:tcBorders>
            <w:shd w:val="clear" w:color="auto" w:fill="auto"/>
            <w:vAlign w:val="center"/>
          </w:tcPr>
          <w:p w14:paraId="6B749DB5" w14:textId="77777777" w:rsidR="00565CEF" w:rsidRPr="00A40276" w:rsidRDefault="00565CEF" w:rsidP="003B46C3">
            <w:pPr>
              <w:rPr>
                <w:lang w:val="es-BO"/>
              </w:rPr>
            </w:pPr>
          </w:p>
        </w:tc>
        <w:tc>
          <w:tcPr>
            <w:tcW w:w="124" w:type="pct"/>
            <w:gridSpan w:val="5"/>
            <w:tcBorders>
              <w:top w:val="nil"/>
              <w:bottom w:val="nil"/>
            </w:tcBorders>
            <w:shd w:val="clear" w:color="auto" w:fill="auto"/>
            <w:vAlign w:val="center"/>
          </w:tcPr>
          <w:p w14:paraId="73D31120" w14:textId="77777777" w:rsidR="00565CEF" w:rsidRPr="00A40276" w:rsidRDefault="00565CEF" w:rsidP="003B46C3">
            <w:pPr>
              <w:rPr>
                <w:lang w:val="es-BO"/>
              </w:rPr>
            </w:pPr>
          </w:p>
        </w:tc>
        <w:tc>
          <w:tcPr>
            <w:tcW w:w="1223" w:type="pct"/>
            <w:gridSpan w:val="38"/>
            <w:vMerge/>
            <w:tcBorders>
              <w:bottom w:val="nil"/>
              <w:right w:val="single" w:sz="12" w:space="0" w:color="auto"/>
            </w:tcBorders>
            <w:shd w:val="clear" w:color="auto" w:fill="auto"/>
            <w:vAlign w:val="center"/>
          </w:tcPr>
          <w:p w14:paraId="0344F9E1" w14:textId="77777777" w:rsidR="00565CEF" w:rsidRPr="00A40276" w:rsidRDefault="00565CEF" w:rsidP="003B46C3">
            <w:pPr>
              <w:rPr>
                <w:lang w:val="es-BO"/>
              </w:rPr>
            </w:pPr>
          </w:p>
        </w:tc>
      </w:tr>
      <w:tr w:rsidR="00565CEF" w:rsidRPr="00A40276" w14:paraId="6C1A9B76" w14:textId="77777777" w:rsidTr="00957924">
        <w:trPr>
          <w:gridAfter w:val="1"/>
          <w:trHeight w:val="133"/>
        </w:trPr>
        <w:tc>
          <w:tcPr>
            <w:tcW w:w="4990" w:type="pct"/>
            <w:gridSpan w:val="151"/>
            <w:tcBorders>
              <w:top w:val="nil"/>
              <w:left w:val="single" w:sz="12" w:space="0" w:color="auto"/>
              <w:bottom w:val="nil"/>
              <w:right w:val="single" w:sz="12" w:space="0" w:color="auto"/>
            </w:tcBorders>
            <w:shd w:val="clear" w:color="auto" w:fill="auto"/>
            <w:noWrap/>
            <w:vAlign w:val="center"/>
          </w:tcPr>
          <w:p w14:paraId="24B919AC" w14:textId="77777777" w:rsidR="00565CEF" w:rsidRPr="00A40276" w:rsidRDefault="00565CEF" w:rsidP="003B46C3">
            <w:pPr>
              <w:rPr>
                <w:lang w:val="es-BO"/>
              </w:rPr>
            </w:pPr>
          </w:p>
        </w:tc>
      </w:tr>
      <w:tr w:rsidR="00957924" w:rsidRPr="00A40276" w14:paraId="0C832495" w14:textId="77777777" w:rsidTr="00957924">
        <w:trPr>
          <w:gridAfter w:val="2"/>
          <w:wAfter w:w="16" w:type="pct"/>
          <w:trHeight w:val="69"/>
        </w:trPr>
        <w:tc>
          <w:tcPr>
            <w:tcW w:w="148" w:type="pct"/>
            <w:gridSpan w:val="3"/>
            <w:tcBorders>
              <w:top w:val="nil"/>
              <w:left w:val="single" w:sz="12" w:space="0" w:color="auto"/>
              <w:bottom w:val="nil"/>
              <w:right w:val="nil"/>
            </w:tcBorders>
            <w:shd w:val="clear" w:color="auto" w:fill="auto"/>
            <w:vAlign w:val="bottom"/>
            <w:hideMark/>
          </w:tcPr>
          <w:p w14:paraId="53CAF377" w14:textId="77777777" w:rsidR="003B46C3" w:rsidRPr="00A40276" w:rsidRDefault="003B46C3" w:rsidP="003B46C3">
            <w:pPr>
              <w:jc w:val="right"/>
              <w:rPr>
                <w:rFonts w:ascii="Arial" w:hAnsi="Arial" w:cs="Arial"/>
                <w:b/>
                <w:bCs/>
                <w:sz w:val="2"/>
                <w:szCs w:val="2"/>
                <w:lang w:val="es-BO"/>
              </w:rPr>
            </w:pPr>
            <w:r w:rsidRPr="00A40276">
              <w:rPr>
                <w:rFonts w:ascii="Arial" w:hAnsi="Arial" w:cs="Arial"/>
                <w:b/>
                <w:bCs/>
                <w:sz w:val="2"/>
                <w:szCs w:val="2"/>
                <w:lang w:val="es-BO"/>
              </w:rPr>
              <w:t> </w:t>
            </w:r>
          </w:p>
        </w:tc>
        <w:tc>
          <w:tcPr>
            <w:tcW w:w="149" w:type="pct"/>
            <w:gridSpan w:val="3"/>
            <w:tcBorders>
              <w:top w:val="nil"/>
              <w:left w:val="nil"/>
              <w:bottom w:val="nil"/>
              <w:right w:val="nil"/>
            </w:tcBorders>
            <w:shd w:val="clear" w:color="auto" w:fill="auto"/>
            <w:vAlign w:val="bottom"/>
            <w:hideMark/>
          </w:tcPr>
          <w:p w14:paraId="2BEB0C8D" w14:textId="77777777" w:rsidR="003B46C3" w:rsidRPr="00A40276" w:rsidRDefault="003B46C3" w:rsidP="003B46C3">
            <w:pPr>
              <w:jc w:val="center"/>
              <w:rPr>
                <w:rFonts w:ascii="Arial" w:hAnsi="Arial" w:cs="Arial"/>
                <w:b/>
                <w:bCs/>
                <w:sz w:val="2"/>
                <w:szCs w:val="2"/>
                <w:lang w:val="es-BO"/>
              </w:rPr>
            </w:pPr>
          </w:p>
        </w:tc>
        <w:tc>
          <w:tcPr>
            <w:tcW w:w="130" w:type="pct"/>
            <w:gridSpan w:val="4"/>
            <w:tcBorders>
              <w:top w:val="nil"/>
              <w:left w:val="nil"/>
              <w:bottom w:val="nil"/>
              <w:right w:val="nil"/>
            </w:tcBorders>
            <w:shd w:val="clear" w:color="auto" w:fill="auto"/>
            <w:vAlign w:val="bottom"/>
            <w:hideMark/>
          </w:tcPr>
          <w:p w14:paraId="734D3B69" w14:textId="77777777" w:rsidR="003B46C3" w:rsidRPr="00A40276" w:rsidRDefault="003B46C3" w:rsidP="003B46C3">
            <w:pPr>
              <w:rPr>
                <w:rFonts w:ascii="Arial" w:hAnsi="Arial" w:cs="Arial"/>
                <w:sz w:val="2"/>
                <w:szCs w:val="2"/>
                <w:lang w:val="es-BO"/>
              </w:rPr>
            </w:pPr>
          </w:p>
        </w:tc>
        <w:tc>
          <w:tcPr>
            <w:tcW w:w="133" w:type="pct"/>
            <w:gridSpan w:val="4"/>
            <w:tcBorders>
              <w:top w:val="nil"/>
              <w:left w:val="nil"/>
              <w:bottom w:val="nil"/>
              <w:right w:val="nil"/>
            </w:tcBorders>
            <w:shd w:val="clear" w:color="auto" w:fill="auto"/>
            <w:vAlign w:val="bottom"/>
            <w:hideMark/>
          </w:tcPr>
          <w:p w14:paraId="74ED2234" w14:textId="77777777" w:rsidR="003B46C3" w:rsidRPr="00A40276" w:rsidRDefault="003B46C3" w:rsidP="003B46C3">
            <w:pPr>
              <w:rPr>
                <w:rFonts w:ascii="Arial" w:hAnsi="Arial" w:cs="Arial"/>
                <w:sz w:val="2"/>
                <w:szCs w:val="2"/>
                <w:lang w:val="es-BO"/>
              </w:rPr>
            </w:pPr>
          </w:p>
        </w:tc>
        <w:tc>
          <w:tcPr>
            <w:tcW w:w="142" w:type="pct"/>
            <w:gridSpan w:val="5"/>
            <w:tcBorders>
              <w:top w:val="nil"/>
              <w:left w:val="nil"/>
              <w:bottom w:val="nil"/>
              <w:right w:val="nil"/>
            </w:tcBorders>
            <w:shd w:val="clear" w:color="auto" w:fill="auto"/>
            <w:vAlign w:val="bottom"/>
            <w:hideMark/>
          </w:tcPr>
          <w:p w14:paraId="484616DB" w14:textId="77777777" w:rsidR="003B46C3" w:rsidRPr="00A40276" w:rsidRDefault="003B46C3" w:rsidP="003B46C3">
            <w:pPr>
              <w:rPr>
                <w:rFonts w:ascii="Arial" w:hAnsi="Arial" w:cs="Arial"/>
                <w:sz w:val="2"/>
                <w:szCs w:val="2"/>
                <w:lang w:val="es-BO"/>
              </w:rPr>
            </w:pPr>
          </w:p>
        </w:tc>
        <w:tc>
          <w:tcPr>
            <w:tcW w:w="318" w:type="pct"/>
            <w:gridSpan w:val="9"/>
            <w:tcBorders>
              <w:top w:val="nil"/>
              <w:left w:val="nil"/>
              <w:bottom w:val="nil"/>
              <w:right w:val="nil"/>
            </w:tcBorders>
            <w:shd w:val="clear" w:color="auto" w:fill="auto"/>
            <w:vAlign w:val="bottom"/>
            <w:hideMark/>
          </w:tcPr>
          <w:p w14:paraId="43E7B40A" w14:textId="77777777" w:rsidR="003B46C3" w:rsidRPr="00A40276" w:rsidRDefault="003B46C3" w:rsidP="003B46C3">
            <w:pPr>
              <w:rPr>
                <w:rFonts w:ascii="Arial" w:hAnsi="Arial" w:cs="Arial"/>
                <w:sz w:val="2"/>
                <w:szCs w:val="2"/>
                <w:lang w:val="es-BO"/>
              </w:rPr>
            </w:pPr>
          </w:p>
        </w:tc>
        <w:tc>
          <w:tcPr>
            <w:tcW w:w="126" w:type="pct"/>
            <w:gridSpan w:val="4"/>
            <w:tcBorders>
              <w:top w:val="nil"/>
              <w:left w:val="nil"/>
              <w:bottom w:val="nil"/>
              <w:right w:val="nil"/>
            </w:tcBorders>
            <w:shd w:val="clear" w:color="auto" w:fill="auto"/>
            <w:vAlign w:val="bottom"/>
            <w:hideMark/>
          </w:tcPr>
          <w:p w14:paraId="2AF2AD5D" w14:textId="77777777" w:rsidR="003B46C3" w:rsidRPr="00A40276" w:rsidRDefault="003B46C3" w:rsidP="003B46C3">
            <w:pPr>
              <w:rPr>
                <w:rFonts w:ascii="Arial" w:hAnsi="Arial" w:cs="Arial"/>
                <w:sz w:val="2"/>
                <w:szCs w:val="2"/>
                <w:lang w:val="es-BO"/>
              </w:rPr>
            </w:pPr>
          </w:p>
        </w:tc>
        <w:tc>
          <w:tcPr>
            <w:tcW w:w="156" w:type="pct"/>
            <w:gridSpan w:val="4"/>
            <w:tcBorders>
              <w:top w:val="nil"/>
              <w:left w:val="nil"/>
              <w:bottom w:val="nil"/>
              <w:right w:val="nil"/>
            </w:tcBorders>
            <w:shd w:val="clear" w:color="auto" w:fill="auto"/>
            <w:vAlign w:val="bottom"/>
            <w:hideMark/>
          </w:tcPr>
          <w:p w14:paraId="3AF1986F" w14:textId="77777777" w:rsidR="003B46C3" w:rsidRPr="00A40276" w:rsidRDefault="003B46C3" w:rsidP="003B46C3">
            <w:pPr>
              <w:rPr>
                <w:rFonts w:ascii="Arial" w:hAnsi="Arial" w:cs="Arial"/>
                <w:sz w:val="2"/>
                <w:szCs w:val="2"/>
                <w:lang w:val="es-BO"/>
              </w:rPr>
            </w:pPr>
          </w:p>
        </w:tc>
        <w:tc>
          <w:tcPr>
            <w:tcW w:w="182" w:type="pct"/>
            <w:gridSpan w:val="4"/>
            <w:tcBorders>
              <w:top w:val="nil"/>
              <w:left w:val="nil"/>
              <w:bottom w:val="nil"/>
              <w:right w:val="nil"/>
            </w:tcBorders>
            <w:shd w:val="clear" w:color="auto" w:fill="auto"/>
            <w:vAlign w:val="bottom"/>
            <w:hideMark/>
          </w:tcPr>
          <w:p w14:paraId="6171B762" w14:textId="77777777" w:rsidR="003B46C3" w:rsidRPr="00A40276" w:rsidRDefault="003B46C3" w:rsidP="003B46C3">
            <w:pPr>
              <w:rPr>
                <w:rFonts w:ascii="Arial" w:hAnsi="Arial" w:cs="Arial"/>
                <w:sz w:val="2"/>
                <w:szCs w:val="2"/>
                <w:lang w:val="es-BO"/>
              </w:rPr>
            </w:pPr>
          </w:p>
        </w:tc>
        <w:tc>
          <w:tcPr>
            <w:tcW w:w="177" w:type="pct"/>
            <w:gridSpan w:val="6"/>
            <w:tcBorders>
              <w:top w:val="nil"/>
              <w:left w:val="nil"/>
              <w:bottom w:val="nil"/>
              <w:right w:val="nil"/>
            </w:tcBorders>
            <w:shd w:val="clear" w:color="auto" w:fill="auto"/>
            <w:vAlign w:val="bottom"/>
            <w:hideMark/>
          </w:tcPr>
          <w:p w14:paraId="62951B5E" w14:textId="77777777" w:rsidR="003B46C3" w:rsidRPr="00A40276" w:rsidRDefault="003B46C3" w:rsidP="003B46C3">
            <w:pPr>
              <w:rPr>
                <w:rFonts w:ascii="Arial" w:hAnsi="Arial" w:cs="Arial"/>
                <w:sz w:val="2"/>
                <w:szCs w:val="2"/>
                <w:lang w:val="es-BO"/>
              </w:rPr>
            </w:pPr>
          </w:p>
        </w:tc>
        <w:tc>
          <w:tcPr>
            <w:tcW w:w="140" w:type="pct"/>
            <w:gridSpan w:val="3"/>
            <w:tcBorders>
              <w:top w:val="nil"/>
              <w:left w:val="nil"/>
              <w:bottom w:val="nil"/>
              <w:right w:val="nil"/>
            </w:tcBorders>
            <w:shd w:val="clear" w:color="auto" w:fill="auto"/>
            <w:vAlign w:val="bottom"/>
            <w:hideMark/>
          </w:tcPr>
          <w:p w14:paraId="0D47CD27" w14:textId="77777777" w:rsidR="003B46C3" w:rsidRPr="00A40276" w:rsidRDefault="003B46C3" w:rsidP="003B46C3">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bottom"/>
            <w:hideMark/>
          </w:tcPr>
          <w:p w14:paraId="16960924" w14:textId="77777777" w:rsidR="003B46C3" w:rsidRPr="00A40276" w:rsidRDefault="003B46C3" w:rsidP="003B46C3">
            <w:pPr>
              <w:rPr>
                <w:rFonts w:ascii="Arial" w:hAnsi="Arial" w:cs="Arial"/>
                <w:sz w:val="2"/>
                <w:szCs w:val="2"/>
                <w:lang w:val="es-BO"/>
              </w:rPr>
            </w:pPr>
          </w:p>
        </w:tc>
        <w:tc>
          <w:tcPr>
            <w:tcW w:w="124" w:type="pct"/>
            <w:gridSpan w:val="5"/>
            <w:tcBorders>
              <w:top w:val="nil"/>
              <w:left w:val="nil"/>
              <w:bottom w:val="nil"/>
              <w:right w:val="nil"/>
            </w:tcBorders>
            <w:shd w:val="clear" w:color="auto" w:fill="auto"/>
            <w:vAlign w:val="center"/>
            <w:hideMark/>
          </w:tcPr>
          <w:p w14:paraId="14E977DB" w14:textId="77777777" w:rsidR="003B46C3" w:rsidRPr="00A40276" w:rsidRDefault="003B46C3" w:rsidP="003B46C3">
            <w:pPr>
              <w:rPr>
                <w:rFonts w:ascii="Arial" w:hAnsi="Arial" w:cs="Arial"/>
                <w:b/>
                <w:bCs/>
                <w:sz w:val="2"/>
                <w:szCs w:val="2"/>
                <w:lang w:val="es-BO"/>
              </w:rPr>
            </w:pPr>
          </w:p>
        </w:tc>
        <w:tc>
          <w:tcPr>
            <w:tcW w:w="145" w:type="pct"/>
            <w:gridSpan w:val="4"/>
            <w:tcBorders>
              <w:top w:val="nil"/>
              <w:left w:val="nil"/>
              <w:bottom w:val="nil"/>
              <w:right w:val="nil"/>
            </w:tcBorders>
            <w:shd w:val="clear" w:color="auto" w:fill="auto"/>
            <w:vAlign w:val="center"/>
            <w:hideMark/>
          </w:tcPr>
          <w:p w14:paraId="5BA7D4DD" w14:textId="77777777" w:rsidR="003B46C3" w:rsidRPr="00A40276" w:rsidRDefault="003B46C3" w:rsidP="003B46C3">
            <w:pPr>
              <w:rPr>
                <w:rFonts w:ascii="Arial" w:hAnsi="Arial" w:cs="Arial"/>
                <w:b/>
                <w:bCs/>
                <w:sz w:val="2"/>
                <w:szCs w:val="2"/>
                <w:lang w:val="es-BO"/>
              </w:rPr>
            </w:pPr>
          </w:p>
        </w:tc>
        <w:tc>
          <w:tcPr>
            <w:tcW w:w="152" w:type="pct"/>
            <w:gridSpan w:val="6"/>
            <w:tcBorders>
              <w:top w:val="nil"/>
              <w:left w:val="nil"/>
              <w:bottom w:val="nil"/>
              <w:right w:val="nil"/>
            </w:tcBorders>
            <w:shd w:val="clear" w:color="auto" w:fill="auto"/>
            <w:vAlign w:val="center"/>
            <w:hideMark/>
          </w:tcPr>
          <w:p w14:paraId="509E06FD" w14:textId="77777777" w:rsidR="003B46C3" w:rsidRPr="00A40276" w:rsidRDefault="003B46C3" w:rsidP="003B46C3">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597EF68B" w14:textId="77777777" w:rsidR="003B46C3" w:rsidRPr="00A40276" w:rsidRDefault="003B46C3" w:rsidP="003B46C3">
            <w:pPr>
              <w:rPr>
                <w:rFonts w:ascii="Arial" w:hAnsi="Arial" w:cs="Arial"/>
                <w:b/>
                <w:bCs/>
                <w:sz w:val="2"/>
                <w:szCs w:val="2"/>
                <w:lang w:val="es-BO"/>
              </w:rPr>
            </w:pPr>
          </w:p>
        </w:tc>
        <w:tc>
          <w:tcPr>
            <w:tcW w:w="142" w:type="pct"/>
            <w:gridSpan w:val="5"/>
            <w:tcBorders>
              <w:top w:val="nil"/>
              <w:left w:val="nil"/>
              <w:bottom w:val="nil"/>
              <w:right w:val="nil"/>
            </w:tcBorders>
            <w:shd w:val="clear" w:color="auto" w:fill="auto"/>
            <w:vAlign w:val="center"/>
            <w:hideMark/>
          </w:tcPr>
          <w:p w14:paraId="76C51C24" w14:textId="77777777" w:rsidR="003B46C3" w:rsidRPr="00A40276" w:rsidRDefault="003B46C3" w:rsidP="003B46C3">
            <w:pPr>
              <w:rPr>
                <w:rFonts w:ascii="Arial" w:hAnsi="Arial" w:cs="Arial"/>
                <w:b/>
                <w:bCs/>
                <w:sz w:val="2"/>
                <w:szCs w:val="2"/>
                <w:lang w:val="es-BO"/>
              </w:rPr>
            </w:pPr>
          </w:p>
        </w:tc>
        <w:tc>
          <w:tcPr>
            <w:tcW w:w="157" w:type="pct"/>
            <w:gridSpan w:val="6"/>
            <w:tcBorders>
              <w:top w:val="nil"/>
              <w:left w:val="nil"/>
              <w:bottom w:val="nil"/>
              <w:right w:val="nil"/>
            </w:tcBorders>
            <w:shd w:val="clear" w:color="auto" w:fill="auto"/>
            <w:vAlign w:val="center"/>
            <w:hideMark/>
          </w:tcPr>
          <w:p w14:paraId="02D595A1" w14:textId="77777777" w:rsidR="003B46C3" w:rsidRPr="00A40276" w:rsidRDefault="003B46C3" w:rsidP="003B46C3">
            <w:pPr>
              <w:rPr>
                <w:rFonts w:ascii="Arial" w:hAnsi="Arial" w:cs="Arial"/>
                <w:b/>
                <w:bCs/>
                <w:sz w:val="2"/>
                <w:szCs w:val="2"/>
                <w:lang w:val="es-BO"/>
              </w:rPr>
            </w:pPr>
          </w:p>
        </w:tc>
        <w:tc>
          <w:tcPr>
            <w:tcW w:w="124" w:type="pct"/>
            <w:gridSpan w:val="4"/>
            <w:tcBorders>
              <w:top w:val="nil"/>
              <w:left w:val="nil"/>
              <w:bottom w:val="nil"/>
              <w:right w:val="nil"/>
            </w:tcBorders>
            <w:shd w:val="clear" w:color="auto" w:fill="auto"/>
            <w:vAlign w:val="center"/>
            <w:hideMark/>
          </w:tcPr>
          <w:p w14:paraId="56DA0167" w14:textId="77777777" w:rsidR="003B46C3" w:rsidRPr="00A40276" w:rsidRDefault="003B46C3" w:rsidP="003B46C3">
            <w:pPr>
              <w:rPr>
                <w:rFonts w:ascii="Arial" w:hAnsi="Arial" w:cs="Arial"/>
                <w:b/>
                <w:bCs/>
                <w:sz w:val="2"/>
                <w:szCs w:val="2"/>
                <w:lang w:val="es-BO"/>
              </w:rPr>
            </w:pPr>
          </w:p>
        </w:tc>
        <w:tc>
          <w:tcPr>
            <w:tcW w:w="629" w:type="pct"/>
            <w:gridSpan w:val="15"/>
            <w:tcBorders>
              <w:top w:val="nil"/>
              <w:left w:val="nil"/>
              <w:bottom w:val="nil"/>
              <w:right w:val="nil"/>
            </w:tcBorders>
            <w:shd w:val="clear" w:color="auto" w:fill="auto"/>
            <w:vAlign w:val="center"/>
            <w:hideMark/>
          </w:tcPr>
          <w:p w14:paraId="0474A3F1" w14:textId="77777777" w:rsidR="003B46C3" w:rsidRPr="00A40276" w:rsidRDefault="003B46C3" w:rsidP="003B46C3">
            <w:pPr>
              <w:rPr>
                <w:rFonts w:ascii="Arial" w:hAnsi="Arial" w:cs="Arial"/>
                <w:b/>
                <w:bCs/>
                <w:sz w:val="2"/>
                <w:szCs w:val="2"/>
                <w:lang w:val="es-BO"/>
              </w:rPr>
            </w:pPr>
          </w:p>
        </w:tc>
        <w:tc>
          <w:tcPr>
            <w:tcW w:w="301" w:type="pct"/>
            <w:gridSpan w:val="10"/>
            <w:tcBorders>
              <w:top w:val="nil"/>
              <w:left w:val="nil"/>
              <w:bottom w:val="nil"/>
              <w:right w:val="nil"/>
            </w:tcBorders>
            <w:shd w:val="clear" w:color="auto" w:fill="auto"/>
            <w:vAlign w:val="center"/>
            <w:hideMark/>
          </w:tcPr>
          <w:p w14:paraId="09C1FEAA" w14:textId="77777777" w:rsidR="003B46C3" w:rsidRPr="00A40276" w:rsidRDefault="003B46C3" w:rsidP="003B46C3">
            <w:pPr>
              <w:rPr>
                <w:rFonts w:ascii="Arial" w:hAnsi="Arial" w:cs="Arial"/>
                <w:b/>
                <w:bCs/>
                <w:sz w:val="2"/>
                <w:szCs w:val="2"/>
                <w:lang w:val="es-BO"/>
              </w:rPr>
            </w:pPr>
          </w:p>
        </w:tc>
        <w:tc>
          <w:tcPr>
            <w:tcW w:w="290" w:type="pct"/>
            <w:gridSpan w:val="8"/>
            <w:tcBorders>
              <w:top w:val="nil"/>
              <w:left w:val="nil"/>
              <w:bottom w:val="nil"/>
              <w:right w:val="nil"/>
            </w:tcBorders>
            <w:shd w:val="clear" w:color="auto" w:fill="auto"/>
            <w:vAlign w:val="center"/>
            <w:hideMark/>
          </w:tcPr>
          <w:p w14:paraId="72537661" w14:textId="77777777" w:rsidR="003B46C3" w:rsidRPr="00A40276" w:rsidRDefault="003B46C3" w:rsidP="003B46C3">
            <w:pPr>
              <w:rPr>
                <w:rFonts w:ascii="Arial" w:hAnsi="Arial" w:cs="Arial"/>
                <w:b/>
                <w:bCs/>
                <w:sz w:val="2"/>
                <w:szCs w:val="2"/>
                <w:lang w:val="es-BO"/>
              </w:rPr>
            </w:pPr>
          </w:p>
        </w:tc>
        <w:tc>
          <w:tcPr>
            <w:tcW w:w="125" w:type="pct"/>
            <w:gridSpan w:val="5"/>
            <w:tcBorders>
              <w:top w:val="nil"/>
              <w:left w:val="nil"/>
              <w:bottom w:val="nil"/>
              <w:right w:val="nil"/>
            </w:tcBorders>
            <w:shd w:val="clear" w:color="auto" w:fill="auto"/>
            <w:vAlign w:val="center"/>
            <w:hideMark/>
          </w:tcPr>
          <w:p w14:paraId="06F1510A" w14:textId="77777777" w:rsidR="003B46C3" w:rsidRPr="00A40276" w:rsidRDefault="003B46C3" w:rsidP="003B46C3">
            <w:pPr>
              <w:rPr>
                <w:rFonts w:ascii="Arial" w:hAnsi="Arial" w:cs="Arial"/>
                <w:b/>
                <w:bCs/>
                <w:sz w:val="2"/>
                <w:szCs w:val="2"/>
                <w:lang w:val="es-BO"/>
              </w:rPr>
            </w:pPr>
          </w:p>
        </w:tc>
        <w:tc>
          <w:tcPr>
            <w:tcW w:w="124" w:type="pct"/>
            <w:gridSpan w:val="4"/>
            <w:tcBorders>
              <w:top w:val="nil"/>
              <w:left w:val="nil"/>
              <w:bottom w:val="nil"/>
              <w:right w:val="nil"/>
            </w:tcBorders>
            <w:shd w:val="clear" w:color="auto" w:fill="auto"/>
            <w:vAlign w:val="center"/>
            <w:hideMark/>
          </w:tcPr>
          <w:p w14:paraId="72BEB263" w14:textId="77777777" w:rsidR="003B46C3" w:rsidRPr="00A40276" w:rsidRDefault="003B46C3" w:rsidP="003B46C3">
            <w:pPr>
              <w:rPr>
                <w:rFonts w:ascii="Arial" w:hAnsi="Arial" w:cs="Arial"/>
                <w:b/>
                <w:bCs/>
                <w:sz w:val="2"/>
                <w:szCs w:val="2"/>
                <w:lang w:val="es-BO"/>
              </w:rPr>
            </w:pPr>
          </w:p>
        </w:tc>
        <w:tc>
          <w:tcPr>
            <w:tcW w:w="145" w:type="pct"/>
            <w:gridSpan w:val="7"/>
            <w:tcBorders>
              <w:top w:val="nil"/>
              <w:left w:val="nil"/>
              <w:bottom w:val="nil"/>
              <w:right w:val="nil"/>
            </w:tcBorders>
            <w:shd w:val="clear" w:color="auto" w:fill="auto"/>
            <w:vAlign w:val="center"/>
            <w:hideMark/>
          </w:tcPr>
          <w:p w14:paraId="18CE844A" w14:textId="77777777" w:rsidR="003B46C3" w:rsidRPr="00A40276" w:rsidRDefault="003B46C3" w:rsidP="003B46C3">
            <w:pPr>
              <w:rPr>
                <w:rFonts w:ascii="Arial" w:hAnsi="Arial" w:cs="Arial"/>
                <w:b/>
                <w:bCs/>
                <w:sz w:val="2"/>
                <w:szCs w:val="2"/>
                <w:lang w:val="es-BO"/>
              </w:rPr>
            </w:pPr>
          </w:p>
        </w:tc>
        <w:tc>
          <w:tcPr>
            <w:tcW w:w="124" w:type="pct"/>
            <w:gridSpan w:val="5"/>
            <w:tcBorders>
              <w:top w:val="nil"/>
              <w:left w:val="nil"/>
              <w:bottom w:val="nil"/>
              <w:right w:val="nil"/>
            </w:tcBorders>
            <w:shd w:val="clear" w:color="auto" w:fill="auto"/>
            <w:noWrap/>
            <w:vAlign w:val="bottom"/>
            <w:hideMark/>
          </w:tcPr>
          <w:p w14:paraId="45B5DC54" w14:textId="77777777" w:rsidR="003B46C3" w:rsidRPr="00A40276" w:rsidRDefault="003B46C3" w:rsidP="003B46C3">
            <w:pPr>
              <w:rPr>
                <w:rFonts w:ascii="Arial" w:hAnsi="Arial" w:cs="Arial"/>
                <w:sz w:val="2"/>
                <w:szCs w:val="2"/>
                <w:lang w:val="es-BO"/>
              </w:rPr>
            </w:pPr>
          </w:p>
        </w:tc>
        <w:tc>
          <w:tcPr>
            <w:tcW w:w="156" w:type="pct"/>
            <w:gridSpan w:val="3"/>
            <w:tcBorders>
              <w:top w:val="nil"/>
              <w:left w:val="nil"/>
              <w:bottom w:val="nil"/>
              <w:right w:val="nil"/>
            </w:tcBorders>
            <w:shd w:val="clear" w:color="auto" w:fill="auto"/>
            <w:noWrap/>
            <w:vAlign w:val="bottom"/>
            <w:hideMark/>
          </w:tcPr>
          <w:p w14:paraId="6CD26D5C" w14:textId="77777777" w:rsidR="003B46C3" w:rsidRPr="00A40276" w:rsidRDefault="003B46C3" w:rsidP="003B46C3">
            <w:pPr>
              <w:rPr>
                <w:rFonts w:ascii="Arial" w:hAnsi="Arial" w:cs="Arial"/>
                <w:sz w:val="2"/>
                <w:szCs w:val="2"/>
                <w:lang w:val="es-BO"/>
              </w:rPr>
            </w:pPr>
          </w:p>
        </w:tc>
        <w:tc>
          <w:tcPr>
            <w:tcW w:w="197" w:type="pct"/>
            <w:gridSpan w:val="5"/>
            <w:tcBorders>
              <w:top w:val="nil"/>
              <w:left w:val="nil"/>
              <w:bottom w:val="nil"/>
              <w:right w:val="single" w:sz="12" w:space="0" w:color="auto"/>
            </w:tcBorders>
            <w:shd w:val="clear" w:color="auto" w:fill="auto"/>
            <w:noWrap/>
            <w:vAlign w:val="bottom"/>
            <w:hideMark/>
          </w:tcPr>
          <w:p w14:paraId="5FBA635F"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14:paraId="2AFFB4A5" w14:textId="77777777" w:rsidTr="00957924">
        <w:trPr>
          <w:gridAfter w:val="1"/>
          <w:trHeight w:val="672"/>
        </w:trPr>
        <w:tc>
          <w:tcPr>
            <w:tcW w:w="4990" w:type="pct"/>
            <w:gridSpan w:val="151"/>
            <w:tcBorders>
              <w:top w:val="nil"/>
              <w:left w:val="single" w:sz="12" w:space="0" w:color="auto"/>
              <w:right w:val="single" w:sz="12" w:space="0" w:color="auto"/>
            </w:tcBorders>
            <w:shd w:val="clear" w:color="000000" w:fill="0F253F"/>
            <w:vAlign w:val="center"/>
            <w:hideMark/>
          </w:tcPr>
          <w:p w14:paraId="1E1F1F47" w14:textId="77777777" w:rsidR="003B46C3" w:rsidRPr="00A40276" w:rsidRDefault="003B46C3" w:rsidP="002A5B89">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957924" w:rsidRPr="00A40276" w14:paraId="506064A2" w14:textId="77777777" w:rsidTr="00957924">
        <w:trPr>
          <w:trHeight w:val="92"/>
        </w:trPr>
        <w:tc>
          <w:tcPr>
            <w:tcW w:w="124" w:type="pct"/>
            <w:tcBorders>
              <w:top w:val="nil"/>
              <w:left w:val="single" w:sz="12" w:space="0" w:color="auto"/>
              <w:bottom w:val="nil"/>
            </w:tcBorders>
            <w:shd w:val="clear" w:color="auto" w:fill="auto"/>
            <w:vAlign w:val="center"/>
          </w:tcPr>
          <w:p w14:paraId="2EC1ED38"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60B63790"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97E6E52"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25B25EB"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DCA71F3"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6A825F5A"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2690E500"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FADFAA8"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7075C7B6"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717B724C"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27DCBE14"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5A74D177"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4E94B804"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3A645FF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7C2AA3A"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2093395"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760CC407"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62C925C5"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59BADFB1"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71245D11"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1B13583A"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502C7712"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54E0CAC0"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ECF0017"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7643521C"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0FB2019F"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3AF4F792"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62CA6877"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0A168190"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1C752D1C"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56503CB3"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5F357B56"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21C98A0E"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4BC1FF92"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6C765EA0"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1419111F"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20B28271"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7B42FB05"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53A4E414" w14:textId="77777777" w:rsidR="003B46C3" w:rsidRPr="00A40276" w:rsidRDefault="003B46C3" w:rsidP="003B46C3">
            <w:pPr>
              <w:rPr>
                <w:rFonts w:ascii="Arial" w:hAnsi="Arial" w:cs="Arial"/>
                <w:b/>
                <w:bCs/>
                <w:szCs w:val="2"/>
                <w:lang w:val="es-BO"/>
              </w:rPr>
            </w:pPr>
          </w:p>
        </w:tc>
        <w:tc>
          <w:tcPr>
            <w:tcW w:w="140" w:type="pct"/>
            <w:gridSpan w:val="4"/>
            <w:tcBorders>
              <w:top w:val="nil"/>
              <w:bottom w:val="nil"/>
              <w:right w:val="single" w:sz="12" w:space="0" w:color="auto"/>
            </w:tcBorders>
            <w:shd w:val="clear" w:color="auto" w:fill="auto"/>
            <w:vAlign w:val="center"/>
          </w:tcPr>
          <w:p w14:paraId="77CEB771" w14:textId="77777777" w:rsidR="003B46C3" w:rsidRPr="00A40276" w:rsidRDefault="003B46C3" w:rsidP="003B46C3">
            <w:pPr>
              <w:rPr>
                <w:rFonts w:ascii="Arial" w:hAnsi="Arial" w:cs="Arial"/>
                <w:b/>
                <w:bCs/>
                <w:szCs w:val="2"/>
                <w:lang w:val="es-BO"/>
              </w:rPr>
            </w:pPr>
          </w:p>
        </w:tc>
      </w:tr>
      <w:tr w:rsidR="00565CEF" w:rsidRPr="00A40276" w14:paraId="148CCF40" w14:textId="77777777" w:rsidTr="00957924">
        <w:trPr>
          <w:trHeight w:val="92"/>
        </w:trPr>
        <w:tc>
          <w:tcPr>
            <w:tcW w:w="124" w:type="pct"/>
            <w:tcBorders>
              <w:top w:val="nil"/>
              <w:left w:val="single" w:sz="12" w:space="0" w:color="auto"/>
              <w:bottom w:val="nil"/>
            </w:tcBorders>
            <w:shd w:val="clear" w:color="auto" w:fill="auto"/>
            <w:vAlign w:val="center"/>
          </w:tcPr>
          <w:p w14:paraId="1D017AFD"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5CD7F11C"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634997A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94C1C18"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7DE7533"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4C42ED02"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3E8B4A81"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00B61C78"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656EE6C2"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6A977F09"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50F16A6A"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588C3ECC" w14:textId="77777777" w:rsidR="003B46C3" w:rsidRPr="00A40276" w:rsidRDefault="003B46C3" w:rsidP="003B46C3">
            <w:pPr>
              <w:rPr>
                <w:rFonts w:ascii="Arial" w:hAnsi="Arial" w:cs="Arial"/>
                <w:b/>
                <w:bCs/>
                <w:szCs w:val="2"/>
                <w:lang w:val="es-BO"/>
              </w:rPr>
            </w:pPr>
          </w:p>
        </w:tc>
        <w:tc>
          <w:tcPr>
            <w:tcW w:w="871" w:type="pct"/>
            <w:gridSpan w:val="28"/>
            <w:tcBorders>
              <w:top w:val="nil"/>
              <w:bottom w:val="single" w:sz="4" w:space="0" w:color="auto"/>
            </w:tcBorders>
            <w:shd w:val="clear" w:color="auto" w:fill="auto"/>
            <w:vAlign w:val="center"/>
          </w:tcPr>
          <w:p w14:paraId="1751ED3B" w14:textId="77777777"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Paterno</w:t>
            </w:r>
          </w:p>
        </w:tc>
        <w:tc>
          <w:tcPr>
            <w:tcW w:w="124" w:type="pct"/>
            <w:gridSpan w:val="5"/>
            <w:tcBorders>
              <w:top w:val="nil"/>
              <w:bottom w:val="nil"/>
            </w:tcBorders>
            <w:shd w:val="clear" w:color="auto" w:fill="auto"/>
            <w:vAlign w:val="center"/>
          </w:tcPr>
          <w:p w14:paraId="3D06B119" w14:textId="77777777" w:rsidR="003B46C3" w:rsidRPr="00A40276" w:rsidRDefault="003B46C3" w:rsidP="003B46C3">
            <w:pPr>
              <w:rPr>
                <w:rFonts w:ascii="Arial" w:hAnsi="Arial" w:cs="Arial"/>
                <w:b/>
                <w:bCs/>
                <w:szCs w:val="2"/>
                <w:lang w:val="es-BO"/>
              </w:rPr>
            </w:pPr>
          </w:p>
        </w:tc>
        <w:tc>
          <w:tcPr>
            <w:tcW w:w="878" w:type="pct"/>
            <w:gridSpan w:val="23"/>
            <w:tcBorders>
              <w:top w:val="nil"/>
              <w:bottom w:val="single" w:sz="2" w:space="0" w:color="auto"/>
            </w:tcBorders>
            <w:shd w:val="clear" w:color="auto" w:fill="auto"/>
            <w:vAlign w:val="center"/>
          </w:tcPr>
          <w:p w14:paraId="44C4DC8E" w14:textId="77777777"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Materno</w:t>
            </w:r>
          </w:p>
        </w:tc>
        <w:tc>
          <w:tcPr>
            <w:tcW w:w="124" w:type="pct"/>
            <w:gridSpan w:val="4"/>
            <w:tcBorders>
              <w:top w:val="nil"/>
              <w:bottom w:val="nil"/>
            </w:tcBorders>
            <w:shd w:val="clear" w:color="auto" w:fill="auto"/>
            <w:vAlign w:val="center"/>
          </w:tcPr>
          <w:p w14:paraId="4F4E1092" w14:textId="77777777" w:rsidR="003B46C3" w:rsidRPr="00A40276" w:rsidRDefault="003B46C3" w:rsidP="003B46C3">
            <w:pPr>
              <w:rPr>
                <w:rFonts w:ascii="Arial" w:hAnsi="Arial" w:cs="Arial"/>
                <w:b/>
                <w:bCs/>
                <w:szCs w:val="2"/>
                <w:lang w:val="es-BO"/>
              </w:rPr>
            </w:pPr>
          </w:p>
        </w:tc>
        <w:tc>
          <w:tcPr>
            <w:tcW w:w="1381" w:type="pct"/>
            <w:gridSpan w:val="48"/>
            <w:tcBorders>
              <w:top w:val="nil"/>
              <w:bottom w:val="single" w:sz="2" w:space="0" w:color="auto"/>
            </w:tcBorders>
            <w:shd w:val="clear" w:color="auto" w:fill="auto"/>
            <w:vAlign w:val="center"/>
          </w:tcPr>
          <w:p w14:paraId="00DE9AD8"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Nombre(s)</w:t>
            </w:r>
          </w:p>
        </w:tc>
        <w:tc>
          <w:tcPr>
            <w:tcW w:w="126" w:type="pct"/>
            <w:gridSpan w:val="3"/>
            <w:tcBorders>
              <w:top w:val="nil"/>
              <w:bottom w:val="nil"/>
              <w:right w:val="single" w:sz="12" w:space="0" w:color="auto"/>
            </w:tcBorders>
            <w:shd w:val="clear" w:color="auto" w:fill="auto"/>
            <w:vAlign w:val="center"/>
          </w:tcPr>
          <w:p w14:paraId="76E6EFDC" w14:textId="77777777" w:rsidR="003B46C3" w:rsidRPr="00A40276" w:rsidRDefault="003B46C3" w:rsidP="003B46C3">
            <w:pPr>
              <w:rPr>
                <w:rFonts w:ascii="Arial" w:hAnsi="Arial" w:cs="Arial"/>
                <w:b/>
                <w:bCs/>
                <w:szCs w:val="2"/>
                <w:lang w:val="es-BO"/>
              </w:rPr>
            </w:pPr>
          </w:p>
        </w:tc>
      </w:tr>
      <w:tr w:rsidR="00565CEF" w:rsidRPr="00A40276" w14:paraId="541D2E9F" w14:textId="77777777" w:rsidTr="00957924">
        <w:trPr>
          <w:trHeight w:val="92"/>
        </w:trPr>
        <w:tc>
          <w:tcPr>
            <w:tcW w:w="124" w:type="pct"/>
            <w:tcBorders>
              <w:top w:val="nil"/>
              <w:left w:val="single" w:sz="12" w:space="0" w:color="auto"/>
              <w:bottom w:val="nil"/>
            </w:tcBorders>
            <w:shd w:val="clear" w:color="auto" w:fill="auto"/>
            <w:vAlign w:val="center"/>
          </w:tcPr>
          <w:p w14:paraId="78F780B8" w14:textId="77777777" w:rsidR="003B46C3" w:rsidRPr="00A40276" w:rsidRDefault="003B46C3" w:rsidP="003B46C3">
            <w:pPr>
              <w:rPr>
                <w:rFonts w:ascii="Arial" w:hAnsi="Arial" w:cs="Arial"/>
                <w:b/>
                <w:bCs/>
                <w:szCs w:val="2"/>
                <w:lang w:val="es-BO"/>
              </w:rPr>
            </w:pPr>
          </w:p>
        </w:tc>
        <w:tc>
          <w:tcPr>
            <w:tcW w:w="1369" w:type="pct"/>
            <w:gridSpan w:val="40"/>
            <w:tcBorders>
              <w:top w:val="nil"/>
              <w:bottom w:val="nil"/>
              <w:right w:val="single" w:sz="4" w:space="0" w:color="auto"/>
            </w:tcBorders>
            <w:shd w:val="clear" w:color="auto" w:fill="auto"/>
            <w:vAlign w:val="center"/>
          </w:tcPr>
          <w:p w14:paraId="4A121512" w14:textId="77777777" w:rsidR="003B46C3" w:rsidRPr="00A40276" w:rsidRDefault="003B46C3" w:rsidP="003B46C3">
            <w:pPr>
              <w:jc w:val="right"/>
              <w:rPr>
                <w:rFonts w:ascii="Arial" w:hAnsi="Arial" w:cs="Arial"/>
                <w:b/>
                <w:bCs/>
                <w:szCs w:val="2"/>
                <w:lang w:val="es-BO"/>
              </w:rPr>
            </w:pPr>
            <w:r w:rsidRPr="00A40276">
              <w:rPr>
                <w:rFonts w:ascii="Arial" w:hAnsi="Arial" w:cs="Arial"/>
                <w:bCs/>
                <w:lang w:val="es-BO"/>
              </w:rPr>
              <w:t>Nombre del Representante Legal</w:t>
            </w:r>
          </w:p>
        </w:tc>
        <w:tc>
          <w:tcPr>
            <w:tcW w:w="871" w:type="pct"/>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BF21B1" w14:textId="77777777" w:rsidR="003B46C3" w:rsidRPr="00A40276" w:rsidRDefault="003B46C3" w:rsidP="003B46C3">
            <w:pPr>
              <w:rPr>
                <w:rFonts w:ascii="Arial" w:hAnsi="Arial" w:cs="Arial"/>
                <w:b/>
                <w:bCs/>
                <w:szCs w:val="2"/>
                <w:lang w:val="es-BO"/>
              </w:rPr>
            </w:pPr>
          </w:p>
        </w:tc>
        <w:tc>
          <w:tcPr>
            <w:tcW w:w="124" w:type="pct"/>
            <w:gridSpan w:val="5"/>
            <w:tcBorders>
              <w:top w:val="nil"/>
              <w:left w:val="single" w:sz="4" w:space="0" w:color="auto"/>
              <w:bottom w:val="nil"/>
              <w:right w:val="single" w:sz="2" w:space="0" w:color="auto"/>
            </w:tcBorders>
            <w:shd w:val="clear" w:color="auto" w:fill="auto"/>
            <w:vAlign w:val="center"/>
          </w:tcPr>
          <w:p w14:paraId="697C4815" w14:textId="77777777" w:rsidR="003B46C3" w:rsidRPr="00A40276" w:rsidRDefault="003B46C3" w:rsidP="003B46C3">
            <w:pPr>
              <w:rPr>
                <w:rFonts w:ascii="Arial" w:hAnsi="Arial" w:cs="Arial"/>
                <w:b/>
                <w:bCs/>
                <w:szCs w:val="2"/>
                <w:lang w:val="es-BO"/>
              </w:rPr>
            </w:pPr>
          </w:p>
        </w:tc>
        <w:tc>
          <w:tcPr>
            <w:tcW w:w="878" w:type="pct"/>
            <w:gridSpan w:val="2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FE64417" w14:textId="77777777" w:rsidR="003B46C3" w:rsidRPr="00A40276" w:rsidRDefault="003B46C3" w:rsidP="003B46C3">
            <w:pPr>
              <w:rPr>
                <w:rFonts w:ascii="Arial" w:hAnsi="Arial" w:cs="Arial"/>
                <w:b/>
                <w:bCs/>
                <w:szCs w:val="2"/>
                <w:lang w:val="es-BO"/>
              </w:rPr>
            </w:pPr>
          </w:p>
        </w:tc>
        <w:tc>
          <w:tcPr>
            <w:tcW w:w="124" w:type="pct"/>
            <w:gridSpan w:val="4"/>
            <w:tcBorders>
              <w:top w:val="nil"/>
              <w:left w:val="single" w:sz="2" w:space="0" w:color="auto"/>
              <w:bottom w:val="nil"/>
              <w:right w:val="single" w:sz="2" w:space="0" w:color="auto"/>
            </w:tcBorders>
            <w:shd w:val="clear" w:color="auto" w:fill="auto"/>
            <w:vAlign w:val="center"/>
          </w:tcPr>
          <w:p w14:paraId="1FCF06DE" w14:textId="77777777" w:rsidR="003B46C3" w:rsidRPr="00A40276" w:rsidRDefault="003B46C3" w:rsidP="003B46C3">
            <w:pPr>
              <w:rPr>
                <w:rFonts w:ascii="Arial" w:hAnsi="Arial" w:cs="Arial"/>
                <w:b/>
                <w:bCs/>
                <w:szCs w:val="2"/>
                <w:lang w:val="es-BO"/>
              </w:rPr>
            </w:pPr>
          </w:p>
        </w:tc>
        <w:tc>
          <w:tcPr>
            <w:tcW w:w="1381" w:type="pct"/>
            <w:gridSpan w:val="4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4472453" w14:textId="77777777" w:rsidR="003B46C3" w:rsidRPr="00A40276" w:rsidRDefault="003B46C3" w:rsidP="003B46C3">
            <w:pPr>
              <w:rPr>
                <w:rFonts w:ascii="Arial" w:hAnsi="Arial" w:cs="Arial"/>
                <w:b/>
                <w:bCs/>
                <w:szCs w:val="2"/>
                <w:lang w:val="es-BO"/>
              </w:rPr>
            </w:pPr>
          </w:p>
        </w:tc>
        <w:tc>
          <w:tcPr>
            <w:tcW w:w="126" w:type="pct"/>
            <w:gridSpan w:val="3"/>
            <w:tcBorders>
              <w:top w:val="nil"/>
              <w:left w:val="single" w:sz="2" w:space="0" w:color="auto"/>
              <w:bottom w:val="nil"/>
              <w:right w:val="single" w:sz="12" w:space="0" w:color="auto"/>
            </w:tcBorders>
            <w:shd w:val="clear" w:color="auto" w:fill="auto"/>
            <w:vAlign w:val="center"/>
          </w:tcPr>
          <w:p w14:paraId="18496E67" w14:textId="77777777" w:rsidR="003B46C3" w:rsidRPr="00A40276" w:rsidRDefault="003B46C3" w:rsidP="003B46C3">
            <w:pPr>
              <w:rPr>
                <w:rFonts w:ascii="Arial" w:hAnsi="Arial" w:cs="Arial"/>
                <w:b/>
                <w:bCs/>
                <w:szCs w:val="2"/>
                <w:lang w:val="es-BO"/>
              </w:rPr>
            </w:pPr>
          </w:p>
        </w:tc>
      </w:tr>
      <w:tr w:rsidR="00957924" w:rsidRPr="00A40276" w14:paraId="40A419A2" w14:textId="77777777" w:rsidTr="00957924">
        <w:trPr>
          <w:trHeight w:val="92"/>
        </w:trPr>
        <w:tc>
          <w:tcPr>
            <w:tcW w:w="124" w:type="pct"/>
            <w:tcBorders>
              <w:top w:val="nil"/>
              <w:left w:val="single" w:sz="12" w:space="0" w:color="auto"/>
              <w:bottom w:val="nil"/>
            </w:tcBorders>
            <w:shd w:val="clear" w:color="auto" w:fill="auto"/>
            <w:vAlign w:val="center"/>
          </w:tcPr>
          <w:p w14:paraId="7E92755B"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53AD1DF7"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33637AF3"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0A709D8A"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D5861C5"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62AB839A"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68E49E42"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259838B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5BC4D684"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29666078"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578F9F41"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3BDD5B47"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36038464"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3FFAC2C0"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20E121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0D91476"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62F2C25D"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6175F47"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19AED314" w14:textId="77777777" w:rsidR="003B46C3" w:rsidRPr="00A40276" w:rsidRDefault="003B46C3" w:rsidP="003B46C3">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14:paraId="62E46727" w14:textId="77777777" w:rsidR="003B46C3" w:rsidRPr="00A40276" w:rsidRDefault="003B46C3" w:rsidP="003B46C3">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14:paraId="6F56288B" w14:textId="77777777" w:rsidR="003B46C3" w:rsidRPr="00A40276" w:rsidRDefault="003B46C3" w:rsidP="003B46C3">
            <w:pPr>
              <w:rPr>
                <w:rFonts w:ascii="Arial" w:hAnsi="Arial" w:cs="Arial"/>
                <w:b/>
                <w:bCs/>
                <w:szCs w:val="2"/>
                <w:lang w:val="es-BO"/>
              </w:rPr>
            </w:pPr>
          </w:p>
        </w:tc>
        <w:tc>
          <w:tcPr>
            <w:tcW w:w="124" w:type="pct"/>
            <w:gridSpan w:val="4"/>
            <w:tcBorders>
              <w:top w:val="nil"/>
              <w:bottom w:val="single" w:sz="4" w:space="0" w:color="auto"/>
            </w:tcBorders>
            <w:shd w:val="clear" w:color="auto" w:fill="auto"/>
            <w:vAlign w:val="center"/>
          </w:tcPr>
          <w:p w14:paraId="575E537B" w14:textId="77777777" w:rsidR="003B46C3" w:rsidRPr="00A40276" w:rsidRDefault="003B46C3" w:rsidP="003B46C3">
            <w:pPr>
              <w:rPr>
                <w:rFonts w:ascii="Arial" w:hAnsi="Arial" w:cs="Arial"/>
                <w:b/>
                <w:bCs/>
                <w:szCs w:val="2"/>
                <w:lang w:val="es-BO"/>
              </w:rPr>
            </w:pPr>
          </w:p>
        </w:tc>
        <w:tc>
          <w:tcPr>
            <w:tcW w:w="124" w:type="pct"/>
            <w:gridSpan w:val="4"/>
            <w:tcBorders>
              <w:top w:val="nil"/>
              <w:bottom w:val="single" w:sz="4" w:space="0" w:color="auto"/>
            </w:tcBorders>
            <w:shd w:val="clear" w:color="auto" w:fill="auto"/>
            <w:vAlign w:val="center"/>
          </w:tcPr>
          <w:p w14:paraId="58B5809B" w14:textId="77777777" w:rsidR="003B46C3" w:rsidRPr="00A40276" w:rsidRDefault="003B46C3" w:rsidP="003B46C3">
            <w:pPr>
              <w:rPr>
                <w:rFonts w:ascii="Arial" w:hAnsi="Arial" w:cs="Arial"/>
                <w:b/>
                <w:bCs/>
                <w:szCs w:val="2"/>
                <w:lang w:val="es-BO"/>
              </w:rPr>
            </w:pPr>
          </w:p>
        </w:tc>
        <w:tc>
          <w:tcPr>
            <w:tcW w:w="124" w:type="pct"/>
            <w:gridSpan w:val="3"/>
            <w:tcBorders>
              <w:top w:val="nil"/>
              <w:bottom w:val="single" w:sz="4" w:space="0" w:color="auto"/>
            </w:tcBorders>
            <w:shd w:val="clear" w:color="auto" w:fill="auto"/>
            <w:vAlign w:val="center"/>
          </w:tcPr>
          <w:p w14:paraId="46139BDD" w14:textId="77777777" w:rsidR="003B46C3" w:rsidRPr="00A40276" w:rsidRDefault="003B46C3" w:rsidP="003B46C3">
            <w:pPr>
              <w:rPr>
                <w:rFonts w:ascii="Arial" w:hAnsi="Arial" w:cs="Arial"/>
                <w:b/>
                <w:bCs/>
                <w:szCs w:val="2"/>
                <w:lang w:val="es-BO"/>
              </w:rPr>
            </w:pPr>
          </w:p>
        </w:tc>
        <w:tc>
          <w:tcPr>
            <w:tcW w:w="124" w:type="pct"/>
            <w:gridSpan w:val="2"/>
            <w:tcBorders>
              <w:top w:val="nil"/>
              <w:bottom w:val="single" w:sz="4" w:space="0" w:color="auto"/>
            </w:tcBorders>
            <w:shd w:val="clear" w:color="auto" w:fill="auto"/>
            <w:vAlign w:val="center"/>
          </w:tcPr>
          <w:p w14:paraId="794F5A27" w14:textId="77777777" w:rsidR="003B46C3" w:rsidRPr="00A40276" w:rsidRDefault="003B46C3" w:rsidP="003B46C3">
            <w:pPr>
              <w:rPr>
                <w:rFonts w:ascii="Arial" w:hAnsi="Arial" w:cs="Arial"/>
                <w:b/>
                <w:bCs/>
                <w:szCs w:val="2"/>
                <w:lang w:val="es-BO"/>
              </w:rPr>
            </w:pPr>
          </w:p>
        </w:tc>
        <w:tc>
          <w:tcPr>
            <w:tcW w:w="124" w:type="pct"/>
            <w:gridSpan w:val="2"/>
            <w:tcBorders>
              <w:top w:val="nil"/>
              <w:bottom w:val="single" w:sz="4" w:space="0" w:color="auto"/>
            </w:tcBorders>
            <w:shd w:val="clear" w:color="auto" w:fill="auto"/>
            <w:vAlign w:val="center"/>
          </w:tcPr>
          <w:p w14:paraId="74428772" w14:textId="77777777" w:rsidR="003B46C3" w:rsidRPr="00A40276" w:rsidRDefault="003B46C3" w:rsidP="003B46C3">
            <w:pPr>
              <w:rPr>
                <w:rFonts w:ascii="Arial" w:hAnsi="Arial" w:cs="Arial"/>
                <w:b/>
                <w:bCs/>
                <w:szCs w:val="2"/>
                <w:lang w:val="es-BO"/>
              </w:rPr>
            </w:pPr>
          </w:p>
        </w:tc>
        <w:tc>
          <w:tcPr>
            <w:tcW w:w="124" w:type="pct"/>
            <w:gridSpan w:val="2"/>
            <w:tcBorders>
              <w:top w:val="nil"/>
              <w:bottom w:val="single" w:sz="4" w:space="0" w:color="auto"/>
            </w:tcBorders>
            <w:shd w:val="clear" w:color="auto" w:fill="auto"/>
            <w:vAlign w:val="center"/>
          </w:tcPr>
          <w:p w14:paraId="3753153A" w14:textId="77777777" w:rsidR="003B46C3" w:rsidRPr="00A40276" w:rsidRDefault="003B46C3" w:rsidP="003B46C3">
            <w:pPr>
              <w:rPr>
                <w:rFonts w:ascii="Arial" w:hAnsi="Arial" w:cs="Arial"/>
                <w:b/>
                <w:bCs/>
                <w:szCs w:val="2"/>
                <w:lang w:val="es-BO"/>
              </w:rPr>
            </w:pPr>
          </w:p>
        </w:tc>
        <w:tc>
          <w:tcPr>
            <w:tcW w:w="124" w:type="pct"/>
            <w:gridSpan w:val="4"/>
            <w:tcBorders>
              <w:top w:val="nil"/>
              <w:bottom w:val="single" w:sz="4" w:space="0" w:color="auto"/>
            </w:tcBorders>
            <w:shd w:val="clear" w:color="auto" w:fill="auto"/>
            <w:vAlign w:val="center"/>
          </w:tcPr>
          <w:p w14:paraId="096232CE" w14:textId="77777777" w:rsidR="003B46C3" w:rsidRPr="00A40276" w:rsidRDefault="003B46C3" w:rsidP="003B46C3">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14:paraId="1743CF6C"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1F7919C2"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03DDF1CF"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74924CDD"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2B9BC31B"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1198B05D"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29B29330"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42C56324"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29793997"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2AA323B5"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4F9DA607" w14:textId="77777777" w:rsidR="003B46C3" w:rsidRPr="00A40276" w:rsidRDefault="003B46C3" w:rsidP="003B46C3">
            <w:pPr>
              <w:rPr>
                <w:rFonts w:ascii="Arial" w:hAnsi="Arial" w:cs="Arial"/>
                <w:b/>
                <w:bCs/>
                <w:szCs w:val="2"/>
                <w:lang w:val="es-BO"/>
              </w:rPr>
            </w:pPr>
          </w:p>
        </w:tc>
        <w:tc>
          <w:tcPr>
            <w:tcW w:w="140" w:type="pct"/>
            <w:gridSpan w:val="4"/>
            <w:tcBorders>
              <w:top w:val="nil"/>
              <w:bottom w:val="nil"/>
              <w:right w:val="single" w:sz="12" w:space="0" w:color="auto"/>
            </w:tcBorders>
            <w:shd w:val="clear" w:color="auto" w:fill="auto"/>
            <w:vAlign w:val="center"/>
          </w:tcPr>
          <w:p w14:paraId="6DF73B20" w14:textId="77777777" w:rsidR="003B46C3" w:rsidRPr="00A40276" w:rsidRDefault="003B46C3" w:rsidP="003B46C3">
            <w:pPr>
              <w:rPr>
                <w:rFonts w:ascii="Arial" w:hAnsi="Arial" w:cs="Arial"/>
                <w:b/>
                <w:bCs/>
                <w:szCs w:val="2"/>
                <w:lang w:val="es-BO"/>
              </w:rPr>
            </w:pPr>
          </w:p>
        </w:tc>
      </w:tr>
      <w:tr w:rsidR="00565CEF" w:rsidRPr="00A40276" w14:paraId="15C0CEF8" w14:textId="77777777" w:rsidTr="00957924">
        <w:trPr>
          <w:trHeight w:val="92"/>
        </w:trPr>
        <w:tc>
          <w:tcPr>
            <w:tcW w:w="124" w:type="pct"/>
            <w:tcBorders>
              <w:top w:val="nil"/>
              <w:left w:val="single" w:sz="12" w:space="0" w:color="auto"/>
              <w:bottom w:val="nil"/>
            </w:tcBorders>
            <w:shd w:val="clear" w:color="auto" w:fill="auto"/>
            <w:vAlign w:val="center"/>
          </w:tcPr>
          <w:p w14:paraId="727841FA" w14:textId="77777777" w:rsidR="003B46C3" w:rsidRPr="00A40276" w:rsidRDefault="003B46C3" w:rsidP="003B46C3">
            <w:pPr>
              <w:rPr>
                <w:rFonts w:ascii="Arial" w:hAnsi="Arial" w:cs="Arial"/>
                <w:bCs/>
                <w:szCs w:val="2"/>
                <w:lang w:val="es-BO"/>
              </w:rPr>
            </w:pPr>
          </w:p>
        </w:tc>
        <w:tc>
          <w:tcPr>
            <w:tcW w:w="1369" w:type="pct"/>
            <w:gridSpan w:val="40"/>
            <w:tcBorders>
              <w:top w:val="nil"/>
              <w:bottom w:val="nil"/>
              <w:right w:val="single" w:sz="4" w:space="0" w:color="auto"/>
            </w:tcBorders>
            <w:shd w:val="clear" w:color="auto" w:fill="auto"/>
            <w:vAlign w:val="center"/>
          </w:tcPr>
          <w:p w14:paraId="0A8803C4" w14:textId="77777777" w:rsidR="003B46C3" w:rsidRPr="00A40276" w:rsidRDefault="003B46C3" w:rsidP="003B46C3">
            <w:pPr>
              <w:jc w:val="right"/>
              <w:rPr>
                <w:rFonts w:ascii="Arial" w:hAnsi="Arial" w:cs="Arial"/>
                <w:b/>
                <w:bCs/>
                <w:szCs w:val="2"/>
                <w:lang w:val="es-BO"/>
              </w:rPr>
            </w:pPr>
            <w:r w:rsidRPr="00A40276">
              <w:rPr>
                <w:rFonts w:ascii="Arial" w:hAnsi="Arial" w:cs="Arial"/>
                <w:bCs/>
                <w:lang w:val="es-BO"/>
              </w:rPr>
              <w:t>Número de Cédula de Identidad del Representante Legal</w:t>
            </w:r>
          </w:p>
        </w:tc>
        <w:tc>
          <w:tcPr>
            <w:tcW w:w="2119" w:type="pct"/>
            <w:gridSpan w:val="6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053811" w14:textId="77777777" w:rsidR="003B46C3" w:rsidRPr="00A40276" w:rsidRDefault="003B46C3" w:rsidP="003B46C3">
            <w:pPr>
              <w:rPr>
                <w:rFonts w:ascii="Arial" w:hAnsi="Arial" w:cs="Arial"/>
                <w:b/>
                <w:bCs/>
                <w:szCs w:val="2"/>
                <w:lang w:val="es-BO"/>
              </w:rPr>
            </w:pPr>
          </w:p>
        </w:tc>
        <w:tc>
          <w:tcPr>
            <w:tcW w:w="124" w:type="pct"/>
            <w:gridSpan w:val="5"/>
            <w:tcBorders>
              <w:top w:val="nil"/>
              <w:left w:val="single" w:sz="4" w:space="0" w:color="auto"/>
              <w:bottom w:val="nil"/>
            </w:tcBorders>
            <w:shd w:val="clear" w:color="auto" w:fill="auto"/>
            <w:vAlign w:val="center"/>
          </w:tcPr>
          <w:p w14:paraId="2644B10E"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34492780"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757D22ED"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5CB1DE9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2EB58134"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042A77C5"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6C4165CE"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23EB743E"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AD7314A" w14:textId="77777777" w:rsidR="003B46C3" w:rsidRPr="00A40276" w:rsidRDefault="003B46C3" w:rsidP="003B46C3">
            <w:pPr>
              <w:rPr>
                <w:rFonts w:ascii="Arial" w:hAnsi="Arial" w:cs="Arial"/>
                <w:b/>
                <w:bCs/>
                <w:szCs w:val="2"/>
                <w:lang w:val="es-BO"/>
              </w:rPr>
            </w:pPr>
          </w:p>
        </w:tc>
        <w:tc>
          <w:tcPr>
            <w:tcW w:w="139" w:type="pct"/>
            <w:gridSpan w:val="5"/>
            <w:tcBorders>
              <w:top w:val="nil"/>
              <w:bottom w:val="nil"/>
            </w:tcBorders>
            <w:shd w:val="clear" w:color="auto" w:fill="auto"/>
            <w:vAlign w:val="center"/>
          </w:tcPr>
          <w:p w14:paraId="4C8A914A" w14:textId="77777777" w:rsidR="003B46C3" w:rsidRPr="00A40276" w:rsidRDefault="003B46C3" w:rsidP="003B46C3">
            <w:pPr>
              <w:rPr>
                <w:rFonts w:ascii="Arial" w:hAnsi="Arial" w:cs="Arial"/>
                <w:b/>
                <w:bCs/>
                <w:szCs w:val="2"/>
                <w:lang w:val="es-BO"/>
              </w:rPr>
            </w:pPr>
          </w:p>
        </w:tc>
        <w:tc>
          <w:tcPr>
            <w:tcW w:w="126" w:type="pct"/>
            <w:gridSpan w:val="3"/>
            <w:tcBorders>
              <w:top w:val="nil"/>
              <w:bottom w:val="nil"/>
              <w:right w:val="single" w:sz="12" w:space="0" w:color="auto"/>
            </w:tcBorders>
            <w:shd w:val="clear" w:color="auto" w:fill="auto"/>
            <w:vAlign w:val="center"/>
          </w:tcPr>
          <w:p w14:paraId="7AF4A091" w14:textId="77777777" w:rsidR="003B46C3" w:rsidRPr="00A40276" w:rsidRDefault="003B46C3" w:rsidP="003B46C3">
            <w:pPr>
              <w:rPr>
                <w:rFonts w:ascii="Arial" w:hAnsi="Arial" w:cs="Arial"/>
                <w:b/>
                <w:bCs/>
                <w:szCs w:val="2"/>
                <w:lang w:val="es-BO"/>
              </w:rPr>
            </w:pPr>
          </w:p>
        </w:tc>
      </w:tr>
      <w:tr w:rsidR="00957924" w:rsidRPr="00A40276" w14:paraId="7C159AE6" w14:textId="77777777" w:rsidTr="00957924">
        <w:trPr>
          <w:trHeight w:val="92"/>
        </w:trPr>
        <w:tc>
          <w:tcPr>
            <w:tcW w:w="124" w:type="pct"/>
            <w:tcBorders>
              <w:top w:val="nil"/>
              <w:left w:val="single" w:sz="12" w:space="0" w:color="auto"/>
              <w:bottom w:val="nil"/>
            </w:tcBorders>
            <w:shd w:val="clear" w:color="auto" w:fill="auto"/>
            <w:vAlign w:val="center"/>
          </w:tcPr>
          <w:p w14:paraId="20D0AFFA"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00FBBFEC"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54FE79C1"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191C3B8"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00E50A6"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1038ABE0"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6926735C"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0324791A"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29468468"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15258D6"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1F26C610"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2D890FC2"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7E2E44F0"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5017A59F"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639971C"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5A66D88C"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68E68B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0545056"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0D9A9F87"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7FE6BEED"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523795D7"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97C29CE"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6B5C8F5D"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58F4C038"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407F11AA"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65D5811F"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4AC75E5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5D7B5F3C"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61017802"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1065BE32"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2A3E32FF"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2F372845"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7210AB6A"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048D053C"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10E8EDD"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168B7361"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7ED60176"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73031907"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58E429D6" w14:textId="77777777" w:rsidR="003B46C3" w:rsidRPr="00A40276" w:rsidRDefault="003B46C3" w:rsidP="003B46C3">
            <w:pPr>
              <w:rPr>
                <w:rFonts w:ascii="Arial" w:hAnsi="Arial" w:cs="Arial"/>
                <w:b/>
                <w:bCs/>
                <w:szCs w:val="2"/>
                <w:lang w:val="es-BO"/>
              </w:rPr>
            </w:pPr>
          </w:p>
        </w:tc>
        <w:tc>
          <w:tcPr>
            <w:tcW w:w="140" w:type="pct"/>
            <w:gridSpan w:val="4"/>
            <w:tcBorders>
              <w:top w:val="nil"/>
              <w:bottom w:val="nil"/>
              <w:right w:val="single" w:sz="12" w:space="0" w:color="auto"/>
            </w:tcBorders>
            <w:shd w:val="clear" w:color="auto" w:fill="auto"/>
            <w:vAlign w:val="center"/>
          </w:tcPr>
          <w:p w14:paraId="4425E02B" w14:textId="77777777" w:rsidR="003B46C3" w:rsidRPr="00A40276" w:rsidRDefault="003B46C3" w:rsidP="003B46C3">
            <w:pPr>
              <w:rPr>
                <w:rFonts w:ascii="Arial" w:hAnsi="Arial" w:cs="Arial"/>
                <w:b/>
                <w:bCs/>
                <w:szCs w:val="2"/>
                <w:lang w:val="es-BO"/>
              </w:rPr>
            </w:pPr>
          </w:p>
        </w:tc>
      </w:tr>
      <w:tr w:rsidR="00565CEF" w:rsidRPr="00A40276" w14:paraId="0E38AA00" w14:textId="77777777" w:rsidTr="00957924">
        <w:trPr>
          <w:trHeight w:val="92"/>
        </w:trPr>
        <w:tc>
          <w:tcPr>
            <w:tcW w:w="124" w:type="pct"/>
            <w:tcBorders>
              <w:top w:val="nil"/>
              <w:left w:val="single" w:sz="12" w:space="0" w:color="auto"/>
              <w:bottom w:val="nil"/>
            </w:tcBorders>
            <w:shd w:val="clear" w:color="auto" w:fill="auto"/>
            <w:vAlign w:val="center"/>
          </w:tcPr>
          <w:p w14:paraId="63E45C1E"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AAEE0C3"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31F167F7"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52E4161"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2A8EE721" w14:textId="77777777" w:rsidR="00565CEF" w:rsidRPr="00A40276" w:rsidRDefault="00565CEF"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47459C01"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547EA2FC"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93F8879"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5634527"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C60AFAD"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644056C3"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134D6BA8" w14:textId="77777777" w:rsidR="00565CEF" w:rsidRPr="00A40276" w:rsidRDefault="00565CEF" w:rsidP="003B46C3">
            <w:pPr>
              <w:rPr>
                <w:rFonts w:ascii="Arial" w:hAnsi="Arial" w:cs="Arial"/>
                <w:b/>
                <w:bCs/>
                <w:szCs w:val="2"/>
                <w:lang w:val="es-BO"/>
              </w:rPr>
            </w:pPr>
          </w:p>
        </w:tc>
        <w:tc>
          <w:tcPr>
            <w:tcW w:w="1120" w:type="pct"/>
            <w:gridSpan w:val="38"/>
            <w:vMerge w:val="restart"/>
            <w:tcBorders>
              <w:top w:val="nil"/>
            </w:tcBorders>
            <w:shd w:val="clear" w:color="auto" w:fill="auto"/>
            <w:vAlign w:val="center"/>
          </w:tcPr>
          <w:p w14:paraId="1C27C654" w14:textId="77777777" w:rsidR="00565CEF" w:rsidRPr="00A40276" w:rsidRDefault="00565CEF" w:rsidP="003B46C3">
            <w:pPr>
              <w:jc w:val="center"/>
              <w:rPr>
                <w:rFonts w:ascii="Arial" w:hAnsi="Arial" w:cs="Arial"/>
                <w:b/>
                <w:bCs/>
                <w:szCs w:val="2"/>
                <w:lang w:val="es-BO"/>
              </w:rPr>
            </w:pPr>
            <w:r w:rsidRPr="00A40276">
              <w:rPr>
                <w:rFonts w:ascii="Arial" w:hAnsi="Arial" w:cs="Arial"/>
                <w:i/>
                <w:iCs/>
                <w:lang w:val="es-BO"/>
              </w:rPr>
              <w:t>Número de Testimonio</w:t>
            </w:r>
          </w:p>
        </w:tc>
        <w:tc>
          <w:tcPr>
            <w:tcW w:w="124" w:type="pct"/>
            <w:gridSpan w:val="4"/>
            <w:tcBorders>
              <w:top w:val="nil"/>
              <w:bottom w:val="nil"/>
            </w:tcBorders>
            <w:shd w:val="clear" w:color="auto" w:fill="auto"/>
            <w:vAlign w:val="center"/>
          </w:tcPr>
          <w:p w14:paraId="3CF04421" w14:textId="77777777" w:rsidR="00565CEF" w:rsidRPr="00A40276" w:rsidRDefault="00565CEF" w:rsidP="003B46C3">
            <w:pPr>
              <w:rPr>
                <w:rFonts w:ascii="Arial" w:hAnsi="Arial" w:cs="Arial"/>
                <w:b/>
                <w:bCs/>
                <w:szCs w:val="2"/>
                <w:lang w:val="es-BO"/>
              </w:rPr>
            </w:pPr>
          </w:p>
        </w:tc>
        <w:tc>
          <w:tcPr>
            <w:tcW w:w="874" w:type="pct"/>
            <w:gridSpan w:val="23"/>
            <w:vMerge w:val="restart"/>
            <w:tcBorders>
              <w:top w:val="nil"/>
            </w:tcBorders>
            <w:shd w:val="clear" w:color="auto" w:fill="auto"/>
            <w:vAlign w:val="center"/>
          </w:tcPr>
          <w:p w14:paraId="687287FE" w14:textId="77777777" w:rsidR="00565CEF" w:rsidRPr="00A40276" w:rsidRDefault="00565CEF" w:rsidP="003B46C3">
            <w:pPr>
              <w:rPr>
                <w:rFonts w:ascii="Arial" w:hAnsi="Arial" w:cs="Arial"/>
                <w:b/>
                <w:bCs/>
                <w:szCs w:val="2"/>
                <w:lang w:val="es-BO"/>
              </w:rPr>
            </w:pPr>
            <w:r w:rsidRPr="00A40276">
              <w:rPr>
                <w:rFonts w:ascii="Arial" w:hAnsi="Arial" w:cs="Arial"/>
                <w:i/>
                <w:iCs/>
                <w:lang w:val="es-BO"/>
              </w:rPr>
              <w:t>Lugar de Emisión</w:t>
            </w:r>
          </w:p>
        </w:tc>
        <w:tc>
          <w:tcPr>
            <w:tcW w:w="124" w:type="pct"/>
            <w:gridSpan w:val="5"/>
            <w:tcBorders>
              <w:top w:val="nil"/>
              <w:bottom w:val="nil"/>
            </w:tcBorders>
            <w:shd w:val="clear" w:color="auto" w:fill="auto"/>
            <w:vAlign w:val="center"/>
          </w:tcPr>
          <w:p w14:paraId="0CD80B98" w14:textId="77777777" w:rsidR="00565CEF" w:rsidRPr="00A40276" w:rsidRDefault="00565CEF" w:rsidP="003B46C3">
            <w:pPr>
              <w:rPr>
                <w:rFonts w:ascii="Arial" w:hAnsi="Arial" w:cs="Arial"/>
                <w:b/>
                <w:bCs/>
                <w:szCs w:val="2"/>
                <w:lang w:val="es-BO"/>
              </w:rPr>
            </w:pPr>
          </w:p>
        </w:tc>
        <w:tc>
          <w:tcPr>
            <w:tcW w:w="1134" w:type="pct"/>
            <w:gridSpan w:val="38"/>
            <w:tcBorders>
              <w:top w:val="nil"/>
              <w:bottom w:val="nil"/>
            </w:tcBorders>
            <w:shd w:val="clear" w:color="auto" w:fill="auto"/>
            <w:vAlign w:val="center"/>
          </w:tcPr>
          <w:p w14:paraId="57418468" w14:textId="77777777" w:rsidR="00565CEF" w:rsidRPr="00A40276" w:rsidRDefault="00565CEF" w:rsidP="003B46C3">
            <w:pPr>
              <w:jc w:val="center"/>
              <w:rPr>
                <w:rFonts w:ascii="Arial" w:hAnsi="Arial" w:cs="Arial"/>
                <w:b/>
                <w:bCs/>
                <w:szCs w:val="2"/>
                <w:lang w:val="es-BO"/>
              </w:rPr>
            </w:pPr>
            <w:r w:rsidRPr="00A40276">
              <w:rPr>
                <w:rFonts w:ascii="Arial" w:hAnsi="Arial" w:cs="Arial"/>
                <w:i/>
                <w:iCs/>
                <w:sz w:val="14"/>
                <w:lang w:val="es-BO"/>
              </w:rPr>
              <w:t>Fecha de Inscripción</w:t>
            </w:r>
          </w:p>
        </w:tc>
        <w:tc>
          <w:tcPr>
            <w:tcW w:w="126" w:type="pct"/>
            <w:gridSpan w:val="3"/>
            <w:vMerge w:val="restart"/>
            <w:tcBorders>
              <w:top w:val="nil"/>
              <w:right w:val="single" w:sz="12" w:space="0" w:color="auto"/>
            </w:tcBorders>
            <w:shd w:val="clear" w:color="auto" w:fill="auto"/>
            <w:vAlign w:val="center"/>
          </w:tcPr>
          <w:p w14:paraId="078180D9" w14:textId="77777777" w:rsidR="00565CEF" w:rsidRPr="00A40276" w:rsidRDefault="00565CEF" w:rsidP="003B46C3">
            <w:pPr>
              <w:rPr>
                <w:rFonts w:ascii="Arial" w:hAnsi="Arial" w:cs="Arial"/>
                <w:b/>
                <w:bCs/>
                <w:szCs w:val="2"/>
                <w:lang w:val="es-BO"/>
              </w:rPr>
            </w:pPr>
          </w:p>
        </w:tc>
      </w:tr>
      <w:tr w:rsidR="00957924" w:rsidRPr="00A40276" w14:paraId="01965D26" w14:textId="77777777" w:rsidTr="00957924">
        <w:trPr>
          <w:trHeight w:val="92"/>
        </w:trPr>
        <w:tc>
          <w:tcPr>
            <w:tcW w:w="124" w:type="pct"/>
            <w:tcBorders>
              <w:top w:val="nil"/>
              <w:left w:val="single" w:sz="12" w:space="0" w:color="auto"/>
              <w:bottom w:val="nil"/>
            </w:tcBorders>
            <w:shd w:val="clear" w:color="auto" w:fill="auto"/>
            <w:vAlign w:val="center"/>
          </w:tcPr>
          <w:p w14:paraId="2EDE7913"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27D794C9"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1473B66B"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629E0B7"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7F9EAF02" w14:textId="77777777" w:rsidR="00565CEF" w:rsidRPr="00A40276" w:rsidRDefault="00565CEF"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05ACDA77"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5345A8B9"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266A277"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2673803B"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80B1879"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1CB6A6E9"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262E0107" w14:textId="77777777" w:rsidR="00565CEF" w:rsidRPr="00A40276" w:rsidRDefault="00565CEF" w:rsidP="003B46C3">
            <w:pPr>
              <w:rPr>
                <w:rFonts w:ascii="Arial" w:hAnsi="Arial" w:cs="Arial"/>
                <w:b/>
                <w:bCs/>
                <w:szCs w:val="2"/>
                <w:lang w:val="es-BO"/>
              </w:rPr>
            </w:pPr>
          </w:p>
        </w:tc>
        <w:tc>
          <w:tcPr>
            <w:tcW w:w="1120" w:type="pct"/>
            <w:gridSpan w:val="38"/>
            <w:vMerge/>
            <w:tcBorders>
              <w:bottom w:val="single" w:sz="2" w:space="0" w:color="auto"/>
            </w:tcBorders>
            <w:shd w:val="clear" w:color="auto" w:fill="auto"/>
            <w:vAlign w:val="center"/>
          </w:tcPr>
          <w:p w14:paraId="4DEA2EDA"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2C143BB6" w14:textId="77777777" w:rsidR="00565CEF" w:rsidRPr="00A40276" w:rsidRDefault="00565CEF" w:rsidP="003B46C3">
            <w:pPr>
              <w:rPr>
                <w:rFonts w:ascii="Arial" w:hAnsi="Arial" w:cs="Arial"/>
                <w:b/>
                <w:bCs/>
                <w:szCs w:val="2"/>
                <w:lang w:val="es-BO"/>
              </w:rPr>
            </w:pPr>
          </w:p>
        </w:tc>
        <w:tc>
          <w:tcPr>
            <w:tcW w:w="874" w:type="pct"/>
            <w:gridSpan w:val="23"/>
            <w:vMerge/>
            <w:tcBorders>
              <w:bottom w:val="single" w:sz="2" w:space="0" w:color="auto"/>
            </w:tcBorders>
            <w:shd w:val="clear" w:color="auto" w:fill="auto"/>
            <w:vAlign w:val="center"/>
          </w:tcPr>
          <w:p w14:paraId="1F4378C8" w14:textId="77777777" w:rsidR="00565CEF" w:rsidRPr="00A40276" w:rsidRDefault="00565CEF"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7A7D44F4" w14:textId="77777777" w:rsidR="00565CEF" w:rsidRPr="00A40276" w:rsidRDefault="00565CEF" w:rsidP="003B46C3">
            <w:pPr>
              <w:rPr>
                <w:rFonts w:ascii="Arial" w:hAnsi="Arial" w:cs="Arial"/>
                <w:b/>
                <w:bCs/>
                <w:szCs w:val="2"/>
                <w:lang w:val="es-BO"/>
              </w:rPr>
            </w:pPr>
          </w:p>
        </w:tc>
        <w:tc>
          <w:tcPr>
            <w:tcW w:w="249" w:type="pct"/>
            <w:gridSpan w:val="7"/>
            <w:tcBorders>
              <w:top w:val="nil"/>
              <w:bottom w:val="single" w:sz="2" w:space="0" w:color="auto"/>
            </w:tcBorders>
            <w:shd w:val="clear" w:color="auto" w:fill="auto"/>
            <w:vAlign w:val="center"/>
          </w:tcPr>
          <w:p w14:paraId="32CB3C9A" w14:textId="77777777" w:rsidR="00565CEF" w:rsidRPr="00A40276" w:rsidRDefault="00565CEF" w:rsidP="003B46C3">
            <w:pPr>
              <w:rPr>
                <w:rFonts w:ascii="Arial" w:hAnsi="Arial" w:cs="Arial"/>
                <w:b/>
                <w:bCs/>
                <w:szCs w:val="2"/>
                <w:lang w:val="es-BO"/>
              </w:rPr>
            </w:pPr>
            <w:r w:rsidRPr="00A40276">
              <w:rPr>
                <w:rFonts w:ascii="Arial" w:hAnsi="Arial" w:cs="Arial"/>
                <w:i/>
                <w:iCs/>
                <w:sz w:val="12"/>
                <w:lang w:val="es-BO"/>
              </w:rPr>
              <w:t>Día</w:t>
            </w:r>
          </w:p>
        </w:tc>
        <w:tc>
          <w:tcPr>
            <w:tcW w:w="124" w:type="pct"/>
            <w:gridSpan w:val="4"/>
            <w:tcBorders>
              <w:top w:val="nil"/>
              <w:bottom w:val="nil"/>
            </w:tcBorders>
            <w:shd w:val="clear" w:color="auto" w:fill="auto"/>
            <w:vAlign w:val="center"/>
          </w:tcPr>
          <w:p w14:paraId="39E0B271" w14:textId="77777777" w:rsidR="00565CEF" w:rsidRPr="00A40276" w:rsidRDefault="00565CEF" w:rsidP="003B46C3">
            <w:pPr>
              <w:rPr>
                <w:rFonts w:ascii="Arial" w:hAnsi="Arial" w:cs="Arial"/>
                <w:b/>
                <w:bCs/>
                <w:szCs w:val="2"/>
                <w:lang w:val="es-BO"/>
              </w:rPr>
            </w:pPr>
          </w:p>
        </w:tc>
        <w:tc>
          <w:tcPr>
            <w:tcW w:w="249" w:type="pct"/>
            <w:gridSpan w:val="9"/>
            <w:tcBorders>
              <w:top w:val="nil"/>
              <w:bottom w:val="single" w:sz="2" w:space="0" w:color="auto"/>
            </w:tcBorders>
            <w:shd w:val="clear" w:color="auto" w:fill="auto"/>
            <w:vAlign w:val="center"/>
          </w:tcPr>
          <w:p w14:paraId="7C2A725D" w14:textId="77777777" w:rsidR="00565CEF" w:rsidRPr="00A40276" w:rsidRDefault="00565CEF" w:rsidP="003B46C3">
            <w:pPr>
              <w:rPr>
                <w:rFonts w:ascii="Arial" w:hAnsi="Arial" w:cs="Arial"/>
                <w:b/>
                <w:bCs/>
                <w:szCs w:val="2"/>
                <w:lang w:val="es-BO"/>
              </w:rPr>
            </w:pPr>
            <w:r w:rsidRPr="00A40276">
              <w:rPr>
                <w:rFonts w:ascii="Arial" w:hAnsi="Arial" w:cs="Arial"/>
                <w:i/>
                <w:iCs/>
                <w:sz w:val="12"/>
                <w:lang w:val="es-BO"/>
              </w:rPr>
              <w:t>Mes</w:t>
            </w:r>
          </w:p>
        </w:tc>
        <w:tc>
          <w:tcPr>
            <w:tcW w:w="124" w:type="pct"/>
            <w:gridSpan w:val="4"/>
            <w:tcBorders>
              <w:top w:val="nil"/>
              <w:bottom w:val="nil"/>
            </w:tcBorders>
            <w:shd w:val="clear" w:color="auto" w:fill="auto"/>
            <w:vAlign w:val="center"/>
          </w:tcPr>
          <w:p w14:paraId="03724769" w14:textId="77777777" w:rsidR="00565CEF" w:rsidRPr="00A40276" w:rsidRDefault="00565CEF" w:rsidP="003B46C3">
            <w:pPr>
              <w:rPr>
                <w:rFonts w:ascii="Arial" w:hAnsi="Arial" w:cs="Arial"/>
                <w:b/>
                <w:bCs/>
                <w:szCs w:val="2"/>
                <w:lang w:val="es-BO"/>
              </w:rPr>
            </w:pPr>
          </w:p>
        </w:tc>
        <w:tc>
          <w:tcPr>
            <w:tcW w:w="388" w:type="pct"/>
            <w:gridSpan w:val="14"/>
            <w:tcBorders>
              <w:top w:val="nil"/>
              <w:bottom w:val="single" w:sz="2" w:space="0" w:color="auto"/>
            </w:tcBorders>
            <w:shd w:val="clear" w:color="auto" w:fill="auto"/>
            <w:vAlign w:val="center"/>
          </w:tcPr>
          <w:p w14:paraId="522A30BB" w14:textId="77777777" w:rsidR="00565CEF" w:rsidRPr="00A40276" w:rsidRDefault="00565CEF" w:rsidP="003B46C3">
            <w:pPr>
              <w:jc w:val="center"/>
              <w:rPr>
                <w:rFonts w:ascii="Arial" w:hAnsi="Arial" w:cs="Arial"/>
                <w:b/>
                <w:bCs/>
                <w:szCs w:val="2"/>
                <w:lang w:val="es-BO"/>
              </w:rPr>
            </w:pPr>
            <w:r w:rsidRPr="00A40276">
              <w:rPr>
                <w:rFonts w:ascii="Arial" w:hAnsi="Arial" w:cs="Arial"/>
                <w:i/>
                <w:iCs/>
                <w:sz w:val="12"/>
                <w:lang w:val="es-BO"/>
              </w:rPr>
              <w:t>Año</w:t>
            </w:r>
          </w:p>
        </w:tc>
        <w:tc>
          <w:tcPr>
            <w:tcW w:w="126" w:type="pct"/>
            <w:gridSpan w:val="3"/>
            <w:vMerge/>
            <w:tcBorders>
              <w:right w:val="single" w:sz="12" w:space="0" w:color="auto"/>
            </w:tcBorders>
            <w:shd w:val="clear" w:color="auto" w:fill="auto"/>
            <w:vAlign w:val="center"/>
          </w:tcPr>
          <w:p w14:paraId="379C4881" w14:textId="77777777" w:rsidR="00565CEF" w:rsidRPr="00A40276" w:rsidRDefault="00565CEF" w:rsidP="003B46C3">
            <w:pPr>
              <w:rPr>
                <w:rFonts w:ascii="Arial" w:hAnsi="Arial" w:cs="Arial"/>
                <w:b/>
                <w:bCs/>
                <w:szCs w:val="2"/>
                <w:lang w:val="es-BO"/>
              </w:rPr>
            </w:pPr>
          </w:p>
        </w:tc>
      </w:tr>
      <w:tr w:rsidR="00565CEF" w:rsidRPr="00A40276" w14:paraId="7424BF08" w14:textId="77777777" w:rsidTr="00957924">
        <w:trPr>
          <w:trHeight w:val="92"/>
        </w:trPr>
        <w:tc>
          <w:tcPr>
            <w:tcW w:w="124" w:type="pct"/>
            <w:tcBorders>
              <w:top w:val="nil"/>
              <w:left w:val="single" w:sz="12" w:space="0" w:color="auto"/>
              <w:bottom w:val="nil"/>
            </w:tcBorders>
            <w:shd w:val="clear" w:color="auto" w:fill="auto"/>
            <w:vAlign w:val="center"/>
          </w:tcPr>
          <w:p w14:paraId="00803DF2" w14:textId="77777777" w:rsidR="00565CEF" w:rsidRPr="00A40276" w:rsidRDefault="00565CEF" w:rsidP="003B46C3">
            <w:pPr>
              <w:rPr>
                <w:rFonts w:ascii="Arial" w:hAnsi="Arial" w:cs="Arial"/>
                <w:b/>
                <w:bCs/>
                <w:szCs w:val="2"/>
                <w:lang w:val="es-BO"/>
              </w:rPr>
            </w:pPr>
          </w:p>
        </w:tc>
        <w:tc>
          <w:tcPr>
            <w:tcW w:w="1369" w:type="pct"/>
            <w:gridSpan w:val="40"/>
            <w:tcBorders>
              <w:top w:val="nil"/>
              <w:bottom w:val="nil"/>
              <w:right w:val="single" w:sz="2" w:space="0" w:color="auto"/>
            </w:tcBorders>
            <w:shd w:val="clear" w:color="auto" w:fill="auto"/>
            <w:vAlign w:val="center"/>
          </w:tcPr>
          <w:p w14:paraId="52D516CD" w14:textId="77777777" w:rsidR="00565CEF" w:rsidRPr="00A40276" w:rsidRDefault="00565CEF" w:rsidP="003B46C3">
            <w:pPr>
              <w:jc w:val="right"/>
              <w:rPr>
                <w:rFonts w:ascii="Arial" w:hAnsi="Arial" w:cs="Arial"/>
                <w:bCs/>
                <w:szCs w:val="2"/>
                <w:lang w:val="es-BO"/>
              </w:rPr>
            </w:pPr>
            <w:r w:rsidRPr="00A40276">
              <w:rPr>
                <w:rFonts w:ascii="Arial" w:hAnsi="Arial" w:cs="Arial"/>
                <w:bCs/>
                <w:lang w:val="es-BO"/>
              </w:rPr>
              <w:t>Poder del Representante Legal</w:t>
            </w:r>
          </w:p>
        </w:tc>
        <w:tc>
          <w:tcPr>
            <w:tcW w:w="1120" w:type="pct"/>
            <w:gridSpan w:val="3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3D88A0D" w14:textId="77777777" w:rsidR="00565CEF" w:rsidRPr="00A40276" w:rsidRDefault="00565CEF" w:rsidP="003B46C3">
            <w:pPr>
              <w:rPr>
                <w:rFonts w:ascii="Arial" w:hAnsi="Arial" w:cs="Arial"/>
                <w:b/>
                <w:bCs/>
                <w:szCs w:val="2"/>
                <w:lang w:val="es-BO"/>
              </w:rPr>
            </w:pPr>
          </w:p>
        </w:tc>
        <w:tc>
          <w:tcPr>
            <w:tcW w:w="124" w:type="pct"/>
            <w:gridSpan w:val="4"/>
            <w:tcBorders>
              <w:top w:val="nil"/>
              <w:left w:val="single" w:sz="2" w:space="0" w:color="auto"/>
              <w:bottom w:val="nil"/>
              <w:right w:val="single" w:sz="2" w:space="0" w:color="auto"/>
            </w:tcBorders>
            <w:shd w:val="clear" w:color="auto" w:fill="auto"/>
            <w:vAlign w:val="center"/>
          </w:tcPr>
          <w:p w14:paraId="35350292" w14:textId="77777777" w:rsidR="00565CEF" w:rsidRPr="00A40276" w:rsidRDefault="00565CEF" w:rsidP="003B46C3">
            <w:pPr>
              <w:rPr>
                <w:rFonts w:ascii="Arial" w:hAnsi="Arial" w:cs="Arial"/>
                <w:b/>
                <w:bCs/>
                <w:szCs w:val="2"/>
                <w:lang w:val="es-BO"/>
              </w:rPr>
            </w:pPr>
          </w:p>
        </w:tc>
        <w:tc>
          <w:tcPr>
            <w:tcW w:w="874" w:type="pct"/>
            <w:gridSpan w:val="2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DB05974" w14:textId="77777777" w:rsidR="00565CEF" w:rsidRPr="00A40276" w:rsidRDefault="00565CEF" w:rsidP="003B46C3">
            <w:pPr>
              <w:rPr>
                <w:rFonts w:ascii="Arial" w:hAnsi="Arial" w:cs="Arial"/>
                <w:b/>
                <w:bCs/>
                <w:szCs w:val="2"/>
                <w:lang w:val="es-BO"/>
              </w:rPr>
            </w:pPr>
          </w:p>
        </w:tc>
        <w:tc>
          <w:tcPr>
            <w:tcW w:w="124" w:type="pct"/>
            <w:gridSpan w:val="5"/>
            <w:tcBorders>
              <w:top w:val="nil"/>
              <w:left w:val="single" w:sz="2" w:space="0" w:color="auto"/>
              <w:bottom w:val="nil"/>
              <w:right w:val="single" w:sz="2" w:space="0" w:color="auto"/>
            </w:tcBorders>
            <w:shd w:val="clear" w:color="auto" w:fill="auto"/>
            <w:vAlign w:val="center"/>
          </w:tcPr>
          <w:p w14:paraId="01649CBF" w14:textId="77777777" w:rsidR="00565CEF" w:rsidRPr="00A40276" w:rsidRDefault="00565CEF" w:rsidP="003B46C3">
            <w:pPr>
              <w:rPr>
                <w:rFonts w:ascii="Arial" w:hAnsi="Arial" w:cs="Arial"/>
                <w:b/>
                <w:bCs/>
                <w:szCs w:val="2"/>
                <w:lang w:val="es-BO"/>
              </w:rPr>
            </w:pPr>
          </w:p>
        </w:tc>
        <w:tc>
          <w:tcPr>
            <w:tcW w:w="249"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BDE0A8E" w14:textId="77777777" w:rsidR="00565CEF" w:rsidRPr="00A40276" w:rsidRDefault="00565CEF" w:rsidP="003B46C3">
            <w:pPr>
              <w:rPr>
                <w:rFonts w:ascii="Arial" w:hAnsi="Arial" w:cs="Arial"/>
                <w:b/>
                <w:bCs/>
                <w:szCs w:val="2"/>
                <w:lang w:val="es-BO"/>
              </w:rPr>
            </w:pPr>
          </w:p>
        </w:tc>
        <w:tc>
          <w:tcPr>
            <w:tcW w:w="124" w:type="pct"/>
            <w:gridSpan w:val="4"/>
            <w:tcBorders>
              <w:top w:val="nil"/>
              <w:left w:val="single" w:sz="2" w:space="0" w:color="auto"/>
              <w:bottom w:val="nil"/>
              <w:right w:val="single" w:sz="2" w:space="0" w:color="auto"/>
            </w:tcBorders>
            <w:shd w:val="clear" w:color="auto" w:fill="auto"/>
            <w:vAlign w:val="center"/>
          </w:tcPr>
          <w:p w14:paraId="6047A1C8" w14:textId="77777777" w:rsidR="00565CEF" w:rsidRPr="00A40276" w:rsidRDefault="00565CEF" w:rsidP="003B46C3">
            <w:pPr>
              <w:rPr>
                <w:rFonts w:ascii="Arial" w:hAnsi="Arial" w:cs="Arial"/>
                <w:b/>
                <w:bCs/>
                <w:szCs w:val="2"/>
                <w:lang w:val="es-BO"/>
              </w:rPr>
            </w:pPr>
          </w:p>
        </w:tc>
        <w:tc>
          <w:tcPr>
            <w:tcW w:w="249"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71663D7" w14:textId="77777777" w:rsidR="00565CEF" w:rsidRPr="00A40276" w:rsidRDefault="00565CEF" w:rsidP="003B46C3">
            <w:pPr>
              <w:rPr>
                <w:rFonts w:ascii="Arial" w:hAnsi="Arial" w:cs="Arial"/>
                <w:b/>
                <w:bCs/>
                <w:szCs w:val="2"/>
                <w:lang w:val="es-BO"/>
              </w:rPr>
            </w:pPr>
          </w:p>
        </w:tc>
        <w:tc>
          <w:tcPr>
            <w:tcW w:w="124" w:type="pct"/>
            <w:gridSpan w:val="4"/>
            <w:tcBorders>
              <w:top w:val="nil"/>
              <w:left w:val="single" w:sz="2" w:space="0" w:color="auto"/>
              <w:bottom w:val="nil"/>
              <w:right w:val="single" w:sz="2" w:space="0" w:color="auto"/>
            </w:tcBorders>
            <w:shd w:val="clear" w:color="auto" w:fill="auto"/>
            <w:vAlign w:val="center"/>
          </w:tcPr>
          <w:p w14:paraId="7100F9BB" w14:textId="77777777" w:rsidR="00565CEF" w:rsidRPr="00A40276" w:rsidRDefault="00565CEF" w:rsidP="003B46C3">
            <w:pPr>
              <w:rPr>
                <w:rFonts w:ascii="Arial" w:hAnsi="Arial" w:cs="Arial"/>
                <w:b/>
                <w:bCs/>
                <w:szCs w:val="2"/>
                <w:lang w:val="es-BO"/>
              </w:rPr>
            </w:pPr>
          </w:p>
        </w:tc>
        <w:tc>
          <w:tcPr>
            <w:tcW w:w="388" w:type="pct"/>
            <w:gridSpan w:val="14"/>
            <w:tcBorders>
              <w:top w:val="single" w:sz="2" w:space="0" w:color="auto"/>
              <w:left w:val="single" w:sz="2" w:space="0" w:color="auto"/>
              <w:bottom w:val="single" w:sz="2" w:space="0" w:color="auto"/>
            </w:tcBorders>
            <w:shd w:val="clear" w:color="auto" w:fill="DBE5F1" w:themeFill="accent1" w:themeFillTint="33"/>
            <w:vAlign w:val="center"/>
          </w:tcPr>
          <w:p w14:paraId="4D7977D7" w14:textId="77777777" w:rsidR="00565CEF" w:rsidRPr="00A40276" w:rsidRDefault="00565CEF" w:rsidP="003B46C3">
            <w:pPr>
              <w:rPr>
                <w:rFonts w:ascii="Arial" w:hAnsi="Arial" w:cs="Arial"/>
                <w:b/>
                <w:bCs/>
                <w:szCs w:val="2"/>
                <w:lang w:val="es-BO"/>
              </w:rPr>
            </w:pPr>
          </w:p>
        </w:tc>
        <w:tc>
          <w:tcPr>
            <w:tcW w:w="126" w:type="pct"/>
            <w:gridSpan w:val="3"/>
            <w:vMerge/>
            <w:tcBorders>
              <w:bottom w:val="nil"/>
              <w:right w:val="single" w:sz="12" w:space="0" w:color="auto"/>
            </w:tcBorders>
            <w:shd w:val="clear" w:color="auto" w:fill="auto"/>
            <w:vAlign w:val="center"/>
          </w:tcPr>
          <w:p w14:paraId="47F74527" w14:textId="77777777" w:rsidR="00565CEF" w:rsidRPr="00A40276" w:rsidRDefault="00565CEF" w:rsidP="003B46C3">
            <w:pPr>
              <w:rPr>
                <w:rFonts w:ascii="Arial" w:hAnsi="Arial" w:cs="Arial"/>
                <w:b/>
                <w:bCs/>
                <w:szCs w:val="2"/>
                <w:lang w:val="es-BO"/>
              </w:rPr>
            </w:pPr>
          </w:p>
        </w:tc>
      </w:tr>
      <w:tr w:rsidR="00957924" w:rsidRPr="00A40276" w14:paraId="0E236DEB" w14:textId="77777777" w:rsidTr="00957924">
        <w:trPr>
          <w:trHeight w:val="92"/>
        </w:trPr>
        <w:tc>
          <w:tcPr>
            <w:tcW w:w="124" w:type="pct"/>
            <w:tcBorders>
              <w:top w:val="nil"/>
              <w:left w:val="single" w:sz="12" w:space="0" w:color="auto"/>
              <w:bottom w:val="nil"/>
            </w:tcBorders>
            <w:shd w:val="clear" w:color="auto" w:fill="auto"/>
            <w:vAlign w:val="center"/>
          </w:tcPr>
          <w:p w14:paraId="40C19C41"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5E943750"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771ADFC3"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5D0724AA"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76166C17"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553DA27E"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388FAA98"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7A90557E"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0E2CBF88"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65BC8884"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0CCE0E11"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57FE5B0C" w14:textId="77777777" w:rsidR="003B46C3" w:rsidRPr="00A40276" w:rsidRDefault="003B46C3" w:rsidP="003B46C3">
            <w:pPr>
              <w:rPr>
                <w:rFonts w:ascii="Arial" w:hAnsi="Arial" w:cs="Arial"/>
                <w:b/>
                <w:bCs/>
                <w:szCs w:val="2"/>
                <w:lang w:val="es-BO"/>
              </w:rPr>
            </w:pPr>
          </w:p>
        </w:tc>
        <w:tc>
          <w:tcPr>
            <w:tcW w:w="124" w:type="pct"/>
            <w:gridSpan w:val="2"/>
            <w:tcBorders>
              <w:top w:val="single" w:sz="2" w:space="0" w:color="auto"/>
              <w:bottom w:val="nil"/>
            </w:tcBorders>
            <w:shd w:val="clear" w:color="auto" w:fill="auto"/>
            <w:vAlign w:val="center"/>
          </w:tcPr>
          <w:p w14:paraId="53F7B007" w14:textId="77777777"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6028E01F" w14:textId="77777777"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1B2AEE77" w14:textId="77777777"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590AFF9B" w14:textId="77777777"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15FCB5E0" w14:textId="77777777"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1ADA20AD" w14:textId="77777777"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3D245F92" w14:textId="77777777"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37732BE5" w14:textId="77777777"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5867D172"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21DAF9C7" w14:textId="77777777"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68AD0854" w14:textId="77777777" w:rsidR="003B46C3" w:rsidRPr="00A40276" w:rsidRDefault="003B46C3" w:rsidP="003B46C3">
            <w:pPr>
              <w:rPr>
                <w:rFonts w:ascii="Arial" w:hAnsi="Arial" w:cs="Arial"/>
                <w:b/>
                <w:bCs/>
                <w:szCs w:val="2"/>
                <w:lang w:val="es-BO"/>
              </w:rPr>
            </w:pPr>
          </w:p>
        </w:tc>
        <w:tc>
          <w:tcPr>
            <w:tcW w:w="124" w:type="pct"/>
            <w:gridSpan w:val="3"/>
            <w:tcBorders>
              <w:top w:val="single" w:sz="2" w:space="0" w:color="auto"/>
              <w:bottom w:val="nil"/>
            </w:tcBorders>
            <w:shd w:val="clear" w:color="auto" w:fill="auto"/>
            <w:vAlign w:val="center"/>
          </w:tcPr>
          <w:p w14:paraId="512571D4" w14:textId="77777777" w:rsidR="003B46C3" w:rsidRPr="00A40276" w:rsidRDefault="003B46C3" w:rsidP="003B46C3">
            <w:pPr>
              <w:rPr>
                <w:rFonts w:ascii="Arial" w:hAnsi="Arial" w:cs="Arial"/>
                <w:b/>
                <w:bCs/>
                <w:szCs w:val="2"/>
                <w:lang w:val="es-BO"/>
              </w:rPr>
            </w:pPr>
          </w:p>
        </w:tc>
        <w:tc>
          <w:tcPr>
            <w:tcW w:w="124" w:type="pct"/>
            <w:gridSpan w:val="2"/>
            <w:tcBorders>
              <w:top w:val="single" w:sz="2" w:space="0" w:color="auto"/>
              <w:bottom w:val="nil"/>
            </w:tcBorders>
            <w:shd w:val="clear" w:color="auto" w:fill="auto"/>
            <w:vAlign w:val="center"/>
          </w:tcPr>
          <w:p w14:paraId="248CC0C3" w14:textId="77777777" w:rsidR="003B46C3" w:rsidRPr="00A40276" w:rsidRDefault="003B46C3" w:rsidP="003B46C3">
            <w:pPr>
              <w:rPr>
                <w:rFonts w:ascii="Arial" w:hAnsi="Arial" w:cs="Arial"/>
                <w:b/>
                <w:bCs/>
                <w:szCs w:val="2"/>
                <w:lang w:val="es-BO"/>
              </w:rPr>
            </w:pPr>
          </w:p>
        </w:tc>
        <w:tc>
          <w:tcPr>
            <w:tcW w:w="124" w:type="pct"/>
            <w:gridSpan w:val="2"/>
            <w:tcBorders>
              <w:top w:val="single" w:sz="2" w:space="0" w:color="auto"/>
              <w:bottom w:val="nil"/>
            </w:tcBorders>
            <w:shd w:val="clear" w:color="auto" w:fill="auto"/>
            <w:vAlign w:val="center"/>
          </w:tcPr>
          <w:p w14:paraId="46CBBE26" w14:textId="77777777" w:rsidR="003B46C3" w:rsidRPr="00A40276" w:rsidRDefault="003B46C3" w:rsidP="003B46C3">
            <w:pPr>
              <w:rPr>
                <w:rFonts w:ascii="Arial" w:hAnsi="Arial" w:cs="Arial"/>
                <w:b/>
                <w:bCs/>
                <w:szCs w:val="2"/>
                <w:lang w:val="es-BO"/>
              </w:rPr>
            </w:pPr>
          </w:p>
        </w:tc>
        <w:tc>
          <w:tcPr>
            <w:tcW w:w="124" w:type="pct"/>
            <w:gridSpan w:val="2"/>
            <w:tcBorders>
              <w:top w:val="single" w:sz="2" w:space="0" w:color="auto"/>
              <w:bottom w:val="nil"/>
            </w:tcBorders>
            <w:shd w:val="clear" w:color="auto" w:fill="auto"/>
            <w:vAlign w:val="center"/>
          </w:tcPr>
          <w:p w14:paraId="114A9252" w14:textId="77777777"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74DC1772" w14:textId="77777777"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3A7C7171"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5318CDCC" w14:textId="77777777"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799BEB77" w14:textId="77777777" w:rsidR="003B46C3" w:rsidRPr="00A40276" w:rsidRDefault="003B46C3" w:rsidP="003B46C3">
            <w:pPr>
              <w:rPr>
                <w:rFonts w:ascii="Arial" w:hAnsi="Arial" w:cs="Arial"/>
                <w:b/>
                <w:bCs/>
                <w:szCs w:val="2"/>
                <w:lang w:val="es-BO"/>
              </w:rPr>
            </w:pPr>
          </w:p>
        </w:tc>
        <w:tc>
          <w:tcPr>
            <w:tcW w:w="124" w:type="pct"/>
            <w:gridSpan w:val="2"/>
            <w:tcBorders>
              <w:top w:val="single" w:sz="2" w:space="0" w:color="auto"/>
              <w:bottom w:val="nil"/>
            </w:tcBorders>
            <w:shd w:val="clear" w:color="auto" w:fill="auto"/>
            <w:vAlign w:val="center"/>
          </w:tcPr>
          <w:p w14:paraId="6DA524B2"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737DB33A" w14:textId="77777777"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3851ADEF" w14:textId="77777777"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308A7906"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4B51B4CB" w14:textId="77777777"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1891B2E1" w14:textId="77777777"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28882121" w14:textId="77777777" w:rsidR="003B46C3" w:rsidRPr="00A40276" w:rsidRDefault="003B46C3" w:rsidP="003B46C3">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096BBC18" w14:textId="77777777" w:rsidR="003B46C3" w:rsidRPr="00A40276" w:rsidRDefault="003B46C3" w:rsidP="003B46C3">
            <w:pPr>
              <w:rPr>
                <w:rFonts w:ascii="Arial" w:hAnsi="Arial" w:cs="Arial"/>
                <w:b/>
                <w:bCs/>
                <w:szCs w:val="2"/>
                <w:lang w:val="es-BO"/>
              </w:rPr>
            </w:pPr>
          </w:p>
        </w:tc>
        <w:tc>
          <w:tcPr>
            <w:tcW w:w="140" w:type="pct"/>
            <w:gridSpan w:val="4"/>
            <w:tcBorders>
              <w:top w:val="nil"/>
              <w:bottom w:val="nil"/>
              <w:right w:val="single" w:sz="12" w:space="0" w:color="auto"/>
            </w:tcBorders>
            <w:shd w:val="clear" w:color="auto" w:fill="auto"/>
            <w:vAlign w:val="center"/>
          </w:tcPr>
          <w:p w14:paraId="051B94AD" w14:textId="77777777" w:rsidR="003B46C3" w:rsidRPr="00A40276" w:rsidRDefault="003B46C3" w:rsidP="003B46C3">
            <w:pPr>
              <w:rPr>
                <w:rFonts w:ascii="Arial" w:hAnsi="Arial" w:cs="Arial"/>
                <w:b/>
                <w:bCs/>
                <w:szCs w:val="2"/>
                <w:lang w:val="es-BO"/>
              </w:rPr>
            </w:pPr>
          </w:p>
        </w:tc>
      </w:tr>
      <w:tr w:rsidR="00A40276" w:rsidRPr="00A40276" w14:paraId="34E25914" w14:textId="77777777" w:rsidTr="00957924">
        <w:trPr>
          <w:trHeight w:val="530"/>
        </w:trPr>
        <w:tc>
          <w:tcPr>
            <w:tcW w:w="5000" w:type="pct"/>
            <w:gridSpan w:val="152"/>
            <w:tcBorders>
              <w:top w:val="nil"/>
              <w:left w:val="single" w:sz="12" w:space="0" w:color="auto"/>
              <w:bottom w:val="nil"/>
              <w:right w:val="single" w:sz="12" w:space="0" w:color="auto"/>
            </w:tcBorders>
            <w:shd w:val="clear" w:color="auto" w:fill="auto"/>
            <w:vAlign w:val="center"/>
            <w:hideMark/>
          </w:tcPr>
          <w:p w14:paraId="003C8546" w14:textId="77777777" w:rsidR="003B46C3" w:rsidRPr="00A40276" w:rsidRDefault="003B46C3" w:rsidP="002A5B89">
            <w:pPr>
              <w:pStyle w:val="Prrafodelista"/>
              <w:numPr>
                <w:ilvl w:val="0"/>
                <w:numId w:val="26"/>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2CD18B0C" w14:textId="77777777" w:rsidR="003B46C3" w:rsidRPr="00A40276" w:rsidRDefault="003B46C3" w:rsidP="002A5B89">
            <w:pPr>
              <w:pStyle w:val="Prrafodelista"/>
              <w:numPr>
                <w:ilvl w:val="0"/>
                <w:numId w:val="26"/>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que el poder del Representante Legal se encuentra inscrito en el Registro de Comercio. </w:t>
            </w:r>
            <w:r w:rsidRPr="00A40276">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7DD0232C"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r>
      <w:tr w:rsidR="00A40276" w:rsidRPr="00A40276" w14:paraId="511CA300" w14:textId="77777777" w:rsidTr="00957924">
        <w:trPr>
          <w:trHeight w:val="672"/>
        </w:trPr>
        <w:tc>
          <w:tcPr>
            <w:tcW w:w="5000" w:type="pct"/>
            <w:gridSpan w:val="152"/>
            <w:tcBorders>
              <w:top w:val="single" w:sz="8" w:space="0" w:color="auto"/>
              <w:left w:val="single" w:sz="12" w:space="0" w:color="auto"/>
              <w:bottom w:val="single" w:sz="8" w:space="0" w:color="auto"/>
              <w:right w:val="single" w:sz="12" w:space="0" w:color="auto"/>
            </w:tcBorders>
            <w:shd w:val="clear" w:color="000000" w:fill="0F243E"/>
            <w:vAlign w:val="center"/>
            <w:hideMark/>
          </w:tcPr>
          <w:p w14:paraId="6A80251C" w14:textId="77777777" w:rsidR="003B46C3" w:rsidRPr="00A40276" w:rsidRDefault="003B46C3" w:rsidP="002A5B89">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INFORMACIÓN</w:t>
            </w:r>
            <w:r w:rsidRPr="00A40276">
              <w:rPr>
                <w:rFonts w:ascii="Arial" w:hAnsi="Arial" w:cs="Arial"/>
                <w:b/>
                <w:bCs/>
                <w:sz w:val="16"/>
                <w:szCs w:val="16"/>
                <w:lang w:val="es-BO"/>
              </w:rPr>
              <w:t xml:space="preserve"> SOBRE NOTIFICACIONES</w:t>
            </w:r>
          </w:p>
        </w:tc>
      </w:tr>
      <w:tr w:rsidR="00957924" w:rsidRPr="00A40276" w14:paraId="10DA5D58" w14:textId="77777777" w:rsidTr="00957924">
        <w:trPr>
          <w:gridAfter w:val="1"/>
          <w:trHeight w:val="133"/>
        </w:trPr>
        <w:tc>
          <w:tcPr>
            <w:tcW w:w="124" w:type="pct"/>
            <w:gridSpan w:val="2"/>
            <w:tcBorders>
              <w:top w:val="nil"/>
              <w:left w:val="single" w:sz="12" w:space="0" w:color="auto"/>
              <w:bottom w:val="nil"/>
              <w:right w:val="nil"/>
            </w:tcBorders>
            <w:shd w:val="clear" w:color="auto" w:fill="auto"/>
            <w:noWrap/>
            <w:vAlign w:val="center"/>
            <w:hideMark/>
          </w:tcPr>
          <w:p w14:paraId="52A60C31"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24" w:type="pct"/>
            <w:gridSpan w:val="3"/>
            <w:tcBorders>
              <w:top w:val="nil"/>
              <w:left w:val="nil"/>
              <w:bottom w:val="nil"/>
              <w:right w:val="nil"/>
            </w:tcBorders>
            <w:shd w:val="clear" w:color="auto" w:fill="auto"/>
            <w:noWrap/>
            <w:vAlign w:val="center"/>
            <w:hideMark/>
          </w:tcPr>
          <w:p w14:paraId="472EA1CC" w14:textId="77777777" w:rsidR="003B46C3" w:rsidRPr="00A40276" w:rsidRDefault="003B46C3" w:rsidP="003B46C3">
            <w:pPr>
              <w:rPr>
                <w:rFonts w:ascii="Calibri" w:hAnsi="Calibri" w:cs="Calibri"/>
                <w:sz w:val="2"/>
                <w:szCs w:val="2"/>
                <w:lang w:val="es-BO"/>
              </w:rPr>
            </w:pPr>
          </w:p>
        </w:tc>
        <w:tc>
          <w:tcPr>
            <w:tcW w:w="124" w:type="pct"/>
            <w:gridSpan w:val="3"/>
            <w:tcBorders>
              <w:top w:val="nil"/>
              <w:left w:val="nil"/>
              <w:bottom w:val="nil"/>
              <w:right w:val="nil"/>
            </w:tcBorders>
            <w:shd w:val="clear" w:color="auto" w:fill="auto"/>
            <w:noWrap/>
            <w:vAlign w:val="center"/>
            <w:hideMark/>
          </w:tcPr>
          <w:p w14:paraId="6301DB76" w14:textId="77777777" w:rsidR="003B46C3" w:rsidRPr="00A40276" w:rsidRDefault="003B46C3" w:rsidP="003B46C3">
            <w:pPr>
              <w:rPr>
                <w:rFonts w:ascii="Calibri" w:hAnsi="Calibri" w:cs="Calibri"/>
                <w:sz w:val="2"/>
                <w:szCs w:val="2"/>
                <w:lang w:val="es-BO"/>
              </w:rPr>
            </w:pPr>
          </w:p>
        </w:tc>
        <w:tc>
          <w:tcPr>
            <w:tcW w:w="124" w:type="pct"/>
            <w:gridSpan w:val="4"/>
            <w:tcBorders>
              <w:top w:val="nil"/>
              <w:left w:val="nil"/>
              <w:bottom w:val="nil"/>
              <w:right w:val="nil"/>
            </w:tcBorders>
            <w:shd w:val="clear" w:color="auto" w:fill="auto"/>
            <w:noWrap/>
            <w:vAlign w:val="center"/>
            <w:hideMark/>
          </w:tcPr>
          <w:p w14:paraId="594D1B3A" w14:textId="77777777" w:rsidR="003B46C3" w:rsidRPr="00A40276" w:rsidRDefault="003B46C3" w:rsidP="003B46C3">
            <w:pPr>
              <w:rPr>
                <w:rFonts w:ascii="Calibri" w:hAnsi="Calibri" w:cs="Calibri"/>
                <w:sz w:val="2"/>
                <w:szCs w:val="2"/>
                <w:lang w:val="es-BO"/>
              </w:rPr>
            </w:pPr>
          </w:p>
        </w:tc>
        <w:tc>
          <w:tcPr>
            <w:tcW w:w="124" w:type="pct"/>
            <w:gridSpan w:val="4"/>
            <w:tcBorders>
              <w:top w:val="nil"/>
              <w:left w:val="nil"/>
              <w:bottom w:val="nil"/>
              <w:right w:val="nil"/>
            </w:tcBorders>
            <w:shd w:val="clear" w:color="auto" w:fill="auto"/>
            <w:vAlign w:val="center"/>
            <w:hideMark/>
          </w:tcPr>
          <w:p w14:paraId="7E1A6658" w14:textId="77777777" w:rsidR="003B46C3" w:rsidRPr="00A40276" w:rsidRDefault="003B46C3" w:rsidP="003B46C3">
            <w:pPr>
              <w:rPr>
                <w:rFonts w:ascii="Arial" w:hAnsi="Arial" w:cs="Arial"/>
                <w:b/>
                <w:bCs/>
                <w:sz w:val="2"/>
                <w:szCs w:val="2"/>
                <w:lang w:val="es-BO"/>
              </w:rPr>
            </w:pPr>
          </w:p>
        </w:tc>
        <w:tc>
          <w:tcPr>
            <w:tcW w:w="292" w:type="pct"/>
            <w:gridSpan w:val="9"/>
            <w:tcBorders>
              <w:top w:val="nil"/>
              <w:left w:val="nil"/>
              <w:bottom w:val="nil"/>
              <w:right w:val="nil"/>
            </w:tcBorders>
            <w:shd w:val="clear" w:color="auto" w:fill="auto"/>
            <w:vAlign w:val="center"/>
            <w:hideMark/>
          </w:tcPr>
          <w:p w14:paraId="55D53BD9" w14:textId="77777777" w:rsidR="003B46C3" w:rsidRPr="00A40276" w:rsidRDefault="003B46C3" w:rsidP="003B46C3">
            <w:pPr>
              <w:rPr>
                <w:rFonts w:ascii="Arial" w:hAnsi="Arial" w:cs="Arial"/>
                <w:b/>
                <w:bCs/>
                <w:sz w:val="2"/>
                <w:szCs w:val="2"/>
                <w:lang w:val="es-BO"/>
              </w:rPr>
            </w:pPr>
          </w:p>
        </w:tc>
        <w:tc>
          <w:tcPr>
            <w:tcW w:w="124" w:type="pct"/>
            <w:gridSpan w:val="4"/>
            <w:tcBorders>
              <w:top w:val="nil"/>
              <w:left w:val="nil"/>
              <w:bottom w:val="nil"/>
              <w:right w:val="nil"/>
            </w:tcBorders>
            <w:shd w:val="clear" w:color="auto" w:fill="auto"/>
            <w:vAlign w:val="center"/>
            <w:hideMark/>
          </w:tcPr>
          <w:p w14:paraId="7065D3AA" w14:textId="77777777" w:rsidR="003B46C3" w:rsidRPr="00A40276" w:rsidRDefault="003B46C3" w:rsidP="003B46C3">
            <w:pPr>
              <w:rPr>
                <w:rFonts w:ascii="Arial" w:hAnsi="Arial" w:cs="Arial"/>
                <w:b/>
                <w:bCs/>
                <w:sz w:val="2"/>
                <w:szCs w:val="2"/>
                <w:lang w:val="es-BO"/>
              </w:rPr>
            </w:pPr>
          </w:p>
        </w:tc>
        <w:tc>
          <w:tcPr>
            <w:tcW w:w="139" w:type="pct"/>
            <w:gridSpan w:val="4"/>
            <w:tcBorders>
              <w:top w:val="nil"/>
              <w:left w:val="nil"/>
              <w:bottom w:val="nil"/>
              <w:right w:val="nil"/>
            </w:tcBorders>
            <w:shd w:val="clear" w:color="auto" w:fill="auto"/>
            <w:vAlign w:val="center"/>
            <w:hideMark/>
          </w:tcPr>
          <w:p w14:paraId="0D7606D0" w14:textId="77777777" w:rsidR="003B46C3" w:rsidRPr="00A40276" w:rsidRDefault="003B46C3" w:rsidP="003B46C3">
            <w:pPr>
              <w:rPr>
                <w:rFonts w:ascii="Arial" w:hAnsi="Arial" w:cs="Arial"/>
                <w:b/>
                <w:bCs/>
                <w:sz w:val="2"/>
                <w:szCs w:val="2"/>
                <w:lang w:val="es-BO"/>
              </w:rPr>
            </w:pPr>
          </w:p>
        </w:tc>
        <w:tc>
          <w:tcPr>
            <w:tcW w:w="176" w:type="pct"/>
            <w:gridSpan w:val="4"/>
            <w:tcBorders>
              <w:top w:val="nil"/>
              <w:left w:val="nil"/>
              <w:bottom w:val="nil"/>
              <w:right w:val="nil"/>
            </w:tcBorders>
            <w:shd w:val="clear" w:color="auto" w:fill="auto"/>
            <w:vAlign w:val="center"/>
            <w:hideMark/>
          </w:tcPr>
          <w:p w14:paraId="03F01C54" w14:textId="77777777" w:rsidR="003B46C3" w:rsidRPr="00A40276" w:rsidRDefault="003B46C3" w:rsidP="003B46C3">
            <w:pPr>
              <w:rPr>
                <w:rFonts w:ascii="Arial" w:hAnsi="Arial" w:cs="Arial"/>
                <w:b/>
                <w:bCs/>
                <w:sz w:val="2"/>
                <w:szCs w:val="2"/>
                <w:lang w:val="es-BO"/>
              </w:rPr>
            </w:pPr>
          </w:p>
        </w:tc>
        <w:tc>
          <w:tcPr>
            <w:tcW w:w="198" w:type="pct"/>
            <w:gridSpan w:val="5"/>
            <w:tcBorders>
              <w:top w:val="nil"/>
              <w:left w:val="nil"/>
              <w:bottom w:val="nil"/>
              <w:right w:val="nil"/>
            </w:tcBorders>
            <w:shd w:val="clear" w:color="auto" w:fill="auto"/>
            <w:vAlign w:val="center"/>
            <w:hideMark/>
          </w:tcPr>
          <w:p w14:paraId="2D7B6FEC" w14:textId="77777777" w:rsidR="003B46C3" w:rsidRPr="00A40276" w:rsidRDefault="003B46C3" w:rsidP="003B46C3">
            <w:pPr>
              <w:rPr>
                <w:rFonts w:ascii="Arial" w:hAnsi="Arial" w:cs="Arial"/>
                <w:b/>
                <w:bCs/>
                <w:sz w:val="2"/>
                <w:szCs w:val="2"/>
                <w:lang w:val="es-BO"/>
              </w:rPr>
            </w:pPr>
          </w:p>
        </w:tc>
        <w:tc>
          <w:tcPr>
            <w:tcW w:w="146" w:type="pct"/>
            <w:gridSpan w:val="5"/>
            <w:tcBorders>
              <w:top w:val="nil"/>
              <w:left w:val="nil"/>
              <w:bottom w:val="nil"/>
              <w:right w:val="nil"/>
            </w:tcBorders>
            <w:shd w:val="clear" w:color="auto" w:fill="auto"/>
            <w:vAlign w:val="center"/>
            <w:hideMark/>
          </w:tcPr>
          <w:p w14:paraId="73818D6B" w14:textId="77777777" w:rsidR="003B46C3" w:rsidRPr="00A40276" w:rsidRDefault="003B46C3" w:rsidP="003B46C3">
            <w:pPr>
              <w:rPr>
                <w:rFonts w:ascii="Arial" w:hAnsi="Arial" w:cs="Arial"/>
                <w:b/>
                <w:bCs/>
                <w:sz w:val="2"/>
                <w:szCs w:val="2"/>
                <w:lang w:val="es-BO"/>
              </w:rPr>
            </w:pPr>
          </w:p>
        </w:tc>
        <w:tc>
          <w:tcPr>
            <w:tcW w:w="124" w:type="pct"/>
            <w:gridSpan w:val="3"/>
            <w:tcBorders>
              <w:top w:val="nil"/>
              <w:left w:val="nil"/>
              <w:bottom w:val="nil"/>
              <w:right w:val="nil"/>
            </w:tcBorders>
            <w:shd w:val="clear" w:color="auto" w:fill="auto"/>
            <w:vAlign w:val="center"/>
            <w:hideMark/>
          </w:tcPr>
          <w:p w14:paraId="4C1B3629" w14:textId="77777777" w:rsidR="003B46C3" w:rsidRPr="00A40276" w:rsidRDefault="003B46C3" w:rsidP="003B46C3">
            <w:pPr>
              <w:rPr>
                <w:rFonts w:ascii="Arial" w:hAnsi="Arial" w:cs="Arial"/>
                <w:b/>
                <w:bCs/>
                <w:sz w:val="2"/>
                <w:szCs w:val="2"/>
                <w:lang w:val="es-BO"/>
              </w:rPr>
            </w:pPr>
          </w:p>
        </w:tc>
        <w:tc>
          <w:tcPr>
            <w:tcW w:w="125" w:type="pct"/>
            <w:gridSpan w:val="4"/>
            <w:tcBorders>
              <w:top w:val="nil"/>
              <w:left w:val="nil"/>
              <w:bottom w:val="nil"/>
              <w:right w:val="nil"/>
            </w:tcBorders>
            <w:shd w:val="clear" w:color="auto" w:fill="auto"/>
            <w:vAlign w:val="center"/>
            <w:hideMark/>
          </w:tcPr>
          <w:p w14:paraId="4AF99923" w14:textId="77777777" w:rsidR="003B46C3" w:rsidRPr="00A40276" w:rsidRDefault="003B46C3" w:rsidP="003B46C3">
            <w:pPr>
              <w:rPr>
                <w:rFonts w:ascii="Arial" w:hAnsi="Arial" w:cs="Arial"/>
                <w:b/>
                <w:bCs/>
                <w:sz w:val="2"/>
                <w:szCs w:val="2"/>
                <w:lang w:val="es-BO"/>
              </w:rPr>
            </w:pPr>
          </w:p>
        </w:tc>
        <w:tc>
          <w:tcPr>
            <w:tcW w:w="143" w:type="pct"/>
            <w:gridSpan w:val="5"/>
            <w:tcBorders>
              <w:top w:val="nil"/>
              <w:left w:val="nil"/>
              <w:bottom w:val="nil"/>
              <w:right w:val="nil"/>
            </w:tcBorders>
            <w:shd w:val="clear" w:color="auto" w:fill="auto"/>
            <w:vAlign w:val="center"/>
            <w:hideMark/>
          </w:tcPr>
          <w:p w14:paraId="6474B02D" w14:textId="77777777" w:rsidR="003B46C3" w:rsidRPr="00A40276" w:rsidRDefault="003B46C3" w:rsidP="003B46C3">
            <w:pPr>
              <w:rPr>
                <w:rFonts w:ascii="Arial" w:hAnsi="Arial" w:cs="Arial"/>
                <w:b/>
                <w:bCs/>
                <w:sz w:val="2"/>
                <w:szCs w:val="2"/>
                <w:lang w:val="es-BO"/>
              </w:rPr>
            </w:pPr>
          </w:p>
        </w:tc>
        <w:tc>
          <w:tcPr>
            <w:tcW w:w="155" w:type="pct"/>
            <w:gridSpan w:val="6"/>
            <w:tcBorders>
              <w:top w:val="nil"/>
              <w:left w:val="nil"/>
              <w:bottom w:val="nil"/>
              <w:right w:val="nil"/>
            </w:tcBorders>
            <w:shd w:val="clear" w:color="auto" w:fill="auto"/>
            <w:vAlign w:val="center"/>
            <w:hideMark/>
          </w:tcPr>
          <w:p w14:paraId="6B978DBB" w14:textId="77777777" w:rsidR="003B46C3" w:rsidRPr="00A40276" w:rsidRDefault="003B46C3" w:rsidP="003B46C3">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14:paraId="3025218A" w14:textId="77777777" w:rsidR="003B46C3" w:rsidRPr="00A40276" w:rsidRDefault="003B46C3" w:rsidP="003B46C3">
            <w:pPr>
              <w:rPr>
                <w:rFonts w:ascii="Arial" w:hAnsi="Arial" w:cs="Arial"/>
                <w:b/>
                <w:bCs/>
                <w:sz w:val="2"/>
                <w:szCs w:val="2"/>
                <w:lang w:val="es-BO"/>
              </w:rPr>
            </w:pPr>
          </w:p>
        </w:tc>
        <w:tc>
          <w:tcPr>
            <w:tcW w:w="138" w:type="pct"/>
            <w:gridSpan w:val="5"/>
            <w:tcBorders>
              <w:top w:val="nil"/>
              <w:left w:val="nil"/>
              <w:bottom w:val="nil"/>
              <w:right w:val="nil"/>
            </w:tcBorders>
            <w:shd w:val="clear" w:color="auto" w:fill="auto"/>
            <w:vAlign w:val="center"/>
            <w:hideMark/>
          </w:tcPr>
          <w:p w14:paraId="1B848679" w14:textId="77777777" w:rsidR="003B46C3" w:rsidRPr="00A40276" w:rsidRDefault="003B46C3" w:rsidP="003B46C3">
            <w:pPr>
              <w:rPr>
                <w:rFonts w:ascii="Arial" w:hAnsi="Arial" w:cs="Arial"/>
                <w:b/>
                <w:bCs/>
                <w:sz w:val="2"/>
                <w:szCs w:val="2"/>
                <w:lang w:val="es-BO"/>
              </w:rPr>
            </w:pPr>
          </w:p>
        </w:tc>
        <w:tc>
          <w:tcPr>
            <w:tcW w:w="147" w:type="pct"/>
            <w:gridSpan w:val="6"/>
            <w:tcBorders>
              <w:top w:val="nil"/>
              <w:left w:val="nil"/>
              <w:bottom w:val="nil"/>
              <w:right w:val="nil"/>
            </w:tcBorders>
            <w:shd w:val="clear" w:color="auto" w:fill="auto"/>
            <w:vAlign w:val="center"/>
            <w:hideMark/>
          </w:tcPr>
          <w:p w14:paraId="4627938B" w14:textId="77777777" w:rsidR="003B46C3" w:rsidRPr="00A40276" w:rsidRDefault="003B46C3" w:rsidP="003B46C3">
            <w:pPr>
              <w:rPr>
                <w:rFonts w:ascii="Arial" w:hAnsi="Arial" w:cs="Arial"/>
                <w:b/>
                <w:bCs/>
                <w:sz w:val="2"/>
                <w:szCs w:val="2"/>
                <w:lang w:val="es-BO"/>
              </w:rPr>
            </w:pPr>
          </w:p>
        </w:tc>
        <w:tc>
          <w:tcPr>
            <w:tcW w:w="126" w:type="pct"/>
            <w:gridSpan w:val="4"/>
            <w:tcBorders>
              <w:top w:val="nil"/>
              <w:left w:val="nil"/>
              <w:bottom w:val="nil"/>
              <w:right w:val="nil"/>
            </w:tcBorders>
            <w:shd w:val="clear" w:color="auto" w:fill="auto"/>
            <w:vAlign w:val="center"/>
            <w:hideMark/>
          </w:tcPr>
          <w:p w14:paraId="77540F30" w14:textId="77777777" w:rsidR="003B46C3" w:rsidRPr="00A40276" w:rsidRDefault="003B46C3" w:rsidP="003B46C3">
            <w:pPr>
              <w:rPr>
                <w:rFonts w:ascii="Arial" w:hAnsi="Arial" w:cs="Arial"/>
                <w:b/>
                <w:bCs/>
                <w:sz w:val="2"/>
                <w:szCs w:val="2"/>
                <w:lang w:val="es-BO"/>
              </w:rPr>
            </w:pPr>
          </w:p>
        </w:tc>
        <w:tc>
          <w:tcPr>
            <w:tcW w:w="646" w:type="pct"/>
            <w:gridSpan w:val="14"/>
            <w:tcBorders>
              <w:top w:val="nil"/>
              <w:left w:val="nil"/>
              <w:bottom w:val="nil"/>
              <w:right w:val="nil"/>
            </w:tcBorders>
            <w:shd w:val="clear" w:color="auto" w:fill="auto"/>
            <w:vAlign w:val="center"/>
            <w:hideMark/>
          </w:tcPr>
          <w:p w14:paraId="6ED7A084" w14:textId="77777777" w:rsidR="003B46C3" w:rsidRPr="00A40276" w:rsidRDefault="003B46C3" w:rsidP="003B46C3">
            <w:pPr>
              <w:rPr>
                <w:rFonts w:ascii="Arial" w:hAnsi="Arial" w:cs="Arial"/>
                <w:b/>
                <w:bCs/>
                <w:sz w:val="2"/>
                <w:szCs w:val="2"/>
                <w:lang w:val="es-BO"/>
              </w:rPr>
            </w:pPr>
          </w:p>
        </w:tc>
        <w:tc>
          <w:tcPr>
            <w:tcW w:w="302" w:type="pct"/>
            <w:gridSpan w:val="10"/>
            <w:tcBorders>
              <w:top w:val="nil"/>
              <w:left w:val="nil"/>
              <w:bottom w:val="nil"/>
              <w:right w:val="nil"/>
            </w:tcBorders>
            <w:shd w:val="clear" w:color="auto" w:fill="auto"/>
            <w:vAlign w:val="center"/>
            <w:hideMark/>
          </w:tcPr>
          <w:p w14:paraId="6135E05C" w14:textId="77777777" w:rsidR="003B46C3" w:rsidRPr="00A40276" w:rsidRDefault="003B46C3" w:rsidP="003B46C3">
            <w:pPr>
              <w:rPr>
                <w:rFonts w:ascii="Arial" w:hAnsi="Arial" w:cs="Arial"/>
                <w:b/>
                <w:bCs/>
                <w:sz w:val="2"/>
                <w:szCs w:val="2"/>
                <w:lang w:val="es-BO"/>
              </w:rPr>
            </w:pPr>
          </w:p>
        </w:tc>
        <w:tc>
          <w:tcPr>
            <w:tcW w:w="302" w:type="pct"/>
            <w:gridSpan w:val="10"/>
            <w:tcBorders>
              <w:top w:val="nil"/>
              <w:left w:val="nil"/>
              <w:bottom w:val="nil"/>
              <w:right w:val="nil"/>
            </w:tcBorders>
            <w:shd w:val="clear" w:color="auto" w:fill="auto"/>
            <w:vAlign w:val="center"/>
            <w:hideMark/>
          </w:tcPr>
          <w:p w14:paraId="6AED25BA" w14:textId="77777777" w:rsidR="003B46C3" w:rsidRPr="00A40276" w:rsidRDefault="003B46C3" w:rsidP="003B46C3">
            <w:pPr>
              <w:rPr>
                <w:rFonts w:ascii="Arial" w:hAnsi="Arial" w:cs="Arial"/>
                <w:b/>
                <w:bCs/>
                <w:sz w:val="2"/>
                <w:szCs w:val="2"/>
                <w:lang w:val="es-BO"/>
              </w:rPr>
            </w:pPr>
          </w:p>
        </w:tc>
        <w:tc>
          <w:tcPr>
            <w:tcW w:w="137" w:type="pct"/>
            <w:gridSpan w:val="5"/>
            <w:tcBorders>
              <w:top w:val="nil"/>
              <w:left w:val="nil"/>
              <w:bottom w:val="nil"/>
              <w:right w:val="nil"/>
            </w:tcBorders>
            <w:shd w:val="clear" w:color="auto" w:fill="auto"/>
            <w:vAlign w:val="center"/>
            <w:hideMark/>
          </w:tcPr>
          <w:p w14:paraId="26CD3786" w14:textId="77777777" w:rsidR="003B46C3" w:rsidRPr="00A40276" w:rsidRDefault="003B46C3" w:rsidP="003B46C3">
            <w:pPr>
              <w:rPr>
                <w:rFonts w:ascii="Arial" w:hAnsi="Arial" w:cs="Arial"/>
                <w:b/>
                <w:bCs/>
                <w:sz w:val="2"/>
                <w:szCs w:val="2"/>
                <w:lang w:val="es-BO"/>
              </w:rPr>
            </w:pPr>
          </w:p>
        </w:tc>
        <w:tc>
          <w:tcPr>
            <w:tcW w:w="127" w:type="pct"/>
            <w:gridSpan w:val="4"/>
            <w:tcBorders>
              <w:top w:val="nil"/>
              <w:left w:val="nil"/>
              <w:bottom w:val="nil"/>
              <w:right w:val="nil"/>
            </w:tcBorders>
            <w:shd w:val="clear" w:color="auto" w:fill="auto"/>
            <w:vAlign w:val="center"/>
            <w:hideMark/>
          </w:tcPr>
          <w:p w14:paraId="29D7D956" w14:textId="77777777" w:rsidR="003B46C3" w:rsidRPr="00A40276" w:rsidRDefault="003B46C3" w:rsidP="003B46C3">
            <w:pPr>
              <w:rPr>
                <w:rFonts w:ascii="Arial" w:hAnsi="Arial" w:cs="Arial"/>
                <w:b/>
                <w:bCs/>
                <w:sz w:val="2"/>
                <w:szCs w:val="2"/>
                <w:lang w:val="es-BO"/>
              </w:rPr>
            </w:pPr>
          </w:p>
        </w:tc>
        <w:tc>
          <w:tcPr>
            <w:tcW w:w="164" w:type="pct"/>
            <w:gridSpan w:val="5"/>
            <w:tcBorders>
              <w:top w:val="nil"/>
              <w:left w:val="nil"/>
              <w:bottom w:val="nil"/>
              <w:right w:val="nil"/>
            </w:tcBorders>
            <w:shd w:val="clear" w:color="auto" w:fill="auto"/>
            <w:vAlign w:val="center"/>
            <w:hideMark/>
          </w:tcPr>
          <w:p w14:paraId="58B980EC" w14:textId="77777777" w:rsidR="003B46C3" w:rsidRPr="00A40276" w:rsidRDefault="003B46C3" w:rsidP="003B46C3">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5F93BEEA" w14:textId="77777777" w:rsidR="003B46C3" w:rsidRPr="00A40276" w:rsidRDefault="003B46C3" w:rsidP="003B46C3">
            <w:pPr>
              <w:rPr>
                <w:rFonts w:ascii="Arial" w:hAnsi="Arial" w:cs="Arial"/>
                <w:b/>
                <w:bCs/>
                <w:sz w:val="2"/>
                <w:szCs w:val="2"/>
                <w:lang w:val="es-BO"/>
              </w:rPr>
            </w:pPr>
          </w:p>
        </w:tc>
        <w:tc>
          <w:tcPr>
            <w:tcW w:w="191" w:type="pct"/>
            <w:gridSpan w:val="7"/>
            <w:tcBorders>
              <w:top w:val="nil"/>
              <w:left w:val="nil"/>
              <w:bottom w:val="nil"/>
              <w:right w:val="nil"/>
            </w:tcBorders>
            <w:shd w:val="clear" w:color="auto" w:fill="auto"/>
            <w:vAlign w:val="center"/>
            <w:hideMark/>
          </w:tcPr>
          <w:p w14:paraId="42100767" w14:textId="77777777" w:rsidR="003B46C3" w:rsidRPr="00A40276" w:rsidRDefault="003B46C3" w:rsidP="003B46C3">
            <w:pPr>
              <w:rPr>
                <w:rFonts w:ascii="Arial" w:hAnsi="Arial" w:cs="Arial"/>
                <w:b/>
                <w:bCs/>
                <w:sz w:val="2"/>
                <w:szCs w:val="2"/>
                <w:lang w:val="es-BO"/>
              </w:rPr>
            </w:pPr>
          </w:p>
        </w:tc>
        <w:tc>
          <w:tcPr>
            <w:tcW w:w="196" w:type="pct"/>
            <w:gridSpan w:val="5"/>
            <w:tcBorders>
              <w:top w:val="nil"/>
              <w:left w:val="nil"/>
              <w:bottom w:val="nil"/>
              <w:right w:val="single" w:sz="12" w:space="0" w:color="auto"/>
            </w:tcBorders>
            <w:shd w:val="clear" w:color="auto" w:fill="auto"/>
            <w:vAlign w:val="center"/>
            <w:hideMark/>
          </w:tcPr>
          <w:p w14:paraId="7BF8BF93"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r w:rsidR="00565CEF" w:rsidRPr="00A40276" w14:paraId="2CC1E6CD" w14:textId="77777777" w:rsidTr="00957924">
        <w:trPr>
          <w:gridAfter w:val="1"/>
          <w:trHeight w:val="336"/>
        </w:trPr>
        <w:tc>
          <w:tcPr>
            <w:tcW w:w="1631" w:type="pct"/>
            <w:gridSpan w:val="44"/>
            <w:tcBorders>
              <w:top w:val="nil"/>
              <w:left w:val="single" w:sz="12" w:space="0" w:color="auto"/>
              <w:right w:val="nil"/>
            </w:tcBorders>
            <w:shd w:val="clear" w:color="auto" w:fill="auto"/>
            <w:vAlign w:val="center"/>
            <w:hideMark/>
          </w:tcPr>
          <w:p w14:paraId="243BC506" w14:textId="77777777" w:rsidR="003B46C3" w:rsidRPr="00A40276" w:rsidRDefault="003B46C3" w:rsidP="003B46C3">
            <w:pPr>
              <w:jc w:val="right"/>
              <w:rPr>
                <w:rFonts w:ascii="Arial" w:hAnsi="Arial" w:cs="Arial"/>
                <w:bCs/>
                <w:lang w:val="es-BO"/>
              </w:rPr>
            </w:pPr>
            <w:r w:rsidRPr="00A40276">
              <w:rPr>
                <w:rFonts w:ascii="Arial" w:hAnsi="Arial" w:cs="Arial"/>
                <w:bCs/>
                <w:lang w:val="es-BO"/>
              </w:rPr>
              <w:t>Solicito que las notificaciones me sean remitidas vía:</w:t>
            </w:r>
          </w:p>
        </w:tc>
        <w:tc>
          <w:tcPr>
            <w:tcW w:w="956" w:type="pct"/>
            <w:gridSpan w:val="33"/>
            <w:tcBorders>
              <w:top w:val="nil"/>
              <w:left w:val="nil"/>
              <w:bottom w:val="nil"/>
              <w:right w:val="single" w:sz="2" w:space="0" w:color="auto"/>
            </w:tcBorders>
            <w:shd w:val="clear" w:color="auto" w:fill="auto"/>
            <w:vAlign w:val="center"/>
            <w:hideMark/>
          </w:tcPr>
          <w:p w14:paraId="240238AB" w14:textId="77777777" w:rsidR="003B46C3" w:rsidRPr="00A40276" w:rsidRDefault="003B46C3" w:rsidP="003B46C3">
            <w:pPr>
              <w:jc w:val="right"/>
              <w:rPr>
                <w:rFonts w:ascii="Arial" w:hAnsi="Arial" w:cs="Arial"/>
                <w:lang w:val="es-BO"/>
              </w:rPr>
            </w:pPr>
            <w:r w:rsidRPr="00A40276">
              <w:rPr>
                <w:rFonts w:ascii="Arial" w:hAnsi="Arial" w:cs="Arial"/>
                <w:bCs/>
                <w:lang w:val="es-BO"/>
              </w:rPr>
              <w:t>Fax</w:t>
            </w:r>
          </w:p>
        </w:tc>
        <w:tc>
          <w:tcPr>
            <w:tcW w:w="2208" w:type="pct"/>
            <w:gridSpan w:val="70"/>
            <w:tcBorders>
              <w:top w:val="single" w:sz="2" w:space="0" w:color="auto"/>
              <w:left w:val="single" w:sz="2" w:space="0" w:color="auto"/>
              <w:bottom w:val="single" w:sz="2" w:space="0" w:color="auto"/>
              <w:right w:val="single" w:sz="2" w:space="0" w:color="auto"/>
            </w:tcBorders>
            <w:shd w:val="clear" w:color="000000" w:fill="DBE5F1"/>
            <w:vAlign w:val="center"/>
          </w:tcPr>
          <w:p w14:paraId="0444C886" w14:textId="77777777"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95" w:type="pct"/>
            <w:gridSpan w:val="4"/>
            <w:tcBorders>
              <w:top w:val="nil"/>
              <w:left w:val="single" w:sz="2" w:space="0" w:color="auto"/>
              <w:bottom w:val="nil"/>
              <w:right w:val="single" w:sz="12" w:space="0" w:color="auto"/>
            </w:tcBorders>
            <w:shd w:val="clear" w:color="auto" w:fill="auto"/>
            <w:vAlign w:val="center"/>
            <w:hideMark/>
          </w:tcPr>
          <w:p w14:paraId="5DCD6C55" w14:textId="77777777" w:rsidR="003B46C3" w:rsidRPr="00A40276" w:rsidRDefault="003B46C3" w:rsidP="003B46C3">
            <w:pPr>
              <w:rPr>
                <w:rFonts w:ascii="Arial" w:hAnsi="Arial" w:cs="Arial"/>
                <w:lang w:val="es-BO"/>
              </w:rPr>
            </w:pPr>
            <w:r w:rsidRPr="00A40276">
              <w:rPr>
                <w:rFonts w:ascii="Arial" w:hAnsi="Arial" w:cs="Arial"/>
                <w:lang w:val="es-BO"/>
              </w:rPr>
              <w:t> </w:t>
            </w:r>
          </w:p>
        </w:tc>
      </w:tr>
      <w:tr w:rsidR="00957924" w:rsidRPr="00A40276" w14:paraId="6E0FF8EC" w14:textId="77777777" w:rsidTr="00957924">
        <w:trPr>
          <w:gridAfter w:val="1"/>
          <w:trHeight w:val="65"/>
        </w:trPr>
        <w:tc>
          <w:tcPr>
            <w:tcW w:w="1643" w:type="pct"/>
            <w:gridSpan w:val="45"/>
            <w:vMerge w:val="restart"/>
            <w:tcBorders>
              <w:left w:val="single" w:sz="12" w:space="0" w:color="auto"/>
              <w:right w:val="nil"/>
            </w:tcBorders>
            <w:vAlign w:val="center"/>
            <w:hideMark/>
          </w:tcPr>
          <w:p w14:paraId="25C00BDC" w14:textId="77777777" w:rsidR="003B46C3" w:rsidRPr="00A40276" w:rsidRDefault="003B46C3" w:rsidP="003B46C3">
            <w:pPr>
              <w:rPr>
                <w:rFonts w:ascii="Arial" w:hAnsi="Arial" w:cs="Arial"/>
                <w:b/>
                <w:bCs/>
                <w:lang w:val="es-BO"/>
              </w:rPr>
            </w:pPr>
          </w:p>
        </w:tc>
        <w:tc>
          <w:tcPr>
            <w:tcW w:w="185" w:type="pct"/>
            <w:gridSpan w:val="6"/>
            <w:tcBorders>
              <w:top w:val="nil"/>
              <w:left w:val="nil"/>
              <w:bottom w:val="nil"/>
              <w:right w:val="nil"/>
            </w:tcBorders>
            <w:shd w:val="clear" w:color="auto" w:fill="auto"/>
            <w:vAlign w:val="center"/>
            <w:hideMark/>
          </w:tcPr>
          <w:p w14:paraId="5393B20A" w14:textId="77777777" w:rsidR="003B46C3" w:rsidRPr="00A40276" w:rsidRDefault="003B46C3" w:rsidP="003B46C3">
            <w:pPr>
              <w:rPr>
                <w:rFonts w:ascii="Arial" w:hAnsi="Arial" w:cs="Arial"/>
                <w:sz w:val="2"/>
                <w:szCs w:val="2"/>
                <w:lang w:val="es-BO"/>
              </w:rPr>
            </w:pPr>
          </w:p>
        </w:tc>
        <w:tc>
          <w:tcPr>
            <w:tcW w:w="136" w:type="pct"/>
            <w:gridSpan w:val="4"/>
            <w:tcBorders>
              <w:top w:val="nil"/>
              <w:left w:val="nil"/>
              <w:bottom w:val="nil"/>
              <w:right w:val="nil"/>
            </w:tcBorders>
            <w:shd w:val="clear" w:color="auto" w:fill="auto"/>
            <w:vAlign w:val="center"/>
            <w:hideMark/>
          </w:tcPr>
          <w:p w14:paraId="64220F89" w14:textId="77777777" w:rsidR="003B46C3" w:rsidRPr="00A40276" w:rsidRDefault="003B46C3" w:rsidP="003B46C3">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14:paraId="09BAD5D0" w14:textId="77777777" w:rsidR="003B46C3" w:rsidRPr="00A40276" w:rsidRDefault="003B46C3" w:rsidP="003B46C3">
            <w:pPr>
              <w:jc w:val="right"/>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14:paraId="5FA93446" w14:textId="77777777" w:rsidR="003B46C3" w:rsidRPr="00A40276" w:rsidRDefault="003B46C3" w:rsidP="003B46C3">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14:paraId="7947459B" w14:textId="77777777" w:rsidR="003B46C3" w:rsidRPr="00A40276" w:rsidRDefault="003B46C3" w:rsidP="003B46C3">
            <w:pPr>
              <w:rPr>
                <w:rFonts w:ascii="Arial" w:hAnsi="Arial" w:cs="Arial"/>
                <w:sz w:val="2"/>
                <w:szCs w:val="2"/>
                <w:lang w:val="es-BO"/>
              </w:rPr>
            </w:pPr>
          </w:p>
        </w:tc>
        <w:tc>
          <w:tcPr>
            <w:tcW w:w="124" w:type="pct"/>
            <w:gridSpan w:val="5"/>
            <w:tcBorders>
              <w:top w:val="nil"/>
              <w:left w:val="nil"/>
              <w:bottom w:val="nil"/>
              <w:right w:val="nil"/>
            </w:tcBorders>
            <w:shd w:val="clear" w:color="auto" w:fill="auto"/>
            <w:vAlign w:val="center"/>
            <w:hideMark/>
          </w:tcPr>
          <w:p w14:paraId="3E4645E4" w14:textId="77777777" w:rsidR="003B46C3" w:rsidRPr="00A40276" w:rsidRDefault="003B46C3" w:rsidP="003B46C3">
            <w:pPr>
              <w:rPr>
                <w:rFonts w:ascii="Arial" w:hAnsi="Arial" w:cs="Arial"/>
                <w:sz w:val="2"/>
                <w:szCs w:val="2"/>
                <w:lang w:val="es-BO"/>
              </w:rPr>
            </w:pPr>
          </w:p>
        </w:tc>
        <w:tc>
          <w:tcPr>
            <w:tcW w:w="124" w:type="pct"/>
            <w:gridSpan w:val="5"/>
            <w:tcBorders>
              <w:top w:val="nil"/>
              <w:left w:val="nil"/>
              <w:bottom w:val="nil"/>
              <w:right w:val="nil"/>
            </w:tcBorders>
            <w:shd w:val="clear" w:color="auto" w:fill="auto"/>
            <w:vAlign w:val="center"/>
            <w:hideMark/>
          </w:tcPr>
          <w:p w14:paraId="28F41BF6" w14:textId="77777777" w:rsidR="003B46C3" w:rsidRPr="00A40276" w:rsidRDefault="003B46C3" w:rsidP="003B46C3">
            <w:pPr>
              <w:rPr>
                <w:rFonts w:ascii="Arial" w:hAnsi="Arial" w:cs="Arial"/>
                <w:sz w:val="2"/>
                <w:szCs w:val="2"/>
                <w:lang w:val="es-BO"/>
              </w:rPr>
            </w:pPr>
          </w:p>
        </w:tc>
        <w:tc>
          <w:tcPr>
            <w:tcW w:w="124" w:type="pct"/>
            <w:gridSpan w:val="5"/>
            <w:tcBorders>
              <w:top w:val="nil"/>
              <w:left w:val="nil"/>
              <w:bottom w:val="single" w:sz="2" w:space="0" w:color="auto"/>
              <w:right w:val="nil"/>
            </w:tcBorders>
            <w:shd w:val="clear" w:color="auto" w:fill="auto"/>
            <w:vAlign w:val="center"/>
            <w:hideMark/>
          </w:tcPr>
          <w:p w14:paraId="37E187EE" w14:textId="77777777" w:rsidR="003B46C3" w:rsidRPr="00A40276" w:rsidRDefault="003B46C3" w:rsidP="003B46C3">
            <w:pPr>
              <w:rPr>
                <w:rFonts w:ascii="Arial" w:hAnsi="Arial" w:cs="Arial"/>
                <w:sz w:val="2"/>
                <w:szCs w:val="2"/>
                <w:lang w:val="es-BO"/>
              </w:rPr>
            </w:pPr>
          </w:p>
        </w:tc>
        <w:tc>
          <w:tcPr>
            <w:tcW w:w="130" w:type="pct"/>
            <w:gridSpan w:val="4"/>
            <w:tcBorders>
              <w:top w:val="nil"/>
              <w:left w:val="nil"/>
              <w:bottom w:val="single" w:sz="2" w:space="0" w:color="auto"/>
              <w:right w:val="nil"/>
            </w:tcBorders>
            <w:shd w:val="clear" w:color="auto" w:fill="auto"/>
            <w:vAlign w:val="center"/>
            <w:hideMark/>
          </w:tcPr>
          <w:p w14:paraId="62288DF3" w14:textId="77777777" w:rsidR="003B46C3" w:rsidRPr="00A40276" w:rsidRDefault="003B46C3" w:rsidP="003B46C3">
            <w:pPr>
              <w:rPr>
                <w:rFonts w:ascii="Arial" w:hAnsi="Arial" w:cs="Arial"/>
                <w:sz w:val="2"/>
                <w:szCs w:val="2"/>
                <w:lang w:val="es-BO"/>
              </w:rPr>
            </w:pPr>
          </w:p>
        </w:tc>
        <w:tc>
          <w:tcPr>
            <w:tcW w:w="124" w:type="pct"/>
            <w:gridSpan w:val="3"/>
            <w:tcBorders>
              <w:top w:val="nil"/>
              <w:left w:val="nil"/>
              <w:bottom w:val="single" w:sz="2" w:space="0" w:color="auto"/>
              <w:right w:val="nil"/>
            </w:tcBorders>
            <w:shd w:val="clear" w:color="auto" w:fill="auto"/>
            <w:vAlign w:val="center"/>
            <w:hideMark/>
          </w:tcPr>
          <w:p w14:paraId="48DA90F9" w14:textId="77777777" w:rsidR="003B46C3" w:rsidRPr="00A40276" w:rsidRDefault="003B46C3" w:rsidP="003B46C3">
            <w:pPr>
              <w:rPr>
                <w:rFonts w:ascii="Arial" w:hAnsi="Arial" w:cs="Arial"/>
                <w:sz w:val="2"/>
                <w:szCs w:val="2"/>
                <w:lang w:val="es-BO"/>
              </w:rPr>
            </w:pPr>
          </w:p>
        </w:tc>
        <w:tc>
          <w:tcPr>
            <w:tcW w:w="602" w:type="pct"/>
            <w:gridSpan w:val="15"/>
            <w:tcBorders>
              <w:top w:val="nil"/>
              <w:left w:val="nil"/>
              <w:bottom w:val="single" w:sz="2" w:space="0" w:color="auto"/>
              <w:right w:val="nil"/>
            </w:tcBorders>
            <w:shd w:val="clear" w:color="auto" w:fill="auto"/>
            <w:vAlign w:val="center"/>
            <w:hideMark/>
          </w:tcPr>
          <w:p w14:paraId="03F8774E" w14:textId="77777777" w:rsidR="003B46C3" w:rsidRPr="00A40276" w:rsidRDefault="003B46C3" w:rsidP="003B46C3">
            <w:pPr>
              <w:rPr>
                <w:rFonts w:ascii="Arial" w:hAnsi="Arial" w:cs="Arial"/>
                <w:sz w:val="2"/>
                <w:szCs w:val="2"/>
                <w:lang w:val="es-BO"/>
              </w:rPr>
            </w:pPr>
          </w:p>
        </w:tc>
        <w:tc>
          <w:tcPr>
            <w:tcW w:w="280" w:type="pct"/>
            <w:gridSpan w:val="10"/>
            <w:tcBorders>
              <w:top w:val="nil"/>
              <w:left w:val="nil"/>
              <w:bottom w:val="single" w:sz="2" w:space="0" w:color="auto"/>
              <w:right w:val="nil"/>
            </w:tcBorders>
            <w:shd w:val="clear" w:color="auto" w:fill="auto"/>
            <w:vAlign w:val="center"/>
            <w:hideMark/>
          </w:tcPr>
          <w:p w14:paraId="6E058C74" w14:textId="77777777" w:rsidR="003B46C3" w:rsidRPr="00A40276" w:rsidRDefault="003B46C3" w:rsidP="003B46C3">
            <w:pPr>
              <w:rPr>
                <w:rFonts w:ascii="Arial" w:hAnsi="Arial" w:cs="Arial"/>
                <w:sz w:val="2"/>
                <w:szCs w:val="2"/>
                <w:lang w:val="es-BO"/>
              </w:rPr>
            </w:pPr>
          </w:p>
        </w:tc>
        <w:tc>
          <w:tcPr>
            <w:tcW w:w="281" w:type="pct"/>
            <w:gridSpan w:val="9"/>
            <w:tcBorders>
              <w:top w:val="nil"/>
              <w:left w:val="nil"/>
              <w:bottom w:val="single" w:sz="2" w:space="0" w:color="auto"/>
              <w:right w:val="nil"/>
            </w:tcBorders>
            <w:shd w:val="clear" w:color="auto" w:fill="auto"/>
            <w:vAlign w:val="center"/>
            <w:hideMark/>
          </w:tcPr>
          <w:p w14:paraId="65EA22EB" w14:textId="77777777" w:rsidR="003B46C3" w:rsidRPr="00A40276" w:rsidRDefault="003B46C3" w:rsidP="003B46C3">
            <w:pPr>
              <w:rPr>
                <w:rFonts w:ascii="Arial" w:hAnsi="Arial" w:cs="Arial"/>
                <w:sz w:val="2"/>
                <w:szCs w:val="2"/>
                <w:lang w:val="es-BO"/>
              </w:rPr>
            </w:pPr>
          </w:p>
        </w:tc>
        <w:tc>
          <w:tcPr>
            <w:tcW w:w="124" w:type="pct"/>
            <w:gridSpan w:val="4"/>
            <w:tcBorders>
              <w:top w:val="nil"/>
              <w:left w:val="nil"/>
              <w:bottom w:val="single" w:sz="2" w:space="0" w:color="auto"/>
              <w:right w:val="nil"/>
            </w:tcBorders>
            <w:shd w:val="clear" w:color="auto" w:fill="auto"/>
            <w:vAlign w:val="center"/>
            <w:hideMark/>
          </w:tcPr>
          <w:p w14:paraId="624A770C" w14:textId="77777777" w:rsidR="003B46C3" w:rsidRPr="00A40276" w:rsidRDefault="003B46C3" w:rsidP="003B46C3">
            <w:pPr>
              <w:rPr>
                <w:rFonts w:ascii="Arial" w:hAnsi="Arial" w:cs="Arial"/>
                <w:sz w:val="2"/>
                <w:szCs w:val="2"/>
                <w:lang w:val="es-BO"/>
              </w:rPr>
            </w:pPr>
          </w:p>
        </w:tc>
        <w:tc>
          <w:tcPr>
            <w:tcW w:w="124" w:type="pct"/>
            <w:gridSpan w:val="5"/>
            <w:tcBorders>
              <w:top w:val="nil"/>
              <w:left w:val="nil"/>
              <w:bottom w:val="single" w:sz="2" w:space="0" w:color="auto"/>
              <w:right w:val="nil"/>
            </w:tcBorders>
            <w:shd w:val="clear" w:color="auto" w:fill="auto"/>
            <w:vAlign w:val="center"/>
            <w:hideMark/>
          </w:tcPr>
          <w:p w14:paraId="5DC5F3DB" w14:textId="77777777" w:rsidR="003B46C3" w:rsidRPr="00A40276" w:rsidRDefault="003B46C3" w:rsidP="003B46C3">
            <w:pPr>
              <w:rPr>
                <w:rFonts w:ascii="Arial" w:hAnsi="Arial" w:cs="Arial"/>
                <w:sz w:val="2"/>
                <w:szCs w:val="2"/>
                <w:lang w:val="es-BO"/>
              </w:rPr>
            </w:pPr>
          </w:p>
        </w:tc>
        <w:tc>
          <w:tcPr>
            <w:tcW w:w="124" w:type="pct"/>
            <w:gridSpan w:val="4"/>
            <w:tcBorders>
              <w:top w:val="nil"/>
              <w:left w:val="nil"/>
              <w:bottom w:val="single" w:sz="2" w:space="0" w:color="auto"/>
              <w:right w:val="nil"/>
            </w:tcBorders>
            <w:shd w:val="clear" w:color="auto" w:fill="auto"/>
            <w:vAlign w:val="center"/>
            <w:hideMark/>
          </w:tcPr>
          <w:p w14:paraId="0E28F300" w14:textId="77777777" w:rsidR="003B46C3" w:rsidRPr="00A40276" w:rsidRDefault="003B46C3" w:rsidP="003B46C3">
            <w:pPr>
              <w:rPr>
                <w:rFonts w:ascii="Arial" w:hAnsi="Arial" w:cs="Arial"/>
                <w:sz w:val="2"/>
                <w:szCs w:val="2"/>
                <w:lang w:val="es-BO"/>
              </w:rPr>
            </w:pPr>
          </w:p>
        </w:tc>
        <w:tc>
          <w:tcPr>
            <w:tcW w:w="124" w:type="pct"/>
            <w:gridSpan w:val="5"/>
            <w:tcBorders>
              <w:top w:val="nil"/>
              <w:left w:val="nil"/>
              <w:bottom w:val="single" w:sz="2" w:space="0" w:color="auto"/>
              <w:right w:val="nil"/>
            </w:tcBorders>
            <w:shd w:val="clear" w:color="auto" w:fill="auto"/>
            <w:vAlign w:val="center"/>
            <w:hideMark/>
          </w:tcPr>
          <w:p w14:paraId="53FF03B1" w14:textId="77777777" w:rsidR="003B46C3" w:rsidRPr="00A40276" w:rsidRDefault="003B46C3" w:rsidP="003B46C3">
            <w:pPr>
              <w:rPr>
                <w:rFonts w:ascii="Arial" w:hAnsi="Arial" w:cs="Arial"/>
                <w:sz w:val="2"/>
                <w:szCs w:val="2"/>
                <w:lang w:val="es-BO"/>
              </w:rPr>
            </w:pPr>
          </w:p>
        </w:tc>
        <w:tc>
          <w:tcPr>
            <w:tcW w:w="166" w:type="pct"/>
            <w:gridSpan w:val="5"/>
            <w:tcBorders>
              <w:top w:val="nil"/>
              <w:left w:val="nil"/>
              <w:bottom w:val="single" w:sz="2" w:space="0" w:color="auto"/>
              <w:right w:val="nil"/>
            </w:tcBorders>
            <w:shd w:val="clear" w:color="auto" w:fill="auto"/>
            <w:vAlign w:val="center"/>
            <w:hideMark/>
          </w:tcPr>
          <w:p w14:paraId="793D7C15" w14:textId="77777777" w:rsidR="003B46C3" w:rsidRPr="00A40276" w:rsidRDefault="003B46C3" w:rsidP="003B46C3">
            <w:pPr>
              <w:rPr>
                <w:rFonts w:ascii="Arial" w:hAnsi="Arial" w:cs="Arial"/>
                <w:sz w:val="2"/>
                <w:szCs w:val="2"/>
                <w:lang w:val="es-BO"/>
              </w:rPr>
            </w:pPr>
          </w:p>
        </w:tc>
        <w:tc>
          <w:tcPr>
            <w:tcW w:w="196" w:type="pct"/>
            <w:gridSpan w:val="5"/>
            <w:tcBorders>
              <w:top w:val="nil"/>
              <w:left w:val="nil"/>
              <w:bottom w:val="nil"/>
              <w:right w:val="single" w:sz="12" w:space="0" w:color="auto"/>
            </w:tcBorders>
            <w:shd w:val="clear" w:color="auto" w:fill="auto"/>
            <w:vAlign w:val="center"/>
            <w:hideMark/>
          </w:tcPr>
          <w:p w14:paraId="46CE2937"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565CEF" w:rsidRPr="00A40276" w14:paraId="68A8AE94" w14:textId="77777777" w:rsidTr="00957924">
        <w:trPr>
          <w:gridAfter w:val="1"/>
          <w:trHeight w:val="336"/>
        </w:trPr>
        <w:tc>
          <w:tcPr>
            <w:tcW w:w="1643" w:type="pct"/>
            <w:gridSpan w:val="45"/>
            <w:vMerge/>
            <w:tcBorders>
              <w:left w:val="single" w:sz="12" w:space="0" w:color="auto"/>
              <w:bottom w:val="nil"/>
              <w:right w:val="nil"/>
            </w:tcBorders>
            <w:vAlign w:val="center"/>
            <w:hideMark/>
          </w:tcPr>
          <w:p w14:paraId="75CD5CAF" w14:textId="77777777" w:rsidR="003B46C3" w:rsidRPr="00A40276" w:rsidRDefault="003B46C3" w:rsidP="003B46C3">
            <w:pPr>
              <w:rPr>
                <w:rFonts w:ascii="Arial" w:hAnsi="Arial" w:cs="Arial"/>
                <w:b/>
                <w:bCs/>
                <w:lang w:val="es-BO"/>
              </w:rPr>
            </w:pPr>
          </w:p>
        </w:tc>
        <w:tc>
          <w:tcPr>
            <w:tcW w:w="944" w:type="pct"/>
            <w:gridSpan w:val="32"/>
            <w:tcBorders>
              <w:top w:val="nil"/>
              <w:left w:val="nil"/>
              <w:bottom w:val="nil"/>
              <w:right w:val="single" w:sz="2" w:space="0" w:color="auto"/>
            </w:tcBorders>
            <w:shd w:val="clear" w:color="auto" w:fill="auto"/>
            <w:vAlign w:val="center"/>
            <w:hideMark/>
          </w:tcPr>
          <w:p w14:paraId="62699597" w14:textId="77777777" w:rsidR="003B46C3" w:rsidRPr="00A40276" w:rsidRDefault="003B46C3" w:rsidP="003B46C3">
            <w:pPr>
              <w:jc w:val="right"/>
              <w:rPr>
                <w:rFonts w:ascii="Arial" w:hAnsi="Arial" w:cs="Arial"/>
                <w:lang w:val="es-BO"/>
              </w:rPr>
            </w:pPr>
            <w:r w:rsidRPr="00A40276">
              <w:rPr>
                <w:rFonts w:ascii="Arial" w:hAnsi="Arial" w:cs="Arial"/>
                <w:bCs/>
                <w:lang w:val="es-BO"/>
              </w:rPr>
              <w:t>Correo Electrónico</w:t>
            </w:r>
          </w:p>
        </w:tc>
        <w:tc>
          <w:tcPr>
            <w:tcW w:w="2208" w:type="pct"/>
            <w:gridSpan w:val="70"/>
            <w:tcBorders>
              <w:top w:val="single" w:sz="2" w:space="0" w:color="auto"/>
              <w:left w:val="single" w:sz="2" w:space="0" w:color="auto"/>
              <w:bottom w:val="single" w:sz="2" w:space="0" w:color="auto"/>
              <w:right w:val="single" w:sz="2" w:space="0" w:color="auto"/>
            </w:tcBorders>
            <w:shd w:val="clear" w:color="000000" w:fill="DBE5F1"/>
            <w:vAlign w:val="center"/>
          </w:tcPr>
          <w:p w14:paraId="079CB0FA" w14:textId="77777777"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95" w:type="pct"/>
            <w:gridSpan w:val="4"/>
            <w:tcBorders>
              <w:top w:val="nil"/>
              <w:left w:val="single" w:sz="2" w:space="0" w:color="auto"/>
              <w:bottom w:val="nil"/>
              <w:right w:val="single" w:sz="12" w:space="0" w:color="auto"/>
            </w:tcBorders>
            <w:shd w:val="clear" w:color="auto" w:fill="auto"/>
            <w:vAlign w:val="center"/>
            <w:hideMark/>
          </w:tcPr>
          <w:p w14:paraId="213E289C" w14:textId="77777777" w:rsidR="003B46C3" w:rsidRPr="00A40276" w:rsidRDefault="003B46C3" w:rsidP="003B46C3">
            <w:pPr>
              <w:rPr>
                <w:rFonts w:ascii="Arial" w:hAnsi="Arial" w:cs="Arial"/>
                <w:lang w:val="es-BO"/>
              </w:rPr>
            </w:pPr>
            <w:r w:rsidRPr="00A40276">
              <w:rPr>
                <w:rFonts w:ascii="Arial" w:hAnsi="Arial" w:cs="Arial"/>
                <w:lang w:val="es-BO"/>
              </w:rPr>
              <w:t> </w:t>
            </w:r>
          </w:p>
        </w:tc>
      </w:tr>
      <w:tr w:rsidR="00957924" w:rsidRPr="00A40276" w14:paraId="7B54CE74" w14:textId="77777777" w:rsidTr="00957924">
        <w:trPr>
          <w:gridAfter w:val="1"/>
          <w:trHeight w:val="133"/>
        </w:trPr>
        <w:tc>
          <w:tcPr>
            <w:tcW w:w="397" w:type="pct"/>
            <w:gridSpan w:val="9"/>
            <w:tcBorders>
              <w:top w:val="nil"/>
              <w:left w:val="single" w:sz="12" w:space="0" w:color="auto"/>
              <w:bottom w:val="single" w:sz="12" w:space="0" w:color="auto"/>
              <w:right w:val="nil"/>
            </w:tcBorders>
            <w:shd w:val="clear" w:color="auto" w:fill="auto"/>
            <w:noWrap/>
            <w:vAlign w:val="center"/>
            <w:hideMark/>
          </w:tcPr>
          <w:p w14:paraId="2A3E4FAA"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261" w:type="pct"/>
            <w:gridSpan w:val="8"/>
            <w:tcBorders>
              <w:top w:val="nil"/>
              <w:left w:val="nil"/>
              <w:bottom w:val="single" w:sz="12" w:space="0" w:color="auto"/>
              <w:right w:val="nil"/>
            </w:tcBorders>
            <w:shd w:val="clear" w:color="auto" w:fill="auto"/>
            <w:noWrap/>
            <w:vAlign w:val="center"/>
            <w:hideMark/>
          </w:tcPr>
          <w:p w14:paraId="3382F5D0"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24" w:type="pct"/>
            <w:gridSpan w:val="4"/>
            <w:tcBorders>
              <w:top w:val="nil"/>
              <w:left w:val="nil"/>
              <w:bottom w:val="single" w:sz="12" w:space="0" w:color="auto"/>
              <w:right w:val="nil"/>
            </w:tcBorders>
            <w:shd w:val="clear" w:color="auto" w:fill="auto"/>
            <w:noWrap/>
            <w:vAlign w:val="center"/>
            <w:hideMark/>
          </w:tcPr>
          <w:p w14:paraId="421D0A39"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24" w:type="pct"/>
            <w:gridSpan w:val="3"/>
            <w:tcBorders>
              <w:top w:val="nil"/>
              <w:left w:val="nil"/>
              <w:bottom w:val="single" w:sz="12" w:space="0" w:color="auto"/>
              <w:right w:val="nil"/>
            </w:tcBorders>
            <w:shd w:val="clear" w:color="auto" w:fill="auto"/>
            <w:noWrap/>
            <w:vAlign w:val="center"/>
            <w:hideMark/>
          </w:tcPr>
          <w:p w14:paraId="6F1E087E"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736" w:type="pct"/>
            <w:gridSpan w:val="21"/>
            <w:tcBorders>
              <w:top w:val="nil"/>
              <w:left w:val="nil"/>
              <w:bottom w:val="single" w:sz="12" w:space="0" w:color="auto"/>
              <w:right w:val="nil"/>
            </w:tcBorders>
            <w:shd w:val="clear" w:color="auto" w:fill="auto"/>
            <w:vAlign w:val="center"/>
            <w:hideMark/>
          </w:tcPr>
          <w:p w14:paraId="6E38B72B"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c>
          <w:tcPr>
            <w:tcW w:w="321" w:type="pct"/>
            <w:gridSpan w:val="10"/>
            <w:tcBorders>
              <w:top w:val="nil"/>
              <w:left w:val="nil"/>
              <w:bottom w:val="single" w:sz="12" w:space="0" w:color="auto"/>
              <w:right w:val="nil"/>
            </w:tcBorders>
            <w:shd w:val="clear" w:color="auto" w:fill="auto"/>
            <w:vAlign w:val="center"/>
            <w:hideMark/>
          </w:tcPr>
          <w:p w14:paraId="10D7CDF5" w14:textId="77777777" w:rsidR="003B46C3" w:rsidRPr="00A40276" w:rsidRDefault="003B46C3" w:rsidP="003B46C3">
            <w:pPr>
              <w:jc w:val="center"/>
              <w:rPr>
                <w:rFonts w:ascii="Arial" w:hAnsi="Arial" w:cs="Arial"/>
                <w:b/>
                <w:bCs/>
                <w:sz w:val="2"/>
                <w:szCs w:val="2"/>
                <w:lang w:val="es-BO"/>
              </w:rPr>
            </w:pPr>
            <w:r w:rsidRPr="00A40276">
              <w:rPr>
                <w:rFonts w:ascii="Arial" w:hAnsi="Arial" w:cs="Arial"/>
                <w:b/>
                <w:bCs/>
                <w:sz w:val="2"/>
                <w:szCs w:val="2"/>
                <w:lang w:val="es-BO"/>
              </w:rPr>
              <w:t> </w:t>
            </w:r>
          </w:p>
        </w:tc>
        <w:tc>
          <w:tcPr>
            <w:tcW w:w="124" w:type="pct"/>
            <w:gridSpan w:val="4"/>
            <w:tcBorders>
              <w:top w:val="nil"/>
              <w:left w:val="nil"/>
              <w:bottom w:val="single" w:sz="12" w:space="0" w:color="auto"/>
              <w:right w:val="nil"/>
            </w:tcBorders>
            <w:shd w:val="clear" w:color="auto" w:fill="auto"/>
            <w:vAlign w:val="center"/>
            <w:hideMark/>
          </w:tcPr>
          <w:p w14:paraId="4204E1A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4"/>
            <w:tcBorders>
              <w:top w:val="nil"/>
              <w:left w:val="nil"/>
              <w:bottom w:val="single" w:sz="12" w:space="0" w:color="auto"/>
              <w:right w:val="nil"/>
            </w:tcBorders>
            <w:shd w:val="clear" w:color="auto" w:fill="auto"/>
            <w:vAlign w:val="center"/>
            <w:hideMark/>
          </w:tcPr>
          <w:p w14:paraId="5052BA75"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4"/>
            <w:tcBorders>
              <w:top w:val="nil"/>
              <w:left w:val="nil"/>
              <w:bottom w:val="single" w:sz="12" w:space="0" w:color="auto"/>
              <w:right w:val="nil"/>
            </w:tcBorders>
            <w:shd w:val="clear" w:color="auto" w:fill="auto"/>
            <w:vAlign w:val="center"/>
            <w:hideMark/>
          </w:tcPr>
          <w:p w14:paraId="10C80A13"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5"/>
            <w:tcBorders>
              <w:top w:val="nil"/>
              <w:left w:val="nil"/>
              <w:bottom w:val="single" w:sz="12" w:space="0" w:color="auto"/>
              <w:right w:val="nil"/>
            </w:tcBorders>
            <w:shd w:val="clear" w:color="auto" w:fill="auto"/>
            <w:vAlign w:val="center"/>
            <w:hideMark/>
          </w:tcPr>
          <w:p w14:paraId="65374022"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5"/>
            <w:tcBorders>
              <w:top w:val="nil"/>
              <w:left w:val="nil"/>
              <w:bottom w:val="single" w:sz="12" w:space="0" w:color="auto"/>
              <w:right w:val="nil"/>
            </w:tcBorders>
            <w:shd w:val="clear" w:color="auto" w:fill="auto"/>
            <w:vAlign w:val="center"/>
            <w:hideMark/>
          </w:tcPr>
          <w:p w14:paraId="13A45243"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5"/>
            <w:tcBorders>
              <w:top w:val="nil"/>
              <w:left w:val="nil"/>
              <w:bottom w:val="single" w:sz="12" w:space="0" w:color="auto"/>
              <w:right w:val="nil"/>
            </w:tcBorders>
            <w:shd w:val="clear" w:color="auto" w:fill="auto"/>
            <w:vAlign w:val="center"/>
            <w:hideMark/>
          </w:tcPr>
          <w:p w14:paraId="21F49C20"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30" w:type="pct"/>
            <w:gridSpan w:val="4"/>
            <w:tcBorders>
              <w:top w:val="nil"/>
              <w:left w:val="nil"/>
              <w:bottom w:val="single" w:sz="12" w:space="0" w:color="auto"/>
              <w:right w:val="nil"/>
            </w:tcBorders>
            <w:shd w:val="clear" w:color="auto" w:fill="auto"/>
            <w:vAlign w:val="center"/>
            <w:hideMark/>
          </w:tcPr>
          <w:p w14:paraId="40162B8D"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3"/>
            <w:tcBorders>
              <w:top w:val="nil"/>
              <w:left w:val="nil"/>
              <w:bottom w:val="single" w:sz="12" w:space="0" w:color="auto"/>
              <w:right w:val="nil"/>
            </w:tcBorders>
            <w:shd w:val="clear" w:color="auto" w:fill="auto"/>
            <w:vAlign w:val="center"/>
            <w:hideMark/>
          </w:tcPr>
          <w:p w14:paraId="2D919558"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602" w:type="pct"/>
            <w:gridSpan w:val="15"/>
            <w:tcBorders>
              <w:top w:val="nil"/>
              <w:left w:val="nil"/>
              <w:bottom w:val="single" w:sz="12" w:space="0" w:color="auto"/>
              <w:right w:val="nil"/>
            </w:tcBorders>
            <w:shd w:val="clear" w:color="auto" w:fill="auto"/>
            <w:vAlign w:val="center"/>
            <w:hideMark/>
          </w:tcPr>
          <w:p w14:paraId="451B11A2"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80" w:type="pct"/>
            <w:gridSpan w:val="10"/>
            <w:tcBorders>
              <w:top w:val="nil"/>
              <w:left w:val="nil"/>
              <w:bottom w:val="single" w:sz="12" w:space="0" w:color="auto"/>
              <w:right w:val="nil"/>
            </w:tcBorders>
            <w:shd w:val="clear" w:color="auto" w:fill="auto"/>
            <w:vAlign w:val="center"/>
            <w:hideMark/>
          </w:tcPr>
          <w:p w14:paraId="3A804453"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81" w:type="pct"/>
            <w:gridSpan w:val="9"/>
            <w:tcBorders>
              <w:top w:val="nil"/>
              <w:left w:val="nil"/>
              <w:bottom w:val="single" w:sz="12" w:space="0" w:color="auto"/>
              <w:right w:val="nil"/>
            </w:tcBorders>
            <w:shd w:val="clear" w:color="auto" w:fill="auto"/>
            <w:vAlign w:val="center"/>
            <w:hideMark/>
          </w:tcPr>
          <w:p w14:paraId="65CA0123"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4"/>
            <w:tcBorders>
              <w:top w:val="nil"/>
              <w:left w:val="nil"/>
              <w:bottom w:val="single" w:sz="12" w:space="0" w:color="auto"/>
              <w:right w:val="nil"/>
            </w:tcBorders>
            <w:shd w:val="clear" w:color="auto" w:fill="auto"/>
            <w:vAlign w:val="center"/>
            <w:hideMark/>
          </w:tcPr>
          <w:p w14:paraId="119A8584"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5"/>
            <w:tcBorders>
              <w:top w:val="nil"/>
              <w:left w:val="nil"/>
              <w:bottom w:val="single" w:sz="12" w:space="0" w:color="auto"/>
              <w:right w:val="nil"/>
            </w:tcBorders>
            <w:shd w:val="clear" w:color="auto" w:fill="auto"/>
            <w:vAlign w:val="center"/>
            <w:hideMark/>
          </w:tcPr>
          <w:p w14:paraId="7000DEB5"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4"/>
            <w:tcBorders>
              <w:top w:val="nil"/>
              <w:left w:val="nil"/>
              <w:bottom w:val="single" w:sz="12" w:space="0" w:color="auto"/>
              <w:right w:val="nil"/>
            </w:tcBorders>
            <w:shd w:val="clear" w:color="auto" w:fill="auto"/>
            <w:vAlign w:val="center"/>
            <w:hideMark/>
          </w:tcPr>
          <w:p w14:paraId="6C6CCA13"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5"/>
            <w:tcBorders>
              <w:top w:val="nil"/>
              <w:left w:val="nil"/>
              <w:bottom w:val="single" w:sz="12" w:space="0" w:color="auto"/>
              <w:right w:val="nil"/>
            </w:tcBorders>
            <w:shd w:val="clear" w:color="auto" w:fill="auto"/>
            <w:vAlign w:val="center"/>
            <w:hideMark/>
          </w:tcPr>
          <w:p w14:paraId="249132B7"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66" w:type="pct"/>
            <w:gridSpan w:val="5"/>
            <w:tcBorders>
              <w:top w:val="nil"/>
              <w:left w:val="nil"/>
              <w:bottom w:val="single" w:sz="12" w:space="0" w:color="auto"/>
              <w:right w:val="nil"/>
            </w:tcBorders>
            <w:shd w:val="clear" w:color="auto" w:fill="auto"/>
            <w:vAlign w:val="center"/>
            <w:hideMark/>
          </w:tcPr>
          <w:p w14:paraId="71535B0A"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96" w:type="pct"/>
            <w:gridSpan w:val="5"/>
            <w:tcBorders>
              <w:top w:val="nil"/>
              <w:left w:val="nil"/>
              <w:bottom w:val="single" w:sz="12" w:space="0" w:color="auto"/>
              <w:right w:val="single" w:sz="12" w:space="0" w:color="auto"/>
            </w:tcBorders>
            <w:shd w:val="clear" w:color="auto" w:fill="auto"/>
            <w:vAlign w:val="center"/>
            <w:hideMark/>
          </w:tcPr>
          <w:p w14:paraId="25D8703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bl>
    <w:p w14:paraId="7F81435B" w14:textId="77777777" w:rsidR="00532869" w:rsidRDefault="00532869" w:rsidP="00F01F1F">
      <w:pPr>
        <w:jc w:val="both"/>
        <w:rPr>
          <w:rFonts w:ascii="Arial" w:hAnsi="Arial" w:cs="Arial"/>
          <w:b/>
          <w:i/>
          <w:lang w:val="es-BO"/>
        </w:rPr>
      </w:pPr>
    </w:p>
    <w:p w14:paraId="1D01E6C8" w14:textId="77777777" w:rsidR="004F4048" w:rsidRPr="00A40276" w:rsidRDefault="004F4048" w:rsidP="00F01F1F">
      <w:pPr>
        <w:jc w:val="both"/>
        <w:rPr>
          <w:rFonts w:cs="Arial"/>
          <w:bCs/>
          <w:i/>
          <w:lang w:val="es-BO"/>
        </w:rPr>
      </w:pPr>
      <w:r w:rsidRPr="00A40276">
        <w:rPr>
          <w:rFonts w:ascii="Arial" w:hAnsi="Arial" w:cs="Arial"/>
          <w:b/>
          <w:i/>
          <w:lang w:val="es-BO"/>
        </w:rPr>
        <w:t>(</w:t>
      </w:r>
      <w:r w:rsidR="00591A46" w:rsidRPr="00591A46">
        <w:rPr>
          <w:rFonts w:cs="Arial"/>
          <w:bCs/>
          <w:i/>
          <w:lang w:val="es-BO"/>
        </w:rPr>
        <w:t xml:space="preserve">En caso de Cooperativas y Asociaciones Civiles sin Fines de Lucro deberá llenar los datos que corresponda según su naturaleza institucional. Las Cooperativas y Asociaciones Civiles sin Fines no requieren estar inscritas en el </w:t>
      </w:r>
      <w:r w:rsidR="00283351">
        <w:rPr>
          <w:rFonts w:cs="Arial"/>
          <w:bCs/>
          <w:i/>
          <w:lang w:val="es-BO"/>
        </w:rPr>
        <w:t>R</w:t>
      </w:r>
      <w:r w:rsidR="00591A46" w:rsidRPr="00591A46">
        <w:rPr>
          <w:rFonts w:cs="Arial"/>
          <w:bCs/>
          <w:i/>
          <w:lang w:val="es-BO"/>
        </w:rPr>
        <w:t xml:space="preserve">egistro de </w:t>
      </w:r>
      <w:r w:rsidR="00283351">
        <w:rPr>
          <w:rFonts w:cs="Arial"/>
          <w:bCs/>
          <w:i/>
          <w:lang w:val="es-BO"/>
        </w:rPr>
        <w:t>C</w:t>
      </w:r>
      <w:r w:rsidR="00591A46" w:rsidRPr="00591A46">
        <w:rPr>
          <w:rFonts w:cs="Arial"/>
          <w:bCs/>
          <w:i/>
          <w:lang w:val="es-BO"/>
        </w:rPr>
        <w:t>omercio, ni que sus representantes estén inscritos en el referido registro</w:t>
      </w:r>
      <w:r w:rsidRPr="00A40276">
        <w:rPr>
          <w:rFonts w:cs="Arial"/>
          <w:bCs/>
          <w:i/>
          <w:lang w:val="es-BO"/>
        </w:rPr>
        <w:t>)</w:t>
      </w:r>
      <w:r w:rsidR="00F01F1F">
        <w:rPr>
          <w:rFonts w:cs="Arial"/>
          <w:bCs/>
          <w:i/>
          <w:lang w:val="es-BO"/>
        </w:rPr>
        <w:t>.</w:t>
      </w:r>
    </w:p>
    <w:p w14:paraId="6CFF4FB5" w14:textId="77777777" w:rsidR="000D5A9F" w:rsidRPr="00A40276" w:rsidRDefault="000D5A9F" w:rsidP="004F4048">
      <w:pPr>
        <w:ind w:left="360"/>
        <w:jc w:val="both"/>
        <w:rPr>
          <w:b/>
          <w:sz w:val="18"/>
          <w:szCs w:val="18"/>
          <w:lang w:val="es-BO"/>
        </w:rPr>
      </w:pPr>
    </w:p>
    <w:p w14:paraId="19A1D6C8" w14:textId="77777777" w:rsidR="008B103E" w:rsidRDefault="008B103E">
      <w:pPr>
        <w:rPr>
          <w:rFonts w:cs="Arial"/>
          <w:b/>
          <w:sz w:val="18"/>
          <w:szCs w:val="18"/>
          <w:lang w:val="es-BO"/>
        </w:rPr>
      </w:pPr>
      <w:r>
        <w:rPr>
          <w:rFonts w:cs="Arial"/>
          <w:b/>
          <w:sz w:val="18"/>
          <w:szCs w:val="18"/>
          <w:lang w:val="es-BO"/>
        </w:rPr>
        <w:br w:type="page"/>
      </w:r>
    </w:p>
    <w:p w14:paraId="70B96C3A" w14:textId="77777777" w:rsidR="00490A49" w:rsidRPr="00A40276" w:rsidRDefault="00490A49" w:rsidP="00490A49">
      <w:pPr>
        <w:jc w:val="center"/>
        <w:rPr>
          <w:rFonts w:cs="Arial"/>
          <w:b/>
          <w:sz w:val="18"/>
          <w:szCs w:val="18"/>
          <w:lang w:val="es-BO"/>
        </w:rPr>
      </w:pPr>
      <w:r w:rsidRPr="00A40276">
        <w:rPr>
          <w:rFonts w:cs="Arial"/>
          <w:b/>
          <w:sz w:val="18"/>
          <w:szCs w:val="18"/>
          <w:lang w:val="es-BO"/>
        </w:rPr>
        <w:lastRenderedPageBreak/>
        <w:t>FORMULARIO A-2c</w:t>
      </w:r>
    </w:p>
    <w:p w14:paraId="1479E868" w14:textId="77777777" w:rsidR="00490A49" w:rsidRPr="00A40276" w:rsidRDefault="00490A49" w:rsidP="00490A49">
      <w:pPr>
        <w:jc w:val="center"/>
        <w:rPr>
          <w:b/>
          <w:sz w:val="18"/>
          <w:szCs w:val="18"/>
          <w:lang w:val="es-BO"/>
        </w:rPr>
      </w:pPr>
      <w:r w:rsidRPr="00A40276">
        <w:rPr>
          <w:b/>
          <w:sz w:val="18"/>
          <w:szCs w:val="18"/>
          <w:lang w:val="es-BO"/>
        </w:rPr>
        <w:t>IDENTIFICACIÓN DEL PROPONENTE</w:t>
      </w:r>
    </w:p>
    <w:p w14:paraId="23D590A9" w14:textId="77777777" w:rsidR="00490A49" w:rsidRPr="00A40276" w:rsidRDefault="00490A49" w:rsidP="00490A49">
      <w:pPr>
        <w:jc w:val="center"/>
        <w:rPr>
          <w:rFonts w:cs="Arial"/>
          <w:b/>
          <w:sz w:val="18"/>
          <w:lang w:val="es-BO"/>
        </w:rPr>
      </w:pPr>
      <w:r w:rsidRPr="00A40276">
        <w:rPr>
          <w:rFonts w:cs="Arial"/>
          <w:b/>
          <w:sz w:val="18"/>
          <w:lang w:val="es-BO"/>
        </w:rPr>
        <w:t>(Para Asociaciones Accidentales)</w:t>
      </w:r>
    </w:p>
    <w:p w14:paraId="531B63AF" w14:textId="77777777" w:rsidR="00FC1F6B" w:rsidRPr="00A40276" w:rsidRDefault="00FC1F6B" w:rsidP="00490A49">
      <w:pPr>
        <w:jc w:val="center"/>
        <w:rPr>
          <w:rFonts w:cs="Arial"/>
          <w:b/>
          <w:sz w:val="18"/>
          <w:lang w:val="es-BO"/>
        </w:rPr>
      </w:pPr>
    </w:p>
    <w:tbl>
      <w:tblPr>
        <w:tblpPr w:leftFromText="141" w:rightFromText="141" w:vertAnchor="text" w:tblpXSpec="center" w:tblpY="1"/>
        <w:tblOverlap w:val="never"/>
        <w:tblW w:w="5107" w:type="pct"/>
        <w:tblLook w:val="04A0" w:firstRow="1" w:lastRow="0" w:firstColumn="1" w:lastColumn="0" w:noHBand="0" w:noVBand="1"/>
      </w:tblPr>
      <w:tblGrid>
        <w:gridCol w:w="228"/>
        <w:gridCol w:w="1"/>
        <w:gridCol w:w="227"/>
        <w:gridCol w:w="226"/>
        <w:gridCol w:w="2"/>
        <w:gridCol w:w="199"/>
        <w:gridCol w:w="24"/>
        <w:gridCol w:w="4"/>
        <w:gridCol w:w="222"/>
        <w:gridCol w:w="5"/>
        <w:gridCol w:w="222"/>
        <w:gridCol w:w="6"/>
        <w:gridCol w:w="105"/>
        <w:gridCol w:w="115"/>
        <w:gridCol w:w="7"/>
        <w:gridCol w:w="171"/>
        <w:gridCol w:w="48"/>
        <w:gridCol w:w="8"/>
        <w:gridCol w:w="222"/>
        <w:gridCol w:w="11"/>
        <w:gridCol w:w="6"/>
        <w:gridCol w:w="210"/>
        <w:gridCol w:w="12"/>
        <w:gridCol w:w="215"/>
        <w:gridCol w:w="13"/>
        <w:gridCol w:w="214"/>
        <w:gridCol w:w="14"/>
        <w:gridCol w:w="212"/>
        <w:gridCol w:w="17"/>
        <w:gridCol w:w="210"/>
        <w:gridCol w:w="18"/>
        <w:gridCol w:w="41"/>
        <w:gridCol w:w="167"/>
        <w:gridCol w:w="21"/>
        <w:gridCol w:w="206"/>
        <w:gridCol w:w="23"/>
        <w:gridCol w:w="208"/>
        <w:gridCol w:w="20"/>
        <w:gridCol w:w="207"/>
        <w:gridCol w:w="21"/>
        <w:gridCol w:w="12"/>
        <w:gridCol w:w="194"/>
        <w:gridCol w:w="27"/>
        <w:gridCol w:w="73"/>
        <w:gridCol w:w="126"/>
        <w:gridCol w:w="33"/>
        <w:gridCol w:w="134"/>
        <w:gridCol w:w="58"/>
        <w:gridCol w:w="34"/>
        <w:gridCol w:w="191"/>
        <w:gridCol w:w="9"/>
        <w:gridCol w:w="25"/>
        <w:gridCol w:w="193"/>
        <w:gridCol w:w="35"/>
        <w:gridCol w:w="38"/>
        <w:gridCol w:w="153"/>
        <w:gridCol w:w="41"/>
        <w:gridCol w:w="98"/>
        <w:gridCol w:w="87"/>
        <w:gridCol w:w="44"/>
        <w:gridCol w:w="161"/>
        <w:gridCol w:w="19"/>
        <w:gridCol w:w="6"/>
        <w:gridCol w:w="40"/>
        <w:gridCol w:w="181"/>
        <w:gridCol w:w="8"/>
        <w:gridCol w:w="41"/>
        <w:gridCol w:w="178"/>
        <w:gridCol w:w="8"/>
        <w:gridCol w:w="42"/>
        <w:gridCol w:w="65"/>
        <w:gridCol w:w="112"/>
        <w:gridCol w:w="9"/>
        <w:gridCol w:w="41"/>
        <w:gridCol w:w="130"/>
        <w:gridCol w:w="47"/>
        <w:gridCol w:w="9"/>
        <w:gridCol w:w="42"/>
        <w:gridCol w:w="189"/>
        <w:gridCol w:w="5"/>
        <w:gridCol w:w="34"/>
        <w:gridCol w:w="201"/>
        <w:gridCol w:w="11"/>
        <w:gridCol w:w="16"/>
        <w:gridCol w:w="31"/>
        <w:gridCol w:w="171"/>
        <w:gridCol w:w="11"/>
        <w:gridCol w:w="15"/>
        <w:gridCol w:w="96"/>
        <w:gridCol w:w="104"/>
        <w:gridCol w:w="11"/>
        <w:gridCol w:w="19"/>
        <w:gridCol w:w="158"/>
        <w:gridCol w:w="36"/>
        <w:gridCol w:w="11"/>
        <w:gridCol w:w="20"/>
        <w:gridCol w:w="196"/>
        <w:gridCol w:w="11"/>
        <w:gridCol w:w="21"/>
        <w:gridCol w:w="195"/>
        <w:gridCol w:w="7"/>
        <w:gridCol w:w="7"/>
        <w:gridCol w:w="19"/>
        <w:gridCol w:w="65"/>
        <w:gridCol w:w="128"/>
        <w:gridCol w:w="7"/>
        <w:gridCol w:w="7"/>
        <w:gridCol w:w="24"/>
        <w:gridCol w:w="126"/>
        <w:gridCol w:w="61"/>
        <w:gridCol w:w="7"/>
        <w:gridCol w:w="12"/>
        <w:gridCol w:w="19"/>
        <w:gridCol w:w="353"/>
      </w:tblGrid>
      <w:tr w:rsidR="00A40276" w:rsidRPr="00A40276" w14:paraId="19D82045" w14:textId="77777777" w:rsidTr="00957924">
        <w:trPr>
          <w:trHeight w:val="397"/>
        </w:trPr>
        <w:tc>
          <w:tcPr>
            <w:tcW w:w="9256" w:type="dxa"/>
            <w:gridSpan w:val="114"/>
            <w:tcBorders>
              <w:top w:val="single" w:sz="8" w:space="0" w:color="auto"/>
              <w:left w:val="single" w:sz="12" w:space="0" w:color="auto"/>
              <w:bottom w:val="single" w:sz="8" w:space="0" w:color="auto"/>
              <w:right w:val="single" w:sz="12" w:space="0" w:color="auto"/>
            </w:tcBorders>
            <w:shd w:val="clear" w:color="000000" w:fill="0F253F"/>
            <w:vAlign w:val="center"/>
            <w:hideMark/>
          </w:tcPr>
          <w:p w14:paraId="5CCC0491" w14:textId="77777777" w:rsidR="00FC1F6B" w:rsidRPr="00A40276" w:rsidRDefault="00FC1F6B" w:rsidP="002A5B89">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8"/>
                <w:szCs w:val="16"/>
                <w:lang w:val="es-BO" w:eastAsia="es-ES"/>
              </w:rPr>
              <w:t>DATOS GENERALES DE LA ASOCIACIÓN ACCIDENTAL</w:t>
            </w:r>
          </w:p>
        </w:tc>
      </w:tr>
      <w:tr w:rsidR="00957924" w:rsidRPr="00565CEF" w14:paraId="558874B1"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135AB8A2" w14:textId="77777777" w:rsidR="00FC1F6B" w:rsidRPr="00565CEF" w:rsidRDefault="00FC1F6B" w:rsidP="00A80EAD">
            <w:pPr>
              <w:rPr>
                <w:rFonts w:ascii="Arial" w:hAnsi="Arial" w:cs="Arial"/>
                <w:sz w:val="4"/>
                <w:szCs w:val="4"/>
                <w:lang w:val="es-BO"/>
              </w:rPr>
            </w:pPr>
          </w:p>
        </w:tc>
        <w:tc>
          <w:tcPr>
            <w:tcW w:w="228" w:type="dxa"/>
            <w:tcBorders>
              <w:top w:val="nil"/>
              <w:bottom w:val="nil"/>
            </w:tcBorders>
            <w:shd w:val="clear" w:color="auto" w:fill="auto"/>
            <w:vAlign w:val="center"/>
          </w:tcPr>
          <w:p w14:paraId="1A69CFDB" w14:textId="77777777" w:rsidR="00FC1F6B" w:rsidRPr="00565CEF" w:rsidRDefault="00FC1F6B" w:rsidP="00A80EAD">
            <w:pPr>
              <w:rPr>
                <w:rFonts w:ascii="Arial" w:hAnsi="Arial" w:cs="Arial"/>
                <w:sz w:val="4"/>
                <w:szCs w:val="4"/>
                <w:lang w:val="es-BO"/>
              </w:rPr>
            </w:pPr>
          </w:p>
        </w:tc>
        <w:tc>
          <w:tcPr>
            <w:tcW w:w="227" w:type="dxa"/>
            <w:tcBorders>
              <w:top w:val="nil"/>
              <w:bottom w:val="nil"/>
            </w:tcBorders>
            <w:shd w:val="clear" w:color="auto" w:fill="auto"/>
            <w:vAlign w:val="center"/>
          </w:tcPr>
          <w:p w14:paraId="6857D674"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0CCB0E70" w14:textId="77777777" w:rsidR="00FC1F6B" w:rsidRPr="00565CEF" w:rsidRDefault="00FC1F6B" w:rsidP="00A80EAD">
            <w:pPr>
              <w:rPr>
                <w:rFonts w:ascii="Arial" w:hAnsi="Arial" w:cs="Arial"/>
                <w:sz w:val="4"/>
                <w:szCs w:val="4"/>
                <w:lang w:val="es-BO"/>
              </w:rPr>
            </w:pPr>
          </w:p>
        </w:tc>
        <w:tc>
          <w:tcPr>
            <w:tcW w:w="226" w:type="dxa"/>
            <w:gridSpan w:val="2"/>
            <w:tcBorders>
              <w:top w:val="nil"/>
              <w:bottom w:val="nil"/>
            </w:tcBorders>
            <w:shd w:val="clear" w:color="auto" w:fill="auto"/>
            <w:vAlign w:val="center"/>
          </w:tcPr>
          <w:p w14:paraId="64F5A08C" w14:textId="77777777" w:rsidR="00FC1F6B" w:rsidRPr="00565CEF" w:rsidRDefault="00FC1F6B" w:rsidP="00A80EAD">
            <w:pPr>
              <w:rPr>
                <w:rFonts w:ascii="Arial" w:hAnsi="Arial" w:cs="Arial"/>
                <w:sz w:val="4"/>
                <w:szCs w:val="4"/>
                <w:lang w:val="es-BO"/>
              </w:rPr>
            </w:pPr>
          </w:p>
        </w:tc>
        <w:tc>
          <w:tcPr>
            <w:tcW w:w="227" w:type="dxa"/>
            <w:gridSpan w:val="2"/>
            <w:tcBorders>
              <w:top w:val="nil"/>
              <w:bottom w:val="nil"/>
            </w:tcBorders>
            <w:shd w:val="clear" w:color="auto" w:fill="auto"/>
            <w:vAlign w:val="center"/>
          </w:tcPr>
          <w:p w14:paraId="3E1D0E19"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7BB2BCDB"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13040D5B" w14:textId="77777777" w:rsidR="00FC1F6B" w:rsidRPr="00565CEF" w:rsidRDefault="00FC1F6B" w:rsidP="00A80EAD">
            <w:pPr>
              <w:rPr>
                <w:rFonts w:ascii="Arial" w:hAnsi="Arial" w:cs="Arial"/>
                <w:sz w:val="4"/>
                <w:szCs w:val="4"/>
                <w:lang w:val="es-BO"/>
              </w:rPr>
            </w:pPr>
          </w:p>
        </w:tc>
        <w:tc>
          <w:tcPr>
            <w:tcW w:w="230" w:type="dxa"/>
            <w:gridSpan w:val="2"/>
            <w:tcBorders>
              <w:bottom w:val="nil"/>
            </w:tcBorders>
            <w:shd w:val="clear" w:color="auto" w:fill="auto"/>
            <w:vAlign w:val="center"/>
          </w:tcPr>
          <w:p w14:paraId="1D810FD6" w14:textId="77777777" w:rsidR="00FC1F6B" w:rsidRPr="00565CEF" w:rsidRDefault="00FC1F6B" w:rsidP="00A80EAD">
            <w:pPr>
              <w:rPr>
                <w:rFonts w:ascii="Arial" w:hAnsi="Arial" w:cs="Arial"/>
                <w:sz w:val="4"/>
                <w:szCs w:val="4"/>
                <w:lang w:val="es-BO"/>
              </w:rPr>
            </w:pPr>
          </w:p>
        </w:tc>
        <w:tc>
          <w:tcPr>
            <w:tcW w:w="227" w:type="dxa"/>
            <w:gridSpan w:val="3"/>
            <w:tcBorders>
              <w:bottom w:val="single" w:sz="2" w:space="0" w:color="auto"/>
            </w:tcBorders>
            <w:shd w:val="clear" w:color="auto" w:fill="auto"/>
            <w:vAlign w:val="center"/>
          </w:tcPr>
          <w:p w14:paraId="7B494BEC" w14:textId="77777777" w:rsidR="00FC1F6B" w:rsidRPr="00565CEF" w:rsidRDefault="00FC1F6B" w:rsidP="00A80EAD">
            <w:pPr>
              <w:rPr>
                <w:rFonts w:ascii="Arial" w:hAnsi="Arial" w:cs="Arial"/>
                <w:sz w:val="4"/>
                <w:szCs w:val="4"/>
                <w:lang w:val="es-BO"/>
              </w:rPr>
            </w:pPr>
          </w:p>
        </w:tc>
        <w:tc>
          <w:tcPr>
            <w:tcW w:w="227" w:type="dxa"/>
            <w:gridSpan w:val="2"/>
            <w:tcBorders>
              <w:bottom w:val="single" w:sz="2" w:space="0" w:color="auto"/>
            </w:tcBorders>
            <w:shd w:val="clear" w:color="auto" w:fill="auto"/>
            <w:vAlign w:val="center"/>
          </w:tcPr>
          <w:p w14:paraId="45F28C01" w14:textId="77777777" w:rsidR="00FC1F6B" w:rsidRPr="00565CEF" w:rsidRDefault="00FC1F6B" w:rsidP="00A80EAD">
            <w:pPr>
              <w:rPr>
                <w:rFonts w:ascii="Arial" w:hAnsi="Arial" w:cs="Arial"/>
                <w:sz w:val="4"/>
                <w:szCs w:val="4"/>
                <w:lang w:val="es-BO"/>
              </w:rPr>
            </w:pPr>
          </w:p>
        </w:tc>
        <w:tc>
          <w:tcPr>
            <w:tcW w:w="227" w:type="dxa"/>
            <w:gridSpan w:val="2"/>
            <w:tcBorders>
              <w:bottom w:val="single" w:sz="2" w:space="0" w:color="auto"/>
            </w:tcBorders>
            <w:shd w:val="clear" w:color="auto" w:fill="auto"/>
            <w:vAlign w:val="center"/>
          </w:tcPr>
          <w:p w14:paraId="04F1D22A" w14:textId="77777777" w:rsidR="00FC1F6B" w:rsidRPr="00565CEF" w:rsidRDefault="00FC1F6B" w:rsidP="00A80EAD">
            <w:pPr>
              <w:rPr>
                <w:rFonts w:ascii="Arial" w:hAnsi="Arial" w:cs="Arial"/>
                <w:sz w:val="4"/>
                <w:szCs w:val="4"/>
                <w:lang w:val="es-BO"/>
              </w:rPr>
            </w:pPr>
          </w:p>
        </w:tc>
        <w:tc>
          <w:tcPr>
            <w:tcW w:w="226" w:type="dxa"/>
            <w:gridSpan w:val="2"/>
            <w:tcBorders>
              <w:bottom w:val="single" w:sz="2" w:space="0" w:color="auto"/>
            </w:tcBorders>
            <w:shd w:val="clear" w:color="auto" w:fill="auto"/>
            <w:vAlign w:val="center"/>
          </w:tcPr>
          <w:p w14:paraId="4C1859E4" w14:textId="77777777" w:rsidR="00FC1F6B" w:rsidRPr="00565CEF" w:rsidRDefault="00FC1F6B" w:rsidP="00A80EAD">
            <w:pPr>
              <w:rPr>
                <w:rFonts w:ascii="Arial" w:hAnsi="Arial" w:cs="Arial"/>
                <w:sz w:val="4"/>
                <w:szCs w:val="4"/>
                <w:lang w:val="es-BO"/>
              </w:rPr>
            </w:pPr>
          </w:p>
        </w:tc>
        <w:tc>
          <w:tcPr>
            <w:tcW w:w="227" w:type="dxa"/>
            <w:gridSpan w:val="2"/>
            <w:tcBorders>
              <w:bottom w:val="single" w:sz="2" w:space="0" w:color="auto"/>
            </w:tcBorders>
            <w:shd w:val="clear" w:color="auto" w:fill="auto"/>
            <w:vAlign w:val="center"/>
          </w:tcPr>
          <w:p w14:paraId="5D3D685A" w14:textId="77777777" w:rsidR="00FC1F6B" w:rsidRPr="00565CEF" w:rsidRDefault="00FC1F6B" w:rsidP="00A80EAD">
            <w:pPr>
              <w:rPr>
                <w:rFonts w:ascii="Arial" w:hAnsi="Arial" w:cs="Arial"/>
                <w:sz w:val="4"/>
                <w:szCs w:val="4"/>
                <w:lang w:val="es-BO"/>
              </w:rPr>
            </w:pPr>
          </w:p>
        </w:tc>
        <w:tc>
          <w:tcPr>
            <w:tcW w:w="226" w:type="dxa"/>
            <w:gridSpan w:val="3"/>
            <w:tcBorders>
              <w:bottom w:val="single" w:sz="2" w:space="0" w:color="auto"/>
            </w:tcBorders>
            <w:shd w:val="clear" w:color="auto" w:fill="auto"/>
            <w:vAlign w:val="center"/>
          </w:tcPr>
          <w:p w14:paraId="17D92D73" w14:textId="77777777" w:rsidR="00FC1F6B" w:rsidRPr="00565CEF" w:rsidRDefault="00FC1F6B" w:rsidP="00A80EAD">
            <w:pPr>
              <w:rPr>
                <w:rFonts w:ascii="Arial" w:hAnsi="Arial" w:cs="Arial"/>
                <w:sz w:val="4"/>
                <w:szCs w:val="4"/>
                <w:lang w:val="es-BO"/>
              </w:rPr>
            </w:pPr>
          </w:p>
        </w:tc>
        <w:tc>
          <w:tcPr>
            <w:tcW w:w="227" w:type="dxa"/>
            <w:gridSpan w:val="2"/>
            <w:tcBorders>
              <w:bottom w:val="single" w:sz="2" w:space="0" w:color="auto"/>
            </w:tcBorders>
            <w:shd w:val="clear" w:color="auto" w:fill="auto"/>
            <w:vAlign w:val="center"/>
          </w:tcPr>
          <w:p w14:paraId="01B145B6" w14:textId="77777777" w:rsidR="00FC1F6B" w:rsidRPr="00565CEF" w:rsidRDefault="00FC1F6B" w:rsidP="00A80EAD">
            <w:pPr>
              <w:rPr>
                <w:rFonts w:ascii="Arial" w:hAnsi="Arial" w:cs="Arial"/>
                <w:sz w:val="4"/>
                <w:szCs w:val="4"/>
                <w:lang w:val="es-BO"/>
              </w:rPr>
            </w:pPr>
          </w:p>
        </w:tc>
        <w:tc>
          <w:tcPr>
            <w:tcW w:w="231" w:type="dxa"/>
            <w:gridSpan w:val="2"/>
            <w:tcBorders>
              <w:bottom w:val="single" w:sz="2" w:space="0" w:color="auto"/>
            </w:tcBorders>
            <w:shd w:val="clear" w:color="auto" w:fill="auto"/>
            <w:vAlign w:val="center"/>
          </w:tcPr>
          <w:p w14:paraId="08CBFBB0" w14:textId="77777777" w:rsidR="00FC1F6B" w:rsidRPr="00565CEF" w:rsidRDefault="00FC1F6B" w:rsidP="00A80EAD">
            <w:pPr>
              <w:rPr>
                <w:rFonts w:ascii="Arial" w:hAnsi="Arial" w:cs="Arial"/>
                <w:sz w:val="4"/>
                <w:szCs w:val="4"/>
                <w:lang w:val="es-BO"/>
              </w:rPr>
            </w:pPr>
          </w:p>
        </w:tc>
        <w:tc>
          <w:tcPr>
            <w:tcW w:w="227" w:type="dxa"/>
            <w:gridSpan w:val="2"/>
            <w:tcBorders>
              <w:bottom w:val="single" w:sz="2" w:space="0" w:color="auto"/>
            </w:tcBorders>
            <w:shd w:val="clear" w:color="auto" w:fill="auto"/>
            <w:vAlign w:val="center"/>
          </w:tcPr>
          <w:p w14:paraId="148334A2" w14:textId="77777777" w:rsidR="00FC1F6B" w:rsidRPr="00565CEF" w:rsidRDefault="00FC1F6B" w:rsidP="00A80EAD">
            <w:pPr>
              <w:rPr>
                <w:rFonts w:ascii="Arial" w:hAnsi="Arial" w:cs="Arial"/>
                <w:sz w:val="4"/>
                <w:szCs w:val="4"/>
                <w:lang w:val="es-BO"/>
              </w:rPr>
            </w:pPr>
          </w:p>
        </w:tc>
        <w:tc>
          <w:tcPr>
            <w:tcW w:w="227" w:type="dxa"/>
            <w:gridSpan w:val="3"/>
            <w:tcBorders>
              <w:bottom w:val="single" w:sz="2" w:space="0" w:color="auto"/>
            </w:tcBorders>
            <w:shd w:val="clear" w:color="auto" w:fill="auto"/>
            <w:vAlign w:val="center"/>
          </w:tcPr>
          <w:p w14:paraId="0886DCF9" w14:textId="77777777" w:rsidR="00FC1F6B" w:rsidRPr="00565CEF" w:rsidRDefault="00FC1F6B" w:rsidP="00A80EAD">
            <w:pPr>
              <w:rPr>
                <w:rFonts w:ascii="Arial" w:hAnsi="Arial" w:cs="Arial"/>
                <w:sz w:val="4"/>
                <w:szCs w:val="4"/>
                <w:lang w:val="es-BO"/>
              </w:rPr>
            </w:pPr>
          </w:p>
        </w:tc>
        <w:tc>
          <w:tcPr>
            <w:tcW w:w="226" w:type="dxa"/>
            <w:gridSpan w:val="3"/>
            <w:tcBorders>
              <w:bottom w:val="single" w:sz="2" w:space="0" w:color="auto"/>
            </w:tcBorders>
            <w:shd w:val="clear" w:color="auto" w:fill="auto"/>
            <w:vAlign w:val="center"/>
          </w:tcPr>
          <w:p w14:paraId="38D7F48B" w14:textId="77777777" w:rsidR="00FC1F6B" w:rsidRPr="00565CEF" w:rsidRDefault="00FC1F6B" w:rsidP="00A80EAD">
            <w:pPr>
              <w:rPr>
                <w:rFonts w:ascii="Arial" w:hAnsi="Arial" w:cs="Arial"/>
                <w:sz w:val="4"/>
                <w:szCs w:val="4"/>
                <w:lang w:val="es-BO"/>
              </w:rPr>
            </w:pPr>
          </w:p>
        </w:tc>
        <w:tc>
          <w:tcPr>
            <w:tcW w:w="225" w:type="dxa"/>
            <w:gridSpan w:val="3"/>
            <w:tcBorders>
              <w:bottom w:val="single" w:sz="2" w:space="0" w:color="auto"/>
            </w:tcBorders>
            <w:shd w:val="clear" w:color="auto" w:fill="auto"/>
            <w:vAlign w:val="center"/>
          </w:tcPr>
          <w:p w14:paraId="4FCD3D8B" w14:textId="77777777" w:rsidR="00FC1F6B" w:rsidRPr="00565CEF" w:rsidRDefault="00FC1F6B" w:rsidP="00A80EAD">
            <w:pPr>
              <w:rPr>
                <w:rFonts w:ascii="Arial" w:hAnsi="Arial" w:cs="Arial"/>
                <w:sz w:val="4"/>
                <w:szCs w:val="4"/>
                <w:lang w:val="es-BO"/>
              </w:rPr>
            </w:pPr>
          </w:p>
        </w:tc>
        <w:tc>
          <w:tcPr>
            <w:tcW w:w="225" w:type="dxa"/>
            <w:gridSpan w:val="2"/>
            <w:tcBorders>
              <w:bottom w:val="single" w:sz="2" w:space="0" w:color="auto"/>
            </w:tcBorders>
            <w:shd w:val="clear" w:color="auto" w:fill="auto"/>
            <w:vAlign w:val="center"/>
          </w:tcPr>
          <w:p w14:paraId="0FBED2C5" w14:textId="77777777" w:rsidR="00FC1F6B" w:rsidRPr="00565CEF" w:rsidRDefault="00FC1F6B" w:rsidP="00A80EAD">
            <w:pPr>
              <w:rPr>
                <w:rFonts w:ascii="Arial" w:hAnsi="Arial" w:cs="Arial"/>
                <w:sz w:val="4"/>
                <w:szCs w:val="4"/>
                <w:lang w:val="es-BO"/>
              </w:rPr>
            </w:pPr>
          </w:p>
        </w:tc>
        <w:tc>
          <w:tcPr>
            <w:tcW w:w="227" w:type="dxa"/>
            <w:gridSpan w:val="3"/>
            <w:tcBorders>
              <w:bottom w:val="single" w:sz="2" w:space="0" w:color="auto"/>
            </w:tcBorders>
            <w:shd w:val="clear" w:color="auto" w:fill="auto"/>
            <w:vAlign w:val="center"/>
          </w:tcPr>
          <w:p w14:paraId="26A877CE" w14:textId="77777777" w:rsidR="00FC1F6B" w:rsidRPr="00565CEF" w:rsidRDefault="00FC1F6B" w:rsidP="00A80EAD">
            <w:pPr>
              <w:rPr>
                <w:rFonts w:ascii="Arial" w:hAnsi="Arial" w:cs="Arial"/>
                <w:sz w:val="4"/>
                <w:szCs w:val="4"/>
                <w:lang w:val="es-BO"/>
              </w:rPr>
            </w:pPr>
          </w:p>
        </w:tc>
        <w:tc>
          <w:tcPr>
            <w:tcW w:w="226" w:type="dxa"/>
            <w:gridSpan w:val="3"/>
            <w:tcBorders>
              <w:bottom w:val="single" w:sz="2" w:space="0" w:color="auto"/>
            </w:tcBorders>
            <w:shd w:val="clear" w:color="auto" w:fill="auto"/>
            <w:vAlign w:val="center"/>
          </w:tcPr>
          <w:p w14:paraId="2808E212" w14:textId="77777777" w:rsidR="00FC1F6B" w:rsidRPr="00565CEF" w:rsidRDefault="00FC1F6B" w:rsidP="00A80EAD">
            <w:pPr>
              <w:rPr>
                <w:rFonts w:ascii="Arial" w:hAnsi="Arial" w:cs="Arial"/>
                <w:sz w:val="4"/>
                <w:szCs w:val="4"/>
                <w:lang w:val="es-BO"/>
              </w:rPr>
            </w:pPr>
          </w:p>
        </w:tc>
        <w:tc>
          <w:tcPr>
            <w:tcW w:w="226" w:type="dxa"/>
            <w:gridSpan w:val="3"/>
            <w:tcBorders>
              <w:bottom w:val="single" w:sz="2" w:space="0" w:color="auto"/>
            </w:tcBorders>
            <w:shd w:val="clear" w:color="auto" w:fill="auto"/>
            <w:vAlign w:val="center"/>
          </w:tcPr>
          <w:p w14:paraId="77D583E8" w14:textId="77777777" w:rsidR="00FC1F6B" w:rsidRPr="00565CEF" w:rsidRDefault="00FC1F6B" w:rsidP="00A80EAD">
            <w:pPr>
              <w:rPr>
                <w:rFonts w:ascii="Arial" w:hAnsi="Arial" w:cs="Arial"/>
                <w:sz w:val="4"/>
                <w:szCs w:val="4"/>
                <w:lang w:val="es-BO"/>
              </w:rPr>
            </w:pPr>
          </w:p>
        </w:tc>
        <w:tc>
          <w:tcPr>
            <w:tcW w:w="224" w:type="dxa"/>
            <w:gridSpan w:val="3"/>
            <w:tcBorders>
              <w:bottom w:val="single" w:sz="2" w:space="0" w:color="auto"/>
            </w:tcBorders>
            <w:shd w:val="clear" w:color="auto" w:fill="auto"/>
            <w:vAlign w:val="center"/>
          </w:tcPr>
          <w:p w14:paraId="55326466" w14:textId="77777777" w:rsidR="00FC1F6B" w:rsidRPr="00565CEF" w:rsidRDefault="00FC1F6B" w:rsidP="00A80EAD">
            <w:pPr>
              <w:rPr>
                <w:rFonts w:ascii="Arial" w:hAnsi="Arial" w:cs="Arial"/>
                <w:sz w:val="4"/>
                <w:szCs w:val="4"/>
                <w:lang w:val="es-BO"/>
              </w:rPr>
            </w:pPr>
          </w:p>
        </w:tc>
        <w:tc>
          <w:tcPr>
            <w:tcW w:w="227" w:type="dxa"/>
            <w:gridSpan w:val="3"/>
            <w:tcBorders>
              <w:bottom w:val="single" w:sz="2" w:space="0" w:color="auto"/>
            </w:tcBorders>
            <w:shd w:val="clear" w:color="auto" w:fill="auto"/>
            <w:vAlign w:val="center"/>
          </w:tcPr>
          <w:p w14:paraId="0942867C" w14:textId="77777777" w:rsidR="00FC1F6B" w:rsidRPr="00565CEF" w:rsidRDefault="00FC1F6B" w:rsidP="00A80EAD">
            <w:pPr>
              <w:rPr>
                <w:rFonts w:ascii="Arial" w:hAnsi="Arial" w:cs="Arial"/>
                <w:sz w:val="4"/>
                <w:szCs w:val="4"/>
                <w:lang w:val="es-BO"/>
              </w:rPr>
            </w:pPr>
          </w:p>
        </w:tc>
        <w:tc>
          <w:tcPr>
            <w:tcW w:w="227" w:type="dxa"/>
            <w:gridSpan w:val="3"/>
            <w:tcBorders>
              <w:bottom w:val="single" w:sz="2" w:space="0" w:color="auto"/>
            </w:tcBorders>
            <w:shd w:val="clear" w:color="auto" w:fill="auto"/>
            <w:vAlign w:val="center"/>
          </w:tcPr>
          <w:p w14:paraId="582DE5F6" w14:textId="77777777" w:rsidR="00FC1F6B" w:rsidRPr="00565CEF" w:rsidRDefault="00FC1F6B" w:rsidP="00A80EAD">
            <w:pPr>
              <w:rPr>
                <w:rFonts w:ascii="Arial" w:hAnsi="Arial" w:cs="Arial"/>
                <w:sz w:val="4"/>
                <w:szCs w:val="4"/>
                <w:lang w:val="es-BO"/>
              </w:rPr>
            </w:pPr>
          </w:p>
        </w:tc>
        <w:tc>
          <w:tcPr>
            <w:tcW w:w="227" w:type="dxa"/>
            <w:gridSpan w:val="4"/>
            <w:tcBorders>
              <w:bottom w:val="single" w:sz="2" w:space="0" w:color="auto"/>
            </w:tcBorders>
            <w:shd w:val="clear" w:color="auto" w:fill="auto"/>
            <w:vAlign w:val="center"/>
          </w:tcPr>
          <w:p w14:paraId="73DC00EE" w14:textId="77777777" w:rsidR="00FC1F6B" w:rsidRPr="00565CEF" w:rsidRDefault="00FC1F6B" w:rsidP="00A80EAD">
            <w:pPr>
              <w:rPr>
                <w:rFonts w:ascii="Arial" w:hAnsi="Arial" w:cs="Arial"/>
                <w:sz w:val="4"/>
                <w:szCs w:val="4"/>
                <w:lang w:val="es-BO"/>
              </w:rPr>
            </w:pPr>
          </w:p>
        </w:tc>
        <w:tc>
          <w:tcPr>
            <w:tcW w:w="227" w:type="dxa"/>
            <w:gridSpan w:val="4"/>
            <w:tcBorders>
              <w:bottom w:val="single" w:sz="2" w:space="0" w:color="auto"/>
            </w:tcBorders>
            <w:shd w:val="clear" w:color="auto" w:fill="auto"/>
            <w:vAlign w:val="center"/>
          </w:tcPr>
          <w:p w14:paraId="5A1CA03F" w14:textId="77777777" w:rsidR="00FC1F6B" w:rsidRPr="00565CEF" w:rsidRDefault="00FC1F6B" w:rsidP="00A80EAD">
            <w:pPr>
              <w:rPr>
                <w:rFonts w:ascii="Arial" w:hAnsi="Arial" w:cs="Arial"/>
                <w:sz w:val="4"/>
                <w:szCs w:val="4"/>
                <w:lang w:val="es-BO"/>
              </w:rPr>
            </w:pPr>
          </w:p>
        </w:tc>
        <w:tc>
          <w:tcPr>
            <w:tcW w:w="240" w:type="dxa"/>
            <w:gridSpan w:val="3"/>
            <w:tcBorders>
              <w:bottom w:val="single" w:sz="2" w:space="0" w:color="auto"/>
            </w:tcBorders>
            <w:shd w:val="clear" w:color="auto" w:fill="auto"/>
            <w:vAlign w:val="center"/>
          </w:tcPr>
          <w:p w14:paraId="173C7F69" w14:textId="77777777" w:rsidR="00FC1F6B" w:rsidRPr="00565CEF" w:rsidRDefault="00FC1F6B" w:rsidP="00A80EAD">
            <w:pPr>
              <w:rPr>
                <w:rFonts w:ascii="Arial" w:hAnsi="Arial" w:cs="Arial"/>
                <w:sz w:val="4"/>
                <w:szCs w:val="4"/>
                <w:lang w:val="es-BO"/>
              </w:rPr>
            </w:pPr>
          </w:p>
        </w:tc>
        <w:tc>
          <w:tcPr>
            <w:tcW w:w="240" w:type="dxa"/>
            <w:gridSpan w:val="3"/>
            <w:tcBorders>
              <w:bottom w:val="single" w:sz="2" w:space="0" w:color="auto"/>
            </w:tcBorders>
            <w:shd w:val="clear" w:color="auto" w:fill="auto"/>
            <w:vAlign w:val="center"/>
          </w:tcPr>
          <w:p w14:paraId="06F08F8D" w14:textId="77777777" w:rsidR="00FC1F6B" w:rsidRPr="00565CEF" w:rsidRDefault="00FC1F6B" w:rsidP="00A80EAD">
            <w:pPr>
              <w:rPr>
                <w:rFonts w:ascii="Arial" w:hAnsi="Arial" w:cs="Arial"/>
                <w:sz w:val="4"/>
                <w:szCs w:val="4"/>
                <w:lang w:val="es-BO"/>
              </w:rPr>
            </w:pPr>
          </w:p>
        </w:tc>
        <w:tc>
          <w:tcPr>
            <w:tcW w:w="229" w:type="dxa"/>
            <w:gridSpan w:val="4"/>
            <w:tcBorders>
              <w:bottom w:val="single" w:sz="2" w:space="0" w:color="auto"/>
            </w:tcBorders>
            <w:shd w:val="clear" w:color="auto" w:fill="auto"/>
            <w:vAlign w:val="center"/>
          </w:tcPr>
          <w:p w14:paraId="55BFD4BC" w14:textId="77777777" w:rsidR="00FC1F6B" w:rsidRPr="00565CEF" w:rsidRDefault="00FC1F6B" w:rsidP="00A80EAD">
            <w:pPr>
              <w:rPr>
                <w:rFonts w:ascii="Arial" w:hAnsi="Arial" w:cs="Arial"/>
                <w:sz w:val="4"/>
                <w:szCs w:val="4"/>
                <w:lang w:val="es-BO"/>
              </w:rPr>
            </w:pPr>
          </w:p>
        </w:tc>
        <w:tc>
          <w:tcPr>
            <w:tcW w:w="226" w:type="dxa"/>
            <w:gridSpan w:val="4"/>
            <w:tcBorders>
              <w:bottom w:val="single" w:sz="2" w:space="0" w:color="auto"/>
            </w:tcBorders>
            <w:shd w:val="clear" w:color="auto" w:fill="auto"/>
            <w:vAlign w:val="center"/>
          </w:tcPr>
          <w:p w14:paraId="3B511932" w14:textId="77777777" w:rsidR="00FC1F6B" w:rsidRPr="00565CEF" w:rsidRDefault="00FC1F6B" w:rsidP="00A80EAD">
            <w:pPr>
              <w:rPr>
                <w:rFonts w:ascii="Arial" w:hAnsi="Arial" w:cs="Arial"/>
                <w:sz w:val="4"/>
                <w:szCs w:val="4"/>
                <w:lang w:val="es-BO"/>
              </w:rPr>
            </w:pPr>
          </w:p>
        </w:tc>
        <w:tc>
          <w:tcPr>
            <w:tcW w:w="224" w:type="dxa"/>
            <w:gridSpan w:val="4"/>
            <w:tcBorders>
              <w:bottom w:val="single" w:sz="2" w:space="0" w:color="auto"/>
            </w:tcBorders>
            <w:shd w:val="clear" w:color="auto" w:fill="auto"/>
            <w:vAlign w:val="center"/>
          </w:tcPr>
          <w:p w14:paraId="31407865" w14:textId="77777777" w:rsidR="00FC1F6B" w:rsidRPr="00565CEF" w:rsidRDefault="00FC1F6B" w:rsidP="00A80EAD">
            <w:pPr>
              <w:rPr>
                <w:rFonts w:ascii="Arial" w:hAnsi="Arial" w:cs="Arial"/>
                <w:sz w:val="4"/>
                <w:szCs w:val="4"/>
                <w:lang w:val="es-BO"/>
              </w:rPr>
            </w:pPr>
          </w:p>
        </w:tc>
        <w:tc>
          <w:tcPr>
            <w:tcW w:w="227" w:type="dxa"/>
            <w:gridSpan w:val="3"/>
            <w:tcBorders>
              <w:bottom w:val="single" w:sz="2" w:space="0" w:color="auto"/>
            </w:tcBorders>
            <w:shd w:val="clear" w:color="auto" w:fill="auto"/>
            <w:vAlign w:val="center"/>
          </w:tcPr>
          <w:p w14:paraId="11577D61" w14:textId="77777777" w:rsidR="00FC1F6B" w:rsidRPr="00565CEF" w:rsidRDefault="00FC1F6B" w:rsidP="00A80EAD">
            <w:pPr>
              <w:rPr>
                <w:rFonts w:ascii="Arial" w:hAnsi="Arial" w:cs="Arial"/>
                <w:sz w:val="4"/>
                <w:szCs w:val="4"/>
                <w:lang w:val="es-BO"/>
              </w:rPr>
            </w:pPr>
          </w:p>
        </w:tc>
        <w:tc>
          <w:tcPr>
            <w:tcW w:w="227" w:type="dxa"/>
            <w:gridSpan w:val="3"/>
            <w:tcBorders>
              <w:bottom w:val="single" w:sz="2" w:space="0" w:color="auto"/>
            </w:tcBorders>
            <w:shd w:val="clear" w:color="auto" w:fill="auto"/>
            <w:vAlign w:val="center"/>
          </w:tcPr>
          <w:p w14:paraId="6471BF0A" w14:textId="77777777" w:rsidR="00FC1F6B" w:rsidRPr="00565CEF" w:rsidRDefault="00FC1F6B" w:rsidP="00A80EAD">
            <w:pPr>
              <w:rPr>
                <w:rFonts w:ascii="Arial" w:hAnsi="Arial" w:cs="Arial"/>
                <w:sz w:val="4"/>
                <w:szCs w:val="4"/>
                <w:lang w:val="es-BO"/>
              </w:rPr>
            </w:pPr>
          </w:p>
        </w:tc>
        <w:tc>
          <w:tcPr>
            <w:tcW w:w="226" w:type="dxa"/>
            <w:gridSpan w:val="5"/>
            <w:tcBorders>
              <w:bottom w:val="single" w:sz="2" w:space="0" w:color="auto"/>
            </w:tcBorders>
            <w:shd w:val="clear" w:color="auto" w:fill="auto"/>
            <w:vAlign w:val="center"/>
          </w:tcPr>
          <w:p w14:paraId="7ABAC370" w14:textId="77777777" w:rsidR="00FC1F6B" w:rsidRPr="00565CEF" w:rsidRDefault="00FC1F6B" w:rsidP="00A80EAD">
            <w:pPr>
              <w:rPr>
                <w:rFonts w:ascii="Arial" w:hAnsi="Arial" w:cs="Arial"/>
                <w:sz w:val="4"/>
                <w:szCs w:val="4"/>
                <w:lang w:val="es-BO"/>
              </w:rPr>
            </w:pPr>
          </w:p>
        </w:tc>
        <w:tc>
          <w:tcPr>
            <w:tcW w:w="225" w:type="dxa"/>
            <w:gridSpan w:val="5"/>
            <w:tcBorders>
              <w:bottom w:val="single" w:sz="2" w:space="0" w:color="auto"/>
            </w:tcBorders>
            <w:shd w:val="clear" w:color="auto" w:fill="auto"/>
            <w:vAlign w:val="center"/>
          </w:tcPr>
          <w:p w14:paraId="69E89399" w14:textId="77777777" w:rsidR="00FC1F6B" w:rsidRPr="00565CEF" w:rsidRDefault="00FC1F6B" w:rsidP="00A80EAD">
            <w:pPr>
              <w:rPr>
                <w:rFonts w:ascii="Arial" w:hAnsi="Arial" w:cs="Arial"/>
                <w:sz w:val="4"/>
                <w:szCs w:val="4"/>
                <w:lang w:val="es-BO"/>
              </w:rPr>
            </w:pPr>
          </w:p>
        </w:tc>
        <w:tc>
          <w:tcPr>
            <w:tcW w:w="388" w:type="dxa"/>
            <w:gridSpan w:val="4"/>
            <w:tcBorders>
              <w:top w:val="nil"/>
              <w:bottom w:val="nil"/>
              <w:right w:val="single" w:sz="12" w:space="0" w:color="auto"/>
            </w:tcBorders>
            <w:shd w:val="clear" w:color="auto" w:fill="auto"/>
            <w:vAlign w:val="center"/>
          </w:tcPr>
          <w:p w14:paraId="1A7354C9" w14:textId="77777777" w:rsidR="00FC1F6B" w:rsidRPr="00565CEF" w:rsidRDefault="00FC1F6B" w:rsidP="00A80EAD">
            <w:pPr>
              <w:rPr>
                <w:rFonts w:ascii="Arial" w:hAnsi="Arial" w:cs="Arial"/>
                <w:sz w:val="4"/>
                <w:szCs w:val="4"/>
                <w:lang w:val="es-BO"/>
              </w:rPr>
            </w:pPr>
          </w:p>
        </w:tc>
      </w:tr>
      <w:tr w:rsidR="00A40276" w:rsidRPr="00A40276" w14:paraId="2E66A007"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6EF183B0" w14:textId="77777777" w:rsidR="00FC1F6B" w:rsidRPr="00A40276" w:rsidRDefault="00FC1F6B" w:rsidP="00A80EAD">
            <w:pPr>
              <w:rPr>
                <w:rFonts w:ascii="Arial" w:hAnsi="Arial" w:cs="Arial"/>
                <w:lang w:val="es-BO"/>
              </w:rPr>
            </w:pPr>
          </w:p>
        </w:tc>
        <w:tc>
          <w:tcPr>
            <w:tcW w:w="1816" w:type="dxa"/>
            <w:gridSpan w:val="17"/>
            <w:vMerge w:val="restart"/>
            <w:tcBorders>
              <w:top w:val="nil"/>
              <w:right w:val="single" w:sz="2" w:space="0" w:color="auto"/>
            </w:tcBorders>
            <w:shd w:val="clear" w:color="auto" w:fill="auto"/>
            <w:vAlign w:val="center"/>
          </w:tcPr>
          <w:p w14:paraId="4255EB87" w14:textId="77777777" w:rsidR="00FC1F6B" w:rsidRPr="00A40276" w:rsidRDefault="00FC1F6B" w:rsidP="00A80EAD">
            <w:pPr>
              <w:jc w:val="right"/>
              <w:rPr>
                <w:rFonts w:ascii="Arial" w:hAnsi="Arial" w:cs="Arial"/>
                <w:lang w:val="es-BO"/>
              </w:rPr>
            </w:pPr>
            <w:r w:rsidRPr="00A40276">
              <w:rPr>
                <w:rFonts w:ascii="Arial" w:hAnsi="Arial" w:cs="Arial"/>
                <w:bCs/>
                <w:lang w:val="es-BO"/>
              </w:rPr>
              <w:t>Denominación de la Asociación Accidental</w:t>
            </w:r>
          </w:p>
        </w:tc>
        <w:tc>
          <w:tcPr>
            <w:tcW w:w="6842" w:type="dxa"/>
            <w:gridSpan w:val="93"/>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53965CB" w14:textId="77777777" w:rsidR="00FC1F6B" w:rsidRPr="00A40276" w:rsidRDefault="00FC1F6B" w:rsidP="00A80EAD">
            <w:pPr>
              <w:rPr>
                <w:rFonts w:ascii="Arial" w:hAnsi="Arial" w:cs="Arial"/>
                <w:lang w:val="es-BO"/>
              </w:rPr>
            </w:pPr>
          </w:p>
        </w:tc>
        <w:tc>
          <w:tcPr>
            <w:tcW w:w="369" w:type="dxa"/>
            <w:gridSpan w:val="2"/>
            <w:tcBorders>
              <w:top w:val="nil"/>
              <w:left w:val="single" w:sz="2" w:space="0" w:color="auto"/>
              <w:bottom w:val="nil"/>
              <w:right w:val="single" w:sz="12" w:space="0" w:color="auto"/>
            </w:tcBorders>
            <w:shd w:val="clear" w:color="auto" w:fill="auto"/>
            <w:vAlign w:val="center"/>
          </w:tcPr>
          <w:p w14:paraId="36030F16" w14:textId="77777777" w:rsidR="00FC1F6B" w:rsidRPr="00A40276" w:rsidRDefault="00FC1F6B" w:rsidP="00A80EAD">
            <w:pPr>
              <w:rPr>
                <w:rFonts w:ascii="Arial" w:hAnsi="Arial" w:cs="Arial"/>
                <w:lang w:val="es-BO"/>
              </w:rPr>
            </w:pPr>
          </w:p>
        </w:tc>
      </w:tr>
      <w:tr w:rsidR="00A40276" w:rsidRPr="00A40276" w14:paraId="46B2F537"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3215E8A3" w14:textId="77777777" w:rsidR="00FC1F6B" w:rsidRPr="00A40276" w:rsidRDefault="00FC1F6B" w:rsidP="00A80EAD">
            <w:pPr>
              <w:rPr>
                <w:rFonts w:ascii="Arial" w:hAnsi="Arial" w:cs="Arial"/>
                <w:lang w:val="es-BO"/>
              </w:rPr>
            </w:pPr>
          </w:p>
        </w:tc>
        <w:tc>
          <w:tcPr>
            <w:tcW w:w="1816" w:type="dxa"/>
            <w:gridSpan w:val="17"/>
            <w:vMerge/>
            <w:tcBorders>
              <w:bottom w:val="nil"/>
              <w:right w:val="single" w:sz="2" w:space="0" w:color="auto"/>
            </w:tcBorders>
            <w:shd w:val="clear" w:color="auto" w:fill="auto"/>
            <w:vAlign w:val="center"/>
          </w:tcPr>
          <w:p w14:paraId="0D8A829F" w14:textId="77777777" w:rsidR="00FC1F6B" w:rsidRPr="00A40276" w:rsidRDefault="00FC1F6B" w:rsidP="00A80EAD">
            <w:pPr>
              <w:rPr>
                <w:rFonts w:ascii="Arial" w:hAnsi="Arial" w:cs="Arial"/>
                <w:lang w:val="es-BO"/>
              </w:rPr>
            </w:pPr>
          </w:p>
        </w:tc>
        <w:tc>
          <w:tcPr>
            <w:tcW w:w="6842" w:type="dxa"/>
            <w:gridSpan w:val="93"/>
            <w:vMerge/>
            <w:tcBorders>
              <w:left w:val="single" w:sz="2" w:space="0" w:color="auto"/>
              <w:bottom w:val="single" w:sz="2" w:space="0" w:color="auto"/>
              <w:right w:val="single" w:sz="2" w:space="0" w:color="auto"/>
            </w:tcBorders>
            <w:shd w:val="clear" w:color="auto" w:fill="DBE5F1" w:themeFill="accent1" w:themeFillTint="33"/>
            <w:vAlign w:val="center"/>
          </w:tcPr>
          <w:p w14:paraId="15C1B33B" w14:textId="77777777" w:rsidR="00FC1F6B" w:rsidRPr="00A40276" w:rsidRDefault="00FC1F6B" w:rsidP="00A80EAD">
            <w:pPr>
              <w:rPr>
                <w:rFonts w:ascii="Arial" w:hAnsi="Arial" w:cs="Arial"/>
                <w:lang w:val="es-BO"/>
              </w:rPr>
            </w:pPr>
          </w:p>
        </w:tc>
        <w:tc>
          <w:tcPr>
            <w:tcW w:w="369" w:type="dxa"/>
            <w:gridSpan w:val="2"/>
            <w:tcBorders>
              <w:top w:val="nil"/>
              <w:left w:val="single" w:sz="2" w:space="0" w:color="auto"/>
              <w:bottom w:val="nil"/>
              <w:right w:val="single" w:sz="12" w:space="0" w:color="auto"/>
            </w:tcBorders>
            <w:shd w:val="clear" w:color="auto" w:fill="auto"/>
            <w:vAlign w:val="center"/>
          </w:tcPr>
          <w:p w14:paraId="43058B04" w14:textId="77777777" w:rsidR="00FC1F6B" w:rsidRPr="00A40276" w:rsidRDefault="00FC1F6B" w:rsidP="00A80EAD">
            <w:pPr>
              <w:rPr>
                <w:rFonts w:ascii="Arial" w:hAnsi="Arial" w:cs="Arial"/>
                <w:lang w:val="es-BO"/>
              </w:rPr>
            </w:pPr>
          </w:p>
        </w:tc>
      </w:tr>
      <w:tr w:rsidR="00957924" w:rsidRPr="00565CEF" w14:paraId="3038D964"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5A7613DF" w14:textId="77777777" w:rsidR="00FC1F6B" w:rsidRPr="00565CEF" w:rsidRDefault="00FC1F6B" w:rsidP="00A80EAD">
            <w:pPr>
              <w:rPr>
                <w:rFonts w:ascii="Arial" w:hAnsi="Arial" w:cs="Arial"/>
                <w:sz w:val="4"/>
                <w:szCs w:val="4"/>
                <w:lang w:val="es-BO"/>
              </w:rPr>
            </w:pPr>
          </w:p>
        </w:tc>
        <w:tc>
          <w:tcPr>
            <w:tcW w:w="228" w:type="dxa"/>
            <w:tcBorders>
              <w:top w:val="nil"/>
              <w:bottom w:val="nil"/>
            </w:tcBorders>
            <w:shd w:val="clear" w:color="auto" w:fill="auto"/>
            <w:vAlign w:val="center"/>
          </w:tcPr>
          <w:p w14:paraId="7EE54A7E" w14:textId="77777777" w:rsidR="00FC1F6B" w:rsidRPr="00565CEF" w:rsidRDefault="00FC1F6B" w:rsidP="00A80EAD">
            <w:pPr>
              <w:rPr>
                <w:rFonts w:ascii="Arial" w:hAnsi="Arial" w:cs="Arial"/>
                <w:sz w:val="4"/>
                <w:szCs w:val="4"/>
                <w:lang w:val="es-BO"/>
              </w:rPr>
            </w:pPr>
          </w:p>
        </w:tc>
        <w:tc>
          <w:tcPr>
            <w:tcW w:w="227" w:type="dxa"/>
            <w:tcBorders>
              <w:top w:val="nil"/>
              <w:bottom w:val="nil"/>
            </w:tcBorders>
            <w:shd w:val="clear" w:color="auto" w:fill="auto"/>
            <w:vAlign w:val="center"/>
          </w:tcPr>
          <w:p w14:paraId="3D67C6F9"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51491A65" w14:textId="77777777" w:rsidR="00FC1F6B" w:rsidRPr="00565CEF" w:rsidRDefault="00FC1F6B" w:rsidP="00A80EAD">
            <w:pPr>
              <w:rPr>
                <w:rFonts w:ascii="Arial" w:hAnsi="Arial" w:cs="Arial"/>
                <w:sz w:val="4"/>
                <w:szCs w:val="4"/>
                <w:lang w:val="es-BO"/>
              </w:rPr>
            </w:pPr>
          </w:p>
        </w:tc>
        <w:tc>
          <w:tcPr>
            <w:tcW w:w="226" w:type="dxa"/>
            <w:gridSpan w:val="2"/>
            <w:tcBorders>
              <w:top w:val="nil"/>
              <w:bottom w:val="nil"/>
            </w:tcBorders>
            <w:shd w:val="clear" w:color="auto" w:fill="auto"/>
            <w:vAlign w:val="center"/>
          </w:tcPr>
          <w:p w14:paraId="7C8669A8" w14:textId="77777777" w:rsidR="00FC1F6B" w:rsidRPr="00565CEF" w:rsidRDefault="00FC1F6B" w:rsidP="00A80EAD">
            <w:pPr>
              <w:rPr>
                <w:rFonts w:ascii="Arial" w:hAnsi="Arial" w:cs="Arial"/>
                <w:sz w:val="4"/>
                <w:szCs w:val="4"/>
                <w:lang w:val="es-BO"/>
              </w:rPr>
            </w:pPr>
          </w:p>
        </w:tc>
        <w:tc>
          <w:tcPr>
            <w:tcW w:w="227" w:type="dxa"/>
            <w:gridSpan w:val="2"/>
            <w:tcBorders>
              <w:top w:val="nil"/>
              <w:bottom w:val="nil"/>
            </w:tcBorders>
            <w:shd w:val="clear" w:color="auto" w:fill="auto"/>
            <w:vAlign w:val="center"/>
          </w:tcPr>
          <w:p w14:paraId="4B90517C"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7A92DAD5"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6EE226F2" w14:textId="77777777" w:rsidR="00FC1F6B" w:rsidRPr="00565CEF" w:rsidRDefault="00FC1F6B" w:rsidP="00A80EAD">
            <w:pPr>
              <w:rPr>
                <w:rFonts w:ascii="Arial" w:hAnsi="Arial" w:cs="Arial"/>
                <w:sz w:val="4"/>
                <w:szCs w:val="4"/>
                <w:lang w:val="es-BO"/>
              </w:rPr>
            </w:pPr>
          </w:p>
        </w:tc>
        <w:tc>
          <w:tcPr>
            <w:tcW w:w="230" w:type="dxa"/>
            <w:gridSpan w:val="2"/>
            <w:tcBorders>
              <w:top w:val="nil"/>
              <w:bottom w:val="nil"/>
            </w:tcBorders>
            <w:shd w:val="clear" w:color="auto" w:fill="auto"/>
            <w:vAlign w:val="center"/>
          </w:tcPr>
          <w:p w14:paraId="74FCFEA2" w14:textId="77777777" w:rsidR="00FC1F6B" w:rsidRPr="00565CEF" w:rsidRDefault="00FC1F6B" w:rsidP="00A80EAD">
            <w:pPr>
              <w:rPr>
                <w:rFonts w:ascii="Arial" w:hAnsi="Arial" w:cs="Arial"/>
                <w:sz w:val="4"/>
                <w:szCs w:val="4"/>
                <w:lang w:val="es-BO"/>
              </w:rPr>
            </w:pPr>
          </w:p>
        </w:tc>
        <w:tc>
          <w:tcPr>
            <w:tcW w:w="227" w:type="dxa"/>
            <w:gridSpan w:val="3"/>
            <w:tcBorders>
              <w:top w:val="single" w:sz="2" w:space="0" w:color="auto"/>
            </w:tcBorders>
            <w:shd w:val="clear" w:color="auto" w:fill="auto"/>
            <w:vAlign w:val="center"/>
          </w:tcPr>
          <w:p w14:paraId="28C17C46" w14:textId="77777777" w:rsidR="00FC1F6B" w:rsidRPr="00565CEF" w:rsidRDefault="00FC1F6B" w:rsidP="00A80EAD">
            <w:pPr>
              <w:rPr>
                <w:rFonts w:ascii="Arial" w:hAnsi="Arial" w:cs="Arial"/>
                <w:sz w:val="4"/>
                <w:szCs w:val="4"/>
                <w:lang w:val="es-BO"/>
              </w:rPr>
            </w:pPr>
          </w:p>
        </w:tc>
        <w:tc>
          <w:tcPr>
            <w:tcW w:w="227" w:type="dxa"/>
            <w:gridSpan w:val="2"/>
            <w:tcBorders>
              <w:top w:val="single" w:sz="2" w:space="0" w:color="auto"/>
            </w:tcBorders>
            <w:shd w:val="clear" w:color="auto" w:fill="auto"/>
            <w:vAlign w:val="center"/>
          </w:tcPr>
          <w:p w14:paraId="21C940CE" w14:textId="77777777" w:rsidR="00FC1F6B" w:rsidRPr="00565CEF" w:rsidRDefault="00FC1F6B" w:rsidP="00A80EAD">
            <w:pPr>
              <w:rPr>
                <w:rFonts w:ascii="Arial" w:hAnsi="Arial" w:cs="Arial"/>
                <w:sz w:val="4"/>
                <w:szCs w:val="4"/>
                <w:lang w:val="es-BO"/>
              </w:rPr>
            </w:pPr>
          </w:p>
        </w:tc>
        <w:tc>
          <w:tcPr>
            <w:tcW w:w="227" w:type="dxa"/>
            <w:gridSpan w:val="2"/>
            <w:tcBorders>
              <w:top w:val="single" w:sz="2" w:space="0" w:color="auto"/>
            </w:tcBorders>
            <w:shd w:val="clear" w:color="auto" w:fill="auto"/>
            <w:vAlign w:val="center"/>
          </w:tcPr>
          <w:p w14:paraId="40C7DB3A" w14:textId="77777777" w:rsidR="00FC1F6B" w:rsidRPr="00565CEF" w:rsidRDefault="00FC1F6B" w:rsidP="00A80EAD">
            <w:pPr>
              <w:rPr>
                <w:rFonts w:ascii="Arial" w:hAnsi="Arial" w:cs="Arial"/>
                <w:sz w:val="4"/>
                <w:szCs w:val="4"/>
                <w:lang w:val="es-BO"/>
              </w:rPr>
            </w:pPr>
          </w:p>
        </w:tc>
        <w:tc>
          <w:tcPr>
            <w:tcW w:w="226" w:type="dxa"/>
            <w:gridSpan w:val="2"/>
            <w:tcBorders>
              <w:top w:val="single" w:sz="2" w:space="0" w:color="auto"/>
            </w:tcBorders>
            <w:shd w:val="clear" w:color="auto" w:fill="auto"/>
            <w:vAlign w:val="center"/>
          </w:tcPr>
          <w:p w14:paraId="4E322958" w14:textId="77777777" w:rsidR="00FC1F6B" w:rsidRPr="00565CEF" w:rsidRDefault="00FC1F6B" w:rsidP="00A80EAD">
            <w:pPr>
              <w:rPr>
                <w:rFonts w:ascii="Arial" w:hAnsi="Arial" w:cs="Arial"/>
                <w:sz w:val="4"/>
                <w:szCs w:val="4"/>
                <w:lang w:val="es-BO"/>
              </w:rPr>
            </w:pPr>
          </w:p>
        </w:tc>
        <w:tc>
          <w:tcPr>
            <w:tcW w:w="227" w:type="dxa"/>
            <w:gridSpan w:val="2"/>
            <w:tcBorders>
              <w:top w:val="single" w:sz="2" w:space="0" w:color="auto"/>
            </w:tcBorders>
            <w:shd w:val="clear" w:color="auto" w:fill="auto"/>
            <w:vAlign w:val="center"/>
          </w:tcPr>
          <w:p w14:paraId="7568F6AC" w14:textId="77777777" w:rsidR="00FC1F6B" w:rsidRPr="00565CEF" w:rsidRDefault="00FC1F6B" w:rsidP="00A80EAD">
            <w:pPr>
              <w:rPr>
                <w:rFonts w:ascii="Arial" w:hAnsi="Arial" w:cs="Arial"/>
                <w:sz w:val="4"/>
                <w:szCs w:val="4"/>
                <w:lang w:val="es-BO"/>
              </w:rPr>
            </w:pPr>
          </w:p>
        </w:tc>
        <w:tc>
          <w:tcPr>
            <w:tcW w:w="226" w:type="dxa"/>
            <w:gridSpan w:val="3"/>
            <w:tcBorders>
              <w:top w:val="single" w:sz="2" w:space="0" w:color="auto"/>
            </w:tcBorders>
            <w:shd w:val="clear" w:color="auto" w:fill="auto"/>
            <w:vAlign w:val="center"/>
          </w:tcPr>
          <w:p w14:paraId="56CC1F4A" w14:textId="77777777" w:rsidR="00FC1F6B" w:rsidRPr="00565CEF" w:rsidRDefault="00FC1F6B" w:rsidP="00A80EAD">
            <w:pPr>
              <w:rPr>
                <w:rFonts w:ascii="Arial" w:hAnsi="Arial" w:cs="Arial"/>
                <w:sz w:val="4"/>
                <w:szCs w:val="4"/>
                <w:lang w:val="es-BO"/>
              </w:rPr>
            </w:pPr>
          </w:p>
        </w:tc>
        <w:tc>
          <w:tcPr>
            <w:tcW w:w="227" w:type="dxa"/>
            <w:gridSpan w:val="2"/>
            <w:tcBorders>
              <w:top w:val="single" w:sz="2" w:space="0" w:color="auto"/>
            </w:tcBorders>
            <w:shd w:val="clear" w:color="auto" w:fill="auto"/>
            <w:vAlign w:val="center"/>
          </w:tcPr>
          <w:p w14:paraId="6FD94EFE" w14:textId="77777777" w:rsidR="00FC1F6B" w:rsidRPr="00565CEF" w:rsidRDefault="00FC1F6B" w:rsidP="00A80EAD">
            <w:pPr>
              <w:rPr>
                <w:rFonts w:ascii="Arial" w:hAnsi="Arial" w:cs="Arial"/>
                <w:sz w:val="4"/>
                <w:szCs w:val="4"/>
                <w:lang w:val="es-BO"/>
              </w:rPr>
            </w:pPr>
          </w:p>
        </w:tc>
        <w:tc>
          <w:tcPr>
            <w:tcW w:w="231" w:type="dxa"/>
            <w:gridSpan w:val="2"/>
            <w:tcBorders>
              <w:top w:val="single" w:sz="2" w:space="0" w:color="auto"/>
            </w:tcBorders>
            <w:shd w:val="clear" w:color="auto" w:fill="auto"/>
            <w:vAlign w:val="center"/>
          </w:tcPr>
          <w:p w14:paraId="7EB862CD" w14:textId="77777777" w:rsidR="00FC1F6B" w:rsidRPr="00565CEF" w:rsidRDefault="00FC1F6B" w:rsidP="00A80EAD">
            <w:pPr>
              <w:rPr>
                <w:rFonts w:ascii="Arial" w:hAnsi="Arial" w:cs="Arial"/>
                <w:sz w:val="4"/>
                <w:szCs w:val="4"/>
                <w:lang w:val="es-BO"/>
              </w:rPr>
            </w:pPr>
          </w:p>
        </w:tc>
        <w:tc>
          <w:tcPr>
            <w:tcW w:w="227" w:type="dxa"/>
            <w:gridSpan w:val="2"/>
            <w:tcBorders>
              <w:top w:val="single" w:sz="2" w:space="0" w:color="auto"/>
            </w:tcBorders>
            <w:shd w:val="clear" w:color="auto" w:fill="auto"/>
            <w:vAlign w:val="center"/>
          </w:tcPr>
          <w:p w14:paraId="02B34E7C" w14:textId="77777777" w:rsidR="00FC1F6B" w:rsidRPr="00565CEF" w:rsidRDefault="00FC1F6B" w:rsidP="00A80EAD">
            <w:pPr>
              <w:rPr>
                <w:rFonts w:ascii="Arial" w:hAnsi="Arial" w:cs="Arial"/>
                <w:sz w:val="4"/>
                <w:szCs w:val="4"/>
                <w:lang w:val="es-BO"/>
              </w:rPr>
            </w:pPr>
          </w:p>
        </w:tc>
        <w:tc>
          <w:tcPr>
            <w:tcW w:w="227" w:type="dxa"/>
            <w:gridSpan w:val="3"/>
            <w:tcBorders>
              <w:top w:val="single" w:sz="2" w:space="0" w:color="auto"/>
            </w:tcBorders>
            <w:shd w:val="clear" w:color="auto" w:fill="auto"/>
            <w:vAlign w:val="center"/>
          </w:tcPr>
          <w:p w14:paraId="33D68FD6" w14:textId="77777777" w:rsidR="00FC1F6B" w:rsidRPr="00565CEF" w:rsidRDefault="00FC1F6B" w:rsidP="00A80EAD">
            <w:pPr>
              <w:rPr>
                <w:rFonts w:ascii="Arial" w:hAnsi="Arial" w:cs="Arial"/>
                <w:sz w:val="4"/>
                <w:szCs w:val="4"/>
                <w:lang w:val="es-BO"/>
              </w:rPr>
            </w:pPr>
          </w:p>
        </w:tc>
        <w:tc>
          <w:tcPr>
            <w:tcW w:w="226" w:type="dxa"/>
            <w:gridSpan w:val="3"/>
            <w:tcBorders>
              <w:top w:val="single" w:sz="2" w:space="0" w:color="auto"/>
            </w:tcBorders>
            <w:shd w:val="clear" w:color="auto" w:fill="auto"/>
            <w:vAlign w:val="center"/>
          </w:tcPr>
          <w:p w14:paraId="4958E5B4" w14:textId="77777777" w:rsidR="00FC1F6B" w:rsidRPr="00565CEF" w:rsidRDefault="00FC1F6B" w:rsidP="00A80EAD">
            <w:pPr>
              <w:rPr>
                <w:rFonts w:ascii="Arial" w:hAnsi="Arial" w:cs="Arial"/>
                <w:sz w:val="4"/>
                <w:szCs w:val="4"/>
                <w:lang w:val="es-BO"/>
              </w:rPr>
            </w:pPr>
          </w:p>
        </w:tc>
        <w:tc>
          <w:tcPr>
            <w:tcW w:w="225" w:type="dxa"/>
            <w:gridSpan w:val="3"/>
            <w:tcBorders>
              <w:top w:val="single" w:sz="2" w:space="0" w:color="auto"/>
            </w:tcBorders>
            <w:shd w:val="clear" w:color="auto" w:fill="auto"/>
            <w:vAlign w:val="center"/>
          </w:tcPr>
          <w:p w14:paraId="7270F684" w14:textId="77777777" w:rsidR="00FC1F6B" w:rsidRPr="00565CEF" w:rsidRDefault="00FC1F6B" w:rsidP="00A80EAD">
            <w:pPr>
              <w:rPr>
                <w:rFonts w:ascii="Arial" w:hAnsi="Arial" w:cs="Arial"/>
                <w:sz w:val="4"/>
                <w:szCs w:val="4"/>
                <w:lang w:val="es-BO"/>
              </w:rPr>
            </w:pPr>
          </w:p>
        </w:tc>
        <w:tc>
          <w:tcPr>
            <w:tcW w:w="225" w:type="dxa"/>
            <w:gridSpan w:val="2"/>
            <w:tcBorders>
              <w:top w:val="single" w:sz="2" w:space="0" w:color="auto"/>
            </w:tcBorders>
            <w:shd w:val="clear" w:color="auto" w:fill="auto"/>
            <w:vAlign w:val="center"/>
          </w:tcPr>
          <w:p w14:paraId="72AE14C5" w14:textId="77777777" w:rsidR="00FC1F6B" w:rsidRPr="00565CEF" w:rsidRDefault="00FC1F6B" w:rsidP="00A80EAD">
            <w:pPr>
              <w:rPr>
                <w:rFonts w:ascii="Arial" w:hAnsi="Arial" w:cs="Arial"/>
                <w:sz w:val="4"/>
                <w:szCs w:val="4"/>
                <w:lang w:val="es-BO"/>
              </w:rPr>
            </w:pPr>
          </w:p>
        </w:tc>
        <w:tc>
          <w:tcPr>
            <w:tcW w:w="227" w:type="dxa"/>
            <w:gridSpan w:val="3"/>
            <w:tcBorders>
              <w:top w:val="single" w:sz="2" w:space="0" w:color="auto"/>
            </w:tcBorders>
            <w:shd w:val="clear" w:color="auto" w:fill="auto"/>
            <w:vAlign w:val="center"/>
          </w:tcPr>
          <w:p w14:paraId="1B5FBC49" w14:textId="77777777" w:rsidR="00FC1F6B" w:rsidRPr="00565CEF" w:rsidRDefault="00FC1F6B" w:rsidP="00A80EAD">
            <w:pPr>
              <w:rPr>
                <w:rFonts w:ascii="Arial" w:hAnsi="Arial" w:cs="Arial"/>
                <w:sz w:val="4"/>
                <w:szCs w:val="4"/>
                <w:lang w:val="es-BO"/>
              </w:rPr>
            </w:pPr>
          </w:p>
        </w:tc>
        <w:tc>
          <w:tcPr>
            <w:tcW w:w="226" w:type="dxa"/>
            <w:gridSpan w:val="3"/>
            <w:tcBorders>
              <w:top w:val="single" w:sz="2" w:space="0" w:color="auto"/>
            </w:tcBorders>
            <w:shd w:val="clear" w:color="auto" w:fill="auto"/>
            <w:vAlign w:val="center"/>
          </w:tcPr>
          <w:p w14:paraId="42C6F398" w14:textId="77777777" w:rsidR="00FC1F6B" w:rsidRPr="00565CEF" w:rsidRDefault="00FC1F6B" w:rsidP="00A80EAD">
            <w:pPr>
              <w:rPr>
                <w:rFonts w:ascii="Arial" w:hAnsi="Arial" w:cs="Arial"/>
                <w:sz w:val="4"/>
                <w:szCs w:val="4"/>
                <w:lang w:val="es-BO"/>
              </w:rPr>
            </w:pPr>
          </w:p>
        </w:tc>
        <w:tc>
          <w:tcPr>
            <w:tcW w:w="226" w:type="dxa"/>
            <w:gridSpan w:val="3"/>
            <w:tcBorders>
              <w:top w:val="single" w:sz="2" w:space="0" w:color="auto"/>
            </w:tcBorders>
            <w:shd w:val="clear" w:color="auto" w:fill="auto"/>
            <w:vAlign w:val="center"/>
          </w:tcPr>
          <w:p w14:paraId="657BD519" w14:textId="77777777" w:rsidR="00FC1F6B" w:rsidRPr="00565CEF" w:rsidRDefault="00FC1F6B" w:rsidP="00A80EAD">
            <w:pPr>
              <w:rPr>
                <w:rFonts w:ascii="Arial" w:hAnsi="Arial" w:cs="Arial"/>
                <w:sz w:val="4"/>
                <w:szCs w:val="4"/>
                <w:lang w:val="es-BO"/>
              </w:rPr>
            </w:pPr>
          </w:p>
        </w:tc>
        <w:tc>
          <w:tcPr>
            <w:tcW w:w="224" w:type="dxa"/>
            <w:gridSpan w:val="3"/>
            <w:tcBorders>
              <w:top w:val="single" w:sz="2" w:space="0" w:color="auto"/>
            </w:tcBorders>
            <w:shd w:val="clear" w:color="auto" w:fill="auto"/>
            <w:vAlign w:val="center"/>
          </w:tcPr>
          <w:p w14:paraId="5AAB19D7" w14:textId="77777777" w:rsidR="00FC1F6B" w:rsidRPr="00565CEF" w:rsidRDefault="00FC1F6B" w:rsidP="00A80EAD">
            <w:pPr>
              <w:rPr>
                <w:rFonts w:ascii="Arial" w:hAnsi="Arial" w:cs="Arial"/>
                <w:sz w:val="4"/>
                <w:szCs w:val="4"/>
                <w:lang w:val="es-BO"/>
              </w:rPr>
            </w:pPr>
          </w:p>
        </w:tc>
        <w:tc>
          <w:tcPr>
            <w:tcW w:w="227" w:type="dxa"/>
            <w:gridSpan w:val="3"/>
            <w:tcBorders>
              <w:top w:val="single" w:sz="2" w:space="0" w:color="auto"/>
            </w:tcBorders>
            <w:shd w:val="clear" w:color="auto" w:fill="auto"/>
            <w:vAlign w:val="center"/>
          </w:tcPr>
          <w:p w14:paraId="710B2D50" w14:textId="77777777" w:rsidR="00FC1F6B" w:rsidRPr="00565CEF" w:rsidRDefault="00FC1F6B" w:rsidP="00A80EAD">
            <w:pPr>
              <w:rPr>
                <w:rFonts w:ascii="Arial" w:hAnsi="Arial" w:cs="Arial"/>
                <w:sz w:val="4"/>
                <w:szCs w:val="4"/>
                <w:lang w:val="es-BO"/>
              </w:rPr>
            </w:pPr>
          </w:p>
        </w:tc>
        <w:tc>
          <w:tcPr>
            <w:tcW w:w="227" w:type="dxa"/>
            <w:gridSpan w:val="3"/>
            <w:tcBorders>
              <w:top w:val="single" w:sz="2" w:space="0" w:color="auto"/>
            </w:tcBorders>
            <w:shd w:val="clear" w:color="auto" w:fill="auto"/>
            <w:vAlign w:val="center"/>
          </w:tcPr>
          <w:p w14:paraId="54D63898" w14:textId="77777777" w:rsidR="00FC1F6B" w:rsidRPr="00565CEF" w:rsidRDefault="00FC1F6B" w:rsidP="00A80EAD">
            <w:pPr>
              <w:rPr>
                <w:rFonts w:ascii="Arial" w:hAnsi="Arial" w:cs="Arial"/>
                <w:sz w:val="4"/>
                <w:szCs w:val="4"/>
                <w:lang w:val="es-BO"/>
              </w:rPr>
            </w:pPr>
          </w:p>
        </w:tc>
        <w:tc>
          <w:tcPr>
            <w:tcW w:w="227" w:type="dxa"/>
            <w:gridSpan w:val="4"/>
            <w:tcBorders>
              <w:top w:val="single" w:sz="2" w:space="0" w:color="auto"/>
            </w:tcBorders>
            <w:shd w:val="clear" w:color="auto" w:fill="auto"/>
            <w:vAlign w:val="center"/>
          </w:tcPr>
          <w:p w14:paraId="3945F3AA" w14:textId="77777777" w:rsidR="00FC1F6B" w:rsidRPr="00565CEF" w:rsidRDefault="00FC1F6B" w:rsidP="00A80EAD">
            <w:pPr>
              <w:rPr>
                <w:rFonts w:ascii="Arial" w:hAnsi="Arial" w:cs="Arial"/>
                <w:sz w:val="4"/>
                <w:szCs w:val="4"/>
                <w:lang w:val="es-BO"/>
              </w:rPr>
            </w:pPr>
          </w:p>
        </w:tc>
        <w:tc>
          <w:tcPr>
            <w:tcW w:w="227" w:type="dxa"/>
            <w:gridSpan w:val="4"/>
            <w:tcBorders>
              <w:top w:val="single" w:sz="2" w:space="0" w:color="auto"/>
            </w:tcBorders>
            <w:shd w:val="clear" w:color="auto" w:fill="auto"/>
            <w:vAlign w:val="center"/>
          </w:tcPr>
          <w:p w14:paraId="4BA18F6F" w14:textId="77777777" w:rsidR="00FC1F6B" w:rsidRPr="00565CEF" w:rsidRDefault="00FC1F6B" w:rsidP="00A80EAD">
            <w:pPr>
              <w:rPr>
                <w:rFonts w:ascii="Arial" w:hAnsi="Arial" w:cs="Arial"/>
                <w:sz w:val="4"/>
                <w:szCs w:val="4"/>
                <w:lang w:val="es-BO"/>
              </w:rPr>
            </w:pPr>
          </w:p>
        </w:tc>
        <w:tc>
          <w:tcPr>
            <w:tcW w:w="240" w:type="dxa"/>
            <w:gridSpan w:val="3"/>
            <w:tcBorders>
              <w:top w:val="single" w:sz="2" w:space="0" w:color="auto"/>
            </w:tcBorders>
            <w:shd w:val="clear" w:color="auto" w:fill="auto"/>
            <w:vAlign w:val="center"/>
          </w:tcPr>
          <w:p w14:paraId="10086487" w14:textId="77777777" w:rsidR="00FC1F6B" w:rsidRPr="00565CEF" w:rsidRDefault="00FC1F6B" w:rsidP="00A80EAD">
            <w:pPr>
              <w:rPr>
                <w:rFonts w:ascii="Arial" w:hAnsi="Arial" w:cs="Arial"/>
                <w:sz w:val="4"/>
                <w:szCs w:val="4"/>
                <w:lang w:val="es-BO"/>
              </w:rPr>
            </w:pPr>
          </w:p>
        </w:tc>
        <w:tc>
          <w:tcPr>
            <w:tcW w:w="240" w:type="dxa"/>
            <w:gridSpan w:val="3"/>
            <w:tcBorders>
              <w:top w:val="single" w:sz="2" w:space="0" w:color="auto"/>
            </w:tcBorders>
            <w:shd w:val="clear" w:color="auto" w:fill="auto"/>
            <w:vAlign w:val="center"/>
          </w:tcPr>
          <w:p w14:paraId="2D05424C" w14:textId="77777777" w:rsidR="00FC1F6B" w:rsidRPr="00565CEF" w:rsidRDefault="00FC1F6B" w:rsidP="00A80EAD">
            <w:pPr>
              <w:rPr>
                <w:rFonts w:ascii="Arial" w:hAnsi="Arial" w:cs="Arial"/>
                <w:sz w:val="4"/>
                <w:szCs w:val="4"/>
                <w:lang w:val="es-BO"/>
              </w:rPr>
            </w:pPr>
          </w:p>
        </w:tc>
        <w:tc>
          <w:tcPr>
            <w:tcW w:w="229" w:type="dxa"/>
            <w:gridSpan w:val="4"/>
            <w:tcBorders>
              <w:top w:val="single" w:sz="2" w:space="0" w:color="auto"/>
            </w:tcBorders>
            <w:shd w:val="clear" w:color="auto" w:fill="auto"/>
            <w:vAlign w:val="center"/>
          </w:tcPr>
          <w:p w14:paraId="3DCD1A60" w14:textId="77777777" w:rsidR="00FC1F6B" w:rsidRPr="00565CEF" w:rsidRDefault="00FC1F6B" w:rsidP="00A80EAD">
            <w:pPr>
              <w:rPr>
                <w:rFonts w:ascii="Arial" w:hAnsi="Arial" w:cs="Arial"/>
                <w:sz w:val="4"/>
                <w:szCs w:val="4"/>
                <w:lang w:val="es-BO"/>
              </w:rPr>
            </w:pPr>
          </w:p>
        </w:tc>
        <w:tc>
          <w:tcPr>
            <w:tcW w:w="226" w:type="dxa"/>
            <w:gridSpan w:val="4"/>
            <w:tcBorders>
              <w:top w:val="single" w:sz="2" w:space="0" w:color="auto"/>
            </w:tcBorders>
            <w:shd w:val="clear" w:color="auto" w:fill="auto"/>
            <w:vAlign w:val="center"/>
          </w:tcPr>
          <w:p w14:paraId="0079BAA2" w14:textId="77777777" w:rsidR="00FC1F6B" w:rsidRPr="00565CEF" w:rsidRDefault="00FC1F6B" w:rsidP="00A80EAD">
            <w:pPr>
              <w:rPr>
                <w:rFonts w:ascii="Arial" w:hAnsi="Arial" w:cs="Arial"/>
                <w:sz w:val="4"/>
                <w:szCs w:val="4"/>
                <w:lang w:val="es-BO"/>
              </w:rPr>
            </w:pPr>
          </w:p>
        </w:tc>
        <w:tc>
          <w:tcPr>
            <w:tcW w:w="224" w:type="dxa"/>
            <w:gridSpan w:val="4"/>
            <w:tcBorders>
              <w:top w:val="single" w:sz="2" w:space="0" w:color="auto"/>
            </w:tcBorders>
            <w:shd w:val="clear" w:color="auto" w:fill="auto"/>
            <w:vAlign w:val="center"/>
          </w:tcPr>
          <w:p w14:paraId="58F97F97" w14:textId="77777777" w:rsidR="00FC1F6B" w:rsidRPr="00565CEF" w:rsidRDefault="00FC1F6B" w:rsidP="00A80EAD">
            <w:pPr>
              <w:rPr>
                <w:rFonts w:ascii="Arial" w:hAnsi="Arial" w:cs="Arial"/>
                <w:sz w:val="4"/>
                <w:szCs w:val="4"/>
                <w:lang w:val="es-BO"/>
              </w:rPr>
            </w:pPr>
          </w:p>
        </w:tc>
        <w:tc>
          <w:tcPr>
            <w:tcW w:w="227" w:type="dxa"/>
            <w:gridSpan w:val="3"/>
            <w:tcBorders>
              <w:top w:val="single" w:sz="2" w:space="0" w:color="auto"/>
            </w:tcBorders>
            <w:shd w:val="clear" w:color="auto" w:fill="auto"/>
            <w:vAlign w:val="center"/>
          </w:tcPr>
          <w:p w14:paraId="76A09A2C" w14:textId="77777777" w:rsidR="00FC1F6B" w:rsidRPr="00565CEF" w:rsidRDefault="00FC1F6B" w:rsidP="00A80EAD">
            <w:pPr>
              <w:rPr>
                <w:rFonts w:ascii="Arial" w:hAnsi="Arial" w:cs="Arial"/>
                <w:sz w:val="4"/>
                <w:szCs w:val="4"/>
                <w:lang w:val="es-BO"/>
              </w:rPr>
            </w:pPr>
          </w:p>
        </w:tc>
        <w:tc>
          <w:tcPr>
            <w:tcW w:w="227" w:type="dxa"/>
            <w:gridSpan w:val="3"/>
            <w:tcBorders>
              <w:top w:val="single" w:sz="2" w:space="0" w:color="auto"/>
            </w:tcBorders>
            <w:shd w:val="clear" w:color="auto" w:fill="auto"/>
            <w:vAlign w:val="center"/>
          </w:tcPr>
          <w:p w14:paraId="0A4778E2" w14:textId="77777777" w:rsidR="00FC1F6B" w:rsidRPr="00565CEF" w:rsidRDefault="00FC1F6B" w:rsidP="00A80EAD">
            <w:pPr>
              <w:rPr>
                <w:rFonts w:ascii="Arial" w:hAnsi="Arial" w:cs="Arial"/>
                <w:sz w:val="4"/>
                <w:szCs w:val="4"/>
                <w:lang w:val="es-BO"/>
              </w:rPr>
            </w:pPr>
          </w:p>
        </w:tc>
        <w:tc>
          <w:tcPr>
            <w:tcW w:w="226" w:type="dxa"/>
            <w:gridSpan w:val="5"/>
            <w:tcBorders>
              <w:top w:val="single" w:sz="2" w:space="0" w:color="auto"/>
            </w:tcBorders>
            <w:shd w:val="clear" w:color="auto" w:fill="auto"/>
            <w:vAlign w:val="center"/>
          </w:tcPr>
          <w:p w14:paraId="72F522FB" w14:textId="77777777" w:rsidR="00FC1F6B" w:rsidRPr="00565CEF" w:rsidRDefault="00FC1F6B" w:rsidP="00A80EAD">
            <w:pPr>
              <w:rPr>
                <w:rFonts w:ascii="Arial" w:hAnsi="Arial" w:cs="Arial"/>
                <w:sz w:val="4"/>
                <w:szCs w:val="4"/>
                <w:lang w:val="es-BO"/>
              </w:rPr>
            </w:pPr>
          </w:p>
        </w:tc>
        <w:tc>
          <w:tcPr>
            <w:tcW w:w="225" w:type="dxa"/>
            <w:gridSpan w:val="5"/>
            <w:tcBorders>
              <w:top w:val="single" w:sz="2" w:space="0" w:color="auto"/>
            </w:tcBorders>
            <w:shd w:val="clear" w:color="auto" w:fill="auto"/>
            <w:vAlign w:val="center"/>
          </w:tcPr>
          <w:p w14:paraId="414BEFD2" w14:textId="77777777" w:rsidR="00FC1F6B" w:rsidRPr="00565CEF" w:rsidRDefault="00FC1F6B" w:rsidP="00A80EAD">
            <w:pPr>
              <w:rPr>
                <w:rFonts w:ascii="Arial" w:hAnsi="Arial" w:cs="Arial"/>
                <w:sz w:val="4"/>
                <w:szCs w:val="4"/>
                <w:lang w:val="es-BO"/>
              </w:rPr>
            </w:pPr>
          </w:p>
        </w:tc>
        <w:tc>
          <w:tcPr>
            <w:tcW w:w="388" w:type="dxa"/>
            <w:gridSpan w:val="4"/>
            <w:tcBorders>
              <w:top w:val="nil"/>
              <w:bottom w:val="nil"/>
              <w:right w:val="single" w:sz="12" w:space="0" w:color="auto"/>
            </w:tcBorders>
            <w:shd w:val="clear" w:color="auto" w:fill="auto"/>
            <w:vAlign w:val="center"/>
          </w:tcPr>
          <w:p w14:paraId="193C0FDA" w14:textId="77777777" w:rsidR="00FC1F6B" w:rsidRPr="00565CEF" w:rsidRDefault="00FC1F6B" w:rsidP="00A80EAD">
            <w:pPr>
              <w:rPr>
                <w:rFonts w:ascii="Arial" w:hAnsi="Arial" w:cs="Arial"/>
                <w:sz w:val="4"/>
                <w:szCs w:val="4"/>
                <w:lang w:val="es-BO"/>
              </w:rPr>
            </w:pPr>
          </w:p>
        </w:tc>
      </w:tr>
      <w:tr w:rsidR="00A40276" w:rsidRPr="00A40276" w14:paraId="4C66C8B4"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0FF897D7" w14:textId="77777777" w:rsidR="00FC1F6B" w:rsidRPr="00A40276" w:rsidRDefault="00FC1F6B" w:rsidP="00A80EAD">
            <w:pPr>
              <w:rPr>
                <w:rFonts w:ascii="Arial" w:hAnsi="Arial" w:cs="Arial"/>
                <w:lang w:val="es-BO"/>
              </w:rPr>
            </w:pPr>
          </w:p>
        </w:tc>
        <w:tc>
          <w:tcPr>
            <w:tcW w:w="228" w:type="dxa"/>
            <w:tcBorders>
              <w:top w:val="nil"/>
              <w:bottom w:val="nil"/>
            </w:tcBorders>
            <w:shd w:val="clear" w:color="auto" w:fill="auto"/>
            <w:vAlign w:val="center"/>
          </w:tcPr>
          <w:p w14:paraId="4EE5C3A9" w14:textId="77777777" w:rsidR="00FC1F6B" w:rsidRPr="00A40276" w:rsidRDefault="00FC1F6B" w:rsidP="00A80EAD">
            <w:pPr>
              <w:rPr>
                <w:rFonts w:ascii="Arial" w:hAnsi="Arial" w:cs="Arial"/>
                <w:lang w:val="es-BO"/>
              </w:rPr>
            </w:pPr>
          </w:p>
        </w:tc>
        <w:tc>
          <w:tcPr>
            <w:tcW w:w="227" w:type="dxa"/>
            <w:tcBorders>
              <w:top w:val="nil"/>
              <w:bottom w:val="nil"/>
            </w:tcBorders>
            <w:shd w:val="clear" w:color="auto" w:fill="auto"/>
            <w:vAlign w:val="center"/>
          </w:tcPr>
          <w:p w14:paraId="5F8FF8D8" w14:textId="77777777"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14:paraId="314A5721" w14:textId="77777777" w:rsidR="00FC1F6B" w:rsidRPr="00A40276" w:rsidRDefault="00FC1F6B" w:rsidP="00A80EAD">
            <w:pPr>
              <w:rPr>
                <w:rFonts w:ascii="Arial" w:hAnsi="Arial" w:cs="Arial"/>
                <w:lang w:val="es-BO"/>
              </w:rPr>
            </w:pPr>
          </w:p>
        </w:tc>
        <w:tc>
          <w:tcPr>
            <w:tcW w:w="226" w:type="dxa"/>
            <w:gridSpan w:val="2"/>
            <w:tcBorders>
              <w:top w:val="nil"/>
              <w:bottom w:val="nil"/>
            </w:tcBorders>
            <w:shd w:val="clear" w:color="auto" w:fill="auto"/>
            <w:vAlign w:val="center"/>
          </w:tcPr>
          <w:p w14:paraId="0BFD4C9B" w14:textId="77777777" w:rsidR="00FC1F6B" w:rsidRPr="00A40276" w:rsidRDefault="00FC1F6B" w:rsidP="00A80EAD">
            <w:pPr>
              <w:rPr>
                <w:rFonts w:ascii="Arial" w:hAnsi="Arial" w:cs="Arial"/>
                <w:lang w:val="es-BO"/>
              </w:rPr>
            </w:pPr>
          </w:p>
        </w:tc>
        <w:tc>
          <w:tcPr>
            <w:tcW w:w="227" w:type="dxa"/>
            <w:gridSpan w:val="2"/>
            <w:tcBorders>
              <w:top w:val="nil"/>
              <w:bottom w:val="nil"/>
            </w:tcBorders>
            <w:shd w:val="clear" w:color="auto" w:fill="auto"/>
            <w:vAlign w:val="center"/>
          </w:tcPr>
          <w:p w14:paraId="0F7091F4" w14:textId="77777777"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14:paraId="6C9C0798" w14:textId="77777777"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14:paraId="38DC36C6" w14:textId="77777777" w:rsidR="00FC1F6B" w:rsidRPr="00A40276" w:rsidRDefault="00FC1F6B" w:rsidP="00A80EAD">
            <w:pPr>
              <w:rPr>
                <w:rFonts w:ascii="Arial" w:hAnsi="Arial" w:cs="Arial"/>
                <w:lang w:val="es-BO"/>
              </w:rPr>
            </w:pPr>
          </w:p>
        </w:tc>
        <w:tc>
          <w:tcPr>
            <w:tcW w:w="230" w:type="dxa"/>
            <w:gridSpan w:val="2"/>
            <w:tcBorders>
              <w:top w:val="nil"/>
              <w:bottom w:val="nil"/>
            </w:tcBorders>
            <w:shd w:val="clear" w:color="auto" w:fill="auto"/>
            <w:vAlign w:val="center"/>
          </w:tcPr>
          <w:p w14:paraId="732E1AC6" w14:textId="77777777" w:rsidR="00FC1F6B" w:rsidRPr="00A40276" w:rsidRDefault="00FC1F6B" w:rsidP="00A80EAD">
            <w:pPr>
              <w:rPr>
                <w:rFonts w:ascii="Arial" w:hAnsi="Arial" w:cs="Arial"/>
                <w:lang w:val="es-BO"/>
              </w:rPr>
            </w:pPr>
          </w:p>
        </w:tc>
        <w:tc>
          <w:tcPr>
            <w:tcW w:w="4086" w:type="dxa"/>
            <w:gridSpan w:val="47"/>
            <w:shd w:val="clear" w:color="auto" w:fill="auto"/>
            <w:vAlign w:val="center"/>
          </w:tcPr>
          <w:p w14:paraId="4AC61DC2"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2D7070D2" w14:textId="77777777" w:rsidR="00FC1F6B" w:rsidRPr="00A40276" w:rsidRDefault="00FC1F6B" w:rsidP="00A80EAD">
            <w:pPr>
              <w:rPr>
                <w:rFonts w:ascii="Arial" w:hAnsi="Arial" w:cs="Arial"/>
                <w:lang w:val="es-BO"/>
              </w:rPr>
            </w:pPr>
          </w:p>
        </w:tc>
        <w:tc>
          <w:tcPr>
            <w:tcW w:w="1166" w:type="dxa"/>
            <w:gridSpan w:val="18"/>
            <w:vMerge w:val="restart"/>
            <w:shd w:val="clear" w:color="auto" w:fill="auto"/>
            <w:vAlign w:val="center"/>
          </w:tcPr>
          <w:p w14:paraId="4DA4FDDB" w14:textId="77777777" w:rsidR="00FC1F6B" w:rsidRPr="00A40276" w:rsidRDefault="00FC1F6B" w:rsidP="00A80EAD">
            <w:pPr>
              <w:jc w:val="center"/>
              <w:rPr>
                <w:rFonts w:ascii="Arial" w:hAnsi="Arial" w:cs="Arial"/>
                <w:lang w:val="es-BO"/>
              </w:rPr>
            </w:pPr>
            <w:r w:rsidRPr="00A40276">
              <w:rPr>
                <w:rFonts w:ascii="Arial" w:hAnsi="Arial" w:cs="Arial"/>
                <w:bCs/>
                <w:lang w:val="es-BO"/>
              </w:rPr>
              <w:t>% de Participación</w:t>
            </w:r>
          </w:p>
        </w:tc>
        <w:tc>
          <w:tcPr>
            <w:tcW w:w="226" w:type="dxa"/>
            <w:gridSpan w:val="4"/>
            <w:shd w:val="clear" w:color="auto" w:fill="auto"/>
            <w:vAlign w:val="center"/>
          </w:tcPr>
          <w:p w14:paraId="4DABA508" w14:textId="77777777" w:rsidR="00FC1F6B" w:rsidRPr="00A40276" w:rsidRDefault="00FC1F6B" w:rsidP="00A80EAD">
            <w:pPr>
              <w:rPr>
                <w:rFonts w:ascii="Arial" w:hAnsi="Arial" w:cs="Arial"/>
                <w:lang w:val="es-BO"/>
              </w:rPr>
            </w:pPr>
          </w:p>
        </w:tc>
        <w:tc>
          <w:tcPr>
            <w:tcW w:w="224" w:type="dxa"/>
            <w:gridSpan w:val="4"/>
            <w:shd w:val="clear" w:color="auto" w:fill="auto"/>
            <w:vAlign w:val="center"/>
          </w:tcPr>
          <w:p w14:paraId="4CE70204"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554532B0" w14:textId="77777777" w:rsidR="00FC1F6B" w:rsidRPr="00A40276" w:rsidRDefault="00FC1F6B" w:rsidP="00A80EAD">
            <w:pPr>
              <w:rPr>
                <w:rFonts w:ascii="Arial" w:hAnsi="Arial" w:cs="Arial"/>
                <w:lang w:val="es-BO"/>
              </w:rPr>
            </w:pPr>
          </w:p>
        </w:tc>
        <w:tc>
          <w:tcPr>
            <w:tcW w:w="230" w:type="dxa"/>
            <w:gridSpan w:val="4"/>
            <w:shd w:val="clear" w:color="auto" w:fill="auto"/>
            <w:vAlign w:val="center"/>
          </w:tcPr>
          <w:p w14:paraId="5AB65E9B" w14:textId="77777777" w:rsidR="00FC1F6B" w:rsidRPr="00A40276" w:rsidRDefault="00FC1F6B" w:rsidP="00A80EAD">
            <w:pPr>
              <w:rPr>
                <w:rFonts w:ascii="Arial" w:hAnsi="Arial" w:cs="Arial"/>
                <w:lang w:val="es-BO"/>
              </w:rPr>
            </w:pPr>
          </w:p>
        </w:tc>
        <w:tc>
          <w:tcPr>
            <w:tcW w:w="226" w:type="dxa"/>
            <w:gridSpan w:val="5"/>
            <w:shd w:val="clear" w:color="auto" w:fill="auto"/>
            <w:vAlign w:val="center"/>
          </w:tcPr>
          <w:p w14:paraId="215843E4" w14:textId="77777777" w:rsidR="00FC1F6B" w:rsidRPr="00A40276" w:rsidRDefault="00FC1F6B" w:rsidP="00A80EAD">
            <w:pPr>
              <w:rPr>
                <w:rFonts w:ascii="Arial" w:hAnsi="Arial" w:cs="Arial"/>
                <w:lang w:val="es-BO"/>
              </w:rPr>
            </w:pPr>
          </w:p>
        </w:tc>
        <w:tc>
          <w:tcPr>
            <w:tcW w:w="225" w:type="dxa"/>
            <w:gridSpan w:val="5"/>
            <w:shd w:val="clear" w:color="auto" w:fill="auto"/>
            <w:vAlign w:val="center"/>
          </w:tcPr>
          <w:p w14:paraId="523144AA" w14:textId="77777777" w:rsidR="00FC1F6B" w:rsidRPr="00A40276" w:rsidRDefault="00FC1F6B" w:rsidP="00A80EAD">
            <w:pPr>
              <w:rPr>
                <w:rFonts w:ascii="Arial" w:hAnsi="Arial" w:cs="Arial"/>
                <w:lang w:val="es-BO"/>
              </w:rPr>
            </w:pPr>
          </w:p>
        </w:tc>
        <w:tc>
          <w:tcPr>
            <w:tcW w:w="374" w:type="dxa"/>
            <w:gridSpan w:val="2"/>
            <w:tcBorders>
              <w:top w:val="nil"/>
              <w:bottom w:val="nil"/>
              <w:right w:val="single" w:sz="12" w:space="0" w:color="auto"/>
            </w:tcBorders>
            <w:shd w:val="clear" w:color="auto" w:fill="auto"/>
            <w:vAlign w:val="center"/>
          </w:tcPr>
          <w:p w14:paraId="4724087F" w14:textId="77777777" w:rsidR="00FC1F6B" w:rsidRPr="00A40276" w:rsidRDefault="00FC1F6B" w:rsidP="00A80EAD">
            <w:pPr>
              <w:rPr>
                <w:rFonts w:ascii="Arial" w:hAnsi="Arial" w:cs="Arial"/>
                <w:lang w:val="es-BO"/>
              </w:rPr>
            </w:pPr>
          </w:p>
        </w:tc>
      </w:tr>
      <w:tr w:rsidR="00A40276" w:rsidRPr="00A40276" w14:paraId="33B402F7"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1E2E6FB1" w14:textId="77777777" w:rsidR="00FC1F6B" w:rsidRPr="00A40276" w:rsidRDefault="00FC1F6B" w:rsidP="00A80EAD">
            <w:pPr>
              <w:rPr>
                <w:rFonts w:ascii="Arial" w:hAnsi="Arial" w:cs="Arial"/>
                <w:lang w:val="es-BO"/>
              </w:rPr>
            </w:pPr>
          </w:p>
        </w:tc>
        <w:tc>
          <w:tcPr>
            <w:tcW w:w="1816" w:type="dxa"/>
            <w:gridSpan w:val="17"/>
            <w:vMerge w:val="restart"/>
            <w:tcBorders>
              <w:top w:val="nil"/>
            </w:tcBorders>
            <w:shd w:val="clear" w:color="auto" w:fill="auto"/>
            <w:vAlign w:val="center"/>
          </w:tcPr>
          <w:p w14:paraId="767FAC05" w14:textId="77777777" w:rsidR="00FC1F6B" w:rsidRPr="00A40276" w:rsidRDefault="00FC1F6B" w:rsidP="00A80EAD">
            <w:pPr>
              <w:jc w:val="right"/>
              <w:rPr>
                <w:rFonts w:ascii="Arial" w:hAnsi="Arial" w:cs="Arial"/>
                <w:lang w:val="es-BO"/>
              </w:rPr>
            </w:pPr>
            <w:r w:rsidRPr="00A40276">
              <w:rPr>
                <w:rFonts w:ascii="Arial" w:hAnsi="Arial" w:cs="Arial"/>
                <w:bCs/>
                <w:lang w:val="es-BO"/>
              </w:rPr>
              <w:t>Asociados</w:t>
            </w:r>
          </w:p>
        </w:tc>
        <w:tc>
          <w:tcPr>
            <w:tcW w:w="4086" w:type="dxa"/>
            <w:gridSpan w:val="47"/>
            <w:tcBorders>
              <w:bottom w:val="single" w:sz="4" w:space="0" w:color="auto"/>
            </w:tcBorders>
            <w:shd w:val="clear" w:color="auto" w:fill="auto"/>
            <w:vAlign w:val="center"/>
          </w:tcPr>
          <w:p w14:paraId="1AF72A0A" w14:textId="77777777" w:rsidR="00FC1F6B" w:rsidRPr="00A40276" w:rsidRDefault="00FC1F6B" w:rsidP="00A80EAD">
            <w:pPr>
              <w:jc w:val="center"/>
              <w:rPr>
                <w:rFonts w:ascii="Arial" w:hAnsi="Arial" w:cs="Arial"/>
                <w:lang w:val="es-BO"/>
              </w:rPr>
            </w:pPr>
            <w:r w:rsidRPr="00A40276">
              <w:rPr>
                <w:rFonts w:ascii="Arial" w:hAnsi="Arial" w:cs="Arial"/>
                <w:bCs/>
                <w:lang w:val="es-BO"/>
              </w:rPr>
              <w:t>Nombre del Asociado</w:t>
            </w:r>
          </w:p>
        </w:tc>
        <w:tc>
          <w:tcPr>
            <w:tcW w:w="227" w:type="dxa"/>
            <w:gridSpan w:val="3"/>
            <w:shd w:val="clear" w:color="auto" w:fill="auto"/>
            <w:vAlign w:val="center"/>
          </w:tcPr>
          <w:p w14:paraId="17147C9B" w14:textId="77777777" w:rsidR="00FC1F6B" w:rsidRPr="00A40276" w:rsidRDefault="00FC1F6B" w:rsidP="00A80EAD">
            <w:pPr>
              <w:rPr>
                <w:rFonts w:ascii="Arial" w:hAnsi="Arial" w:cs="Arial"/>
                <w:lang w:val="es-BO"/>
              </w:rPr>
            </w:pPr>
          </w:p>
        </w:tc>
        <w:tc>
          <w:tcPr>
            <w:tcW w:w="1166" w:type="dxa"/>
            <w:gridSpan w:val="18"/>
            <w:vMerge/>
            <w:tcBorders>
              <w:bottom w:val="single" w:sz="4" w:space="0" w:color="auto"/>
            </w:tcBorders>
            <w:shd w:val="clear" w:color="auto" w:fill="auto"/>
            <w:vAlign w:val="center"/>
          </w:tcPr>
          <w:p w14:paraId="07FCF7EA" w14:textId="77777777" w:rsidR="00FC1F6B" w:rsidRPr="00A40276" w:rsidRDefault="00FC1F6B" w:rsidP="00A80EAD">
            <w:pPr>
              <w:rPr>
                <w:rFonts w:ascii="Arial" w:hAnsi="Arial" w:cs="Arial"/>
                <w:lang w:val="es-BO"/>
              </w:rPr>
            </w:pPr>
          </w:p>
        </w:tc>
        <w:tc>
          <w:tcPr>
            <w:tcW w:w="226" w:type="dxa"/>
            <w:gridSpan w:val="4"/>
            <w:shd w:val="clear" w:color="auto" w:fill="auto"/>
            <w:vAlign w:val="center"/>
          </w:tcPr>
          <w:p w14:paraId="0EBF88EE" w14:textId="77777777" w:rsidR="00FC1F6B" w:rsidRPr="00A40276" w:rsidRDefault="00FC1F6B" w:rsidP="00A80EAD">
            <w:pPr>
              <w:rPr>
                <w:rFonts w:ascii="Arial" w:hAnsi="Arial" w:cs="Arial"/>
                <w:lang w:val="es-BO"/>
              </w:rPr>
            </w:pPr>
          </w:p>
        </w:tc>
        <w:tc>
          <w:tcPr>
            <w:tcW w:w="224" w:type="dxa"/>
            <w:gridSpan w:val="4"/>
            <w:shd w:val="clear" w:color="auto" w:fill="auto"/>
            <w:vAlign w:val="center"/>
          </w:tcPr>
          <w:p w14:paraId="64F4B96C"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1B7A4F76" w14:textId="77777777" w:rsidR="00FC1F6B" w:rsidRPr="00A40276" w:rsidRDefault="00FC1F6B" w:rsidP="00A80EAD">
            <w:pPr>
              <w:rPr>
                <w:rFonts w:ascii="Arial" w:hAnsi="Arial" w:cs="Arial"/>
                <w:lang w:val="es-BO"/>
              </w:rPr>
            </w:pPr>
          </w:p>
        </w:tc>
        <w:tc>
          <w:tcPr>
            <w:tcW w:w="230" w:type="dxa"/>
            <w:gridSpan w:val="4"/>
            <w:shd w:val="clear" w:color="auto" w:fill="auto"/>
            <w:vAlign w:val="center"/>
          </w:tcPr>
          <w:p w14:paraId="3E471292" w14:textId="77777777" w:rsidR="00FC1F6B" w:rsidRPr="00A40276" w:rsidRDefault="00FC1F6B" w:rsidP="00A80EAD">
            <w:pPr>
              <w:rPr>
                <w:rFonts w:ascii="Arial" w:hAnsi="Arial" w:cs="Arial"/>
                <w:lang w:val="es-BO"/>
              </w:rPr>
            </w:pPr>
          </w:p>
        </w:tc>
        <w:tc>
          <w:tcPr>
            <w:tcW w:w="226" w:type="dxa"/>
            <w:gridSpan w:val="5"/>
            <w:shd w:val="clear" w:color="auto" w:fill="auto"/>
            <w:vAlign w:val="center"/>
          </w:tcPr>
          <w:p w14:paraId="47A0476D" w14:textId="77777777" w:rsidR="00FC1F6B" w:rsidRPr="00A40276" w:rsidRDefault="00FC1F6B" w:rsidP="00A80EAD">
            <w:pPr>
              <w:rPr>
                <w:rFonts w:ascii="Arial" w:hAnsi="Arial" w:cs="Arial"/>
                <w:lang w:val="es-BO"/>
              </w:rPr>
            </w:pPr>
          </w:p>
        </w:tc>
        <w:tc>
          <w:tcPr>
            <w:tcW w:w="225" w:type="dxa"/>
            <w:gridSpan w:val="5"/>
            <w:shd w:val="clear" w:color="auto" w:fill="auto"/>
            <w:vAlign w:val="center"/>
          </w:tcPr>
          <w:p w14:paraId="6AE0F903" w14:textId="77777777" w:rsidR="00FC1F6B" w:rsidRPr="00A40276" w:rsidRDefault="00FC1F6B" w:rsidP="00A80EAD">
            <w:pPr>
              <w:rPr>
                <w:rFonts w:ascii="Arial" w:hAnsi="Arial" w:cs="Arial"/>
                <w:lang w:val="es-BO"/>
              </w:rPr>
            </w:pPr>
          </w:p>
        </w:tc>
        <w:tc>
          <w:tcPr>
            <w:tcW w:w="374" w:type="dxa"/>
            <w:gridSpan w:val="2"/>
            <w:tcBorders>
              <w:top w:val="nil"/>
              <w:bottom w:val="nil"/>
              <w:right w:val="single" w:sz="12" w:space="0" w:color="auto"/>
            </w:tcBorders>
            <w:shd w:val="clear" w:color="auto" w:fill="auto"/>
            <w:vAlign w:val="center"/>
          </w:tcPr>
          <w:p w14:paraId="53BDCED1" w14:textId="77777777" w:rsidR="00FC1F6B" w:rsidRPr="00A40276" w:rsidRDefault="00FC1F6B" w:rsidP="00A80EAD">
            <w:pPr>
              <w:rPr>
                <w:rFonts w:ascii="Arial" w:hAnsi="Arial" w:cs="Arial"/>
                <w:lang w:val="es-BO"/>
              </w:rPr>
            </w:pPr>
          </w:p>
        </w:tc>
      </w:tr>
      <w:tr w:rsidR="00A40276" w:rsidRPr="00A40276" w14:paraId="76A63C22"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1BE28BCF" w14:textId="77777777" w:rsidR="00FC1F6B" w:rsidRPr="00A40276" w:rsidRDefault="00FC1F6B" w:rsidP="00A80EAD">
            <w:pPr>
              <w:rPr>
                <w:rFonts w:ascii="Arial" w:hAnsi="Arial" w:cs="Arial"/>
                <w:lang w:val="es-BO"/>
              </w:rPr>
            </w:pPr>
          </w:p>
        </w:tc>
        <w:tc>
          <w:tcPr>
            <w:tcW w:w="1816" w:type="dxa"/>
            <w:gridSpan w:val="17"/>
            <w:vMerge/>
            <w:shd w:val="clear" w:color="auto" w:fill="auto"/>
            <w:vAlign w:val="center"/>
          </w:tcPr>
          <w:p w14:paraId="5D1A4203" w14:textId="77777777" w:rsidR="00FC1F6B" w:rsidRPr="00A40276" w:rsidRDefault="00FC1F6B" w:rsidP="00A80EAD">
            <w:pPr>
              <w:rPr>
                <w:rFonts w:ascii="Arial" w:hAnsi="Arial" w:cs="Arial"/>
                <w:lang w:val="es-BO"/>
              </w:rPr>
            </w:pPr>
          </w:p>
        </w:tc>
        <w:tc>
          <w:tcPr>
            <w:tcW w:w="4086" w:type="dxa"/>
            <w:gridSpan w:val="4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36367AC" w14:textId="77777777" w:rsidR="00FC1F6B" w:rsidRPr="00A40276" w:rsidRDefault="00FC1F6B" w:rsidP="00A80EAD">
            <w:pPr>
              <w:rPr>
                <w:rFonts w:ascii="Arial" w:hAnsi="Arial" w:cs="Arial"/>
                <w:b/>
                <w:lang w:val="es-BO"/>
              </w:rPr>
            </w:pPr>
          </w:p>
        </w:tc>
        <w:tc>
          <w:tcPr>
            <w:tcW w:w="227" w:type="dxa"/>
            <w:gridSpan w:val="3"/>
            <w:tcBorders>
              <w:left w:val="single" w:sz="4" w:space="0" w:color="auto"/>
              <w:right w:val="single" w:sz="4" w:space="0" w:color="auto"/>
            </w:tcBorders>
            <w:shd w:val="clear" w:color="auto" w:fill="auto"/>
            <w:vAlign w:val="center"/>
          </w:tcPr>
          <w:p w14:paraId="278D119F" w14:textId="77777777" w:rsidR="00FC1F6B" w:rsidRPr="00A40276" w:rsidRDefault="00FC1F6B" w:rsidP="00A80EAD">
            <w:pPr>
              <w:rPr>
                <w:rFonts w:ascii="Arial" w:hAnsi="Arial" w:cs="Arial"/>
                <w:lang w:val="es-BO"/>
              </w:rPr>
            </w:pPr>
          </w:p>
        </w:tc>
        <w:tc>
          <w:tcPr>
            <w:tcW w:w="1166"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E9B5F5" w14:textId="77777777" w:rsidR="00FC1F6B" w:rsidRPr="00A40276" w:rsidRDefault="00FC1F6B" w:rsidP="00A80EAD">
            <w:pPr>
              <w:rPr>
                <w:rFonts w:ascii="Arial" w:hAnsi="Arial" w:cs="Arial"/>
                <w:lang w:val="es-BO"/>
              </w:rPr>
            </w:pPr>
          </w:p>
        </w:tc>
        <w:tc>
          <w:tcPr>
            <w:tcW w:w="226" w:type="dxa"/>
            <w:gridSpan w:val="4"/>
            <w:tcBorders>
              <w:left w:val="single" w:sz="4" w:space="0" w:color="auto"/>
            </w:tcBorders>
            <w:shd w:val="clear" w:color="auto" w:fill="auto"/>
            <w:vAlign w:val="center"/>
          </w:tcPr>
          <w:p w14:paraId="45F676DC" w14:textId="77777777" w:rsidR="00FC1F6B" w:rsidRPr="00A40276" w:rsidRDefault="00FC1F6B" w:rsidP="00A80EAD">
            <w:pPr>
              <w:rPr>
                <w:rFonts w:ascii="Arial" w:hAnsi="Arial" w:cs="Arial"/>
                <w:lang w:val="es-BO"/>
              </w:rPr>
            </w:pPr>
          </w:p>
        </w:tc>
        <w:tc>
          <w:tcPr>
            <w:tcW w:w="224" w:type="dxa"/>
            <w:gridSpan w:val="4"/>
            <w:shd w:val="clear" w:color="auto" w:fill="auto"/>
            <w:vAlign w:val="center"/>
          </w:tcPr>
          <w:p w14:paraId="1B3A9D42"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32AF9D75" w14:textId="77777777" w:rsidR="00FC1F6B" w:rsidRPr="00A40276" w:rsidRDefault="00FC1F6B" w:rsidP="00A80EAD">
            <w:pPr>
              <w:rPr>
                <w:rFonts w:ascii="Arial" w:hAnsi="Arial" w:cs="Arial"/>
                <w:lang w:val="es-BO"/>
              </w:rPr>
            </w:pPr>
          </w:p>
        </w:tc>
        <w:tc>
          <w:tcPr>
            <w:tcW w:w="230" w:type="dxa"/>
            <w:gridSpan w:val="4"/>
            <w:shd w:val="clear" w:color="auto" w:fill="auto"/>
            <w:vAlign w:val="center"/>
          </w:tcPr>
          <w:p w14:paraId="163858FD" w14:textId="77777777" w:rsidR="00FC1F6B" w:rsidRPr="00A40276" w:rsidRDefault="00FC1F6B" w:rsidP="00A80EAD">
            <w:pPr>
              <w:rPr>
                <w:rFonts w:ascii="Arial" w:hAnsi="Arial" w:cs="Arial"/>
                <w:lang w:val="es-BO"/>
              </w:rPr>
            </w:pPr>
          </w:p>
        </w:tc>
        <w:tc>
          <w:tcPr>
            <w:tcW w:w="226" w:type="dxa"/>
            <w:gridSpan w:val="5"/>
            <w:shd w:val="clear" w:color="auto" w:fill="auto"/>
            <w:vAlign w:val="center"/>
          </w:tcPr>
          <w:p w14:paraId="0ABAA054" w14:textId="77777777" w:rsidR="00FC1F6B" w:rsidRPr="00A40276" w:rsidRDefault="00FC1F6B" w:rsidP="00A80EAD">
            <w:pPr>
              <w:rPr>
                <w:rFonts w:ascii="Arial" w:hAnsi="Arial" w:cs="Arial"/>
                <w:lang w:val="es-BO"/>
              </w:rPr>
            </w:pPr>
          </w:p>
        </w:tc>
        <w:tc>
          <w:tcPr>
            <w:tcW w:w="225" w:type="dxa"/>
            <w:gridSpan w:val="5"/>
            <w:shd w:val="clear" w:color="auto" w:fill="auto"/>
            <w:vAlign w:val="center"/>
          </w:tcPr>
          <w:p w14:paraId="34A575C2" w14:textId="77777777" w:rsidR="00FC1F6B" w:rsidRPr="00A40276" w:rsidRDefault="00FC1F6B" w:rsidP="00A80EAD">
            <w:pPr>
              <w:rPr>
                <w:rFonts w:ascii="Arial" w:hAnsi="Arial" w:cs="Arial"/>
                <w:lang w:val="es-BO"/>
              </w:rPr>
            </w:pPr>
          </w:p>
        </w:tc>
        <w:tc>
          <w:tcPr>
            <w:tcW w:w="374" w:type="dxa"/>
            <w:gridSpan w:val="2"/>
            <w:tcBorders>
              <w:top w:val="nil"/>
              <w:bottom w:val="nil"/>
              <w:right w:val="single" w:sz="12" w:space="0" w:color="auto"/>
            </w:tcBorders>
            <w:shd w:val="clear" w:color="auto" w:fill="auto"/>
            <w:vAlign w:val="center"/>
          </w:tcPr>
          <w:p w14:paraId="4AA352A4" w14:textId="77777777" w:rsidR="00FC1F6B" w:rsidRPr="00A40276" w:rsidRDefault="00FC1F6B" w:rsidP="00A80EAD">
            <w:pPr>
              <w:rPr>
                <w:rFonts w:ascii="Arial" w:hAnsi="Arial" w:cs="Arial"/>
                <w:lang w:val="es-BO"/>
              </w:rPr>
            </w:pPr>
          </w:p>
        </w:tc>
      </w:tr>
      <w:tr w:rsidR="00957924" w:rsidRPr="00A40276" w14:paraId="66AEE844"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625DED65" w14:textId="77777777" w:rsidR="00FC1F6B" w:rsidRPr="00A40276" w:rsidRDefault="00FC1F6B" w:rsidP="00A80EAD">
            <w:pPr>
              <w:rPr>
                <w:rFonts w:ascii="Arial" w:hAnsi="Arial" w:cs="Arial"/>
                <w:sz w:val="8"/>
                <w:lang w:val="es-BO"/>
              </w:rPr>
            </w:pPr>
          </w:p>
        </w:tc>
        <w:tc>
          <w:tcPr>
            <w:tcW w:w="1816" w:type="dxa"/>
            <w:gridSpan w:val="17"/>
            <w:vMerge/>
            <w:shd w:val="clear" w:color="auto" w:fill="auto"/>
            <w:vAlign w:val="center"/>
          </w:tcPr>
          <w:p w14:paraId="48691E12" w14:textId="77777777" w:rsidR="00FC1F6B" w:rsidRPr="00A40276" w:rsidRDefault="00FC1F6B" w:rsidP="00A80EAD">
            <w:pPr>
              <w:rPr>
                <w:rFonts w:ascii="Arial" w:hAnsi="Arial" w:cs="Arial"/>
                <w:sz w:val="8"/>
                <w:lang w:val="es-BO"/>
              </w:rPr>
            </w:pPr>
          </w:p>
        </w:tc>
        <w:tc>
          <w:tcPr>
            <w:tcW w:w="227" w:type="dxa"/>
            <w:gridSpan w:val="3"/>
            <w:tcBorders>
              <w:top w:val="single" w:sz="4" w:space="0" w:color="auto"/>
              <w:bottom w:val="single" w:sz="4" w:space="0" w:color="auto"/>
            </w:tcBorders>
            <w:shd w:val="clear" w:color="auto" w:fill="auto"/>
            <w:vAlign w:val="center"/>
          </w:tcPr>
          <w:p w14:paraId="03B38557" w14:textId="77777777" w:rsidR="00FC1F6B" w:rsidRPr="00A40276" w:rsidRDefault="00FC1F6B" w:rsidP="00A80EAD">
            <w:pPr>
              <w:rPr>
                <w:rFonts w:ascii="Arial" w:hAnsi="Arial" w:cs="Arial"/>
                <w:sz w:val="8"/>
                <w:lang w:val="es-BO"/>
              </w:rPr>
            </w:pPr>
          </w:p>
        </w:tc>
        <w:tc>
          <w:tcPr>
            <w:tcW w:w="227" w:type="dxa"/>
            <w:gridSpan w:val="2"/>
            <w:tcBorders>
              <w:top w:val="single" w:sz="4" w:space="0" w:color="auto"/>
              <w:bottom w:val="single" w:sz="4" w:space="0" w:color="auto"/>
            </w:tcBorders>
            <w:shd w:val="clear" w:color="auto" w:fill="auto"/>
            <w:vAlign w:val="center"/>
          </w:tcPr>
          <w:p w14:paraId="190F0432" w14:textId="77777777" w:rsidR="00FC1F6B" w:rsidRPr="00A40276" w:rsidRDefault="00FC1F6B" w:rsidP="00A80EAD">
            <w:pPr>
              <w:rPr>
                <w:rFonts w:ascii="Arial" w:hAnsi="Arial" w:cs="Arial"/>
                <w:sz w:val="8"/>
                <w:lang w:val="es-BO"/>
              </w:rPr>
            </w:pPr>
          </w:p>
        </w:tc>
        <w:tc>
          <w:tcPr>
            <w:tcW w:w="227" w:type="dxa"/>
            <w:gridSpan w:val="2"/>
            <w:tcBorders>
              <w:top w:val="single" w:sz="4" w:space="0" w:color="auto"/>
              <w:bottom w:val="single" w:sz="4" w:space="0" w:color="auto"/>
            </w:tcBorders>
            <w:shd w:val="clear" w:color="auto" w:fill="auto"/>
            <w:vAlign w:val="center"/>
          </w:tcPr>
          <w:p w14:paraId="70209E5F" w14:textId="77777777" w:rsidR="00FC1F6B" w:rsidRPr="00A40276" w:rsidRDefault="00FC1F6B" w:rsidP="00A80EAD">
            <w:pPr>
              <w:rPr>
                <w:rFonts w:ascii="Arial" w:hAnsi="Arial" w:cs="Arial"/>
                <w:sz w:val="8"/>
                <w:lang w:val="es-BO"/>
              </w:rPr>
            </w:pPr>
          </w:p>
        </w:tc>
        <w:tc>
          <w:tcPr>
            <w:tcW w:w="226" w:type="dxa"/>
            <w:gridSpan w:val="2"/>
            <w:tcBorders>
              <w:top w:val="single" w:sz="4" w:space="0" w:color="auto"/>
              <w:bottom w:val="single" w:sz="4" w:space="0" w:color="auto"/>
            </w:tcBorders>
            <w:shd w:val="clear" w:color="auto" w:fill="auto"/>
            <w:vAlign w:val="center"/>
          </w:tcPr>
          <w:p w14:paraId="2E6882CC" w14:textId="77777777" w:rsidR="00FC1F6B" w:rsidRPr="00A40276" w:rsidRDefault="00FC1F6B" w:rsidP="00A80EAD">
            <w:pPr>
              <w:rPr>
                <w:rFonts w:ascii="Arial" w:hAnsi="Arial" w:cs="Arial"/>
                <w:sz w:val="8"/>
                <w:lang w:val="es-BO"/>
              </w:rPr>
            </w:pPr>
          </w:p>
        </w:tc>
        <w:tc>
          <w:tcPr>
            <w:tcW w:w="227" w:type="dxa"/>
            <w:gridSpan w:val="2"/>
            <w:tcBorders>
              <w:top w:val="single" w:sz="4" w:space="0" w:color="auto"/>
              <w:bottom w:val="single" w:sz="4" w:space="0" w:color="auto"/>
            </w:tcBorders>
            <w:shd w:val="clear" w:color="auto" w:fill="auto"/>
            <w:vAlign w:val="center"/>
          </w:tcPr>
          <w:p w14:paraId="7A6E8F51" w14:textId="77777777" w:rsidR="00FC1F6B" w:rsidRPr="00A40276" w:rsidRDefault="00FC1F6B" w:rsidP="00A80EAD">
            <w:pPr>
              <w:rPr>
                <w:rFonts w:ascii="Arial" w:hAnsi="Arial" w:cs="Arial"/>
                <w:sz w:val="8"/>
                <w:lang w:val="es-BO"/>
              </w:rPr>
            </w:pPr>
          </w:p>
        </w:tc>
        <w:tc>
          <w:tcPr>
            <w:tcW w:w="226" w:type="dxa"/>
            <w:gridSpan w:val="3"/>
            <w:tcBorders>
              <w:top w:val="single" w:sz="4" w:space="0" w:color="auto"/>
              <w:bottom w:val="single" w:sz="4" w:space="0" w:color="auto"/>
            </w:tcBorders>
            <w:shd w:val="clear" w:color="auto" w:fill="auto"/>
            <w:vAlign w:val="center"/>
          </w:tcPr>
          <w:p w14:paraId="7E7D1401" w14:textId="77777777" w:rsidR="00FC1F6B" w:rsidRPr="00A40276" w:rsidRDefault="00FC1F6B" w:rsidP="00A80EAD">
            <w:pPr>
              <w:rPr>
                <w:rFonts w:ascii="Arial" w:hAnsi="Arial" w:cs="Arial"/>
                <w:sz w:val="8"/>
                <w:lang w:val="es-BO"/>
              </w:rPr>
            </w:pPr>
          </w:p>
        </w:tc>
        <w:tc>
          <w:tcPr>
            <w:tcW w:w="227" w:type="dxa"/>
            <w:gridSpan w:val="2"/>
            <w:tcBorders>
              <w:top w:val="single" w:sz="4" w:space="0" w:color="auto"/>
              <w:bottom w:val="single" w:sz="4" w:space="0" w:color="auto"/>
            </w:tcBorders>
            <w:shd w:val="clear" w:color="auto" w:fill="auto"/>
            <w:vAlign w:val="center"/>
          </w:tcPr>
          <w:p w14:paraId="1F7554B0" w14:textId="77777777" w:rsidR="00FC1F6B" w:rsidRPr="00A40276" w:rsidRDefault="00FC1F6B" w:rsidP="00A80EAD">
            <w:pPr>
              <w:rPr>
                <w:rFonts w:ascii="Arial" w:hAnsi="Arial" w:cs="Arial"/>
                <w:sz w:val="8"/>
                <w:lang w:val="es-BO"/>
              </w:rPr>
            </w:pPr>
          </w:p>
        </w:tc>
        <w:tc>
          <w:tcPr>
            <w:tcW w:w="231" w:type="dxa"/>
            <w:gridSpan w:val="2"/>
            <w:tcBorders>
              <w:top w:val="single" w:sz="4" w:space="0" w:color="auto"/>
              <w:bottom w:val="single" w:sz="4" w:space="0" w:color="auto"/>
            </w:tcBorders>
            <w:shd w:val="clear" w:color="auto" w:fill="auto"/>
            <w:vAlign w:val="center"/>
          </w:tcPr>
          <w:p w14:paraId="733EB42F" w14:textId="77777777" w:rsidR="00FC1F6B" w:rsidRPr="00A40276" w:rsidRDefault="00FC1F6B" w:rsidP="00A80EAD">
            <w:pPr>
              <w:rPr>
                <w:rFonts w:ascii="Arial" w:hAnsi="Arial" w:cs="Arial"/>
                <w:sz w:val="8"/>
                <w:lang w:val="es-BO"/>
              </w:rPr>
            </w:pPr>
          </w:p>
        </w:tc>
        <w:tc>
          <w:tcPr>
            <w:tcW w:w="227" w:type="dxa"/>
            <w:gridSpan w:val="2"/>
            <w:tcBorders>
              <w:top w:val="single" w:sz="4" w:space="0" w:color="auto"/>
              <w:bottom w:val="single" w:sz="4" w:space="0" w:color="auto"/>
            </w:tcBorders>
            <w:shd w:val="clear" w:color="auto" w:fill="auto"/>
            <w:vAlign w:val="center"/>
          </w:tcPr>
          <w:p w14:paraId="47935D85" w14:textId="77777777" w:rsidR="00FC1F6B" w:rsidRPr="00A40276" w:rsidRDefault="00FC1F6B" w:rsidP="00A80EAD">
            <w:pPr>
              <w:rPr>
                <w:rFonts w:ascii="Arial" w:hAnsi="Arial" w:cs="Arial"/>
                <w:sz w:val="8"/>
                <w:lang w:val="es-BO"/>
              </w:rPr>
            </w:pPr>
          </w:p>
        </w:tc>
        <w:tc>
          <w:tcPr>
            <w:tcW w:w="227" w:type="dxa"/>
            <w:gridSpan w:val="3"/>
            <w:tcBorders>
              <w:top w:val="single" w:sz="4" w:space="0" w:color="auto"/>
              <w:bottom w:val="single" w:sz="4" w:space="0" w:color="auto"/>
            </w:tcBorders>
            <w:shd w:val="clear" w:color="auto" w:fill="auto"/>
            <w:vAlign w:val="center"/>
          </w:tcPr>
          <w:p w14:paraId="7B778743" w14:textId="77777777" w:rsidR="00FC1F6B" w:rsidRPr="00A40276" w:rsidRDefault="00FC1F6B" w:rsidP="00A80EAD">
            <w:pPr>
              <w:rPr>
                <w:rFonts w:ascii="Arial" w:hAnsi="Arial" w:cs="Arial"/>
                <w:sz w:val="8"/>
                <w:lang w:val="es-BO"/>
              </w:rPr>
            </w:pPr>
          </w:p>
        </w:tc>
        <w:tc>
          <w:tcPr>
            <w:tcW w:w="226" w:type="dxa"/>
            <w:gridSpan w:val="3"/>
            <w:tcBorders>
              <w:top w:val="single" w:sz="4" w:space="0" w:color="auto"/>
              <w:bottom w:val="single" w:sz="4" w:space="0" w:color="auto"/>
            </w:tcBorders>
            <w:shd w:val="clear" w:color="auto" w:fill="auto"/>
            <w:vAlign w:val="center"/>
          </w:tcPr>
          <w:p w14:paraId="338D0E46" w14:textId="77777777" w:rsidR="00FC1F6B" w:rsidRPr="00A40276" w:rsidRDefault="00FC1F6B" w:rsidP="00A80EAD">
            <w:pPr>
              <w:rPr>
                <w:rFonts w:ascii="Arial" w:hAnsi="Arial" w:cs="Arial"/>
                <w:sz w:val="8"/>
                <w:lang w:val="es-BO"/>
              </w:rPr>
            </w:pPr>
          </w:p>
        </w:tc>
        <w:tc>
          <w:tcPr>
            <w:tcW w:w="225" w:type="dxa"/>
            <w:gridSpan w:val="3"/>
            <w:tcBorders>
              <w:top w:val="single" w:sz="4" w:space="0" w:color="auto"/>
              <w:bottom w:val="single" w:sz="4" w:space="0" w:color="auto"/>
            </w:tcBorders>
            <w:shd w:val="clear" w:color="auto" w:fill="auto"/>
            <w:vAlign w:val="center"/>
          </w:tcPr>
          <w:p w14:paraId="456973DD" w14:textId="77777777" w:rsidR="00FC1F6B" w:rsidRPr="00A40276" w:rsidRDefault="00FC1F6B" w:rsidP="00A80EAD">
            <w:pPr>
              <w:rPr>
                <w:rFonts w:ascii="Arial" w:hAnsi="Arial" w:cs="Arial"/>
                <w:sz w:val="8"/>
                <w:lang w:val="es-BO"/>
              </w:rPr>
            </w:pPr>
          </w:p>
        </w:tc>
        <w:tc>
          <w:tcPr>
            <w:tcW w:w="225" w:type="dxa"/>
            <w:gridSpan w:val="2"/>
            <w:tcBorders>
              <w:top w:val="single" w:sz="4" w:space="0" w:color="auto"/>
              <w:bottom w:val="single" w:sz="4" w:space="0" w:color="auto"/>
            </w:tcBorders>
            <w:shd w:val="clear" w:color="auto" w:fill="auto"/>
            <w:vAlign w:val="center"/>
          </w:tcPr>
          <w:p w14:paraId="798EB65B" w14:textId="77777777" w:rsidR="00FC1F6B" w:rsidRPr="00A40276" w:rsidRDefault="00FC1F6B" w:rsidP="00A80EAD">
            <w:pPr>
              <w:rPr>
                <w:rFonts w:ascii="Arial" w:hAnsi="Arial" w:cs="Arial"/>
                <w:sz w:val="8"/>
                <w:lang w:val="es-BO"/>
              </w:rPr>
            </w:pPr>
          </w:p>
        </w:tc>
        <w:tc>
          <w:tcPr>
            <w:tcW w:w="227" w:type="dxa"/>
            <w:gridSpan w:val="3"/>
            <w:tcBorders>
              <w:top w:val="single" w:sz="4" w:space="0" w:color="auto"/>
              <w:bottom w:val="single" w:sz="4" w:space="0" w:color="auto"/>
            </w:tcBorders>
            <w:shd w:val="clear" w:color="auto" w:fill="auto"/>
            <w:vAlign w:val="center"/>
          </w:tcPr>
          <w:p w14:paraId="72F6AF6D" w14:textId="77777777" w:rsidR="00FC1F6B" w:rsidRPr="00A40276" w:rsidRDefault="00FC1F6B" w:rsidP="00A80EAD">
            <w:pPr>
              <w:rPr>
                <w:rFonts w:ascii="Arial" w:hAnsi="Arial" w:cs="Arial"/>
                <w:sz w:val="8"/>
                <w:lang w:val="es-BO"/>
              </w:rPr>
            </w:pPr>
          </w:p>
        </w:tc>
        <w:tc>
          <w:tcPr>
            <w:tcW w:w="226" w:type="dxa"/>
            <w:gridSpan w:val="3"/>
            <w:tcBorders>
              <w:top w:val="single" w:sz="4" w:space="0" w:color="auto"/>
              <w:bottom w:val="single" w:sz="4" w:space="0" w:color="auto"/>
            </w:tcBorders>
            <w:shd w:val="clear" w:color="auto" w:fill="auto"/>
            <w:vAlign w:val="center"/>
          </w:tcPr>
          <w:p w14:paraId="7CB4D7DD" w14:textId="77777777" w:rsidR="00FC1F6B" w:rsidRPr="00A40276" w:rsidRDefault="00FC1F6B" w:rsidP="00A80EAD">
            <w:pPr>
              <w:rPr>
                <w:rFonts w:ascii="Arial" w:hAnsi="Arial" w:cs="Arial"/>
                <w:sz w:val="8"/>
                <w:lang w:val="es-BO"/>
              </w:rPr>
            </w:pPr>
          </w:p>
        </w:tc>
        <w:tc>
          <w:tcPr>
            <w:tcW w:w="226" w:type="dxa"/>
            <w:gridSpan w:val="3"/>
            <w:tcBorders>
              <w:top w:val="single" w:sz="4" w:space="0" w:color="auto"/>
              <w:bottom w:val="single" w:sz="4" w:space="0" w:color="auto"/>
            </w:tcBorders>
            <w:shd w:val="clear" w:color="auto" w:fill="auto"/>
            <w:vAlign w:val="center"/>
          </w:tcPr>
          <w:p w14:paraId="40CA2F73" w14:textId="77777777" w:rsidR="00FC1F6B" w:rsidRPr="00A40276" w:rsidRDefault="00FC1F6B" w:rsidP="00A80EAD">
            <w:pPr>
              <w:rPr>
                <w:rFonts w:ascii="Arial" w:hAnsi="Arial" w:cs="Arial"/>
                <w:sz w:val="8"/>
                <w:lang w:val="es-BO"/>
              </w:rPr>
            </w:pPr>
          </w:p>
        </w:tc>
        <w:tc>
          <w:tcPr>
            <w:tcW w:w="224" w:type="dxa"/>
            <w:gridSpan w:val="3"/>
            <w:tcBorders>
              <w:top w:val="single" w:sz="4" w:space="0" w:color="auto"/>
              <w:bottom w:val="single" w:sz="4" w:space="0" w:color="auto"/>
            </w:tcBorders>
            <w:shd w:val="clear" w:color="auto" w:fill="auto"/>
            <w:vAlign w:val="center"/>
          </w:tcPr>
          <w:p w14:paraId="278B137D" w14:textId="77777777" w:rsidR="00FC1F6B" w:rsidRPr="00A40276" w:rsidRDefault="00FC1F6B" w:rsidP="00A80EAD">
            <w:pPr>
              <w:rPr>
                <w:rFonts w:ascii="Arial" w:hAnsi="Arial" w:cs="Arial"/>
                <w:sz w:val="8"/>
                <w:lang w:val="es-BO"/>
              </w:rPr>
            </w:pPr>
          </w:p>
        </w:tc>
        <w:tc>
          <w:tcPr>
            <w:tcW w:w="227" w:type="dxa"/>
            <w:gridSpan w:val="3"/>
            <w:tcBorders>
              <w:top w:val="single" w:sz="4" w:space="0" w:color="auto"/>
              <w:bottom w:val="single" w:sz="4" w:space="0" w:color="auto"/>
            </w:tcBorders>
            <w:shd w:val="clear" w:color="auto" w:fill="auto"/>
            <w:vAlign w:val="center"/>
          </w:tcPr>
          <w:p w14:paraId="1D776B8B" w14:textId="77777777" w:rsidR="00FC1F6B" w:rsidRPr="00A40276" w:rsidRDefault="00FC1F6B" w:rsidP="00A80EAD">
            <w:pPr>
              <w:rPr>
                <w:rFonts w:ascii="Arial" w:hAnsi="Arial" w:cs="Arial"/>
                <w:sz w:val="8"/>
                <w:lang w:val="es-BO"/>
              </w:rPr>
            </w:pPr>
          </w:p>
        </w:tc>
        <w:tc>
          <w:tcPr>
            <w:tcW w:w="227" w:type="dxa"/>
            <w:gridSpan w:val="3"/>
            <w:shd w:val="clear" w:color="auto" w:fill="auto"/>
            <w:vAlign w:val="center"/>
          </w:tcPr>
          <w:p w14:paraId="096571C4" w14:textId="77777777" w:rsidR="00FC1F6B" w:rsidRPr="00A40276" w:rsidRDefault="00FC1F6B" w:rsidP="00A80EAD">
            <w:pPr>
              <w:rPr>
                <w:rFonts w:ascii="Arial" w:hAnsi="Arial" w:cs="Arial"/>
                <w:sz w:val="8"/>
                <w:lang w:val="es-BO"/>
              </w:rPr>
            </w:pPr>
          </w:p>
        </w:tc>
        <w:tc>
          <w:tcPr>
            <w:tcW w:w="227" w:type="dxa"/>
            <w:gridSpan w:val="4"/>
            <w:tcBorders>
              <w:top w:val="single" w:sz="4" w:space="0" w:color="auto"/>
              <w:bottom w:val="single" w:sz="4" w:space="0" w:color="auto"/>
            </w:tcBorders>
            <w:shd w:val="clear" w:color="auto" w:fill="auto"/>
            <w:vAlign w:val="center"/>
          </w:tcPr>
          <w:p w14:paraId="13CA1D82" w14:textId="77777777" w:rsidR="00FC1F6B" w:rsidRPr="00A40276" w:rsidRDefault="00FC1F6B" w:rsidP="00A80EAD">
            <w:pPr>
              <w:rPr>
                <w:rFonts w:ascii="Arial" w:hAnsi="Arial" w:cs="Arial"/>
                <w:sz w:val="8"/>
                <w:lang w:val="es-BO"/>
              </w:rPr>
            </w:pPr>
          </w:p>
        </w:tc>
        <w:tc>
          <w:tcPr>
            <w:tcW w:w="227" w:type="dxa"/>
            <w:gridSpan w:val="4"/>
            <w:tcBorders>
              <w:top w:val="single" w:sz="4" w:space="0" w:color="auto"/>
              <w:bottom w:val="single" w:sz="4" w:space="0" w:color="auto"/>
            </w:tcBorders>
            <w:shd w:val="clear" w:color="auto" w:fill="auto"/>
            <w:vAlign w:val="center"/>
          </w:tcPr>
          <w:p w14:paraId="4BDACBA2" w14:textId="77777777" w:rsidR="00FC1F6B" w:rsidRPr="00A40276" w:rsidRDefault="00FC1F6B" w:rsidP="00A80EAD">
            <w:pPr>
              <w:rPr>
                <w:rFonts w:ascii="Arial" w:hAnsi="Arial" w:cs="Arial"/>
                <w:sz w:val="8"/>
                <w:lang w:val="es-BO"/>
              </w:rPr>
            </w:pPr>
          </w:p>
        </w:tc>
        <w:tc>
          <w:tcPr>
            <w:tcW w:w="240" w:type="dxa"/>
            <w:gridSpan w:val="3"/>
            <w:tcBorders>
              <w:top w:val="single" w:sz="4" w:space="0" w:color="auto"/>
              <w:bottom w:val="single" w:sz="4" w:space="0" w:color="auto"/>
            </w:tcBorders>
            <w:shd w:val="clear" w:color="auto" w:fill="auto"/>
            <w:vAlign w:val="center"/>
          </w:tcPr>
          <w:p w14:paraId="23C2E3AA" w14:textId="77777777" w:rsidR="00FC1F6B" w:rsidRPr="00A40276" w:rsidRDefault="00FC1F6B" w:rsidP="00A80EAD">
            <w:pPr>
              <w:rPr>
                <w:rFonts w:ascii="Arial" w:hAnsi="Arial" w:cs="Arial"/>
                <w:sz w:val="8"/>
                <w:lang w:val="es-BO"/>
              </w:rPr>
            </w:pPr>
          </w:p>
        </w:tc>
        <w:tc>
          <w:tcPr>
            <w:tcW w:w="240" w:type="dxa"/>
            <w:gridSpan w:val="3"/>
            <w:tcBorders>
              <w:top w:val="single" w:sz="4" w:space="0" w:color="auto"/>
              <w:bottom w:val="single" w:sz="4" w:space="0" w:color="auto"/>
            </w:tcBorders>
            <w:shd w:val="clear" w:color="auto" w:fill="auto"/>
            <w:vAlign w:val="center"/>
          </w:tcPr>
          <w:p w14:paraId="06A4B41F" w14:textId="77777777" w:rsidR="00FC1F6B" w:rsidRPr="00A40276" w:rsidRDefault="00FC1F6B" w:rsidP="00A80EAD">
            <w:pPr>
              <w:rPr>
                <w:rFonts w:ascii="Arial" w:hAnsi="Arial" w:cs="Arial"/>
                <w:sz w:val="8"/>
                <w:lang w:val="es-BO"/>
              </w:rPr>
            </w:pPr>
          </w:p>
        </w:tc>
        <w:tc>
          <w:tcPr>
            <w:tcW w:w="229" w:type="dxa"/>
            <w:gridSpan w:val="4"/>
            <w:tcBorders>
              <w:bottom w:val="single" w:sz="4" w:space="0" w:color="auto"/>
            </w:tcBorders>
            <w:shd w:val="clear" w:color="auto" w:fill="auto"/>
            <w:vAlign w:val="center"/>
          </w:tcPr>
          <w:p w14:paraId="779EC80C" w14:textId="77777777" w:rsidR="00FC1F6B" w:rsidRPr="00A40276" w:rsidRDefault="00FC1F6B" w:rsidP="00A80EAD">
            <w:pPr>
              <w:rPr>
                <w:rFonts w:ascii="Arial" w:hAnsi="Arial" w:cs="Arial"/>
                <w:sz w:val="8"/>
                <w:lang w:val="es-BO"/>
              </w:rPr>
            </w:pPr>
          </w:p>
        </w:tc>
        <w:tc>
          <w:tcPr>
            <w:tcW w:w="226" w:type="dxa"/>
            <w:gridSpan w:val="4"/>
            <w:shd w:val="clear" w:color="auto" w:fill="auto"/>
            <w:vAlign w:val="center"/>
          </w:tcPr>
          <w:p w14:paraId="216D7CCE" w14:textId="77777777" w:rsidR="00FC1F6B" w:rsidRPr="00A40276" w:rsidRDefault="00FC1F6B" w:rsidP="00A80EAD">
            <w:pPr>
              <w:rPr>
                <w:rFonts w:ascii="Arial" w:hAnsi="Arial" w:cs="Arial"/>
                <w:sz w:val="8"/>
                <w:lang w:val="es-BO"/>
              </w:rPr>
            </w:pPr>
          </w:p>
        </w:tc>
        <w:tc>
          <w:tcPr>
            <w:tcW w:w="224" w:type="dxa"/>
            <w:gridSpan w:val="4"/>
            <w:shd w:val="clear" w:color="auto" w:fill="auto"/>
            <w:vAlign w:val="center"/>
          </w:tcPr>
          <w:p w14:paraId="0059BBD6" w14:textId="77777777" w:rsidR="00FC1F6B" w:rsidRPr="00A40276" w:rsidRDefault="00FC1F6B" w:rsidP="00A80EAD">
            <w:pPr>
              <w:rPr>
                <w:rFonts w:ascii="Arial" w:hAnsi="Arial" w:cs="Arial"/>
                <w:sz w:val="8"/>
                <w:lang w:val="es-BO"/>
              </w:rPr>
            </w:pPr>
          </w:p>
        </w:tc>
        <w:tc>
          <w:tcPr>
            <w:tcW w:w="227" w:type="dxa"/>
            <w:gridSpan w:val="3"/>
            <w:shd w:val="clear" w:color="auto" w:fill="auto"/>
            <w:vAlign w:val="center"/>
          </w:tcPr>
          <w:p w14:paraId="0D87C1C9" w14:textId="77777777" w:rsidR="00FC1F6B" w:rsidRPr="00A40276" w:rsidRDefault="00FC1F6B" w:rsidP="00A80EAD">
            <w:pPr>
              <w:rPr>
                <w:rFonts w:ascii="Arial" w:hAnsi="Arial" w:cs="Arial"/>
                <w:sz w:val="8"/>
                <w:lang w:val="es-BO"/>
              </w:rPr>
            </w:pPr>
          </w:p>
        </w:tc>
        <w:tc>
          <w:tcPr>
            <w:tcW w:w="234" w:type="dxa"/>
            <w:gridSpan w:val="4"/>
            <w:shd w:val="clear" w:color="auto" w:fill="auto"/>
            <w:vAlign w:val="center"/>
          </w:tcPr>
          <w:p w14:paraId="2C21E29C" w14:textId="77777777" w:rsidR="00FC1F6B" w:rsidRPr="00A40276" w:rsidRDefault="00FC1F6B" w:rsidP="00A80EAD">
            <w:pPr>
              <w:rPr>
                <w:rFonts w:ascii="Arial" w:hAnsi="Arial" w:cs="Arial"/>
                <w:sz w:val="8"/>
                <w:lang w:val="es-BO"/>
              </w:rPr>
            </w:pPr>
          </w:p>
        </w:tc>
        <w:tc>
          <w:tcPr>
            <w:tcW w:w="226" w:type="dxa"/>
            <w:gridSpan w:val="5"/>
            <w:shd w:val="clear" w:color="auto" w:fill="auto"/>
            <w:vAlign w:val="center"/>
          </w:tcPr>
          <w:p w14:paraId="2AFF516C" w14:textId="77777777" w:rsidR="00FC1F6B" w:rsidRPr="00A40276" w:rsidRDefault="00FC1F6B" w:rsidP="00A80EAD">
            <w:pPr>
              <w:rPr>
                <w:rFonts w:ascii="Arial" w:hAnsi="Arial" w:cs="Arial"/>
                <w:sz w:val="8"/>
                <w:lang w:val="es-BO"/>
              </w:rPr>
            </w:pPr>
          </w:p>
        </w:tc>
        <w:tc>
          <w:tcPr>
            <w:tcW w:w="225" w:type="dxa"/>
            <w:gridSpan w:val="5"/>
            <w:shd w:val="clear" w:color="auto" w:fill="auto"/>
            <w:vAlign w:val="center"/>
          </w:tcPr>
          <w:p w14:paraId="1FE3649E" w14:textId="77777777" w:rsidR="00FC1F6B" w:rsidRPr="00A40276" w:rsidRDefault="00FC1F6B" w:rsidP="00A80EAD">
            <w:pPr>
              <w:rPr>
                <w:rFonts w:ascii="Arial" w:hAnsi="Arial" w:cs="Arial"/>
                <w:sz w:val="8"/>
                <w:lang w:val="es-BO"/>
              </w:rPr>
            </w:pPr>
          </w:p>
        </w:tc>
        <w:tc>
          <w:tcPr>
            <w:tcW w:w="381" w:type="dxa"/>
            <w:gridSpan w:val="3"/>
            <w:tcBorders>
              <w:top w:val="nil"/>
              <w:bottom w:val="nil"/>
              <w:right w:val="single" w:sz="12" w:space="0" w:color="auto"/>
            </w:tcBorders>
            <w:shd w:val="clear" w:color="auto" w:fill="auto"/>
            <w:vAlign w:val="center"/>
          </w:tcPr>
          <w:p w14:paraId="7197C6B4" w14:textId="77777777" w:rsidR="00FC1F6B" w:rsidRPr="00A40276" w:rsidRDefault="00FC1F6B" w:rsidP="00A80EAD">
            <w:pPr>
              <w:rPr>
                <w:rFonts w:ascii="Arial" w:hAnsi="Arial" w:cs="Arial"/>
                <w:sz w:val="8"/>
                <w:lang w:val="es-BO"/>
              </w:rPr>
            </w:pPr>
          </w:p>
        </w:tc>
      </w:tr>
      <w:tr w:rsidR="00A40276" w:rsidRPr="00A40276" w14:paraId="15EADB54"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5F1162BA" w14:textId="77777777" w:rsidR="00FC1F6B" w:rsidRPr="00A40276" w:rsidRDefault="00FC1F6B" w:rsidP="00A80EAD">
            <w:pPr>
              <w:rPr>
                <w:rFonts w:ascii="Arial" w:hAnsi="Arial" w:cs="Arial"/>
                <w:lang w:val="es-BO"/>
              </w:rPr>
            </w:pPr>
          </w:p>
        </w:tc>
        <w:tc>
          <w:tcPr>
            <w:tcW w:w="1816" w:type="dxa"/>
            <w:gridSpan w:val="17"/>
            <w:vMerge/>
            <w:shd w:val="clear" w:color="auto" w:fill="auto"/>
            <w:vAlign w:val="center"/>
          </w:tcPr>
          <w:p w14:paraId="3905543C" w14:textId="77777777" w:rsidR="00FC1F6B" w:rsidRPr="00A40276" w:rsidRDefault="00FC1F6B" w:rsidP="00A80EAD">
            <w:pPr>
              <w:rPr>
                <w:rFonts w:ascii="Arial" w:hAnsi="Arial" w:cs="Arial"/>
                <w:lang w:val="es-BO"/>
              </w:rPr>
            </w:pPr>
          </w:p>
        </w:tc>
        <w:tc>
          <w:tcPr>
            <w:tcW w:w="4086" w:type="dxa"/>
            <w:gridSpan w:val="4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7D5365" w14:textId="77777777" w:rsidR="00FC1F6B" w:rsidRPr="00A40276" w:rsidRDefault="00FC1F6B" w:rsidP="00A80EAD">
            <w:pPr>
              <w:rPr>
                <w:rFonts w:ascii="Arial" w:hAnsi="Arial" w:cs="Arial"/>
                <w:lang w:val="es-BO"/>
              </w:rPr>
            </w:pPr>
          </w:p>
        </w:tc>
        <w:tc>
          <w:tcPr>
            <w:tcW w:w="227" w:type="dxa"/>
            <w:gridSpan w:val="3"/>
            <w:tcBorders>
              <w:left w:val="single" w:sz="4" w:space="0" w:color="auto"/>
              <w:right w:val="single" w:sz="4" w:space="0" w:color="auto"/>
            </w:tcBorders>
            <w:shd w:val="clear" w:color="auto" w:fill="auto"/>
            <w:vAlign w:val="center"/>
          </w:tcPr>
          <w:p w14:paraId="0EF51C1E" w14:textId="77777777" w:rsidR="00FC1F6B" w:rsidRPr="00A40276" w:rsidRDefault="00FC1F6B" w:rsidP="00A80EAD">
            <w:pPr>
              <w:rPr>
                <w:rFonts w:ascii="Arial" w:hAnsi="Arial" w:cs="Arial"/>
                <w:lang w:val="es-BO"/>
              </w:rPr>
            </w:pPr>
          </w:p>
        </w:tc>
        <w:tc>
          <w:tcPr>
            <w:tcW w:w="1166"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4456E1" w14:textId="77777777" w:rsidR="00FC1F6B" w:rsidRPr="00A40276" w:rsidRDefault="00FC1F6B" w:rsidP="00A80EAD">
            <w:pPr>
              <w:rPr>
                <w:rFonts w:ascii="Arial" w:hAnsi="Arial" w:cs="Arial"/>
                <w:lang w:val="es-BO"/>
              </w:rPr>
            </w:pPr>
          </w:p>
        </w:tc>
        <w:tc>
          <w:tcPr>
            <w:tcW w:w="226" w:type="dxa"/>
            <w:gridSpan w:val="4"/>
            <w:tcBorders>
              <w:left w:val="single" w:sz="4" w:space="0" w:color="auto"/>
            </w:tcBorders>
            <w:shd w:val="clear" w:color="auto" w:fill="auto"/>
            <w:vAlign w:val="center"/>
          </w:tcPr>
          <w:p w14:paraId="14C5E77B" w14:textId="77777777" w:rsidR="00FC1F6B" w:rsidRPr="00A40276" w:rsidRDefault="00FC1F6B" w:rsidP="00A80EAD">
            <w:pPr>
              <w:rPr>
                <w:rFonts w:ascii="Arial" w:hAnsi="Arial" w:cs="Arial"/>
                <w:lang w:val="es-BO"/>
              </w:rPr>
            </w:pPr>
          </w:p>
        </w:tc>
        <w:tc>
          <w:tcPr>
            <w:tcW w:w="224" w:type="dxa"/>
            <w:gridSpan w:val="4"/>
            <w:shd w:val="clear" w:color="auto" w:fill="auto"/>
            <w:vAlign w:val="center"/>
          </w:tcPr>
          <w:p w14:paraId="074E2956"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5C947EF0" w14:textId="77777777" w:rsidR="00FC1F6B" w:rsidRPr="00A40276" w:rsidRDefault="00FC1F6B" w:rsidP="00A80EAD">
            <w:pPr>
              <w:rPr>
                <w:rFonts w:ascii="Arial" w:hAnsi="Arial" w:cs="Arial"/>
                <w:lang w:val="es-BO"/>
              </w:rPr>
            </w:pPr>
          </w:p>
        </w:tc>
        <w:tc>
          <w:tcPr>
            <w:tcW w:w="230" w:type="dxa"/>
            <w:gridSpan w:val="4"/>
            <w:shd w:val="clear" w:color="auto" w:fill="auto"/>
            <w:vAlign w:val="center"/>
          </w:tcPr>
          <w:p w14:paraId="47D6ADF4" w14:textId="77777777" w:rsidR="00FC1F6B" w:rsidRPr="00A40276" w:rsidRDefault="00FC1F6B" w:rsidP="00A80EAD">
            <w:pPr>
              <w:rPr>
                <w:rFonts w:ascii="Arial" w:hAnsi="Arial" w:cs="Arial"/>
                <w:lang w:val="es-BO"/>
              </w:rPr>
            </w:pPr>
          </w:p>
        </w:tc>
        <w:tc>
          <w:tcPr>
            <w:tcW w:w="226" w:type="dxa"/>
            <w:gridSpan w:val="5"/>
            <w:shd w:val="clear" w:color="auto" w:fill="auto"/>
            <w:vAlign w:val="center"/>
          </w:tcPr>
          <w:p w14:paraId="11DC51A5" w14:textId="77777777" w:rsidR="00FC1F6B" w:rsidRPr="00A40276" w:rsidRDefault="00FC1F6B" w:rsidP="00A80EAD">
            <w:pPr>
              <w:rPr>
                <w:rFonts w:ascii="Arial" w:hAnsi="Arial" w:cs="Arial"/>
                <w:lang w:val="es-BO"/>
              </w:rPr>
            </w:pPr>
          </w:p>
        </w:tc>
        <w:tc>
          <w:tcPr>
            <w:tcW w:w="225" w:type="dxa"/>
            <w:gridSpan w:val="5"/>
            <w:shd w:val="clear" w:color="auto" w:fill="auto"/>
            <w:vAlign w:val="center"/>
          </w:tcPr>
          <w:p w14:paraId="4C34DEEA" w14:textId="77777777" w:rsidR="00FC1F6B" w:rsidRPr="00A40276" w:rsidRDefault="00FC1F6B" w:rsidP="00A80EAD">
            <w:pPr>
              <w:rPr>
                <w:rFonts w:ascii="Arial" w:hAnsi="Arial" w:cs="Arial"/>
                <w:lang w:val="es-BO"/>
              </w:rPr>
            </w:pPr>
          </w:p>
        </w:tc>
        <w:tc>
          <w:tcPr>
            <w:tcW w:w="374" w:type="dxa"/>
            <w:gridSpan w:val="2"/>
            <w:tcBorders>
              <w:top w:val="nil"/>
              <w:bottom w:val="nil"/>
              <w:right w:val="single" w:sz="12" w:space="0" w:color="auto"/>
            </w:tcBorders>
            <w:shd w:val="clear" w:color="auto" w:fill="auto"/>
            <w:vAlign w:val="center"/>
          </w:tcPr>
          <w:p w14:paraId="235884C9" w14:textId="77777777" w:rsidR="00FC1F6B" w:rsidRPr="00A40276" w:rsidRDefault="00FC1F6B" w:rsidP="00A80EAD">
            <w:pPr>
              <w:rPr>
                <w:rFonts w:ascii="Arial" w:hAnsi="Arial" w:cs="Arial"/>
                <w:lang w:val="es-BO"/>
              </w:rPr>
            </w:pPr>
          </w:p>
        </w:tc>
      </w:tr>
      <w:tr w:rsidR="00957924" w:rsidRPr="00A40276" w14:paraId="1E6061CF"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6DECE3DA" w14:textId="77777777" w:rsidR="00FC1F6B" w:rsidRPr="00A40276" w:rsidRDefault="00FC1F6B" w:rsidP="00A80EAD">
            <w:pPr>
              <w:rPr>
                <w:rFonts w:ascii="Arial" w:hAnsi="Arial" w:cs="Arial"/>
                <w:sz w:val="8"/>
                <w:lang w:val="es-BO"/>
              </w:rPr>
            </w:pPr>
          </w:p>
        </w:tc>
        <w:tc>
          <w:tcPr>
            <w:tcW w:w="1816" w:type="dxa"/>
            <w:gridSpan w:val="17"/>
            <w:vMerge/>
            <w:shd w:val="clear" w:color="auto" w:fill="auto"/>
            <w:vAlign w:val="center"/>
          </w:tcPr>
          <w:p w14:paraId="33EE2732" w14:textId="77777777" w:rsidR="00FC1F6B" w:rsidRPr="00A40276" w:rsidRDefault="00FC1F6B" w:rsidP="00A80EAD">
            <w:pPr>
              <w:rPr>
                <w:rFonts w:ascii="Arial" w:hAnsi="Arial" w:cs="Arial"/>
                <w:sz w:val="8"/>
                <w:lang w:val="es-BO"/>
              </w:rPr>
            </w:pPr>
          </w:p>
        </w:tc>
        <w:tc>
          <w:tcPr>
            <w:tcW w:w="227" w:type="dxa"/>
            <w:gridSpan w:val="3"/>
            <w:tcBorders>
              <w:top w:val="single" w:sz="4" w:space="0" w:color="auto"/>
            </w:tcBorders>
            <w:shd w:val="clear" w:color="auto" w:fill="auto"/>
            <w:vAlign w:val="center"/>
          </w:tcPr>
          <w:p w14:paraId="52626C86" w14:textId="77777777" w:rsidR="00FC1F6B" w:rsidRPr="00A40276" w:rsidRDefault="00FC1F6B" w:rsidP="00A80EAD">
            <w:pPr>
              <w:rPr>
                <w:rFonts w:ascii="Arial" w:hAnsi="Arial" w:cs="Arial"/>
                <w:sz w:val="8"/>
                <w:lang w:val="es-BO"/>
              </w:rPr>
            </w:pPr>
          </w:p>
        </w:tc>
        <w:tc>
          <w:tcPr>
            <w:tcW w:w="227" w:type="dxa"/>
            <w:gridSpan w:val="2"/>
            <w:tcBorders>
              <w:top w:val="single" w:sz="4" w:space="0" w:color="auto"/>
            </w:tcBorders>
            <w:shd w:val="clear" w:color="auto" w:fill="auto"/>
            <w:vAlign w:val="center"/>
          </w:tcPr>
          <w:p w14:paraId="24EA35D6" w14:textId="77777777" w:rsidR="00FC1F6B" w:rsidRPr="00A40276" w:rsidRDefault="00FC1F6B" w:rsidP="00A80EAD">
            <w:pPr>
              <w:rPr>
                <w:rFonts w:ascii="Arial" w:hAnsi="Arial" w:cs="Arial"/>
                <w:sz w:val="8"/>
                <w:lang w:val="es-BO"/>
              </w:rPr>
            </w:pPr>
          </w:p>
        </w:tc>
        <w:tc>
          <w:tcPr>
            <w:tcW w:w="227" w:type="dxa"/>
            <w:gridSpan w:val="2"/>
            <w:tcBorders>
              <w:top w:val="single" w:sz="4" w:space="0" w:color="auto"/>
            </w:tcBorders>
            <w:shd w:val="clear" w:color="auto" w:fill="auto"/>
            <w:vAlign w:val="center"/>
          </w:tcPr>
          <w:p w14:paraId="48200E76" w14:textId="77777777" w:rsidR="00FC1F6B" w:rsidRPr="00A40276" w:rsidRDefault="00FC1F6B" w:rsidP="00A80EAD">
            <w:pPr>
              <w:rPr>
                <w:rFonts w:ascii="Arial" w:hAnsi="Arial" w:cs="Arial"/>
                <w:sz w:val="8"/>
                <w:lang w:val="es-BO"/>
              </w:rPr>
            </w:pPr>
          </w:p>
        </w:tc>
        <w:tc>
          <w:tcPr>
            <w:tcW w:w="226" w:type="dxa"/>
            <w:gridSpan w:val="2"/>
            <w:tcBorders>
              <w:top w:val="single" w:sz="4" w:space="0" w:color="auto"/>
            </w:tcBorders>
            <w:shd w:val="clear" w:color="auto" w:fill="auto"/>
            <w:vAlign w:val="center"/>
          </w:tcPr>
          <w:p w14:paraId="10D795CB" w14:textId="77777777" w:rsidR="00FC1F6B" w:rsidRPr="00A40276" w:rsidRDefault="00FC1F6B" w:rsidP="00A80EAD">
            <w:pPr>
              <w:rPr>
                <w:rFonts w:ascii="Arial" w:hAnsi="Arial" w:cs="Arial"/>
                <w:sz w:val="8"/>
                <w:lang w:val="es-BO"/>
              </w:rPr>
            </w:pPr>
          </w:p>
        </w:tc>
        <w:tc>
          <w:tcPr>
            <w:tcW w:w="227" w:type="dxa"/>
            <w:gridSpan w:val="2"/>
            <w:tcBorders>
              <w:top w:val="single" w:sz="4" w:space="0" w:color="auto"/>
            </w:tcBorders>
            <w:shd w:val="clear" w:color="auto" w:fill="auto"/>
            <w:vAlign w:val="center"/>
          </w:tcPr>
          <w:p w14:paraId="399A46D1" w14:textId="77777777" w:rsidR="00FC1F6B" w:rsidRPr="00A40276" w:rsidRDefault="00FC1F6B" w:rsidP="00A80EAD">
            <w:pPr>
              <w:rPr>
                <w:rFonts w:ascii="Arial" w:hAnsi="Arial" w:cs="Arial"/>
                <w:sz w:val="8"/>
                <w:lang w:val="es-BO"/>
              </w:rPr>
            </w:pPr>
          </w:p>
        </w:tc>
        <w:tc>
          <w:tcPr>
            <w:tcW w:w="226" w:type="dxa"/>
            <w:gridSpan w:val="3"/>
            <w:tcBorders>
              <w:top w:val="single" w:sz="4" w:space="0" w:color="auto"/>
            </w:tcBorders>
            <w:shd w:val="clear" w:color="auto" w:fill="auto"/>
            <w:vAlign w:val="center"/>
          </w:tcPr>
          <w:p w14:paraId="6E9B90FF" w14:textId="77777777" w:rsidR="00FC1F6B" w:rsidRPr="00A40276" w:rsidRDefault="00FC1F6B" w:rsidP="00A80EAD">
            <w:pPr>
              <w:rPr>
                <w:rFonts w:ascii="Arial" w:hAnsi="Arial" w:cs="Arial"/>
                <w:sz w:val="8"/>
                <w:lang w:val="es-BO"/>
              </w:rPr>
            </w:pPr>
          </w:p>
        </w:tc>
        <w:tc>
          <w:tcPr>
            <w:tcW w:w="227" w:type="dxa"/>
            <w:gridSpan w:val="2"/>
            <w:tcBorders>
              <w:top w:val="single" w:sz="4" w:space="0" w:color="auto"/>
            </w:tcBorders>
            <w:shd w:val="clear" w:color="auto" w:fill="auto"/>
            <w:vAlign w:val="center"/>
          </w:tcPr>
          <w:p w14:paraId="61167501" w14:textId="77777777" w:rsidR="00FC1F6B" w:rsidRPr="00A40276" w:rsidRDefault="00FC1F6B" w:rsidP="00A80EAD">
            <w:pPr>
              <w:rPr>
                <w:rFonts w:ascii="Arial" w:hAnsi="Arial" w:cs="Arial"/>
                <w:sz w:val="8"/>
                <w:lang w:val="es-BO"/>
              </w:rPr>
            </w:pPr>
          </w:p>
        </w:tc>
        <w:tc>
          <w:tcPr>
            <w:tcW w:w="231" w:type="dxa"/>
            <w:gridSpan w:val="2"/>
            <w:tcBorders>
              <w:top w:val="single" w:sz="4" w:space="0" w:color="auto"/>
            </w:tcBorders>
            <w:shd w:val="clear" w:color="auto" w:fill="auto"/>
            <w:vAlign w:val="center"/>
          </w:tcPr>
          <w:p w14:paraId="359396A2" w14:textId="77777777" w:rsidR="00FC1F6B" w:rsidRPr="00A40276" w:rsidRDefault="00FC1F6B" w:rsidP="00A80EAD">
            <w:pPr>
              <w:rPr>
                <w:rFonts w:ascii="Arial" w:hAnsi="Arial" w:cs="Arial"/>
                <w:sz w:val="8"/>
                <w:lang w:val="es-BO"/>
              </w:rPr>
            </w:pPr>
          </w:p>
        </w:tc>
        <w:tc>
          <w:tcPr>
            <w:tcW w:w="227" w:type="dxa"/>
            <w:gridSpan w:val="2"/>
            <w:tcBorders>
              <w:top w:val="single" w:sz="4" w:space="0" w:color="auto"/>
            </w:tcBorders>
            <w:shd w:val="clear" w:color="auto" w:fill="auto"/>
            <w:vAlign w:val="center"/>
          </w:tcPr>
          <w:p w14:paraId="7A069492" w14:textId="77777777" w:rsidR="00FC1F6B" w:rsidRPr="00A40276" w:rsidRDefault="00FC1F6B" w:rsidP="00A80EAD">
            <w:pPr>
              <w:rPr>
                <w:rFonts w:ascii="Arial" w:hAnsi="Arial" w:cs="Arial"/>
                <w:sz w:val="8"/>
                <w:lang w:val="es-BO"/>
              </w:rPr>
            </w:pPr>
          </w:p>
        </w:tc>
        <w:tc>
          <w:tcPr>
            <w:tcW w:w="227" w:type="dxa"/>
            <w:gridSpan w:val="3"/>
            <w:tcBorders>
              <w:top w:val="single" w:sz="4" w:space="0" w:color="auto"/>
            </w:tcBorders>
            <w:shd w:val="clear" w:color="auto" w:fill="auto"/>
            <w:vAlign w:val="center"/>
          </w:tcPr>
          <w:p w14:paraId="697EAF6E" w14:textId="77777777" w:rsidR="00FC1F6B" w:rsidRPr="00A40276" w:rsidRDefault="00FC1F6B" w:rsidP="00A80EAD">
            <w:pPr>
              <w:rPr>
                <w:rFonts w:ascii="Arial" w:hAnsi="Arial" w:cs="Arial"/>
                <w:sz w:val="8"/>
                <w:lang w:val="es-BO"/>
              </w:rPr>
            </w:pPr>
          </w:p>
        </w:tc>
        <w:tc>
          <w:tcPr>
            <w:tcW w:w="226" w:type="dxa"/>
            <w:gridSpan w:val="3"/>
            <w:tcBorders>
              <w:top w:val="single" w:sz="4" w:space="0" w:color="auto"/>
            </w:tcBorders>
            <w:shd w:val="clear" w:color="auto" w:fill="auto"/>
            <w:vAlign w:val="center"/>
          </w:tcPr>
          <w:p w14:paraId="3C1CFBAF" w14:textId="77777777" w:rsidR="00FC1F6B" w:rsidRPr="00A40276" w:rsidRDefault="00FC1F6B" w:rsidP="00A80EAD">
            <w:pPr>
              <w:rPr>
                <w:rFonts w:ascii="Arial" w:hAnsi="Arial" w:cs="Arial"/>
                <w:sz w:val="8"/>
                <w:lang w:val="es-BO"/>
              </w:rPr>
            </w:pPr>
          </w:p>
        </w:tc>
        <w:tc>
          <w:tcPr>
            <w:tcW w:w="225" w:type="dxa"/>
            <w:gridSpan w:val="3"/>
            <w:tcBorders>
              <w:top w:val="single" w:sz="4" w:space="0" w:color="auto"/>
            </w:tcBorders>
            <w:shd w:val="clear" w:color="auto" w:fill="auto"/>
            <w:vAlign w:val="center"/>
          </w:tcPr>
          <w:p w14:paraId="3EF0318E" w14:textId="77777777" w:rsidR="00FC1F6B" w:rsidRPr="00A40276" w:rsidRDefault="00FC1F6B" w:rsidP="00A80EAD">
            <w:pPr>
              <w:rPr>
                <w:rFonts w:ascii="Arial" w:hAnsi="Arial" w:cs="Arial"/>
                <w:sz w:val="8"/>
                <w:lang w:val="es-BO"/>
              </w:rPr>
            </w:pPr>
          </w:p>
        </w:tc>
        <w:tc>
          <w:tcPr>
            <w:tcW w:w="225" w:type="dxa"/>
            <w:gridSpan w:val="2"/>
            <w:tcBorders>
              <w:top w:val="single" w:sz="4" w:space="0" w:color="auto"/>
            </w:tcBorders>
            <w:shd w:val="clear" w:color="auto" w:fill="auto"/>
            <w:vAlign w:val="center"/>
          </w:tcPr>
          <w:p w14:paraId="1FA9EB48" w14:textId="77777777" w:rsidR="00FC1F6B" w:rsidRPr="00A40276" w:rsidRDefault="00FC1F6B" w:rsidP="00A80EAD">
            <w:pPr>
              <w:rPr>
                <w:rFonts w:ascii="Arial" w:hAnsi="Arial" w:cs="Arial"/>
                <w:sz w:val="8"/>
                <w:lang w:val="es-BO"/>
              </w:rPr>
            </w:pPr>
          </w:p>
        </w:tc>
        <w:tc>
          <w:tcPr>
            <w:tcW w:w="227" w:type="dxa"/>
            <w:gridSpan w:val="3"/>
            <w:tcBorders>
              <w:top w:val="single" w:sz="4" w:space="0" w:color="auto"/>
            </w:tcBorders>
            <w:shd w:val="clear" w:color="auto" w:fill="auto"/>
            <w:vAlign w:val="center"/>
          </w:tcPr>
          <w:p w14:paraId="54B3E2B3" w14:textId="77777777" w:rsidR="00FC1F6B" w:rsidRPr="00A40276" w:rsidRDefault="00FC1F6B" w:rsidP="00A80EAD">
            <w:pPr>
              <w:rPr>
                <w:rFonts w:ascii="Arial" w:hAnsi="Arial" w:cs="Arial"/>
                <w:sz w:val="8"/>
                <w:lang w:val="es-BO"/>
              </w:rPr>
            </w:pPr>
          </w:p>
        </w:tc>
        <w:tc>
          <w:tcPr>
            <w:tcW w:w="226" w:type="dxa"/>
            <w:gridSpan w:val="3"/>
            <w:tcBorders>
              <w:top w:val="single" w:sz="4" w:space="0" w:color="auto"/>
            </w:tcBorders>
            <w:shd w:val="clear" w:color="auto" w:fill="auto"/>
            <w:vAlign w:val="center"/>
          </w:tcPr>
          <w:p w14:paraId="140CDA0D" w14:textId="77777777" w:rsidR="00FC1F6B" w:rsidRPr="00A40276" w:rsidRDefault="00FC1F6B" w:rsidP="00A80EAD">
            <w:pPr>
              <w:rPr>
                <w:rFonts w:ascii="Arial" w:hAnsi="Arial" w:cs="Arial"/>
                <w:sz w:val="8"/>
                <w:lang w:val="es-BO"/>
              </w:rPr>
            </w:pPr>
          </w:p>
        </w:tc>
        <w:tc>
          <w:tcPr>
            <w:tcW w:w="226" w:type="dxa"/>
            <w:gridSpan w:val="3"/>
            <w:tcBorders>
              <w:top w:val="single" w:sz="4" w:space="0" w:color="auto"/>
            </w:tcBorders>
            <w:shd w:val="clear" w:color="auto" w:fill="auto"/>
            <w:vAlign w:val="center"/>
          </w:tcPr>
          <w:p w14:paraId="4C15E336" w14:textId="77777777" w:rsidR="00FC1F6B" w:rsidRPr="00A40276" w:rsidRDefault="00FC1F6B" w:rsidP="00A80EAD">
            <w:pPr>
              <w:rPr>
                <w:rFonts w:ascii="Arial" w:hAnsi="Arial" w:cs="Arial"/>
                <w:sz w:val="8"/>
                <w:lang w:val="es-BO"/>
              </w:rPr>
            </w:pPr>
          </w:p>
        </w:tc>
        <w:tc>
          <w:tcPr>
            <w:tcW w:w="224" w:type="dxa"/>
            <w:gridSpan w:val="3"/>
            <w:tcBorders>
              <w:top w:val="single" w:sz="4" w:space="0" w:color="auto"/>
            </w:tcBorders>
            <w:shd w:val="clear" w:color="auto" w:fill="auto"/>
            <w:vAlign w:val="center"/>
          </w:tcPr>
          <w:p w14:paraId="7EBA7B2F" w14:textId="77777777" w:rsidR="00FC1F6B" w:rsidRPr="00A40276" w:rsidRDefault="00FC1F6B" w:rsidP="00A80EAD">
            <w:pPr>
              <w:rPr>
                <w:rFonts w:ascii="Arial" w:hAnsi="Arial" w:cs="Arial"/>
                <w:sz w:val="8"/>
                <w:lang w:val="es-BO"/>
              </w:rPr>
            </w:pPr>
          </w:p>
        </w:tc>
        <w:tc>
          <w:tcPr>
            <w:tcW w:w="227" w:type="dxa"/>
            <w:gridSpan w:val="3"/>
            <w:tcBorders>
              <w:top w:val="single" w:sz="4" w:space="0" w:color="auto"/>
            </w:tcBorders>
            <w:shd w:val="clear" w:color="auto" w:fill="auto"/>
            <w:vAlign w:val="center"/>
          </w:tcPr>
          <w:p w14:paraId="5314C1D8" w14:textId="77777777" w:rsidR="00FC1F6B" w:rsidRPr="00A40276" w:rsidRDefault="00FC1F6B" w:rsidP="00A80EAD">
            <w:pPr>
              <w:rPr>
                <w:rFonts w:ascii="Arial" w:hAnsi="Arial" w:cs="Arial"/>
                <w:sz w:val="8"/>
                <w:lang w:val="es-BO"/>
              </w:rPr>
            </w:pPr>
          </w:p>
        </w:tc>
        <w:tc>
          <w:tcPr>
            <w:tcW w:w="227" w:type="dxa"/>
            <w:gridSpan w:val="3"/>
            <w:shd w:val="clear" w:color="auto" w:fill="auto"/>
            <w:vAlign w:val="center"/>
          </w:tcPr>
          <w:p w14:paraId="5E5D5A67" w14:textId="77777777" w:rsidR="00FC1F6B" w:rsidRPr="00A40276" w:rsidRDefault="00FC1F6B" w:rsidP="00A80EAD">
            <w:pPr>
              <w:rPr>
                <w:rFonts w:ascii="Arial" w:hAnsi="Arial" w:cs="Arial"/>
                <w:sz w:val="8"/>
                <w:lang w:val="es-BO"/>
              </w:rPr>
            </w:pPr>
          </w:p>
        </w:tc>
        <w:tc>
          <w:tcPr>
            <w:tcW w:w="227" w:type="dxa"/>
            <w:gridSpan w:val="4"/>
            <w:tcBorders>
              <w:bottom w:val="single" w:sz="4" w:space="0" w:color="auto"/>
            </w:tcBorders>
            <w:shd w:val="clear" w:color="auto" w:fill="auto"/>
            <w:vAlign w:val="center"/>
          </w:tcPr>
          <w:p w14:paraId="3E620094" w14:textId="77777777" w:rsidR="00FC1F6B" w:rsidRPr="00A40276" w:rsidRDefault="00FC1F6B" w:rsidP="00A80EAD">
            <w:pPr>
              <w:rPr>
                <w:rFonts w:ascii="Arial" w:hAnsi="Arial" w:cs="Arial"/>
                <w:sz w:val="8"/>
                <w:lang w:val="es-BO"/>
              </w:rPr>
            </w:pPr>
          </w:p>
        </w:tc>
        <w:tc>
          <w:tcPr>
            <w:tcW w:w="227" w:type="dxa"/>
            <w:gridSpan w:val="4"/>
            <w:tcBorders>
              <w:bottom w:val="single" w:sz="4" w:space="0" w:color="auto"/>
            </w:tcBorders>
            <w:shd w:val="clear" w:color="auto" w:fill="auto"/>
            <w:vAlign w:val="center"/>
          </w:tcPr>
          <w:p w14:paraId="50BCFB77" w14:textId="77777777" w:rsidR="00FC1F6B" w:rsidRPr="00A40276" w:rsidRDefault="00FC1F6B" w:rsidP="00A80EAD">
            <w:pPr>
              <w:rPr>
                <w:rFonts w:ascii="Arial" w:hAnsi="Arial" w:cs="Arial"/>
                <w:sz w:val="8"/>
                <w:lang w:val="es-BO"/>
              </w:rPr>
            </w:pPr>
          </w:p>
        </w:tc>
        <w:tc>
          <w:tcPr>
            <w:tcW w:w="240" w:type="dxa"/>
            <w:gridSpan w:val="3"/>
            <w:tcBorders>
              <w:bottom w:val="single" w:sz="4" w:space="0" w:color="auto"/>
            </w:tcBorders>
            <w:shd w:val="clear" w:color="auto" w:fill="auto"/>
            <w:vAlign w:val="center"/>
          </w:tcPr>
          <w:p w14:paraId="7D07EBEE" w14:textId="77777777" w:rsidR="00FC1F6B" w:rsidRPr="00A40276" w:rsidRDefault="00FC1F6B" w:rsidP="00A80EAD">
            <w:pPr>
              <w:rPr>
                <w:rFonts w:ascii="Arial" w:hAnsi="Arial" w:cs="Arial"/>
                <w:sz w:val="8"/>
                <w:lang w:val="es-BO"/>
              </w:rPr>
            </w:pPr>
          </w:p>
        </w:tc>
        <w:tc>
          <w:tcPr>
            <w:tcW w:w="240" w:type="dxa"/>
            <w:gridSpan w:val="3"/>
            <w:tcBorders>
              <w:bottom w:val="single" w:sz="4" w:space="0" w:color="auto"/>
            </w:tcBorders>
            <w:shd w:val="clear" w:color="auto" w:fill="auto"/>
            <w:vAlign w:val="center"/>
          </w:tcPr>
          <w:p w14:paraId="33F2F249" w14:textId="77777777" w:rsidR="00FC1F6B" w:rsidRPr="00A40276" w:rsidRDefault="00FC1F6B" w:rsidP="00A80EAD">
            <w:pPr>
              <w:rPr>
                <w:rFonts w:ascii="Arial" w:hAnsi="Arial" w:cs="Arial"/>
                <w:sz w:val="8"/>
                <w:lang w:val="es-BO"/>
              </w:rPr>
            </w:pPr>
          </w:p>
        </w:tc>
        <w:tc>
          <w:tcPr>
            <w:tcW w:w="229" w:type="dxa"/>
            <w:gridSpan w:val="4"/>
            <w:tcBorders>
              <w:bottom w:val="single" w:sz="4" w:space="0" w:color="auto"/>
            </w:tcBorders>
            <w:shd w:val="clear" w:color="auto" w:fill="auto"/>
            <w:vAlign w:val="center"/>
          </w:tcPr>
          <w:p w14:paraId="0A45B8DC" w14:textId="77777777" w:rsidR="00FC1F6B" w:rsidRPr="00A40276" w:rsidRDefault="00FC1F6B" w:rsidP="00A80EAD">
            <w:pPr>
              <w:rPr>
                <w:rFonts w:ascii="Arial" w:hAnsi="Arial" w:cs="Arial"/>
                <w:sz w:val="8"/>
                <w:lang w:val="es-BO"/>
              </w:rPr>
            </w:pPr>
          </w:p>
        </w:tc>
        <w:tc>
          <w:tcPr>
            <w:tcW w:w="226" w:type="dxa"/>
            <w:gridSpan w:val="4"/>
            <w:shd w:val="clear" w:color="auto" w:fill="auto"/>
            <w:vAlign w:val="center"/>
          </w:tcPr>
          <w:p w14:paraId="2FD17756" w14:textId="77777777" w:rsidR="00FC1F6B" w:rsidRPr="00A40276" w:rsidRDefault="00FC1F6B" w:rsidP="00A80EAD">
            <w:pPr>
              <w:rPr>
                <w:rFonts w:ascii="Arial" w:hAnsi="Arial" w:cs="Arial"/>
                <w:sz w:val="8"/>
                <w:lang w:val="es-BO"/>
              </w:rPr>
            </w:pPr>
          </w:p>
        </w:tc>
        <w:tc>
          <w:tcPr>
            <w:tcW w:w="224" w:type="dxa"/>
            <w:gridSpan w:val="4"/>
            <w:shd w:val="clear" w:color="auto" w:fill="auto"/>
            <w:vAlign w:val="center"/>
          </w:tcPr>
          <w:p w14:paraId="11DBE68D" w14:textId="77777777" w:rsidR="00FC1F6B" w:rsidRPr="00A40276" w:rsidRDefault="00FC1F6B" w:rsidP="00A80EAD">
            <w:pPr>
              <w:rPr>
                <w:rFonts w:ascii="Arial" w:hAnsi="Arial" w:cs="Arial"/>
                <w:sz w:val="8"/>
                <w:lang w:val="es-BO"/>
              </w:rPr>
            </w:pPr>
          </w:p>
        </w:tc>
        <w:tc>
          <w:tcPr>
            <w:tcW w:w="227" w:type="dxa"/>
            <w:gridSpan w:val="3"/>
            <w:shd w:val="clear" w:color="auto" w:fill="auto"/>
            <w:vAlign w:val="center"/>
          </w:tcPr>
          <w:p w14:paraId="3C286D90" w14:textId="77777777" w:rsidR="00FC1F6B" w:rsidRPr="00A40276" w:rsidRDefault="00FC1F6B" w:rsidP="00A80EAD">
            <w:pPr>
              <w:rPr>
                <w:rFonts w:ascii="Arial" w:hAnsi="Arial" w:cs="Arial"/>
                <w:sz w:val="8"/>
                <w:lang w:val="es-BO"/>
              </w:rPr>
            </w:pPr>
          </w:p>
        </w:tc>
        <w:tc>
          <w:tcPr>
            <w:tcW w:w="234" w:type="dxa"/>
            <w:gridSpan w:val="4"/>
            <w:shd w:val="clear" w:color="auto" w:fill="auto"/>
            <w:vAlign w:val="center"/>
          </w:tcPr>
          <w:p w14:paraId="76000BF2" w14:textId="77777777" w:rsidR="00FC1F6B" w:rsidRPr="00A40276" w:rsidRDefault="00FC1F6B" w:rsidP="00A80EAD">
            <w:pPr>
              <w:rPr>
                <w:rFonts w:ascii="Arial" w:hAnsi="Arial" w:cs="Arial"/>
                <w:sz w:val="8"/>
                <w:lang w:val="es-BO"/>
              </w:rPr>
            </w:pPr>
          </w:p>
        </w:tc>
        <w:tc>
          <w:tcPr>
            <w:tcW w:w="226" w:type="dxa"/>
            <w:gridSpan w:val="5"/>
            <w:shd w:val="clear" w:color="auto" w:fill="auto"/>
            <w:vAlign w:val="center"/>
          </w:tcPr>
          <w:p w14:paraId="7AD72C8F" w14:textId="77777777" w:rsidR="00FC1F6B" w:rsidRPr="00A40276" w:rsidRDefault="00FC1F6B" w:rsidP="00A80EAD">
            <w:pPr>
              <w:rPr>
                <w:rFonts w:ascii="Arial" w:hAnsi="Arial" w:cs="Arial"/>
                <w:sz w:val="8"/>
                <w:lang w:val="es-BO"/>
              </w:rPr>
            </w:pPr>
          </w:p>
        </w:tc>
        <w:tc>
          <w:tcPr>
            <w:tcW w:w="225" w:type="dxa"/>
            <w:gridSpan w:val="5"/>
            <w:shd w:val="clear" w:color="auto" w:fill="auto"/>
            <w:vAlign w:val="center"/>
          </w:tcPr>
          <w:p w14:paraId="2BD56EA6" w14:textId="77777777" w:rsidR="00FC1F6B" w:rsidRPr="00A40276" w:rsidRDefault="00FC1F6B" w:rsidP="00A80EAD">
            <w:pPr>
              <w:rPr>
                <w:rFonts w:ascii="Arial" w:hAnsi="Arial" w:cs="Arial"/>
                <w:sz w:val="8"/>
                <w:lang w:val="es-BO"/>
              </w:rPr>
            </w:pPr>
          </w:p>
        </w:tc>
        <w:tc>
          <w:tcPr>
            <w:tcW w:w="381" w:type="dxa"/>
            <w:gridSpan w:val="3"/>
            <w:tcBorders>
              <w:top w:val="nil"/>
              <w:bottom w:val="nil"/>
              <w:right w:val="single" w:sz="12" w:space="0" w:color="auto"/>
            </w:tcBorders>
            <w:shd w:val="clear" w:color="auto" w:fill="auto"/>
            <w:vAlign w:val="center"/>
          </w:tcPr>
          <w:p w14:paraId="3602A428" w14:textId="77777777" w:rsidR="00FC1F6B" w:rsidRPr="00A40276" w:rsidRDefault="00FC1F6B" w:rsidP="00A80EAD">
            <w:pPr>
              <w:rPr>
                <w:rFonts w:ascii="Arial" w:hAnsi="Arial" w:cs="Arial"/>
                <w:sz w:val="8"/>
                <w:lang w:val="es-BO"/>
              </w:rPr>
            </w:pPr>
          </w:p>
        </w:tc>
      </w:tr>
      <w:tr w:rsidR="00A40276" w:rsidRPr="00A40276" w14:paraId="42CF378D"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7294FC6A" w14:textId="77777777" w:rsidR="00FC1F6B" w:rsidRPr="00A40276" w:rsidRDefault="00FC1F6B" w:rsidP="00A80EAD">
            <w:pPr>
              <w:rPr>
                <w:rFonts w:ascii="Arial" w:hAnsi="Arial" w:cs="Arial"/>
                <w:lang w:val="es-BO"/>
              </w:rPr>
            </w:pPr>
          </w:p>
        </w:tc>
        <w:tc>
          <w:tcPr>
            <w:tcW w:w="1816" w:type="dxa"/>
            <w:gridSpan w:val="17"/>
            <w:vMerge/>
            <w:tcBorders>
              <w:bottom w:val="nil"/>
            </w:tcBorders>
            <w:shd w:val="clear" w:color="auto" w:fill="auto"/>
            <w:vAlign w:val="center"/>
          </w:tcPr>
          <w:p w14:paraId="58A473E1" w14:textId="77777777" w:rsidR="00FC1F6B" w:rsidRPr="00A40276" w:rsidRDefault="00FC1F6B" w:rsidP="00A80EAD">
            <w:pPr>
              <w:rPr>
                <w:rFonts w:ascii="Arial" w:hAnsi="Arial" w:cs="Arial"/>
                <w:lang w:val="es-BO"/>
              </w:rPr>
            </w:pPr>
          </w:p>
        </w:tc>
        <w:tc>
          <w:tcPr>
            <w:tcW w:w="4086" w:type="dxa"/>
            <w:gridSpan w:val="4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7FE64DE" w14:textId="77777777" w:rsidR="00FC1F6B" w:rsidRPr="00A40276" w:rsidRDefault="00FC1F6B" w:rsidP="00A80EAD">
            <w:pPr>
              <w:rPr>
                <w:rFonts w:ascii="Arial" w:hAnsi="Arial" w:cs="Arial"/>
                <w:lang w:val="es-BO"/>
              </w:rPr>
            </w:pPr>
          </w:p>
        </w:tc>
        <w:tc>
          <w:tcPr>
            <w:tcW w:w="227" w:type="dxa"/>
            <w:gridSpan w:val="3"/>
            <w:tcBorders>
              <w:left w:val="single" w:sz="4" w:space="0" w:color="auto"/>
              <w:right w:val="single" w:sz="4" w:space="0" w:color="auto"/>
            </w:tcBorders>
            <w:shd w:val="clear" w:color="auto" w:fill="auto"/>
            <w:vAlign w:val="center"/>
          </w:tcPr>
          <w:p w14:paraId="3570623B" w14:textId="77777777" w:rsidR="00FC1F6B" w:rsidRPr="00A40276" w:rsidRDefault="00FC1F6B" w:rsidP="00A80EAD">
            <w:pPr>
              <w:rPr>
                <w:rFonts w:ascii="Arial" w:hAnsi="Arial" w:cs="Arial"/>
                <w:lang w:val="es-BO"/>
              </w:rPr>
            </w:pPr>
          </w:p>
        </w:tc>
        <w:tc>
          <w:tcPr>
            <w:tcW w:w="1166"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3753326" w14:textId="77777777" w:rsidR="00FC1F6B" w:rsidRPr="00A40276" w:rsidRDefault="00FC1F6B" w:rsidP="00A80EAD">
            <w:pPr>
              <w:rPr>
                <w:rFonts w:ascii="Arial" w:hAnsi="Arial" w:cs="Arial"/>
                <w:lang w:val="es-BO"/>
              </w:rPr>
            </w:pPr>
          </w:p>
        </w:tc>
        <w:tc>
          <w:tcPr>
            <w:tcW w:w="226" w:type="dxa"/>
            <w:gridSpan w:val="4"/>
            <w:tcBorders>
              <w:left w:val="single" w:sz="4" w:space="0" w:color="auto"/>
            </w:tcBorders>
            <w:shd w:val="clear" w:color="auto" w:fill="auto"/>
            <w:vAlign w:val="center"/>
          </w:tcPr>
          <w:p w14:paraId="3237F7BF" w14:textId="77777777" w:rsidR="00FC1F6B" w:rsidRPr="00A40276" w:rsidRDefault="00FC1F6B" w:rsidP="00A80EAD">
            <w:pPr>
              <w:rPr>
                <w:rFonts w:ascii="Arial" w:hAnsi="Arial" w:cs="Arial"/>
                <w:lang w:val="es-BO"/>
              </w:rPr>
            </w:pPr>
          </w:p>
        </w:tc>
        <w:tc>
          <w:tcPr>
            <w:tcW w:w="224" w:type="dxa"/>
            <w:gridSpan w:val="4"/>
            <w:shd w:val="clear" w:color="auto" w:fill="auto"/>
            <w:vAlign w:val="center"/>
          </w:tcPr>
          <w:p w14:paraId="2828240B"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26FB82AE" w14:textId="77777777" w:rsidR="00FC1F6B" w:rsidRPr="00A40276" w:rsidRDefault="00FC1F6B" w:rsidP="00A80EAD">
            <w:pPr>
              <w:rPr>
                <w:rFonts w:ascii="Arial" w:hAnsi="Arial" w:cs="Arial"/>
                <w:lang w:val="es-BO"/>
              </w:rPr>
            </w:pPr>
          </w:p>
        </w:tc>
        <w:tc>
          <w:tcPr>
            <w:tcW w:w="230" w:type="dxa"/>
            <w:gridSpan w:val="4"/>
            <w:shd w:val="clear" w:color="auto" w:fill="auto"/>
            <w:vAlign w:val="center"/>
          </w:tcPr>
          <w:p w14:paraId="19D10808" w14:textId="77777777" w:rsidR="00FC1F6B" w:rsidRPr="00A40276" w:rsidRDefault="00FC1F6B" w:rsidP="00A80EAD">
            <w:pPr>
              <w:rPr>
                <w:rFonts w:ascii="Arial" w:hAnsi="Arial" w:cs="Arial"/>
                <w:lang w:val="es-BO"/>
              </w:rPr>
            </w:pPr>
          </w:p>
        </w:tc>
        <w:tc>
          <w:tcPr>
            <w:tcW w:w="226" w:type="dxa"/>
            <w:gridSpan w:val="5"/>
            <w:shd w:val="clear" w:color="auto" w:fill="auto"/>
            <w:vAlign w:val="center"/>
          </w:tcPr>
          <w:p w14:paraId="032DE4F0" w14:textId="77777777" w:rsidR="00FC1F6B" w:rsidRPr="00A40276" w:rsidRDefault="00FC1F6B" w:rsidP="00A80EAD">
            <w:pPr>
              <w:rPr>
                <w:rFonts w:ascii="Arial" w:hAnsi="Arial" w:cs="Arial"/>
                <w:lang w:val="es-BO"/>
              </w:rPr>
            </w:pPr>
          </w:p>
        </w:tc>
        <w:tc>
          <w:tcPr>
            <w:tcW w:w="225" w:type="dxa"/>
            <w:gridSpan w:val="5"/>
            <w:shd w:val="clear" w:color="auto" w:fill="auto"/>
            <w:vAlign w:val="center"/>
          </w:tcPr>
          <w:p w14:paraId="12B49059" w14:textId="77777777" w:rsidR="00FC1F6B" w:rsidRPr="00A40276" w:rsidRDefault="00FC1F6B" w:rsidP="00A80EAD">
            <w:pPr>
              <w:rPr>
                <w:rFonts w:ascii="Arial" w:hAnsi="Arial" w:cs="Arial"/>
                <w:lang w:val="es-BO"/>
              </w:rPr>
            </w:pPr>
          </w:p>
        </w:tc>
        <w:tc>
          <w:tcPr>
            <w:tcW w:w="374" w:type="dxa"/>
            <w:gridSpan w:val="2"/>
            <w:tcBorders>
              <w:top w:val="nil"/>
              <w:bottom w:val="nil"/>
              <w:right w:val="single" w:sz="12" w:space="0" w:color="auto"/>
            </w:tcBorders>
            <w:shd w:val="clear" w:color="auto" w:fill="auto"/>
            <w:vAlign w:val="center"/>
          </w:tcPr>
          <w:p w14:paraId="341272EA" w14:textId="77777777" w:rsidR="00FC1F6B" w:rsidRPr="00A40276" w:rsidRDefault="00FC1F6B" w:rsidP="00A80EAD">
            <w:pPr>
              <w:rPr>
                <w:rFonts w:ascii="Arial" w:hAnsi="Arial" w:cs="Arial"/>
                <w:lang w:val="es-BO"/>
              </w:rPr>
            </w:pPr>
          </w:p>
        </w:tc>
      </w:tr>
      <w:tr w:rsidR="00957924" w:rsidRPr="00565CEF" w14:paraId="306E5A1F"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2292ED13" w14:textId="77777777" w:rsidR="00FC1F6B" w:rsidRPr="00565CEF" w:rsidRDefault="00FC1F6B" w:rsidP="00A80EAD">
            <w:pPr>
              <w:rPr>
                <w:rFonts w:ascii="Arial" w:hAnsi="Arial" w:cs="Arial"/>
                <w:sz w:val="4"/>
                <w:szCs w:val="4"/>
                <w:lang w:val="es-BO"/>
              </w:rPr>
            </w:pPr>
          </w:p>
        </w:tc>
        <w:tc>
          <w:tcPr>
            <w:tcW w:w="228" w:type="dxa"/>
            <w:tcBorders>
              <w:top w:val="nil"/>
              <w:bottom w:val="nil"/>
            </w:tcBorders>
            <w:shd w:val="clear" w:color="auto" w:fill="auto"/>
            <w:vAlign w:val="center"/>
          </w:tcPr>
          <w:p w14:paraId="799DA500" w14:textId="77777777" w:rsidR="00FC1F6B" w:rsidRPr="00565CEF" w:rsidRDefault="00FC1F6B" w:rsidP="00A80EAD">
            <w:pPr>
              <w:rPr>
                <w:rFonts w:ascii="Arial" w:hAnsi="Arial" w:cs="Arial"/>
                <w:sz w:val="4"/>
                <w:szCs w:val="4"/>
                <w:lang w:val="es-BO"/>
              </w:rPr>
            </w:pPr>
          </w:p>
        </w:tc>
        <w:tc>
          <w:tcPr>
            <w:tcW w:w="227" w:type="dxa"/>
            <w:tcBorders>
              <w:top w:val="nil"/>
              <w:bottom w:val="nil"/>
            </w:tcBorders>
            <w:shd w:val="clear" w:color="auto" w:fill="auto"/>
            <w:vAlign w:val="center"/>
          </w:tcPr>
          <w:p w14:paraId="2FCFEC8F"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56B2F1A8" w14:textId="77777777" w:rsidR="00FC1F6B" w:rsidRPr="00565CEF" w:rsidRDefault="00FC1F6B" w:rsidP="00A80EAD">
            <w:pPr>
              <w:rPr>
                <w:rFonts w:ascii="Arial" w:hAnsi="Arial" w:cs="Arial"/>
                <w:sz w:val="4"/>
                <w:szCs w:val="4"/>
                <w:lang w:val="es-BO"/>
              </w:rPr>
            </w:pPr>
          </w:p>
        </w:tc>
        <w:tc>
          <w:tcPr>
            <w:tcW w:w="226" w:type="dxa"/>
            <w:gridSpan w:val="2"/>
            <w:tcBorders>
              <w:top w:val="nil"/>
              <w:bottom w:val="nil"/>
            </w:tcBorders>
            <w:shd w:val="clear" w:color="auto" w:fill="auto"/>
            <w:vAlign w:val="center"/>
          </w:tcPr>
          <w:p w14:paraId="29ED8D5A" w14:textId="77777777" w:rsidR="00FC1F6B" w:rsidRPr="00565CEF" w:rsidRDefault="00FC1F6B" w:rsidP="00A80EAD">
            <w:pPr>
              <w:rPr>
                <w:rFonts w:ascii="Arial" w:hAnsi="Arial" w:cs="Arial"/>
                <w:sz w:val="4"/>
                <w:szCs w:val="4"/>
                <w:lang w:val="es-BO"/>
              </w:rPr>
            </w:pPr>
          </w:p>
        </w:tc>
        <w:tc>
          <w:tcPr>
            <w:tcW w:w="227" w:type="dxa"/>
            <w:gridSpan w:val="2"/>
            <w:tcBorders>
              <w:top w:val="nil"/>
              <w:bottom w:val="nil"/>
            </w:tcBorders>
            <w:shd w:val="clear" w:color="auto" w:fill="auto"/>
            <w:vAlign w:val="center"/>
          </w:tcPr>
          <w:p w14:paraId="19548EF0"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5BFC4D79"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79351550" w14:textId="77777777" w:rsidR="00FC1F6B" w:rsidRPr="00565CEF" w:rsidRDefault="00FC1F6B" w:rsidP="00A80EAD">
            <w:pPr>
              <w:rPr>
                <w:rFonts w:ascii="Arial" w:hAnsi="Arial" w:cs="Arial"/>
                <w:sz w:val="4"/>
                <w:szCs w:val="4"/>
                <w:lang w:val="es-BO"/>
              </w:rPr>
            </w:pPr>
          </w:p>
        </w:tc>
        <w:tc>
          <w:tcPr>
            <w:tcW w:w="230" w:type="dxa"/>
            <w:gridSpan w:val="2"/>
            <w:tcBorders>
              <w:top w:val="nil"/>
              <w:bottom w:val="nil"/>
            </w:tcBorders>
            <w:shd w:val="clear" w:color="auto" w:fill="auto"/>
            <w:vAlign w:val="center"/>
          </w:tcPr>
          <w:p w14:paraId="047F8FA8" w14:textId="77777777" w:rsidR="00FC1F6B" w:rsidRPr="00565CEF" w:rsidRDefault="00FC1F6B" w:rsidP="00A80EAD">
            <w:pPr>
              <w:rPr>
                <w:rFonts w:ascii="Arial" w:hAnsi="Arial" w:cs="Arial"/>
                <w:sz w:val="4"/>
                <w:szCs w:val="4"/>
                <w:lang w:val="es-BO"/>
              </w:rPr>
            </w:pPr>
          </w:p>
        </w:tc>
        <w:tc>
          <w:tcPr>
            <w:tcW w:w="227" w:type="dxa"/>
            <w:gridSpan w:val="3"/>
            <w:shd w:val="clear" w:color="auto" w:fill="auto"/>
            <w:vAlign w:val="center"/>
          </w:tcPr>
          <w:p w14:paraId="2CB6E198" w14:textId="77777777" w:rsidR="00FC1F6B" w:rsidRPr="00565CEF" w:rsidRDefault="00FC1F6B" w:rsidP="00A80EAD">
            <w:pPr>
              <w:rPr>
                <w:rFonts w:ascii="Arial" w:hAnsi="Arial" w:cs="Arial"/>
                <w:sz w:val="4"/>
                <w:szCs w:val="4"/>
                <w:lang w:val="es-BO"/>
              </w:rPr>
            </w:pPr>
          </w:p>
        </w:tc>
        <w:tc>
          <w:tcPr>
            <w:tcW w:w="227" w:type="dxa"/>
            <w:gridSpan w:val="2"/>
            <w:shd w:val="clear" w:color="auto" w:fill="auto"/>
            <w:vAlign w:val="center"/>
          </w:tcPr>
          <w:p w14:paraId="7EF95B95" w14:textId="77777777" w:rsidR="00FC1F6B" w:rsidRPr="00565CEF" w:rsidRDefault="00FC1F6B" w:rsidP="00A80EAD">
            <w:pPr>
              <w:rPr>
                <w:rFonts w:ascii="Arial" w:hAnsi="Arial" w:cs="Arial"/>
                <w:sz w:val="4"/>
                <w:szCs w:val="4"/>
                <w:lang w:val="es-BO"/>
              </w:rPr>
            </w:pPr>
          </w:p>
        </w:tc>
        <w:tc>
          <w:tcPr>
            <w:tcW w:w="227" w:type="dxa"/>
            <w:gridSpan w:val="2"/>
            <w:shd w:val="clear" w:color="auto" w:fill="auto"/>
            <w:vAlign w:val="center"/>
          </w:tcPr>
          <w:p w14:paraId="3F3B5B64" w14:textId="77777777" w:rsidR="00FC1F6B" w:rsidRPr="00565CEF" w:rsidRDefault="00FC1F6B" w:rsidP="00A80EAD">
            <w:pPr>
              <w:rPr>
                <w:rFonts w:ascii="Arial" w:hAnsi="Arial" w:cs="Arial"/>
                <w:sz w:val="4"/>
                <w:szCs w:val="4"/>
                <w:lang w:val="es-BO"/>
              </w:rPr>
            </w:pPr>
          </w:p>
        </w:tc>
        <w:tc>
          <w:tcPr>
            <w:tcW w:w="226" w:type="dxa"/>
            <w:gridSpan w:val="2"/>
            <w:shd w:val="clear" w:color="auto" w:fill="auto"/>
            <w:vAlign w:val="center"/>
          </w:tcPr>
          <w:p w14:paraId="632DD355" w14:textId="77777777" w:rsidR="00FC1F6B" w:rsidRPr="00565CEF" w:rsidRDefault="00FC1F6B" w:rsidP="00A80EAD">
            <w:pPr>
              <w:rPr>
                <w:rFonts w:ascii="Arial" w:hAnsi="Arial" w:cs="Arial"/>
                <w:sz w:val="4"/>
                <w:szCs w:val="4"/>
                <w:lang w:val="es-BO"/>
              </w:rPr>
            </w:pPr>
          </w:p>
        </w:tc>
        <w:tc>
          <w:tcPr>
            <w:tcW w:w="227" w:type="dxa"/>
            <w:gridSpan w:val="2"/>
            <w:shd w:val="clear" w:color="auto" w:fill="auto"/>
            <w:vAlign w:val="center"/>
          </w:tcPr>
          <w:p w14:paraId="70115312" w14:textId="77777777" w:rsidR="00FC1F6B" w:rsidRPr="00565CEF" w:rsidRDefault="00FC1F6B" w:rsidP="00A80EAD">
            <w:pPr>
              <w:rPr>
                <w:rFonts w:ascii="Arial" w:hAnsi="Arial" w:cs="Arial"/>
                <w:sz w:val="4"/>
                <w:szCs w:val="4"/>
                <w:lang w:val="es-BO"/>
              </w:rPr>
            </w:pPr>
          </w:p>
        </w:tc>
        <w:tc>
          <w:tcPr>
            <w:tcW w:w="226" w:type="dxa"/>
            <w:gridSpan w:val="3"/>
            <w:shd w:val="clear" w:color="auto" w:fill="auto"/>
            <w:vAlign w:val="center"/>
          </w:tcPr>
          <w:p w14:paraId="63ACC8A8" w14:textId="77777777" w:rsidR="00FC1F6B" w:rsidRPr="00565CEF" w:rsidRDefault="00FC1F6B" w:rsidP="00A80EAD">
            <w:pPr>
              <w:rPr>
                <w:rFonts w:ascii="Arial" w:hAnsi="Arial" w:cs="Arial"/>
                <w:sz w:val="4"/>
                <w:szCs w:val="4"/>
                <w:lang w:val="es-BO"/>
              </w:rPr>
            </w:pPr>
          </w:p>
        </w:tc>
        <w:tc>
          <w:tcPr>
            <w:tcW w:w="227" w:type="dxa"/>
            <w:gridSpan w:val="2"/>
            <w:shd w:val="clear" w:color="auto" w:fill="auto"/>
            <w:vAlign w:val="center"/>
          </w:tcPr>
          <w:p w14:paraId="769ABD41" w14:textId="77777777" w:rsidR="00FC1F6B" w:rsidRPr="00565CEF" w:rsidRDefault="00FC1F6B" w:rsidP="00A80EAD">
            <w:pPr>
              <w:rPr>
                <w:rFonts w:ascii="Arial" w:hAnsi="Arial" w:cs="Arial"/>
                <w:sz w:val="4"/>
                <w:szCs w:val="4"/>
                <w:lang w:val="es-BO"/>
              </w:rPr>
            </w:pPr>
          </w:p>
        </w:tc>
        <w:tc>
          <w:tcPr>
            <w:tcW w:w="231" w:type="dxa"/>
            <w:gridSpan w:val="2"/>
            <w:shd w:val="clear" w:color="auto" w:fill="auto"/>
            <w:vAlign w:val="center"/>
          </w:tcPr>
          <w:p w14:paraId="295B59DB" w14:textId="77777777" w:rsidR="00FC1F6B" w:rsidRPr="00565CEF" w:rsidRDefault="00FC1F6B" w:rsidP="00A80EAD">
            <w:pPr>
              <w:rPr>
                <w:rFonts w:ascii="Arial" w:hAnsi="Arial" w:cs="Arial"/>
                <w:sz w:val="4"/>
                <w:szCs w:val="4"/>
                <w:lang w:val="es-BO"/>
              </w:rPr>
            </w:pPr>
          </w:p>
        </w:tc>
        <w:tc>
          <w:tcPr>
            <w:tcW w:w="227" w:type="dxa"/>
            <w:gridSpan w:val="2"/>
            <w:shd w:val="clear" w:color="auto" w:fill="auto"/>
            <w:vAlign w:val="center"/>
          </w:tcPr>
          <w:p w14:paraId="3092E81F" w14:textId="77777777" w:rsidR="00FC1F6B" w:rsidRPr="00565CEF" w:rsidRDefault="00FC1F6B" w:rsidP="00A80EAD">
            <w:pPr>
              <w:rPr>
                <w:rFonts w:ascii="Arial" w:hAnsi="Arial" w:cs="Arial"/>
                <w:sz w:val="4"/>
                <w:szCs w:val="4"/>
                <w:lang w:val="es-BO"/>
              </w:rPr>
            </w:pPr>
          </w:p>
        </w:tc>
        <w:tc>
          <w:tcPr>
            <w:tcW w:w="227" w:type="dxa"/>
            <w:gridSpan w:val="3"/>
            <w:shd w:val="clear" w:color="auto" w:fill="auto"/>
            <w:vAlign w:val="center"/>
          </w:tcPr>
          <w:p w14:paraId="0EDFC4A2" w14:textId="77777777" w:rsidR="00FC1F6B" w:rsidRPr="00565CEF" w:rsidRDefault="00FC1F6B" w:rsidP="00A80EAD">
            <w:pPr>
              <w:rPr>
                <w:rFonts w:ascii="Arial" w:hAnsi="Arial" w:cs="Arial"/>
                <w:sz w:val="4"/>
                <w:szCs w:val="4"/>
                <w:lang w:val="es-BO"/>
              </w:rPr>
            </w:pPr>
          </w:p>
        </w:tc>
        <w:tc>
          <w:tcPr>
            <w:tcW w:w="226" w:type="dxa"/>
            <w:gridSpan w:val="3"/>
            <w:shd w:val="clear" w:color="auto" w:fill="auto"/>
            <w:vAlign w:val="center"/>
          </w:tcPr>
          <w:p w14:paraId="39872663" w14:textId="77777777" w:rsidR="00FC1F6B" w:rsidRPr="00565CEF" w:rsidRDefault="00FC1F6B" w:rsidP="00A80EAD">
            <w:pPr>
              <w:rPr>
                <w:rFonts w:ascii="Arial" w:hAnsi="Arial" w:cs="Arial"/>
                <w:sz w:val="4"/>
                <w:szCs w:val="4"/>
                <w:lang w:val="es-BO"/>
              </w:rPr>
            </w:pPr>
          </w:p>
        </w:tc>
        <w:tc>
          <w:tcPr>
            <w:tcW w:w="225" w:type="dxa"/>
            <w:gridSpan w:val="3"/>
            <w:shd w:val="clear" w:color="auto" w:fill="auto"/>
            <w:vAlign w:val="center"/>
          </w:tcPr>
          <w:p w14:paraId="10D86BE6" w14:textId="77777777" w:rsidR="00FC1F6B" w:rsidRPr="00565CEF" w:rsidRDefault="00FC1F6B" w:rsidP="00A80EAD">
            <w:pPr>
              <w:rPr>
                <w:rFonts w:ascii="Arial" w:hAnsi="Arial" w:cs="Arial"/>
                <w:sz w:val="4"/>
                <w:szCs w:val="4"/>
                <w:lang w:val="es-BO"/>
              </w:rPr>
            </w:pPr>
          </w:p>
        </w:tc>
        <w:tc>
          <w:tcPr>
            <w:tcW w:w="225" w:type="dxa"/>
            <w:gridSpan w:val="2"/>
            <w:shd w:val="clear" w:color="auto" w:fill="auto"/>
            <w:vAlign w:val="center"/>
          </w:tcPr>
          <w:p w14:paraId="59B0186A" w14:textId="77777777" w:rsidR="00FC1F6B" w:rsidRPr="00565CEF" w:rsidRDefault="00FC1F6B" w:rsidP="00A80EAD">
            <w:pPr>
              <w:rPr>
                <w:rFonts w:ascii="Arial" w:hAnsi="Arial" w:cs="Arial"/>
                <w:sz w:val="4"/>
                <w:szCs w:val="4"/>
                <w:lang w:val="es-BO"/>
              </w:rPr>
            </w:pPr>
          </w:p>
        </w:tc>
        <w:tc>
          <w:tcPr>
            <w:tcW w:w="227" w:type="dxa"/>
            <w:gridSpan w:val="3"/>
            <w:shd w:val="clear" w:color="auto" w:fill="auto"/>
            <w:vAlign w:val="center"/>
          </w:tcPr>
          <w:p w14:paraId="53A58DBF" w14:textId="77777777" w:rsidR="00FC1F6B" w:rsidRPr="00565CEF" w:rsidRDefault="00FC1F6B" w:rsidP="00A80EAD">
            <w:pPr>
              <w:rPr>
                <w:rFonts w:ascii="Arial" w:hAnsi="Arial" w:cs="Arial"/>
                <w:sz w:val="4"/>
                <w:szCs w:val="4"/>
                <w:lang w:val="es-BO"/>
              </w:rPr>
            </w:pPr>
          </w:p>
        </w:tc>
        <w:tc>
          <w:tcPr>
            <w:tcW w:w="226" w:type="dxa"/>
            <w:gridSpan w:val="3"/>
            <w:shd w:val="clear" w:color="auto" w:fill="auto"/>
            <w:vAlign w:val="center"/>
          </w:tcPr>
          <w:p w14:paraId="113BC02A" w14:textId="77777777" w:rsidR="00FC1F6B" w:rsidRPr="00565CEF" w:rsidRDefault="00FC1F6B" w:rsidP="00A80EAD">
            <w:pPr>
              <w:rPr>
                <w:rFonts w:ascii="Arial" w:hAnsi="Arial" w:cs="Arial"/>
                <w:sz w:val="4"/>
                <w:szCs w:val="4"/>
                <w:lang w:val="es-BO"/>
              </w:rPr>
            </w:pPr>
          </w:p>
        </w:tc>
        <w:tc>
          <w:tcPr>
            <w:tcW w:w="226" w:type="dxa"/>
            <w:gridSpan w:val="3"/>
            <w:shd w:val="clear" w:color="auto" w:fill="auto"/>
            <w:vAlign w:val="center"/>
          </w:tcPr>
          <w:p w14:paraId="3C47D4B0" w14:textId="77777777" w:rsidR="00FC1F6B" w:rsidRPr="00565CEF" w:rsidRDefault="00FC1F6B" w:rsidP="00A80EAD">
            <w:pPr>
              <w:rPr>
                <w:rFonts w:ascii="Arial" w:hAnsi="Arial" w:cs="Arial"/>
                <w:sz w:val="4"/>
                <w:szCs w:val="4"/>
                <w:lang w:val="es-BO"/>
              </w:rPr>
            </w:pPr>
          </w:p>
        </w:tc>
        <w:tc>
          <w:tcPr>
            <w:tcW w:w="224" w:type="dxa"/>
            <w:gridSpan w:val="3"/>
            <w:shd w:val="clear" w:color="auto" w:fill="auto"/>
            <w:vAlign w:val="center"/>
          </w:tcPr>
          <w:p w14:paraId="2AB73E14" w14:textId="77777777" w:rsidR="00FC1F6B" w:rsidRPr="00565CEF" w:rsidRDefault="00FC1F6B" w:rsidP="00A80EAD">
            <w:pPr>
              <w:rPr>
                <w:rFonts w:ascii="Arial" w:hAnsi="Arial" w:cs="Arial"/>
                <w:sz w:val="4"/>
                <w:szCs w:val="4"/>
                <w:lang w:val="es-BO"/>
              </w:rPr>
            </w:pPr>
          </w:p>
        </w:tc>
        <w:tc>
          <w:tcPr>
            <w:tcW w:w="227" w:type="dxa"/>
            <w:gridSpan w:val="3"/>
            <w:shd w:val="clear" w:color="auto" w:fill="auto"/>
            <w:vAlign w:val="center"/>
          </w:tcPr>
          <w:p w14:paraId="52D54C72" w14:textId="77777777" w:rsidR="00FC1F6B" w:rsidRPr="00565CEF" w:rsidRDefault="00FC1F6B" w:rsidP="00A80EAD">
            <w:pPr>
              <w:rPr>
                <w:rFonts w:ascii="Arial" w:hAnsi="Arial" w:cs="Arial"/>
                <w:sz w:val="4"/>
                <w:szCs w:val="4"/>
                <w:lang w:val="es-BO"/>
              </w:rPr>
            </w:pPr>
          </w:p>
        </w:tc>
        <w:tc>
          <w:tcPr>
            <w:tcW w:w="227" w:type="dxa"/>
            <w:gridSpan w:val="3"/>
            <w:shd w:val="clear" w:color="auto" w:fill="auto"/>
            <w:vAlign w:val="center"/>
          </w:tcPr>
          <w:p w14:paraId="5BE2A0AE" w14:textId="77777777" w:rsidR="00FC1F6B" w:rsidRPr="00565CEF" w:rsidRDefault="00FC1F6B" w:rsidP="00A80EAD">
            <w:pPr>
              <w:rPr>
                <w:rFonts w:ascii="Arial" w:hAnsi="Arial" w:cs="Arial"/>
                <w:sz w:val="4"/>
                <w:szCs w:val="4"/>
                <w:lang w:val="es-BO"/>
              </w:rPr>
            </w:pPr>
          </w:p>
        </w:tc>
        <w:tc>
          <w:tcPr>
            <w:tcW w:w="227" w:type="dxa"/>
            <w:gridSpan w:val="4"/>
            <w:shd w:val="clear" w:color="auto" w:fill="auto"/>
            <w:vAlign w:val="center"/>
          </w:tcPr>
          <w:p w14:paraId="203B294D" w14:textId="77777777" w:rsidR="00FC1F6B" w:rsidRPr="00565CEF" w:rsidRDefault="00FC1F6B" w:rsidP="00A80EAD">
            <w:pPr>
              <w:rPr>
                <w:rFonts w:ascii="Arial" w:hAnsi="Arial" w:cs="Arial"/>
                <w:sz w:val="4"/>
                <w:szCs w:val="4"/>
                <w:lang w:val="es-BO"/>
              </w:rPr>
            </w:pPr>
          </w:p>
        </w:tc>
        <w:tc>
          <w:tcPr>
            <w:tcW w:w="227" w:type="dxa"/>
            <w:gridSpan w:val="4"/>
            <w:shd w:val="clear" w:color="auto" w:fill="auto"/>
            <w:vAlign w:val="center"/>
          </w:tcPr>
          <w:p w14:paraId="18AC2CA4" w14:textId="77777777" w:rsidR="00FC1F6B" w:rsidRPr="00565CEF" w:rsidRDefault="00FC1F6B" w:rsidP="00A80EAD">
            <w:pPr>
              <w:rPr>
                <w:rFonts w:ascii="Arial" w:hAnsi="Arial" w:cs="Arial"/>
                <w:sz w:val="4"/>
                <w:szCs w:val="4"/>
                <w:lang w:val="es-BO"/>
              </w:rPr>
            </w:pPr>
          </w:p>
        </w:tc>
        <w:tc>
          <w:tcPr>
            <w:tcW w:w="240" w:type="dxa"/>
            <w:gridSpan w:val="3"/>
            <w:shd w:val="clear" w:color="auto" w:fill="auto"/>
            <w:vAlign w:val="center"/>
          </w:tcPr>
          <w:p w14:paraId="203955DD" w14:textId="77777777" w:rsidR="00FC1F6B" w:rsidRPr="00565CEF" w:rsidRDefault="00FC1F6B" w:rsidP="00A80EAD">
            <w:pPr>
              <w:rPr>
                <w:rFonts w:ascii="Arial" w:hAnsi="Arial" w:cs="Arial"/>
                <w:sz w:val="4"/>
                <w:szCs w:val="4"/>
                <w:lang w:val="es-BO"/>
              </w:rPr>
            </w:pPr>
          </w:p>
        </w:tc>
        <w:tc>
          <w:tcPr>
            <w:tcW w:w="240" w:type="dxa"/>
            <w:gridSpan w:val="3"/>
            <w:shd w:val="clear" w:color="auto" w:fill="auto"/>
            <w:vAlign w:val="center"/>
          </w:tcPr>
          <w:p w14:paraId="529FC14C" w14:textId="77777777" w:rsidR="00FC1F6B" w:rsidRPr="00565CEF" w:rsidRDefault="00FC1F6B" w:rsidP="00A80EAD">
            <w:pPr>
              <w:rPr>
                <w:rFonts w:ascii="Arial" w:hAnsi="Arial" w:cs="Arial"/>
                <w:sz w:val="4"/>
                <w:szCs w:val="4"/>
                <w:lang w:val="es-BO"/>
              </w:rPr>
            </w:pPr>
          </w:p>
        </w:tc>
        <w:tc>
          <w:tcPr>
            <w:tcW w:w="229" w:type="dxa"/>
            <w:gridSpan w:val="4"/>
            <w:shd w:val="clear" w:color="auto" w:fill="auto"/>
            <w:vAlign w:val="center"/>
          </w:tcPr>
          <w:p w14:paraId="55C75B6C" w14:textId="77777777" w:rsidR="00FC1F6B" w:rsidRPr="00565CEF" w:rsidRDefault="00FC1F6B" w:rsidP="00A80EAD">
            <w:pPr>
              <w:rPr>
                <w:rFonts w:ascii="Arial" w:hAnsi="Arial" w:cs="Arial"/>
                <w:sz w:val="4"/>
                <w:szCs w:val="4"/>
                <w:lang w:val="es-BO"/>
              </w:rPr>
            </w:pPr>
          </w:p>
        </w:tc>
        <w:tc>
          <w:tcPr>
            <w:tcW w:w="226" w:type="dxa"/>
            <w:gridSpan w:val="4"/>
            <w:shd w:val="clear" w:color="auto" w:fill="auto"/>
            <w:vAlign w:val="center"/>
          </w:tcPr>
          <w:p w14:paraId="5C0B1DC4" w14:textId="77777777" w:rsidR="00FC1F6B" w:rsidRPr="00565CEF" w:rsidRDefault="00FC1F6B" w:rsidP="00A80EAD">
            <w:pPr>
              <w:rPr>
                <w:rFonts w:ascii="Arial" w:hAnsi="Arial" w:cs="Arial"/>
                <w:sz w:val="4"/>
                <w:szCs w:val="4"/>
                <w:lang w:val="es-BO"/>
              </w:rPr>
            </w:pPr>
          </w:p>
        </w:tc>
        <w:tc>
          <w:tcPr>
            <w:tcW w:w="224" w:type="dxa"/>
            <w:gridSpan w:val="4"/>
            <w:shd w:val="clear" w:color="auto" w:fill="auto"/>
            <w:vAlign w:val="center"/>
          </w:tcPr>
          <w:p w14:paraId="3181D8BF" w14:textId="77777777" w:rsidR="00FC1F6B" w:rsidRPr="00565CEF" w:rsidRDefault="00FC1F6B" w:rsidP="00A80EAD">
            <w:pPr>
              <w:rPr>
                <w:rFonts w:ascii="Arial" w:hAnsi="Arial" w:cs="Arial"/>
                <w:sz w:val="4"/>
                <w:szCs w:val="4"/>
                <w:lang w:val="es-BO"/>
              </w:rPr>
            </w:pPr>
          </w:p>
        </w:tc>
        <w:tc>
          <w:tcPr>
            <w:tcW w:w="227" w:type="dxa"/>
            <w:gridSpan w:val="3"/>
            <w:shd w:val="clear" w:color="auto" w:fill="auto"/>
            <w:vAlign w:val="center"/>
          </w:tcPr>
          <w:p w14:paraId="5D64EA7B" w14:textId="77777777" w:rsidR="00FC1F6B" w:rsidRPr="00565CEF" w:rsidRDefault="00FC1F6B" w:rsidP="00A80EAD">
            <w:pPr>
              <w:rPr>
                <w:rFonts w:ascii="Arial" w:hAnsi="Arial" w:cs="Arial"/>
                <w:sz w:val="4"/>
                <w:szCs w:val="4"/>
                <w:lang w:val="es-BO"/>
              </w:rPr>
            </w:pPr>
          </w:p>
        </w:tc>
        <w:tc>
          <w:tcPr>
            <w:tcW w:w="227" w:type="dxa"/>
            <w:gridSpan w:val="3"/>
            <w:shd w:val="clear" w:color="auto" w:fill="auto"/>
            <w:vAlign w:val="center"/>
          </w:tcPr>
          <w:p w14:paraId="03845B63" w14:textId="77777777" w:rsidR="00FC1F6B" w:rsidRPr="00565CEF" w:rsidRDefault="00FC1F6B" w:rsidP="00A80EAD">
            <w:pPr>
              <w:rPr>
                <w:rFonts w:ascii="Arial" w:hAnsi="Arial" w:cs="Arial"/>
                <w:sz w:val="4"/>
                <w:szCs w:val="4"/>
                <w:lang w:val="es-BO"/>
              </w:rPr>
            </w:pPr>
          </w:p>
        </w:tc>
        <w:tc>
          <w:tcPr>
            <w:tcW w:w="226" w:type="dxa"/>
            <w:gridSpan w:val="5"/>
            <w:shd w:val="clear" w:color="auto" w:fill="auto"/>
            <w:vAlign w:val="center"/>
          </w:tcPr>
          <w:p w14:paraId="07B28B42" w14:textId="77777777" w:rsidR="00FC1F6B" w:rsidRPr="00565CEF" w:rsidRDefault="00FC1F6B" w:rsidP="00A80EAD">
            <w:pPr>
              <w:rPr>
                <w:rFonts w:ascii="Arial" w:hAnsi="Arial" w:cs="Arial"/>
                <w:sz w:val="4"/>
                <w:szCs w:val="4"/>
                <w:lang w:val="es-BO"/>
              </w:rPr>
            </w:pPr>
          </w:p>
        </w:tc>
        <w:tc>
          <w:tcPr>
            <w:tcW w:w="225" w:type="dxa"/>
            <w:gridSpan w:val="5"/>
            <w:shd w:val="clear" w:color="auto" w:fill="auto"/>
            <w:vAlign w:val="center"/>
          </w:tcPr>
          <w:p w14:paraId="67950F7B" w14:textId="77777777" w:rsidR="00FC1F6B" w:rsidRPr="00565CEF" w:rsidRDefault="00FC1F6B" w:rsidP="00A80EAD">
            <w:pPr>
              <w:rPr>
                <w:rFonts w:ascii="Arial" w:hAnsi="Arial" w:cs="Arial"/>
                <w:sz w:val="4"/>
                <w:szCs w:val="4"/>
                <w:lang w:val="es-BO"/>
              </w:rPr>
            </w:pPr>
          </w:p>
        </w:tc>
        <w:tc>
          <w:tcPr>
            <w:tcW w:w="388" w:type="dxa"/>
            <w:gridSpan w:val="4"/>
            <w:tcBorders>
              <w:top w:val="nil"/>
              <w:bottom w:val="nil"/>
              <w:right w:val="single" w:sz="12" w:space="0" w:color="auto"/>
            </w:tcBorders>
            <w:shd w:val="clear" w:color="auto" w:fill="auto"/>
            <w:vAlign w:val="center"/>
          </w:tcPr>
          <w:p w14:paraId="5C7FDDD7" w14:textId="77777777" w:rsidR="00FC1F6B" w:rsidRPr="00565CEF" w:rsidRDefault="00FC1F6B" w:rsidP="00A80EAD">
            <w:pPr>
              <w:rPr>
                <w:rFonts w:ascii="Arial" w:hAnsi="Arial" w:cs="Arial"/>
                <w:sz w:val="4"/>
                <w:szCs w:val="4"/>
                <w:lang w:val="es-BO"/>
              </w:rPr>
            </w:pPr>
          </w:p>
        </w:tc>
      </w:tr>
      <w:tr w:rsidR="00957924" w:rsidRPr="00A40276" w14:paraId="39F6DA00"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14842903" w14:textId="77777777" w:rsidR="00FC1F6B" w:rsidRPr="00A40276" w:rsidRDefault="00FC1F6B" w:rsidP="00A80EAD">
            <w:pPr>
              <w:rPr>
                <w:rFonts w:ascii="Arial" w:hAnsi="Arial" w:cs="Arial"/>
                <w:lang w:val="es-BO"/>
              </w:rPr>
            </w:pPr>
          </w:p>
        </w:tc>
        <w:tc>
          <w:tcPr>
            <w:tcW w:w="228" w:type="dxa"/>
            <w:tcBorders>
              <w:top w:val="nil"/>
              <w:bottom w:val="nil"/>
            </w:tcBorders>
            <w:shd w:val="clear" w:color="auto" w:fill="auto"/>
            <w:vAlign w:val="center"/>
          </w:tcPr>
          <w:p w14:paraId="2D261216" w14:textId="77777777" w:rsidR="00FC1F6B" w:rsidRPr="00A40276" w:rsidRDefault="00FC1F6B" w:rsidP="00A80EAD">
            <w:pPr>
              <w:rPr>
                <w:rFonts w:ascii="Arial" w:hAnsi="Arial" w:cs="Arial"/>
                <w:lang w:val="es-BO"/>
              </w:rPr>
            </w:pPr>
          </w:p>
        </w:tc>
        <w:tc>
          <w:tcPr>
            <w:tcW w:w="227" w:type="dxa"/>
            <w:tcBorders>
              <w:top w:val="nil"/>
              <w:bottom w:val="nil"/>
            </w:tcBorders>
            <w:shd w:val="clear" w:color="auto" w:fill="auto"/>
            <w:vAlign w:val="center"/>
          </w:tcPr>
          <w:p w14:paraId="2890A019" w14:textId="77777777"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14:paraId="4F5AAB35" w14:textId="77777777" w:rsidR="00FC1F6B" w:rsidRPr="00A40276" w:rsidRDefault="00FC1F6B" w:rsidP="00A80EAD">
            <w:pPr>
              <w:rPr>
                <w:rFonts w:ascii="Arial" w:hAnsi="Arial" w:cs="Arial"/>
                <w:lang w:val="es-BO"/>
              </w:rPr>
            </w:pPr>
          </w:p>
        </w:tc>
        <w:tc>
          <w:tcPr>
            <w:tcW w:w="226" w:type="dxa"/>
            <w:gridSpan w:val="2"/>
            <w:tcBorders>
              <w:top w:val="nil"/>
              <w:bottom w:val="nil"/>
            </w:tcBorders>
            <w:shd w:val="clear" w:color="auto" w:fill="auto"/>
            <w:vAlign w:val="center"/>
          </w:tcPr>
          <w:p w14:paraId="6466FF12" w14:textId="77777777" w:rsidR="00FC1F6B" w:rsidRPr="00A40276" w:rsidRDefault="00FC1F6B" w:rsidP="00A80EAD">
            <w:pPr>
              <w:rPr>
                <w:rFonts w:ascii="Arial" w:hAnsi="Arial" w:cs="Arial"/>
                <w:lang w:val="es-BO"/>
              </w:rPr>
            </w:pPr>
          </w:p>
        </w:tc>
        <w:tc>
          <w:tcPr>
            <w:tcW w:w="227" w:type="dxa"/>
            <w:gridSpan w:val="2"/>
            <w:tcBorders>
              <w:top w:val="nil"/>
              <w:bottom w:val="nil"/>
            </w:tcBorders>
            <w:shd w:val="clear" w:color="auto" w:fill="auto"/>
            <w:vAlign w:val="center"/>
          </w:tcPr>
          <w:p w14:paraId="5E54482E" w14:textId="77777777"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14:paraId="6261E31A" w14:textId="77777777"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14:paraId="605246D8" w14:textId="77777777" w:rsidR="00FC1F6B" w:rsidRPr="00A40276" w:rsidRDefault="00FC1F6B" w:rsidP="00A80EAD">
            <w:pPr>
              <w:rPr>
                <w:rFonts w:ascii="Arial" w:hAnsi="Arial" w:cs="Arial"/>
                <w:lang w:val="es-BO"/>
              </w:rPr>
            </w:pPr>
          </w:p>
        </w:tc>
        <w:tc>
          <w:tcPr>
            <w:tcW w:w="230" w:type="dxa"/>
            <w:gridSpan w:val="2"/>
            <w:tcBorders>
              <w:top w:val="nil"/>
              <w:bottom w:val="nil"/>
            </w:tcBorders>
            <w:shd w:val="clear" w:color="auto" w:fill="auto"/>
            <w:vAlign w:val="center"/>
          </w:tcPr>
          <w:p w14:paraId="4F74A39C"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48B57B07" w14:textId="77777777" w:rsidR="00FC1F6B" w:rsidRPr="00A40276" w:rsidRDefault="00FC1F6B" w:rsidP="00A80EAD">
            <w:pPr>
              <w:rPr>
                <w:rFonts w:ascii="Arial" w:hAnsi="Arial" w:cs="Arial"/>
                <w:lang w:val="es-BO"/>
              </w:rPr>
            </w:pPr>
          </w:p>
        </w:tc>
        <w:tc>
          <w:tcPr>
            <w:tcW w:w="227" w:type="dxa"/>
            <w:gridSpan w:val="2"/>
            <w:shd w:val="clear" w:color="auto" w:fill="auto"/>
            <w:vAlign w:val="center"/>
          </w:tcPr>
          <w:p w14:paraId="753D8FD6" w14:textId="77777777" w:rsidR="00FC1F6B" w:rsidRPr="00A40276" w:rsidRDefault="00FC1F6B" w:rsidP="00A80EAD">
            <w:pPr>
              <w:rPr>
                <w:rFonts w:ascii="Arial" w:hAnsi="Arial" w:cs="Arial"/>
                <w:lang w:val="es-BO"/>
              </w:rPr>
            </w:pPr>
          </w:p>
        </w:tc>
        <w:tc>
          <w:tcPr>
            <w:tcW w:w="227" w:type="dxa"/>
            <w:gridSpan w:val="2"/>
            <w:shd w:val="clear" w:color="auto" w:fill="auto"/>
            <w:vAlign w:val="center"/>
          </w:tcPr>
          <w:p w14:paraId="55C3EBD8" w14:textId="77777777" w:rsidR="00FC1F6B" w:rsidRPr="00A40276" w:rsidRDefault="00FC1F6B" w:rsidP="00A80EAD">
            <w:pPr>
              <w:rPr>
                <w:rFonts w:ascii="Arial" w:hAnsi="Arial" w:cs="Arial"/>
                <w:lang w:val="es-BO"/>
              </w:rPr>
            </w:pPr>
          </w:p>
        </w:tc>
        <w:tc>
          <w:tcPr>
            <w:tcW w:w="226" w:type="dxa"/>
            <w:gridSpan w:val="2"/>
            <w:shd w:val="clear" w:color="auto" w:fill="auto"/>
            <w:vAlign w:val="center"/>
          </w:tcPr>
          <w:p w14:paraId="583B94E9" w14:textId="77777777" w:rsidR="00FC1F6B" w:rsidRPr="00A40276" w:rsidRDefault="00FC1F6B" w:rsidP="00A80EAD">
            <w:pPr>
              <w:rPr>
                <w:rFonts w:ascii="Arial" w:hAnsi="Arial" w:cs="Arial"/>
                <w:lang w:val="es-BO"/>
              </w:rPr>
            </w:pPr>
          </w:p>
        </w:tc>
        <w:tc>
          <w:tcPr>
            <w:tcW w:w="227" w:type="dxa"/>
            <w:gridSpan w:val="2"/>
            <w:shd w:val="clear" w:color="auto" w:fill="auto"/>
            <w:vAlign w:val="center"/>
          </w:tcPr>
          <w:p w14:paraId="00CC8783" w14:textId="77777777" w:rsidR="00FC1F6B" w:rsidRPr="00A40276" w:rsidRDefault="00FC1F6B" w:rsidP="00A80EAD">
            <w:pPr>
              <w:rPr>
                <w:rFonts w:ascii="Arial" w:hAnsi="Arial" w:cs="Arial"/>
                <w:lang w:val="es-BO"/>
              </w:rPr>
            </w:pPr>
          </w:p>
        </w:tc>
        <w:tc>
          <w:tcPr>
            <w:tcW w:w="226" w:type="dxa"/>
            <w:gridSpan w:val="3"/>
            <w:shd w:val="clear" w:color="auto" w:fill="auto"/>
            <w:vAlign w:val="center"/>
          </w:tcPr>
          <w:p w14:paraId="41777066" w14:textId="77777777" w:rsidR="00FC1F6B" w:rsidRPr="00A40276" w:rsidRDefault="00FC1F6B" w:rsidP="00A80EAD">
            <w:pPr>
              <w:rPr>
                <w:rFonts w:ascii="Arial" w:hAnsi="Arial" w:cs="Arial"/>
                <w:lang w:val="es-BO"/>
              </w:rPr>
            </w:pPr>
          </w:p>
        </w:tc>
        <w:tc>
          <w:tcPr>
            <w:tcW w:w="227" w:type="dxa"/>
            <w:gridSpan w:val="2"/>
            <w:shd w:val="clear" w:color="auto" w:fill="auto"/>
            <w:vAlign w:val="center"/>
          </w:tcPr>
          <w:p w14:paraId="1E1FE1A8" w14:textId="77777777" w:rsidR="00FC1F6B" w:rsidRPr="00A40276" w:rsidRDefault="00FC1F6B" w:rsidP="00A80EAD">
            <w:pPr>
              <w:rPr>
                <w:rFonts w:ascii="Arial" w:hAnsi="Arial" w:cs="Arial"/>
                <w:lang w:val="es-BO"/>
              </w:rPr>
            </w:pPr>
          </w:p>
        </w:tc>
        <w:tc>
          <w:tcPr>
            <w:tcW w:w="231" w:type="dxa"/>
            <w:gridSpan w:val="2"/>
            <w:shd w:val="clear" w:color="auto" w:fill="auto"/>
            <w:vAlign w:val="center"/>
          </w:tcPr>
          <w:p w14:paraId="4820BEDA" w14:textId="77777777" w:rsidR="00FC1F6B" w:rsidRPr="00A40276" w:rsidRDefault="00FC1F6B" w:rsidP="00A80EAD">
            <w:pPr>
              <w:rPr>
                <w:rFonts w:ascii="Arial" w:hAnsi="Arial" w:cs="Arial"/>
                <w:lang w:val="es-BO"/>
              </w:rPr>
            </w:pPr>
          </w:p>
        </w:tc>
        <w:tc>
          <w:tcPr>
            <w:tcW w:w="227" w:type="dxa"/>
            <w:gridSpan w:val="2"/>
            <w:shd w:val="clear" w:color="auto" w:fill="auto"/>
            <w:vAlign w:val="center"/>
          </w:tcPr>
          <w:p w14:paraId="2B467C5A"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4A1D434A" w14:textId="77777777" w:rsidR="00FC1F6B" w:rsidRPr="00A40276" w:rsidRDefault="00FC1F6B" w:rsidP="00A80EAD">
            <w:pPr>
              <w:rPr>
                <w:rFonts w:ascii="Arial" w:hAnsi="Arial" w:cs="Arial"/>
                <w:lang w:val="es-BO"/>
              </w:rPr>
            </w:pPr>
          </w:p>
        </w:tc>
        <w:tc>
          <w:tcPr>
            <w:tcW w:w="226" w:type="dxa"/>
            <w:gridSpan w:val="3"/>
            <w:shd w:val="clear" w:color="auto" w:fill="auto"/>
            <w:vAlign w:val="center"/>
          </w:tcPr>
          <w:p w14:paraId="5FAB495E" w14:textId="77777777" w:rsidR="00FC1F6B" w:rsidRPr="00A40276" w:rsidRDefault="00FC1F6B" w:rsidP="00A80EAD">
            <w:pPr>
              <w:rPr>
                <w:rFonts w:ascii="Arial" w:hAnsi="Arial" w:cs="Arial"/>
                <w:lang w:val="es-BO"/>
              </w:rPr>
            </w:pPr>
          </w:p>
        </w:tc>
        <w:tc>
          <w:tcPr>
            <w:tcW w:w="225" w:type="dxa"/>
            <w:gridSpan w:val="3"/>
            <w:shd w:val="clear" w:color="auto" w:fill="auto"/>
            <w:vAlign w:val="center"/>
          </w:tcPr>
          <w:p w14:paraId="492A9309" w14:textId="77777777" w:rsidR="00FC1F6B" w:rsidRPr="00A40276" w:rsidRDefault="00FC1F6B" w:rsidP="00A80EAD">
            <w:pPr>
              <w:rPr>
                <w:rFonts w:ascii="Arial" w:hAnsi="Arial" w:cs="Arial"/>
                <w:lang w:val="es-BO"/>
              </w:rPr>
            </w:pPr>
          </w:p>
        </w:tc>
        <w:tc>
          <w:tcPr>
            <w:tcW w:w="225" w:type="dxa"/>
            <w:gridSpan w:val="2"/>
            <w:shd w:val="clear" w:color="auto" w:fill="auto"/>
            <w:vAlign w:val="center"/>
          </w:tcPr>
          <w:p w14:paraId="01578BBA"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16980EAD" w14:textId="77777777" w:rsidR="00FC1F6B" w:rsidRPr="00A40276" w:rsidRDefault="00FC1F6B" w:rsidP="00A80EAD">
            <w:pPr>
              <w:rPr>
                <w:rFonts w:ascii="Arial" w:hAnsi="Arial" w:cs="Arial"/>
                <w:lang w:val="es-BO"/>
              </w:rPr>
            </w:pPr>
          </w:p>
        </w:tc>
        <w:tc>
          <w:tcPr>
            <w:tcW w:w="226" w:type="dxa"/>
            <w:gridSpan w:val="3"/>
            <w:shd w:val="clear" w:color="auto" w:fill="auto"/>
            <w:vAlign w:val="center"/>
          </w:tcPr>
          <w:p w14:paraId="6277CDDA" w14:textId="77777777" w:rsidR="00FC1F6B" w:rsidRPr="00A40276" w:rsidRDefault="00FC1F6B" w:rsidP="00A80EAD">
            <w:pPr>
              <w:rPr>
                <w:rFonts w:ascii="Arial" w:hAnsi="Arial" w:cs="Arial"/>
                <w:lang w:val="es-BO"/>
              </w:rPr>
            </w:pPr>
          </w:p>
        </w:tc>
        <w:tc>
          <w:tcPr>
            <w:tcW w:w="226" w:type="dxa"/>
            <w:gridSpan w:val="3"/>
            <w:shd w:val="clear" w:color="auto" w:fill="auto"/>
            <w:vAlign w:val="center"/>
          </w:tcPr>
          <w:p w14:paraId="292102B8" w14:textId="77777777" w:rsidR="00FC1F6B" w:rsidRPr="00A40276" w:rsidRDefault="00FC1F6B" w:rsidP="00A80EAD">
            <w:pPr>
              <w:rPr>
                <w:rFonts w:ascii="Arial" w:hAnsi="Arial" w:cs="Arial"/>
                <w:lang w:val="es-BO"/>
              </w:rPr>
            </w:pPr>
          </w:p>
        </w:tc>
        <w:tc>
          <w:tcPr>
            <w:tcW w:w="224" w:type="dxa"/>
            <w:gridSpan w:val="3"/>
            <w:shd w:val="clear" w:color="auto" w:fill="auto"/>
            <w:vAlign w:val="center"/>
          </w:tcPr>
          <w:p w14:paraId="727218D1"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1E2F112C" w14:textId="77777777" w:rsidR="00FC1F6B" w:rsidRPr="00A40276" w:rsidRDefault="00FC1F6B" w:rsidP="00A80EAD">
            <w:pPr>
              <w:rPr>
                <w:rFonts w:ascii="Arial" w:hAnsi="Arial" w:cs="Arial"/>
                <w:lang w:val="es-BO"/>
              </w:rPr>
            </w:pPr>
          </w:p>
        </w:tc>
        <w:tc>
          <w:tcPr>
            <w:tcW w:w="2301" w:type="dxa"/>
            <w:gridSpan w:val="36"/>
            <w:shd w:val="clear" w:color="auto" w:fill="auto"/>
            <w:vAlign w:val="center"/>
          </w:tcPr>
          <w:p w14:paraId="0EB29995" w14:textId="77777777" w:rsidR="00FC1F6B" w:rsidRPr="00A40276" w:rsidRDefault="00FC1F6B" w:rsidP="00A80EAD">
            <w:pPr>
              <w:jc w:val="center"/>
              <w:rPr>
                <w:rFonts w:ascii="Arial" w:hAnsi="Arial" w:cs="Arial"/>
                <w:lang w:val="es-BO"/>
              </w:rPr>
            </w:pPr>
            <w:r w:rsidRPr="00A40276">
              <w:rPr>
                <w:rFonts w:ascii="Arial" w:hAnsi="Arial" w:cs="Arial"/>
                <w:i/>
                <w:iCs/>
                <w:sz w:val="14"/>
                <w:lang w:val="es-BO"/>
              </w:rPr>
              <w:t>Fecha de Inscripción</w:t>
            </w:r>
          </w:p>
        </w:tc>
        <w:tc>
          <w:tcPr>
            <w:tcW w:w="226" w:type="dxa"/>
            <w:gridSpan w:val="5"/>
            <w:shd w:val="clear" w:color="auto" w:fill="auto"/>
            <w:vAlign w:val="center"/>
          </w:tcPr>
          <w:p w14:paraId="74BA9F60" w14:textId="77777777" w:rsidR="00FC1F6B" w:rsidRPr="00A40276" w:rsidRDefault="00FC1F6B" w:rsidP="00A80EAD">
            <w:pPr>
              <w:rPr>
                <w:rFonts w:ascii="Arial" w:hAnsi="Arial" w:cs="Arial"/>
                <w:lang w:val="es-BO"/>
              </w:rPr>
            </w:pPr>
          </w:p>
        </w:tc>
        <w:tc>
          <w:tcPr>
            <w:tcW w:w="225" w:type="dxa"/>
            <w:gridSpan w:val="5"/>
            <w:shd w:val="clear" w:color="auto" w:fill="auto"/>
            <w:vAlign w:val="center"/>
          </w:tcPr>
          <w:p w14:paraId="36811332" w14:textId="77777777" w:rsidR="00FC1F6B" w:rsidRPr="00A40276" w:rsidRDefault="00FC1F6B" w:rsidP="00A80EAD">
            <w:pPr>
              <w:rPr>
                <w:rFonts w:ascii="Arial" w:hAnsi="Arial" w:cs="Arial"/>
                <w:lang w:val="es-BO"/>
              </w:rPr>
            </w:pPr>
          </w:p>
        </w:tc>
        <w:tc>
          <w:tcPr>
            <w:tcW w:w="381" w:type="dxa"/>
            <w:gridSpan w:val="3"/>
            <w:tcBorders>
              <w:top w:val="nil"/>
              <w:bottom w:val="nil"/>
              <w:right w:val="single" w:sz="12" w:space="0" w:color="auto"/>
            </w:tcBorders>
            <w:shd w:val="clear" w:color="auto" w:fill="auto"/>
            <w:vAlign w:val="center"/>
          </w:tcPr>
          <w:p w14:paraId="10CA3F9B" w14:textId="77777777" w:rsidR="00FC1F6B" w:rsidRPr="00A40276" w:rsidRDefault="00FC1F6B" w:rsidP="00A80EAD">
            <w:pPr>
              <w:rPr>
                <w:rFonts w:ascii="Arial" w:hAnsi="Arial" w:cs="Arial"/>
                <w:lang w:val="es-BO"/>
              </w:rPr>
            </w:pPr>
          </w:p>
        </w:tc>
      </w:tr>
      <w:tr w:rsidR="00957924" w:rsidRPr="00A40276" w14:paraId="4174233F"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4E1610C9" w14:textId="77777777" w:rsidR="00FC1F6B" w:rsidRPr="00A40276" w:rsidRDefault="00FC1F6B" w:rsidP="00A80EAD">
            <w:pPr>
              <w:rPr>
                <w:rFonts w:ascii="Arial" w:hAnsi="Arial" w:cs="Arial"/>
                <w:lang w:val="es-BO"/>
              </w:rPr>
            </w:pPr>
          </w:p>
        </w:tc>
        <w:tc>
          <w:tcPr>
            <w:tcW w:w="228" w:type="dxa"/>
            <w:tcBorders>
              <w:top w:val="nil"/>
              <w:bottom w:val="nil"/>
            </w:tcBorders>
            <w:shd w:val="clear" w:color="auto" w:fill="auto"/>
            <w:vAlign w:val="center"/>
          </w:tcPr>
          <w:p w14:paraId="3F8EC03E" w14:textId="77777777" w:rsidR="00FC1F6B" w:rsidRPr="00A40276" w:rsidRDefault="00FC1F6B" w:rsidP="00A80EAD">
            <w:pPr>
              <w:rPr>
                <w:rFonts w:ascii="Arial" w:hAnsi="Arial" w:cs="Arial"/>
                <w:lang w:val="es-BO"/>
              </w:rPr>
            </w:pPr>
          </w:p>
        </w:tc>
        <w:tc>
          <w:tcPr>
            <w:tcW w:w="227" w:type="dxa"/>
            <w:tcBorders>
              <w:top w:val="nil"/>
              <w:bottom w:val="nil"/>
            </w:tcBorders>
            <w:shd w:val="clear" w:color="auto" w:fill="auto"/>
            <w:vAlign w:val="center"/>
          </w:tcPr>
          <w:p w14:paraId="6271E077" w14:textId="77777777"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14:paraId="45BD1C2F" w14:textId="77777777" w:rsidR="00FC1F6B" w:rsidRPr="00A40276" w:rsidRDefault="00FC1F6B" w:rsidP="00A80EAD">
            <w:pPr>
              <w:rPr>
                <w:rFonts w:ascii="Arial" w:hAnsi="Arial" w:cs="Arial"/>
                <w:lang w:val="es-BO"/>
              </w:rPr>
            </w:pPr>
          </w:p>
        </w:tc>
        <w:tc>
          <w:tcPr>
            <w:tcW w:w="226" w:type="dxa"/>
            <w:gridSpan w:val="2"/>
            <w:tcBorders>
              <w:top w:val="nil"/>
              <w:bottom w:val="nil"/>
            </w:tcBorders>
            <w:shd w:val="clear" w:color="auto" w:fill="auto"/>
            <w:vAlign w:val="center"/>
          </w:tcPr>
          <w:p w14:paraId="02EF0095" w14:textId="77777777" w:rsidR="00FC1F6B" w:rsidRPr="00A40276" w:rsidRDefault="00FC1F6B" w:rsidP="00A80EAD">
            <w:pPr>
              <w:rPr>
                <w:rFonts w:ascii="Arial" w:hAnsi="Arial" w:cs="Arial"/>
                <w:lang w:val="es-BO"/>
              </w:rPr>
            </w:pPr>
          </w:p>
        </w:tc>
        <w:tc>
          <w:tcPr>
            <w:tcW w:w="227" w:type="dxa"/>
            <w:gridSpan w:val="2"/>
            <w:tcBorders>
              <w:top w:val="nil"/>
              <w:bottom w:val="nil"/>
            </w:tcBorders>
            <w:shd w:val="clear" w:color="auto" w:fill="auto"/>
            <w:vAlign w:val="center"/>
          </w:tcPr>
          <w:p w14:paraId="25F60EE0" w14:textId="77777777"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14:paraId="6BA56A70" w14:textId="77777777"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14:paraId="43F12AF8" w14:textId="77777777" w:rsidR="00FC1F6B" w:rsidRPr="00A40276" w:rsidRDefault="00FC1F6B" w:rsidP="00A80EAD">
            <w:pPr>
              <w:rPr>
                <w:rFonts w:ascii="Arial" w:hAnsi="Arial" w:cs="Arial"/>
                <w:lang w:val="es-BO"/>
              </w:rPr>
            </w:pPr>
          </w:p>
        </w:tc>
        <w:tc>
          <w:tcPr>
            <w:tcW w:w="230" w:type="dxa"/>
            <w:gridSpan w:val="2"/>
            <w:tcBorders>
              <w:top w:val="nil"/>
              <w:bottom w:val="nil"/>
            </w:tcBorders>
            <w:shd w:val="clear" w:color="auto" w:fill="auto"/>
            <w:vAlign w:val="center"/>
          </w:tcPr>
          <w:p w14:paraId="160A55AC" w14:textId="77777777" w:rsidR="00FC1F6B" w:rsidRPr="00A40276" w:rsidRDefault="00FC1F6B" w:rsidP="00A80EAD">
            <w:pPr>
              <w:rPr>
                <w:rFonts w:ascii="Arial" w:hAnsi="Arial" w:cs="Arial"/>
                <w:lang w:val="es-BO"/>
              </w:rPr>
            </w:pPr>
          </w:p>
        </w:tc>
        <w:tc>
          <w:tcPr>
            <w:tcW w:w="1818" w:type="dxa"/>
            <w:gridSpan w:val="18"/>
            <w:tcBorders>
              <w:bottom w:val="single" w:sz="4" w:space="0" w:color="auto"/>
            </w:tcBorders>
            <w:shd w:val="clear" w:color="auto" w:fill="auto"/>
            <w:vAlign w:val="center"/>
          </w:tcPr>
          <w:p w14:paraId="25855857" w14:textId="77777777" w:rsidR="00FC1F6B" w:rsidRPr="00A40276" w:rsidRDefault="00FC1F6B" w:rsidP="00A80EAD">
            <w:pPr>
              <w:jc w:val="center"/>
              <w:rPr>
                <w:rFonts w:ascii="Arial" w:hAnsi="Arial" w:cs="Arial"/>
                <w:lang w:val="es-BO"/>
              </w:rPr>
            </w:pPr>
            <w:r w:rsidRPr="00A40276">
              <w:rPr>
                <w:rFonts w:ascii="Arial" w:hAnsi="Arial" w:cs="Arial"/>
                <w:i/>
                <w:iCs/>
                <w:sz w:val="14"/>
                <w:lang w:val="es-BO"/>
              </w:rPr>
              <w:t>Número de Testimonio</w:t>
            </w:r>
          </w:p>
        </w:tc>
        <w:tc>
          <w:tcPr>
            <w:tcW w:w="227" w:type="dxa"/>
            <w:gridSpan w:val="2"/>
            <w:shd w:val="clear" w:color="auto" w:fill="auto"/>
            <w:vAlign w:val="center"/>
          </w:tcPr>
          <w:p w14:paraId="079AC592" w14:textId="77777777" w:rsidR="00FC1F6B" w:rsidRPr="00A40276" w:rsidRDefault="00FC1F6B" w:rsidP="00A80EAD">
            <w:pPr>
              <w:jc w:val="center"/>
              <w:rPr>
                <w:rFonts w:ascii="Arial" w:hAnsi="Arial" w:cs="Arial"/>
                <w:i/>
                <w:iCs/>
                <w:sz w:val="14"/>
                <w:lang w:val="es-BO"/>
              </w:rPr>
            </w:pPr>
          </w:p>
        </w:tc>
        <w:tc>
          <w:tcPr>
            <w:tcW w:w="1812" w:type="dxa"/>
            <w:gridSpan w:val="24"/>
            <w:tcBorders>
              <w:bottom w:val="single" w:sz="4" w:space="0" w:color="auto"/>
            </w:tcBorders>
            <w:shd w:val="clear" w:color="auto" w:fill="auto"/>
            <w:vAlign w:val="center"/>
          </w:tcPr>
          <w:p w14:paraId="579A1BD9"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Lugar</w:t>
            </w:r>
          </w:p>
        </w:tc>
        <w:tc>
          <w:tcPr>
            <w:tcW w:w="229" w:type="dxa"/>
            <w:gridSpan w:val="3"/>
            <w:shd w:val="clear" w:color="auto" w:fill="auto"/>
            <w:vAlign w:val="center"/>
          </w:tcPr>
          <w:p w14:paraId="4E2B3B4F" w14:textId="77777777" w:rsidR="00FC1F6B" w:rsidRPr="00A40276" w:rsidRDefault="00FC1F6B" w:rsidP="00A80EAD">
            <w:pPr>
              <w:rPr>
                <w:rFonts w:ascii="Arial" w:hAnsi="Arial" w:cs="Arial"/>
                <w:lang w:val="es-BO"/>
              </w:rPr>
            </w:pPr>
          </w:p>
        </w:tc>
        <w:tc>
          <w:tcPr>
            <w:tcW w:w="455" w:type="dxa"/>
            <w:gridSpan w:val="7"/>
            <w:tcBorders>
              <w:bottom w:val="single" w:sz="4" w:space="0" w:color="auto"/>
            </w:tcBorders>
            <w:shd w:val="clear" w:color="auto" w:fill="auto"/>
            <w:vAlign w:val="center"/>
          </w:tcPr>
          <w:p w14:paraId="6B8F199E"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Día</w:t>
            </w:r>
          </w:p>
        </w:tc>
        <w:tc>
          <w:tcPr>
            <w:tcW w:w="227" w:type="dxa"/>
            <w:gridSpan w:val="4"/>
            <w:shd w:val="clear" w:color="auto" w:fill="auto"/>
            <w:vAlign w:val="center"/>
          </w:tcPr>
          <w:p w14:paraId="6BD6AD05" w14:textId="77777777" w:rsidR="00FC1F6B" w:rsidRPr="00A40276" w:rsidRDefault="00FC1F6B" w:rsidP="00A80EAD">
            <w:pPr>
              <w:jc w:val="center"/>
              <w:rPr>
                <w:rFonts w:ascii="Arial" w:hAnsi="Arial" w:cs="Arial"/>
                <w:i/>
                <w:iCs/>
                <w:sz w:val="14"/>
                <w:lang w:val="es-BO"/>
              </w:rPr>
            </w:pPr>
          </w:p>
        </w:tc>
        <w:tc>
          <w:tcPr>
            <w:tcW w:w="482" w:type="dxa"/>
            <w:gridSpan w:val="6"/>
            <w:tcBorders>
              <w:bottom w:val="single" w:sz="4" w:space="0" w:color="auto"/>
            </w:tcBorders>
            <w:shd w:val="clear" w:color="auto" w:fill="auto"/>
            <w:vAlign w:val="center"/>
          </w:tcPr>
          <w:p w14:paraId="25B884F1"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Mes</w:t>
            </w:r>
          </w:p>
        </w:tc>
        <w:tc>
          <w:tcPr>
            <w:tcW w:w="229" w:type="dxa"/>
            <w:gridSpan w:val="4"/>
            <w:shd w:val="clear" w:color="auto" w:fill="auto"/>
            <w:vAlign w:val="center"/>
          </w:tcPr>
          <w:p w14:paraId="32D0C939" w14:textId="77777777" w:rsidR="00FC1F6B" w:rsidRPr="00A40276" w:rsidRDefault="00FC1F6B" w:rsidP="00A80EAD">
            <w:pPr>
              <w:jc w:val="center"/>
              <w:rPr>
                <w:rFonts w:ascii="Arial" w:hAnsi="Arial" w:cs="Arial"/>
                <w:i/>
                <w:iCs/>
                <w:sz w:val="14"/>
                <w:lang w:val="es-BO"/>
              </w:rPr>
            </w:pPr>
          </w:p>
        </w:tc>
        <w:tc>
          <w:tcPr>
            <w:tcW w:w="907" w:type="dxa"/>
            <w:gridSpan w:val="15"/>
            <w:tcBorders>
              <w:bottom w:val="single" w:sz="4" w:space="0" w:color="auto"/>
            </w:tcBorders>
            <w:shd w:val="clear" w:color="auto" w:fill="auto"/>
            <w:vAlign w:val="center"/>
          </w:tcPr>
          <w:p w14:paraId="0EC467FA"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Año</w:t>
            </w:r>
          </w:p>
        </w:tc>
        <w:tc>
          <w:tcPr>
            <w:tcW w:w="226" w:type="dxa"/>
            <w:gridSpan w:val="5"/>
            <w:shd w:val="clear" w:color="auto" w:fill="auto"/>
            <w:vAlign w:val="center"/>
          </w:tcPr>
          <w:p w14:paraId="1FD59440" w14:textId="77777777" w:rsidR="00FC1F6B" w:rsidRPr="00A40276" w:rsidRDefault="00FC1F6B" w:rsidP="00A80EAD">
            <w:pPr>
              <w:rPr>
                <w:rFonts w:ascii="Arial" w:hAnsi="Arial" w:cs="Arial"/>
                <w:lang w:val="es-BO"/>
              </w:rPr>
            </w:pPr>
          </w:p>
        </w:tc>
        <w:tc>
          <w:tcPr>
            <w:tcW w:w="225" w:type="dxa"/>
            <w:gridSpan w:val="5"/>
            <w:shd w:val="clear" w:color="auto" w:fill="auto"/>
            <w:vAlign w:val="center"/>
          </w:tcPr>
          <w:p w14:paraId="5FA51817" w14:textId="77777777" w:rsidR="00FC1F6B" w:rsidRPr="00A40276" w:rsidRDefault="00FC1F6B" w:rsidP="00A80EAD">
            <w:pPr>
              <w:rPr>
                <w:rFonts w:ascii="Arial" w:hAnsi="Arial" w:cs="Arial"/>
                <w:lang w:val="es-BO"/>
              </w:rPr>
            </w:pPr>
          </w:p>
        </w:tc>
        <w:tc>
          <w:tcPr>
            <w:tcW w:w="374" w:type="dxa"/>
            <w:gridSpan w:val="2"/>
            <w:tcBorders>
              <w:top w:val="nil"/>
              <w:bottom w:val="nil"/>
              <w:right w:val="single" w:sz="12" w:space="0" w:color="auto"/>
            </w:tcBorders>
            <w:shd w:val="clear" w:color="auto" w:fill="auto"/>
            <w:vAlign w:val="center"/>
          </w:tcPr>
          <w:p w14:paraId="5B9A1713" w14:textId="77777777" w:rsidR="00FC1F6B" w:rsidRPr="00A40276" w:rsidRDefault="00FC1F6B" w:rsidP="00A80EAD">
            <w:pPr>
              <w:rPr>
                <w:rFonts w:ascii="Arial" w:hAnsi="Arial" w:cs="Arial"/>
                <w:lang w:val="es-BO"/>
              </w:rPr>
            </w:pPr>
          </w:p>
        </w:tc>
      </w:tr>
      <w:tr w:rsidR="00A40276" w:rsidRPr="00A40276" w14:paraId="0ADB9E56"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1F78FE95" w14:textId="77777777" w:rsidR="00FC1F6B" w:rsidRPr="00A40276" w:rsidRDefault="00FC1F6B" w:rsidP="00A80EAD">
            <w:pPr>
              <w:rPr>
                <w:rFonts w:ascii="Arial" w:hAnsi="Arial" w:cs="Arial"/>
                <w:lang w:val="es-BO"/>
              </w:rPr>
            </w:pPr>
          </w:p>
        </w:tc>
        <w:tc>
          <w:tcPr>
            <w:tcW w:w="1816" w:type="dxa"/>
            <w:gridSpan w:val="17"/>
            <w:tcBorders>
              <w:top w:val="nil"/>
              <w:bottom w:val="nil"/>
              <w:right w:val="single" w:sz="4" w:space="0" w:color="auto"/>
            </w:tcBorders>
            <w:shd w:val="clear" w:color="auto" w:fill="auto"/>
            <w:vAlign w:val="center"/>
          </w:tcPr>
          <w:p w14:paraId="7FCB53AC" w14:textId="77777777" w:rsidR="00FC1F6B" w:rsidRPr="00A40276" w:rsidRDefault="00FC1F6B" w:rsidP="00A80EAD">
            <w:pPr>
              <w:rPr>
                <w:rFonts w:ascii="Arial" w:hAnsi="Arial" w:cs="Arial"/>
                <w:lang w:val="es-BO"/>
              </w:rPr>
            </w:pPr>
            <w:r w:rsidRPr="00A40276">
              <w:rPr>
                <w:rFonts w:ascii="Arial" w:hAnsi="Arial" w:cs="Arial"/>
                <w:bCs/>
                <w:lang w:val="es-BO"/>
              </w:rPr>
              <w:t>Testimonio de contrato</w:t>
            </w:r>
          </w:p>
        </w:tc>
        <w:tc>
          <w:tcPr>
            <w:tcW w:w="1818"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55DA82" w14:textId="77777777" w:rsidR="00FC1F6B" w:rsidRPr="00A40276" w:rsidRDefault="00FC1F6B" w:rsidP="00A80EAD">
            <w:pPr>
              <w:rPr>
                <w:rFonts w:ascii="Arial" w:hAnsi="Arial" w:cs="Arial"/>
                <w:lang w:val="es-BO"/>
              </w:rPr>
            </w:pPr>
          </w:p>
        </w:tc>
        <w:tc>
          <w:tcPr>
            <w:tcW w:w="227" w:type="dxa"/>
            <w:gridSpan w:val="2"/>
            <w:tcBorders>
              <w:left w:val="single" w:sz="4" w:space="0" w:color="auto"/>
              <w:right w:val="single" w:sz="4" w:space="0" w:color="auto"/>
            </w:tcBorders>
            <w:shd w:val="clear" w:color="auto" w:fill="auto"/>
            <w:vAlign w:val="center"/>
          </w:tcPr>
          <w:p w14:paraId="16AC6BCB" w14:textId="77777777" w:rsidR="00FC1F6B" w:rsidRPr="00A40276" w:rsidRDefault="00FC1F6B" w:rsidP="00A80EAD">
            <w:pPr>
              <w:rPr>
                <w:rFonts w:ascii="Arial" w:hAnsi="Arial" w:cs="Arial"/>
                <w:lang w:val="es-BO"/>
              </w:rPr>
            </w:pPr>
          </w:p>
        </w:tc>
        <w:tc>
          <w:tcPr>
            <w:tcW w:w="1812"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FB017EB" w14:textId="77777777" w:rsidR="00FC1F6B" w:rsidRPr="00A40276" w:rsidRDefault="00FC1F6B" w:rsidP="00A80EAD">
            <w:pPr>
              <w:rPr>
                <w:rFonts w:ascii="Arial" w:hAnsi="Arial" w:cs="Arial"/>
                <w:lang w:val="es-BO"/>
              </w:rPr>
            </w:pPr>
          </w:p>
        </w:tc>
        <w:tc>
          <w:tcPr>
            <w:tcW w:w="229" w:type="dxa"/>
            <w:gridSpan w:val="3"/>
            <w:tcBorders>
              <w:left w:val="single" w:sz="4" w:space="0" w:color="auto"/>
              <w:right w:val="single" w:sz="4" w:space="0" w:color="auto"/>
            </w:tcBorders>
            <w:shd w:val="clear" w:color="auto" w:fill="auto"/>
            <w:vAlign w:val="center"/>
          </w:tcPr>
          <w:p w14:paraId="51929605" w14:textId="77777777" w:rsidR="00FC1F6B" w:rsidRPr="00A40276" w:rsidRDefault="00FC1F6B" w:rsidP="00A80EAD">
            <w:pPr>
              <w:rPr>
                <w:rFonts w:ascii="Arial" w:hAnsi="Arial" w:cs="Arial"/>
                <w:lang w:val="es-BO"/>
              </w:rPr>
            </w:pPr>
          </w:p>
        </w:tc>
        <w:tc>
          <w:tcPr>
            <w:tcW w:w="45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921D32" w14:textId="77777777" w:rsidR="00FC1F6B" w:rsidRPr="00A40276" w:rsidRDefault="00FC1F6B" w:rsidP="00A80EAD">
            <w:pPr>
              <w:rPr>
                <w:rFonts w:ascii="Arial" w:hAnsi="Arial" w:cs="Arial"/>
                <w:lang w:val="es-BO"/>
              </w:rPr>
            </w:pPr>
          </w:p>
        </w:tc>
        <w:tc>
          <w:tcPr>
            <w:tcW w:w="227" w:type="dxa"/>
            <w:gridSpan w:val="4"/>
            <w:tcBorders>
              <w:left w:val="single" w:sz="4" w:space="0" w:color="auto"/>
              <w:right w:val="single" w:sz="4" w:space="0" w:color="auto"/>
            </w:tcBorders>
            <w:shd w:val="clear" w:color="auto" w:fill="auto"/>
            <w:vAlign w:val="center"/>
          </w:tcPr>
          <w:p w14:paraId="23771023" w14:textId="77777777" w:rsidR="00FC1F6B" w:rsidRPr="00A40276" w:rsidRDefault="00FC1F6B" w:rsidP="00A80EAD">
            <w:pPr>
              <w:rPr>
                <w:rFonts w:ascii="Arial" w:hAnsi="Arial" w:cs="Arial"/>
                <w:lang w:val="es-BO"/>
              </w:rPr>
            </w:pPr>
          </w:p>
        </w:tc>
        <w:tc>
          <w:tcPr>
            <w:tcW w:w="482"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B2C3B1" w14:textId="77777777" w:rsidR="00FC1F6B" w:rsidRPr="00A40276" w:rsidRDefault="00FC1F6B" w:rsidP="00A80EAD">
            <w:pPr>
              <w:rPr>
                <w:rFonts w:ascii="Arial" w:hAnsi="Arial" w:cs="Arial"/>
                <w:lang w:val="es-BO"/>
              </w:rPr>
            </w:pPr>
          </w:p>
        </w:tc>
        <w:tc>
          <w:tcPr>
            <w:tcW w:w="229" w:type="dxa"/>
            <w:gridSpan w:val="4"/>
            <w:tcBorders>
              <w:left w:val="single" w:sz="4" w:space="0" w:color="auto"/>
              <w:right w:val="single" w:sz="4" w:space="0" w:color="auto"/>
            </w:tcBorders>
            <w:shd w:val="clear" w:color="auto" w:fill="auto"/>
            <w:vAlign w:val="center"/>
          </w:tcPr>
          <w:p w14:paraId="4A0A20E3" w14:textId="77777777" w:rsidR="00FC1F6B" w:rsidRPr="00A40276" w:rsidRDefault="00FC1F6B" w:rsidP="00A80EAD">
            <w:pPr>
              <w:rPr>
                <w:rFonts w:ascii="Arial" w:hAnsi="Arial" w:cs="Arial"/>
                <w:lang w:val="es-BO"/>
              </w:rPr>
            </w:pPr>
          </w:p>
        </w:tc>
        <w:tc>
          <w:tcPr>
            <w:tcW w:w="907" w:type="dxa"/>
            <w:gridSpan w:val="1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19C782A" w14:textId="77777777" w:rsidR="00FC1F6B" w:rsidRPr="00A40276" w:rsidRDefault="00FC1F6B" w:rsidP="00A80EAD">
            <w:pPr>
              <w:rPr>
                <w:rFonts w:ascii="Arial" w:hAnsi="Arial" w:cs="Arial"/>
                <w:lang w:val="es-BO"/>
              </w:rPr>
            </w:pPr>
          </w:p>
        </w:tc>
        <w:tc>
          <w:tcPr>
            <w:tcW w:w="226" w:type="dxa"/>
            <w:gridSpan w:val="5"/>
            <w:tcBorders>
              <w:left w:val="single" w:sz="4" w:space="0" w:color="auto"/>
            </w:tcBorders>
            <w:shd w:val="clear" w:color="auto" w:fill="auto"/>
            <w:vAlign w:val="center"/>
          </w:tcPr>
          <w:p w14:paraId="6ABA929C" w14:textId="77777777" w:rsidR="00FC1F6B" w:rsidRPr="00A40276" w:rsidRDefault="00FC1F6B" w:rsidP="00A80EAD">
            <w:pPr>
              <w:rPr>
                <w:rFonts w:ascii="Arial" w:hAnsi="Arial" w:cs="Arial"/>
                <w:lang w:val="es-BO"/>
              </w:rPr>
            </w:pPr>
          </w:p>
        </w:tc>
        <w:tc>
          <w:tcPr>
            <w:tcW w:w="225" w:type="dxa"/>
            <w:gridSpan w:val="5"/>
            <w:shd w:val="clear" w:color="auto" w:fill="auto"/>
            <w:vAlign w:val="center"/>
          </w:tcPr>
          <w:p w14:paraId="12976316" w14:textId="77777777" w:rsidR="00FC1F6B" w:rsidRPr="00A40276" w:rsidRDefault="00FC1F6B" w:rsidP="00A80EAD">
            <w:pPr>
              <w:rPr>
                <w:rFonts w:ascii="Arial" w:hAnsi="Arial" w:cs="Arial"/>
                <w:lang w:val="es-BO"/>
              </w:rPr>
            </w:pPr>
          </w:p>
        </w:tc>
        <w:tc>
          <w:tcPr>
            <w:tcW w:w="374" w:type="dxa"/>
            <w:gridSpan w:val="2"/>
            <w:tcBorders>
              <w:top w:val="nil"/>
              <w:bottom w:val="nil"/>
              <w:right w:val="single" w:sz="12" w:space="0" w:color="auto"/>
            </w:tcBorders>
            <w:shd w:val="clear" w:color="auto" w:fill="auto"/>
            <w:vAlign w:val="center"/>
          </w:tcPr>
          <w:p w14:paraId="54C0FDF6" w14:textId="77777777" w:rsidR="00FC1F6B" w:rsidRPr="00A40276" w:rsidRDefault="00FC1F6B" w:rsidP="00A80EAD">
            <w:pPr>
              <w:rPr>
                <w:rFonts w:ascii="Arial" w:hAnsi="Arial" w:cs="Arial"/>
                <w:lang w:val="es-BO"/>
              </w:rPr>
            </w:pPr>
          </w:p>
        </w:tc>
      </w:tr>
      <w:tr w:rsidR="00957924" w:rsidRPr="00565CEF" w14:paraId="1C6F95FE"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26560629" w14:textId="77777777" w:rsidR="00FC1F6B" w:rsidRPr="00565CEF" w:rsidRDefault="00FC1F6B" w:rsidP="00A80EAD">
            <w:pPr>
              <w:rPr>
                <w:rFonts w:ascii="Arial" w:hAnsi="Arial" w:cs="Arial"/>
                <w:sz w:val="4"/>
                <w:szCs w:val="4"/>
                <w:lang w:val="es-BO"/>
              </w:rPr>
            </w:pPr>
          </w:p>
        </w:tc>
        <w:tc>
          <w:tcPr>
            <w:tcW w:w="228" w:type="dxa"/>
            <w:tcBorders>
              <w:top w:val="nil"/>
              <w:bottom w:val="nil"/>
            </w:tcBorders>
            <w:shd w:val="clear" w:color="auto" w:fill="auto"/>
            <w:vAlign w:val="center"/>
          </w:tcPr>
          <w:p w14:paraId="4D372038" w14:textId="77777777" w:rsidR="00FC1F6B" w:rsidRPr="00565CEF" w:rsidRDefault="00FC1F6B" w:rsidP="00A80EAD">
            <w:pPr>
              <w:rPr>
                <w:rFonts w:ascii="Arial" w:hAnsi="Arial" w:cs="Arial"/>
                <w:sz w:val="4"/>
                <w:szCs w:val="4"/>
                <w:lang w:val="es-BO"/>
              </w:rPr>
            </w:pPr>
          </w:p>
        </w:tc>
        <w:tc>
          <w:tcPr>
            <w:tcW w:w="227" w:type="dxa"/>
            <w:tcBorders>
              <w:top w:val="nil"/>
              <w:bottom w:val="nil"/>
            </w:tcBorders>
            <w:shd w:val="clear" w:color="auto" w:fill="auto"/>
            <w:vAlign w:val="center"/>
          </w:tcPr>
          <w:p w14:paraId="56DBEF91"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4E8264BE" w14:textId="77777777" w:rsidR="00FC1F6B" w:rsidRPr="00565CEF" w:rsidRDefault="00FC1F6B" w:rsidP="00A80EAD">
            <w:pPr>
              <w:rPr>
                <w:rFonts w:ascii="Arial" w:hAnsi="Arial" w:cs="Arial"/>
                <w:sz w:val="4"/>
                <w:szCs w:val="4"/>
                <w:lang w:val="es-BO"/>
              </w:rPr>
            </w:pPr>
          </w:p>
        </w:tc>
        <w:tc>
          <w:tcPr>
            <w:tcW w:w="226" w:type="dxa"/>
            <w:gridSpan w:val="2"/>
            <w:tcBorders>
              <w:top w:val="nil"/>
              <w:bottom w:val="nil"/>
            </w:tcBorders>
            <w:shd w:val="clear" w:color="auto" w:fill="auto"/>
            <w:vAlign w:val="center"/>
          </w:tcPr>
          <w:p w14:paraId="7B5FA968" w14:textId="77777777" w:rsidR="00FC1F6B" w:rsidRPr="00565CEF" w:rsidRDefault="00FC1F6B" w:rsidP="00A80EAD">
            <w:pPr>
              <w:rPr>
                <w:rFonts w:ascii="Arial" w:hAnsi="Arial" w:cs="Arial"/>
                <w:sz w:val="4"/>
                <w:szCs w:val="4"/>
                <w:lang w:val="es-BO"/>
              </w:rPr>
            </w:pPr>
          </w:p>
        </w:tc>
        <w:tc>
          <w:tcPr>
            <w:tcW w:w="227" w:type="dxa"/>
            <w:gridSpan w:val="2"/>
            <w:tcBorders>
              <w:top w:val="nil"/>
              <w:bottom w:val="nil"/>
            </w:tcBorders>
            <w:shd w:val="clear" w:color="auto" w:fill="auto"/>
            <w:vAlign w:val="center"/>
          </w:tcPr>
          <w:p w14:paraId="1FF2F990"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475CC9AD"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4DB1CCCF" w14:textId="77777777" w:rsidR="00FC1F6B" w:rsidRPr="00565CEF" w:rsidRDefault="00FC1F6B" w:rsidP="00A80EAD">
            <w:pPr>
              <w:rPr>
                <w:rFonts w:ascii="Arial" w:hAnsi="Arial" w:cs="Arial"/>
                <w:sz w:val="4"/>
                <w:szCs w:val="4"/>
                <w:lang w:val="es-BO"/>
              </w:rPr>
            </w:pPr>
          </w:p>
        </w:tc>
        <w:tc>
          <w:tcPr>
            <w:tcW w:w="230" w:type="dxa"/>
            <w:gridSpan w:val="2"/>
            <w:tcBorders>
              <w:top w:val="nil"/>
              <w:bottom w:val="nil"/>
            </w:tcBorders>
            <w:shd w:val="clear" w:color="auto" w:fill="auto"/>
            <w:vAlign w:val="center"/>
          </w:tcPr>
          <w:p w14:paraId="390B0EAC" w14:textId="77777777" w:rsidR="00FC1F6B" w:rsidRPr="00565CEF" w:rsidRDefault="00FC1F6B" w:rsidP="00A80EAD">
            <w:pPr>
              <w:rPr>
                <w:rFonts w:ascii="Arial" w:hAnsi="Arial" w:cs="Arial"/>
                <w:sz w:val="4"/>
                <w:szCs w:val="4"/>
                <w:lang w:val="es-BO"/>
              </w:rPr>
            </w:pPr>
          </w:p>
        </w:tc>
        <w:tc>
          <w:tcPr>
            <w:tcW w:w="227" w:type="dxa"/>
            <w:gridSpan w:val="3"/>
            <w:tcBorders>
              <w:bottom w:val="single" w:sz="4" w:space="0" w:color="auto"/>
            </w:tcBorders>
            <w:shd w:val="clear" w:color="auto" w:fill="auto"/>
            <w:vAlign w:val="center"/>
          </w:tcPr>
          <w:p w14:paraId="783E9E6B" w14:textId="77777777" w:rsidR="00FC1F6B" w:rsidRPr="00565CEF" w:rsidRDefault="00FC1F6B" w:rsidP="00A80EAD">
            <w:pPr>
              <w:rPr>
                <w:rFonts w:ascii="Arial" w:hAnsi="Arial" w:cs="Arial"/>
                <w:sz w:val="4"/>
                <w:szCs w:val="4"/>
                <w:lang w:val="es-BO"/>
              </w:rPr>
            </w:pPr>
          </w:p>
        </w:tc>
        <w:tc>
          <w:tcPr>
            <w:tcW w:w="227" w:type="dxa"/>
            <w:gridSpan w:val="2"/>
            <w:tcBorders>
              <w:bottom w:val="single" w:sz="4" w:space="0" w:color="auto"/>
            </w:tcBorders>
            <w:shd w:val="clear" w:color="auto" w:fill="auto"/>
            <w:vAlign w:val="center"/>
          </w:tcPr>
          <w:p w14:paraId="15506915" w14:textId="77777777" w:rsidR="00FC1F6B" w:rsidRPr="00565CEF" w:rsidRDefault="00FC1F6B" w:rsidP="00A80EAD">
            <w:pPr>
              <w:rPr>
                <w:rFonts w:ascii="Arial" w:hAnsi="Arial" w:cs="Arial"/>
                <w:sz w:val="4"/>
                <w:szCs w:val="4"/>
                <w:lang w:val="es-BO"/>
              </w:rPr>
            </w:pPr>
          </w:p>
        </w:tc>
        <w:tc>
          <w:tcPr>
            <w:tcW w:w="227" w:type="dxa"/>
            <w:gridSpan w:val="2"/>
            <w:tcBorders>
              <w:bottom w:val="single" w:sz="4" w:space="0" w:color="auto"/>
            </w:tcBorders>
            <w:shd w:val="clear" w:color="auto" w:fill="auto"/>
            <w:vAlign w:val="center"/>
          </w:tcPr>
          <w:p w14:paraId="48DC07FF" w14:textId="77777777" w:rsidR="00FC1F6B" w:rsidRPr="00565CEF" w:rsidRDefault="00FC1F6B" w:rsidP="00A80EAD">
            <w:pPr>
              <w:rPr>
                <w:rFonts w:ascii="Arial" w:hAnsi="Arial" w:cs="Arial"/>
                <w:sz w:val="4"/>
                <w:szCs w:val="4"/>
                <w:lang w:val="es-BO"/>
              </w:rPr>
            </w:pPr>
          </w:p>
        </w:tc>
        <w:tc>
          <w:tcPr>
            <w:tcW w:w="226" w:type="dxa"/>
            <w:gridSpan w:val="2"/>
            <w:tcBorders>
              <w:bottom w:val="single" w:sz="4" w:space="0" w:color="auto"/>
            </w:tcBorders>
            <w:shd w:val="clear" w:color="auto" w:fill="auto"/>
            <w:vAlign w:val="center"/>
          </w:tcPr>
          <w:p w14:paraId="3C2B9269" w14:textId="77777777" w:rsidR="00FC1F6B" w:rsidRPr="00565CEF" w:rsidRDefault="00FC1F6B" w:rsidP="00A80EAD">
            <w:pPr>
              <w:rPr>
                <w:rFonts w:ascii="Arial" w:hAnsi="Arial" w:cs="Arial"/>
                <w:sz w:val="4"/>
                <w:szCs w:val="4"/>
                <w:lang w:val="es-BO"/>
              </w:rPr>
            </w:pPr>
          </w:p>
        </w:tc>
        <w:tc>
          <w:tcPr>
            <w:tcW w:w="227" w:type="dxa"/>
            <w:gridSpan w:val="2"/>
            <w:tcBorders>
              <w:bottom w:val="single" w:sz="4" w:space="0" w:color="auto"/>
            </w:tcBorders>
            <w:shd w:val="clear" w:color="auto" w:fill="auto"/>
            <w:vAlign w:val="center"/>
          </w:tcPr>
          <w:p w14:paraId="6E9C98A3" w14:textId="77777777" w:rsidR="00FC1F6B" w:rsidRPr="00565CEF" w:rsidRDefault="00FC1F6B" w:rsidP="00A80EAD">
            <w:pPr>
              <w:rPr>
                <w:rFonts w:ascii="Arial" w:hAnsi="Arial" w:cs="Arial"/>
                <w:sz w:val="4"/>
                <w:szCs w:val="4"/>
                <w:lang w:val="es-BO"/>
              </w:rPr>
            </w:pPr>
          </w:p>
        </w:tc>
        <w:tc>
          <w:tcPr>
            <w:tcW w:w="226" w:type="dxa"/>
            <w:gridSpan w:val="3"/>
            <w:tcBorders>
              <w:bottom w:val="single" w:sz="4" w:space="0" w:color="auto"/>
            </w:tcBorders>
            <w:shd w:val="clear" w:color="auto" w:fill="auto"/>
            <w:vAlign w:val="center"/>
          </w:tcPr>
          <w:p w14:paraId="0898A4E5" w14:textId="77777777" w:rsidR="00FC1F6B" w:rsidRPr="00565CEF" w:rsidRDefault="00FC1F6B" w:rsidP="00A80EAD">
            <w:pPr>
              <w:rPr>
                <w:rFonts w:ascii="Arial" w:hAnsi="Arial" w:cs="Arial"/>
                <w:sz w:val="4"/>
                <w:szCs w:val="4"/>
                <w:lang w:val="es-BO"/>
              </w:rPr>
            </w:pPr>
          </w:p>
        </w:tc>
        <w:tc>
          <w:tcPr>
            <w:tcW w:w="227" w:type="dxa"/>
            <w:gridSpan w:val="2"/>
            <w:tcBorders>
              <w:bottom w:val="single" w:sz="4" w:space="0" w:color="auto"/>
            </w:tcBorders>
            <w:shd w:val="clear" w:color="auto" w:fill="auto"/>
            <w:vAlign w:val="center"/>
          </w:tcPr>
          <w:p w14:paraId="62FAAC72" w14:textId="77777777" w:rsidR="00FC1F6B" w:rsidRPr="00565CEF" w:rsidRDefault="00FC1F6B" w:rsidP="00A80EAD">
            <w:pPr>
              <w:rPr>
                <w:rFonts w:ascii="Arial" w:hAnsi="Arial" w:cs="Arial"/>
                <w:sz w:val="4"/>
                <w:szCs w:val="4"/>
                <w:lang w:val="es-BO"/>
              </w:rPr>
            </w:pPr>
          </w:p>
        </w:tc>
        <w:tc>
          <w:tcPr>
            <w:tcW w:w="231" w:type="dxa"/>
            <w:gridSpan w:val="2"/>
            <w:tcBorders>
              <w:bottom w:val="single" w:sz="4" w:space="0" w:color="auto"/>
            </w:tcBorders>
            <w:shd w:val="clear" w:color="auto" w:fill="auto"/>
            <w:vAlign w:val="center"/>
          </w:tcPr>
          <w:p w14:paraId="45B687A7" w14:textId="77777777" w:rsidR="00FC1F6B" w:rsidRPr="00565CEF" w:rsidRDefault="00FC1F6B" w:rsidP="00A80EAD">
            <w:pPr>
              <w:rPr>
                <w:rFonts w:ascii="Arial" w:hAnsi="Arial" w:cs="Arial"/>
                <w:sz w:val="4"/>
                <w:szCs w:val="4"/>
                <w:lang w:val="es-BO"/>
              </w:rPr>
            </w:pPr>
          </w:p>
        </w:tc>
        <w:tc>
          <w:tcPr>
            <w:tcW w:w="227" w:type="dxa"/>
            <w:gridSpan w:val="2"/>
            <w:tcBorders>
              <w:bottom w:val="single" w:sz="4" w:space="0" w:color="auto"/>
            </w:tcBorders>
            <w:shd w:val="clear" w:color="auto" w:fill="auto"/>
            <w:vAlign w:val="center"/>
          </w:tcPr>
          <w:p w14:paraId="067EDD46" w14:textId="77777777" w:rsidR="00FC1F6B" w:rsidRPr="00565CEF" w:rsidRDefault="00FC1F6B" w:rsidP="00A80EAD">
            <w:pPr>
              <w:rPr>
                <w:rFonts w:ascii="Arial" w:hAnsi="Arial" w:cs="Arial"/>
                <w:sz w:val="4"/>
                <w:szCs w:val="4"/>
                <w:lang w:val="es-BO"/>
              </w:rPr>
            </w:pPr>
          </w:p>
        </w:tc>
        <w:tc>
          <w:tcPr>
            <w:tcW w:w="227" w:type="dxa"/>
            <w:gridSpan w:val="3"/>
            <w:tcBorders>
              <w:bottom w:val="single" w:sz="4" w:space="0" w:color="auto"/>
            </w:tcBorders>
            <w:shd w:val="clear" w:color="auto" w:fill="auto"/>
            <w:vAlign w:val="center"/>
          </w:tcPr>
          <w:p w14:paraId="4BFB8478" w14:textId="77777777" w:rsidR="00FC1F6B" w:rsidRPr="00565CEF" w:rsidRDefault="00FC1F6B" w:rsidP="00A80EAD">
            <w:pPr>
              <w:rPr>
                <w:rFonts w:ascii="Arial" w:hAnsi="Arial" w:cs="Arial"/>
                <w:sz w:val="4"/>
                <w:szCs w:val="4"/>
                <w:lang w:val="es-BO"/>
              </w:rPr>
            </w:pPr>
          </w:p>
        </w:tc>
        <w:tc>
          <w:tcPr>
            <w:tcW w:w="226" w:type="dxa"/>
            <w:gridSpan w:val="3"/>
            <w:tcBorders>
              <w:bottom w:val="single" w:sz="4" w:space="0" w:color="auto"/>
            </w:tcBorders>
            <w:shd w:val="clear" w:color="auto" w:fill="auto"/>
            <w:vAlign w:val="center"/>
          </w:tcPr>
          <w:p w14:paraId="0B15D8B9" w14:textId="77777777" w:rsidR="00FC1F6B" w:rsidRPr="00565CEF" w:rsidRDefault="00FC1F6B" w:rsidP="00A80EAD">
            <w:pPr>
              <w:rPr>
                <w:rFonts w:ascii="Arial" w:hAnsi="Arial" w:cs="Arial"/>
                <w:sz w:val="4"/>
                <w:szCs w:val="4"/>
                <w:lang w:val="es-BO"/>
              </w:rPr>
            </w:pPr>
          </w:p>
        </w:tc>
        <w:tc>
          <w:tcPr>
            <w:tcW w:w="225" w:type="dxa"/>
            <w:gridSpan w:val="3"/>
            <w:tcBorders>
              <w:bottom w:val="single" w:sz="4" w:space="0" w:color="auto"/>
            </w:tcBorders>
            <w:shd w:val="clear" w:color="auto" w:fill="auto"/>
            <w:vAlign w:val="center"/>
          </w:tcPr>
          <w:p w14:paraId="6027DE9D" w14:textId="77777777" w:rsidR="00FC1F6B" w:rsidRPr="00565CEF" w:rsidRDefault="00FC1F6B" w:rsidP="00A80EAD">
            <w:pPr>
              <w:rPr>
                <w:rFonts w:ascii="Arial" w:hAnsi="Arial" w:cs="Arial"/>
                <w:sz w:val="4"/>
                <w:szCs w:val="4"/>
                <w:lang w:val="es-BO"/>
              </w:rPr>
            </w:pPr>
          </w:p>
        </w:tc>
        <w:tc>
          <w:tcPr>
            <w:tcW w:w="225" w:type="dxa"/>
            <w:gridSpan w:val="2"/>
            <w:tcBorders>
              <w:bottom w:val="single" w:sz="4" w:space="0" w:color="auto"/>
            </w:tcBorders>
            <w:shd w:val="clear" w:color="auto" w:fill="auto"/>
            <w:vAlign w:val="center"/>
          </w:tcPr>
          <w:p w14:paraId="749409B8" w14:textId="77777777" w:rsidR="00FC1F6B" w:rsidRPr="00565CEF" w:rsidRDefault="00FC1F6B" w:rsidP="00A80EAD">
            <w:pPr>
              <w:rPr>
                <w:rFonts w:ascii="Arial" w:hAnsi="Arial" w:cs="Arial"/>
                <w:sz w:val="4"/>
                <w:szCs w:val="4"/>
                <w:lang w:val="es-BO"/>
              </w:rPr>
            </w:pPr>
          </w:p>
        </w:tc>
        <w:tc>
          <w:tcPr>
            <w:tcW w:w="227" w:type="dxa"/>
            <w:gridSpan w:val="3"/>
            <w:tcBorders>
              <w:bottom w:val="single" w:sz="4" w:space="0" w:color="auto"/>
            </w:tcBorders>
            <w:shd w:val="clear" w:color="auto" w:fill="auto"/>
            <w:vAlign w:val="center"/>
          </w:tcPr>
          <w:p w14:paraId="6E45CC21" w14:textId="77777777" w:rsidR="00FC1F6B" w:rsidRPr="00565CEF" w:rsidRDefault="00FC1F6B" w:rsidP="00A80EAD">
            <w:pPr>
              <w:rPr>
                <w:rFonts w:ascii="Arial" w:hAnsi="Arial" w:cs="Arial"/>
                <w:sz w:val="4"/>
                <w:szCs w:val="4"/>
                <w:lang w:val="es-BO"/>
              </w:rPr>
            </w:pPr>
          </w:p>
        </w:tc>
        <w:tc>
          <w:tcPr>
            <w:tcW w:w="226" w:type="dxa"/>
            <w:gridSpan w:val="3"/>
            <w:tcBorders>
              <w:bottom w:val="single" w:sz="4" w:space="0" w:color="auto"/>
            </w:tcBorders>
            <w:shd w:val="clear" w:color="auto" w:fill="auto"/>
            <w:vAlign w:val="center"/>
          </w:tcPr>
          <w:p w14:paraId="06B50A99" w14:textId="77777777" w:rsidR="00FC1F6B" w:rsidRPr="00565CEF" w:rsidRDefault="00FC1F6B" w:rsidP="00A80EAD">
            <w:pPr>
              <w:rPr>
                <w:rFonts w:ascii="Arial" w:hAnsi="Arial" w:cs="Arial"/>
                <w:sz w:val="4"/>
                <w:szCs w:val="4"/>
                <w:lang w:val="es-BO"/>
              </w:rPr>
            </w:pPr>
          </w:p>
        </w:tc>
        <w:tc>
          <w:tcPr>
            <w:tcW w:w="226" w:type="dxa"/>
            <w:gridSpan w:val="3"/>
            <w:tcBorders>
              <w:bottom w:val="single" w:sz="4" w:space="0" w:color="auto"/>
            </w:tcBorders>
            <w:shd w:val="clear" w:color="auto" w:fill="auto"/>
            <w:vAlign w:val="center"/>
          </w:tcPr>
          <w:p w14:paraId="6A6445C1" w14:textId="77777777" w:rsidR="00FC1F6B" w:rsidRPr="00565CEF" w:rsidRDefault="00FC1F6B" w:rsidP="00A80EAD">
            <w:pPr>
              <w:rPr>
                <w:rFonts w:ascii="Arial" w:hAnsi="Arial" w:cs="Arial"/>
                <w:sz w:val="4"/>
                <w:szCs w:val="4"/>
                <w:lang w:val="es-BO"/>
              </w:rPr>
            </w:pPr>
          </w:p>
        </w:tc>
        <w:tc>
          <w:tcPr>
            <w:tcW w:w="224" w:type="dxa"/>
            <w:gridSpan w:val="3"/>
            <w:tcBorders>
              <w:bottom w:val="single" w:sz="4" w:space="0" w:color="auto"/>
            </w:tcBorders>
            <w:shd w:val="clear" w:color="auto" w:fill="auto"/>
            <w:vAlign w:val="center"/>
          </w:tcPr>
          <w:p w14:paraId="23D4E378" w14:textId="77777777" w:rsidR="00FC1F6B" w:rsidRPr="00565CEF" w:rsidRDefault="00FC1F6B" w:rsidP="00A80EAD">
            <w:pPr>
              <w:rPr>
                <w:rFonts w:ascii="Arial" w:hAnsi="Arial" w:cs="Arial"/>
                <w:sz w:val="4"/>
                <w:szCs w:val="4"/>
                <w:lang w:val="es-BO"/>
              </w:rPr>
            </w:pPr>
          </w:p>
        </w:tc>
        <w:tc>
          <w:tcPr>
            <w:tcW w:w="227" w:type="dxa"/>
            <w:gridSpan w:val="3"/>
            <w:tcBorders>
              <w:bottom w:val="single" w:sz="4" w:space="0" w:color="auto"/>
            </w:tcBorders>
            <w:shd w:val="clear" w:color="auto" w:fill="auto"/>
            <w:vAlign w:val="center"/>
          </w:tcPr>
          <w:p w14:paraId="39272AB7" w14:textId="77777777" w:rsidR="00FC1F6B" w:rsidRPr="00565CEF" w:rsidRDefault="00FC1F6B" w:rsidP="00A80EAD">
            <w:pPr>
              <w:rPr>
                <w:rFonts w:ascii="Arial" w:hAnsi="Arial" w:cs="Arial"/>
                <w:sz w:val="4"/>
                <w:szCs w:val="4"/>
                <w:lang w:val="es-BO"/>
              </w:rPr>
            </w:pPr>
          </w:p>
        </w:tc>
        <w:tc>
          <w:tcPr>
            <w:tcW w:w="227" w:type="dxa"/>
            <w:gridSpan w:val="3"/>
            <w:tcBorders>
              <w:bottom w:val="single" w:sz="4" w:space="0" w:color="auto"/>
            </w:tcBorders>
            <w:shd w:val="clear" w:color="auto" w:fill="auto"/>
            <w:vAlign w:val="center"/>
          </w:tcPr>
          <w:p w14:paraId="2E9E8A32" w14:textId="77777777" w:rsidR="00FC1F6B" w:rsidRPr="00565CEF" w:rsidRDefault="00FC1F6B" w:rsidP="00A80EAD">
            <w:pPr>
              <w:rPr>
                <w:rFonts w:ascii="Arial" w:hAnsi="Arial" w:cs="Arial"/>
                <w:sz w:val="4"/>
                <w:szCs w:val="4"/>
                <w:lang w:val="es-BO"/>
              </w:rPr>
            </w:pPr>
          </w:p>
        </w:tc>
        <w:tc>
          <w:tcPr>
            <w:tcW w:w="227" w:type="dxa"/>
            <w:gridSpan w:val="4"/>
            <w:tcBorders>
              <w:bottom w:val="single" w:sz="4" w:space="0" w:color="auto"/>
            </w:tcBorders>
            <w:shd w:val="clear" w:color="auto" w:fill="auto"/>
            <w:vAlign w:val="center"/>
          </w:tcPr>
          <w:p w14:paraId="1328603B" w14:textId="77777777" w:rsidR="00FC1F6B" w:rsidRPr="00565CEF" w:rsidRDefault="00FC1F6B" w:rsidP="00A80EAD">
            <w:pPr>
              <w:rPr>
                <w:rFonts w:ascii="Arial" w:hAnsi="Arial" w:cs="Arial"/>
                <w:sz w:val="4"/>
                <w:szCs w:val="4"/>
                <w:lang w:val="es-BO"/>
              </w:rPr>
            </w:pPr>
          </w:p>
        </w:tc>
        <w:tc>
          <w:tcPr>
            <w:tcW w:w="227" w:type="dxa"/>
            <w:gridSpan w:val="4"/>
            <w:tcBorders>
              <w:bottom w:val="single" w:sz="4" w:space="0" w:color="auto"/>
            </w:tcBorders>
            <w:shd w:val="clear" w:color="auto" w:fill="auto"/>
            <w:vAlign w:val="center"/>
          </w:tcPr>
          <w:p w14:paraId="0F007687" w14:textId="77777777" w:rsidR="00FC1F6B" w:rsidRPr="00565CEF" w:rsidRDefault="00FC1F6B" w:rsidP="00A80EAD">
            <w:pPr>
              <w:rPr>
                <w:rFonts w:ascii="Arial" w:hAnsi="Arial" w:cs="Arial"/>
                <w:sz w:val="4"/>
                <w:szCs w:val="4"/>
                <w:lang w:val="es-BO"/>
              </w:rPr>
            </w:pPr>
          </w:p>
        </w:tc>
        <w:tc>
          <w:tcPr>
            <w:tcW w:w="240" w:type="dxa"/>
            <w:gridSpan w:val="3"/>
            <w:tcBorders>
              <w:bottom w:val="single" w:sz="4" w:space="0" w:color="auto"/>
            </w:tcBorders>
            <w:shd w:val="clear" w:color="auto" w:fill="auto"/>
            <w:vAlign w:val="center"/>
          </w:tcPr>
          <w:p w14:paraId="1FCFCA46" w14:textId="77777777" w:rsidR="00FC1F6B" w:rsidRPr="00565CEF" w:rsidRDefault="00FC1F6B" w:rsidP="00A80EAD">
            <w:pPr>
              <w:rPr>
                <w:rFonts w:ascii="Arial" w:hAnsi="Arial" w:cs="Arial"/>
                <w:sz w:val="4"/>
                <w:szCs w:val="4"/>
                <w:lang w:val="es-BO"/>
              </w:rPr>
            </w:pPr>
          </w:p>
        </w:tc>
        <w:tc>
          <w:tcPr>
            <w:tcW w:w="240" w:type="dxa"/>
            <w:gridSpan w:val="3"/>
            <w:tcBorders>
              <w:bottom w:val="single" w:sz="4" w:space="0" w:color="auto"/>
            </w:tcBorders>
            <w:shd w:val="clear" w:color="auto" w:fill="auto"/>
            <w:vAlign w:val="center"/>
          </w:tcPr>
          <w:p w14:paraId="018F9FDF" w14:textId="77777777" w:rsidR="00FC1F6B" w:rsidRPr="00565CEF" w:rsidRDefault="00FC1F6B" w:rsidP="00A80EAD">
            <w:pPr>
              <w:rPr>
                <w:rFonts w:ascii="Arial" w:hAnsi="Arial" w:cs="Arial"/>
                <w:sz w:val="4"/>
                <w:szCs w:val="4"/>
                <w:lang w:val="es-BO"/>
              </w:rPr>
            </w:pPr>
          </w:p>
        </w:tc>
        <w:tc>
          <w:tcPr>
            <w:tcW w:w="229" w:type="dxa"/>
            <w:gridSpan w:val="4"/>
            <w:tcBorders>
              <w:bottom w:val="single" w:sz="4" w:space="0" w:color="auto"/>
            </w:tcBorders>
            <w:shd w:val="clear" w:color="auto" w:fill="auto"/>
            <w:vAlign w:val="center"/>
          </w:tcPr>
          <w:p w14:paraId="7DF4E994" w14:textId="77777777" w:rsidR="00FC1F6B" w:rsidRPr="00565CEF" w:rsidRDefault="00FC1F6B" w:rsidP="00A80EAD">
            <w:pPr>
              <w:rPr>
                <w:rFonts w:ascii="Arial" w:hAnsi="Arial" w:cs="Arial"/>
                <w:sz w:val="4"/>
                <w:szCs w:val="4"/>
                <w:lang w:val="es-BO"/>
              </w:rPr>
            </w:pPr>
          </w:p>
        </w:tc>
        <w:tc>
          <w:tcPr>
            <w:tcW w:w="226" w:type="dxa"/>
            <w:gridSpan w:val="4"/>
            <w:tcBorders>
              <w:bottom w:val="single" w:sz="4" w:space="0" w:color="auto"/>
            </w:tcBorders>
            <w:shd w:val="clear" w:color="auto" w:fill="auto"/>
            <w:vAlign w:val="center"/>
          </w:tcPr>
          <w:p w14:paraId="37B1BC1E" w14:textId="77777777" w:rsidR="00FC1F6B" w:rsidRPr="00565CEF" w:rsidRDefault="00FC1F6B" w:rsidP="00A80EAD">
            <w:pPr>
              <w:rPr>
                <w:rFonts w:ascii="Arial" w:hAnsi="Arial" w:cs="Arial"/>
                <w:sz w:val="4"/>
                <w:szCs w:val="4"/>
                <w:lang w:val="es-BO"/>
              </w:rPr>
            </w:pPr>
          </w:p>
        </w:tc>
        <w:tc>
          <w:tcPr>
            <w:tcW w:w="224" w:type="dxa"/>
            <w:gridSpan w:val="4"/>
            <w:tcBorders>
              <w:bottom w:val="single" w:sz="4" w:space="0" w:color="auto"/>
            </w:tcBorders>
            <w:shd w:val="clear" w:color="auto" w:fill="auto"/>
            <w:vAlign w:val="center"/>
          </w:tcPr>
          <w:p w14:paraId="388A98C0" w14:textId="77777777" w:rsidR="00FC1F6B" w:rsidRPr="00565CEF" w:rsidRDefault="00FC1F6B" w:rsidP="00A80EAD">
            <w:pPr>
              <w:rPr>
                <w:rFonts w:ascii="Arial" w:hAnsi="Arial" w:cs="Arial"/>
                <w:sz w:val="4"/>
                <w:szCs w:val="4"/>
                <w:lang w:val="es-BO"/>
              </w:rPr>
            </w:pPr>
          </w:p>
        </w:tc>
        <w:tc>
          <w:tcPr>
            <w:tcW w:w="227" w:type="dxa"/>
            <w:gridSpan w:val="3"/>
            <w:tcBorders>
              <w:bottom w:val="single" w:sz="4" w:space="0" w:color="auto"/>
            </w:tcBorders>
            <w:shd w:val="clear" w:color="auto" w:fill="auto"/>
            <w:vAlign w:val="center"/>
          </w:tcPr>
          <w:p w14:paraId="3812CD06" w14:textId="77777777" w:rsidR="00FC1F6B" w:rsidRPr="00565CEF" w:rsidRDefault="00FC1F6B" w:rsidP="00A80EAD">
            <w:pPr>
              <w:rPr>
                <w:rFonts w:ascii="Arial" w:hAnsi="Arial" w:cs="Arial"/>
                <w:sz w:val="4"/>
                <w:szCs w:val="4"/>
                <w:lang w:val="es-BO"/>
              </w:rPr>
            </w:pPr>
          </w:p>
        </w:tc>
        <w:tc>
          <w:tcPr>
            <w:tcW w:w="227" w:type="dxa"/>
            <w:gridSpan w:val="3"/>
            <w:tcBorders>
              <w:bottom w:val="single" w:sz="4" w:space="0" w:color="auto"/>
            </w:tcBorders>
            <w:shd w:val="clear" w:color="auto" w:fill="auto"/>
            <w:vAlign w:val="center"/>
          </w:tcPr>
          <w:p w14:paraId="44503FC3" w14:textId="77777777" w:rsidR="00FC1F6B" w:rsidRPr="00565CEF" w:rsidRDefault="00FC1F6B" w:rsidP="00A80EAD">
            <w:pPr>
              <w:rPr>
                <w:rFonts w:ascii="Arial" w:hAnsi="Arial" w:cs="Arial"/>
                <w:sz w:val="4"/>
                <w:szCs w:val="4"/>
                <w:lang w:val="es-BO"/>
              </w:rPr>
            </w:pPr>
          </w:p>
        </w:tc>
        <w:tc>
          <w:tcPr>
            <w:tcW w:w="226" w:type="dxa"/>
            <w:gridSpan w:val="5"/>
            <w:tcBorders>
              <w:bottom w:val="single" w:sz="4" w:space="0" w:color="auto"/>
            </w:tcBorders>
            <w:shd w:val="clear" w:color="auto" w:fill="auto"/>
            <w:vAlign w:val="center"/>
          </w:tcPr>
          <w:p w14:paraId="55AAFAD9" w14:textId="77777777" w:rsidR="00FC1F6B" w:rsidRPr="00565CEF" w:rsidRDefault="00FC1F6B" w:rsidP="00A80EAD">
            <w:pPr>
              <w:rPr>
                <w:rFonts w:ascii="Arial" w:hAnsi="Arial" w:cs="Arial"/>
                <w:sz w:val="4"/>
                <w:szCs w:val="4"/>
                <w:lang w:val="es-BO"/>
              </w:rPr>
            </w:pPr>
          </w:p>
        </w:tc>
        <w:tc>
          <w:tcPr>
            <w:tcW w:w="225" w:type="dxa"/>
            <w:gridSpan w:val="5"/>
            <w:tcBorders>
              <w:bottom w:val="single" w:sz="4" w:space="0" w:color="auto"/>
            </w:tcBorders>
            <w:shd w:val="clear" w:color="auto" w:fill="auto"/>
            <w:vAlign w:val="center"/>
          </w:tcPr>
          <w:p w14:paraId="1B663CF6" w14:textId="77777777" w:rsidR="00FC1F6B" w:rsidRPr="00565CEF" w:rsidRDefault="00FC1F6B" w:rsidP="00A80EAD">
            <w:pPr>
              <w:rPr>
                <w:rFonts w:ascii="Arial" w:hAnsi="Arial" w:cs="Arial"/>
                <w:sz w:val="4"/>
                <w:szCs w:val="4"/>
                <w:lang w:val="es-BO"/>
              </w:rPr>
            </w:pPr>
          </w:p>
        </w:tc>
        <w:tc>
          <w:tcPr>
            <w:tcW w:w="388" w:type="dxa"/>
            <w:gridSpan w:val="4"/>
            <w:tcBorders>
              <w:top w:val="nil"/>
              <w:bottom w:val="nil"/>
              <w:right w:val="single" w:sz="12" w:space="0" w:color="auto"/>
            </w:tcBorders>
            <w:shd w:val="clear" w:color="auto" w:fill="auto"/>
            <w:vAlign w:val="center"/>
          </w:tcPr>
          <w:p w14:paraId="3C3D72F3" w14:textId="77777777" w:rsidR="00FC1F6B" w:rsidRPr="00565CEF" w:rsidRDefault="00FC1F6B" w:rsidP="00A80EAD">
            <w:pPr>
              <w:rPr>
                <w:rFonts w:ascii="Arial" w:hAnsi="Arial" w:cs="Arial"/>
                <w:sz w:val="4"/>
                <w:szCs w:val="4"/>
                <w:lang w:val="es-BO"/>
              </w:rPr>
            </w:pPr>
          </w:p>
        </w:tc>
      </w:tr>
      <w:tr w:rsidR="00A40276" w:rsidRPr="00A40276" w14:paraId="08A870CC"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7FD9F036" w14:textId="77777777" w:rsidR="00FC1F6B" w:rsidRPr="00A40276" w:rsidRDefault="00FC1F6B" w:rsidP="00A80EAD">
            <w:pPr>
              <w:rPr>
                <w:rFonts w:ascii="Arial" w:hAnsi="Arial" w:cs="Arial"/>
                <w:lang w:val="es-BO"/>
              </w:rPr>
            </w:pPr>
          </w:p>
        </w:tc>
        <w:tc>
          <w:tcPr>
            <w:tcW w:w="1816" w:type="dxa"/>
            <w:gridSpan w:val="17"/>
            <w:vMerge w:val="restart"/>
            <w:tcBorders>
              <w:top w:val="nil"/>
              <w:right w:val="single" w:sz="4" w:space="0" w:color="auto"/>
            </w:tcBorders>
            <w:shd w:val="clear" w:color="auto" w:fill="auto"/>
            <w:vAlign w:val="center"/>
          </w:tcPr>
          <w:p w14:paraId="66E137A2" w14:textId="77777777" w:rsidR="00FC1F6B" w:rsidRPr="00A40276" w:rsidRDefault="00FC1F6B" w:rsidP="00A80EAD">
            <w:pPr>
              <w:jc w:val="right"/>
              <w:rPr>
                <w:rFonts w:ascii="Arial" w:hAnsi="Arial" w:cs="Arial"/>
                <w:lang w:val="es-BO"/>
              </w:rPr>
            </w:pPr>
            <w:r w:rsidRPr="00A40276">
              <w:rPr>
                <w:rFonts w:ascii="Arial" w:hAnsi="Arial" w:cs="Arial"/>
                <w:bCs/>
                <w:lang w:val="es-BO"/>
              </w:rPr>
              <w:t>Nombre de la Empresa Líder</w:t>
            </w:r>
          </w:p>
        </w:tc>
        <w:tc>
          <w:tcPr>
            <w:tcW w:w="6842" w:type="dxa"/>
            <w:gridSpan w:val="9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2030F8" w14:textId="77777777" w:rsidR="00FC1F6B" w:rsidRPr="00A40276" w:rsidRDefault="00FC1F6B" w:rsidP="00A80EAD">
            <w:pPr>
              <w:rPr>
                <w:rFonts w:ascii="Arial" w:hAnsi="Arial" w:cs="Arial"/>
                <w:lang w:val="es-BO"/>
              </w:rPr>
            </w:pPr>
          </w:p>
        </w:tc>
        <w:tc>
          <w:tcPr>
            <w:tcW w:w="369" w:type="dxa"/>
            <w:gridSpan w:val="2"/>
            <w:tcBorders>
              <w:top w:val="nil"/>
              <w:left w:val="single" w:sz="4" w:space="0" w:color="auto"/>
              <w:bottom w:val="nil"/>
              <w:right w:val="single" w:sz="12" w:space="0" w:color="auto"/>
            </w:tcBorders>
            <w:shd w:val="clear" w:color="auto" w:fill="auto"/>
            <w:vAlign w:val="center"/>
          </w:tcPr>
          <w:p w14:paraId="1303823F" w14:textId="77777777" w:rsidR="00FC1F6B" w:rsidRPr="00A40276" w:rsidRDefault="00FC1F6B" w:rsidP="00A80EAD">
            <w:pPr>
              <w:rPr>
                <w:rFonts w:ascii="Arial" w:hAnsi="Arial" w:cs="Arial"/>
                <w:lang w:val="es-BO"/>
              </w:rPr>
            </w:pPr>
          </w:p>
        </w:tc>
      </w:tr>
      <w:tr w:rsidR="00A40276" w:rsidRPr="00A40276" w14:paraId="5901E816"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40FC07A5" w14:textId="77777777" w:rsidR="00FC1F6B" w:rsidRPr="00A40276" w:rsidRDefault="00FC1F6B" w:rsidP="00A80EAD">
            <w:pPr>
              <w:rPr>
                <w:rFonts w:ascii="Arial" w:hAnsi="Arial" w:cs="Arial"/>
                <w:lang w:val="es-BO"/>
              </w:rPr>
            </w:pPr>
          </w:p>
        </w:tc>
        <w:tc>
          <w:tcPr>
            <w:tcW w:w="1816" w:type="dxa"/>
            <w:gridSpan w:val="17"/>
            <w:vMerge/>
            <w:tcBorders>
              <w:bottom w:val="nil"/>
              <w:right w:val="single" w:sz="4" w:space="0" w:color="auto"/>
            </w:tcBorders>
            <w:shd w:val="clear" w:color="auto" w:fill="auto"/>
            <w:vAlign w:val="center"/>
          </w:tcPr>
          <w:p w14:paraId="1FBE0E00" w14:textId="77777777" w:rsidR="00FC1F6B" w:rsidRPr="00A40276" w:rsidRDefault="00FC1F6B" w:rsidP="00A80EAD">
            <w:pPr>
              <w:rPr>
                <w:rFonts w:ascii="Arial" w:hAnsi="Arial" w:cs="Arial"/>
                <w:lang w:val="es-BO"/>
              </w:rPr>
            </w:pPr>
          </w:p>
        </w:tc>
        <w:tc>
          <w:tcPr>
            <w:tcW w:w="6842" w:type="dxa"/>
            <w:gridSpan w:val="93"/>
            <w:vMerge/>
            <w:tcBorders>
              <w:left w:val="single" w:sz="4" w:space="0" w:color="auto"/>
              <w:bottom w:val="single" w:sz="4" w:space="0" w:color="auto"/>
              <w:right w:val="single" w:sz="4" w:space="0" w:color="auto"/>
            </w:tcBorders>
            <w:shd w:val="clear" w:color="auto" w:fill="DBE5F1" w:themeFill="accent1" w:themeFillTint="33"/>
            <w:vAlign w:val="center"/>
          </w:tcPr>
          <w:p w14:paraId="592BCD4C" w14:textId="77777777" w:rsidR="00FC1F6B" w:rsidRPr="00A40276" w:rsidRDefault="00FC1F6B" w:rsidP="00A80EAD">
            <w:pPr>
              <w:rPr>
                <w:rFonts w:ascii="Arial" w:hAnsi="Arial" w:cs="Arial"/>
                <w:lang w:val="es-BO"/>
              </w:rPr>
            </w:pPr>
          </w:p>
        </w:tc>
        <w:tc>
          <w:tcPr>
            <w:tcW w:w="369" w:type="dxa"/>
            <w:gridSpan w:val="2"/>
            <w:tcBorders>
              <w:top w:val="nil"/>
              <w:left w:val="single" w:sz="4" w:space="0" w:color="auto"/>
              <w:bottom w:val="nil"/>
              <w:right w:val="single" w:sz="12" w:space="0" w:color="auto"/>
            </w:tcBorders>
            <w:shd w:val="clear" w:color="auto" w:fill="auto"/>
            <w:vAlign w:val="center"/>
          </w:tcPr>
          <w:p w14:paraId="006FB867" w14:textId="77777777" w:rsidR="00FC1F6B" w:rsidRPr="00A40276" w:rsidRDefault="00FC1F6B" w:rsidP="00A80EAD">
            <w:pPr>
              <w:rPr>
                <w:rFonts w:ascii="Arial" w:hAnsi="Arial" w:cs="Arial"/>
                <w:lang w:val="es-BO"/>
              </w:rPr>
            </w:pPr>
          </w:p>
        </w:tc>
      </w:tr>
      <w:tr w:rsidR="00957924" w:rsidRPr="00565CEF" w14:paraId="69A5D93A"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39317553" w14:textId="77777777" w:rsidR="00FC1F6B" w:rsidRPr="00565CEF" w:rsidRDefault="00FC1F6B" w:rsidP="00A80EAD">
            <w:pPr>
              <w:rPr>
                <w:rFonts w:ascii="Arial" w:hAnsi="Arial" w:cs="Arial"/>
                <w:sz w:val="4"/>
                <w:szCs w:val="4"/>
                <w:lang w:val="es-BO"/>
              </w:rPr>
            </w:pPr>
          </w:p>
        </w:tc>
        <w:tc>
          <w:tcPr>
            <w:tcW w:w="228" w:type="dxa"/>
            <w:tcBorders>
              <w:top w:val="nil"/>
              <w:bottom w:val="nil"/>
            </w:tcBorders>
            <w:shd w:val="clear" w:color="auto" w:fill="auto"/>
            <w:vAlign w:val="center"/>
          </w:tcPr>
          <w:p w14:paraId="396ED495" w14:textId="77777777" w:rsidR="00FC1F6B" w:rsidRPr="00565CEF" w:rsidRDefault="00FC1F6B" w:rsidP="00A80EAD">
            <w:pPr>
              <w:rPr>
                <w:rFonts w:ascii="Arial" w:hAnsi="Arial" w:cs="Arial"/>
                <w:sz w:val="4"/>
                <w:szCs w:val="4"/>
                <w:lang w:val="es-BO"/>
              </w:rPr>
            </w:pPr>
          </w:p>
        </w:tc>
        <w:tc>
          <w:tcPr>
            <w:tcW w:w="227" w:type="dxa"/>
            <w:tcBorders>
              <w:top w:val="nil"/>
              <w:bottom w:val="nil"/>
            </w:tcBorders>
            <w:shd w:val="clear" w:color="auto" w:fill="auto"/>
            <w:vAlign w:val="center"/>
          </w:tcPr>
          <w:p w14:paraId="6BDE3364"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4666664F" w14:textId="77777777" w:rsidR="00FC1F6B" w:rsidRPr="00565CEF" w:rsidRDefault="00FC1F6B" w:rsidP="00A80EAD">
            <w:pPr>
              <w:rPr>
                <w:rFonts w:ascii="Arial" w:hAnsi="Arial" w:cs="Arial"/>
                <w:sz w:val="4"/>
                <w:szCs w:val="4"/>
                <w:lang w:val="es-BO"/>
              </w:rPr>
            </w:pPr>
          </w:p>
        </w:tc>
        <w:tc>
          <w:tcPr>
            <w:tcW w:w="226" w:type="dxa"/>
            <w:gridSpan w:val="2"/>
            <w:tcBorders>
              <w:top w:val="nil"/>
              <w:bottom w:val="nil"/>
            </w:tcBorders>
            <w:shd w:val="clear" w:color="auto" w:fill="auto"/>
            <w:vAlign w:val="center"/>
          </w:tcPr>
          <w:p w14:paraId="616FBC97" w14:textId="77777777" w:rsidR="00FC1F6B" w:rsidRPr="00565CEF" w:rsidRDefault="00FC1F6B" w:rsidP="00A80EAD">
            <w:pPr>
              <w:rPr>
                <w:rFonts w:ascii="Arial" w:hAnsi="Arial" w:cs="Arial"/>
                <w:sz w:val="4"/>
                <w:szCs w:val="4"/>
                <w:lang w:val="es-BO"/>
              </w:rPr>
            </w:pPr>
          </w:p>
        </w:tc>
        <w:tc>
          <w:tcPr>
            <w:tcW w:w="227" w:type="dxa"/>
            <w:gridSpan w:val="2"/>
            <w:tcBorders>
              <w:top w:val="nil"/>
              <w:bottom w:val="nil"/>
            </w:tcBorders>
            <w:shd w:val="clear" w:color="auto" w:fill="auto"/>
            <w:vAlign w:val="center"/>
          </w:tcPr>
          <w:p w14:paraId="16A2C92C"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7E0C4811"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38359F06" w14:textId="77777777" w:rsidR="00FC1F6B" w:rsidRPr="00565CEF" w:rsidRDefault="00FC1F6B" w:rsidP="00A80EAD">
            <w:pPr>
              <w:rPr>
                <w:rFonts w:ascii="Arial" w:hAnsi="Arial" w:cs="Arial"/>
                <w:sz w:val="4"/>
                <w:szCs w:val="4"/>
                <w:lang w:val="es-BO"/>
              </w:rPr>
            </w:pPr>
          </w:p>
        </w:tc>
        <w:tc>
          <w:tcPr>
            <w:tcW w:w="230" w:type="dxa"/>
            <w:gridSpan w:val="2"/>
            <w:tcBorders>
              <w:top w:val="nil"/>
              <w:bottom w:val="nil"/>
            </w:tcBorders>
            <w:shd w:val="clear" w:color="auto" w:fill="auto"/>
            <w:vAlign w:val="center"/>
          </w:tcPr>
          <w:p w14:paraId="7C2283EA" w14:textId="77777777" w:rsidR="00FC1F6B" w:rsidRPr="00565CEF" w:rsidRDefault="00FC1F6B" w:rsidP="00A80EAD">
            <w:pPr>
              <w:rPr>
                <w:rFonts w:ascii="Arial" w:hAnsi="Arial" w:cs="Arial"/>
                <w:sz w:val="4"/>
                <w:szCs w:val="4"/>
                <w:lang w:val="es-BO"/>
              </w:rPr>
            </w:pPr>
          </w:p>
        </w:tc>
        <w:tc>
          <w:tcPr>
            <w:tcW w:w="227" w:type="dxa"/>
            <w:gridSpan w:val="3"/>
            <w:tcBorders>
              <w:top w:val="single" w:sz="4" w:space="0" w:color="auto"/>
            </w:tcBorders>
            <w:shd w:val="clear" w:color="auto" w:fill="auto"/>
            <w:vAlign w:val="center"/>
          </w:tcPr>
          <w:p w14:paraId="532BA6EF" w14:textId="77777777" w:rsidR="00FC1F6B" w:rsidRPr="00565CEF" w:rsidRDefault="00FC1F6B" w:rsidP="00A80EAD">
            <w:pPr>
              <w:rPr>
                <w:rFonts w:ascii="Arial" w:hAnsi="Arial" w:cs="Arial"/>
                <w:sz w:val="4"/>
                <w:szCs w:val="4"/>
                <w:lang w:val="es-BO"/>
              </w:rPr>
            </w:pPr>
          </w:p>
        </w:tc>
        <w:tc>
          <w:tcPr>
            <w:tcW w:w="227" w:type="dxa"/>
            <w:gridSpan w:val="2"/>
            <w:tcBorders>
              <w:top w:val="single" w:sz="4" w:space="0" w:color="auto"/>
            </w:tcBorders>
            <w:shd w:val="clear" w:color="auto" w:fill="auto"/>
            <w:vAlign w:val="center"/>
          </w:tcPr>
          <w:p w14:paraId="4CB013A3" w14:textId="77777777" w:rsidR="00FC1F6B" w:rsidRPr="00565CEF" w:rsidRDefault="00FC1F6B" w:rsidP="00A80EAD">
            <w:pPr>
              <w:rPr>
                <w:rFonts w:ascii="Arial" w:hAnsi="Arial" w:cs="Arial"/>
                <w:sz w:val="4"/>
                <w:szCs w:val="4"/>
                <w:lang w:val="es-BO"/>
              </w:rPr>
            </w:pPr>
          </w:p>
        </w:tc>
        <w:tc>
          <w:tcPr>
            <w:tcW w:w="227" w:type="dxa"/>
            <w:gridSpan w:val="2"/>
            <w:tcBorders>
              <w:top w:val="single" w:sz="4" w:space="0" w:color="auto"/>
            </w:tcBorders>
            <w:shd w:val="clear" w:color="auto" w:fill="auto"/>
            <w:vAlign w:val="center"/>
          </w:tcPr>
          <w:p w14:paraId="19EE34E0" w14:textId="77777777" w:rsidR="00FC1F6B" w:rsidRPr="00565CEF" w:rsidRDefault="00FC1F6B" w:rsidP="00A80EAD">
            <w:pPr>
              <w:rPr>
                <w:rFonts w:ascii="Arial" w:hAnsi="Arial" w:cs="Arial"/>
                <w:sz w:val="4"/>
                <w:szCs w:val="4"/>
                <w:lang w:val="es-BO"/>
              </w:rPr>
            </w:pPr>
          </w:p>
        </w:tc>
        <w:tc>
          <w:tcPr>
            <w:tcW w:w="226" w:type="dxa"/>
            <w:gridSpan w:val="2"/>
            <w:tcBorders>
              <w:top w:val="single" w:sz="4" w:space="0" w:color="auto"/>
            </w:tcBorders>
            <w:shd w:val="clear" w:color="auto" w:fill="auto"/>
            <w:vAlign w:val="center"/>
          </w:tcPr>
          <w:p w14:paraId="626F34FD" w14:textId="77777777" w:rsidR="00FC1F6B" w:rsidRPr="00565CEF" w:rsidRDefault="00FC1F6B" w:rsidP="00A80EAD">
            <w:pPr>
              <w:rPr>
                <w:rFonts w:ascii="Arial" w:hAnsi="Arial" w:cs="Arial"/>
                <w:sz w:val="4"/>
                <w:szCs w:val="4"/>
                <w:lang w:val="es-BO"/>
              </w:rPr>
            </w:pPr>
          </w:p>
        </w:tc>
        <w:tc>
          <w:tcPr>
            <w:tcW w:w="227" w:type="dxa"/>
            <w:gridSpan w:val="2"/>
            <w:tcBorders>
              <w:top w:val="single" w:sz="4" w:space="0" w:color="auto"/>
            </w:tcBorders>
            <w:shd w:val="clear" w:color="auto" w:fill="auto"/>
            <w:vAlign w:val="center"/>
          </w:tcPr>
          <w:p w14:paraId="5F50AFEA" w14:textId="77777777" w:rsidR="00FC1F6B" w:rsidRPr="00565CEF" w:rsidRDefault="00FC1F6B" w:rsidP="00A80EAD">
            <w:pPr>
              <w:rPr>
                <w:rFonts w:ascii="Arial" w:hAnsi="Arial" w:cs="Arial"/>
                <w:sz w:val="4"/>
                <w:szCs w:val="4"/>
                <w:lang w:val="es-BO"/>
              </w:rPr>
            </w:pPr>
          </w:p>
        </w:tc>
        <w:tc>
          <w:tcPr>
            <w:tcW w:w="226" w:type="dxa"/>
            <w:gridSpan w:val="3"/>
            <w:tcBorders>
              <w:top w:val="single" w:sz="4" w:space="0" w:color="auto"/>
            </w:tcBorders>
            <w:shd w:val="clear" w:color="auto" w:fill="auto"/>
            <w:vAlign w:val="center"/>
          </w:tcPr>
          <w:p w14:paraId="35799454" w14:textId="77777777" w:rsidR="00FC1F6B" w:rsidRPr="00565CEF" w:rsidRDefault="00FC1F6B" w:rsidP="00A80EAD">
            <w:pPr>
              <w:rPr>
                <w:rFonts w:ascii="Arial" w:hAnsi="Arial" w:cs="Arial"/>
                <w:sz w:val="4"/>
                <w:szCs w:val="4"/>
                <w:lang w:val="es-BO"/>
              </w:rPr>
            </w:pPr>
          </w:p>
        </w:tc>
        <w:tc>
          <w:tcPr>
            <w:tcW w:w="227" w:type="dxa"/>
            <w:gridSpan w:val="2"/>
            <w:tcBorders>
              <w:top w:val="single" w:sz="4" w:space="0" w:color="auto"/>
            </w:tcBorders>
            <w:shd w:val="clear" w:color="auto" w:fill="auto"/>
            <w:vAlign w:val="center"/>
          </w:tcPr>
          <w:p w14:paraId="143C18B6" w14:textId="77777777" w:rsidR="00FC1F6B" w:rsidRPr="00565CEF" w:rsidRDefault="00FC1F6B" w:rsidP="00A80EAD">
            <w:pPr>
              <w:rPr>
                <w:rFonts w:ascii="Arial" w:hAnsi="Arial" w:cs="Arial"/>
                <w:sz w:val="4"/>
                <w:szCs w:val="4"/>
                <w:lang w:val="es-BO"/>
              </w:rPr>
            </w:pPr>
          </w:p>
        </w:tc>
        <w:tc>
          <w:tcPr>
            <w:tcW w:w="231" w:type="dxa"/>
            <w:gridSpan w:val="2"/>
            <w:tcBorders>
              <w:top w:val="single" w:sz="4" w:space="0" w:color="auto"/>
            </w:tcBorders>
            <w:shd w:val="clear" w:color="auto" w:fill="auto"/>
            <w:vAlign w:val="center"/>
          </w:tcPr>
          <w:p w14:paraId="608CA873" w14:textId="77777777" w:rsidR="00FC1F6B" w:rsidRPr="00565CEF" w:rsidRDefault="00FC1F6B" w:rsidP="00A80EAD">
            <w:pPr>
              <w:rPr>
                <w:rFonts w:ascii="Arial" w:hAnsi="Arial" w:cs="Arial"/>
                <w:sz w:val="4"/>
                <w:szCs w:val="4"/>
                <w:lang w:val="es-BO"/>
              </w:rPr>
            </w:pPr>
          </w:p>
        </w:tc>
        <w:tc>
          <w:tcPr>
            <w:tcW w:w="227" w:type="dxa"/>
            <w:gridSpan w:val="2"/>
            <w:tcBorders>
              <w:top w:val="single" w:sz="4" w:space="0" w:color="auto"/>
            </w:tcBorders>
            <w:shd w:val="clear" w:color="auto" w:fill="auto"/>
            <w:vAlign w:val="center"/>
          </w:tcPr>
          <w:p w14:paraId="0F2735AC" w14:textId="77777777" w:rsidR="00FC1F6B" w:rsidRPr="00565CEF" w:rsidRDefault="00FC1F6B" w:rsidP="00A80EAD">
            <w:pPr>
              <w:rPr>
                <w:rFonts w:ascii="Arial" w:hAnsi="Arial" w:cs="Arial"/>
                <w:sz w:val="4"/>
                <w:szCs w:val="4"/>
                <w:lang w:val="es-BO"/>
              </w:rPr>
            </w:pPr>
          </w:p>
        </w:tc>
        <w:tc>
          <w:tcPr>
            <w:tcW w:w="227" w:type="dxa"/>
            <w:gridSpan w:val="3"/>
            <w:tcBorders>
              <w:top w:val="single" w:sz="4" w:space="0" w:color="auto"/>
            </w:tcBorders>
            <w:shd w:val="clear" w:color="auto" w:fill="auto"/>
            <w:vAlign w:val="center"/>
          </w:tcPr>
          <w:p w14:paraId="6E42BE8E" w14:textId="77777777" w:rsidR="00FC1F6B" w:rsidRPr="00565CEF" w:rsidRDefault="00FC1F6B" w:rsidP="00A80EAD">
            <w:pPr>
              <w:rPr>
                <w:rFonts w:ascii="Arial" w:hAnsi="Arial" w:cs="Arial"/>
                <w:sz w:val="4"/>
                <w:szCs w:val="4"/>
                <w:lang w:val="es-BO"/>
              </w:rPr>
            </w:pPr>
          </w:p>
        </w:tc>
        <w:tc>
          <w:tcPr>
            <w:tcW w:w="226" w:type="dxa"/>
            <w:gridSpan w:val="3"/>
            <w:tcBorders>
              <w:top w:val="single" w:sz="4" w:space="0" w:color="auto"/>
            </w:tcBorders>
            <w:shd w:val="clear" w:color="auto" w:fill="auto"/>
            <w:vAlign w:val="center"/>
          </w:tcPr>
          <w:p w14:paraId="11953AD6" w14:textId="77777777" w:rsidR="00FC1F6B" w:rsidRPr="00565CEF" w:rsidRDefault="00FC1F6B" w:rsidP="00A80EAD">
            <w:pPr>
              <w:rPr>
                <w:rFonts w:ascii="Arial" w:hAnsi="Arial" w:cs="Arial"/>
                <w:sz w:val="4"/>
                <w:szCs w:val="4"/>
                <w:lang w:val="es-BO"/>
              </w:rPr>
            </w:pPr>
          </w:p>
        </w:tc>
        <w:tc>
          <w:tcPr>
            <w:tcW w:w="225" w:type="dxa"/>
            <w:gridSpan w:val="3"/>
            <w:tcBorders>
              <w:top w:val="single" w:sz="4" w:space="0" w:color="auto"/>
            </w:tcBorders>
            <w:shd w:val="clear" w:color="auto" w:fill="auto"/>
            <w:vAlign w:val="center"/>
          </w:tcPr>
          <w:p w14:paraId="24FED0ED" w14:textId="77777777" w:rsidR="00FC1F6B" w:rsidRPr="00565CEF" w:rsidRDefault="00FC1F6B" w:rsidP="00A80EAD">
            <w:pPr>
              <w:rPr>
                <w:rFonts w:ascii="Arial" w:hAnsi="Arial" w:cs="Arial"/>
                <w:sz w:val="4"/>
                <w:szCs w:val="4"/>
                <w:lang w:val="es-BO"/>
              </w:rPr>
            </w:pPr>
          </w:p>
        </w:tc>
        <w:tc>
          <w:tcPr>
            <w:tcW w:w="225" w:type="dxa"/>
            <w:gridSpan w:val="2"/>
            <w:tcBorders>
              <w:top w:val="single" w:sz="4" w:space="0" w:color="auto"/>
            </w:tcBorders>
            <w:shd w:val="clear" w:color="auto" w:fill="auto"/>
            <w:vAlign w:val="center"/>
          </w:tcPr>
          <w:p w14:paraId="5EA1DBE1" w14:textId="77777777" w:rsidR="00FC1F6B" w:rsidRPr="00565CEF" w:rsidRDefault="00FC1F6B" w:rsidP="00A80EAD">
            <w:pPr>
              <w:rPr>
                <w:rFonts w:ascii="Arial" w:hAnsi="Arial" w:cs="Arial"/>
                <w:sz w:val="4"/>
                <w:szCs w:val="4"/>
                <w:lang w:val="es-BO"/>
              </w:rPr>
            </w:pPr>
          </w:p>
        </w:tc>
        <w:tc>
          <w:tcPr>
            <w:tcW w:w="227" w:type="dxa"/>
            <w:gridSpan w:val="3"/>
            <w:tcBorders>
              <w:top w:val="single" w:sz="4" w:space="0" w:color="auto"/>
            </w:tcBorders>
            <w:shd w:val="clear" w:color="auto" w:fill="auto"/>
            <w:vAlign w:val="center"/>
          </w:tcPr>
          <w:p w14:paraId="027D2108" w14:textId="77777777" w:rsidR="00FC1F6B" w:rsidRPr="00565CEF" w:rsidRDefault="00FC1F6B" w:rsidP="00A80EAD">
            <w:pPr>
              <w:rPr>
                <w:rFonts w:ascii="Arial" w:hAnsi="Arial" w:cs="Arial"/>
                <w:sz w:val="4"/>
                <w:szCs w:val="4"/>
                <w:lang w:val="es-BO"/>
              </w:rPr>
            </w:pPr>
          </w:p>
        </w:tc>
        <w:tc>
          <w:tcPr>
            <w:tcW w:w="226" w:type="dxa"/>
            <w:gridSpan w:val="3"/>
            <w:tcBorders>
              <w:top w:val="single" w:sz="4" w:space="0" w:color="auto"/>
            </w:tcBorders>
            <w:shd w:val="clear" w:color="auto" w:fill="auto"/>
            <w:vAlign w:val="center"/>
          </w:tcPr>
          <w:p w14:paraId="1568DEAA" w14:textId="77777777" w:rsidR="00FC1F6B" w:rsidRPr="00565CEF" w:rsidRDefault="00FC1F6B" w:rsidP="00A80EAD">
            <w:pPr>
              <w:rPr>
                <w:rFonts w:ascii="Arial" w:hAnsi="Arial" w:cs="Arial"/>
                <w:sz w:val="4"/>
                <w:szCs w:val="4"/>
                <w:lang w:val="es-BO"/>
              </w:rPr>
            </w:pPr>
          </w:p>
        </w:tc>
        <w:tc>
          <w:tcPr>
            <w:tcW w:w="226" w:type="dxa"/>
            <w:gridSpan w:val="3"/>
            <w:tcBorders>
              <w:top w:val="single" w:sz="4" w:space="0" w:color="auto"/>
            </w:tcBorders>
            <w:shd w:val="clear" w:color="auto" w:fill="auto"/>
            <w:vAlign w:val="center"/>
          </w:tcPr>
          <w:p w14:paraId="7332E06C" w14:textId="77777777" w:rsidR="00FC1F6B" w:rsidRPr="00565CEF" w:rsidRDefault="00FC1F6B" w:rsidP="00A80EAD">
            <w:pPr>
              <w:rPr>
                <w:rFonts w:ascii="Arial" w:hAnsi="Arial" w:cs="Arial"/>
                <w:sz w:val="4"/>
                <w:szCs w:val="4"/>
                <w:lang w:val="es-BO"/>
              </w:rPr>
            </w:pPr>
          </w:p>
        </w:tc>
        <w:tc>
          <w:tcPr>
            <w:tcW w:w="224" w:type="dxa"/>
            <w:gridSpan w:val="3"/>
            <w:tcBorders>
              <w:top w:val="single" w:sz="4" w:space="0" w:color="auto"/>
            </w:tcBorders>
            <w:shd w:val="clear" w:color="auto" w:fill="auto"/>
            <w:vAlign w:val="center"/>
          </w:tcPr>
          <w:p w14:paraId="01D876B7" w14:textId="77777777" w:rsidR="00FC1F6B" w:rsidRPr="00565CEF" w:rsidRDefault="00FC1F6B" w:rsidP="00A80EAD">
            <w:pPr>
              <w:rPr>
                <w:rFonts w:ascii="Arial" w:hAnsi="Arial" w:cs="Arial"/>
                <w:sz w:val="4"/>
                <w:szCs w:val="4"/>
                <w:lang w:val="es-BO"/>
              </w:rPr>
            </w:pPr>
          </w:p>
        </w:tc>
        <w:tc>
          <w:tcPr>
            <w:tcW w:w="227" w:type="dxa"/>
            <w:gridSpan w:val="3"/>
            <w:tcBorders>
              <w:top w:val="single" w:sz="4" w:space="0" w:color="auto"/>
            </w:tcBorders>
            <w:shd w:val="clear" w:color="auto" w:fill="auto"/>
            <w:vAlign w:val="center"/>
          </w:tcPr>
          <w:p w14:paraId="684EF81C" w14:textId="77777777" w:rsidR="00FC1F6B" w:rsidRPr="00565CEF" w:rsidRDefault="00FC1F6B" w:rsidP="00A80EAD">
            <w:pPr>
              <w:rPr>
                <w:rFonts w:ascii="Arial" w:hAnsi="Arial" w:cs="Arial"/>
                <w:sz w:val="4"/>
                <w:szCs w:val="4"/>
                <w:lang w:val="es-BO"/>
              </w:rPr>
            </w:pPr>
          </w:p>
        </w:tc>
        <w:tc>
          <w:tcPr>
            <w:tcW w:w="227" w:type="dxa"/>
            <w:gridSpan w:val="3"/>
            <w:tcBorders>
              <w:top w:val="single" w:sz="4" w:space="0" w:color="auto"/>
            </w:tcBorders>
            <w:shd w:val="clear" w:color="auto" w:fill="auto"/>
            <w:vAlign w:val="center"/>
          </w:tcPr>
          <w:p w14:paraId="38913BC4" w14:textId="77777777" w:rsidR="00FC1F6B" w:rsidRPr="00565CEF" w:rsidRDefault="00FC1F6B" w:rsidP="00A80EAD">
            <w:pPr>
              <w:rPr>
                <w:rFonts w:ascii="Arial" w:hAnsi="Arial" w:cs="Arial"/>
                <w:sz w:val="4"/>
                <w:szCs w:val="4"/>
                <w:lang w:val="es-BO"/>
              </w:rPr>
            </w:pPr>
          </w:p>
        </w:tc>
        <w:tc>
          <w:tcPr>
            <w:tcW w:w="227" w:type="dxa"/>
            <w:gridSpan w:val="4"/>
            <w:tcBorders>
              <w:top w:val="single" w:sz="4" w:space="0" w:color="auto"/>
            </w:tcBorders>
            <w:shd w:val="clear" w:color="auto" w:fill="auto"/>
            <w:vAlign w:val="center"/>
          </w:tcPr>
          <w:p w14:paraId="36AEA6C5" w14:textId="77777777" w:rsidR="00FC1F6B" w:rsidRPr="00565CEF" w:rsidRDefault="00FC1F6B" w:rsidP="00A80EAD">
            <w:pPr>
              <w:rPr>
                <w:rFonts w:ascii="Arial" w:hAnsi="Arial" w:cs="Arial"/>
                <w:sz w:val="4"/>
                <w:szCs w:val="4"/>
                <w:lang w:val="es-BO"/>
              </w:rPr>
            </w:pPr>
          </w:p>
        </w:tc>
        <w:tc>
          <w:tcPr>
            <w:tcW w:w="227" w:type="dxa"/>
            <w:gridSpan w:val="4"/>
            <w:tcBorders>
              <w:top w:val="single" w:sz="4" w:space="0" w:color="auto"/>
            </w:tcBorders>
            <w:shd w:val="clear" w:color="auto" w:fill="auto"/>
            <w:vAlign w:val="center"/>
          </w:tcPr>
          <w:p w14:paraId="6540A1DD" w14:textId="77777777" w:rsidR="00FC1F6B" w:rsidRPr="00565CEF" w:rsidRDefault="00FC1F6B" w:rsidP="00A80EAD">
            <w:pPr>
              <w:rPr>
                <w:rFonts w:ascii="Arial" w:hAnsi="Arial" w:cs="Arial"/>
                <w:sz w:val="4"/>
                <w:szCs w:val="4"/>
                <w:lang w:val="es-BO"/>
              </w:rPr>
            </w:pPr>
          </w:p>
        </w:tc>
        <w:tc>
          <w:tcPr>
            <w:tcW w:w="240" w:type="dxa"/>
            <w:gridSpan w:val="3"/>
            <w:tcBorders>
              <w:top w:val="single" w:sz="4" w:space="0" w:color="auto"/>
            </w:tcBorders>
            <w:shd w:val="clear" w:color="auto" w:fill="auto"/>
            <w:vAlign w:val="center"/>
          </w:tcPr>
          <w:p w14:paraId="7B8E945E" w14:textId="77777777" w:rsidR="00FC1F6B" w:rsidRPr="00565CEF" w:rsidRDefault="00FC1F6B" w:rsidP="00A80EAD">
            <w:pPr>
              <w:rPr>
                <w:rFonts w:ascii="Arial" w:hAnsi="Arial" w:cs="Arial"/>
                <w:sz w:val="4"/>
                <w:szCs w:val="4"/>
                <w:lang w:val="es-BO"/>
              </w:rPr>
            </w:pPr>
          </w:p>
        </w:tc>
        <w:tc>
          <w:tcPr>
            <w:tcW w:w="240" w:type="dxa"/>
            <w:gridSpan w:val="3"/>
            <w:tcBorders>
              <w:top w:val="single" w:sz="4" w:space="0" w:color="auto"/>
            </w:tcBorders>
            <w:shd w:val="clear" w:color="auto" w:fill="auto"/>
            <w:vAlign w:val="center"/>
          </w:tcPr>
          <w:p w14:paraId="27DEC85F" w14:textId="77777777" w:rsidR="00FC1F6B" w:rsidRPr="00565CEF" w:rsidRDefault="00FC1F6B" w:rsidP="00A80EAD">
            <w:pPr>
              <w:rPr>
                <w:rFonts w:ascii="Arial" w:hAnsi="Arial" w:cs="Arial"/>
                <w:sz w:val="4"/>
                <w:szCs w:val="4"/>
                <w:lang w:val="es-BO"/>
              </w:rPr>
            </w:pPr>
          </w:p>
        </w:tc>
        <w:tc>
          <w:tcPr>
            <w:tcW w:w="229" w:type="dxa"/>
            <w:gridSpan w:val="4"/>
            <w:tcBorders>
              <w:top w:val="single" w:sz="4" w:space="0" w:color="auto"/>
            </w:tcBorders>
            <w:shd w:val="clear" w:color="auto" w:fill="auto"/>
            <w:vAlign w:val="center"/>
          </w:tcPr>
          <w:p w14:paraId="28B99F7B" w14:textId="77777777" w:rsidR="00FC1F6B" w:rsidRPr="00565CEF" w:rsidRDefault="00FC1F6B" w:rsidP="00A80EAD">
            <w:pPr>
              <w:rPr>
                <w:rFonts w:ascii="Arial" w:hAnsi="Arial" w:cs="Arial"/>
                <w:sz w:val="4"/>
                <w:szCs w:val="4"/>
                <w:lang w:val="es-BO"/>
              </w:rPr>
            </w:pPr>
          </w:p>
        </w:tc>
        <w:tc>
          <w:tcPr>
            <w:tcW w:w="226" w:type="dxa"/>
            <w:gridSpan w:val="4"/>
            <w:tcBorders>
              <w:top w:val="single" w:sz="4" w:space="0" w:color="auto"/>
            </w:tcBorders>
            <w:shd w:val="clear" w:color="auto" w:fill="auto"/>
            <w:vAlign w:val="center"/>
          </w:tcPr>
          <w:p w14:paraId="742809A6" w14:textId="77777777" w:rsidR="00FC1F6B" w:rsidRPr="00565CEF" w:rsidRDefault="00FC1F6B" w:rsidP="00A80EAD">
            <w:pPr>
              <w:rPr>
                <w:rFonts w:ascii="Arial" w:hAnsi="Arial" w:cs="Arial"/>
                <w:sz w:val="4"/>
                <w:szCs w:val="4"/>
                <w:lang w:val="es-BO"/>
              </w:rPr>
            </w:pPr>
          </w:p>
        </w:tc>
        <w:tc>
          <w:tcPr>
            <w:tcW w:w="224" w:type="dxa"/>
            <w:gridSpan w:val="4"/>
            <w:tcBorders>
              <w:top w:val="single" w:sz="4" w:space="0" w:color="auto"/>
            </w:tcBorders>
            <w:shd w:val="clear" w:color="auto" w:fill="auto"/>
            <w:vAlign w:val="center"/>
          </w:tcPr>
          <w:p w14:paraId="3F070896" w14:textId="77777777" w:rsidR="00FC1F6B" w:rsidRPr="00565CEF" w:rsidRDefault="00FC1F6B" w:rsidP="00A80EAD">
            <w:pPr>
              <w:rPr>
                <w:rFonts w:ascii="Arial" w:hAnsi="Arial" w:cs="Arial"/>
                <w:sz w:val="4"/>
                <w:szCs w:val="4"/>
                <w:lang w:val="es-BO"/>
              </w:rPr>
            </w:pPr>
          </w:p>
        </w:tc>
        <w:tc>
          <w:tcPr>
            <w:tcW w:w="227" w:type="dxa"/>
            <w:gridSpan w:val="3"/>
            <w:tcBorders>
              <w:top w:val="single" w:sz="4" w:space="0" w:color="auto"/>
            </w:tcBorders>
            <w:shd w:val="clear" w:color="auto" w:fill="auto"/>
            <w:vAlign w:val="center"/>
          </w:tcPr>
          <w:p w14:paraId="0BE12FE6" w14:textId="77777777" w:rsidR="00FC1F6B" w:rsidRPr="00565CEF" w:rsidRDefault="00FC1F6B" w:rsidP="00A80EAD">
            <w:pPr>
              <w:rPr>
                <w:rFonts w:ascii="Arial" w:hAnsi="Arial" w:cs="Arial"/>
                <w:sz w:val="4"/>
                <w:szCs w:val="4"/>
                <w:lang w:val="es-BO"/>
              </w:rPr>
            </w:pPr>
          </w:p>
        </w:tc>
        <w:tc>
          <w:tcPr>
            <w:tcW w:w="227" w:type="dxa"/>
            <w:gridSpan w:val="3"/>
            <w:tcBorders>
              <w:top w:val="single" w:sz="4" w:space="0" w:color="auto"/>
            </w:tcBorders>
            <w:shd w:val="clear" w:color="auto" w:fill="auto"/>
            <w:vAlign w:val="center"/>
          </w:tcPr>
          <w:p w14:paraId="58F73005" w14:textId="77777777" w:rsidR="00FC1F6B" w:rsidRPr="00565CEF" w:rsidRDefault="00FC1F6B" w:rsidP="00A80EAD">
            <w:pPr>
              <w:rPr>
                <w:rFonts w:ascii="Arial" w:hAnsi="Arial" w:cs="Arial"/>
                <w:sz w:val="4"/>
                <w:szCs w:val="4"/>
                <w:lang w:val="es-BO"/>
              </w:rPr>
            </w:pPr>
          </w:p>
        </w:tc>
        <w:tc>
          <w:tcPr>
            <w:tcW w:w="226" w:type="dxa"/>
            <w:gridSpan w:val="5"/>
            <w:tcBorders>
              <w:top w:val="single" w:sz="4" w:space="0" w:color="auto"/>
            </w:tcBorders>
            <w:shd w:val="clear" w:color="auto" w:fill="auto"/>
            <w:vAlign w:val="center"/>
          </w:tcPr>
          <w:p w14:paraId="1DFA02C4" w14:textId="77777777" w:rsidR="00FC1F6B" w:rsidRPr="00565CEF" w:rsidRDefault="00FC1F6B" w:rsidP="00A80EAD">
            <w:pPr>
              <w:rPr>
                <w:rFonts w:ascii="Arial" w:hAnsi="Arial" w:cs="Arial"/>
                <w:sz w:val="4"/>
                <w:szCs w:val="4"/>
                <w:lang w:val="es-BO"/>
              </w:rPr>
            </w:pPr>
          </w:p>
        </w:tc>
        <w:tc>
          <w:tcPr>
            <w:tcW w:w="225" w:type="dxa"/>
            <w:gridSpan w:val="5"/>
            <w:tcBorders>
              <w:top w:val="single" w:sz="4" w:space="0" w:color="auto"/>
            </w:tcBorders>
            <w:shd w:val="clear" w:color="auto" w:fill="auto"/>
            <w:vAlign w:val="center"/>
          </w:tcPr>
          <w:p w14:paraId="1B48CF9B" w14:textId="77777777" w:rsidR="00FC1F6B" w:rsidRPr="00565CEF" w:rsidRDefault="00FC1F6B" w:rsidP="00A80EAD">
            <w:pPr>
              <w:rPr>
                <w:rFonts w:ascii="Arial" w:hAnsi="Arial" w:cs="Arial"/>
                <w:sz w:val="4"/>
                <w:szCs w:val="4"/>
                <w:lang w:val="es-BO"/>
              </w:rPr>
            </w:pPr>
          </w:p>
        </w:tc>
        <w:tc>
          <w:tcPr>
            <w:tcW w:w="388" w:type="dxa"/>
            <w:gridSpan w:val="4"/>
            <w:tcBorders>
              <w:top w:val="nil"/>
              <w:bottom w:val="nil"/>
              <w:right w:val="single" w:sz="12" w:space="0" w:color="auto"/>
            </w:tcBorders>
            <w:shd w:val="clear" w:color="auto" w:fill="auto"/>
            <w:vAlign w:val="center"/>
          </w:tcPr>
          <w:p w14:paraId="53511BD7" w14:textId="77777777" w:rsidR="00FC1F6B" w:rsidRPr="00565CEF" w:rsidRDefault="00FC1F6B" w:rsidP="00A80EAD">
            <w:pPr>
              <w:rPr>
                <w:rFonts w:ascii="Arial" w:hAnsi="Arial" w:cs="Arial"/>
                <w:sz w:val="4"/>
                <w:szCs w:val="4"/>
                <w:lang w:val="es-BO"/>
              </w:rPr>
            </w:pPr>
          </w:p>
        </w:tc>
      </w:tr>
      <w:tr w:rsidR="00A40276" w:rsidRPr="00A40276" w14:paraId="705E3A24" w14:textId="77777777" w:rsidTr="00957924">
        <w:trPr>
          <w:trHeight w:val="388"/>
        </w:trPr>
        <w:tc>
          <w:tcPr>
            <w:tcW w:w="9256" w:type="dxa"/>
            <w:gridSpan w:val="114"/>
            <w:tcBorders>
              <w:top w:val="nil"/>
              <w:left w:val="single" w:sz="12" w:space="0" w:color="auto"/>
              <w:right w:val="single" w:sz="12" w:space="0" w:color="auto"/>
            </w:tcBorders>
            <w:shd w:val="clear" w:color="000000" w:fill="0F253F"/>
            <w:vAlign w:val="center"/>
            <w:hideMark/>
          </w:tcPr>
          <w:p w14:paraId="1A8B62E9" w14:textId="77777777" w:rsidR="00FC1F6B" w:rsidRPr="00A40276" w:rsidRDefault="00FC1F6B" w:rsidP="002A5B89">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6"/>
                <w:szCs w:val="16"/>
                <w:lang w:val="es-BO" w:eastAsia="es-ES"/>
              </w:rPr>
              <w:t>DATOS DE CONTACTO DE LA EMPRESA LÍDER</w:t>
            </w:r>
          </w:p>
        </w:tc>
      </w:tr>
      <w:tr w:rsidR="00957924" w:rsidRPr="00565CEF" w14:paraId="24CE3F31" w14:textId="77777777" w:rsidTr="00957924">
        <w:trPr>
          <w:trHeight w:val="77"/>
        </w:trPr>
        <w:tc>
          <w:tcPr>
            <w:tcW w:w="229" w:type="dxa"/>
            <w:gridSpan w:val="2"/>
            <w:tcBorders>
              <w:top w:val="nil"/>
              <w:left w:val="single" w:sz="12" w:space="0" w:color="auto"/>
              <w:bottom w:val="nil"/>
            </w:tcBorders>
            <w:shd w:val="clear" w:color="auto" w:fill="auto"/>
            <w:vAlign w:val="center"/>
          </w:tcPr>
          <w:p w14:paraId="69E96B71" w14:textId="77777777" w:rsidR="00FC1F6B" w:rsidRPr="00565CEF" w:rsidRDefault="00FC1F6B" w:rsidP="00A80EAD">
            <w:pPr>
              <w:rPr>
                <w:rFonts w:ascii="Arial" w:hAnsi="Arial" w:cs="Arial"/>
                <w:b/>
                <w:bCs/>
                <w:sz w:val="4"/>
                <w:szCs w:val="4"/>
                <w:lang w:val="es-BO"/>
              </w:rPr>
            </w:pPr>
          </w:p>
        </w:tc>
        <w:tc>
          <w:tcPr>
            <w:tcW w:w="228" w:type="dxa"/>
            <w:tcBorders>
              <w:top w:val="nil"/>
              <w:bottom w:val="nil"/>
            </w:tcBorders>
            <w:shd w:val="clear" w:color="auto" w:fill="auto"/>
            <w:vAlign w:val="center"/>
          </w:tcPr>
          <w:p w14:paraId="3ACBAB56" w14:textId="77777777" w:rsidR="00FC1F6B" w:rsidRPr="00565CEF" w:rsidRDefault="00FC1F6B" w:rsidP="00A80EAD">
            <w:pPr>
              <w:rPr>
                <w:rFonts w:ascii="Arial" w:hAnsi="Arial" w:cs="Arial"/>
                <w:b/>
                <w:bCs/>
                <w:sz w:val="4"/>
                <w:szCs w:val="4"/>
                <w:lang w:val="es-BO"/>
              </w:rPr>
            </w:pPr>
          </w:p>
        </w:tc>
        <w:tc>
          <w:tcPr>
            <w:tcW w:w="227" w:type="dxa"/>
            <w:tcBorders>
              <w:top w:val="nil"/>
              <w:bottom w:val="nil"/>
            </w:tcBorders>
            <w:shd w:val="clear" w:color="auto" w:fill="auto"/>
            <w:vAlign w:val="center"/>
          </w:tcPr>
          <w:p w14:paraId="3278E18D" w14:textId="77777777" w:rsidR="00FC1F6B" w:rsidRPr="00565CEF" w:rsidRDefault="00FC1F6B" w:rsidP="00A80EAD">
            <w:pPr>
              <w:rPr>
                <w:rFonts w:ascii="Arial" w:hAnsi="Arial" w:cs="Arial"/>
                <w:b/>
                <w:bCs/>
                <w:sz w:val="4"/>
                <w:szCs w:val="4"/>
                <w:lang w:val="es-BO"/>
              </w:rPr>
            </w:pPr>
          </w:p>
        </w:tc>
        <w:tc>
          <w:tcPr>
            <w:tcW w:w="226" w:type="dxa"/>
            <w:gridSpan w:val="3"/>
            <w:tcBorders>
              <w:top w:val="nil"/>
              <w:bottom w:val="nil"/>
            </w:tcBorders>
            <w:shd w:val="clear" w:color="auto" w:fill="auto"/>
            <w:vAlign w:val="center"/>
          </w:tcPr>
          <w:p w14:paraId="6271B9DC" w14:textId="77777777" w:rsidR="00FC1F6B" w:rsidRPr="00565CEF" w:rsidRDefault="00FC1F6B" w:rsidP="00A80EAD">
            <w:pPr>
              <w:rPr>
                <w:rFonts w:ascii="Arial" w:hAnsi="Arial" w:cs="Arial"/>
                <w:b/>
                <w:bCs/>
                <w:sz w:val="4"/>
                <w:szCs w:val="4"/>
                <w:lang w:val="es-BO"/>
              </w:rPr>
            </w:pPr>
          </w:p>
        </w:tc>
        <w:tc>
          <w:tcPr>
            <w:tcW w:w="226" w:type="dxa"/>
            <w:gridSpan w:val="2"/>
            <w:tcBorders>
              <w:top w:val="nil"/>
              <w:bottom w:val="nil"/>
            </w:tcBorders>
            <w:shd w:val="clear" w:color="auto" w:fill="auto"/>
            <w:vAlign w:val="center"/>
          </w:tcPr>
          <w:p w14:paraId="3FF40C61"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nil"/>
            </w:tcBorders>
            <w:shd w:val="clear" w:color="auto" w:fill="auto"/>
            <w:vAlign w:val="center"/>
          </w:tcPr>
          <w:p w14:paraId="108BCED1" w14:textId="77777777" w:rsidR="00FC1F6B" w:rsidRPr="00565CEF" w:rsidRDefault="00FC1F6B" w:rsidP="00A80EAD">
            <w:pPr>
              <w:rPr>
                <w:rFonts w:ascii="Arial" w:hAnsi="Arial" w:cs="Arial"/>
                <w:b/>
                <w:bCs/>
                <w:sz w:val="4"/>
                <w:szCs w:val="4"/>
                <w:lang w:val="es-BO"/>
              </w:rPr>
            </w:pPr>
          </w:p>
        </w:tc>
        <w:tc>
          <w:tcPr>
            <w:tcW w:w="226" w:type="dxa"/>
            <w:gridSpan w:val="3"/>
            <w:tcBorders>
              <w:top w:val="nil"/>
              <w:bottom w:val="nil"/>
            </w:tcBorders>
            <w:shd w:val="clear" w:color="auto" w:fill="auto"/>
            <w:vAlign w:val="center"/>
          </w:tcPr>
          <w:p w14:paraId="5E89D8C7" w14:textId="77777777" w:rsidR="00FC1F6B" w:rsidRPr="00565CEF" w:rsidRDefault="00FC1F6B" w:rsidP="00A80EAD">
            <w:pPr>
              <w:rPr>
                <w:rFonts w:ascii="Arial" w:hAnsi="Arial" w:cs="Arial"/>
                <w:b/>
                <w:bCs/>
                <w:sz w:val="4"/>
                <w:szCs w:val="4"/>
                <w:lang w:val="es-BO"/>
              </w:rPr>
            </w:pPr>
          </w:p>
        </w:tc>
        <w:tc>
          <w:tcPr>
            <w:tcW w:w="226" w:type="dxa"/>
            <w:gridSpan w:val="3"/>
            <w:tcBorders>
              <w:top w:val="nil"/>
              <w:bottom w:val="nil"/>
            </w:tcBorders>
            <w:shd w:val="clear" w:color="auto" w:fill="auto"/>
            <w:vAlign w:val="center"/>
          </w:tcPr>
          <w:p w14:paraId="694E349D" w14:textId="77777777" w:rsidR="00FC1F6B" w:rsidRPr="00565CEF" w:rsidRDefault="00FC1F6B" w:rsidP="00A80EAD">
            <w:pPr>
              <w:rPr>
                <w:rFonts w:ascii="Arial" w:hAnsi="Arial" w:cs="Arial"/>
                <w:b/>
                <w:bCs/>
                <w:sz w:val="4"/>
                <w:szCs w:val="4"/>
                <w:lang w:val="es-BO"/>
              </w:rPr>
            </w:pPr>
          </w:p>
        </w:tc>
        <w:tc>
          <w:tcPr>
            <w:tcW w:w="230" w:type="dxa"/>
            <w:gridSpan w:val="2"/>
            <w:tcBorders>
              <w:top w:val="nil"/>
              <w:bottom w:val="nil"/>
            </w:tcBorders>
            <w:shd w:val="clear" w:color="auto" w:fill="auto"/>
            <w:vAlign w:val="center"/>
          </w:tcPr>
          <w:p w14:paraId="78456192"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single" w:sz="4" w:space="0" w:color="auto"/>
            </w:tcBorders>
            <w:shd w:val="clear" w:color="auto" w:fill="auto"/>
            <w:vAlign w:val="center"/>
          </w:tcPr>
          <w:p w14:paraId="18BD0585"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single" w:sz="4" w:space="0" w:color="auto"/>
            </w:tcBorders>
            <w:shd w:val="clear" w:color="auto" w:fill="auto"/>
            <w:vAlign w:val="center"/>
          </w:tcPr>
          <w:p w14:paraId="26896CF3"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single" w:sz="4" w:space="0" w:color="auto"/>
            </w:tcBorders>
            <w:shd w:val="clear" w:color="auto" w:fill="auto"/>
            <w:vAlign w:val="center"/>
          </w:tcPr>
          <w:p w14:paraId="01257182" w14:textId="77777777" w:rsidR="00FC1F6B" w:rsidRPr="00565CEF" w:rsidRDefault="00FC1F6B" w:rsidP="00A80EAD">
            <w:pPr>
              <w:rPr>
                <w:rFonts w:ascii="Arial" w:hAnsi="Arial" w:cs="Arial"/>
                <w:b/>
                <w:bCs/>
                <w:sz w:val="4"/>
                <w:szCs w:val="4"/>
                <w:lang w:val="es-BO"/>
              </w:rPr>
            </w:pPr>
          </w:p>
        </w:tc>
        <w:tc>
          <w:tcPr>
            <w:tcW w:w="226" w:type="dxa"/>
            <w:gridSpan w:val="2"/>
            <w:tcBorders>
              <w:top w:val="nil"/>
              <w:bottom w:val="single" w:sz="4" w:space="0" w:color="auto"/>
            </w:tcBorders>
            <w:shd w:val="clear" w:color="auto" w:fill="auto"/>
            <w:vAlign w:val="center"/>
          </w:tcPr>
          <w:p w14:paraId="148049CB"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single" w:sz="4" w:space="0" w:color="auto"/>
            </w:tcBorders>
            <w:shd w:val="clear" w:color="auto" w:fill="auto"/>
            <w:vAlign w:val="center"/>
          </w:tcPr>
          <w:p w14:paraId="189BA1C1" w14:textId="77777777" w:rsidR="00FC1F6B" w:rsidRPr="00565CEF" w:rsidRDefault="00FC1F6B" w:rsidP="00A80EAD">
            <w:pPr>
              <w:rPr>
                <w:rFonts w:ascii="Arial" w:hAnsi="Arial" w:cs="Arial"/>
                <w:b/>
                <w:bCs/>
                <w:sz w:val="4"/>
                <w:szCs w:val="4"/>
                <w:lang w:val="es-BO"/>
              </w:rPr>
            </w:pPr>
          </w:p>
        </w:tc>
        <w:tc>
          <w:tcPr>
            <w:tcW w:w="226" w:type="dxa"/>
            <w:gridSpan w:val="3"/>
            <w:tcBorders>
              <w:top w:val="nil"/>
              <w:bottom w:val="single" w:sz="4" w:space="0" w:color="auto"/>
            </w:tcBorders>
            <w:shd w:val="clear" w:color="auto" w:fill="auto"/>
            <w:vAlign w:val="center"/>
          </w:tcPr>
          <w:p w14:paraId="25992026"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single" w:sz="4" w:space="0" w:color="auto"/>
            </w:tcBorders>
            <w:shd w:val="clear" w:color="auto" w:fill="auto"/>
            <w:vAlign w:val="center"/>
          </w:tcPr>
          <w:p w14:paraId="7E732861" w14:textId="77777777" w:rsidR="00FC1F6B" w:rsidRPr="00565CEF" w:rsidRDefault="00FC1F6B" w:rsidP="00A80EAD">
            <w:pPr>
              <w:rPr>
                <w:rFonts w:ascii="Arial" w:hAnsi="Arial" w:cs="Arial"/>
                <w:b/>
                <w:bCs/>
                <w:sz w:val="4"/>
                <w:szCs w:val="4"/>
                <w:lang w:val="es-BO"/>
              </w:rPr>
            </w:pPr>
          </w:p>
        </w:tc>
        <w:tc>
          <w:tcPr>
            <w:tcW w:w="231" w:type="dxa"/>
            <w:gridSpan w:val="2"/>
            <w:tcBorders>
              <w:top w:val="nil"/>
              <w:bottom w:val="single" w:sz="4" w:space="0" w:color="auto"/>
            </w:tcBorders>
            <w:shd w:val="clear" w:color="auto" w:fill="auto"/>
            <w:vAlign w:val="center"/>
          </w:tcPr>
          <w:p w14:paraId="22E1203E"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single" w:sz="4" w:space="0" w:color="auto"/>
            </w:tcBorders>
            <w:shd w:val="clear" w:color="auto" w:fill="auto"/>
            <w:vAlign w:val="center"/>
          </w:tcPr>
          <w:p w14:paraId="319EA44B"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single" w:sz="4" w:space="0" w:color="auto"/>
            </w:tcBorders>
            <w:shd w:val="clear" w:color="auto" w:fill="auto"/>
            <w:vAlign w:val="center"/>
          </w:tcPr>
          <w:p w14:paraId="2E11ACCF" w14:textId="77777777" w:rsidR="00FC1F6B" w:rsidRPr="00565CEF" w:rsidRDefault="00FC1F6B" w:rsidP="00A80EAD">
            <w:pPr>
              <w:rPr>
                <w:rFonts w:ascii="Arial" w:hAnsi="Arial" w:cs="Arial"/>
                <w:b/>
                <w:bCs/>
                <w:sz w:val="4"/>
                <w:szCs w:val="4"/>
                <w:lang w:val="es-BO"/>
              </w:rPr>
            </w:pPr>
          </w:p>
        </w:tc>
        <w:tc>
          <w:tcPr>
            <w:tcW w:w="226" w:type="dxa"/>
            <w:gridSpan w:val="3"/>
            <w:tcBorders>
              <w:top w:val="nil"/>
              <w:bottom w:val="nil"/>
            </w:tcBorders>
            <w:shd w:val="clear" w:color="auto" w:fill="auto"/>
            <w:vAlign w:val="center"/>
          </w:tcPr>
          <w:p w14:paraId="771F59B0" w14:textId="77777777" w:rsidR="00FC1F6B" w:rsidRPr="00565CEF" w:rsidRDefault="00FC1F6B" w:rsidP="00A80EAD">
            <w:pPr>
              <w:rPr>
                <w:rFonts w:ascii="Arial" w:hAnsi="Arial" w:cs="Arial"/>
                <w:b/>
                <w:bCs/>
                <w:sz w:val="4"/>
                <w:szCs w:val="4"/>
                <w:lang w:val="es-BO"/>
              </w:rPr>
            </w:pPr>
          </w:p>
        </w:tc>
        <w:tc>
          <w:tcPr>
            <w:tcW w:w="225" w:type="dxa"/>
            <w:gridSpan w:val="3"/>
            <w:tcBorders>
              <w:top w:val="nil"/>
              <w:bottom w:val="nil"/>
            </w:tcBorders>
            <w:shd w:val="clear" w:color="auto" w:fill="auto"/>
            <w:vAlign w:val="center"/>
          </w:tcPr>
          <w:p w14:paraId="08C0A2A3" w14:textId="77777777" w:rsidR="00FC1F6B" w:rsidRPr="00565CEF" w:rsidRDefault="00FC1F6B" w:rsidP="00A80EAD">
            <w:pPr>
              <w:rPr>
                <w:rFonts w:ascii="Arial" w:hAnsi="Arial" w:cs="Arial"/>
                <w:b/>
                <w:bCs/>
                <w:sz w:val="4"/>
                <w:szCs w:val="4"/>
                <w:lang w:val="es-BO"/>
              </w:rPr>
            </w:pPr>
          </w:p>
        </w:tc>
        <w:tc>
          <w:tcPr>
            <w:tcW w:w="225" w:type="dxa"/>
            <w:gridSpan w:val="2"/>
            <w:tcBorders>
              <w:top w:val="nil"/>
              <w:bottom w:val="nil"/>
            </w:tcBorders>
            <w:shd w:val="clear" w:color="auto" w:fill="auto"/>
            <w:vAlign w:val="center"/>
          </w:tcPr>
          <w:p w14:paraId="612BF7B1"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6ECA2F25" w14:textId="77777777" w:rsidR="00FC1F6B" w:rsidRPr="00565CEF" w:rsidRDefault="00FC1F6B" w:rsidP="00A80EAD">
            <w:pPr>
              <w:rPr>
                <w:rFonts w:ascii="Arial" w:hAnsi="Arial" w:cs="Arial"/>
                <w:b/>
                <w:bCs/>
                <w:sz w:val="4"/>
                <w:szCs w:val="4"/>
                <w:lang w:val="es-BO"/>
              </w:rPr>
            </w:pPr>
          </w:p>
        </w:tc>
        <w:tc>
          <w:tcPr>
            <w:tcW w:w="226" w:type="dxa"/>
            <w:gridSpan w:val="3"/>
            <w:tcBorders>
              <w:top w:val="nil"/>
              <w:bottom w:val="nil"/>
            </w:tcBorders>
            <w:shd w:val="clear" w:color="auto" w:fill="auto"/>
            <w:vAlign w:val="center"/>
          </w:tcPr>
          <w:p w14:paraId="5D7F8338" w14:textId="77777777" w:rsidR="00FC1F6B" w:rsidRPr="00565CEF" w:rsidRDefault="00FC1F6B" w:rsidP="00A80EAD">
            <w:pPr>
              <w:rPr>
                <w:rFonts w:ascii="Arial" w:hAnsi="Arial" w:cs="Arial"/>
                <w:b/>
                <w:bCs/>
                <w:sz w:val="4"/>
                <w:szCs w:val="4"/>
                <w:lang w:val="es-BO"/>
              </w:rPr>
            </w:pPr>
          </w:p>
        </w:tc>
        <w:tc>
          <w:tcPr>
            <w:tcW w:w="226" w:type="dxa"/>
            <w:gridSpan w:val="3"/>
            <w:tcBorders>
              <w:top w:val="nil"/>
              <w:bottom w:val="single" w:sz="4" w:space="0" w:color="auto"/>
            </w:tcBorders>
            <w:shd w:val="clear" w:color="auto" w:fill="auto"/>
            <w:vAlign w:val="center"/>
          </w:tcPr>
          <w:p w14:paraId="7FD9E105" w14:textId="77777777" w:rsidR="00FC1F6B" w:rsidRPr="00565CEF" w:rsidRDefault="00FC1F6B" w:rsidP="00A80EAD">
            <w:pPr>
              <w:rPr>
                <w:rFonts w:ascii="Arial" w:hAnsi="Arial" w:cs="Arial"/>
                <w:b/>
                <w:bCs/>
                <w:sz w:val="4"/>
                <w:szCs w:val="4"/>
                <w:lang w:val="es-BO"/>
              </w:rPr>
            </w:pPr>
          </w:p>
        </w:tc>
        <w:tc>
          <w:tcPr>
            <w:tcW w:w="224" w:type="dxa"/>
            <w:gridSpan w:val="3"/>
            <w:tcBorders>
              <w:top w:val="nil"/>
              <w:bottom w:val="single" w:sz="4" w:space="0" w:color="auto"/>
            </w:tcBorders>
            <w:shd w:val="clear" w:color="auto" w:fill="auto"/>
            <w:vAlign w:val="center"/>
          </w:tcPr>
          <w:p w14:paraId="649A6950"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single" w:sz="4" w:space="0" w:color="auto"/>
            </w:tcBorders>
            <w:shd w:val="clear" w:color="auto" w:fill="auto"/>
            <w:vAlign w:val="center"/>
          </w:tcPr>
          <w:p w14:paraId="12C6FC81"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single" w:sz="4" w:space="0" w:color="auto"/>
            </w:tcBorders>
            <w:shd w:val="clear" w:color="auto" w:fill="auto"/>
            <w:vAlign w:val="center"/>
          </w:tcPr>
          <w:p w14:paraId="76D19D8D" w14:textId="77777777" w:rsidR="00FC1F6B" w:rsidRPr="00565CEF" w:rsidRDefault="00FC1F6B" w:rsidP="00A80EAD">
            <w:pPr>
              <w:rPr>
                <w:rFonts w:ascii="Arial" w:hAnsi="Arial" w:cs="Arial"/>
                <w:b/>
                <w:bCs/>
                <w:sz w:val="4"/>
                <w:szCs w:val="4"/>
                <w:lang w:val="es-BO"/>
              </w:rPr>
            </w:pPr>
          </w:p>
        </w:tc>
        <w:tc>
          <w:tcPr>
            <w:tcW w:w="227" w:type="dxa"/>
            <w:gridSpan w:val="4"/>
            <w:tcBorders>
              <w:top w:val="nil"/>
              <w:bottom w:val="single" w:sz="4" w:space="0" w:color="auto"/>
            </w:tcBorders>
            <w:shd w:val="clear" w:color="auto" w:fill="auto"/>
            <w:vAlign w:val="center"/>
          </w:tcPr>
          <w:p w14:paraId="62962F5E" w14:textId="77777777" w:rsidR="00FC1F6B" w:rsidRPr="00565CEF" w:rsidRDefault="00FC1F6B" w:rsidP="00A80EAD">
            <w:pPr>
              <w:rPr>
                <w:rFonts w:ascii="Arial" w:hAnsi="Arial" w:cs="Arial"/>
                <w:b/>
                <w:bCs/>
                <w:sz w:val="4"/>
                <w:szCs w:val="4"/>
                <w:lang w:val="es-BO"/>
              </w:rPr>
            </w:pPr>
          </w:p>
        </w:tc>
        <w:tc>
          <w:tcPr>
            <w:tcW w:w="227" w:type="dxa"/>
            <w:gridSpan w:val="4"/>
            <w:tcBorders>
              <w:top w:val="nil"/>
              <w:bottom w:val="single" w:sz="4" w:space="0" w:color="auto"/>
            </w:tcBorders>
            <w:shd w:val="clear" w:color="auto" w:fill="auto"/>
            <w:vAlign w:val="center"/>
          </w:tcPr>
          <w:p w14:paraId="36A420CF" w14:textId="77777777" w:rsidR="00FC1F6B" w:rsidRPr="00565CEF" w:rsidRDefault="00FC1F6B" w:rsidP="00A80EAD">
            <w:pPr>
              <w:rPr>
                <w:rFonts w:ascii="Arial" w:hAnsi="Arial" w:cs="Arial"/>
                <w:b/>
                <w:bCs/>
                <w:sz w:val="4"/>
                <w:szCs w:val="4"/>
                <w:lang w:val="es-BO"/>
              </w:rPr>
            </w:pPr>
          </w:p>
        </w:tc>
        <w:tc>
          <w:tcPr>
            <w:tcW w:w="240" w:type="dxa"/>
            <w:gridSpan w:val="3"/>
            <w:tcBorders>
              <w:top w:val="nil"/>
              <w:bottom w:val="single" w:sz="4" w:space="0" w:color="auto"/>
            </w:tcBorders>
            <w:shd w:val="clear" w:color="auto" w:fill="auto"/>
            <w:vAlign w:val="center"/>
          </w:tcPr>
          <w:p w14:paraId="518B821C" w14:textId="77777777" w:rsidR="00FC1F6B" w:rsidRPr="00565CEF" w:rsidRDefault="00FC1F6B" w:rsidP="00A80EAD">
            <w:pPr>
              <w:rPr>
                <w:rFonts w:ascii="Arial" w:hAnsi="Arial" w:cs="Arial"/>
                <w:b/>
                <w:bCs/>
                <w:sz w:val="4"/>
                <w:szCs w:val="4"/>
                <w:lang w:val="es-BO"/>
              </w:rPr>
            </w:pPr>
          </w:p>
        </w:tc>
        <w:tc>
          <w:tcPr>
            <w:tcW w:w="240" w:type="dxa"/>
            <w:gridSpan w:val="3"/>
            <w:tcBorders>
              <w:top w:val="nil"/>
              <w:bottom w:val="single" w:sz="4" w:space="0" w:color="auto"/>
            </w:tcBorders>
            <w:shd w:val="clear" w:color="auto" w:fill="auto"/>
            <w:vAlign w:val="center"/>
          </w:tcPr>
          <w:p w14:paraId="700B4F00" w14:textId="77777777" w:rsidR="00FC1F6B" w:rsidRPr="00565CEF" w:rsidRDefault="00FC1F6B" w:rsidP="00A80EAD">
            <w:pPr>
              <w:rPr>
                <w:rFonts w:ascii="Arial" w:hAnsi="Arial" w:cs="Arial"/>
                <w:b/>
                <w:bCs/>
                <w:sz w:val="4"/>
                <w:szCs w:val="4"/>
                <w:lang w:val="es-BO"/>
              </w:rPr>
            </w:pPr>
          </w:p>
        </w:tc>
        <w:tc>
          <w:tcPr>
            <w:tcW w:w="229" w:type="dxa"/>
            <w:gridSpan w:val="4"/>
            <w:tcBorders>
              <w:top w:val="nil"/>
              <w:bottom w:val="single" w:sz="4" w:space="0" w:color="auto"/>
            </w:tcBorders>
            <w:shd w:val="clear" w:color="auto" w:fill="auto"/>
            <w:vAlign w:val="center"/>
          </w:tcPr>
          <w:p w14:paraId="7CE2A33D" w14:textId="77777777" w:rsidR="00FC1F6B" w:rsidRPr="00565CEF" w:rsidRDefault="00FC1F6B" w:rsidP="00A80EAD">
            <w:pPr>
              <w:rPr>
                <w:rFonts w:ascii="Arial" w:hAnsi="Arial" w:cs="Arial"/>
                <w:b/>
                <w:bCs/>
                <w:sz w:val="4"/>
                <w:szCs w:val="4"/>
                <w:lang w:val="es-BO"/>
              </w:rPr>
            </w:pPr>
          </w:p>
        </w:tc>
        <w:tc>
          <w:tcPr>
            <w:tcW w:w="226" w:type="dxa"/>
            <w:gridSpan w:val="4"/>
            <w:tcBorders>
              <w:top w:val="nil"/>
              <w:bottom w:val="single" w:sz="4" w:space="0" w:color="auto"/>
            </w:tcBorders>
            <w:shd w:val="clear" w:color="auto" w:fill="auto"/>
            <w:vAlign w:val="center"/>
          </w:tcPr>
          <w:p w14:paraId="1D9D5F43" w14:textId="77777777" w:rsidR="00FC1F6B" w:rsidRPr="00565CEF" w:rsidRDefault="00FC1F6B" w:rsidP="00A80EAD">
            <w:pPr>
              <w:rPr>
                <w:rFonts w:ascii="Arial" w:hAnsi="Arial" w:cs="Arial"/>
                <w:b/>
                <w:bCs/>
                <w:sz w:val="4"/>
                <w:szCs w:val="4"/>
                <w:lang w:val="es-BO"/>
              </w:rPr>
            </w:pPr>
          </w:p>
        </w:tc>
        <w:tc>
          <w:tcPr>
            <w:tcW w:w="224" w:type="dxa"/>
            <w:gridSpan w:val="4"/>
            <w:tcBorders>
              <w:top w:val="nil"/>
              <w:bottom w:val="nil"/>
            </w:tcBorders>
            <w:shd w:val="clear" w:color="auto" w:fill="auto"/>
            <w:vAlign w:val="center"/>
          </w:tcPr>
          <w:p w14:paraId="395C49CF"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24885415"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1D0E60DB" w14:textId="77777777" w:rsidR="00FC1F6B" w:rsidRPr="00565CEF" w:rsidRDefault="00FC1F6B" w:rsidP="00A80EAD">
            <w:pPr>
              <w:rPr>
                <w:rFonts w:ascii="Arial" w:hAnsi="Arial" w:cs="Arial"/>
                <w:b/>
                <w:bCs/>
                <w:sz w:val="4"/>
                <w:szCs w:val="4"/>
                <w:lang w:val="es-BO"/>
              </w:rPr>
            </w:pPr>
          </w:p>
        </w:tc>
        <w:tc>
          <w:tcPr>
            <w:tcW w:w="226" w:type="dxa"/>
            <w:gridSpan w:val="5"/>
            <w:tcBorders>
              <w:top w:val="nil"/>
              <w:bottom w:val="nil"/>
            </w:tcBorders>
            <w:shd w:val="clear" w:color="auto" w:fill="auto"/>
            <w:vAlign w:val="center"/>
          </w:tcPr>
          <w:p w14:paraId="4BA66004" w14:textId="77777777" w:rsidR="00FC1F6B" w:rsidRPr="00565CEF" w:rsidRDefault="00FC1F6B" w:rsidP="00A80EAD">
            <w:pPr>
              <w:rPr>
                <w:rFonts w:ascii="Arial" w:hAnsi="Arial" w:cs="Arial"/>
                <w:b/>
                <w:bCs/>
                <w:sz w:val="4"/>
                <w:szCs w:val="4"/>
                <w:lang w:val="es-BO"/>
              </w:rPr>
            </w:pPr>
          </w:p>
        </w:tc>
        <w:tc>
          <w:tcPr>
            <w:tcW w:w="225" w:type="dxa"/>
            <w:gridSpan w:val="5"/>
            <w:tcBorders>
              <w:top w:val="nil"/>
              <w:bottom w:val="nil"/>
            </w:tcBorders>
            <w:shd w:val="clear" w:color="auto" w:fill="auto"/>
            <w:vAlign w:val="center"/>
          </w:tcPr>
          <w:p w14:paraId="48BE449B" w14:textId="77777777" w:rsidR="00FC1F6B" w:rsidRPr="00565CEF" w:rsidRDefault="00FC1F6B" w:rsidP="00A80EAD">
            <w:pPr>
              <w:rPr>
                <w:rFonts w:ascii="Arial" w:hAnsi="Arial" w:cs="Arial"/>
                <w:b/>
                <w:bCs/>
                <w:sz w:val="4"/>
                <w:szCs w:val="4"/>
                <w:lang w:val="es-BO"/>
              </w:rPr>
            </w:pPr>
          </w:p>
        </w:tc>
        <w:tc>
          <w:tcPr>
            <w:tcW w:w="388" w:type="dxa"/>
            <w:gridSpan w:val="4"/>
            <w:tcBorders>
              <w:top w:val="nil"/>
              <w:bottom w:val="nil"/>
              <w:right w:val="single" w:sz="12" w:space="0" w:color="auto"/>
            </w:tcBorders>
            <w:shd w:val="clear" w:color="auto" w:fill="auto"/>
            <w:vAlign w:val="center"/>
          </w:tcPr>
          <w:p w14:paraId="465ACF44" w14:textId="77777777" w:rsidR="00FC1F6B" w:rsidRPr="00565CEF" w:rsidRDefault="00FC1F6B" w:rsidP="00A80EAD">
            <w:pPr>
              <w:rPr>
                <w:rFonts w:ascii="Arial" w:hAnsi="Arial" w:cs="Arial"/>
                <w:b/>
                <w:bCs/>
                <w:sz w:val="4"/>
                <w:szCs w:val="4"/>
                <w:lang w:val="es-BO"/>
              </w:rPr>
            </w:pPr>
          </w:p>
        </w:tc>
      </w:tr>
      <w:tr w:rsidR="00A40276" w:rsidRPr="00A40276" w14:paraId="41DB8563" w14:textId="77777777" w:rsidTr="00957924">
        <w:trPr>
          <w:trHeight w:val="77"/>
        </w:trPr>
        <w:tc>
          <w:tcPr>
            <w:tcW w:w="228" w:type="dxa"/>
            <w:tcBorders>
              <w:top w:val="nil"/>
              <w:left w:val="single" w:sz="12" w:space="0" w:color="auto"/>
              <w:bottom w:val="nil"/>
            </w:tcBorders>
            <w:shd w:val="clear" w:color="auto" w:fill="auto"/>
            <w:vAlign w:val="center"/>
          </w:tcPr>
          <w:p w14:paraId="175B0C53" w14:textId="77777777" w:rsidR="00FC1F6B" w:rsidRPr="00A40276" w:rsidRDefault="00FC1F6B" w:rsidP="00A80EAD">
            <w:pPr>
              <w:rPr>
                <w:rFonts w:ascii="Arial" w:hAnsi="Arial" w:cs="Arial"/>
                <w:b/>
                <w:bCs/>
                <w:szCs w:val="2"/>
                <w:lang w:val="es-BO"/>
              </w:rPr>
            </w:pPr>
          </w:p>
        </w:tc>
        <w:tc>
          <w:tcPr>
            <w:tcW w:w="1825" w:type="dxa"/>
            <w:gridSpan w:val="19"/>
            <w:tcBorders>
              <w:top w:val="nil"/>
              <w:bottom w:val="nil"/>
              <w:right w:val="single" w:sz="4" w:space="0" w:color="auto"/>
            </w:tcBorders>
            <w:shd w:val="clear" w:color="auto" w:fill="auto"/>
            <w:vAlign w:val="center"/>
          </w:tcPr>
          <w:p w14:paraId="1AF4979C" w14:textId="77777777" w:rsidR="00FC1F6B" w:rsidRPr="00A40276" w:rsidRDefault="00FC1F6B" w:rsidP="00A80EAD">
            <w:pPr>
              <w:jc w:val="right"/>
              <w:rPr>
                <w:rFonts w:ascii="Arial" w:hAnsi="Arial" w:cs="Arial"/>
                <w:b/>
                <w:bCs/>
                <w:szCs w:val="2"/>
                <w:lang w:val="es-BO"/>
              </w:rPr>
            </w:pPr>
            <w:r w:rsidRPr="00A40276">
              <w:rPr>
                <w:rFonts w:ascii="Arial" w:hAnsi="Arial" w:cs="Arial"/>
                <w:bCs/>
                <w:lang w:val="es-BO"/>
              </w:rPr>
              <w:t>País</w:t>
            </w:r>
          </w:p>
        </w:tc>
        <w:tc>
          <w:tcPr>
            <w:tcW w:w="2288" w:type="dxa"/>
            <w:gridSpan w:val="2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68EBC7" w14:textId="77777777" w:rsidR="00FC1F6B" w:rsidRPr="00A40276" w:rsidRDefault="00FC1F6B" w:rsidP="00A80EAD">
            <w:pPr>
              <w:rPr>
                <w:rFonts w:ascii="Arial" w:hAnsi="Arial" w:cs="Arial"/>
                <w:b/>
                <w:bCs/>
                <w:szCs w:val="2"/>
                <w:lang w:val="es-BO"/>
              </w:rPr>
            </w:pPr>
          </w:p>
        </w:tc>
        <w:tc>
          <w:tcPr>
            <w:tcW w:w="227" w:type="dxa"/>
            <w:gridSpan w:val="3"/>
            <w:tcBorders>
              <w:top w:val="nil"/>
              <w:left w:val="single" w:sz="4" w:space="0" w:color="auto"/>
              <w:bottom w:val="nil"/>
            </w:tcBorders>
            <w:shd w:val="clear" w:color="auto" w:fill="auto"/>
            <w:vAlign w:val="center"/>
          </w:tcPr>
          <w:p w14:paraId="3829FC4C" w14:textId="77777777" w:rsidR="00FC1F6B" w:rsidRPr="00A40276" w:rsidRDefault="00FC1F6B" w:rsidP="00A80EAD">
            <w:pPr>
              <w:rPr>
                <w:rFonts w:ascii="Arial" w:hAnsi="Arial" w:cs="Arial"/>
                <w:b/>
                <w:bCs/>
                <w:szCs w:val="2"/>
                <w:lang w:val="es-BO"/>
              </w:rPr>
            </w:pPr>
          </w:p>
        </w:tc>
        <w:tc>
          <w:tcPr>
            <w:tcW w:w="911" w:type="dxa"/>
            <w:gridSpan w:val="11"/>
            <w:tcBorders>
              <w:top w:val="nil"/>
              <w:bottom w:val="nil"/>
              <w:right w:val="single" w:sz="4" w:space="0" w:color="auto"/>
            </w:tcBorders>
            <w:shd w:val="clear" w:color="auto" w:fill="auto"/>
            <w:vAlign w:val="center"/>
          </w:tcPr>
          <w:p w14:paraId="3DC0C2A1" w14:textId="77777777" w:rsidR="00FC1F6B" w:rsidRPr="00A40276" w:rsidRDefault="00FC1F6B" w:rsidP="00A80EAD">
            <w:pPr>
              <w:jc w:val="right"/>
              <w:rPr>
                <w:rFonts w:ascii="Arial" w:hAnsi="Arial" w:cs="Arial"/>
                <w:b/>
                <w:bCs/>
                <w:szCs w:val="2"/>
                <w:lang w:val="es-BO"/>
              </w:rPr>
            </w:pPr>
            <w:r w:rsidRPr="00A40276">
              <w:rPr>
                <w:rFonts w:ascii="Arial" w:hAnsi="Arial" w:cs="Arial"/>
                <w:bCs/>
                <w:lang w:val="es-BO"/>
              </w:rPr>
              <w:t>Ciudad</w:t>
            </w:r>
          </w:p>
        </w:tc>
        <w:tc>
          <w:tcPr>
            <w:tcW w:w="2282" w:type="dxa"/>
            <w:gridSpan w:val="3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F77E38" w14:textId="77777777" w:rsidR="00FC1F6B" w:rsidRPr="00A40276" w:rsidRDefault="00FC1F6B" w:rsidP="00A80EAD">
            <w:pPr>
              <w:rPr>
                <w:rFonts w:ascii="Arial" w:hAnsi="Arial" w:cs="Arial"/>
                <w:b/>
                <w:bCs/>
                <w:szCs w:val="2"/>
                <w:lang w:val="es-BO"/>
              </w:rPr>
            </w:pPr>
          </w:p>
        </w:tc>
        <w:tc>
          <w:tcPr>
            <w:tcW w:w="225" w:type="dxa"/>
            <w:gridSpan w:val="4"/>
            <w:tcBorders>
              <w:top w:val="nil"/>
              <w:left w:val="single" w:sz="4" w:space="0" w:color="auto"/>
              <w:bottom w:val="nil"/>
            </w:tcBorders>
            <w:shd w:val="clear" w:color="auto" w:fill="auto"/>
            <w:vAlign w:val="center"/>
          </w:tcPr>
          <w:p w14:paraId="7FB1FB1D" w14:textId="77777777" w:rsidR="00FC1F6B" w:rsidRPr="00A40276" w:rsidRDefault="00FC1F6B" w:rsidP="00A80EAD">
            <w:pPr>
              <w:rPr>
                <w:rFonts w:ascii="Arial" w:hAnsi="Arial" w:cs="Arial"/>
                <w:b/>
                <w:bCs/>
                <w:szCs w:val="2"/>
                <w:lang w:val="es-BO"/>
              </w:rPr>
            </w:pPr>
          </w:p>
        </w:tc>
        <w:tc>
          <w:tcPr>
            <w:tcW w:w="228" w:type="dxa"/>
            <w:gridSpan w:val="3"/>
            <w:tcBorders>
              <w:top w:val="nil"/>
              <w:bottom w:val="nil"/>
            </w:tcBorders>
            <w:shd w:val="clear" w:color="auto" w:fill="auto"/>
            <w:vAlign w:val="center"/>
          </w:tcPr>
          <w:p w14:paraId="69FB8064" w14:textId="77777777" w:rsidR="00FC1F6B" w:rsidRPr="00A40276" w:rsidRDefault="00FC1F6B" w:rsidP="00A80EAD">
            <w:pPr>
              <w:rPr>
                <w:rFonts w:ascii="Arial" w:hAnsi="Arial" w:cs="Arial"/>
                <w:b/>
                <w:bCs/>
                <w:szCs w:val="2"/>
                <w:lang w:val="es-BO"/>
              </w:rPr>
            </w:pPr>
          </w:p>
        </w:tc>
        <w:tc>
          <w:tcPr>
            <w:tcW w:w="228" w:type="dxa"/>
            <w:gridSpan w:val="4"/>
            <w:tcBorders>
              <w:top w:val="nil"/>
              <w:bottom w:val="nil"/>
            </w:tcBorders>
            <w:shd w:val="clear" w:color="auto" w:fill="auto"/>
            <w:vAlign w:val="center"/>
          </w:tcPr>
          <w:p w14:paraId="70797C14" w14:textId="77777777" w:rsidR="00FC1F6B" w:rsidRPr="00A40276" w:rsidRDefault="00FC1F6B" w:rsidP="00A80EAD">
            <w:pPr>
              <w:rPr>
                <w:rFonts w:ascii="Arial" w:hAnsi="Arial" w:cs="Arial"/>
                <w:b/>
                <w:bCs/>
                <w:szCs w:val="2"/>
                <w:lang w:val="es-BO"/>
              </w:rPr>
            </w:pPr>
          </w:p>
        </w:tc>
        <w:tc>
          <w:tcPr>
            <w:tcW w:w="229" w:type="dxa"/>
            <w:gridSpan w:val="5"/>
            <w:tcBorders>
              <w:top w:val="nil"/>
              <w:bottom w:val="nil"/>
            </w:tcBorders>
            <w:shd w:val="clear" w:color="auto" w:fill="auto"/>
            <w:vAlign w:val="center"/>
          </w:tcPr>
          <w:p w14:paraId="7F99FFDA" w14:textId="77777777" w:rsidR="00FC1F6B" w:rsidRPr="00A40276" w:rsidRDefault="00FC1F6B" w:rsidP="00A80EAD">
            <w:pPr>
              <w:rPr>
                <w:rFonts w:ascii="Arial" w:hAnsi="Arial" w:cs="Arial"/>
                <w:b/>
                <w:bCs/>
                <w:szCs w:val="2"/>
                <w:lang w:val="es-BO"/>
              </w:rPr>
            </w:pPr>
          </w:p>
        </w:tc>
        <w:tc>
          <w:tcPr>
            <w:tcW w:w="225" w:type="dxa"/>
            <w:gridSpan w:val="5"/>
            <w:tcBorders>
              <w:top w:val="nil"/>
              <w:bottom w:val="nil"/>
            </w:tcBorders>
            <w:shd w:val="clear" w:color="auto" w:fill="auto"/>
            <w:vAlign w:val="center"/>
          </w:tcPr>
          <w:p w14:paraId="51F9404F" w14:textId="77777777" w:rsidR="00FC1F6B" w:rsidRPr="00A40276" w:rsidRDefault="00FC1F6B" w:rsidP="00A80EAD">
            <w:pPr>
              <w:rPr>
                <w:rFonts w:ascii="Arial" w:hAnsi="Arial" w:cs="Arial"/>
                <w:b/>
                <w:bCs/>
                <w:szCs w:val="2"/>
                <w:lang w:val="es-BO"/>
              </w:rPr>
            </w:pPr>
          </w:p>
        </w:tc>
        <w:tc>
          <w:tcPr>
            <w:tcW w:w="360" w:type="dxa"/>
            <w:tcBorders>
              <w:top w:val="nil"/>
              <w:bottom w:val="nil"/>
              <w:right w:val="single" w:sz="12" w:space="0" w:color="auto"/>
            </w:tcBorders>
            <w:shd w:val="clear" w:color="auto" w:fill="auto"/>
            <w:vAlign w:val="center"/>
          </w:tcPr>
          <w:p w14:paraId="6225091D" w14:textId="77777777" w:rsidR="00FC1F6B" w:rsidRPr="00A40276" w:rsidRDefault="00FC1F6B" w:rsidP="00A80EAD">
            <w:pPr>
              <w:rPr>
                <w:rFonts w:ascii="Arial" w:hAnsi="Arial" w:cs="Arial"/>
                <w:b/>
                <w:bCs/>
                <w:szCs w:val="2"/>
                <w:lang w:val="es-BO"/>
              </w:rPr>
            </w:pPr>
          </w:p>
        </w:tc>
      </w:tr>
      <w:tr w:rsidR="00957924" w:rsidRPr="00565CEF" w14:paraId="106E4FF8" w14:textId="77777777" w:rsidTr="00957924">
        <w:trPr>
          <w:trHeight w:val="77"/>
        </w:trPr>
        <w:tc>
          <w:tcPr>
            <w:tcW w:w="228" w:type="dxa"/>
            <w:tcBorders>
              <w:top w:val="nil"/>
              <w:left w:val="single" w:sz="12" w:space="0" w:color="auto"/>
              <w:bottom w:val="nil"/>
            </w:tcBorders>
            <w:shd w:val="clear" w:color="auto" w:fill="auto"/>
            <w:vAlign w:val="center"/>
          </w:tcPr>
          <w:p w14:paraId="1D98F75E"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105680CE"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61982664"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2505B614"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nil"/>
            </w:tcBorders>
            <w:shd w:val="clear" w:color="auto" w:fill="auto"/>
            <w:vAlign w:val="center"/>
          </w:tcPr>
          <w:p w14:paraId="6726D862"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58480D81"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5F3AE8E6"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7205B3FE" w14:textId="77777777" w:rsidR="00FC1F6B" w:rsidRPr="00565CEF" w:rsidRDefault="00FC1F6B" w:rsidP="00A80EAD">
            <w:pPr>
              <w:rPr>
                <w:rFonts w:ascii="Arial" w:hAnsi="Arial" w:cs="Arial"/>
                <w:b/>
                <w:bCs/>
                <w:sz w:val="4"/>
                <w:szCs w:val="4"/>
                <w:lang w:val="es-BO"/>
              </w:rPr>
            </w:pPr>
          </w:p>
        </w:tc>
        <w:tc>
          <w:tcPr>
            <w:tcW w:w="233" w:type="dxa"/>
            <w:gridSpan w:val="2"/>
            <w:tcBorders>
              <w:top w:val="nil"/>
              <w:bottom w:val="nil"/>
            </w:tcBorders>
            <w:shd w:val="clear" w:color="auto" w:fill="auto"/>
            <w:vAlign w:val="center"/>
          </w:tcPr>
          <w:p w14:paraId="5FD6FB73"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14:paraId="5579656F"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2D353A6D"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6E0F3F09" w14:textId="77777777" w:rsidR="00FC1F6B" w:rsidRPr="00565CEF" w:rsidRDefault="00FC1F6B" w:rsidP="00A80EAD">
            <w:pPr>
              <w:rPr>
                <w:rFonts w:ascii="Arial" w:hAnsi="Arial" w:cs="Arial"/>
                <w:b/>
                <w:bCs/>
                <w:sz w:val="4"/>
                <w:szCs w:val="4"/>
                <w:lang w:val="es-BO"/>
              </w:rPr>
            </w:pPr>
          </w:p>
        </w:tc>
        <w:tc>
          <w:tcPr>
            <w:tcW w:w="229" w:type="dxa"/>
            <w:gridSpan w:val="2"/>
            <w:tcBorders>
              <w:top w:val="nil"/>
              <w:bottom w:val="single" w:sz="4" w:space="0" w:color="auto"/>
            </w:tcBorders>
            <w:shd w:val="clear" w:color="auto" w:fill="auto"/>
            <w:vAlign w:val="center"/>
          </w:tcPr>
          <w:p w14:paraId="59F23B7F"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3CE16176" w14:textId="77777777" w:rsidR="00FC1F6B" w:rsidRPr="00565CEF" w:rsidRDefault="00FC1F6B" w:rsidP="00A80EAD">
            <w:pPr>
              <w:rPr>
                <w:rFonts w:ascii="Arial" w:hAnsi="Arial" w:cs="Arial"/>
                <w:b/>
                <w:bCs/>
                <w:sz w:val="4"/>
                <w:szCs w:val="4"/>
                <w:lang w:val="es-BO"/>
              </w:rPr>
            </w:pPr>
          </w:p>
        </w:tc>
        <w:tc>
          <w:tcPr>
            <w:tcW w:w="229" w:type="dxa"/>
            <w:gridSpan w:val="3"/>
            <w:tcBorders>
              <w:top w:val="nil"/>
              <w:bottom w:val="single" w:sz="4" w:space="0" w:color="auto"/>
            </w:tcBorders>
            <w:shd w:val="clear" w:color="auto" w:fill="auto"/>
            <w:vAlign w:val="center"/>
          </w:tcPr>
          <w:p w14:paraId="2D64BC0B" w14:textId="77777777" w:rsidR="00FC1F6B" w:rsidRPr="00565CEF" w:rsidRDefault="00FC1F6B" w:rsidP="00A80EAD">
            <w:pPr>
              <w:rPr>
                <w:rFonts w:ascii="Arial" w:hAnsi="Arial" w:cs="Arial"/>
                <w:b/>
                <w:bCs/>
                <w:sz w:val="4"/>
                <w:szCs w:val="4"/>
                <w:lang w:val="es-BO"/>
              </w:rPr>
            </w:pPr>
          </w:p>
        </w:tc>
        <w:tc>
          <w:tcPr>
            <w:tcW w:w="229" w:type="dxa"/>
            <w:gridSpan w:val="2"/>
            <w:tcBorders>
              <w:top w:val="nil"/>
              <w:bottom w:val="single" w:sz="4" w:space="0" w:color="auto"/>
            </w:tcBorders>
            <w:shd w:val="clear" w:color="auto" w:fill="auto"/>
            <w:vAlign w:val="center"/>
          </w:tcPr>
          <w:p w14:paraId="0C8EB31D"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597A0D17"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3A5515FB"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14:paraId="6D3903DD" w14:textId="77777777" w:rsidR="00FC1F6B" w:rsidRPr="00565CEF" w:rsidRDefault="00FC1F6B" w:rsidP="00A80EAD">
            <w:pPr>
              <w:rPr>
                <w:rFonts w:ascii="Arial" w:hAnsi="Arial" w:cs="Arial"/>
                <w:b/>
                <w:bCs/>
                <w:sz w:val="4"/>
                <w:szCs w:val="4"/>
                <w:lang w:val="es-BO"/>
              </w:rPr>
            </w:pPr>
          </w:p>
        </w:tc>
        <w:tc>
          <w:tcPr>
            <w:tcW w:w="232" w:type="dxa"/>
            <w:gridSpan w:val="3"/>
            <w:tcBorders>
              <w:top w:val="nil"/>
              <w:bottom w:val="single" w:sz="4" w:space="0" w:color="auto"/>
            </w:tcBorders>
            <w:shd w:val="clear" w:color="auto" w:fill="auto"/>
            <w:vAlign w:val="center"/>
          </w:tcPr>
          <w:p w14:paraId="3F5632A4" w14:textId="77777777" w:rsidR="00FC1F6B" w:rsidRPr="00565CEF" w:rsidRDefault="00FC1F6B" w:rsidP="00A80EAD">
            <w:pPr>
              <w:rPr>
                <w:rFonts w:ascii="Arial" w:hAnsi="Arial" w:cs="Arial"/>
                <w:b/>
                <w:bCs/>
                <w:sz w:val="4"/>
                <w:szCs w:val="4"/>
                <w:lang w:val="es-BO"/>
              </w:rPr>
            </w:pPr>
          </w:p>
        </w:tc>
        <w:tc>
          <w:tcPr>
            <w:tcW w:w="226" w:type="dxa"/>
            <w:gridSpan w:val="3"/>
            <w:tcBorders>
              <w:top w:val="nil"/>
              <w:bottom w:val="single" w:sz="4" w:space="0" w:color="auto"/>
            </w:tcBorders>
            <w:shd w:val="clear" w:color="auto" w:fill="auto"/>
            <w:vAlign w:val="center"/>
          </w:tcPr>
          <w:p w14:paraId="68E19312" w14:textId="77777777" w:rsidR="00FC1F6B" w:rsidRPr="00565CEF" w:rsidRDefault="00FC1F6B" w:rsidP="00A80EAD">
            <w:pPr>
              <w:rPr>
                <w:rFonts w:ascii="Arial" w:hAnsi="Arial" w:cs="Arial"/>
                <w:b/>
                <w:bCs/>
                <w:sz w:val="4"/>
                <w:szCs w:val="4"/>
                <w:lang w:val="es-BO"/>
              </w:rPr>
            </w:pPr>
          </w:p>
        </w:tc>
        <w:tc>
          <w:tcPr>
            <w:tcW w:w="225" w:type="dxa"/>
            <w:gridSpan w:val="3"/>
            <w:tcBorders>
              <w:top w:val="nil"/>
              <w:bottom w:val="single" w:sz="4" w:space="0" w:color="auto"/>
            </w:tcBorders>
            <w:shd w:val="clear" w:color="auto" w:fill="auto"/>
            <w:vAlign w:val="center"/>
          </w:tcPr>
          <w:p w14:paraId="30D3FD0C"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4F9F713A"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single" w:sz="4" w:space="0" w:color="auto"/>
            </w:tcBorders>
            <w:shd w:val="clear" w:color="auto" w:fill="auto"/>
            <w:vAlign w:val="center"/>
          </w:tcPr>
          <w:p w14:paraId="32C79CEE" w14:textId="77777777" w:rsidR="00FC1F6B" w:rsidRPr="00565CEF" w:rsidRDefault="00FC1F6B" w:rsidP="00A80EAD">
            <w:pPr>
              <w:rPr>
                <w:rFonts w:ascii="Arial" w:hAnsi="Arial" w:cs="Arial"/>
                <w:b/>
                <w:bCs/>
                <w:sz w:val="4"/>
                <w:szCs w:val="4"/>
                <w:lang w:val="es-BO"/>
              </w:rPr>
            </w:pPr>
          </w:p>
        </w:tc>
        <w:tc>
          <w:tcPr>
            <w:tcW w:w="229" w:type="dxa"/>
            <w:gridSpan w:val="3"/>
            <w:tcBorders>
              <w:top w:val="nil"/>
              <w:bottom w:val="single" w:sz="4" w:space="0" w:color="auto"/>
            </w:tcBorders>
            <w:shd w:val="clear" w:color="auto" w:fill="auto"/>
            <w:vAlign w:val="center"/>
          </w:tcPr>
          <w:p w14:paraId="2EDC2EA7" w14:textId="77777777" w:rsidR="00FC1F6B" w:rsidRPr="00565CEF" w:rsidRDefault="00FC1F6B" w:rsidP="00A80EAD">
            <w:pPr>
              <w:rPr>
                <w:rFonts w:ascii="Arial" w:hAnsi="Arial" w:cs="Arial"/>
                <w:b/>
                <w:bCs/>
                <w:sz w:val="4"/>
                <w:szCs w:val="4"/>
                <w:lang w:val="es-BO"/>
              </w:rPr>
            </w:pPr>
          </w:p>
        </w:tc>
        <w:tc>
          <w:tcPr>
            <w:tcW w:w="226" w:type="dxa"/>
            <w:gridSpan w:val="4"/>
            <w:tcBorders>
              <w:top w:val="nil"/>
              <w:bottom w:val="single" w:sz="4" w:space="0" w:color="auto"/>
            </w:tcBorders>
            <w:shd w:val="clear" w:color="auto" w:fill="auto"/>
            <w:vAlign w:val="center"/>
          </w:tcPr>
          <w:p w14:paraId="4FF68E7D"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14:paraId="40C538BD"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14:paraId="691E70A4" w14:textId="77777777" w:rsidR="00FC1F6B" w:rsidRPr="00565CEF" w:rsidRDefault="00FC1F6B" w:rsidP="00A80EAD">
            <w:pPr>
              <w:rPr>
                <w:rFonts w:ascii="Arial" w:hAnsi="Arial" w:cs="Arial"/>
                <w:b/>
                <w:bCs/>
                <w:sz w:val="4"/>
                <w:szCs w:val="4"/>
                <w:lang w:val="es-BO"/>
              </w:rPr>
            </w:pPr>
          </w:p>
        </w:tc>
        <w:tc>
          <w:tcPr>
            <w:tcW w:w="227" w:type="dxa"/>
            <w:gridSpan w:val="4"/>
            <w:tcBorders>
              <w:top w:val="nil"/>
              <w:bottom w:val="single" w:sz="4" w:space="0" w:color="auto"/>
            </w:tcBorders>
            <w:shd w:val="clear" w:color="auto" w:fill="auto"/>
            <w:vAlign w:val="center"/>
          </w:tcPr>
          <w:p w14:paraId="4FD43671" w14:textId="77777777" w:rsidR="00FC1F6B" w:rsidRPr="00565CEF" w:rsidRDefault="00FC1F6B" w:rsidP="00A80EAD">
            <w:pPr>
              <w:rPr>
                <w:rFonts w:ascii="Arial" w:hAnsi="Arial" w:cs="Arial"/>
                <w:b/>
                <w:bCs/>
                <w:sz w:val="4"/>
                <w:szCs w:val="4"/>
                <w:lang w:val="es-BO"/>
              </w:rPr>
            </w:pPr>
          </w:p>
        </w:tc>
        <w:tc>
          <w:tcPr>
            <w:tcW w:w="227" w:type="dxa"/>
            <w:gridSpan w:val="4"/>
            <w:tcBorders>
              <w:top w:val="nil"/>
              <w:bottom w:val="single" w:sz="4" w:space="0" w:color="auto"/>
            </w:tcBorders>
            <w:shd w:val="clear" w:color="auto" w:fill="auto"/>
            <w:vAlign w:val="center"/>
          </w:tcPr>
          <w:p w14:paraId="1B39785A"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14:paraId="06CACC5F"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14:paraId="2D0F0A6A" w14:textId="77777777" w:rsidR="00FC1F6B" w:rsidRPr="00565CEF" w:rsidRDefault="00FC1F6B" w:rsidP="00A80EAD">
            <w:pPr>
              <w:rPr>
                <w:rFonts w:ascii="Arial" w:hAnsi="Arial" w:cs="Arial"/>
                <w:b/>
                <w:bCs/>
                <w:sz w:val="4"/>
                <w:szCs w:val="4"/>
                <w:lang w:val="es-BO"/>
              </w:rPr>
            </w:pPr>
          </w:p>
        </w:tc>
        <w:tc>
          <w:tcPr>
            <w:tcW w:w="228" w:type="dxa"/>
            <w:gridSpan w:val="4"/>
            <w:tcBorders>
              <w:top w:val="nil"/>
              <w:bottom w:val="single" w:sz="4" w:space="0" w:color="auto"/>
            </w:tcBorders>
            <w:shd w:val="clear" w:color="auto" w:fill="auto"/>
            <w:vAlign w:val="center"/>
          </w:tcPr>
          <w:p w14:paraId="350F5D4D" w14:textId="77777777" w:rsidR="00FC1F6B" w:rsidRPr="00565CEF" w:rsidRDefault="00FC1F6B" w:rsidP="00A80EAD">
            <w:pPr>
              <w:rPr>
                <w:rFonts w:ascii="Arial" w:hAnsi="Arial" w:cs="Arial"/>
                <w:b/>
                <w:bCs/>
                <w:sz w:val="4"/>
                <w:szCs w:val="4"/>
                <w:lang w:val="es-BO"/>
              </w:rPr>
            </w:pPr>
          </w:p>
        </w:tc>
        <w:tc>
          <w:tcPr>
            <w:tcW w:w="227" w:type="dxa"/>
            <w:gridSpan w:val="4"/>
            <w:tcBorders>
              <w:top w:val="nil"/>
              <w:bottom w:val="single" w:sz="4" w:space="0" w:color="auto"/>
            </w:tcBorders>
            <w:shd w:val="clear" w:color="auto" w:fill="auto"/>
            <w:vAlign w:val="center"/>
          </w:tcPr>
          <w:p w14:paraId="297B0FD1" w14:textId="77777777" w:rsidR="00FC1F6B" w:rsidRPr="00565CEF" w:rsidRDefault="00FC1F6B" w:rsidP="00A80EAD">
            <w:pPr>
              <w:rPr>
                <w:rFonts w:ascii="Arial" w:hAnsi="Arial" w:cs="Arial"/>
                <w:b/>
                <w:bCs/>
                <w:sz w:val="4"/>
                <w:szCs w:val="4"/>
                <w:lang w:val="es-BO"/>
              </w:rPr>
            </w:pPr>
          </w:p>
        </w:tc>
        <w:tc>
          <w:tcPr>
            <w:tcW w:w="224" w:type="dxa"/>
            <w:gridSpan w:val="4"/>
            <w:tcBorders>
              <w:top w:val="nil"/>
              <w:bottom w:val="single" w:sz="4" w:space="0" w:color="auto"/>
            </w:tcBorders>
            <w:shd w:val="clear" w:color="auto" w:fill="auto"/>
            <w:vAlign w:val="center"/>
          </w:tcPr>
          <w:p w14:paraId="711A8B48"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14:paraId="225E3880" w14:textId="77777777" w:rsidR="00FC1F6B" w:rsidRPr="00565CEF" w:rsidRDefault="00FC1F6B" w:rsidP="00A80EAD">
            <w:pPr>
              <w:rPr>
                <w:rFonts w:ascii="Arial" w:hAnsi="Arial" w:cs="Arial"/>
                <w:b/>
                <w:bCs/>
                <w:sz w:val="4"/>
                <w:szCs w:val="4"/>
                <w:lang w:val="es-BO"/>
              </w:rPr>
            </w:pPr>
          </w:p>
        </w:tc>
        <w:tc>
          <w:tcPr>
            <w:tcW w:w="228" w:type="dxa"/>
            <w:gridSpan w:val="4"/>
            <w:tcBorders>
              <w:top w:val="nil"/>
              <w:bottom w:val="single" w:sz="4" w:space="0" w:color="auto"/>
            </w:tcBorders>
            <w:shd w:val="clear" w:color="auto" w:fill="auto"/>
            <w:vAlign w:val="center"/>
          </w:tcPr>
          <w:p w14:paraId="13AA5D58" w14:textId="77777777" w:rsidR="00FC1F6B" w:rsidRPr="00565CEF" w:rsidRDefault="00FC1F6B" w:rsidP="00A80EAD">
            <w:pPr>
              <w:rPr>
                <w:rFonts w:ascii="Arial" w:hAnsi="Arial" w:cs="Arial"/>
                <w:b/>
                <w:bCs/>
                <w:sz w:val="4"/>
                <w:szCs w:val="4"/>
                <w:lang w:val="es-BO"/>
              </w:rPr>
            </w:pPr>
          </w:p>
        </w:tc>
        <w:tc>
          <w:tcPr>
            <w:tcW w:w="227" w:type="dxa"/>
            <w:gridSpan w:val="5"/>
            <w:tcBorders>
              <w:top w:val="nil"/>
              <w:bottom w:val="single" w:sz="4" w:space="0" w:color="auto"/>
            </w:tcBorders>
            <w:shd w:val="clear" w:color="auto" w:fill="auto"/>
            <w:vAlign w:val="center"/>
          </w:tcPr>
          <w:p w14:paraId="09CBC074" w14:textId="77777777" w:rsidR="00FC1F6B" w:rsidRPr="00565CEF" w:rsidRDefault="00FC1F6B" w:rsidP="00A80EAD">
            <w:pPr>
              <w:rPr>
                <w:rFonts w:ascii="Arial" w:hAnsi="Arial" w:cs="Arial"/>
                <w:b/>
                <w:bCs/>
                <w:sz w:val="4"/>
                <w:szCs w:val="4"/>
                <w:lang w:val="es-BO"/>
              </w:rPr>
            </w:pPr>
          </w:p>
        </w:tc>
        <w:tc>
          <w:tcPr>
            <w:tcW w:w="225" w:type="dxa"/>
            <w:gridSpan w:val="5"/>
            <w:tcBorders>
              <w:top w:val="nil"/>
              <w:bottom w:val="nil"/>
            </w:tcBorders>
            <w:shd w:val="clear" w:color="auto" w:fill="auto"/>
            <w:vAlign w:val="center"/>
          </w:tcPr>
          <w:p w14:paraId="68A2E08E" w14:textId="77777777" w:rsidR="00FC1F6B" w:rsidRPr="00565CEF" w:rsidRDefault="00FC1F6B" w:rsidP="00A80EAD">
            <w:pPr>
              <w:rPr>
                <w:rFonts w:ascii="Arial" w:hAnsi="Arial" w:cs="Arial"/>
                <w:b/>
                <w:bCs/>
                <w:sz w:val="4"/>
                <w:szCs w:val="4"/>
                <w:lang w:val="es-BO"/>
              </w:rPr>
            </w:pPr>
          </w:p>
        </w:tc>
        <w:tc>
          <w:tcPr>
            <w:tcW w:w="374" w:type="dxa"/>
            <w:tcBorders>
              <w:top w:val="nil"/>
              <w:bottom w:val="nil"/>
              <w:right w:val="single" w:sz="12" w:space="0" w:color="auto"/>
            </w:tcBorders>
            <w:shd w:val="clear" w:color="auto" w:fill="auto"/>
            <w:vAlign w:val="center"/>
          </w:tcPr>
          <w:p w14:paraId="4B8D8D30" w14:textId="77777777" w:rsidR="00FC1F6B" w:rsidRPr="00565CEF" w:rsidRDefault="00FC1F6B" w:rsidP="00A80EAD">
            <w:pPr>
              <w:rPr>
                <w:rFonts w:ascii="Arial" w:hAnsi="Arial" w:cs="Arial"/>
                <w:b/>
                <w:bCs/>
                <w:sz w:val="4"/>
                <w:szCs w:val="4"/>
                <w:lang w:val="es-BO"/>
              </w:rPr>
            </w:pPr>
          </w:p>
        </w:tc>
      </w:tr>
      <w:tr w:rsidR="00A40276" w:rsidRPr="00A40276" w14:paraId="6EE5CB7A" w14:textId="77777777" w:rsidTr="00957924">
        <w:trPr>
          <w:trHeight w:val="77"/>
        </w:trPr>
        <w:tc>
          <w:tcPr>
            <w:tcW w:w="228" w:type="dxa"/>
            <w:tcBorders>
              <w:top w:val="nil"/>
              <w:left w:val="single" w:sz="12" w:space="0" w:color="auto"/>
              <w:bottom w:val="nil"/>
            </w:tcBorders>
            <w:shd w:val="clear" w:color="auto" w:fill="auto"/>
            <w:vAlign w:val="center"/>
          </w:tcPr>
          <w:p w14:paraId="72FE954A" w14:textId="77777777" w:rsidR="00FC1F6B" w:rsidRPr="00A40276" w:rsidRDefault="00FC1F6B" w:rsidP="00A80EAD">
            <w:pPr>
              <w:rPr>
                <w:rFonts w:ascii="Arial" w:hAnsi="Arial" w:cs="Arial"/>
                <w:b/>
                <w:bCs/>
                <w:szCs w:val="2"/>
                <w:lang w:val="es-BO"/>
              </w:rPr>
            </w:pPr>
          </w:p>
        </w:tc>
        <w:tc>
          <w:tcPr>
            <w:tcW w:w="1825" w:type="dxa"/>
            <w:gridSpan w:val="19"/>
            <w:tcBorders>
              <w:top w:val="nil"/>
              <w:bottom w:val="nil"/>
              <w:right w:val="single" w:sz="4" w:space="0" w:color="auto"/>
            </w:tcBorders>
            <w:shd w:val="clear" w:color="auto" w:fill="auto"/>
            <w:vAlign w:val="center"/>
          </w:tcPr>
          <w:p w14:paraId="2BB21A91"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Dirección Principal</w:t>
            </w:r>
          </w:p>
        </w:tc>
        <w:tc>
          <w:tcPr>
            <w:tcW w:w="6618" w:type="dxa"/>
            <w:gridSpan w:val="8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B1E8B1" w14:textId="77777777" w:rsidR="00FC1F6B" w:rsidRPr="00A40276" w:rsidRDefault="00FC1F6B" w:rsidP="00A80EAD">
            <w:pPr>
              <w:rPr>
                <w:rFonts w:ascii="Arial" w:hAnsi="Arial" w:cs="Arial"/>
                <w:b/>
                <w:bCs/>
                <w:szCs w:val="2"/>
                <w:lang w:val="es-BO"/>
              </w:rPr>
            </w:pPr>
          </w:p>
        </w:tc>
        <w:tc>
          <w:tcPr>
            <w:tcW w:w="225" w:type="dxa"/>
            <w:gridSpan w:val="5"/>
            <w:tcBorders>
              <w:top w:val="nil"/>
              <w:left w:val="single" w:sz="4" w:space="0" w:color="auto"/>
            </w:tcBorders>
            <w:shd w:val="clear" w:color="auto" w:fill="auto"/>
            <w:vAlign w:val="center"/>
          </w:tcPr>
          <w:p w14:paraId="4638BB19" w14:textId="77777777" w:rsidR="00FC1F6B" w:rsidRPr="00A40276" w:rsidRDefault="00FC1F6B" w:rsidP="00A80EAD">
            <w:pPr>
              <w:rPr>
                <w:rFonts w:ascii="Arial" w:hAnsi="Arial" w:cs="Arial"/>
                <w:b/>
                <w:bCs/>
                <w:szCs w:val="2"/>
                <w:lang w:val="es-BO"/>
              </w:rPr>
            </w:pPr>
          </w:p>
        </w:tc>
        <w:tc>
          <w:tcPr>
            <w:tcW w:w="360" w:type="dxa"/>
            <w:tcBorders>
              <w:top w:val="nil"/>
              <w:bottom w:val="nil"/>
              <w:right w:val="single" w:sz="12" w:space="0" w:color="auto"/>
            </w:tcBorders>
            <w:shd w:val="clear" w:color="auto" w:fill="auto"/>
            <w:vAlign w:val="center"/>
          </w:tcPr>
          <w:p w14:paraId="096E7E09" w14:textId="77777777" w:rsidR="00FC1F6B" w:rsidRPr="00A40276" w:rsidRDefault="00FC1F6B" w:rsidP="00A80EAD">
            <w:pPr>
              <w:rPr>
                <w:rFonts w:ascii="Arial" w:hAnsi="Arial" w:cs="Arial"/>
                <w:b/>
                <w:bCs/>
                <w:szCs w:val="2"/>
                <w:lang w:val="es-BO"/>
              </w:rPr>
            </w:pPr>
          </w:p>
        </w:tc>
      </w:tr>
      <w:tr w:rsidR="00957924" w:rsidRPr="00565CEF" w14:paraId="03075C1C" w14:textId="77777777" w:rsidTr="00957924">
        <w:trPr>
          <w:trHeight w:val="77"/>
        </w:trPr>
        <w:tc>
          <w:tcPr>
            <w:tcW w:w="228" w:type="dxa"/>
            <w:tcBorders>
              <w:top w:val="nil"/>
              <w:left w:val="single" w:sz="12" w:space="0" w:color="auto"/>
              <w:bottom w:val="nil"/>
            </w:tcBorders>
            <w:shd w:val="clear" w:color="auto" w:fill="auto"/>
            <w:vAlign w:val="center"/>
          </w:tcPr>
          <w:p w14:paraId="00BBE79B"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43B0E885"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74D50D88"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2C751032"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nil"/>
            </w:tcBorders>
            <w:shd w:val="clear" w:color="auto" w:fill="auto"/>
            <w:vAlign w:val="center"/>
          </w:tcPr>
          <w:p w14:paraId="21FB1652"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38941E8F"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25651477"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31CEDBC5" w14:textId="77777777" w:rsidR="00FC1F6B" w:rsidRPr="00565CEF" w:rsidRDefault="00FC1F6B" w:rsidP="00A80EAD">
            <w:pPr>
              <w:rPr>
                <w:rFonts w:ascii="Arial" w:hAnsi="Arial" w:cs="Arial"/>
                <w:b/>
                <w:bCs/>
                <w:sz w:val="4"/>
                <w:szCs w:val="4"/>
                <w:lang w:val="es-BO"/>
              </w:rPr>
            </w:pPr>
          </w:p>
        </w:tc>
        <w:tc>
          <w:tcPr>
            <w:tcW w:w="233" w:type="dxa"/>
            <w:gridSpan w:val="2"/>
            <w:tcBorders>
              <w:top w:val="nil"/>
              <w:bottom w:val="nil"/>
            </w:tcBorders>
            <w:shd w:val="clear" w:color="auto" w:fill="auto"/>
            <w:vAlign w:val="center"/>
          </w:tcPr>
          <w:p w14:paraId="67D1D36E"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14:paraId="77A90C02"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2B3E9BE5"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1BEF5AB7" w14:textId="77777777" w:rsidR="00FC1F6B" w:rsidRPr="00565CEF" w:rsidRDefault="00FC1F6B" w:rsidP="00A80EAD">
            <w:pPr>
              <w:rPr>
                <w:rFonts w:ascii="Arial" w:hAnsi="Arial" w:cs="Arial"/>
                <w:b/>
                <w:bCs/>
                <w:sz w:val="4"/>
                <w:szCs w:val="4"/>
                <w:lang w:val="es-BO"/>
              </w:rPr>
            </w:pPr>
          </w:p>
        </w:tc>
        <w:tc>
          <w:tcPr>
            <w:tcW w:w="229" w:type="dxa"/>
            <w:gridSpan w:val="2"/>
            <w:tcBorders>
              <w:top w:val="single" w:sz="2" w:space="0" w:color="auto"/>
              <w:bottom w:val="single" w:sz="4" w:space="0" w:color="auto"/>
            </w:tcBorders>
            <w:shd w:val="clear" w:color="auto" w:fill="auto"/>
            <w:vAlign w:val="center"/>
          </w:tcPr>
          <w:p w14:paraId="4877CCA3" w14:textId="77777777" w:rsidR="00FC1F6B" w:rsidRPr="00565CEF" w:rsidRDefault="00FC1F6B" w:rsidP="00A80EAD">
            <w:pPr>
              <w:rPr>
                <w:rFonts w:ascii="Arial" w:hAnsi="Arial" w:cs="Arial"/>
                <w:b/>
                <w:bCs/>
                <w:sz w:val="4"/>
                <w:szCs w:val="4"/>
                <w:lang w:val="es-BO"/>
              </w:rPr>
            </w:pPr>
          </w:p>
        </w:tc>
        <w:tc>
          <w:tcPr>
            <w:tcW w:w="228" w:type="dxa"/>
            <w:gridSpan w:val="2"/>
            <w:tcBorders>
              <w:top w:val="single" w:sz="2" w:space="0" w:color="auto"/>
              <w:bottom w:val="single" w:sz="4" w:space="0" w:color="auto"/>
            </w:tcBorders>
            <w:shd w:val="clear" w:color="auto" w:fill="auto"/>
            <w:vAlign w:val="center"/>
          </w:tcPr>
          <w:p w14:paraId="36F25EDC" w14:textId="77777777" w:rsidR="00FC1F6B" w:rsidRPr="00565CEF" w:rsidRDefault="00FC1F6B" w:rsidP="00A80EAD">
            <w:pPr>
              <w:rPr>
                <w:rFonts w:ascii="Arial" w:hAnsi="Arial" w:cs="Arial"/>
                <w:b/>
                <w:bCs/>
                <w:sz w:val="4"/>
                <w:szCs w:val="4"/>
                <w:lang w:val="es-BO"/>
              </w:rPr>
            </w:pPr>
          </w:p>
        </w:tc>
        <w:tc>
          <w:tcPr>
            <w:tcW w:w="229" w:type="dxa"/>
            <w:gridSpan w:val="3"/>
            <w:tcBorders>
              <w:top w:val="single" w:sz="2" w:space="0" w:color="auto"/>
              <w:bottom w:val="single" w:sz="4" w:space="0" w:color="auto"/>
            </w:tcBorders>
            <w:shd w:val="clear" w:color="auto" w:fill="auto"/>
            <w:vAlign w:val="center"/>
          </w:tcPr>
          <w:p w14:paraId="0B2DE901" w14:textId="77777777" w:rsidR="00FC1F6B" w:rsidRPr="00565CEF" w:rsidRDefault="00FC1F6B" w:rsidP="00A80EAD">
            <w:pPr>
              <w:rPr>
                <w:rFonts w:ascii="Arial" w:hAnsi="Arial" w:cs="Arial"/>
                <w:b/>
                <w:bCs/>
                <w:sz w:val="4"/>
                <w:szCs w:val="4"/>
                <w:lang w:val="es-BO"/>
              </w:rPr>
            </w:pPr>
          </w:p>
        </w:tc>
        <w:tc>
          <w:tcPr>
            <w:tcW w:w="229" w:type="dxa"/>
            <w:gridSpan w:val="2"/>
            <w:tcBorders>
              <w:top w:val="single" w:sz="2" w:space="0" w:color="auto"/>
              <w:bottom w:val="single" w:sz="4" w:space="0" w:color="auto"/>
            </w:tcBorders>
            <w:shd w:val="clear" w:color="auto" w:fill="auto"/>
            <w:vAlign w:val="center"/>
          </w:tcPr>
          <w:p w14:paraId="7B507EFC" w14:textId="77777777" w:rsidR="00FC1F6B" w:rsidRPr="00565CEF" w:rsidRDefault="00FC1F6B" w:rsidP="00A80EAD">
            <w:pPr>
              <w:rPr>
                <w:rFonts w:ascii="Arial" w:hAnsi="Arial" w:cs="Arial"/>
                <w:b/>
                <w:bCs/>
                <w:sz w:val="4"/>
                <w:szCs w:val="4"/>
                <w:lang w:val="es-BO"/>
              </w:rPr>
            </w:pPr>
          </w:p>
        </w:tc>
        <w:tc>
          <w:tcPr>
            <w:tcW w:w="228" w:type="dxa"/>
            <w:gridSpan w:val="2"/>
            <w:tcBorders>
              <w:top w:val="single" w:sz="2" w:space="0" w:color="auto"/>
              <w:bottom w:val="single" w:sz="4" w:space="0" w:color="auto"/>
            </w:tcBorders>
            <w:shd w:val="clear" w:color="auto" w:fill="auto"/>
            <w:vAlign w:val="center"/>
          </w:tcPr>
          <w:p w14:paraId="5A248F84" w14:textId="77777777" w:rsidR="00FC1F6B" w:rsidRPr="00565CEF" w:rsidRDefault="00FC1F6B" w:rsidP="00A80EAD">
            <w:pPr>
              <w:rPr>
                <w:rFonts w:ascii="Arial" w:hAnsi="Arial" w:cs="Arial"/>
                <w:b/>
                <w:bCs/>
                <w:sz w:val="4"/>
                <w:szCs w:val="4"/>
                <w:lang w:val="es-BO"/>
              </w:rPr>
            </w:pPr>
          </w:p>
        </w:tc>
        <w:tc>
          <w:tcPr>
            <w:tcW w:w="228" w:type="dxa"/>
            <w:gridSpan w:val="2"/>
            <w:tcBorders>
              <w:top w:val="single" w:sz="2" w:space="0" w:color="auto"/>
              <w:bottom w:val="single" w:sz="4" w:space="0" w:color="auto"/>
            </w:tcBorders>
            <w:shd w:val="clear" w:color="auto" w:fill="auto"/>
            <w:vAlign w:val="center"/>
          </w:tcPr>
          <w:p w14:paraId="47A2B277" w14:textId="77777777" w:rsidR="00FC1F6B" w:rsidRPr="00565CEF" w:rsidRDefault="00FC1F6B" w:rsidP="00A80EAD">
            <w:pPr>
              <w:rPr>
                <w:rFonts w:ascii="Arial" w:hAnsi="Arial" w:cs="Arial"/>
                <w:b/>
                <w:bCs/>
                <w:sz w:val="4"/>
                <w:szCs w:val="4"/>
                <w:lang w:val="es-BO"/>
              </w:rPr>
            </w:pPr>
          </w:p>
        </w:tc>
        <w:tc>
          <w:tcPr>
            <w:tcW w:w="228" w:type="dxa"/>
            <w:gridSpan w:val="3"/>
            <w:tcBorders>
              <w:top w:val="single" w:sz="2" w:space="0" w:color="auto"/>
              <w:bottom w:val="single" w:sz="4" w:space="0" w:color="auto"/>
            </w:tcBorders>
            <w:shd w:val="clear" w:color="auto" w:fill="auto"/>
            <w:vAlign w:val="center"/>
          </w:tcPr>
          <w:p w14:paraId="47A54E34" w14:textId="77777777" w:rsidR="00FC1F6B" w:rsidRPr="00565CEF" w:rsidRDefault="00FC1F6B" w:rsidP="00A80EAD">
            <w:pPr>
              <w:rPr>
                <w:rFonts w:ascii="Arial" w:hAnsi="Arial" w:cs="Arial"/>
                <w:b/>
                <w:bCs/>
                <w:sz w:val="4"/>
                <w:szCs w:val="4"/>
                <w:lang w:val="es-BO"/>
              </w:rPr>
            </w:pPr>
          </w:p>
        </w:tc>
        <w:tc>
          <w:tcPr>
            <w:tcW w:w="232" w:type="dxa"/>
            <w:gridSpan w:val="3"/>
            <w:tcBorders>
              <w:top w:val="single" w:sz="2" w:space="0" w:color="auto"/>
            </w:tcBorders>
            <w:shd w:val="clear" w:color="auto" w:fill="auto"/>
            <w:vAlign w:val="center"/>
          </w:tcPr>
          <w:p w14:paraId="2BB60BF7" w14:textId="77777777" w:rsidR="00FC1F6B" w:rsidRPr="00565CEF" w:rsidRDefault="00FC1F6B" w:rsidP="00A80EAD">
            <w:pPr>
              <w:rPr>
                <w:rFonts w:ascii="Arial" w:hAnsi="Arial" w:cs="Arial"/>
                <w:b/>
                <w:bCs/>
                <w:sz w:val="4"/>
                <w:szCs w:val="4"/>
                <w:lang w:val="es-BO"/>
              </w:rPr>
            </w:pPr>
          </w:p>
        </w:tc>
        <w:tc>
          <w:tcPr>
            <w:tcW w:w="226" w:type="dxa"/>
            <w:gridSpan w:val="3"/>
            <w:tcBorders>
              <w:top w:val="single" w:sz="2" w:space="0" w:color="auto"/>
            </w:tcBorders>
            <w:shd w:val="clear" w:color="auto" w:fill="auto"/>
            <w:vAlign w:val="center"/>
          </w:tcPr>
          <w:p w14:paraId="01F5CBDD" w14:textId="77777777" w:rsidR="00FC1F6B" w:rsidRPr="00565CEF" w:rsidRDefault="00FC1F6B" w:rsidP="00A80EAD">
            <w:pPr>
              <w:rPr>
                <w:rFonts w:ascii="Arial" w:hAnsi="Arial" w:cs="Arial"/>
                <w:b/>
                <w:bCs/>
                <w:sz w:val="4"/>
                <w:szCs w:val="4"/>
                <w:lang w:val="es-BO"/>
              </w:rPr>
            </w:pPr>
          </w:p>
        </w:tc>
        <w:tc>
          <w:tcPr>
            <w:tcW w:w="225" w:type="dxa"/>
            <w:gridSpan w:val="3"/>
            <w:tcBorders>
              <w:top w:val="nil"/>
            </w:tcBorders>
            <w:shd w:val="clear" w:color="auto" w:fill="auto"/>
            <w:vAlign w:val="center"/>
          </w:tcPr>
          <w:p w14:paraId="4D9A9B8D" w14:textId="77777777" w:rsidR="00FC1F6B" w:rsidRPr="00565CEF" w:rsidRDefault="00FC1F6B" w:rsidP="00A80EAD">
            <w:pPr>
              <w:rPr>
                <w:rFonts w:ascii="Arial" w:hAnsi="Arial" w:cs="Arial"/>
                <w:b/>
                <w:bCs/>
                <w:sz w:val="4"/>
                <w:szCs w:val="4"/>
                <w:lang w:val="es-BO"/>
              </w:rPr>
            </w:pPr>
          </w:p>
        </w:tc>
        <w:tc>
          <w:tcPr>
            <w:tcW w:w="228" w:type="dxa"/>
            <w:gridSpan w:val="2"/>
            <w:tcBorders>
              <w:top w:val="single" w:sz="2" w:space="0" w:color="auto"/>
            </w:tcBorders>
            <w:shd w:val="clear" w:color="auto" w:fill="auto"/>
            <w:vAlign w:val="center"/>
          </w:tcPr>
          <w:p w14:paraId="3F4E47E4" w14:textId="77777777" w:rsidR="00FC1F6B" w:rsidRPr="00565CEF" w:rsidRDefault="00FC1F6B" w:rsidP="00A80EAD">
            <w:pPr>
              <w:rPr>
                <w:rFonts w:ascii="Arial" w:hAnsi="Arial" w:cs="Arial"/>
                <w:b/>
                <w:bCs/>
                <w:sz w:val="4"/>
                <w:szCs w:val="4"/>
                <w:lang w:val="es-BO"/>
              </w:rPr>
            </w:pPr>
          </w:p>
        </w:tc>
        <w:tc>
          <w:tcPr>
            <w:tcW w:w="227" w:type="dxa"/>
            <w:gridSpan w:val="3"/>
            <w:tcBorders>
              <w:top w:val="single" w:sz="2" w:space="0" w:color="auto"/>
            </w:tcBorders>
            <w:shd w:val="clear" w:color="auto" w:fill="auto"/>
            <w:vAlign w:val="center"/>
          </w:tcPr>
          <w:p w14:paraId="3928D43D" w14:textId="77777777" w:rsidR="00FC1F6B" w:rsidRPr="00565CEF" w:rsidRDefault="00FC1F6B" w:rsidP="00A80EAD">
            <w:pPr>
              <w:rPr>
                <w:rFonts w:ascii="Arial" w:hAnsi="Arial" w:cs="Arial"/>
                <w:b/>
                <w:bCs/>
                <w:sz w:val="4"/>
                <w:szCs w:val="4"/>
                <w:lang w:val="es-BO"/>
              </w:rPr>
            </w:pPr>
          </w:p>
        </w:tc>
        <w:tc>
          <w:tcPr>
            <w:tcW w:w="229" w:type="dxa"/>
            <w:gridSpan w:val="3"/>
            <w:tcBorders>
              <w:top w:val="single" w:sz="2" w:space="0" w:color="auto"/>
              <w:bottom w:val="single" w:sz="4" w:space="0" w:color="auto"/>
            </w:tcBorders>
            <w:shd w:val="clear" w:color="auto" w:fill="auto"/>
            <w:vAlign w:val="center"/>
          </w:tcPr>
          <w:p w14:paraId="6E62FCE7" w14:textId="77777777" w:rsidR="00FC1F6B" w:rsidRPr="00565CEF" w:rsidRDefault="00FC1F6B" w:rsidP="00A80EAD">
            <w:pPr>
              <w:rPr>
                <w:rFonts w:ascii="Arial" w:hAnsi="Arial" w:cs="Arial"/>
                <w:b/>
                <w:bCs/>
                <w:sz w:val="4"/>
                <w:szCs w:val="4"/>
                <w:lang w:val="es-BO"/>
              </w:rPr>
            </w:pPr>
          </w:p>
        </w:tc>
        <w:tc>
          <w:tcPr>
            <w:tcW w:w="226" w:type="dxa"/>
            <w:gridSpan w:val="4"/>
            <w:tcBorders>
              <w:top w:val="single" w:sz="2" w:space="0" w:color="auto"/>
              <w:bottom w:val="single" w:sz="4" w:space="0" w:color="auto"/>
            </w:tcBorders>
            <w:shd w:val="clear" w:color="auto" w:fill="auto"/>
            <w:vAlign w:val="center"/>
          </w:tcPr>
          <w:p w14:paraId="668D1477" w14:textId="77777777" w:rsidR="00FC1F6B" w:rsidRPr="00565CEF" w:rsidRDefault="00FC1F6B" w:rsidP="00A80EAD">
            <w:pPr>
              <w:rPr>
                <w:rFonts w:ascii="Arial" w:hAnsi="Arial" w:cs="Arial"/>
                <w:b/>
                <w:bCs/>
                <w:sz w:val="4"/>
                <w:szCs w:val="4"/>
                <w:lang w:val="es-BO"/>
              </w:rPr>
            </w:pPr>
          </w:p>
        </w:tc>
        <w:tc>
          <w:tcPr>
            <w:tcW w:w="228" w:type="dxa"/>
            <w:gridSpan w:val="3"/>
            <w:tcBorders>
              <w:top w:val="single" w:sz="2" w:space="0" w:color="auto"/>
              <w:bottom w:val="single" w:sz="4" w:space="0" w:color="auto"/>
            </w:tcBorders>
            <w:shd w:val="clear" w:color="auto" w:fill="auto"/>
            <w:vAlign w:val="center"/>
          </w:tcPr>
          <w:p w14:paraId="4D56FE75" w14:textId="77777777" w:rsidR="00FC1F6B" w:rsidRPr="00565CEF" w:rsidRDefault="00FC1F6B" w:rsidP="00A80EAD">
            <w:pPr>
              <w:rPr>
                <w:rFonts w:ascii="Arial" w:hAnsi="Arial" w:cs="Arial"/>
                <w:b/>
                <w:bCs/>
                <w:sz w:val="4"/>
                <w:szCs w:val="4"/>
                <w:lang w:val="es-BO"/>
              </w:rPr>
            </w:pPr>
          </w:p>
        </w:tc>
        <w:tc>
          <w:tcPr>
            <w:tcW w:w="228" w:type="dxa"/>
            <w:gridSpan w:val="3"/>
            <w:tcBorders>
              <w:top w:val="single" w:sz="2" w:space="0" w:color="auto"/>
              <w:bottom w:val="single" w:sz="4" w:space="0" w:color="auto"/>
            </w:tcBorders>
            <w:shd w:val="clear" w:color="auto" w:fill="auto"/>
            <w:vAlign w:val="center"/>
          </w:tcPr>
          <w:p w14:paraId="1D6CB78E" w14:textId="77777777" w:rsidR="00FC1F6B" w:rsidRPr="00565CEF" w:rsidRDefault="00FC1F6B" w:rsidP="00A80EAD">
            <w:pPr>
              <w:rPr>
                <w:rFonts w:ascii="Arial" w:hAnsi="Arial" w:cs="Arial"/>
                <w:b/>
                <w:bCs/>
                <w:sz w:val="4"/>
                <w:szCs w:val="4"/>
                <w:lang w:val="es-BO"/>
              </w:rPr>
            </w:pPr>
          </w:p>
        </w:tc>
        <w:tc>
          <w:tcPr>
            <w:tcW w:w="227" w:type="dxa"/>
            <w:gridSpan w:val="4"/>
            <w:tcBorders>
              <w:top w:val="single" w:sz="2" w:space="0" w:color="auto"/>
              <w:bottom w:val="single" w:sz="4" w:space="0" w:color="auto"/>
            </w:tcBorders>
            <w:shd w:val="clear" w:color="auto" w:fill="auto"/>
            <w:vAlign w:val="center"/>
          </w:tcPr>
          <w:p w14:paraId="6ECA8F63" w14:textId="77777777" w:rsidR="00FC1F6B" w:rsidRPr="00565CEF" w:rsidRDefault="00FC1F6B" w:rsidP="00A80EAD">
            <w:pPr>
              <w:rPr>
                <w:rFonts w:ascii="Arial" w:hAnsi="Arial" w:cs="Arial"/>
                <w:b/>
                <w:bCs/>
                <w:sz w:val="4"/>
                <w:szCs w:val="4"/>
                <w:lang w:val="es-BO"/>
              </w:rPr>
            </w:pPr>
          </w:p>
        </w:tc>
        <w:tc>
          <w:tcPr>
            <w:tcW w:w="227" w:type="dxa"/>
            <w:gridSpan w:val="4"/>
            <w:tcBorders>
              <w:top w:val="nil"/>
              <w:bottom w:val="single" w:sz="4" w:space="0" w:color="auto"/>
            </w:tcBorders>
            <w:shd w:val="clear" w:color="auto" w:fill="auto"/>
            <w:vAlign w:val="center"/>
          </w:tcPr>
          <w:p w14:paraId="6BEBA9C5" w14:textId="77777777" w:rsidR="00FC1F6B" w:rsidRPr="00565CEF" w:rsidRDefault="00FC1F6B" w:rsidP="00A80EAD">
            <w:pPr>
              <w:rPr>
                <w:rFonts w:ascii="Arial" w:hAnsi="Arial" w:cs="Arial"/>
                <w:b/>
                <w:bCs/>
                <w:sz w:val="4"/>
                <w:szCs w:val="4"/>
                <w:lang w:val="es-BO"/>
              </w:rPr>
            </w:pPr>
          </w:p>
        </w:tc>
        <w:tc>
          <w:tcPr>
            <w:tcW w:w="228" w:type="dxa"/>
            <w:gridSpan w:val="3"/>
            <w:tcBorders>
              <w:top w:val="single" w:sz="2" w:space="0" w:color="auto"/>
              <w:bottom w:val="single" w:sz="4" w:space="0" w:color="auto"/>
            </w:tcBorders>
            <w:shd w:val="clear" w:color="auto" w:fill="auto"/>
            <w:vAlign w:val="center"/>
          </w:tcPr>
          <w:p w14:paraId="4ADCDE7B" w14:textId="77777777" w:rsidR="00FC1F6B" w:rsidRPr="00565CEF" w:rsidRDefault="00FC1F6B" w:rsidP="00A80EAD">
            <w:pPr>
              <w:rPr>
                <w:rFonts w:ascii="Arial" w:hAnsi="Arial" w:cs="Arial"/>
                <w:b/>
                <w:bCs/>
                <w:sz w:val="4"/>
                <w:szCs w:val="4"/>
                <w:lang w:val="es-BO"/>
              </w:rPr>
            </w:pPr>
          </w:p>
        </w:tc>
        <w:tc>
          <w:tcPr>
            <w:tcW w:w="228" w:type="dxa"/>
            <w:gridSpan w:val="3"/>
            <w:tcBorders>
              <w:top w:val="single" w:sz="2" w:space="0" w:color="auto"/>
              <w:bottom w:val="single" w:sz="4" w:space="0" w:color="auto"/>
            </w:tcBorders>
            <w:shd w:val="clear" w:color="auto" w:fill="auto"/>
            <w:vAlign w:val="center"/>
          </w:tcPr>
          <w:p w14:paraId="164FEE87" w14:textId="77777777" w:rsidR="00FC1F6B" w:rsidRPr="00565CEF" w:rsidRDefault="00FC1F6B" w:rsidP="00A80EAD">
            <w:pPr>
              <w:rPr>
                <w:rFonts w:ascii="Arial" w:hAnsi="Arial" w:cs="Arial"/>
                <w:b/>
                <w:bCs/>
                <w:sz w:val="4"/>
                <w:szCs w:val="4"/>
                <w:lang w:val="es-BO"/>
              </w:rPr>
            </w:pPr>
          </w:p>
        </w:tc>
        <w:tc>
          <w:tcPr>
            <w:tcW w:w="228" w:type="dxa"/>
            <w:gridSpan w:val="4"/>
            <w:tcBorders>
              <w:top w:val="nil"/>
              <w:bottom w:val="single" w:sz="4" w:space="0" w:color="auto"/>
            </w:tcBorders>
            <w:shd w:val="clear" w:color="auto" w:fill="auto"/>
            <w:vAlign w:val="center"/>
          </w:tcPr>
          <w:p w14:paraId="137E5C5B" w14:textId="77777777" w:rsidR="00FC1F6B" w:rsidRPr="00565CEF" w:rsidRDefault="00FC1F6B" w:rsidP="00A80EAD">
            <w:pPr>
              <w:rPr>
                <w:rFonts w:ascii="Arial" w:hAnsi="Arial" w:cs="Arial"/>
                <w:b/>
                <w:bCs/>
                <w:sz w:val="4"/>
                <w:szCs w:val="4"/>
                <w:lang w:val="es-BO"/>
              </w:rPr>
            </w:pPr>
          </w:p>
        </w:tc>
        <w:tc>
          <w:tcPr>
            <w:tcW w:w="227" w:type="dxa"/>
            <w:gridSpan w:val="4"/>
            <w:tcBorders>
              <w:top w:val="single" w:sz="2" w:space="0" w:color="auto"/>
              <w:bottom w:val="single" w:sz="4" w:space="0" w:color="auto"/>
            </w:tcBorders>
            <w:shd w:val="clear" w:color="auto" w:fill="auto"/>
            <w:vAlign w:val="center"/>
          </w:tcPr>
          <w:p w14:paraId="71A9C215" w14:textId="77777777" w:rsidR="00FC1F6B" w:rsidRPr="00565CEF" w:rsidRDefault="00FC1F6B" w:rsidP="00A80EAD">
            <w:pPr>
              <w:rPr>
                <w:rFonts w:ascii="Arial" w:hAnsi="Arial" w:cs="Arial"/>
                <w:b/>
                <w:bCs/>
                <w:sz w:val="4"/>
                <w:szCs w:val="4"/>
                <w:lang w:val="es-BO"/>
              </w:rPr>
            </w:pPr>
          </w:p>
        </w:tc>
        <w:tc>
          <w:tcPr>
            <w:tcW w:w="224" w:type="dxa"/>
            <w:gridSpan w:val="4"/>
            <w:tcBorders>
              <w:top w:val="single" w:sz="2" w:space="0" w:color="auto"/>
            </w:tcBorders>
            <w:shd w:val="clear" w:color="auto" w:fill="auto"/>
            <w:vAlign w:val="center"/>
          </w:tcPr>
          <w:p w14:paraId="18879438" w14:textId="77777777" w:rsidR="00FC1F6B" w:rsidRPr="00565CEF" w:rsidRDefault="00FC1F6B" w:rsidP="00A80EAD">
            <w:pPr>
              <w:rPr>
                <w:rFonts w:ascii="Arial" w:hAnsi="Arial" w:cs="Arial"/>
                <w:b/>
                <w:bCs/>
                <w:sz w:val="4"/>
                <w:szCs w:val="4"/>
                <w:lang w:val="es-BO"/>
              </w:rPr>
            </w:pPr>
          </w:p>
        </w:tc>
        <w:tc>
          <w:tcPr>
            <w:tcW w:w="228" w:type="dxa"/>
            <w:gridSpan w:val="3"/>
            <w:tcBorders>
              <w:top w:val="nil"/>
            </w:tcBorders>
            <w:shd w:val="clear" w:color="auto" w:fill="auto"/>
            <w:vAlign w:val="center"/>
          </w:tcPr>
          <w:p w14:paraId="244DF419" w14:textId="77777777" w:rsidR="00FC1F6B" w:rsidRPr="00565CEF" w:rsidRDefault="00FC1F6B" w:rsidP="00A80EAD">
            <w:pPr>
              <w:rPr>
                <w:rFonts w:ascii="Arial" w:hAnsi="Arial" w:cs="Arial"/>
                <w:b/>
                <w:bCs/>
                <w:sz w:val="4"/>
                <w:szCs w:val="4"/>
                <w:lang w:val="es-BO"/>
              </w:rPr>
            </w:pPr>
          </w:p>
        </w:tc>
        <w:tc>
          <w:tcPr>
            <w:tcW w:w="228" w:type="dxa"/>
            <w:gridSpan w:val="4"/>
            <w:tcBorders>
              <w:top w:val="single" w:sz="2" w:space="0" w:color="auto"/>
            </w:tcBorders>
            <w:shd w:val="clear" w:color="auto" w:fill="auto"/>
            <w:vAlign w:val="center"/>
          </w:tcPr>
          <w:p w14:paraId="5D9A2F0F" w14:textId="77777777" w:rsidR="00FC1F6B" w:rsidRPr="00565CEF" w:rsidRDefault="00FC1F6B" w:rsidP="00A80EAD">
            <w:pPr>
              <w:rPr>
                <w:rFonts w:ascii="Arial" w:hAnsi="Arial" w:cs="Arial"/>
                <w:b/>
                <w:bCs/>
                <w:sz w:val="4"/>
                <w:szCs w:val="4"/>
                <w:lang w:val="es-BO"/>
              </w:rPr>
            </w:pPr>
          </w:p>
        </w:tc>
        <w:tc>
          <w:tcPr>
            <w:tcW w:w="227" w:type="dxa"/>
            <w:gridSpan w:val="5"/>
            <w:tcBorders>
              <w:top w:val="single" w:sz="2" w:space="0" w:color="auto"/>
            </w:tcBorders>
            <w:shd w:val="clear" w:color="auto" w:fill="auto"/>
            <w:vAlign w:val="center"/>
          </w:tcPr>
          <w:p w14:paraId="7F0C3354" w14:textId="77777777" w:rsidR="00FC1F6B" w:rsidRPr="00565CEF" w:rsidRDefault="00FC1F6B" w:rsidP="00A80EAD">
            <w:pPr>
              <w:rPr>
                <w:rFonts w:ascii="Arial" w:hAnsi="Arial" w:cs="Arial"/>
                <w:b/>
                <w:bCs/>
                <w:sz w:val="4"/>
                <w:szCs w:val="4"/>
                <w:lang w:val="es-BO"/>
              </w:rPr>
            </w:pPr>
          </w:p>
        </w:tc>
        <w:tc>
          <w:tcPr>
            <w:tcW w:w="225" w:type="dxa"/>
            <w:gridSpan w:val="5"/>
            <w:shd w:val="clear" w:color="auto" w:fill="auto"/>
            <w:vAlign w:val="center"/>
          </w:tcPr>
          <w:p w14:paraId="121A1867" w14:textId="77777777" w:rsidR="00FC1F6B" w:rsidRPr="00565CEF" w:rsidRDefault="00FC1F6B" w:rsidP="00A80EAD">
            <w:pPr>
              <w:rPr>
                <w:rFonts w:ascii="Arial" w:hAnsi="Arial" w:cs="Arial"/>
                <w:b/>
                <w:bCs/>
                <w:sz w:val="4"/>
                <w:szCs w:val="4"/>
                <w:lang w:val="es-BO"/>
              </w:rPr>
            </w:pPr>
          </w:p>
        </w:tc>
        <w:tc>
          <w:tcPr>
            <w:tcW w:w="374" w:type="dxa"/>
            <w:tcBorders>
              <w:top w:val="nil"/>
              <w:bottom w:val="nil"/>
              <w:right w:val="single" w:sz="12" w:space="0" w:color="auto"/>
            </w:tcBorders>
            <w:shd w:val="clear" w:color="auto" w:fill="auto"/>
            <w:vAlign w:val="center"/>
          </w:tcPr>
          <w:p w14:paraId="0E26D6B3" w14:textId="77777777" w:rsidR="00FC1F6B" w:rsidRPr="00565CEF" w:rsidRDefault="00FC1F6B" w:rsidP="00A80EAD">
            <w:pPr>
              <w:rPr>
                <w:rFonts w:ascii="Arial" w:hAnsi="Arial" w:cs="Arial"/>
                <w:b/>
                <w:bCs/>
                <w:sz w:val="4"/>
                <w:szCs w:val="4"/>
                <w:lang w:val="es-BO"/>
              </w:rPr>
            </w:pPr>
          </w:p>
        </w:tc>
      </w:tr>
      <w:tr w:rsidR="00A40276" w:rsidRPr="00A40276" w14:paraId="592E79C9" w14:textId="77777777" w:rsidTr="00957924">
        <w:trPr>
          <w:trHeight w:val="77"/>
        </w:trPr>
        <w:tc>
          <w:tcPr>
            <w:tcW w:w="228" w:type="dxa"/>
            <w:tcBorders>
              <w:top w:val="nil"/>
              <w:left w:val="single" w:sz="12" w:space="0" w:color="auto"/>
              <w:bottom w:val="nil"/>
            </w:tcBorders>
            <w:shd w:val="clear" w:color="auto" w:fill="auto"/>
            <w:vAlign w:val="center"/>
          </w:tcPr>
          <w:p w14:paraId="4C6551CC" w14:textId="77777777" w:rsidR="00FC1F6B" w:rsidRPr="00A40276" w:rsidRDefault="00FC1F6B" w:rsidP="00A80EAD">
            <w:pPr>
              <w:rPr>
                <w:rFonts w:ascii="Arial" w:hAnsi="Arial" w:cs="Arial"/>
                <w:b/>
                <w:bCs/>
                <w:szCs w:val="2"/>
                <w:lang w:val="es-BO"/>
              </w:rPr>
            </w:pPr>
          </w:p>
        </w:tc>
        <w:tc>
          <w:tcPr>
            <w:tcW w:w="1825" w:type="dxa"/>
            <w:gridSpan w:val="19"/>
            <w:tcBorders>
              <w:top w:val="nil"/>
              <w:bottom w:val="nil"/>
              <w:right w:val="single" w:sz="4" w:space="0" w:color="auto"/>
            </w:tcBorders>
            <w:shd w:val="clear" w:color="auto" w:fill="auto"/>
            <w:vAlign w:val="center"/>
          </w:tcPr>
          <w:p w14:paraId="65FFDEB8"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Teléfonos</w:t>
            </w:r>
          </w:p>
        </w:tc>
        <w:tc>
          <w:tcPr>
            <w:tcW w:w="2288" w:type="dxa"/>
            <w:gridSpan w:val="2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1020FF" w14:textId="77777777" w:rsidR="00FC1F6B" w:rsidRPr="00A40276" w:rsidRDefault="00FC1F6B" w:rsidP="00A80EAD">
            <w:pPr>
              <w:rPr>
                <w:rFonts w:ascii="Arial" w:hAnsi="Arial" w:cs="Arial"/>
                <w:b/>
                <w:bCs/>
                <w:szCs w:val="2"/>
                <w:lang w:val="es-BO"/>
              </w:rPr>
            </w:pPr>
          </w:p>
        </w:tc>
        <w:tc>
          <w:tcPr>
            <w:tcW w:w="227" w:type="dxa"/>
            <w:gridSpan w:val="3"/>
            <w:tcBorders>
              <w:left w:val="single" w:sz="4" w:space="0" w:color="auto"/>
              <w:bottom w:val="nil"/>
            </w:tcBorders>
            <w:shd w:val="clear" w:color="auto" w:fill="auto"/>
            <w:vAlign w:val="center"/>
          </w:tcPr>
          <w:p w14:paraId="19CE9C8C" w14:textId="77777777" w:rsidR="00FC1F6B" w:rsidRPr="00A40276" w:rsidRDefault="00FC1F6B" w:rsidP="00A80EAD">
            <w:pPr>
              <w:rPr>
                <w:rFonts w:ascii="Arial" w:hAnsi="Arial" w:cs="Arial"/>
                <w:b/>
                <w:bCs/>
                <w:szCs w:val="2"/>
                <w:lang w:val="es-BO"/>
              </w:rPr>
            </w:pPr>
          </w:p>
        </w:tc>
        <w:tc>
          <w:tcPr>
            <w:tcW w:w="911" w:type="dxa"/>
            <w:gridSpan w:val="11"/>
            <w:tcBorders>
              <w:bottom w:val="nil"/>
              <w:right w:val="single" w:sz="4" w:space="0" w:color="auto"/>
            </w:tcBorders>
            <w:shd w:val="clear" w:color="auto" w:fill="auto"/>
            <w:vAlign w:val="center"/>
          </w:tcPr>
          <w:p w14:paraId="26586C65"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Fax</w:t>
            </w:r>
          </w:p>
        </w:tc>
        <w:tc>
          <w:tcPr>
            <w:tcW w:w="2282" w:type="dxa"/>
            <w:gridSpan w:val="3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4327C0" w14:textId="77777777" w:rsidR="00FC1F6B" w:rsidRPr="00A40276" w:rsidRDefault="00FC1F6B" w:rsidP="00A80EAD">
            <w:pPr>
              <w:rPr>
                <w:rFonts w:ascii="Arial" w:hAnsi="Arial" w:cs="Arial"/>
                <w:b/>
                <w:bCs/>
                <w:szCs w:val="2"/>
                <w:lang w:val="es-BO"/>
              </w:rPr>
            </w:pPr>
          </w:p>
        </w:tc>
        <w:tc>
          <w:tcPr>
            <w:tcW w:w="225" w:type="dxa"/>
            <w:gridSpan w:val="4"/>
            <w:tcBorders>
              <w:left w:val="single" w:sz="4" w:space="0" w:color="auto"/>
              <w:bottom w:val="nil"/>
            </w:tcBorders>
            <w:shd w:val="clear" w:color="auto" w:fill="auto"/>
            <w:vAlign w:val="center"/>
          </w:tcPr>
          <w:p w14:paraId="1058A80D" w14:textId="77777777" w:rsidR="00FC1F6B" w:rsidRPr="00A40276" w:rsidRDefault="00FC1F6B" w:rsidP="00A80EAD">
            <w:pPr>
              <w:rPr>
                <w:rFonts w:ascii="Arial" w:hAnsi="Arial" w:cs="Arial"/>
                <w:b/>
                <w:bCs/>
                <w:szCs w:val="2"/>
                <w:lang w:val="es-BO"/>
              </w:rPr>
            </w:pPr>
          </w:p>
        </w:tc>
        <w:tc>
          <w:tcPr>
            <w:tcW w:w="228" w:type="dxa"/>
            <w:gridSpan w:val="3"/>
            <w:tcBorders>
              <w:bottom w:val="nil"/>
            </w:tcBorders>
            <w:shd w:val="clear" w:color="auto" w:fill="auto"/>
            <w:vAlign w:val="center"/>
          </w:tcPr>
          <w:p w14:paraId="3433B026" w14:textId="77777777" w:rsidR="00FC1F6B" w:rsidRPr="00A40276" w:rsidRDefault="00FC1F6B" w:rsidP="00A80EAD">
            <w:pPr>
              <w:rPr>
                <w:rFonts w:ascii="Arial" w:hAnsi="Arial" w:cs="Arial"/>
                <w:b/>
                <w:bCs/>
                <w:szCs w:val="2"/>
                <w:lang w:val="es-BO"/>
              </w:rPr>
            </w:pPr>
          </w:p>
        </w:tc>
        <w:tc>
          <w:tcPr>
            <w:tcW w:w="228" w:type="dxa"/>
            <w:gridSpan w:val="4"/>
            <w:tcBorders>
              <w:bottom w:val="nil"/>
            </w:tcBorders>
            <w:shd w:val="clear" w:color="auto" w:fill="auto"/>
            <w:vAlign w:val="center"/>
          </w:tcPr>
          <w:p w14:paraId="3DF968D6" w14:textId="77777777" w:rsidR="00FC1F6B" w:rsidRPr="00A40276" w:rsidRDefault="00FC1F6B" w:rsidP="00A80EAD">
            <w:pPr>
              <w:rPr>
                <w:rFonts w:ascii="Arial" w:hAnsi="Arial" w:cs="Arial"/>
                <w:b/>
                <w:bCs/>
                <w:szCs w:val="2"/>
                <w:lang w:val="es-BO"/>
              </w:rPr>
            </w:pPr>
          </w:p>
        </w:tc>
        <w:tc>
          <w:tcPr>
            <w:tcW w:w="229" w:type="dxa"/>
            <w:gridSpan w:val="5"/>
            <w:tcBorders>
              <w:bottom w:val="nil"/>
            </w:tcBorders>
            <w:shd w:val="clear" w:color="auto" w:fill="auto"/>
            <w:vAlign w:val="center"/>
          </w:tcPr>
          <w:p w14:paraId="2437BB13" w14:textId="77777777" w:rsidR="00FC1F6B" w:rsidRPr="00A40276" w:rsidRDefault="00FC1F6B" w:rsidP="00A80EAD">
            <w:pPr>
              <w:rPr>
                <w:rFonts w:ascii="Arial" w:hAnsi="Arial" w:cs="Arial"/>
                <w:b/>
                <w:bCs/>
                <w:szCs w:val="2"/>
                <w:lang w:val="es-BO"/>
              </w:rPr>
            </w:pPr>
          </w:p>
        </w:tc>
        <w:tc>
          <w:tcPr>
            <w:tcW w:w="225" w:type="dxa"/>
            <w:gridSpan w:val="5"/>
            <w:tcBorders>
              <w:bottom w:val="nil"/>
            </w:tcBorders>
            <w:shd w:val="clear" w:color="auto" w:fill="auto"/>
            <w:vAlign w:val="center"/>
          </w:tcPr>
          <w:p w14:paraId="09109FDF" w14:textId="77777777" w:rsidR="00FC1F6B" w:rsidRPr="00A40276" w:rsidRDefault="00FC1F6B" w:rsidP="00A80EAD">
            <w:pPr>
              <w:rPr>
                <w:rFonts w:ascii="Arial" w:hAnsi="Arial" w:cs="Arial"/>
                <w:b/>
                <w:bCs/>
                <w:szCs w:val="2"/>
                <w:lang w:val="es-BO"/>
              </w:rPr>
            </w:pPr>
          </w:p>
        </w:tc>
        <w:tc>
          <w:tcPr>
            <w:tcW w:w="360" w:type="dxa"/>
            <w:tcBorders>
              <w:top w:val="nil"/>
              <w:bottom w:val="nil"/>
              <w:right w:val="single" w:sz="12" w:space="0" w:color="auto"/>
            </w:tcBorders>
            <w:shd w:val="clear" w:color="auto" w:fill="auto"/>
            <w:vAlign w:val="center"/>
          </w:tcPr>
          <w:p w14:paraId="5DD1EAED" w14:textId="77777777" w:rsidR="00FC1F6B" w:rsidRPr="00A40276" w:rsidRDefault="00FC1F6B" w:rsidP="00A80EAD">
            <w:pPr>
              <w:rPr>
                <w:rFonts w:ascii="Arial" w:hAnsi="Arial" w:cs="Arial"/>
                <w:b/>
                <w:bCs/>
                <w:szCs w:val="2"/>
                <w:lang w:val="es-BO"/>
              </w:rPr>
            </w:pPr>
          </w:p>
        </w:tc>
      </w:tr>
      <w:tr w:rsidR="00957924" w:rsidRPr="00565CEF" w14:paraId="72D71805" w14:textId="77777777" w:rsidTr="00957924">
        <w:trPr>
          <w:trHeight w:val="77"/>
        </w:trPr>
        <w:tc>
          <w:tcPr>
            <w:tcW w:w="228" w:type="dxa"/>
            <w:tcBorders>
              <w:top w:val="nil"/>
              <w:left w:val="single" w:sz="12" w:space="0" w:color="auto"/>
              <w:bottom w:val="nil"/>
            </w:tcBorders>
            <w:shd w:val="clear" w:color="auto" w:fill="auto"/>
            <w:vAlign w:val="center"/>
          </w:tcPr>
          <w:p w14:paraId="6702FF3D"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7906C496"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13B0B13F"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7C8C7003"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nil"/>
            </w:tcBorders>
            <w:shd w:val="clear" w:color="auto" w:fill="auto"/>
            <w:vAlign w:val="center"/>
          </w:tcPr>
          <w:p w14:paraId="32B210C9"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743AC5DC"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0DC576C5"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6B6A2221" w14:textId="77777777" w:rsidR="00FC1F6B" w:rsidRPr="00565CEF" w:rsidRDefault="00FC1F6B" w:rsidP="00A80EAD">
            <w:pPr>
              <w:rPr>
                <w:rFonts w:ascii="Arial" w:hAnsi="Arial" w:cs="Arial"/>
                <w:b/>
                <w:bCs/>
                <w:sz w:val="4"/>
                <w:szCs w:val="4"/>
                <w:lang w:val="es-BO"/>
              </w:rPr>
            </w:pPr>
          </w:p>
        </w:tc>
        <w:tc>
          <w:tcPr>
            <w:tcW w:w="233" w:type="dxa"/>
            <w:gridSpan w:val="2"/>
            <w:tcBorders>
              <w:top w:val="nil"/>
              <w:bottom w:val="nil"/>
            </w:tcBorders>
            <w:shd w:val="clear" w:color="auto" w:fill="auto"/>
            <w:vAlign w:val="center"/>
          </w:tcPr>
          <w:p w14:paraId="61AC3F87"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14:paraId="280DFB7B"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3B756491"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219FE213" w14:textId="77777777" w:rsidR="00FC1F6B" w:rsidRPr="00565CEF" w:rsidRDefault="00FC1F6B" w:rsidP="00A80EAD">
            <w:pPr>
              <w:rPr>
                <w:rFonts w:ascii="Arial" w:hAnsi="Arial" w:cs="Arial"/>
                <w:b/>
                <w:bCs/>
                <w:sz w:val="4"/>
                <w:szCs w:val="4"/>
                <w:lang w:val="es-BO"/>
              </w:rPr>
            </w:pPr>
          </w:p>
        </w:tc>
        <w:tc>
          <w:tcPr>
            <w:tcW w:w="229" w:type="dxa"/>
            <w:gridSpan w:val="2"/>
            <w:tcBorders>
              <w:bottom w:val="single" w:sz="4" w:space="0" w:color="auto"/>
            </w:tcBorders>
            <w:shd w:val="clear" w:color="auto" w:fill="auto"/>
            <w:vAlign w:val="center"/>
          </w:tcPr>
          <w:p w14:paraId="0DB0ACC0" w14:textId="77777777" w:rsidR="00FC1F6B" w:rsidRPr="00565CEF" w:rsidRDefault="00FC1F6B" w:rsidP="00A80EAD">
            <w:pPr>
              <w:rPr>
                <w:rFonts w:ascii="Arial" w:hAnsi="Arial" w:cs="Arial"/>
                <w:b/>
                <w:bCs/>
                <w:sz w:val="4"/>
                <w:szCs w:val="4"/>
                <w:lang w:val="es-BO"/>
              </w:rPr>
            </w:pPr>
          </w:p>
        </w:tc>
        <w:tc>
          <w:tcPr>
            <w:tcW w:w="228" w:type="dxa"/>
            <w:gridSpan w:val="2"/>
            <w:tcBorders>
              <w:bottom w:val="single" w:sz="4" w:space="0" w:color="auto"/>
            </w:tcBorders>
            <w:shd w:val="clear" w:color="auto" w:fill="auto"/>
            <w:vAlign w:val="center"/>
          </w:tcPr>
          <w:p w14:paraId="4DDFFDEB" w14:textId="77777777" w:rsidR="00FC1F6B" w:rsidRPr="00565CEF" w:rsidRDefault="00FC1F6B" w:rsidP="00A80EAD">
            <w:pPr>
              <w:rPr>
                <w:rFonts w:ascii="Arial" w:hAnsi="Arial" w:cs="Arial"/>
                <w:b/>
                <w:bCs/>
                <w:sz w:val="4"/>
                <w:szCs w:val="4"/>
                <w:lang w:val="es-BO"/>
              </w:rPr>
            </w:pPr>
          </w:p>
        </w:tc>
        <w:tc>
          <w:tcPr>
            <w:tcW w:w="229" w:type="dxa"/>
            <w:gridSpan w:val="3"/>
            <w:tcBorders>
              <w:bottom w:val="single" w:sz="4" w:space="0" w:color="auto"/>
            </w:tcBorders>
            <w:shd w:val="clear" w:color="auto" w:fill="auto"/>
            <w:vAlign w:val="center"/>
          </w:tcPr>
          <w:p w14:paraId="251CF4BE" w14:textId="77777777" w:rsidR="00FC1F6B" w:rsidRPr="00565CEF" w:rsidRDefault="00FC1F6B" w:rsidP="00A80EAD">
            <w:pPr>
              <w:rPr>
                <w:rFonts w:ascii="Arial" w:hAnsi="Arial" w:cs="Arial"/>
                <w:b/>
                <w:bCs/>
                <w:sz w:val="4"/>
                <w:szCs w:val="4"/>
                <w:lang w:val="es-BO"/>
              </w:rPr>
            </w:pPr>
          </w:p>
        </w:tc>
        <w:tc>
          <w:tcPr>
            <w:tcW w:w="229" w:type="dxa"/>
            <w:gridSpan w:val="2"/>
            <w:tcBorders>
              <w:bottom w:val="single" w:sz="4" w:space="0" w:color="auto"/>
            </w:tcBorders>
            <w:shd w:val="clear" w:color="auto" w:fill="auto"/>
            <w:vAlign w:val="center"/>
          </w:tcPr>
          <w:p w14:paraId="62E5E4BA" w14:textId="77777777" w:rsidR="00FC1F6B" w:rsidRPr="00565CEF" w:rsidRDefault="00FC1F6B" w:rsidP="00A80EAD">
            <w:pPr>
              <w:rPr>
                <w:rFonts w:ascii="Arial" w:hAnsi="Arial" w:cs="Arial"/>
                <w:b/>
                <w:bCs/>
                <w:sz w:val="4"/>
                <w:szCs w:val="4"/>
                <w:lang w:val="es-BO"/>
              </w:rPr>
            </w:pPr>
          </w:p>
        </w:tc>
        <w:tc>
          <w:tcPr>
            <w:tcW w:w="228" w:type="dxa"/>
            <w:gridSpan w:val="2"/>
            <w:tcBorders>
              <w:bottom w:val="single" w:sz="4" w:space="0" w:color="auto"/>
            </w:tcBorders>
            <w:shd w:val="clear" w:color="auto" w:fill="auto"/>
            <w:vAlign w:val="center"/>
          </w:tcPr>
          <w:p w14:paraId="2884AD41" w14:textId="77777777" w:rsidR="00FC1F6B" w:rsidRPr="00565CEF" w:rsidRDefault="00FC1F6B" w:rsidP="00A80EAD">
            <w:pPr>
              <w:rPr>
                <w:rFonts w:ascii="Arial" w:hAnsi="Arial" w:cs="Arial"/>
                <w:b/>
                <w:bCs/>
                <w:sz w:val="4"/>
                <w:szCs w:val="4"/>
                <w:lang w:val="es-BO"/>
              </w:rPr>
            </w:pPr>
          </w:p>
        </w:tc>
        <w:tc>
          <w:tcPr>
            <w:tcW w:w="228" w:type="dxa"/>
            <w:gridSpan w:val="2"/>
            <w:tcBorders>
              <w:bottom w:val="single" w:sz="4" w:space="0" w:color="auto"/>
            </w:tcBorders>
            <w:shd w:val="clear" w:color="auto" w:fill="auto"/>
            <w:vAlign w:val="center"/>
          </w:tcPr>
          <w:p w14:paraId="04F76FDB" w14:textId="77777777" w:rsidR="00FC1F6B" w:rsidRPr="00565CEF" w:rsidRDefault="00FC1F6B" w:rsidP="00A80EAD">
            <w:pPr>
              <w:rPr>
                <w:rFonts w:ascii="Arial" w:hAnsi="Arial" w:cs="Arial"/>
                <w:b/>
                <w:bCs/>
                <w:sz w:val="4"/>
                <w:szCs w:val="4"/>
                <w:lang w:val="es-BO"/>
              </w:rPr>
            </w:pPr>
          </w:p>
        </w:tc>
        <w:tc>
          <w:tcPr>
            <w:tcW w:w="228" w:type="dxa"/>
            <w:gridSpan w:val="3"/>
            <w:tcBorders>
              <w:bottom w:val="single" w:sz="4" w:space="0" w:color="auto"/>
            </w:tcBorders>
            <w:shd w:val="clear" w:color="auto" w:fill="auto"/>
            <w:vAlign w:val="center"/>
          </w:tcPr>
          <w:p w14:paraId="238AE4D9" w14:textId="77777777" w:rsidR="00FC1F6B" w:rsidRPr="00565CEF" w:rsidRDefault="00FC1F6B" w:rsidP="00A80EAD">
            <w:pPr>
              <w:rPr>
                <w:rFonts w:ascii="Arial" w:hAnsi="Arial" w:cs="Arial"/>
                <w:b/>
                <w:bCs/>
                <w:sz w:val="4"/>
                <w:szCs w:val="4"/>
                <w:lang w:val="es-BO"/>
              </w:rPr>
            </w:pPr>
          </w:p>
        </w:tc>
        <w:tc>
          <w:tcPr>
            <w:tcW w:w="232" w:type="dxa"/>
            <w:gridSpan w:val="3"/>
            <w:tcBorders>
              <w:bottom w:val="single" w:sz="4" w:space="0" w:color="auto"/>
            </w:tcBorders>
            <w:shd w:val="clear" w:color="auto" w:fill="auto"/>
            <w:vAlign w:val="center"/>
          </w:tcPr>
          <w:p w14:paraId="227A2CD4" w14:textId="77777777" w:rsidR="00FC1F6B" w:rsidRPr="00565CEF" w:rsidRDefault="00FC1F6B" w:rsidP="00A80EAD">
            <w:pPr>
              <w:rPr>
                <w:rFonts w:ascii="Arial" w:hAnsi="Arial" w:cs="Arial"/>
                <w:b/>
                <w:bCs/>
                <w:sz w:val="4"/>
                <w:szCs w:val="4"/>
                <w:lang w:val="es-BO"/>
              </w:rPr>
            </w:pPr>
          </w:p>
        </w:tc>
        <w:tc>
          <w:tcPr>
            <w:tcW w:w="226" w:type="dxa"/>
            <w:gridSpan w:val="3"/>
            <w:tcBorders>
              <w:bottom w:val="single" w:sz="4" w:space="0" w:color="auto"/>
            </w:tcBorders>
            <w:shd w:val="clear" w:color="auto" w:fill="auto"/>
            <w:vAlign w:val="center"/>
          </w:tcPr>
          <w:p w14:paraId="44168C3E" w14:textId="77777777" w:rsidR="00FC1F6B" w:rsidRPr="00565CEF" w:rsidRDefault="00FC1F6B" w:rsidP="00A80EAD">
            <w:pPr>
              <w:rPr>
                <w:rFonts w:ascii="Arial" w:hAnsi="Arial" w:cs="Arial"/>
                <w:b/>
                <w:bCs/>
                <w:sz w:val="4"/>
                <w:szCs w:val="4"/>
                <w:lang w:val="es-BO"/>
              </w:rPr>
            </w:pPr>
          </w:p>
        </w:tc>
        <w:tc>
          <w:tcPr>
            <w:tcW w:w="225" w:type="dxa"/>
            <w:gridSpan w:val="3"/>
            <w:tcBorders>
              <w:bottom w:val="single" w:sz="4" w:space="0" w:color="auto"/>
            </w:tcBorders>
            <w:shd w:val="clear" w:color="auto" w:fill="auto"/>
            <w:vAlign w:val="center"/>
          </w:tcPr>
          <w:p w14:paraId="300F0E73" w14:textId="77777777" w:rsidR="00FC1F6B" w:rsidRPr="00565CEF" w:rsidRDefault="00FC1F6B" w:rsidP="00A80EAD">
            <w:pPr>
              <w:rPr>
                <w:rFonts w:ascii="Arial" w:hAnsi="Arial" w:cs="Arial"/>
                <w:b/>
                <w:bCs/>
                <w:sz w:val="4"/>
                <w:szCs w:val="4"/>
                <w:lang w:val="es-BO"/>
              </w:rPr>
            </w:pPr>
          </w:p>
        </w:tc>
        <w:tc>
          <w:tcPr>
            <w:tcW w:w="228" w:type="dxa"/>
            <w:gridSpan w:val="2"/>
            <w:tcBorders>
              <w:bottom w:val="single" w:sz="4" w:space="0" w:color="auto"/>
            </w:tcBorders>
            <w:shd w:val="clear" w:color="auto" w:fill="auto"/>
            <w:vAlign w:val="center"/>
          </w:tcPr>
          <w:p w14:paraId="4CAA2925" w14:textId="77777777" w:rsidR="00FC1F6B" w:rsidRPr="00565CEF" w:rsidRDefault="00FC1F6B" w:rsidP="00A80EAD">
            <w:pPr>
              <w:rPr>
                <w:rFonts w:ascii="Arial" w:hAnsi="Arial" w:cs="Arial"/>
                <w:b/>
                <w:bCs/>
                <w:sz w:val="4"/>
                <w:szCs w:val="4"/>
                <w:lang w:val="es-BO"/>
              </w:rPr>
            </w:pPr>
          </w:p>
        </w:tc>
        <w:tc>
          <w:tcPr>
            <w:tcW w:w="227" w:type="dxa"/>
            <w:gridSpan w:val="3"/>
            <w:tcBorders>
              <w:bottom w:val="single" w:sz="4" w:space="0" w:color="auto"/>
            </w:tcBorders>
            <w:shd w:val="clear" w:color="auto" w:fill="auto"/>
            <w:vAlign w:val="center"/>
          </w:tcPr>
          <w:p w14:paraId="36F94257" w14:textId="77777777" w:rsidR="00FC1F6B" w:rsidRPr="00565CEF" w:rsidRDefault="00FC1F6B" w:rsidP="00A80EAD">
            <w:pPr>
              <w:rPr>
                <w:rFonts w:ascii="Arial" w:hAnsi="Arial" w:cs="Arial"/>
                <w:b/>
                <w:bCs/>
                <w:sz w:val="4"/>
                <w:szCs w:val="4"/>
                <w:lang w:val="es-BO"/>
              </w:rPr>
            </w:pPr>
          </w:p>
        </w:tc>
        <w:tc>
          <w:tcPr>
            <w:tcW w:w="229" w:type="dxa"/>
            <w:gridSpan w:val="3"/>
            <w:tcBorders>
              <w:bottom w:val="single" w:sz="4" w:space="0" w:color="auto"/>
            </w:tcBorders>
            <w:shd w:val="clear" w:color="auto" w:fill="auto"/>
            <w:vAlign w:val="center"/>
          </w:tcPr>
          <w:p w14:paraId="1372CB8A" w14:textId="77777777" w:rsidR="00FC1F6B" w:rsidRPr="00565CEF" w:rsidRDefault="00FC1F6B" w:rsidP="00A80EAD">
            <w:pPr>
              <w:rPr>
                <w:rFonts w:ascii="Arial" w:hAnsi="Arial" w:cs="Arial"/>
                <w:b/>
                <w:bCs/>
                <w:sz w:val="4"/>
                <w:szCs w:val="4"/>
                <w:lang w:val="es-BO"/>
              </w:rPr>
            </w:pPr>
          </w:p>
        </w:tc>
        <w:tc>
          <w:tcPr>
            <w:tcW w:w="226" w:type="dxa"/>
            <w:gridSpan w:val="4"/>
            <w:tcBorders>
              <w:bottom w:val="single" w:sz="4" w:space="0" w:color="auto"/>
            </w:tcBorders>
            <w:shd w:val="clear" w:color="auto" w:fill="auto"/>
            <w:vAlign w:val="center"/>
          </w:tcPr>
          <w:p w14:paraId="35F72EFF" w14:textId="77777777" w:rsidR="00FC1F6B" w:rsidRPr="00565CEF" w:rsidRDefault="00FC1F6B" w:rsidP="00A80EAD">
            <w:pPr>
              <w:rPr>
                <w:rFonts w:ascii="Arial" w:hAnsi="Arial" w:cs="Arial"/>
                <w:b/>
                <w:bCs/>
                <w:sz w:val="4"/>
                <w:szCs w:val="4"/>
                <w:lang w:val="es-BO"/>
              </w:rPr>
            </w:pPr>
          </w:p>
        </w:tc>
        <w:tc>
          <w:tcPr>
            <w:tcW w:w="228" w:type="dxa"/>
            <w:gridSpan w:val="3"/>
            <w:tcBorders>
              <w:bottom w:val="single" w:sz="4" w:space="0" w:color="auto"/>
            </w:tcBorders>
            <w:shd w:val="clear" w:color="auto" w:fill="auto"/>
            <w:vAlign w:val="center"/>
          </w:tcPr>
          <w:p w14:paraId="66D2B983" w14:textId="77777777" w:rsidR="00FC1F6B" w:rsidRPr="00565CEF" w:rsidRDefault="00FC1F6B" w:rsidP="00A80EAD">
            <w:pPr>
              <w:rPr>
                <w:rFonts w:ascii="Arial" w:hAnsi="Arial" w:cs="Arial"/>
                <w:b/>
                <w:bCs/>
                <w:sz w:val="4"/>
                <w:szCs w:val="4"/>
                <w:lang w:val="es-BO"/>
              </w:rPr>
            </w:pPr>
          </w:p>
        </w:tc>
        <w:tc>
          <w:tcPr>
            <w:tcW w:w="228" w:type="dxa"/>
            <w:gridSpan w:val="3"/>
            <w:tcBorders>
              <w:bottom w:val="single" w:sz="4" w:space="0" w:color="auto"/>
            </w:tcBorders>
            <w:shd w:val="clear" w:color="auto" w:fill="auto"/>
            <w:vAlign w:val="center"/>
          </w:tcPr>
          <w:p w14:paraId="3D23BE5E" w14:textId="77777777" w:rsidR="00FC1F6B" w:rsidRPr="00565CEF" w:rsidRDefault="00FC1F6B" w:rsidP="00A80EAD">
            <w:pPr>
              <w:rPr>
                <w:rFonts w:ascii="Arial" w:hAnsi="Arial" w:cs="Arial"/>
                <w:b/>
                <w:bCs/>
                <w:sz w:val="4"/>
                <w:szCs w:val="4"/>
                <w:lang w:val="es-BO"/>
              </w:rPr>
            </w:pPr>
          </w:p>
        </w:tc>
        <w:tc>
          <w:tcPr>
            <w:tcW w:w="227" w:type="dxa"/>
            <w:gridSpan w:val="4"/>
            <w:tcBorders>
              <w:bottom w:val="single" w:sz="4" w:space="0" w:color="auto"/>
            </w:tcBorders>
            <w:shd w:val="clear" w:color="auto" w:fill="auto"/>
            <w:vAlign w:val="center"/>
          </w:tcPr>
          <w:p w14:paraId="1F4AE595" w14:textId="77777777" w:rsidR="00FC1F6B" w:rsidRPr="00565CEF" w:rsidRDefault="00FC1F6B" w:rsidP="00A80EAD">
            <w:pPr>
              <w:rPr>
                <w:rFonts w:ascii="Arial" w:hAnsi="Arial" w:cs="Arial"/>
                <w:b/>
                <w:bCs/>
                <w:sz w:val="4"/>
                <w:szCs w:val="4"/>
                <w:lang w:val="es-BO"/>
              </w:rPr>
            </w:pPr>
          </w:p>
        </w:tc>
        <w:tc>
          <w:tcPr>
            <w:tcW w:w="227" w:type="dxa"/>
            <w:gridSpan w:val="4"/>
            <w:tcBorders>
              <w:bottom w:val="single" w:sz="4" w:space="0" w:color="auto"/>
            </w:tcBorders>
            <w:shd w:val="clear" w:color="auto" w:fill="auto"/>
            <w:vAlign w:val="center"/>
          </w:tcPr>
          <w:p w14:paraId="175638E8" w14:textId="77777777" w:rsidR="00FC1F6B" w:rsidRPr="00565CEF" w:rsidRDefault="00FC1F6B" w:rsidP="00A80EAD">
            <w:pPr>
              <w:rPr>
                <w:rFonts w:ascii="Arial" w:hAnsi="Arial" w:cs="Arial"/>
                <w:b/>
                <w:bCs/>
                <w:sz w:val="4"/>
                <w:szCs w:val="4"/>
                <w:lang w:val="es-BO"/>
              </w:rPr>
            </w:pPr>
          </w:p>
        </w:tc>
        <w:tc>
          <w:tcPr>
            <w:tcW w:w="228" w:type="dxa"/>
            <w:gridSpan w:val="3"/>
            <w:tcBorders>
              <w:bottom w:val="single" w:sz="4" w:space="0" w:color="auto"/>
            </w:tcBorders>
            <w:shd w:val="clear" w:color="auto" w:fill="auto"/>
            <w:vAlign w:val="center"/>
          </w:tcPr>
          <w:p w14:paraId="61D1E376" w14:textId="77777777" w:rsidR="00FC1F6B" w:rsidRPr="00565CEF" w:rsidRDefault="00FC1F6B" w:rsidP="00A80EAD">
            <w:pPr>
              <w:rPr>
                <w:rFonts w:ascii="Arial" w:hAnsi="Arial" w:cs="Arial"/>
                <w:b/>
                <w:bCs/>
                <w:sz w:val="4"/>
                <w:szCs w:val="4"/>
                <w:lang w:val="es-BO"/>
              </w:rPr>
            </w:pPr>
          </w:p>
        </w:tc>
        <w:tc>
          <w:tcPr>
            <w:tcW w:w="228" w:type="dxa"/>
            <w:gridSpan w:val="3"/>
            <w:tcBorders>
              <w:bottom w:val="single" w:sz="4" w:space="0" w:color="auto"/>
            </w:tcBorders>
            <w:shd w:val="clear" w:color="auto" w:fill="auto"/>
            <w:vAlign w:val="center"/>
          </w:tcPr>
          <w:p w14:paraId="4C101523" w14:textId="77777777" w:rsidR="00FC1F6B" w:rsidRPr="00565CEF" w:rsidRDefault="00FC1F6B" w:rsidP="00A80EAD">
            <w:pPr>
              <w:rPr>
                <w:rFonts w:ascii="Arial" w:hAnsi="Arial" w:cs="Arial"/>
                <w:b/>
                <w:bCs/>
                <w:sz w:val="4"/>
                <w:szCs w:val="4"/>
                <w:lang w:val="es-BO"/>
              </w:rPr>
            </w:pPr>
          </w:p>
        </w:tc>
        <w:tc>
          <w:tcPr>
            <w:tcW w:w="228" w:type="dxa"/>
            <w:gridSpan w:val="4"/>
            <w:tcBorders>
              <w:bottom w:val="single" w:sz="4" w:space="0" w:color="auto"/>
            </w:tcBorders>
            <w:shd w:val="clear" w:color="auto" w:fill="auto"/>
            <w:vAlign w:val="center"/>
          </w:tcPr>
          <w:p w14:paraId="2007AF71" w14:textId="77777777" w:rsidR="00FC1F6B" w:rsidRPr="00565CEF" w:rsidRDefault="00FC1F6B" w:rsidP="00A80EAD">
            <w:pPr>
              <w:rPr>
                <w:rFonts w:ascii="Arial" w:hAnsi="Arial" w:cs="Arial"/>
                <w:b/>
                <w:bCs/>
                <w:sz w:val="4"/>
                <w:szCs w:val="4"/>
                <w:lang w:val="es-BO"/>
              </w:rPr>
            </w:pPr>
          </w:p>
        </w:tc>
        <w:tc>
          <w:tcPr>
            <w:tcW w:w="227" w:type="dxa"/>
            <w:gridSpan w:val="4"/>
            <w:tcBorders>
              <w:bottom w:val="single" w:sz="4" w:space="0" w:color="auto"/>
            </w:tcBorders>
            <w:shd w:val="clear" w:color="auto" w:fill="auto"/>
            <w:vAlign w:val="center"/>
          </w:tcPr>
          <w:p w14:paraId="61E23FB7" w14:textId="77777777" w:rsidR="00FC1F6B" w:rsidRPr="00565CEF" w:rsidRDefault="00FC1F6B" w:rsidP="00A80EAD">
            <w:pPr>
              <w:rPr>
                <w:rFonts w:ascii="Arial" w:hAnsi="Arial" w:cs="Arial"/>
                <w:b/>
                <w:bCs/>
                <w:sz w:val="4"/>
                <w:szCs w:val="4"/>
                <w:lang w:val="es-BO"/>
              </w:rPr>
            </w:pPr>
          </w:p>
        </w:tc>
        <w:tc>
          <w:tcPr>
            <w:tcW w:w="224" w:type="dxa"/>
            <w:gridSpan w:val="4"/>
            <w:shd w:val="clear" w:color="auto" w:fill="auto"/>
            <w:vAlign w:val="center"/>
          </w:tcPr>
          <w:p w14:paraId="3FB33C20" w14:textId="77777777" w:rsidR="00FC1F6B" w:rsidRPr="00565CEF" w:rsidRDefault="00FC1F6B" w:rsidP="00A80EAD">
            <w:pPr>
              <w:rPr>
                <w:rFonts w:ascii="Arial" w:hAnsi="Arial" w:cs="Arial"/>
                <w:b/>
                <w:bCs/>
                <w:sz w:val="4"/>
                <w:szCs w:val="4"/>
                <w:lang w:val="es-BO"/>
              </w:rPr>
            </w:pPr>
          </w:p>
        </w:tc>
        <w:tc>
          <w:tcPr>
            <w:tcW w:w="228" w:type="dxa"/>
            <w:gridSpan w:val="3"/>
            <w:shd w:val="clear" w:color="auto" w:fill="auto"/>
            <w:vAlign w:val="center"/>
          </w:tcPr>
          <w:p w14:paraId="5A168000" w14:textId="77777777" w:rsidR="00FC1F6B" w:rsidRPr="00565CEF" w:rsidRDefault="00FC1F6B" w:rsidP="00A80EAD">
            <w:pPr>
              <w:rPr>
                <w:rFonts w:ascii="Arial" w:hAnsi="Arial" w:cs="Arial"/>
                <w:b/>
                <w:bCs/>
                <w:sz w:val="4"/>
                <w:szCs w:val="4"/>
                <w:lang w:val="es-BO"/>
              </w:rPr>
            </w:pPr>
          </w:p>
        </w:tc>
        <w:tc>
          <w:tcPr>
            <w:tcW w:w="228" w:type="dxa"/>
            <w:gridSpan w:val="4"/>
            <w:shd w:val="clear" w:color="auto" w:fill="auto"/>
            <w:vAlign w:val="center"/>
          </w:tcPr>
          <w:p w14:paraId="2C395AD1" w14:textId="77777777" w:rsidR="00FC1F6B" w:rsidRPr="00565CEF" w:rsidRDefault="00FC1F6B" w:rsidP="00A80EAD">
            <w:pPr>
              <w:rPr>
                <w:rFonts w:ascii="Arial" w:hAnsi="Arial" w:cs="Arial"/>
                <w:b/>
                <w:bCs/>
                <w:sz w:val="4"/>
                <w:szCs w:val="4"/>
                <w:lang w:val="es-BO"/>
              </w:rPr>
            </w:pPr>
          </w:p>
        </w:tc>
        <w:tc>
          <w:tcPr>
            <w:tcW w:w="227" w:type="dxa"/>
            <w:gridSpan w:val="5"/>
            <w:shd w:val="clear" w:color="auto" w:fill="auto"/>
            <w:vAlign w:val="center"/>
          </w:tcPr>
          <w:p w14:paraId="2F5DBD19" w14:textId="77777777" w:rsidR="00FC1F6B" w:rsidRPr="00565CEF" w:rsidRDefault="00FC1F6B" w:rsidP="00A80EAD">
            <w:pPr>
              <w:rPr>
                <w:rFonts w:ascii="Arial" w:hAnsi="Arial" w:cs="Arial"/>
                <w:b/>
                <w:bCs/>
                <w:sz w:val="4"/>
                <w:szCs w:val="4"/>
                <w:lang w:val="es-BO"/>
              </w:rPr>
            </w:pPr>
          </w:p>
        </w:tc>
        <w:tc>
          <w:tcPr>
            <w:tcW w:w="225" w:type="dxa"/>
            <w:gridSpan w:val="5"/>
            <w:shd w:val="clear" w:color="auto" w:fill="auto"/>
            <w:vAlign w:val="center"/>
          </w:tcPr>
          <w:p w14:paraId="3A2C3243" w14:textId="77777777" w:rsidR="00FC1F6B" w:rsidRPr="00565CEF" w:rsidRDefault="00FC1F6B" w:rsidP="00A80EAD">
            <w:pPr>
              <w:rPr>
                <w:rFonts w:ascii="Arial" w:hAnsi="Arial" w:cs="Arial"/>
                <w:b/>
                <w:bCs/>
                <w:sz w:val="4"/>
                <w:szCs w:val="4"/>
                <w:lang w:val="es-BO"/>
              </w:rPr>
            </w:pPr>
          </w:p>
        </w:tc>
        <w:tc>
          <w:tcPr>
            <w:tcW w:w="374" w:type="dxa"/>
            <w:tcBorders>
              <w:top w:val="nil"/>
              <w:bottom w:val="nil"/>
              <w:right w:val="single" w:sz="12" w:space="0" w:color="auto"/>
            </w:tcBorders>
            <w:shd w:val="clear" w:color="auto" w:fill="auto"/>
            <w:vAlign w:val="center"/>
          </w:tcPr>
          <w:p w14:paraId="4C91076F" w14:textId="77777777" w:rsidR="00FC1F6B" w:rsidRPr="00565CEF" w:rsidRDefault="00FC1F6B" w:rsidP="00A80EAD">
            <w:pPr>
              <w:rPr>
                <w:rFonts w:ascii="Arial" w:hAnsi="Arial" w:cs="Arial"/>
                <w:b/>
                <w:bCs/>
                <w:sz w:val="4"/>
                <w:szCs w:val="4"/>
                <w:lang w:val="es-BO"/>
              </w:rPr>
            </w:pPr>
          </w:p>
        </w:tc>
      </w:tr>
      <w:tr w:rsidR="00A40276" w:rsidRPr="00A40276" w14:paraId="429D0D06" w14:textId="77777777" w:rsidTr="00957924">
        <w:trPr>
          <w:trHeight w:val="77"/>
        </w:trPr>
        <w:tc>
          <w:tcPr>
            <w:tcW w:w="228" w:type="dxa"/>
            <w:tcBorders>
              <w:top w:val="nil"/>
              <w:left w:val="single" w:sz="12" w:space="0" w:color="auto"/>
              <w:bottom w:val="nil"/>
            </w:tcBorders>
            <w:shd w:val="clear" w:color="auto" w:fill="auto"/>
            <w:vAlign w:val="center"/>
          </w:tcPr>
          <w:p w14:paraId="40C16AD5" w14:textId="77777777" w:rsidR="00FC1F6B" w:rsidRPr="00A40276" w:rsidRDefault="00FC1F6B" w:rsidP="00A80EAD">
            <w:pPr>
              <w:rPr>
                <w:rFonts w:ascii="Arial" w:hAnsi="Arial" w:cs="Arial"/>
                <w:b/>
                <w:bCs/>
                <w:szCs w:val="2"/>
                <w:lang w:val="es-BO"/>
              </w:rPr>
            </w:pPr>
          </w:p>
        </w:tc>
        <w:tc>
          <w:tcPr>
            <w:tcW w:w="1825" w:type="dxa"/>
            <w:gridSpan w:val="19"/>
            <w:tcBorders>
              <w:top w:val="nil"/>
              <w:bottom w:val="nil"/>
              <w:right w:val="single" w:sz="4" w:space="0" w:color="auto"/>
            </w:tcBorders>
            <w:shd w:val="clear" w:color="auto" w:fill="auto"/>
            <w:vAlign w:val="center"/>
          </w:tcPr>
          <w:p w14:paraId="572C4053"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Correo Electrónico</w:t>
            </w:r>
          </w:p>
        </w:tc>
        <w:tc>
          <w:tcPr>
            <w:tcW w:w="5708" w:type="dxa"/>
            <w:gridSpan w:val="7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7AC8CEA" w14:textId="77777777" w:rsidR="00FC1F6B" w:rsidRPr="00A40276" w:rsidRDefault="00FC1F6B" w:rsidP="00A80EAD">
            <w:pPr>
              <w:rPr>
                <w:rFonts w:ascii="Arial" w:hAnsi="Arial" w:cs="Arial"/>
                <w:b/>
                <w:bCs/>
                <w:szCs w:val="2"/>
                <w:lang w:val="es-BO"/>
              </w:rPr>
            </w:pPr>
          </w:p>
        </w:tc>
        <w:tc>
          <w:tcPr>
            <w:tcW w:w="225" w:type="dxa"/>
            <w:gridSpan w:val="4"/>
            <w:tcBorders>
              <w:left w:val="single" w:sz="4" w:space="0" w:color="auto"/>
            </w:tcBorders>
            <w:shd w:val="clear" w:color="auto" w:fill="auto"/>
            <w:vAlign w:val="center"/>
          </w:tcPr>
          <w:p w14:paraId="11A6C1E8" w14:textId="77777777" w:rsidR="00FC1F6B" w:rsidRPr="00A40276" w:rsidRDefault="00FC1F6B" w:rsidP="00A80EAD">
            <w:pPr>
              <w:rPr>
                <w:rFonts w:ascii="Arial" w:hAnsi="Arial" w:cs="Arial"/>
                <w:b/>
                <w:bCs/>
                <w:szCs w:val="2"/>
                <w:lang w:val="es-BO"/>
              </w:rPr>
            </w:pPr>
          </w:p>
        </w:tc>
        <w:tc>
          <w:tcPr>
            <w:tcW w:w="228" w:type="dxa"/>
            <w:gridSpan w:val="3"/>
            <w:shd w:val="clear" w:color="auto" w:fill="auto"/>
            <w:vAlign w:val="center"/>
          </w:tcPr>
          <w:p w14:paraId="45698D0A" w14:textId="77777777" w:rsidR="00FC1F6B" w:rsidRPr="00A40276" w:rsidRDefault="00FC1F6B" w:rsidP="00A80EAD">
            <w:pPr>
              <w:rPr>
                <w:rFonts w:ascii="Arial" w:hAnsi="Arial" w:cs="Arial"/>
                <w:b/>
                <w:bCs/>
                <w:szCs w:val="2"/>
                <w:lang w:val="es-BO"/>
              </w:rPr>
            </w:pPr>
          </w:p>
        </w:tc>
        <w:tc>
          <w:tcPr>
            <w:tcW w:w="228" w:type="dxa"/>
            <w:gridSpan w:val="4"/>
            <w:shd w:val="clear" w:color="auto" w:fill="auto"/>
            <w:vAlign w:val="center"/>
          </w:tcPr>
          <w:p w14:paraId="7D549577" w14:textId="77777777" w:rsidR="00FC1F6B" w:rsidRPr="00A40276" w:rsidRDefault="00FC1F6B" w:rsidP="00A80EAD">
            <w:pPr>
              <w:rPr>
                <w:rFonts w:ascii="Arial" w:hAnsi="Arial" w:cs="Arial"/>
                <w:b/>
                <w:bCs/>
                <w:szCs w:val="2"/>
                <w:lang w:val="es-BO"/>
              </w:rPr>
            </w:pPr>
          </w:p>
        </w:tc>
        <w:tc>
          <w:tcPr>
            <w:tcW w:w="229" w:type="dxa"/>
            <w:gridSpan w:val="5"/>
            <w:shd w:val="clear" w:color="auto" w:fill="auto"/>
            <w:vAlign w:val="center"/>
          </w:tcPr>
          <w:p w14:paraId="30F6F875" w14:textId="77777777" w:rsidR="00FC1F6B" w:rsidRPr="00A40276" w:rsidRDefault="00FC1F6B" w:rsidP="00A80EAD">
            <w:pPr>
              <w:rPr>
                <w:rFonts w:ascii="Arial" w:hAnsi="Arial" w:cs="Arial"/>
                <w:b/>
                <w:bCs/>
                <w:szCs w:val="2"/>
                <w:lang w:val="es-BO"/>
              </w:rPr>
            </w:pPr>
          </w:p>
        </w:tc>
        <w:tc>
          <w:tcPr>
            <w:tcW w:w="225" w:type="dxa"/>
            <w:gridSpan w:val="5"/>
            <w:shd w:val="clear" w:color="auto" w:fill="auto"/>
            <w:vAlign w:val="center"/>
          </w:tcPr>
          <w:p w14:paraId="0DA66EA8" w14:textId="77777777" w:rsidR="00FC1F6B" w:rsidRPr="00A40276" w:rsidRDefault="00FC1F6B" w:rsidP="00A80EAD">
            <w:pPr>
              <w:rPr>
                <w:rFonts w:ascii="Arial" w:hAnsi="Arial" w:cs="Arial"/>
                <w:b/>
                <w:bCs/>
                <w:szCs w:val="2"/>
                <w:lang w:val="es-BO"/>
              </w:rPr>
            </w:pPr>
          </w:p>
        </w:tc>
        <w:tc>
          <w:tcPr>
            <w:tcW w:w="360" w:type="dxa"/>
            <w:tcBorders>
              <w:top w:val="nil"/>
              <w:bottom w:val="nil"/>
              <w:right w:val="single" w:sz="12" w:space="0" w:color="auto"/>
            </w:tcBorders>
            <w:shd w:val="clear" w:color="auto" w:fill="auto"/>
            <w:vAlign w:val="center"/>
          </w:tcPr>
          <w:p w14:paraId="44EFE7D1" w14:textId="77777777" w:rsidR="00FC1F6B" w:rsidRPr="00A40276" w:rsidRDefault="00FC1F6B" w:rsidP="00A80EAD">
            <w:pPr>
              <w:rPr>
                <w:rFonts w:ascii="Arial" w:hAnsi="Arial" w:cs="Arial"/>
                <w:b/>
                <w:bCs/>
                <w:szCs w:val="2"/>
                <w:lang w:val="es-BO"/>
              </w:rPr>
            </w:pPr>
          </w:p>
        </w:tc>
      </w:tr>
      <w:tr w:rsidR="00957924" w:rsidRPr="00565CEF" w14:paraId="2E6FF200" w14:textId="77777777" w:rsidTr="00957924">
        <w:trPr>
          <w:trHeight w:val="77"/>
        </w:trPr>
        <w:tc>
          <w:tcPr>
            <w:tcW w:w="228" w:type="dxa"/>
            <w:tcBorders>
              <w:top w:val="nil"/>
              <w:left w:val="single" w:sz="12" w:space="0" w:color="auto"/>
              <w:bottom w:val="nil"/>
            </w:tcBorders>
            <w:shd w:val="clear" w:color="auto" w:fill="auto"/>
            <w:vAlign w:val="center"/>
          </w:tcPr>
          <w:p w14:paraId="1E097FB1"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6D745AFA"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23D31312"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738F62E4"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nil"/>
            </w:tcBorders>
            <w:shd w:val="clear" w:color="auto" w:fill="auto"/>
            <w:vAlign w:val="center"/>
          </w:tcPr>
          <w:p w14:paraId="5ED1BE5C"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2F80C13D"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798217A0"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0ED1467F" w14:textId="77777777" w:rsidR="00FC1F6B" w:rsidRPr="00565CEF" w:rsidRDefault="00FC1F6B" w:rsidP="00A80EAD">
            <w:pPr>
              <w:rPr>
                <w:rFonts w:ascii="Arial" w:hAnsi="Arial" w:cs="Arial"/>
                <w:b/>
                <w:bCs/>
                <w:sz w:val="4"/>
                <w:szCs w:val="4"/>
                <w:lang w:val="es-BO"/>
              </w:rPr>
            </w:pPr>
          </w:p>
        </w:tc>
        <w:tc>
          <w:tcPr>
            <w:tcW w:w="233" w:type="dxa"/>
            <w:gridSpan w:val="2"/>
            <w:tcBorders>
              <w:top w:val="nil"/>
              <w:bottom w:val="nil"/>
            </w:tcBorders>
            <w:shd w:val="clear" w:color="auto" w:fill="auto"/>
            <w:vAlign w:val="center"/>
          </w:tcPr>
          <w:p w14:paraId="0D8A22DF"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nil"/>
            </w:tcBorders>
            <w:shd w:val="clear" w:color="auto" w:fill="auto"/>
            <w:vAlign w:val="center"/>
          </w:tcPr>
          <w:p w14:paraId="0768895A"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5069E7FC"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09F5816C" w14:textId="77777777" w:rsidR="00FC1F6B" w:rsidRPr="00565CEF" w:rsidRDefault="00FC1F6B" w:rsidP="00A80EAD">
            <w:pPr>
              <w:rPr>
                <w:rFonts w:ascii="Arial" w:hAnsi="Arial" w:cs="Arial"/>
                <w:b/>
                <w:bCs/>
                <w:sz w:val="4"/>
                <w:szCs w:val="4"/>
                <w:lang w:val="es-BO"/>
              </w:rPr>
            </w:pPr>
          </w:p>
        </w:tc>
        <w:tc>
          <w:tcPr>
            <w:tcW w:w="229" w:type="dxa"/>
            <w:gridSpan w:val="2"/>
            <w:tcBorders>
              <w:bottom w:val="nil"/>
            </w:tcBorders>
            <w:shd w:val="clear" w:color="auto" w:fill="auto"/>
            <w:vAlign w:val="center"/>
          </w:tcPr>
          <w:p w14:paraId="2A72BBAA" w14:textId="77777777" w:rsidR="00FC1F6B" w:rsidRPr="00565CEF" w:rsidRDefault="00FC1F6B" w:rsidP="00A80EAD">
            <w:pPr>
              <w:rPr>
                <w:rFonts w:ascii="Arial" w:hAnsi="Arial" w:cs="Arial"/>
                <w:b/>
                <w:bCs/>
                <w:sz w:val="4"/>
                <w:szCs w:val="4"/>
                <w:lang w:val="es-BO"/>
              </w:rPr>
            </w:pPr>
          </w:p>
        </w:tc>
        <w:tc>
          <w:tcPr>
            <w:tcW w:w="228" w:type="dxa"/>
            <w:gridSpan w:val="2"/>
            <w:tcBorders>
              <w:bottom w:val="nil"/>
            </w:tcBorders>
            <w:shd w:val="clear" w:color="auto" w:fill="auto"/>
            <w:vAlign w:val="center"/>
          </w:tcPr>
          <w:p w14:paraId="0E9641C7" w14:textId="77777777" w:rsidR="00FC1F6B" w:rsidRPr="00565CEF" w:rsidRDefault="00FC1F6B" w:rsidP="00A80EAD">
            <w:pPr>
              <w:rPr>
                <w:rFonts w:ascii="Arial" w:hAnsi="Arial" w:cs="Arial"/>
                <w:b/>
                <w:bCs/>
                <w:sz w:val="4"/>
                <w:szCs w:val="4"/>
                <w:lang w:val="es-BO"/>
              </w:rPr>
            </w:pPr>
          </w:p>
        </w:tc>
        <w:tc>
          <w:tcPr>
            <w:tcW w:w="229" w:type="dxa"/>
            <w:gridSpan w:val="3"/>
            <w:tcBorders>
              <w:bottom w:val="nil"/>
            </w:tcBorders>
            <w:shd w:val="clear" w:color="auto" w:fill="auto"/>
            <w:vAlign w:val="center"/>
          </w:tcPr>
          <w:p w14:paraId="35661AAD" w14:textId="77777777" w:rsidR="00FC1F6B" w:rsidRPr="00565CEF" w:rsidRDefault="00FC1F6B" w:rsidP="00A80EAD">
            <w:pPr>
              <w:rPr>
                <w:rFonts w:ascii="Arial" w:hAnsi="Arial" w:cs="Arial"/>
                <w:b/>
                <w:bCs/>
                <w:sz w:val="4"/>
                <w:szCs w:val="4"/>
                <w:lang w:val="es-BO"/>
              </w:rPr>
            </w:pPr>
          </w:p>
        </w:tc>
        <w:tc>
          <w:tcPr>
            <w:tcW w:w="229" w:type="dxa"/>
            <w:gridSpan w:val="2"/>
            <w:tcBorders>
              <w:bottom w:val="nil"/>
            </w:tcBorders>
            <w:shd w:val="clear" w:color="auto" w:fill="auto"/>
            <w:vAlign w:val="center"/>
          </w:tcPr>
          <w:p w14:paraId="291A3F35" w14:textId="77777777" w:rsidR="00FC1F6B" w:rsidRPr="00565CEF" w:rsidRDefault="00FC1F6B" w:rsidP="00A80EAD">
            <w:pPr>
              <w:rPr>
                <w:rFonts w:ascii="Arial" w:hAnsi="Arial" w:cs="Arial"/>
                <w:b/>
                <w:bCs/>
                <w:sz w:val="4"/>
                <w:szCs w:val="4"/>
                <w:lang w:val="es-BO"/>
              </w:rPr>
            </w:pPr>
          </w:p>
        </w:tc>
        <w:tc>
          <w:tcPr>
            <w:tcW w:w="228" w:type="dxa"/>
            <w:gridSpan w:val="2"/>
            <w:tcBorders>
              <w:bottom w:val="nil"/>
            </w:tcBorders>
            <w:shd w:val="clear" w:color="auto" w:fill="auto"/>
            <w:vAlign w:val="center"/>
          </w:tcPr>
          <w:p w14:paraId="6EF79E5B" w14:textId="77777777" w:rsidR="00FC1F6B" w:rsidRPr="00565CEF" w:rsidRDefault="00FC1F6B" w:rsidP="00A80EAD">
            <w:pPr>
              <w:rPr>
                <w:rFonts w:ascii="Arial" w:hAnsi="Arial" w:cs="Arial"/>
                <w:b/>
                <w:bCs/>
                <w:sz w:val="4"/>
                <w:szCs w:val="4"/>
                <w:lang w:val="es-BO"/>
              </w:rPr>
            </w:pPr>
          </w:p>
        </w:tc>
        <w:tc>
          <w:tcPr>
            <w:tcW w:w="228" w:type="dxa"/>
            <w:gridSpan w:val="2"/>
            <w:tcBorders>
              <w:bottom w:val="nil"/>
            </w:tcBorders>
            <w:shd w:val="clear" w:color="auto" w:fill="auto"/>
            <w:vAlign w:val="center"/>
          </w:tcPr>
          <w:p w14:paraId="2C82FB8D" w14:textId="77777777" w:rsidR="00FC1F6B" w:rsidRPr="00565CEF" w:rsidRDefault="00FC1F6B" w:rsidP="00A80EAD">
            <w:pPr>
              <w:rPr>
                <w:rFonts w:ascii="Arial" w:hAnsi="Arial" w:cs="Arial"/>
                <w:b/>
                <w:bCs/>
                <w:sz w:val="4"/>
                <w:szCs w:val="4"/>
                <w:lang w:val="es-BO"/>
              </w:rPr>
            </w:pPr>
          </w:p>
        </w:tc>
        <w:tc>
          <w:tcPr>
            <w:tcW w:w="228" w:type="dxa"/>
            <w:gridSpan w:val="3"/>
            <w:tcBorders>
              <w:bottom w:val="nil"/>
            </w:tcBorders>
            <w:shd w:val="clear" w:color="auto" w:fill="auto"/>
            <w:vAlign w:val="center"/>
          </w:tcPr>
          <w:p w14:paraId="37F918AE" w14:textId="77777777" w:rsidR="00FC1F6B" w:rsidRPr="00565CEF" w:rsidRDefault="00FC1F6B" w:rsidP="00A80EAD">
            <w:pPr>
              <w:rPr>
                <w:rFonts w:ascii="Arial" w:hAnsi="Arial" w:cs="Arial"/>
                <w:b/>
                <w:bCs/>
                <w:sz w:val="4"/>
                <w:szCs w:val="4"/>
                <w:lang w:val="es-BO"/>
              </w:rPr>
            </w:pPr>
          </w:p>
        </w:tc>
        <w:tc>
          <w:tcPr>
            <w:tcW w:w="232" w:type="dxa"/>
            <w:gridSpan w:val="3"/>
            <w:tcBorders>
              <w:bottom w:val="nil"/>
            </w:tcBorders>
            <w:shd w:val="clear" w:color="auto" w:fill="auto"/>
            <w:vAlign w:val="center"/>
          </w:tcPr>
          <w:p w14:paraId="6A34977C" w14:textId="77777777" w:rsidR="00FC1F6B" w:rsidRPr="00565CEF" w:rsidRDefault="00FC1F6B" w:rsidP="00A80EAD">
            <w:pPr>
              <w:rPr>
                <w:rFonts w:ascii="Arial" w:hAnsi="Arial" w:cs="Arial"/>
                <w:b/>
                <w:bCs/>
                <w:sz w:val="4"/>
                <w:szCs w:val="4"/>
                <w:lang w:val="es-BO"/>
              </w:rPr>
            </w:pPr>
          </w:p>
        </w:tc>
        <w:tc>
          <w:tcPr>
            <w:tcW w:w="226" w:type="dxa"/>
            <w:gridSpan w:val="3"/>
            <w:tcBorders>
              <w:bottom w:val="nil"/>
            </w:tcBorders>
            <w:shd w:val="clear" w:color="auto" w:fill="auto"/>
            <w:vAlign w:val="center"/>
          </w:tcPr>
          <w:p w14:paraId="7EA46CCD" w14:textId="77777777" w:rsidR="00FC1F6B" w:rsidRPr="00565CEF" w:rsidRDefault="00FC1F6B" w:rsidP="00A80EAD">
            <w:pPr>
              <w:rPr>
                <w:rFonts w:ascii="Arial" w:hAnsi="Arial" w:cs="Arial"/>
                <w:b/>
                <w:bCs/>
                <w:sz w:val="4"/>
                <w:szCs w:val="4"/>
                <w:lang w:val="es-BO"/>
              </w:rPr>
            </w:pPr>
          </w:p>
        </w:tc>
        <w:tc>
          <w:tcPr>
            <w:tcW w:w="225" w:type="dxa"/>
            <w:gridSpan w:val="3"/>
            <w:tcBorders>
              <w:bottom w:val="nil"/>
            </w:tcBorders>
            <w:shd w:val="clear" w:color="auto" w:fill="auto"/>
            <w:vAlign w:val="center"/>
          </w:tcPr>
          <w:p w14:paraId="04EEDEE0" w14:textId="77777777" w:rsidR="00FC1F6B" w:rsidRPr="00565CEF" w:rsidRDefault="00FC1F6B" w:rsidP="00A80EAD">
            <w:pPr>
              <w:rPr>
                <w:rFonts w:ascii="Arial" w:hAnsi="Arial" w:cs="Arial"/>
                <w:b/>
                <w:bCs/>
                <w:sz w:val="4"/>
                <w:szCs w:val="4"/>
                <w:lang w:val="es-BO"/>
              </w:rPr>
            </w:pPr>
          </w:p>
        </w:tc>
        <w:tc>
          <w:tcPr>
            <w:tcW w:w="228" w:type="dxa"/>
            <w:gridSpan w:val="2"/>
            <w:tcBorders>
              <w:bottom w:val="nil"/>
            </w:tcBorders>
            <w:shd w:val="clear" w:color="auto" w:fill="auto"/>
            <w:vAlign w:val="center"/>
          </w:tcPr>
          <w:p w14:paraId="5AE8E827" w14:textId="77777777" w:rsidR="00FC1F6B" w:rsidRPr="00565CEF" w:rsidRDefault="00FC1F6B" w:rsidP="00A80EAD">
            <w:pPr>
              <w:rPr>
                <w:rFonts w:ascii="Arial" w:hAnsi="Arial" w:cs="Arial"/>
                <w:b/>
                <w:bCs/>
                <w:sz w:val="4"/>
                <w:szCs w:val="4"/>
                <w:lang w:val="es-BO"/>
              </w:rPr>
            </w:pPr>
          </w:p>
        </w:tc>
        <w:tc>
          <w:tcPr>
            <w:tcW w:w="227" w:type="dxa"/>
            <w:gridSpan w:val="3"/>
            <w:tcBorders>
              <w:bottom w:val="nil"/>
            </w:tcBorders>
            <w:shd w:val="clear" w:color="auto" w:fill="auto"/>
            <w:vAlign w:val="center"/>
          </w:tcPr>
          <w:p w14:paraId="341F0386" w14:textId="77777777" w:rsidR="00FC1F6B" w:rsidRPr="00565CEF" w:rsidRDefault="00FC1F6B" w:rsidP="00A80EAD">
            <w:pPr>
              <w:rPr>
                <w:rFonts w:ascii="Arial" w:hAnsi="Arial" w:cs="Arial"/>
                <w:b/>
                <w:bCs/>
                <w:sz w:val="4"/>
                <w:szCs w:val="4"/>
                <w:lang w:val="es-BO"/>
              </w:rPr>
            </w:pPr>
          </w:p>
        </w:tc>
        <w:tc>
          <w:tcPr>
            <w:tcW w:w="229" w:type="dxa"/>
            <w:gridSpan w:val="3"/>
            <w:tcBorders>
              <w:bottom w:val="nil"/>
            </w:tcBorders>
            <w:shd w:val="clear" w:color="auto" w:fill="auto"/>
            <w:vAlign w:val="center"/>
          </w:tcPr>
          <w:p w14:paraId="24D6FFFA" w14:textId="77777777" w:rsidR="00FC1F6B" w:rsidRPr="00565CEF" w:rsidRDefault="00FC1F6B" w:rsidP="00A80EAD">
            <w:pPr>
              <w:rPr>
                <w:rFonts w:ascii="Arial" w:hAnsi="Arial" w:cs="Arial"/>
                <w:b/>
                <w:bCs/>
                <w:sz w:val="4"/>
                <w:szCs w:val="4"/>
                <w:lang w:val="es-BO"/>
              </w:rPr>
            </w:pPr>
          </w:p>
        </w:tc>
        <w:tc>
          <w:tcPr>
            <w:tcW w:w="226" w:type="dxa"/>
            <w:gridSpan w:val="4"/>
            <w:tcBorders>
              <w:bottom w:val="nil"/>
            </w:tcBorders>
            <w:shd w:val="clear" w:color="auto" w:fill="auto"/>
            <w:vAlign w:val="center"/>
          </w:tcPr>
          <w:p w14:paraId="6726DA8E" w14:textId="77777777" w:rsidR="00FC1F6B" w:rsidRPr="00565CEF" w:rsidRDefault="00FC1F6B" w:rsidP="00A80EAD">
            <w:pPr>
              <w:rPr>
                <w:rFonts w:ascii="Arial" w:hAnsi="Arial" w:cs="Arial"/>
                <w:b/>
                <w:bCs/>
                <w:sz w:val="4"/>
                <w:szCs w:val="4"/>
                <w:lang w:val="es-BO"/>
              </w:rPr>
            </w:pPr>
          </w:p>
        </w:tc>
        <w:tc>
          <w:tcPr>
            <w:tcW w:w="228" w:type="dxa"/>
            <w:gridSpan w:val="3"/>
            <w:tcBorders>
              <w:bottom w:val="nil"/>
            </w:tcBorders>
            <w:shd w:val="clear" w:color="auto" w:fill="auto"/>
            <w:vAlign w:val="center"/>
          </w:tcPr>
          <w:p w14:paraId="589B7764" w14:textId="77777777" w:rsidR="00FC1F6B" w:rsidRPr="00565CEF" w:rsidRDefault="00FC1F6B" w:rsidP="00A80EAD">
            <w:pPr>
              <w:rPr>
                <w:rFonts w:ascii="Arial" w:hAnsi="Arial" w:cs="Arial"/>
                <w:b/>
                <w:bCs/>
                <w:sz w:val="4"/>
                <w:szCs w:val="4"/>
                <w:lang w:val="es-BO"/>
              </w:rPr>
            </w:pPr>
          </w:p>
        </w:tc>
        <w:tc>
          <w:tcPr>
            <w:tcW w:w="228" w:type="dxa"/>
            <w:gridSpan w:val="3"/>
            <w:tcBorders>
              <w:bottom w:val="nil"/>
            </w:tcBorders>
            <w:shd w:val="clear" w:color="auto" w:fill="auto"/>
            <w:vAlign w:val="center"/>
          </w:tcPr>
          <w:p w14:paraId="5F401031" w14:textId="77777777" w:rsidR="00FC1F6B" w:rsidRPr="00565CEF" w:rsidRDefault="00FC1F6B" w:rsidP="00A80EAD">
            <w:pPr>
              <w:rPr>
                <w:rFonts w:ascii="Arial" w:hAnsi="Arial" w:cs="Arial"/>
                <w:b/>
                <w:bCs/>
                <w:sz w:val="4"/>
                <w:szCs w:val="4"/>
                <w:lang w:val="es-BO"/>
              </w:rPr>
            </w:pPr>
          </w:p>
        </w:tc>
        <w:tc>
          <w:tcPr>
            <w:tcW w:w="227" w:type="dxa"/>
            <w:gridSpan w:val="4"/>
            <w:tcBorders>
              <w:bottom w:val="nil"/>
            </w:tcBorders>
            <w:shd w:val="clear" w:color="auto" w:fill="auto"/>
            <w:vAlign w:val="center"/>
          </w:tcPr>
          <w:p w14:paraId="37BA11FA" w14:textId="77777777" w:rsidR="00FC1F6B" w:rsidRPr="00565CEF" w:rsidRDefault="00FC1F6B" w:rsidP="00A80EAD">
            <w:pPr>
              <w:rPr>
                <w:rFonts w:ascii="Arial" w:hAnsi="Arial" w:cs="Arial"/>
                <w:b/>
                <w:bCs/>
                <w:sz w:val="4"/>
                <w:szCs w:val="4"/>
                <w:lang w:val="es-BO"/>
              </w:rPr>
            </w:pPr>
          </w:p>
        </w:tc>
        <w:tc>
          <w:tcPr>
            <w:tcW w:w="227" w:type="dxa"/>
            <w:gridSpan w:val="4"/>
            <w:tcBorders>
              <w:bottom w:val="nil"/>
            </w:tcBorders>
            <w:shd w:val="clear" w:color="auto" w:fill="auto"/>
            <w:vAlign w:val="center"/>
          </w:tcPr>
          <w:p w14:paraId="7850660E" w14:textId="77777777" w:rsidR="00FC1F6B" w:rsidRPr="00565CEF" w:rsidRDefault="00FC1F6B" w:rsidP="00A80EAD">
            <w:pPr>
              <w:rPr>
                <w:rFonts w:ascii="Arial" w:hAnsi="Arial" w:cs="Arial"/>
                <w:b/>
                <w:bCs/>
                <w:sz w:val="4"/>
                <w:szCs w:val="4"/>
                <w:lang w:val="es-BO"/>
              </w:rPr>
            </w:pPr>
          </w:p>
        </w:tc>
        <w:tc>
          <w:tcPr>
            <w:tcW w:w="228" w:type="dxa"/>
            <w:gridSpan w:val="3"/>
            <w:tcBorders>
              <w:bottom w:val="nil"/>
            </w:tcBorders>
            <w:shd w:val="clear" w:color="auto" w:fill="auto"/>
            <w:vAlign w:val="center"/>
          </w:tcPr>
          <w:p w14:paraId="3F6816CE" w14:textId="77777777" w:rsidR="00FC1F6B" w:rsidRPr="00565CEF" w:rsidRDefault="00FC1F6B" w:rsidP="00A80EAD">
            <w:pPr>
              <w:rPr>
                <w:rFonts w:ascii="Arial" w:hAnsi="Arial" w:cs="Arial"/>
                <w:b/>
                <w:bCs/>
                <w:sz w:val="4"/>
                <w:szCs w:val="4"/>
                <w:lang w:val="es-BO"/>
              </w:rPr>
            </w:pPr>
          </w:p>
        </w:tc>
        <w:tc>
          <w:tcPr>
            <w:tcW w:w="228" w:type="dxa"/>
            <w:gridSpan w:val="3"/>
            <w:tcBorders>
              <w:bottom w:val="nil"/>
            </w:tcBorders>
            <w:shd w:val="clear" w:color="auto" w:fill="auto"/>
            <w:vAlign w:val="center"/>
          </w:tcPr>
          <w:p w14:paraId="173FB016" w14:textId="77777777" w:rsidR="00FC1F6B" w:rsidRPr="00565CEF" w:rsidRDefault="00FC1F6B" w:rsidP="00A80EAD">
            <w:pPr>
              <w:rPr>
                <w:rFonts w:ascii="Arial" w:hAnsi="Arial" w:cs="Arial"/>
                <w:b/>
                <w:bCs/>
                <w:sz w:val="4"/>
                <w:szCs w:val="4"/>
                <w:lang w:val="es-BO"/>
              </w:rPr>
            </w:pPr>
          </w:p>
        </w:tc>
        <w:tc>
          <w:tcPr>
            <w:tcW w:w="228" w:type="dxa"/>
            <w:gridSpan w:val="4"/>
            <w:tcBorders>
              <w:bottom w:val="nil"/>
            </w:tcBorders>
            <w:shd w:val="clear" w:color="auto" w:fill="auto"/>
            <w:vAlign w:val="center"/>
          </w:tcPr>
          <w:p w14:paraId="0152E7E8" w14:textId="77777777" w:rsidR="00FC1F6B" w:rsidRPr="00565CEF" w:rsidRDefault="00FC1F6B" w:rsidP="00A80EAD">
            <w:pPr>
              <w:rPr>
                <w:rFonts w:ascii="Arial" w:hAnsi="Arial" w:cs="Arial"/>
                <w:b/>
                <w:bCs/>
                <w:sz w:val="4"/>
                <w:szCs w:val="4"/>
                <w:lang w:val="es-BO"/>
              </w:rPr>
            </w:pPr>
          </w:p>
        </w:tc>
        <w:tc>
          <w:tcPr>
            <w:tcW w:w="227" w:type="dxa"/>
            <w:gridSpan w:val="4"/>
            <w:tcBorders>
              <w:bottom w:val="nil"/>
            </w:tcBorders>
            <w:shd w:val="clear" w:color="auto" w:fill="auto"/>
            <w:vAlign w:val="center"/>
          </w:tcPr>
          <w:p w14:paraId="64974D53" w14:textId="77777777" w:rsidR="00FC1F6B" w:rsidRPr="00565CEF" w:rsidRDefault="00FC1F6B" w:rsidP="00A80EAD">
            <w:pPr>
              <w:rPr>
                <w:rFonts w:ascii="Arial" w:hAnsi="Arial" w:cs="Arial"/>
                <w:b/>
                <w:bCs/>
                <w:sz w:val="4"/>
                <w:szCs w:val="4"/>
                <w:lang w:val="es-BO"/>
              </w:rPr>
            </w:pPr>
          </w:p>
        </w:tc>
        <w:tc>
          <w:tcPr>
            <w:tcW w:w="224" w:type="dxa"/>
            <w:gridSpan w:val="4"/>
            <w:tcBorders>
              <w:bottom w:val="nil"/>
            </w:tcBorders>
            <w:shd w:val="clear" w:color="auto" w:fill="auto"/>
            <w:vAlign w:val="center"/>
          </w:tcPr>
          <w:p w14:paraId="1B7E6324" w14:textId="77777777" w:rsidR="00FC1F6B" w:rsidRPr="00565CEF" w:rsidRDefault="00FC1F6B" w:rsidP="00A80EAD">
            <w:pPr>
              <w:rPr>
                <w:rFonts w:ascii="Arial" w:hAnsi="Arial" w:cs="Arial"/>
                <w:b/>
                <w:bCs/>
                <w:sz w:val="4"/>
                <w:szCs w:val="4"/>
                <w:lang w:val="es-BO"/>
              </w:rPr>
            </w:pPr>
          </w:p>
        </w:tc>
        <w:tc>
          <w:tcPr>
            <w:tcW w:w="228" w:type="dxa"/>
            <w:gridSpan w:val="3"/>
            <w:tcBorders>
              <w:bottom w:val="nil"/>
            </w:tcBorders>
            <w:shd w:val="clear" w:color="auto" w:fill="auto"/>
            <w:vAlign w:val="center"/>
          </w:tcPr>
          <w:p w14:paraId="5AAE0FED" w14:textId="77777777" w:rsidR="00FC1F6B" w:rsidRPr="00565CEF" w:rsidRDefault="00FC1F6B" w:rsidP="00A80EAD">
            <w:pPr>
              <w:rPr>
                <w:rFonts w:ascii="Arial" w:hAnsi="Arial" w:cs="Arial"/>
                <w:b/>
                <w:bCs/>
                <w:sz w:val="4"/>
                <w:szCs w:val="4"/>
                <w:lang w:val="es-BO"/>
              </w:rPr>
            </w:pPr>
          </w:p>
        </w:tc>
        <w:tc>
          <w:tcPr>
            <w:tcW w:w="228" w:type="dxa"/>
            <w:gridSpan w:val="4"/>
            <w:tcBorders>
              <w:bottom w:val="nil"/>
            </w:tcBorders>
            <w:shd w:val="clear" w:color="auto" w:fill="auto"/>
            <w:vAlign w:val="center"/>
          </w:tcPr>
          <w:p w14:paraId="62A5EB9C" w14:textId="77777777" w:rsidR="00FC1F6B" w:rsidRPr="00565CEF" w:rsidRDefault="00FC1F6B" w:rsidP="00A80EAD">
            <w:pPr>
              <w:rPr>
                <w:rFonts w:ascii="Arial" w:hAnsi="Arial" w:cs="Arial"/>
                <w:b/>
                <w:bCs/>
                <w:sz w:val="4"/>
                <w:szCs w:val="4"/>
                <w:lang w:val="es-BO"/>
              </w:rPr>
            </w:pPr>
          </w:p>
        </w:tc>
        <w:tc>
          <w:tcPr>
            <w:tcW w:w="227" w:type="dxa"/>
            <w:gridSpan w:val="5"/>
            <w:tcBorders>
              <w:bottom w:val="nil"/>
            </w:tcBorders>
            <w:shd w:val="clear" w:color="auto" w:fill="auto"/>
            <w:vAlign w:val="center"/>
          </w:tcPr>
          <w:p w14:paraId="124CAAD3" w14:textId="77777777" w:rsidR="00FC1F6B" w:rsidRPr="00565CEF" w:rsidRDefault="00FC1F6B" w:rsidP="00A80EAD">
            <w:pPr>
              <w:rPr>
                <w:rFonts w:ascii="Arial" w:hAnsi="Arial" w:cs="Arial"/>
                <w:b/>
                <w:bCs/>
                <w:sz w:val="4"/>
                <w:szCs w:val="4"/>
                <w:lang w:val="es-BO"/>
              </w:rPr>
            </w:pPr>
          </w:p>
        </w:tc>
        <w:tc>
          <w:tcPr>
            <w:tcW w:w="225" w:type="dxa"/>
            <w:gridSpan w:val="5"/>
            <w:tcBorders>
              <w:bottom w:val="nil"/>
            </w:tcBorders>
            <w:shd w:val="clear" w:color="auto" w:fill="auto"/>
            <w:vAlign w:val="center"/>
          </w:tcPr>
          <w:p w14:paraId="22420A64" w14:textId="77777777" w:rsidR="00FC1F6B" w:rsidRPr="00565CEF" w:rsidRDefault="00FC1F6B" w:rsidP="00A80EAD">
            <w:pPr>
              <w:rPr>
                <w:rFonts w:ascii="Arial" w:hAnsi="Arial" w:cs="Arial"/>
                <w:b/>
                <w:bCs/>
                <w:sz w:val="4"/>
                <w:szCs w:val="4"/>
                <w:lang w:val="es-BO"/>
              </w:rPr>
            </w:pPr>
          </w:p>
        </w:tc>
        <w:tc>
          <w:tcPr>
            <w:tcW w:w="374" w:type="dxa"/>
            <w:tcBorders>
              <w:top w:val="nil"/>
              <w:bottom w:val="nil"/>
              <w:right w:val="single" w:sz="12" w:space="0" w:color="auto"/>
            </w:tcBorders>
            <w:shd w:val="clear" w:color="auto" w:fill="auto"/>
            <w:vAlign w:val="center"/>
          </w:tcPr>
          <w:p w14:paraId="5A955879" w14:textId="77777777" w:rsidR="00FC1F6B" w:rsidRPr="00565CEF" w:rsidRDefault="00FC1F6B" w:rsidP="00A80EAD">
            <w:pPr>
              <w:rPr>
                <w:rFonts w:ascii="Arial" w:hAnsi="Arial" w:cs="Arial"/>
                <w:b/>
                <w:bCs/>
                <w:sz w:val="4"/>
                <w:szCs w:val="4"/>
                <w:lang w:val="es-BO"/>
              </w:rPr>
            </w:pPr>
          </w:p>
        </w:tc>
      </w:tr>
      <w:tr w:rsidR="00A40276" w:rsidRPr="00A40276" w14:paraId="7D52A6AB" w14:textId="77777777" w:rsidTr="00957924">
        <w:trPr>
          <w:trHeight w:val="558"/>
        </w:trPr>
        <w:tc>
          <w:tcPr>
            <w:tcW w:w="9256" w:type="dxa"/>
            <w:gridSpan w:val="114"/>
            <w:tcBorders>
              <w:top w:val="single" w:sz="8" w:space="0" w:color="auto"/>
              <w:left w:val="single" w:sz="12" w:space="0" w:color="auto"/>
              <w:right w:val="single" w:sz="12" w:space="0" w:color="auto"/>
            </w:tcBorders>
            <w:shd w:val="clear" w:color="000000" w:fill="0F243E"/>
            <w:vAlign w:val="center"/>
            <w:hideMark/>
          </w:tcPr>
          <w:p w14:paraId="17A3ADE3" w14:textId="77777777" w:rsidR="00FC1F6B" w:rsidRPr="00A40276" w:rsidRDefault="00FC1F6B" w:rsidP="002A5B89">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6"/>
                <w:szCs w:val="16"/>
                <w:lang w:val="es-BO" w:eastAsia="es-ES"/>
              </w:rPr>
              <w:t>INFORMACIÓN DEL REPRESENTANTE LEGAL DE LA ASOCIACIÓN ACCIDENTAL</w:t>
            </w:r>
          </w:p>
        </w:tc>
      </w:tr>
      <w:tr w:rsidR="00957924" w:rsidRPr="00A40276" w14:paraId="0CB43AEA" w14:textId="77777777" w:rsidTr="00957924">
        <w:trPr>
          <w:trHeight w:val="112"/>
        </w:trPr>
        <w:tc>
          <w:tcPr>
            <w:tcW w:w="228" w:type="dxa"/>
            <w:tcBorders>
              <w:top w:val="nil"/>
              <w:left w:val="single" w:sz="12" w:space="0" w:color="auto"/>
              <w:bottom w:val="nil"/>
            </w:tcBorders>
            <w:shd w:val="clear" w:color="auto" w:fill="auto"/>
            <w:noWrap/>
            <w:vAlign w:val="center"/>
            <w:hideMark/>
          </w:tcPr>
          <w:p w14:paraId="66D0D9B7"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753D3B63"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491C331C"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59E1939C" w14:textId="77777777"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14:paraId="3DE8AABA"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21EA805B"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3C4AF448"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228A441A" w14:textId="77777777"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14:paraId="2D635A09"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5781D4C6"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2ACC910A"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04E4EFB3"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5DCC48F1"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0117381F" w14:textId="77777777"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14:paraId="72D0A652"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4989864F"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3BF26715"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5D69570F"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2D3DD0C3" w14:textId="77777777" w:rsidR="00FC1F6B" w:rsidRPr="00A40276" w:rsidRDefault="00FC1F6B" w:rsidP="00A80EAD">
            <w:pPr>
              <w:rPr>
                <w:rFonts w:ascii="Arial" w:hAnsi="Arial" w:cs="Arial"/>
                <w:b/>
                <w:bCs/>
                <w:lang w:val="es-BO"/>
              </w:rPr>
            </w:pPr>
          </w:p>
        </w:tc>
        <w:tc>
          <w:tcPr>
            <w:tcW w:w="232" w:type="dxa"/>
            <w:gridSpan w:val="3"/>
            <w:tcBorders>
              <w:top w:val="nil"/>
              <w:bottom w:val="nil"/>
            </w:tcBorders>
            <w:shd w:val="clear" w:color="auto" w:fill="auto"/>
            <w:vAlign w:val="center"/>
          </w:tcPr>
          <w:p w14:paraId="377E9B69" w14:textId="77777777" w:rsidR="00FC1F6B" w:rsidRPr="00A40276" w:rsidRDefault="00FC1F6B" w:rsidP="00A80EAD">
            <w:pPr>
              <w:rPr>
                <w:rFonts w:ascii="Arial" w:hAnsi="Arial" w:cs="Arial"/>
                <w:b/>
                <w:bCs/>
                <w:lang w:val="es-BO"/>
              </w:rPr>
            </w:pPr>
          </w:p>
        </w:tc>
        <w:tc>
          <w:tcPr>
            <w:tcW w:w="226" w:type="dxa"/>
            <w:gridSpan w:val="3"/>
            <w:tcBorders>
              <w:top w:val="nil"/>
              <w:bottom w:val="nil"/>
            </w:tcBorders>
            <w:shd w:val="clear" w:color="auto" w:fill="auto"/>
            <w:vAlign w:val="center"/>
          </w:tcPr>
          <w:p w14:paraId="0F1CEB6E" w14:textId="77777777" w:rsidR="00FC1F6B" w:rsidRPr="00A40276" w:rsidRDefault="00FC1F6B" w:rsidP="00A80EAD">
            <w:pPr>
              <w:rPr>
                <w:rFonts w:ascii="Arial" w:hAnsi="Arial" w:cs="Arial"/>
                <w:b/>
                <w:bCs/>
                <w:lang w:val="es-BO"/>
              </w:rPr>
            </w:pPr>
          </w:p>
        </w:tc>
        <w:tc>
          <w:tcPr>
            <w:tcW w:w="225" w:type="dxa"/>
            <w:gridSpan w:val="3"/>
            <w:tcBorders>
              <w:top w:val="nil"/>
              <w:bottom w:val="nil"/>
            </w:tcBorders>
            <w:shd w:val="clear" w:color="auto" w:fill="auto"/>
            <w:vAlign w:val="center"/>
          </w:tcPr>
          <w:p w14:paraId="63809E18"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583DF554"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5BF985F5" w14:textId="77777777"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14:paraId="0E94FE2B" w14:textId="77777777" w:rsidR="00FC1F6B" w:rsidRPr="00A40276" w:rsidRDefault="00FC1F6B" w:rsidP="00A80EAD">
            <w:pPr>
              <w:rPr>
                <w:rFonts w:ascii="Arial" w:hAnsi="Arial" w:cs="Arial"/>
                <w:b/>
                <w:bCs/>
                <w:lang w:val="es-BO"/>
              </w:rPr>
            </w:pPr>
          </w:p>
        </w:tc>
        <w:tc>
          <w:tcPr>
            <w:tcW w:w="226" w:type="dxa"/>
            <w:gridSpan w:val="4"/>
            <w:tcBorders>
              <w:top w:val="nil"/>
              <w:bottom w:val="nil"/>
            </w:tcBorders>
            <w:shd w:val="clear" w:color="auto" w:fill="auto"/>
            <w:vAlign w:val="center"/>
          </w:tcPr>
          <w:p w14:paraId="04E77C42"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3F96B223"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133CD178" w14:textId="77777777"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14:paraId="1F3C9986" w14:textId="77777777"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14:paraId="72DA749B"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41B850B9"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56FDB122" w14:textId="77777777" w:rsidR="00FC1F6B" w:rsidRPr="00A40276" w:rsidRDefault="00FC1F6B" w:rsidP="00A80EAD">
            <w:pPr>
              <w:rPr>
                <w:rFonts w:ascii="Arial" w:hAnsi="Arial" w:cs="Arial"/>
                <w:b/>
                <w:bCs/>
                <w:lang w:val="es-BO"/>
              </w:rPr>
            </w:pPr>
          </w:p>
        </w:tc>
        <w:tc>
          <w:tcPr>
            <w:tcW w:w="228" w:type="dxa"/>
            <w:gridSpan w:val="4"/>
            <w:tcBorders>
              <w:top w:val="nil"/>
              <w:bottom w:val="nil"/>
            </w:tcBorders>
            <w:shd w:val="clear" w:color="auto" w:fill="auto"/>
            <w:vAlign w:val="center"/>
          </w:tcPr>
          <w:p w14:paraId="5D813CB7" w14:textId="77777777"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14:paraId="420330BE" w14:textId="77777777" w:rsidR="00FC1F6B" w:rsidRPr="00A40276" w:rsidRDefault="00FC1F6B" w:rsidP="00A80EAD">
            <w:pPr>
              <w:rPr>
                <w:rFonts w:ascii="Arial" w:hAnsi="Arial" w:cs="Arial"/>
                <w:b/>
                <w:bCs/>
                <w:lang w:val="es-BO"/>
              </w:rPr>
            </w:pPr>
          </w:p>
        </w:tc>
        <w:tc>
          <w:tcPr>
            <w:tcW w:w="224" w:type="dxa"/>
            <w:gridSpan w:val="4"/>
            <w:tcBorders>
              <w:top w:val="nil"/>
              <w:bottom w:val="nil"/>
            </w:tcBorders>
            <w:shd w:val="clear" w:color="auto" w:fill="auto"/>
            <w:vAlign w:val="center"/>
          </w:tcPr>
          <w:p w14:paraId="0F71B0F5"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179E68DE" w14:textId="77777777" w:rsidR="00FC1F6B" w:rsidRPr="00A40276" w:rsidRDefault="00FC1F6B" w:rsidP="00A80EAD">
            <w:pPr>
              <w:rPr>
                <w:rFonts w:ascii="Arial" w:hAnsi="Arial" w:cs="Arial"/>
                <w:b/>
                <w:bCs/>
                <w:lang w:val="es-BO"/>
              </w:rPr>
            </w:pPr>
          </w:p>
        </w:tc>
        <w:tc>
          <w:tcPr>
            <w:tcW w:w="228" w:type="dxa"/>
            <w:gridSpan w:val="4"/>
            <w:tcBorders>
              <w:top w:val="nil"/>
              <w:bottom w:val="nil"/>
            </w:tcBorders>
            <w:shd w:val="clear" w:color="auto" w:fill="auto"/>
            <w:vAlign w:val="center"/>
          </w:tcPr>
          <w:p w14:paraId="3329D987" w14:textId="77777777" w:rsidR="00FC1F6B" w:rsidRPr="00A40276" w:rsidRDefault="00FC1F6B" w:rsidP="00A80EAD">
            <w:pPr>
              <w:rPr>
                <w:rFonts w:ascii="Arial" w:hAnsi="Arial" w:cs="Arial"/>
                <w:b/>
                <w:bCs/>
                <w:lang w:val="es-BO"/>
              </w:rPr>
            </w:pPr>
          </w:p>
        </w:tc>
        <w:tc>
          <w:tcPr>
            <w:tcW w:w="227" w:type="dxa"/>
            <w:gridSpan w:val="5"/>
            <w:tcBorders>
              <w:top w:val="nil"/>
              <w:bottom w:val="nil"/>
            </w:tcBorders>
            <w:shd w:val="clear" w:color="auto" w:fill="auto"/>
            <w:vAlign w:val="center"/>
          </w:tcPr>
          <w:p w14:paraId="678AD174"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53923EEF" w14:textId="77777777"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14:paraId="2C8530F7" w14:textId="77777777" w:rsidR="00FC1F6B" w:rsidRPr="00A40276" w:rsidRDefault="00FC1F6B" w:rsidP="00A80EAD">
            <w:pPr>
              <w:rPr>
                <w:rFonts w:ascii="Arial" w:hAnsi="Arial" w:cs="Arial"/>
                <w:b/>
                <w:bCs/>
                <w:lang w:val="es-BO"/>
              </w:rPr>
            </w:pPr>
          </w:p>
        </w:tc>
      </w:tr>
      <w:tr w:rsidR="00A40276" w:rsidRPr="00A40276" w14:paraId="14330297" w14:textId="77777777" w:rsidTr="00957924">
        <w:trPr>
          <w:trHeight w:val="112"/>
        </w:trPr>
        <w:tc>
          <w:tcPr>
            <w:tcW w:w="228" w:type="dxa"/>
            <w:tcBorders>
              <w:top w:val="nil"/>
              <w:left w:val="single" w:sz="12" w:space="0" w:color="auto"/>
              <w:bottom w:val="nil"/>
            </w:tcBorders>
            <w:shd w:val="clear" w:color="auto" w:fill="auto"/>
            <w:noWrap/>
            <w:vAlign w:val="center"/>
          </w:tcPr>
          <w:p w14:paraId="7944EBE9" w14:textId="77777777" w:rsidR="00FC1F6B" w:rsidRPr="00A40276" w:rsidRDefault="00FC1F6B" w:rsidP="00A80EAD">
            <w:pPr>
              <w:rPr>
                <w:rFonts w:ascii="Arial" w:hAnsi="Arial" w:cs="Arial"/>
                <w:b/>
                <w:bCs/>
                <w:lang w:val="es-BO"/>
              </w:rPr>
            </w:pPr>
          </w:p>
        </w:tc>
        <w:tc>
          <w:tcPr>
            <w:tcW w:w="1825" w:type="dxa"/>
            <w:gridSpan w:val="19"/>
            <w:vMerge w:val="restart"/>
            <w:tcBorders>
              <w:top w:val="nil"/>
            </w:tcBorders>
            <w:shd w:val="clear" w:color="auto" w:fill="auto"/>
            <w:vAlign w:val="center"/>
          </w:tcPr>
          <w:p w14:paraId="641B3FBB" w14:textId="77777777" w:rsidR="00FC1F6B" w:rsidRPr="00A40276" w:rsidRDefault="00FC1F6B" w:rsidP="00A80EAD">
            <w:pPr>
              <w:jc w:val="right"/>
              <w:rPr>
                <w:rFonts w:ascii="Arial" w:hAnsi="Arial" w:cs="Arial"/>
                <w:b/>
                <w:bCs/>
                <w:lang w:val="es-BO"/>
              </w:rPr>
            </w:pPr>
            <w:r w:rsidRPr="00A40276">
              <w:rPr>
                <w:rFonts w:ascii="Arial" w:hAnsi="Arial" w:cs="Arial"/>
                <w:bCs/>
                <w:szCs w:val="2"/>
                <w:lang w:val="es-BO"/>
              </w:rPr>
              <w:t>Nombre del Representante Legal</w:t>
            </w:r>
          </w:p>
        </w:tc>
        <w:tc>
          <w:tcPr>
            <w:tcW w:w="1827" w:type="dxa"/>
            <w:gridSpan w:val="18"/>
            <w:tcBorders>
              <w:top w:val="nil"/>
              <w:bottom w:val="single" w:sz="4" w:space="0" w:color="auto"/>
            </w:tcBorders>
            <w:shd w:val="clear" w:color="auto" w:fill="auto"/>
            <w:vAlign w:val="center"/>
          </w:tcPr>
          <w:p w14:paraId="0468CCF8"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Paterno</w:t>
            </w:r>
          </w:p>
        </w:tc>
        <w:tc>
          <w:tcPr>
            <w:tcW w:w="228" w:type="dxa"/>
            <w:gridSpan w:val="2"/>
            <w:tcBorders>
              <w:top w:val="nil"/>
              <w:bottom w:val="nil"/>
            </w:tcBorders>
            <w:shd w:val="clear" w:color="auto" w:fill="auto"/>
            <w:vAlign w:val="center"/>
          </w:tcPr>
          <w:p w14:paraId="438BE603" w14:textId="77777777" w:rsidR="00FC1F6B" w:rsidRPr="00A40276" w:rsidRDefault="00FC1F6B" w:rsidP="00A80EAD">
            <w:pPr>
              <w:rPr>
                <w:rFonts w:ascii="Arial" w:hAnsi="Arial" w:cs="Arial"/>
                <w:b/>
                <w:bCs/>
                <w:lang w:val="es-BO"/>
              </w:rPr>
            </w:pPr>
          </w:p>
        </w:tc>
        <w:tc>
          <w:tcPr>
            <w:tcW w:w="1826" w:type="dxa"/>
            <w:gridSpan w:val="24"/>
            <w:tcBorders>
              <w:top w:val="nil"/>
              <w:bottom w:val="single" w:sz="4" w:space="0" w:color="auto"/>
            </w:tcBorders>
            <w:shd w:val="clear" w:color="auto" w:fill="auto"/>
            <w:vAlign w:val="center"/>
          </w:tcPr>
          <w:p w14:paraId="6903E976"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Materno</w:t>
            </w:r>
          </w:p>
        </w:tc>
        <w:tc>
          <w:tcPr>
            <w:tcW w:w="228" w:type="dxa"/>
            <w:gridSpan w:val="3"/>
            <w:tcBorders>
              <w:top w:val="nil"/>
              <w:bottom w:val="nil"/>
            </w:tcBorders>
            <w:shd w:val="clear" w:color="auto" w:fill="auto"/>
            <w:vAlign w:val="center"/>
          </w:tcPr>
          <w:p w14:paraId="5620550B" w14:textId="77777777" w:rsidR="00FC1F6B" w:rsidRPr="00A40276" w:rsidRDefault="00FC1F6B" w:rsidP="00A80EAD">
            <w:pPr>
              <w:rPr>
                <w:rFonts w:ascii="Arial" w:hAnsi="Arial" w:cs="Arial"/>
                <w:b/>
                <w:bCs/>
                <w:lang w:val="es-BO"/>
              </w:rPr>
            </w:pPr>
          </w:p>
        </w:tc>
        <w:tc>
          <w:tcPr>
            <w:tcW w:w="2734" w:type="dxa"/>
            <w:gridSpan w:val="46"/>
            <w:tcBorders>
              <w:top w:val="nil"/>
              <w:bottom w:val="single" w:sz="4" w:space="0" w:color="auto"/>
            </w:tcBorders>
            <w:shd w:val="clear" w:color="auto" w:fill="auto"/>
            <w:vAlign w:val="center"/>
          </w:tcPr>
          <w:p w14:paraId="316B6688"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Nombres</w:t>
            </w:r>
          </w:p>
        </w:tc>
        <w:tc>
          <w:tcPr>
            <w:tcW w:w="360" w:type="dxa"/>
            <w:tcBorders>
              <w:top w:val="nil"/>
              <w:bottom w:val="nil"/>
              <w:right w:val="single" w:sz="12" w:space="0" w:color="auto"/>
            </w:tcBorders>
            <w:shd w:val="clear" w:color="auto" w:fill="auto"/>
            <w:vAlign w:val="center"/>
          </w:tcPr>
          <w:p w14:paraId="00493997" w14:textId="77777777" w:rsidR="00FC1F6B" w:rsidRPr="00A40276" w:rsidRDefault="00FC1F6B" w:rsidP="00A80EAD">
            <w:pPr>
              <w:rPr>
                <w:rFonts w:ascii="Arial" w:hAnsi="Arial" w:cs="Arial"/>
                <w:b/>
                <w:bCs/>
                <w:lang w:val="es-BO"/>
              </w:rPr>
            </w:pPr>
          </w:p>
        </w:tc>
      </w:tr>
      <w:tr w:rsidR="00A40276" w:rsidRPr="00A40276" w14:paraId="3BCCCF20" w14:textId="77777777" w:rsidTr="00957924">
        <w:trPr>
          <w:trHeight w:val="112"/>
        </w:trPr>
        <w:tc>
          <w:tcPr>
            <w:tcW w:w="228" w:type="dxa"/>
            <w:tcBorders>
              <w:top w:val="nil"/>
              <w:left w:val="single" w:sz="12" w:space="0" w:color="auto"/>
              <w:bottom w:val="nil"/>
            </w:tcBorders>
            <w:shd w:val="clear" w:color="auto" w:fill="auto"/>
            <w:noWrap/>
            <w:vAlign w:val="center"/>
          </w:tcPr>
          <w:p w14:paraId="03F71F32" w14:textId="77777777" w:rsidR="00FC1F6B" w:rsidRPr="00A40276" w:rsidRDefault="00FC1F6B" w:rsidP="00A80EAD">
            <w:pPr>
              <w:rPr>
                <w:rFonts w:ascii="Arial" w:hAnsi="Arial" w:cs="Arial"/>
                <w:b/>
                <w:bCs/>
                <w:lang w:val="es-BO"/>
              </w:rPr>
            </w:pPr>
          </w:p>
        </w:tc>
        <w:tc>
          <w:tcPr>
            <w:tcW w:w="1825" w:type="dxa"/>
            <w:gridSpan w:val="19"/>
            <w:vMerge/>
            <w:tcBorders>
              <w:bottom w:val="nil"/>
              <w:right w:val="single" w:sz="4" w:space="0" w:color="auto"/>
            </w:tcBorders>
            <w:shd w:val="clear" w:color="auto" w:fill="auto"/>
            <w:vAlign w:val="center"/>
          </w:tcPr>
          <w:p w14:paraId="3A7475D2" w14:textId="77777777" w:rsidR="00FC1F6B" w:rsidRPr="00A40276" w:rsidRDefault="00FC1F6B" w:rsidP="00A80EAD">
            <w:pPr>
              <w:rPr>
                <w:rFonts w:ascii="Arial" w:hAnsi="Arial" w:cs="Arial"/>
                <w:b/>
                <w:bCs/>
                <w:lang w:val="es-BO"/>
              </w:rPr>
            </w:pPr>
          </w:p>
        </w:tc>
        <w:tc>
          <w:tcPr>
            <w:tcW w:w="1827"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D8CF37" w14:textId="77777777" w:rsidR="00FC1F6B" w:rsidRPr="00A40276" w:rsidRDefault="00FC1F6B" w:rsidP="00A80EAD">
            <w:pPr>
              <w:rPr>
                <w:rFonts w:ascii="Arial" w:hAnsi="Arial" w:cs="Arial"/>
                <w:b/>
                <w:bCs/>
                <w:lang w:val="es-BO"/>
              </w:rPr>
            </w:pPr>
          </w:p>
        </w:tc>
        <w:tc>
          <w:tcPr>
            <w:tcW w:w="228" w:type="dxa"/>
            <w:gridSpan w:val="2"/>
            <w:tcBorders>
              <w:top w:val="nil"/>
              <w:left w:val="single" w:sz="4" w:space="0" w:color="auto"/>
              <w:bottom w:val="nil"/>
              <w:right w:val="single" w:sz="4" w:space="0" w:color="auto"/>
            </w:tcBorders>
            <w:shd w:val="clear" w:color="auto" w:fill="auto"/>
            <w:vAlign w:val="center"/>
          </w:tcPr>
          <w:p w14:paraId="38923970" w14:textId="77777777" w:rsidR="00FC1F6B" w:rsidRPr="00A40276" w:rsidRDefault="00FC1F6B" w:rsidP="00A80EAD">
            <w:pPr>
              <w:rPr>
                <w:rFonts w:ascii="Arial" w:hAnsi="Arial" w:cs="Arial"/>
                <w:b/>
                <w:bCs/>
                <w:lang w:val="es-BO"/>
              </w:rPr>
            </w:pPr>
          </w:p>
        </w:tc>
        <w:tc>
          <w:tcPr>
            <w:tcW w:w="1826"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CB249F7" w14:textId="77777777" w:rsidR="00FC1F6B" w:rsidRPr="00A40276" w:rsidRDefault="00FC1F6B" w:rsidP="00A80EAD">
            <w:pPr>
              <w:rPr>
                <w:rFonts w:ascii="Arial" w:hAnsi="Arial" w:cs="Arial"/>
                <w:b/>
                <w:bCs/>
                <w:lang w:val="es-BO"/>
              </w:rPr>
            </w:pPr>
          </w:p>
        </w:tc>
        <w:tc>
          <w:tcPr>
            <w:tcW w:w="228" w:type="dxa"/>
            <w:gridSpan w:val="3"/>
            <w:tcBorders>
              <w:top w:val="nil"/>
              <w:left w:val="single" w:sz="4" w:space="0" w:color="auto"/>
              <w:bottom w:val="nil"/>
              <w:right w:val="single" w:sz="4" w:space="0" w:color="auto"/>
            </w:tcBorders>
            <w:shd w:val="clear" w:color="auto" w:fill="auto"/>
            <w:vAlign w:val="center"/>
          </w:tcPr>
          <w:p w14:paraId="3ECC5F20" w14:textId="77777777" w:rsidR="00FC1F6B" w:rsidRPr="00A40276" w:rsidRDefault="00FC1F6B" w:rsidP="00A80EAD">
            <w:pPr>
              <w:rPr>
                <w:rFonts w:ascii="Arial" w:hAnsi="Arial" w:cs="Arial"/>
                <w:b/>
                <w:bCs/>
                <w:lang w:val="es-BO"/>
              </w:rPr>
            </w:pPr>
          </w:p>
        </w:tc>
        <w:tc>
          <w:tcPr>
            <w:tcW w:w="2734" w:type="dxa"/>
            <w:gridSpan w:val="4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6A12A9" w14:textId="77777777" w:rsidR="00FC1F6B" w:rsidRPr="00A40276" w:rsidRDefault="00FC1F6B" w:rsidP="00A80EAD">
            <w:pPr>
              <w:rPr>
                <w:rFonts w:ascii="Arial" w:hAnsi="Arial" w:cs="Arial"/>
                <w:b/>
                <w:bCs/>
                <w:lang w:val="es-BO"/>
              </w:rPr>
            </w:pPr>
          </w:p>
        </w:tc>
        <w:tc>
          <w:tcPr>
            <w:tcW w:w="360" w:type="dxa"/>
            <w:tcBorders>
              <w:top w:val="nil"/>
              <w:left w:val="single" w:sz="4" w:space="0" w:color="auto"/>
              <w:bottom w:val="nil"/>
              <w:right w:val="single" w:sz="12" w:space="0" w:color="auto"/>
            </w:tcBorders>
            <w:shd w:val="clear" w:color="auto" w:fill="auto"/>
            <w:vAlign w:val="center"/>
          </w:tcPr>
          <w:p w14:paraId="1D5AB48A" w14:textId="77777777" w:rsidR="00FC1F6B" w:rsidRPr="00A40276" w:rsidRDefault="00FC1F6B" w:rsidP="00A80EAD">
            <w:pPr>
              <w:rPr>
                <w:rFonts w:ascii="Arial" w:hAnsi="Arial" w:cs="Arial"/>
                <w:b/>
                <w:bCs/>
                <w:lang w:val="es-BO"/>
              </w:rPr>
            </w:pPr>
          </w:p>
        </w:tc>
      </w:tr>
      <w:tr w:rsidR="00957924" w:rsidRPr="00A40276" w14:paraId="2E4C8F2F" w14:textId="77777777" w:rsidTr="00957924">
        <w:trPr>
          <w:trHeight w:val="112"/>
        </w:trPr>
        <w:tc>
          <w:tcPr>
            <w:tcW w:w="228" w:type="dxa"/>
            <w:tcBorders>
              <w:top w:val="nil"/>
              <w:left w:val="single" w:sz="12" w:space="0" w:color="auto"/>
              <w:bottom w:val="nil"/>
            </w:tcBorders>
            <w:shd w:val="clear" w:color="auto" w:fill="auto"/>
            <w:noWrap/>
            <w:vAlign w:val="center"/>
          </w:tcPr>
          <w:p w14:paraId="3B32D2EC"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27D26879"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4DFEC166"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414E3EEB" w14:textId="77777777"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14:paraId="71D0A78B"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6CB86818"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797E506F"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7DE0ABEE" w14:textId="77777777"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14:paraId="2F30C22C"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7C95DD6F"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1C5CE828"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334311AF" w14:textId="77777777" w:rsidR="00FC1F6B" w:rsidRPr="00A40276" w:rsidRDefault="00FC1F6B" w:rsidP="00A80EAD">
            <w:pPr>
              <w:rPr>
                <w:rFonts w:ascii="Arial" w:hAnsi="Arial" w:cs="Arial"/>
                <w:b/>
                <w:bCs/>
                <w:lang w:val="es-BO"/>
              </w:rPr>
            </w:pPr>
          </w:p>
        </w:tc>
        <w:tc>
          <w:tcPr>
            <w:tcW w:w="229" w:type="dxa"/>
            <w:gridSpan w:val="2"/>
            <w:tcBorders>
              <w:top w:val="single" w:sz="4" w:space="0" w:color="auto"/>
              <w:bottom w:val="single" w:sz="4" w:space="0" w:color="auto"/>
            </w:tcBorders>
            <w:shd w:val="clear" w:color="auto" w:fill="auto"/>
            <w:vAlign w:val="center"/>
          </w:tcPr>
          <w:p w14:paraId="2F0A4788"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386707E5" w14:textId="77777777" w:rsidR="00FC1F6B" w:rsidRPr="00A40276" w:rsidRDefault="00FC1F6B" w:rsidP="00A80EAD">
            <w:pPr>
              <w:rPr>
                <w:rFonts w:ascii="Arial" w:hAnsi="Arial" w:cs="Arial"/>
                <w:b/>
                <w:bCs/>
                <w:lang w:val="es-BO"/>
              </w:rPr>
            </w:pPr>
          </w:p>
        </w:tc>
        <w:tc>
          <w:tcPr>
            <w:tcW w:w="229" w:type="dxa"/>
            <w:gridSpan w:val="3"/>
            <w:tcBorders>
              <w:top w:val="single" w:sz="4" w:space="0" w:color="auto"/>
              <w:bottom w:val="single" w:sz="4" w:space="0" w:color="auto"/>
            </w:tcBorders>
            <w:shd w:val="clear" w:color="auto" w:fill="auto"/>
            <w:vAlign w:val="center"/>
          </w:tcPr>
          <w:p w14:paraId="63A6ADB6"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0C6310F0"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4F8D774A"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01264341"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nil"/>
            </w:tcBorders>
            <w:shd w:val="clear" w:color="auto" w:fill="auto"/>
            <w:vAlign w:val="center"/>
          </w:tcPr>
          <w:p w14:paraId="33EEC146" w14:textId="77777777" w:rsidR="00FC1F6B" w:rsidRPr="00A40276" w:rsidRDefault="00FC1F6B" w:rsidP="00A80EAD">
            <w:pPr>
              <w:rPr>
                <w:rFonts w:ascii="Arial" w:hAnsi="Arial" w:cs="Arial"/>
                <w:b/>
                <w:bCs/>
                <w:lang w:val="es-BO"/>
              </w:rPr>
            </w:pPr>
          </w:p>
        </w:tc>
        <w:tc>
          <w:tcPr>
            <w:tcW w:w="232" w:type="dxa"/>
            <w:gridSpan w:val="3"/>
            <w:tcBorders>
              <w:top w:val="single" w:sz="4" w:space="0" w:color="auto"/>
              <w:bottom w:val="nil"/>
            </w:tcBorders>
            <w:shd w:val="clear" w:color="auto" w:fill="auto"/>
            <w:vAlign w:val="center"/>
          </w:tcPr>
          <w:p w14:paraId="697957CC" w14:textId="77777777" w:rsidR="00FC1F6B" w:rsidRPr="00A40276" w:rsidRDefault="00FC1F6B" w:rsidP="00A80EAD">
            <w:pPr>
              <w:rPr>
                <w:rFonts w:ascii="Arial" w:hAnsi="Arial" w:cs="Arial"/>
                <w:b/>
                <w:bCs/>
                <w:lang w:val="es-BO"/>
              </w:rPr>
            </w:pPr>
          </w:p>
        </w:tc>
        <w:tc>
          <w:tcPr>
            <w:tcW w:w="226" w:type="dxa"/>
            <w:gridSpan w:val="3"/>
            <w:tcBorders>
              <w:top w:val="single" w:sz="4" w:space="0" w:color="auto"/>
              <w:bottom w:val="single" w:sz="4" w:space="0" w:color="auto"/>
            </w:tcBorders>
            <w:shd w:val="clear" w:color="auto" w:fill="auto"/>
            <w:vAlign w:val="center"/>
          </w:tcPr>
          <w:p w14:paraId="6F2A0962" w14:textId="77777777" w:rsidR="00FC1F6B" w:rsidRPr="00A40276" w:rsidRDefault="00FC1F6B" w:rsidP="00A80EAD">
            <w:pPr>
              <w:rPr>
                <w:rFonts w:ascii="Arial" w:hAnsi="Arial" w:cs="Arial"/>
                <w:b/>
                <w:bCs/>
                <w:lang w:val="es-BO"/>
              </w:rPr>
            </w:pPr>
          </w:p>
        </w:tc>
        <w:tc>
          <w:tcPr>
            <w:tcW w:w="225" w:type="dxa"/>
            <w:gridSpan w:val="3"/>
            <w:tcBorders>
              <w:top w:val="single" w:sz="4" w:space="0" w:color="auto"/>
              <w:bottom w:val="single" w:sz="4" w:space="0" w:color="auto"/>
            </w:tcBorders>
            <w:shd w:val="clear" w:color="auto" w:fill="auto"/>
            <w:vAlign w:val="center"/>
          </w:tcPr>
          <w:p w14:paraId="3AB6D5B6"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13316A2E" w14:textId="77777777" w:rsidR="00FC1F6B" w:rsidRPr="00A40276" w:rsidRDefault="00FC1F6B" w:rsidP="00A80EAD">
            <w:pPr>
              <w:rPr>
                <w:rFonts w:ascii="Arial" w:hAnsi="Arial" w:cs="Arial"/>
                <w:b/>
                <w:bCs/>
                <w:lang w:val="es-BO"/>
              </w:rPr>
            </w:pPr>
          </w:p>
        </w:tc>
        <w:tc>
          <w:tcPr>
            <w:tcW w:w="227" w:type="dxa"/>
            <w:gridSpan w:val="3"/>
            <w:tcBorders>
              <w:top w:val="single" w:sz="4" w:space="0" w:color="auto"/>
              <w:bottom w:val="single" w:sz="4" w:space="0" w:color="auto"/>
            </w:tcBorders>
            <w:shd w:val="clear" w:color="auto" w:fill="auto"/>
            <w:vAlign w:val="center"/>
          </w:tcPr>
          <w:p w14:paraId="69C32FFD" w14:textId="77777777" w:rsidR="00FC1F6B" w:rsidRPr="00A40276" w:rsidRDefault="00FC1F6B" w:rsidP="00A80EAD">
            <w:pPr>
              <w:rPr>
                <w:rFonts w:ascii="Arial" w:hAnsi="Arial" w:cs="Arial"/>
                <w:b/>
                <w:bCs/>
                <w:lang w:val="es-BO"/>
              </w:rPr>
            </w:pPr>
          </w:p>
        </w:tc>
        <w:tc>
          <w:tcPr>
            <w:tcW w:w="229" w:type="dxa"/>
            <w:gridSpan w:val="3"/>
            <w:tcBorders>
              <w:top w:val="single" w:sz="4" w:space="0" w:color="auto"/>
              <w:bottom w:val="single" w:sz="4" w:space="0" w:color="auto"/>
            </w:tcBorders>
            <w:shd w:val="clear" w:color="auto" w:fill="auto"/>
            <w:vAlign w:val="center"/>
          </w:tcPr>
          <w:p w14:paraId="0014EF7B" w14:textId="77777777" w:rsidR="00FC1F6B" w:rsidRPr="00A40276" w:rsidRDefault="00FC1F6B" w:rsidP="00A80EAD">
            <w:pPr>
              <w:rPr>
                <w:rFonts w:ascii="Arial" w:hAnsi="Arial" w:cs="Arial"/>
                <w:b/>
                <w:bCs/>
                <w:lang w:val="es-BO"/>
              </w:rPr>
            </w:pPr>
          </w:p>
        </w:tc>
        <w:tc>
          <w:tcPr>
            <w:tcW w:w="226" w:type="dxa"/>
            <w:gridSpan w:val="4"/>
            <w:tcBorders>
              <w:top w:val="single" w:sz="4" w:space="0" w:color="auto"/>
              <w:bottom w:val="single" w:sz="4" w:space="0" w:color="auto"/>
            </w:tcBorders>
            <w:shd w:val="clear" w:color="auto" w:fill="auto"/>
            <w:vAlign w:val="center"/>
          </w:tcPr>
          <w:p w14:paraId="3E33EABF"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68C1698B"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nil"/>
            </w:tcBorders>
            <w:shd w:val="clear" w:color="auto" w:fill="auto"/>
            <w:vAlign w:val="center"/>
          </w:tcPr>
          <w:p w14:paraId="5EFADDE6" w14:textId="77777777" w:rsidR="00FC1F6B" w:rsidRPr="00A40276" w:rsidRDefault="00FC1F6B" w:rsidP="00A80EAD">
            <w:pPr>
              <w:rPr>
                <w:rFonts w:ascii="Arial" w:hAnsi="Arial" w:cs="Arial"/>
                <w:b/>
                <w:bCs/>
                <w:lang w:val="es-BO"/>
              </w:rPr>
            </w:pPr>
          </w:p>
        </w:tc>
        <w:tc>
          <w:tcPr>
            <w:tcW w:w="227" w:type="dxa"/>
            <w:gridSpan w:val="4"/>
            <w:tcBorders>
              <w:top w:val="single" w:sz="4" w:space="0" w:color="auto"/>
              <w:bottom w:val="nil"/>
            </w:tcBorders>
            <w:shd w:val="clear" w:color="auto" w:fill="auto"/>
            <w:vAlign w:val="center"/>
          </w:tcPr>
          <w:p w14:paraId="591FA9AE" w14:textId="77777777" w:rsidR="00FC1F6B" w:rsidRPr="00A40276" w:rsidRDefault="00FC1F6B" w:rsidP="00A80EAD">
            <w:pPr>
              <w:rPr>
                <w:rFonts w:ascii="Arial" w:hAnsi="Arial" w:cs="Arial"/>
                <w:b/>
                <w:bCs/>
                <w:lang w:val="es-BO"/>
              </w:rPr>
            </w:pPr>
          </w:p>
        </w:tc>
        <w:tc>
          <w:tcPr>
            <w:tcW w:w="227" w:type="dxa"/>
            <w:gridSpan w:val="4"/>
            <w:tcBorders>
              <w:top w:val="single" w:sz="4" w:space="0" w:color="auto"/>
              <w:bottom w:val="nil"/>
            </w:tcBorders>
            <w:shd w:val="clear" w:color="auto" w:fill="auto"/>
            <w:vAlign w:val="center"/>
          </w:tcPr>
          <w:p w14:paraId="2EBD4BFB"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2F18B8DF"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627910EF" w14:textId="77777777" w:rsidR="00FC1F6B" w:rsidRPr="00A40276" w:rsidRDefault="00FC1F6B" w:rsidP="00A80EAD">
            <w:pPr>
              <w:rPr>
                <w:rFonts w:ascii="Arial" w:hAnsi="Arial" w:cs="Arial"/>
                <w:b/>
                <w:bCs/>
                <w:lang w:val="es-BO"/>
              </w:rPr>
            </w:pPr>
          </w:p>
        </w:tc>
        <w:tc>
          <w:tcPr>
            <w:tcW w:w="228" w:type="dxa"/>
            <w:gridSpan w:val="4"/>
            <w:tcBorders>
              <w:top w:val="single" w:sz="4" w:space="0" w:color="auto"/>
              <w:bottom w:val="single" w:sz="4" w:space="0" w:color="auto"/>
            </w:tcBorders>
            <w:shd w:val="clear" w:color="auto" w:fill="auto"/>
            <w:vAlign w:val="center"/>
          </w:tcPr>
          <w:p w14:paraId="598B9D6E" w14:textId="77777777" w:rsidR="00FC1F6B" w:rsidRPr="00A40276" w:rsidRDefault="00FC1F6B" w:rsidP="00A80EAD">
            <w:pPr>
              <w:rPr>
                <w:rFonts w:ascii="Arial" w:hAnsi="Arial" w:cs="Arial"/>
                <w:b/>
                <w:bCs/>
                <w:lang w:val="es-BO"/>
              </w:rPr>
            </w:pPr>
          </w:p>
        </w:tc>
        <w:tc>
          <w:tcPr>
            <w:tcW w:w="227" w:type="dxa"/>
            <w:gridSpan w:val="4"/>
            <w:tcBorders>
              <w:top w:val="single" w:sz="4" w:space="0" w:color="auto"/>
              <w:bottom w:val="single" w:sz="4" w:space="0" w:color="auto"/>
            </w:tcBorders>
            <w:shd w:val="clear" w:color="auto" w:fill="auto"/>
            <w:vAlign w:val="center"/>
          </w:tcPr>
          <w:p w14:paraId="5C23616C" w14:textId="77777777" w:rsidR="00FC1F6B" w:rsidRPr="00A40276" w:rsidRDefault="00FC1F6B" w:rsidP="00A80EAD">
            <w:pPr>
              <w:rPr>
                <w:rFonts w:ascii="Arial" w:hAnsi="Arial" w:cs="Arial"/>
                <w:b/>
                <w:bCs/>
                <w:lang w:val="es-BO"/>
              </w:rPr>
            </w:pPr>
          </w:p>
        </w:tc>
        <w:tc>
          <w:tcPr>
            <w:tcW w:w="224" w:type="dxa"/>
            <w:gridSpan w:val="4"/>
            <w:tcBorders>
              <w:top w:val="single" w:sz="4" w:space="0" w:color="auto"/>
              <w:bottom w:val="single" w:sz="4" w:space="0" w:color="auto"/>
            </w:tcBorders>
            <w:shd w:val="clear" w:color="auto" w:fill="auto"/>
            <w:vAlign w:val="center"/>
          </w:tcPr>
          <w:p w14:paraId="545D4B9E"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1A2ACF02" w14:textId="77777777" w:rsidR="00FC1F6B" w:rsidRPr="00A40276" w:rsidRDefault="00FC1F6B" w:rsidP="00A80EAD">
            <w:pPr>
              <w:rPr>
                <w:rFonts w:ascii="Arial" w:hAnsi="Arial" w:cs="Arial"/>
                <w:b/>
                <w:bCs/>
                <w:lang w:val="es-BO"/>
              </w:rPr>
            </w:pPr>
          </w:p>
        </w:tc>
        <w:tc>
          <w:tcPr>
            <w:tcW w:w="228" w:type="dxa"/>
            <w:gridSpan w:val="4"/>
            <w:tcBorders>
              <w:top w:val="single" w:sz="4" w:space="0" w:color="auto"/>
              <w:bottom w:val="single" w:sz="4" w:space="0" w:color="auto"/>
            </w:tcBorders>
            <w:shd w:val="clear" w:color="auto" w:fill="auto"/>
            <w:vAlign w:val="center"/>
          </w:tcPr>
          <w:p w14:paraId="775434B3" w14:textId="77777777" w:rsidR="00FC1F6B" w:rsidRPr="00A40276" w:rsidRDefault="00FC1F6B" w:rsidP="00A80EAD">
            <w:pPr>
              <w:rPr>
                <w:rFonts w:ascii="Arial" w:hAnsi="Arial" w:cs="Arial"/>
                <w:b/>
                <w:bCs/>
                <w:lang w:val="es-BO"/>
              </w:rPr>
            </w:pPr>
          </w:p>
        </w:tc>
        <w:tc>
          <w:tcPr>
            <w:tcW w:w="227" w:type="dxa"/>
            <w:gridSpan w:val="5"/>
            <w:tcBorders>
              <w:top w:val="single" w:sz="4" w:space="0" w:color="auto"/>
              <w:bottom w:val="single" w:sz="4" w:space="0" w:color="auto"/>
            </w:tcBorders>
            <w:shd w:val="clear" w:color="auto" w:fill="auto"/>
            <w:vAlign w:val="center"/>
          </w:tcPr>
          <w:p w14:paraId="7476A0F9" w14:textId="77777777" w:rsidR="00FC1F6B" w:rsidRPr="00A40276" w:rsidRDefault="00FC1F6B" w:rsidP="00A80EAD">
            <w:pPr>
              <w:rPr>
                <w:rFonts w:ascii="Arial" w:hAnsi="Arial" w:cs="Arial"/>
                <w:b/>
                <w:bCs/>
                <w:lang w:val="es-BO"/>
              </w:rPr>
            </w:pPr>
          </w:p>
        </w:tc>
        <w:tc>
          <w:tcPr>
            <w:tcW w:w="225" w:type="dxa"/>
            <w:gridSpan w:val="5"/>
            <w:tcBorders>
              <w:top w:val="single" w:sz="4" w:space="0" w:color="auto"/>
              <w:bottom w:val="nil"/>
            </w:tcBorders>
            <w:shd w:val="clear" w:color="auto" w:fill="auto"/>
            <w:vAlign w:val="center"/>
          </w:tcPr>
          <w:p w14:paraId="060A6AAB" w14:textId="77777777"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14:paraId="58AADF7C" w14:textId="77777777" w:rsidR="00FC1F6B" w:rsidRPr="00A40276" w:rsidRDefault="00FC1F6B" w:rsidP="00A80EAD">
            <w:pPr>
              <w:rPr>
                <w:rFonts w:ascii="Arial" w:hAnsi="Arial" w:cs="Arial"/>
                <w:b/>
                <w:bCs/>
                <w:lang w:val="es-BO"/>
              </w:rPr>
            </w:pPr>
          </w:p>
        </w:tc>
      </w:tr>
      <w:tr w:rsidR="00A40276" w:rsidRPr="00A40276" w14:paraId="2BCDCE6A" w14:textId="77777777" w:rsidTr="00957924">
        <w:trPr>
          <w:trHeight w:val="112"/>
        </w:trPr>
        <w:tc>
          <w:tcPr>
            <w:tcW w:w="2053" w:type="dxa"/>
            <w:gridSpan w:val="20"/>
            <w:tcBorders>
              <w:top w:val="nil"/>
              <w:left w:val="single" w:sz="12" w:space="0" w:color="auto"/>
              <w:bottom w:val="nil"/>
              <w:right w:val="single" w:sz="4" w:space="0" w:color="auto"/>
            </w:tcBorders>
            <w:shd w:val="clear" w:color="auto" w:fill="auto"/>
            <w:noWrap/>
            <w:vAlign w:val="center"/>
          </w:tcPr>
          <w:p w14:paraId="4A1DD092"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 xml:space="preserve">Cédula de Identidad del Representante Legal  </w:t>
            </w:r>
          </w:p>
        </w:tc>
        <w:tc>
          <w:tcPr>
            <w:tcW w:w="137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4D74A5A" w14:textId="77777777" w:rsidR="00FC1F6B" w:rsidRPr="00A40276" w:rsidRDefault="00FC1F6B" w:rsidP="00A80EAD">
            <w:pPr>
              <w:rPr>
                <w:rFonts w:ascii="Arial" w:hAnsi="Arial" w:cs="Arial"/>
                <w:b/>
                <w:bCs/>
                <w:lang w:val="es-BO"/>
              </w:rPr>
            </w:pPr>
          </w:p>
        </w:tc>
        <w:tc>
          <w:tcPr>
            <w:tcW w:w="229" w:type="dxa"/>
            <w:gridSpan w:val="2"/>
            <w:tcBorders>
              <w:top w:val="nil"/>
              <w:left w:val="single" w:sz="4" w:space="0" w:color="auto"/>
              <w:bottom w:val="nil"/>
            </w:tcBorders>
            <w:shd w:val="clear" w:color="auto" w:fill="auto"/>
            <w:vAlign w:val="center"/>
          </w:tcPr>
          <w:p w14:paraId="024C4C52" w14:textId="77777777" w:rsidR="00FC1F6B" w:rsidRPr="00A40276" w:rsidRDefault="00FC1F6B" w:rsidP="00A80EAD">
            <w:pPr>
              <w:rPr>
                <w:rFonts w:ascii="Arial" w:hAnsi="Arial" w:cs="Arial"/>
                <w:b/>
                <w:bCs/>
                <w:lang w:val="es-BO"/>
              </w:rPr>
            </w:pPr>
          </w:p>
        </w:tc>
        <w:tc>
          <w:tcPr>
            <w:tcW w:w="916" w:type="dxa"/>
            <w:gridSpan w:val="10"/>
            <w:tcBorders>
              <w:top w:val="nil"/>
              <w:bottom w:val="nil"/>
              <w:right w:val="single" w:sz="4" w:space="0" w:color="auto"/>
            </w:tcBorders>
            <w:shd w:val="clear" w:color="auto" w:fill="auto"/>
            <w:vAlign w:val="center"/>
          </w:tcPr>
          <w:p w14:paraId="44188F60" w14:textId="77777777" w:rsidR="00FC1F6B" w:rsidRPr="00A40276" w:rsidRDefault="00FC1F6B" w:rsidP="00A80EAD">
            <w:pPr>
              <w:jc w:val="right"/>
              <w:rPr>
                <w:rFonts w:ascii="Arial" w:hAnsi="Arial" w:cs="Arial"/>
                <w:bCs/>
                <w:lang w:val="es-BO"/>
              </w:rPr>
            </w:pPr>
            <w:r w:rsidRPr="00A40276">
              <w:rPr>
                <w:rFonts w:ascii="Arial" w:hAnsi="Arial" w:cs="Arial"/>
                <w:bCs/>
                <w:lang w:val="es-BO"/>
              </w:rPr>
              <w:t>Teléfono</w:t>
            </w:r>
          </w:p>
        </w:tc>
        <w:tc>
          <w:tcPr>
            <w:tcW w:w="1366"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D412872" w14:textId="77777777" w:rsidR="00FC1F6B" w:rsidRPr="00A40276" w:rsidRDefault="00FC1F6B" w:rsidP="00A80EAD">
            <w:pPr>
              <w:rPr>
                <w:rFonts w:ascii="Arial" w:hAnsi="Arial" w:cs="Arial"/>
                <w:b/>
                <w:bCs/>
                <w:lang w:val="es-BO"/>
              </w:rPr>
            </w:pPr>
          </w:p>
        </w:tc>
        <w:tc>
          <w:tcPr>
            <w:tcW w:w="228" w:type="dxa"/>
            <w:gridSpan w:val="3"/>
            <w:tcBorders>
              <w:top w:val="nil"/>
              <w:left w:val="single" w:sz="4" w:space="0" w:color="auto"/>
              <w:bottom w:val="nil"/>
            </w:tcBorders>
            <w:shd w:val="clear" w:color="auto" w:fill="auto"/>
            <w:vAlign w:val="center"/>
          </w:tcPr>
          <w:p w14:paraId="47B994B3" w14:textId="77777777" w:rsidR="00FC1F6B" w:rsidRPr="00A40276" w:rsidRDefault="00FC1F6B" w:rsidP="00A80EAD">
            <w:pPr>
              <w:rPr>
                <w:rFonts w:ascii="Arial" w:hAnsi="Arial" w:cs="Arial"/>
                <w:b/>
                <w:bCs/>
                <w:lang w:val="es-BO"/>
              </w:rPr>
            </w:pPr>
          </w:p>
        </w:tc>
        <w:tc>
          <w:tcPr>
            <w:tcW w:w="683" w:type="dxa"/>
            <w:gridSpan w:val="11"/>
            <w:tcBorders>
              <w:top w:val="nil"/>
              <w:bottom w:val="nil"/>
              <w:right w:val="single" w:sz="4" w:space="0" w:color="auto"/>
            </w:tcBorders>
            <w:shd w:val="clear" w:color="auto" w:fill="auto"/>
            <w:vAlign w:val="center"/>
          </w:tcPr>
          <w:p w14:paraId="358A7776" w14:textId="77777777" w:rsidR="00FC1F6B" w:rsidRPr="00A40276" w:rsidRDefault="00FC1F6B" w:rsidP="00A80EAD">
            <w:pPr>
              <w:rPr>
                <w:rFonts w:ascii="Arial" w:hAnsi="Arial" w:cs="Arial"/>
                <w:bCs/>
                <w:lang w:val="es-BO"/>
              </w:rPr>
            </w:pPr>
            <w:r w:rsidRPr="00A40276">
              <w:rPr>
                <w:rFonts w:ascii="Arial" w:hAnsi="Arial" w:cs="Arial"/>
                <w:bCs/>
                <w:lang w:val="es-BO"/>
              </w:rPr>
              <w:t>Fax</w:t>
            </w:r>
          </w:p>
        </w:tc>
        <w:tc>
          <w:tcPr>
            <w:tcW w:w="1826" w:type="dxa"/>
            <w:gridSpan w:val="3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15BAF1" w14:textId="77777777" w:rsidR="00FC1F6B" w:rsidRPr="00A40276" w:rsidRDefault="00FC1F6B" w:rsidP="00A80EAD">
            <w:pPr>
              <w:rPr>
                <w:rFonts w:ascii="Arial" w:hAnsi="Arial" w:cs="Arial"/>
                <w:b/>
                <w:bCs/>
                <w:lang w:val="es-BO"/>
              </w:rPr>
            </w:pPr>
          </w:p>
        </w:tc>
        <w:tc>
          <w:tcPr>
            <w:tcW w:w="225" w:type="dxa"/>
            <w:gridSpan w:val="5"/>
            <w:tcBorders>
              <w:top w:val="nil"/>
              <w:left w:val="single" w:sz="4" w:space="0" w:color="auto"/>
              <w:bottom w:val="nil"/>
            </w:tcBorders>
            <w:shd w:val="clear" w:color="auto" w:fill="auto"/>
            <w:vAlign w:val="center"/>
          </w:tcPr>
          <w:p w14:paraId="08B17790" w14:textId="77777777" w:rsidR="00FC1F6B" w:rsidRPr="00A40276" w:rsidRDefault="00FC1F6B" w:rsidP="00A80EAD">
            <w:pPr>
              <w:rPr>
                <w:rFonts w:ascii="Arial" w:hAnsi="Arial" w:cs="Arial"/>
                <w:b/>
                <w:bCs/>
                <w:lang w:val="es-BO"/>
              </w:rPr>
            </w:pPr>
          </w:p>
        </w:tc>
        <w:tc>
          <w:tcPr>
            <w:tcW w:w="360" w:type="dxa"/>
            <w:tcBorders>
              <w:top w:val="nil"/>
              <w:bottom w:val="nil"/>
              <w:right w:val="single" w:sz="12" w:space="0" w:color="auto"/>
            </w:tcBorders>
            <w:shd w:val="clear" w:color="auto" w:fill="auto"/>
            <w:vAlign w:val="center"/>
          </w:tcPr>
          <w:p w14:paraId="1B4471C8" w14:textId="77777777" w:rsidR="00FC1F6B" w:rsidRPr="00A40276" w:rsidRDefault="00FC1F6B" w:rsidP="00A80EAD">
            <w:pPr>
              <w:rPr>
                <w:rFonts w:ascii="Arial" w:hAnsi="Arial" w:cs="Arial"/>
                <w:b/>
                <w:bCs/>
                <w:lang w:val="es-BO"/>
              </w:rPr>
            </w:pPr>
          </w:p>
        </w:tc>
      </w:tr>
      <w:tr w:rsidR="00957924" w:rsidRPr="00A40276" w14:paraId="050DA893" w14:textId="77777777" w:rsidTr="00957924">
        <w:trPr>
          <w:trHeight w:val="112"/>
        </w:trPr>
        <w:tc>
          <w:tcPr>
            <w:tcW w:w="228" w:type="dxa"/>
            <w:tcBorders>
              <w:top w:val="nil"/>
              <w:left w:val="single" w:sz="12" w:space="0" w:color="auto"/>
              <w:bottom w:val="nil"/>
            </w:tcBorders>
            <w:shd w:val="clear" w:color="auto" w:fill="auto"/>
            <w:noWrap/>
            <w:vAlign w:val="center"/>
          </w:tcPr>
          <w:p w14:paraId="11747A4C"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3C847B85"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418362DA"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68740E40" w14:textId="77777777"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14:paraId="47538AE9"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6B04E86E"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3655B15B"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1081D165" w14:textId="77777777"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14:paraId="5F4AC14B" w14:textId="77777777" w:rsidR="00FC1F6B" w:rsidRPr="00A40276" w:rsidRDefault="00FC1F6B" w:rsidP="00A80EAD">
            <w:pPr>
              <w:rPr>
                <w:rFonts w:ascii="Arial" w:hAnsi="Arial" w:cs="Arial"/>
                <w:b/>
                <w:bCs/>
                <w:lang w:val="es-BO"/>
              </w:rPr>
            </w:pPr>
          </w:p>
        </w:tc>
        <w:tc>
          <w:tcPr>
            <w:tcW w:w="228" w:type="dxa"/>
            <w:gridSpan w:val="3"/>
            <w:tcBorders>
              <w:top w:val="nil"/>
            </w:tcBorders>
            <w:shd w:val="clear" w:color="auto" w:fill="auto"/>
            <w:vAlign w:val="center"/>
          </w:tcPr>
          <w:p w14:paraId="51E63D86" w14:textId="77777777" w:rsidR="00FC1F6B" w:rsidRPr="00A40276" w:rsidRDefault="00FC1F6B" w:rsidP="00A80EAD">
            <w:pPr>
              <w:rPr>
                <w:rFonts w:ascii="Arial" w:hAnsi="Arial" w:cs="Arial"/>
                <w:b/>
                <w:bCs/>
                <w:lang w:val="es-BO"/>
              </w:rPr>
            </w:pPr>
          </w:p>
        </w:tc>
        <w:tc>
          <w:tcPr>
            <w:tcW w:w="228" w:type="dxa"/>
            <w:gridSpan w:val="2"/>
            <w:tcBorders>
              <w:top w:val="nil"/>
            </w:tcBorders>
            <w:shd w:val="clear" w:color="auto" w:fill="auto"/>
            <w:vAlign w:val="center"/>
          </w:tcPr>
          <w:p w14:paraId="08D3315F" w14:textId="77777777" w:rsidR="00FC1F6B" w:rsidRPr="00A40276" w:rsidRDefault="00FC1F6B" w:rsidP="00A80EAD">
            <w:pPr>
              <w:rPr>
                <w:rFonts w:ascii="Arial" w:hAnsi="Arial" w:cs="Arial"/>
                <w:b/>
                <w:bCs/>
                <w:lang w:val="es-BO"/>
              </w:rPr>
            </w:pPr>
          </w:p>
        </w:tc>
        <w:tc>
          <w:tcPr>
            <w:tcW w:w="228" w:type="dxa"/>
            <w:gridSpan w:val="2"/>
            <w:tcBorders>
              <w:top w:val="nil"/>
            </w:tcBorders>
            <w:shd w:val="clear" w:color="auto" w:fill="auto"/>
            <w:vAlign w:val="center"/>
          </w:tcPr>
          <w:p w14:paraId="2919CE5F" w14:textId="77777777" w:rsidR="00FC1F6B" w:rsidRPr="00A40276" w:rsidRDefault="00FC1F6B" w:rsidP="00A80EAD">
            <w:pPr>
              <w:rPr>
                <w:rFonts w:ascii="Arial" w:hAnsi="Arial" w:cs="Arial"/>
                <w:b/>
                <w:bCs/>
                <w:lang w:val="es-BO"/>
              </w:rPr>
            </w:pPr>
          </w:p>
        </w:tc>
        <w:tc>
          <w:tcPr>
            <w:tcW w:w="229" w:type="dxa"/>
            <w:gridSpan w:val="2"/>
            <w:tcBorders>
              <w:top w:val="nil"/>
            </w:tcBorders>
            <w:shd w:val="clear" w:color="auto" w:fill="auto"/>
            <w:vAlign w:val="center"/>
          </w:tcPr>
          <w:p w14:paraId="5E0EE994" w14:textId="77777777" w:rsidR="00FC1F6B" w:rsidRPr="00A40276" w:rsidRDefault="00FC1F6B" w:rsidP="00A80EAD">
            <w:pPr>
              <w:rPr>
                <w:rFonts w:ascii="Arial" w:hAnsi="Arial" w:cs="Arial"/>
                <w:b/>
                <w:bCs/>
                <w:lang w:val="es-BO"/>
              </w:rPr>
            </w:pPr>
          </w:p>
        </w:tc>
        <w:tc>
          <w:tcPr>
            <w:tcW w:w="228" w:type="dxa"/>
            <w:gridSpan w:val="2"/>
            <w:tcBorders>
              <w:top w:val="nil"/>
            </w:tcBorders>
            <w:shd w:val="clear" w:color="auto" w:fill="auto"/>
            <w:vAlign w:val="center"/>
          </w:tcPr>
          <w:p w14:paraId="7D23AF26" w14:textId="77777777" w:rsidR="00FC1F6B" w:rsidRPr="00A40276" w:rsidRDefault="00FC1F6B" w:rsidP="00A80EAD">
            <w:pPr>
              <w:rPr>
                <w:rFonts w:ascii="Arial" w:hAnsi="Arial" w:cs="Arial"/>
                <w:b/>
                <w:bCs/>
                <w:lang w:val="es-BO"/>
              </w:rPr>
            </w:pPr>
          </w:p>
        </w:tc>
        <w:tc>
          <w:tcPr>
            <w:tcW w:w="229" w:type="dxa"/>
            <w:gridSpan w:val="3"/>
            <w:tcBorders>
              <w:top w:val="nil"/>
            </w:tcBorders>
            <w:shd w:val="clear" w:color="auto" w:fill="auto"/>
            <w:vAlign w:val="center"/>
          </w:tcPr>
          <w:p w14:paraId="5D034395" w14:textId="77777777" w:rsidR="00FC1F6B" w:rsidRPr="00A40276" w:rsidRDefault="00FC1F6B" w:rsidP="00A80EAD">
            <w:pPr>
              <w:rPr>
                <w:rFonts w:ascii="Arial" w:hAnsi="Arial" w:cs="Arial"/>
                <w:b/>
                <w:bCs/>
                <w:lang w:val="es-BO"/>
              </w:rPr>
            </w:pPr>
          </w:p>
        </w:tc>
        <w:tc>
          <w:tcPr>
            <w:tcW w:w="229" w:type="dxa"/>
            <w:gridSpan w:val="2"/>
            <w:tcBorders>
              <w:top w:val="nil"/>
            </w:tcBorders>
            <w:shd w:val="clear" w:color="auto" w:fill="auto"/>
            <w:vAlign w:val="center"/>
          </w:tcPr>
          <w:p w14:paraId="614491DB" w14:textId="77777777" w:rsidR="00FC1F6B" w:rsidRPr="00A40276" w:rsidRDefault="00FC1F6B" w:rsidP="00A80EAD">
            <w:pPr>
              <w:rPr>
                <w:rFonts w:ascii="Arial" w:hAnsi="Arial" w:cs="Arial"/>
                <w:b/>
                <w:bCs/>
                <w:lang w:val="es-BO"/>
              </w:rPr>
            </w:pPr>
          </w:p>
        </w:tc>
        <w:tc>
          <w:tcPr>
            <w:tcW w:w="228" w:type="dxa"/>
            <w:gridSpan w:val="2"/>
            <w:tcBorders>
              <w:top w:val="nil"/>
            </w:tcBorders>
            <w:shd w:val="clear" w:color="auto" w:fill="auto"/>
            <w:vAlign w:val="center"/>
          </w:tcPr>
          <w:p w14:paraId="1E9C5986" w14:textId="77777777" w:rsidR="00FC1F6B" w:rsidRPr="00A40276" w:rsidRDefault="00FC1F6B" w:rsidP="00A80EAD">
            <w:pPr>
              <w:rPr>
                <w:rFonts w:ascii="Arial" w:hAnsi="Arial" w:cs="Arial"/>
                <w:b/>
                <w:bCs/>
                <w:lang w:val="es-BO"/>
              </w:rPr>
            </w:pPr>
          </w:p>
        </w:tc>
        <w:tc>
          <w:tcPr>
            <w:tcW w:w="228" w:type="dxa"/>
            <w:gridSpan w:val="2"/>
            <w:tcBorders>
              <w:top w:val="nil"/>
            </w:tcBorders>
            <w:shd w:val="clear" w:color="auto" w:fill="auto"/>
            <w:vAlign w:val="center"/>
          </w:tcPr>
          <w:p w14:paraId="6F2330C9" w14:textId="77777777" w:rsidR="00FC1F6B" w:rsidRPr="00A40276" w:rsidRDefault="00FC1F6B" w:rsidP="00A80EAD">
            <w:pPr>
              <w:rPr>
                <w:rFonts w:ascii="Arial" w:hAnsi="Arial" w:cs="Arial"/>
                <w:b/>
                <w:bCs/>
                <w:lang w:val="es-BO"/>
              </w:rPr>
            </w:pPr>
          </w:p>
        </w:tc>
        <w:tc>
          <w:tcPr>
            <w:tcW w:w="228" w:type="dxa"/>
            <w:gridSpan w:val="3"/>
            <w:tcBorders>
              <w:top w:val="nil"/>
            </w:tcBorders>
            <w:shd w:val="clear" w:color="auto" w:fill="auto"/>
            <w:vAlign w:val="center"/>
          </w:tcPr>
          <w:p w14:paraId="34137752" w14:textId="77777777" w:rsidR="00FC1F6B" w:rsidRPr="00A40276" w:rsidRDefault="00FC1F6B" w:rsidP="00A80EAD">
            <w:pPr>
              <w:rPr>
                <w:rFonts w:ascii="Arial" w:hAnsi="Arial" w:cs="Arial"/>
                <w:b/>
                <w:bCs/>
                <w:lang w:val="es-BO"/>
              </w:rPr>
            </w:pPr>
          </w:p>
        </w:tc>
        <w:tc>
          <w:tcPr>
            <w:tcW w:w="232" w:type="dxa"/>
            <w:gridSpan w:val="3"/>
            <w:tcBorders>
              <w:top w:val="nil"/>
            </w:tcBorders>
            <w:shd w:val="clear" w:color="auto" w:fill="auto"/>
            <w:vAlign w:val="center"/>
          </w:tcPr>
          <w:p w14:paraId="69D558A2" w14:textId="77777777" w:rsidR="00FC1F6B" w:rsidRPr="00A40276" w:rsidRDefault="00FC1F6B" w:rsidP="00A80EAD">
            <w:pPr>
              <w:rPr>
                <w:rFonts w:ascii="Arial" w:hAnsi="Arial" w:cs="Arial"/>
                <w:b/>
                <w:bCs/>
                <w:lang w:val="es-BO"/>
              </w:rPr>
            </w:pPr>
          </w:p>
        </w:tc>
        <w:tc>
          <w:tcPr>
            <w:tcW w:w="226" w:type="dxa"/>
            <w:gridSpan w:val="3"/>
            <w:tcBorders>
              <w:top w:val="nil"/>
            </w:tcBorders>
            <w:shd w:val="clear" w:color="auto" w:fill="auto"/>
            <w:vAlign w:val="center"/>
          </w:tcPr>
          <w:p w14:paraId="38B62282" w14:textId="77777777" w:rsidR="00FC1F6B" w:rsidRPr="00A40276" w:rsidRDefault="00FC1F6B" w:rsidP="00A80EAD">
            <w:pPr>
              <w:rPr>
                <w:rFonts w:ascii="Arial" w:hAnsi="Arial" w:cs="Arial"/>
                <w:b/>
                <w:bCs/>
                <w:lang w:val="es-BO"/>
              </w:rPr>
            </w:pPr>
          </w:p>
        </w:tc>
        <w:tc>
          <w:tcPr>
            <w:tcW w:w="225" w:type="dxa"/>
            <w:gridSpan w:val="3"/>
            <w:tcBorders>
              <w:top w:val="nil"/>
            </w:tcBorders>
            <w:shd w:val="clear" w:color="auto" w:fill="auto"/>
            <w:vAlign w:val="center"/>
          </w:tcPr>
          <w:p w14:paraId="3E569F08" w14:textId="77777777" w:rsidR="00FC1F6B" w:rsidRPr="00A40276" w:rsidRDefault="00FC1F6B" w:rsidP="00A80EAD">
            <w:pPr>
              <w:rPr>
                <w:rFonts w:ascii="Arial" w:hAnsi="Arial" w:cs="Arial"/>
                <w:b/>
                <w:bCs/>
                <w:lang w:val="es-BO"/>
              </w:rPr>
            </w:pPr>
          </w:p>
        </w:tc>
        <w:tc>
          <w:tcPr>
            <w:tcW w:w="228" w:type="dxa"/>
            <w:gridSpan w:val="2"/>
            <w:tcBorders>
              <w:top w:val="nil"/>
            </w:tcBorders>
            <w:shd w:val="clear" w:color="auto" w:fill="auto"/>
            <w:vAlign w:val="center"/>
          </w:tcPr>
          <w:p w14:paraId="1C1FCC87" w14:textId="77777777" w:rsidR="00FC1F6B" w:rsidRPr="00A40276" w:rsidRDefault="00FC1F6B" w:rsidP="00A80EAD">
            <w:pPr>
              <w:rPr>
                <w:rFonts w:ascii="Arial" w:hAnsi="Arial" w:cs="Arial"/>
                <w:b/>
                <w:bCs/>
                <w:lang w:val="es-BO"/>
              </w:rPr>
            </w:pPr>
          </w:p>
        </w:tc>
        <w:tc>
          <w:tcPr>
            <w:tcW w:w="227" w:type="dxa"/>
            <w:gridSpan w:val="3"/>
            <w:tcBorders>
              <w:top w:val="nil"/>
            </w:tcBorders>
            <w:shd w:val="clear" w:color="auto" w:fill="auto"/>
            <w:vAlign w:val="center"/>
          </w:tcPr>
          <w:p w14:paraId="0AF609A0" w14:textId="77777777" w:rsidR="00FC1F6B" w:rsidRPr="00A40276" w:rsidRDefault="00FC1F6B" w:rsidP="00A80EAD">
            <w:pPr>
              <w:rPr>
                <w:rFonts w:ascii="Arial" w:hAnsi="Arial" w:cs="Arial"/>
                <w:b/>
                <w:bCs/>
                <w:lang w:val="es-BO"/>
              </w:rPr>
            </w:pPr>
          </w:p>
        </w:tc>
        <w:tc>
          <w:tcPr>
            <w:tcW w:w="229" w:type="dxa"/>
            <w:gridSpan w:val="3"/>
            <w:tcBorders>
              <w:top w:val="nil"/>
            </w:tcBorders>
            <w:shd w:val="clear" w:color="auto" w:fill="auto"/>
            <w:vAlign w:val="center"/>
          </w:tcPr>
          <w:p w14:paraId="1BDBE38B" w14:textId="77777777" w:rsidR="00FC1F6B" w:rsidRPr="00A40276" w:rsidRDefault="00FC1F6B" w:rsidP="00A80EAD">
            <w:pPr>
              <w:rPr>
                <w:rFonts w:ascii="Arial" w:hAnsi="Arial" w:cs="Arial"/>
                <w:b/>
                <w:bCs/>
                <w:lang w:val="es-BO"/>
              </w:rPr>
            </w:pPr>
          </w:p>
        </w:tc>
        <w:tc>
          <w:tcPr>
            <w:tcW w:w="226" w:type="dxa"/>
            <w:gridSpan w:val="4"/>
            <w:tcBorders>
              <w:top w:val="nil"/>
            </w:tcBorders>
            <w:shd w:val="clear" w:color="auto" w:fill="auto"/>
            <w:vAlign w:val="center"/>
          </w:tcPr>
          <w:p w14:paraId="5DB5099C" w14:textId="77777777" w:rsidR="00FC1F6B" w:rsidRPr="00A40276" w:rsidRDefault="00FC1F6B" w:rsidP="00A80EAD">
            <w:pPr>
              <w:rPr>
                <w:rFonts w:ascii="Arial" w:hAnsi="Arial" w:cs="Arial"/>
                <w:b/>
                <w:bCs/>
                <w:lang w:val="es-BO"/>
              </w:rPr>
            </w:pPr>
          </w:p>
        </w:tc>
        <w:tc>
          <w:tcPr>
            <w:tcW w:w="228" w:type="dxa"/>
            <w:gridSpan w:val="3"/>
            <w:tcBorders>
              <w:top w:val="nil"/>
            </w:tcBorders>
            <w:shd w:val="clear" w:color="auto" w:fill="auto"/>
            <w:vAlign w:val="center"/>
          </w:tcPr>
          <w:p w14:paraId="053E95C5" w14:textId="77777777" w:rsidR="00FC1F6B" w:rsidRPr="00A40276" w:rsidRDefault="00FC1F6B" w:rsidP="00A80EAD">
            <w:pPr>
              <w:rPr>
                <w:rFonts w:ascii="Arial" w:hAnsi="Arial" w:cs="Arial"/>
                <w:b/>
                <w:bCs/>
                <w:lang w:val="es-BO"/>
              </w:rPr>
            </w:pPr>
          </w:p>
        </w:tc>
        <w:tc>
          <w:tcPr>
            <w:tcW w:w="228" w:type="dxa"/>
            <w:gridSpan w:val="3"/>
            <w:tcBorders>
              <w:top w:val="nil"/>
            </w:tcBorders>
            <w:shd w:val="clear" w:color="auto" w:fill="auto"/>
            <w:vAlign w:val="center"/>
          </w:tcPr>
          <w:p w14:paraId="4D044FDA" w14:textId="77777777" w:rsidR="00FC1F6B" w:rsidRPr="00A40276" w:rsidRDefault="00FC1F6B" w:rsidP="00A80EAD">
            <w:pPr>
              <w:rPr>
                <w:rFonts w:ascii="Arial" w:hAnsi="Arial" w:cs="Arial"/>
                <w:b/>
                <w:bCs/>
                <w:lang w:val="es-BO"/>
              </w:rPr>
            </w:pPr>
          </w:p>
        </w:tc>
        <w:tc>
          <w:tcPr>
            <w:tcW w:w="227" w:type="dxa"/>
            <w:gridSpan w:val="4"/>
            <w:tcBorders>
              <w:top w:val="nil"/>
            </w:tcBorders>
            <w:shd w:val="clear" w:color="auto" w:fill="auto"/>
            <w:vAlign w:val="center"/>
          </w:tcPr>
          <w:p w14:paraId="39783B42" w14:textId="77777777" w:rsidR="00FC1F6B" w:rsidRPr="00A40276" w:rsidRDefault="00FC1F6B" w:rsidP="00A80EAD">
            <w:pPr>
              <w:rPr>
                <w:rFonts w:ascii="Arial" w:hAnsi="Arial" w:cs="Arial"/>
                <w:b/>
                <w:bCs/>
                <w:lang w:val="es-BO"/>
              </w:rPr>
            </w:pPr>
          </w:p>
        </w:tc>
        <w:tc>
          <w:tcPr>
            <w:tcW w:w="227" w:type="dxa"/>
            <w:gridSpan w:val="4"/>
            <w:tcBorders>
              <w:top w:val="nil"/>
            </w:tcBorders>
            <w:shd w:val="clear" w:color="auto" w:fill="auto"/>
            <w:vAlign w:val="center"/>
          </w:tcPr>
          <w:p w14:paraId="54861D61" w14:textId="77777777" w:rsidR="00FC1F6B" w:rsidRPr="00A40276" w:rsidRDefault="00FC1F6B" w:rsidP="00A80EAD">
            <w:pPr>
              <w:rPr>
                <w:rFonts w:ascii="Arial" w:hAnsi="Arial" w:cs="Arial"/>
                <w:b/>
                <w:bCs/>
                <w:lang w:val="es-BO"/>
              </w:rPr>
            </w:pPr>
          </w:p>
        </w:tc>
        <w:tc>
          <w:tcPr>
            <w:tcW w:w="228" w:type="dxa"/>
            <w:gridSpan w:val="3"/>
            <w:tcBorders>
              <w:top w:val="nil"/>
            </w:tcBorders>
            <w:shd w:val="clear" w:color="auto" w:fill="auto"/>
            <w:vAlign w:val="center"/>
          </w:tcPr>
          <w:p w14:paraId="3821FA3D" w14:textId="77777777" w:rsidR="00FC1F6B" w:rsidRPr="00A40276" w:rsidRDefault="00FC1F6B" w:rsidP="00A80EAD">
            <w:pPr>
              <w:rPr>
                <w:rFonts w:ascii="Arial" w:hAnsi="Arial" w:cs="Arial"/>
                <w:b/>
                <w:bCs/>
                <w:lang w:val="es-BO"/>
              </w:rPr>
            </w:pPr>
          </w:p>
        </w:tc>
        <w:tc>
          <w:tcPr>
            <w:tcW w:w="228" w:type="dxa"/>
            <w:gridSpan w:val="3"/>
            <w:tcBorders>
              <w:top w:val="nil"/>
            </w:tcBorders>
            <w:shd w:val="clear" w:color="auto" w:fill="auto"/>
            <w:vAlign w:val="center"/>
          </w:tcPr>
          <w:p w14:paraId="0A89D480" w14:textId="77777777" w:rsidR="00FC1F6B" w:rsidRPr="00A40276" w:rsidRDefault="00FC1F6B" w:rsidP="00A80EAD">
            <w:pPr>
              <w:rPr>
                <w:rFonts w:ascii="Arial" w:hAnsi="Arial" w:cs="Arial"/>
                <w:b/>
                <w:bCs/>
                <w:lang w:val="es-BO"/>
              </w:rPr>
            </w:pPr>
          </w:p>
        </w:tc>
        <w:tc>
          <w:tcPr>
            <w:tcW w:w="228" w:type="dxa"/>
            <w:gridSpan w:val="4"/>
            <w:tcBorders>
              <w:top w:val="nil"/>
            </w:tcBorders>
            <w:shd w:val="clear" w:color="auto" w:fill="auto"/>
            <w:vAlign w:val="center"/>
          </w:tcPr>
          <w:p w14:paraId="64A9D9E9" w14:textId="77777777" w:rsidR="00FC1F6B" w:rsidRPr="00A40276" w:rsidRDefault="00FC1F6B" w:rsidP="00A80EAD">
            <w:pPr>
              <w:rPr>
                <w:rFonts w:ascii="Arial" w:hAnsi="Arial" w:cs="Arial"/>
                <w:b/>
                <w:bCs/>
                <w:lang w:val="es-BO"/>
              </w:rPr>
            </w:pPr>
          </w:p>
        </w:tc>
        <w:tc>
          <w:tcPr>
            <w:tcW w:w="227" w:type="dxa"/>
            <w:gridSpan w:val="4"/>
            <w:tcBorders>
              <w:top w:val="nil"/>
            </w:tcBorders>
            <w:shd w:val="clear" w:color="auto" w:fill="auto"/>
            <w:vAlign w:val="center"/>
          </w:tcPr>
          <w:p w14:paraId="6319AE50" w14:textId="77777777" w:rsidR="00FC1F6B" w:rsidRPr="00A40276" w:rsidRDefault="00FC1F6B" w:rsidP="00A80EAD">
            <w:pPr>
              <w:rPr>
                <w:rFonts w:ascii="Arial" w:hAnsi="Arial" w:cs="Arial"/>
                <w:b/>
                <w:bCs/>
                <w:lang w:val="es-BO"/>
              </w:rPr>
            </w:pPr>
          </w:p>
        </w:tc>
        <w:tc>
          <w:tcPr>
            <w:tcW w:w="224" w:type="dxa"/>
            <w:gridSpan w:val="4"/>
            <w:tcBorders>
              <w:top w:val="nil"/>
            </w:tcBorders>
            <w:shd w:val="clear" w:color="auto" w:fill="auto"/>
            <w:vAlign w:val="center"/>
          </w:tcPr>
          <w:p w14:paraId="6B4117C4" w14:textId="77777777" w:rsidR="00FC1F6B" w:rsidRPr="00A40276" w:rsidRDefault="00FC1F6B" w:rsidP="00A80EAD">
            <w:pPr>
              <w:rPr>
                <w:rFonts w:ascii="Arial" w:hAnsi="Arial" w:cs="Arial"/>
                <w:b/>
                <w:bCs/>
                <w:lang w:val="es-BO"/>
              </w:rPr>
            </w:pPr>
          </w:p>
        </w:tc>
        <w:tc>
          <w:tcPr>
            <w:tcW w:w="228" w:type="dxa"/>
            <w:gridSpan w:val="3"/>
            <w:tcBorders>
              <w:top w:val="nil"/>
            </w:tcBorders>
            <w:shd w:val="clear" w:color="auto" w:fill="auto"/>
            <w:vAlign w:val="center"/>
          </w:tcPr>
          <w:p w14:paraId="3B3998D7" w14:textId="77777777" w:rsidR="00FC1F6B" w:rsidRPr="00A40276" w:rsidRDefault="00FC1F6B" w:rsidP="00A80EAD">
            <w:pPr>
              <w:rPr>
                <w:rFonts w:ascii="Arial" w:hAnsi="Arial" w:cs="Arial"/>
                <w:b/>
                <w:bCs/>
                <w:lang w:val="es-BO"/>
              </w:rPr>
            </w:pPr>
          </w:p>
        </w:tc>
        <w:tc>
          <w:tcPr>
            <w:tcW w:w="228" w:type="dxa"/>
            <w:gridSpan w:val="4"/>
            <w:tcBorders>
              <w:top w:val="nil"/>
            </w:tcBorders>
            <w:shd w:val="clear" w:color="auto" w:fill="auto"/>
            <w:vAlign w:val="center"/>
          </w:tcPr>
          <w:p w14:paraId="2BA93378" w14:textId="77777777" w:rsidR="00FC1F6B" w:rsidRPr="00A40276" w:rsidRDefault="00FC1F6B" w:rsidP="00A80EAD">
            <w:pPr>
              <w:rPr>
                <w:rFonts w:ascii="Arial" w:hAnsi="Arial" w:cs="Arial"/>
                <w:b/>
                <w:bCs/>
                <w:lang w:val="es-BO"/>
              </w:rPr>
            </w:pPr>
          </w:p>
        </w:tc>
        <w:tc>
          <w:tcPr>
            <w:tcW w:w="227" w:type="dxa"/>
            <w:gridSpan w:val="5"/>
            <w:tcBorders>
              <w:top w:val="nil"/>
            </w:tcBorders>
            <w:shd w:val="clear" w:color="auto" w:fill="auto"/>
            <w:vAlign w:val="center"/>
          </w:tcPr>
          <w:p w14:paraId="15284163"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44612EAF" w14:textId="77777777"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14:paraId="5F48C07F" w14:textId="77777777" w:rsidR="00FC1F6B" w:rsidRPr="00A40276" w:rsidRDefault="00FC1F6B" w:rsidP="00A80EAD">
            <w:pPr>
              <w:rPr>
                <w:rFonts w:ascii="Arial" w:hAnsi="Arial" w:cs="Arial"/>
                <w:b/>
                <w:bCs/>
                <w:lang w:val="es-BO"/>
              </w:rPr>
            </w:pPr>
          </w:p>
        </w:tc>
      </w:tr>
      <w:tr w:rsidR="00A40276" w:rsidRPr="00A40276" w14:paraId="1708E2C9" w14:textId="77777777" w:rsidTr="00957924">
        <w:trPr>
          <w:trHeight w:val="112"/>
        </w:trPr>
        <w:tc>
          <w:tcPr>
            <w:tcW w:w="228" w:type="dxa"/>
            <w:tcBorders>
              <w:top w:val="nil"/>
              <w:left w:val="single" w:sz="12" w:space="0" w:color="auto"/>
              <w:bottom w:val="nil"/>
            </w:tcBorders>
            <w:shd w:val="clear" w:color="auto" w:fill="auto"/>
            <w:noWrap/>
            <w:vAlign w:val="center"/>
          </w:tcPr>
          <w:p w14:paraId="7808BA1C"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01D8B28C" w14:textId="77777777" w:rsidR="00FC1F6B" w:rsidRPr="00A40276" w:rsidRDefault="00FC1F6B" w:rsidP="00A80EAD">
            <w:pPr>
              <w:rPr>
                <w:rFonts w:ascii="Arial" w:hAnsi="Arial" w:cs="Arial"/>
                <w:b/>
                <w:bCs/>
                <w:lang w:val="es-BO"/>
              </w:rPr>
            </w:pPr>
          </w:p>
        </w:tc>
        <w:tc>
          <w:tcPr>
            <w:tcW w:w="1597" w:type="dxa"/>
            <w:gridSpan w:val="17"/>
            <w:vMerge w:val="restart"/>
            <w:tcBorders>
              <w:top w:val="nil"/>
            </w:tcBorders>
            <w:shd w:val="clear" w:color="auto" w:fill="auto"/>
            <w:vAlign w:val="center"/>
          </w:tcPr>
          <w:p w14:paraId="71464766" w14:textId="77777777" w:rsidR="00FC1F6B" w:rsidRPr="00A40276" w:rsidRDefault="00FC1F6B" w:rsidP="00A80EAD">
            <w:pPr>
              <w:jc w:val="right"/>
              <w:rPr>
                <w:rFonts w:ascii="Arial" w:hAnsi="Arial" w:cs="Arial"/>
                <w:bCs/>
                <w:lang w:val="es-BO"/>
              </w:rPr>
            </w:pPr>
            <w:r w:rsidRPr="00A40276">
              <w:rPr>
                <w:rFonts w:ascii="Arial" w:hAnsi="Arial" w:cs="Arial"/>
                <w:bCs/>
                <w:lang w:val="es-BO"/>
              </w:rPr>
              <w:t>Poder del Representante Legal</w:t>
            </w:r>
          </w:p>
        </w:tc>
        <w:tc>
          <w:tcPr>
            <w:tcW w:w="1599" w:type="dxa"/>
            <w:gridSpan w:val="16"/>
            <w:vMerge w:val="restart"/>
            <w:tcBorders>
              <w:top w:val="nil"/>
            </w:tcBorders>
            <w:shd w:val="clear" w:color="auto" w:fill="auto"/>
            <w:vAlign w:val="center"/>
          </w:tcPr>
          <w:p w14:paraId="302E0A25"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Número de Testimonio</w:t>
            </w:r>
          </w:p>
        </w:tc>
        <w:tc>
          <w:tcPr>
            <w:tcW w:w="228" w:type="dxa"/>
            <w:gridSpan w:val="2"/>
            <w:tcBorders>
              <w:top w:val="nil"/>
            </w:tcBorders>
            <w:shd w:val="clear" w:color="auto" w:fill="auto"/>
            <w:vAlign w:val="center"/>
          </w:tcPr>
          <w:p w14:paraId="7148022F" w14:textId="77777777" w:rsidR="00FC1F6B" w:rsidRPr="00A40276" w:rsidRDefault="00FC1F6B" w:rsidP="00A80EAD">
            <w:pPr>
              <w:rPr>
                <w:rFonts w:ascii="Arial" w:hAnsi="Arial" w:cs="Arial"/>
                <w:b/>
                <w:bCs/>
                <w:lang w:val="es-BO"/>
              </w:rPr>
            </w:pPr>
          </w:p>
        </w:tc>
        <w:tc>
          <w:tcPr>
            <w:tcW w:w="1599" w:type="dxa"/>
            <w:gridSpan w:val="19"/>
            <w:vMerge w:val="restart"/>
            <w:tcBorders>
              <w:top w:val="nil"/>
            </w:tcBorders>
            <w:shd w:val="clear" w:color="auto" w:fill="auto"/>
            <w:vAlign w:val="center"/>
          </w:tcPr>
          <w:p w14:paraId="7288AF9F"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Lugar</w:t>
            </w:r>
          </w:p>
        </w:tc>
        <w:tc>
          <w:tcPr>
            <w:tcW w:w="229" w:type="dxa"/>
            <w:gridSpan w:val="3"/>
            <w:tcBorders>
              <w:top w:val="nil"/>
            </w:tcBorders>
            <w:shd w:val="clear" w:color="auto" w:fill="auto"/>
            <w:vAlign w:val="center"/>
          </w:tcPr>
          <w:p w14:paraId="00C64BFE" w14:textId="77777777" w:rsidR="00FC1F6B" w:rsidRPr="00A40276" w:rsidRDefault="00FC1F6B" w:rsidP="00A80EAD">
            <w:pPr>
              <w:rPr>
                <w:rFonts w:ascii="Arial" w:hAnsi="Arial" w:cs="Arial"/>
                <w:b/>
                <w:bCs/>
                <w:lang w:val="es-BO"/>
              </w:rPr>
            </w:pPr>
          </w:p>
        </w:tc>
        <w:tc>
          <w:tcPr>
            <w:tcW w:w="3188" w:type="dxa"/>
            <w:gridSpan w:val="53"/>
            <w:tcBorders>
              <w:top w:val="nil"/>
            </w:tcBorders>
            <w:shd w:val="clear" w:color="auto" w:fill="auto"/>
            <w:vAlign w:val="center"/>
          </w:tcPr>
          <w:p w14:paraId="525E1209" w14:textId="77777777" w:rsidR="00FC1F6B" w:rsidRPr="00A40276" w:rsidRDefault="00FC1F6B" w:rsidP="00A80EAD">
            <w:pPr>
              <w:jc w:val="center"/>
              <w:rPr>
                <w:rFonts w:ascii="Arial" w:hAnsi="Arial" w:cs="Arial"/>
                <w:bCs/>
                <w:lang w:val="es-BO"/>
              </w:rPr>
            </w:pPr>
            <w:r w:rsidRPr="00A40276">
              <w:rPr>
                <w:rFonts w:ascii="Arial" w:hAnsi="Arial" w:cs="Arial"/>
                <w:i/>
                <w:iCs/>
                <w:sz w:val="14"/>
                <w:lang w:val="es-BO"/>
              </w:rPr>
              <w:t>Fecha de Inscripción</w:t>
            </w:r>
          </w:p>
        </w:tc>
        <w:tc>
          <w:tcPr>
            <w:tcW w:w="360" w:type="dxa"/>
            <w:tcBorders>
              <w:top w:val="nil"/>
              <w:bottom w:val="nil"/>
              <w:right w:val="single" w:sz="12" w:space="0" w:color="auto"/>
            </w:tcBorders>
            <w:shd w:val="clear" w:color="auto" w:fill="auto"/>
            <w:vAlign w:val="center"/>
          </w:tcPr>
          <w:p w14:paraId="7DE6B709" w14:textId="77777777" w:rsidR="00FC1F6B" w:rsidRPr="00A40276" w:rsidRDefault="00FC1F6B" w:rsidP="00A80EAD">
            <w:pPr>
              <w:rPr>
                <w:rFonts w:ascii="Arial" w:hAnsi="Arial" w:cs="Arial"/>
                <w:b/>
                <w:bCs/>
                <w:lang w:val="es-BO"/>
              </w:rPr>
            </w:pPr>
          </w:p>
        </w:tc>
      </w:tr>
      <w:tr w:rsidR="00A40276" w:rsidRPr="00A40276" w14:paraId="5E33CEE2" w14:textId="77777777" w:rsidTr="00957924">
        <w:trPr>
          <w:trHeight w:val="112"/>
        </w:trPr>
        <w:tc>
          <w:tcPr>
            <w:tcW w:w="228" w:type="dxa"/>
            <w:tcBorders>
              <w:top w:val="nil"/>
              <w:left w:val="single" w:sz="12" w:space="0" w:color="auto"/>
              <w:bottom w:val="nil"/>
            </w:tcBorders>
            <w:shd w:val="clear" w:color="auto" w:fill="auto"/>
            <w:noWrap/>
            <w:vAlign w:val="center"/>
          </w:tcPr>
          <w:p w14:paraId="4AF0FF14"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1A7675BD" w14:textId="77777777" w:rsidR="00FC1F6B" w:rsidRPr="00A40276" w:rsidRDefault="00FC1F6B" w:rsidP="00A80EAD">
            <w:pPr>
              <w:rPr>
                <w:rFonts w:ascii="Arial" w:hAnsi="Arial" w:cs="Arial"/>
                <w:b/>
                <w:bCs/>
                <w:lang w:val="es-BO"/>
              </w:rPr>
            </w:pPr>
          </w:p>
        </w:tc>
        <w:tc>
          <w:tcPr>
            <w:tcW w:w="1597" w:type="dxa"/>
            <w:gridSpan w:val="17"/>
            <w:vMerge/>
            <w:shd w:val="clear" w:color="auto" w:fill="auto"/>
            <w:vAlign w:val="center"/>
          </w:tcPr>
          <w:p w14:paraId="4D8F9479" w14:textId="77777777" w:rsidR="00FC1F6B" w:rsidRPr="00A40276" w:rsidRDefault="00FC1F6B" w:rsidP="00A80EAD">
            <w:pPr>
              <w:rPr>
                <w:rFonts w:ascii="Arial" w:hAnsi="Arial" w:cs="Arial"/>
                <w:b/>
                <w:bCs/>
                <w:lang w:val="es-BO"/>
              </w:rPr>
            </w:pPr>
          </w:p>
        </w:tc>
        <w:tc>
          <w:tcPr>
            <w:tcW w:w="1599" w:type="dxa"/>
            <w:gridSpan w:val="16"/>
            <w:vMerge/>
            <w:tcBorders>
              <w:bottom w:val="single" w:sz="2" w:space="0" w:color="auto"/>
            </w:tcBorders>
            <w:shd w:val="clear" w:color="auto" w:fill="auto"/>
            <w:vAlign w:val="center"/>
          </w:tcPr>
          <w:p w14:paraId="183FC45F" w14:textId="77777777" w:rsidR="00FC1F6B" w:rsidRPr="00A40276" w:rsidRDefault="00FC1F6B" w:rsidP="00A80EAD">
            <w:pPr>
              <w:rPr>
                <w:rFonts w:ascii="Arial" w:hAnsi="Arial" w:cs="Arial"/>
                <w:b/>
                <w:bCs/>
                <w:lang w:val="es-BO"/>
              </w:rPr>
            </w:pPr>
          </w:p>
        </w:tc>
        <w:tc>
          <w:tcPr>
            <w:tcW w:w="228" w:type="dxa"/>
            <w:gridSpan w:val="2"/>
            <w:tcBorders>
              <w:top w:val="nil"/>
              <w:left w:val="nil"/>
            </w:tcBorders>
            <w:shd w:val="clear" w:color="auto" w:fill="auto"/>
            <w:vAlign w:val="center"/>
          </w:tcPr>
          <w:p w14:paraId="615D1EE4" w14:textId="77777777" w:rsidR="00FC1F6B" w:rsidRPr="00A40276" w:rsidRDefault="00FC1F6B" w:rsidP="00A80EAD">
            <w:pPr>
              <w:rPr>
                <w:rFonts w:ascii="Arial" w:hAnsi="Arial" w:cs="Arial"/>
                <w:b/>
                <w:bCs/>
                <w:lang w:val="es-BO"/>
              </w:rPr>
            </w:pPr>
          </w:p>
        </w:tc>
        <w:tc>
          <w:tcPr>
            <w:tcW w:w="1599" w:type="dxa"/>
            <w:gridSpan w:val="19"/>
            <w:vMerge/>
            <w:tcBorders>
              <w:bottom w:val="single" w:sz="2" w:space="0" w:color="auto"/>
            </w:tcBorders>
            <w:shd w:val="clear" w:color="auto" w:fill="auto"/>
            <w:vAlign w:val="center"/>
          </w:tcPr>
          <w:p w14:paraId="4C76FB60" w14:textId="77777777" w:rsidR="00FC1F6B" w:rsidRPr="00A40276" w:rsidRDefault="00FC1F6B" w:rsidP="00A80EAD">
            <w:pPr>
              <w:rPr>
                <w:rFonts w:ascii="Arial" w:hAnsi="Arial" w:cs="Arial"/>
                <w:b/>
                <w:bCs/>
                <w:lang w:val="es-BO"/>
              </w:rPr>
            </w:pPr>
          </w:p>
        </w:tc>
        <w:tc>
          <w:tcPr>
            <w:tcW w:w="229" w:type="dxa"/>
            <w:gridSpan w:val="3"/>
            <w:tcBorders>
              <w:top w:val="nil"/>
              <w:left w:val="nil"/>
            </w:tcBorders>
            <w:shd w:val="clear" w:color="auto" w:fill="auto"/>
            <w:vAlign w:val="center"/>
          </w:tcPr>
          <w:p w14:paraId="0B9676F5" w14:textId="77777777" w:rsidR="00FC1F6B" w:rsidRPr="00A40276" w:rsidRDefault="00FC1F6B" w:rsidP="00A80EAD">
            <w:pPr>
              <w:rPr>
                <w:rFonts w:ascii="Arial" w:hAnsi="Arial" w:cs="Arial"/>
                <w:b/>
                <w:bCs/>
                <w:lang w:val="es-BO"/>
              </w:rPr>
            </w:pPr>
          </w:p>
        </w:tc>
        <w:tc>
          <w:tcPr>
            <w:tcW w:w="682" w:type="dxa"/>
            <w:gridSpan w:val="10"/>
            <w:tcBorders>
              <w:top w:val="nil"/>
              <w:bottom w:val="single" w:sz="2" w:space="0" w:color="auto"/>
            </w:tcBorders>
            <w:shd w:val="clear" w:color="auto" w:fill="auto"/>
            <w:vAlign w:val="center"/>
          </w:tcPr>
          <w:p w14:paraId="265E49C1"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Día</w:t>
            </w:r>
          </w:p>
        </w:tc>
        <w:tc>
          <w:tcPr>
            <w:tcW w:w="227" w:type="dxa"/>
            <w:gridSpan w:val="4"/>
            <w:tcBorders>
              <w:top w:val="nil"/>
            </w:tcBorders>
            <w:shd w:val="clear" w:color="auto" w:fill="auto"/>
            <w:vAlign w:val="center"/>
          </w:tcPr>
          <w:p w14:paraId="0A404629" w14:textId="77777777" w:rsidR="00FC1F6B" w:rsidRPr="00A40276" w:rsidRDefault="00FC1F6B" w:rsidP="00A80EAD">
            <w:pPr>
              <w:rPr>
                <w:rFonts w:ascii="Arial" w:hAnsi="Arial" w:cs="Arial"/>
                <w:b/>
                <w:bCs/>
                <w:lang w:val="es-BO"/>
              </w:rPr>
            </w:pPr>
          </w:p>
        </w:tc>
        <w:tc>
          <w:tcPr>
            <w:tcW w:w="684" w:type="dxa"/>
            <w:gridSpan w:val="10"/>
            <w:tcBorders>
              <w:top w:val="nil"/>
              <w:bottom w:val="single" w:sz="2" w:space="0" w:color="auto"/>
            </w:tcBorders>
            <w:shd w:val="clear" w:color="auto" w:fill="auto"/>
            <w:vAlign w:val="center"/>
          </w:tcPr>
          <w:p w14:paraId="5ED04C96"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Mes</w:t>
            </w:r>
          </w:p>
        </w:tc>
        <w:tc>
          <w:tcPr>
            <w:tcW w:w="228" w:type="dxa"/>
            <w:gridSpan w:val="4"/>
            <w:tcBorders>
              <w:top w:val="nil"/>
            </w:tcBorders>
            <w:shd w:val="clear" w:color="auto" w:fill="auto"/>
            <w:vAlign w:val="center"/>
          </w:tcPr>
          <w:p w14:paraId="78171172" w14:textId="77777777" w:rsidR="00FC1F6B" w:rsidRPr="00A40276" w:rsidRDefault="00FC1F6B" w:rsidP="00A80EAD">
            <w:pPr>
              <w:jc w:val="center"/>
              <w:rPr>
                <w:rFonts w:ascii="Arial" w:hAnsi="Arial" w:cs="Arial"/>
                <w:bCs/>
                <w:i/>
                <w:sz w:val="14"/>
                <w:lang w:val="es-BO"/>
              </w:rPr>
            </w:pPr>
          </w:p>
        </w:tc>
        <w:tc>
          <w:tcPr>
            <w:tcW w:w="1367" w:type="dxa"/>
            <w:gridSpan w:val="25"/>
            <w:tcBorders>
              <w:top w:val="nil"/>
              <w:bottom w:val="single" w:sz="2" w:space="0" w:color="auto"/>
            </w:tcBorders>
            <w:shd w:val="clear" w:color="auto" w:fill="auto"/>
            <w:vAlign w:val="center"/>
          </w:tcPr>
          <w:p w14:paraId="28054564"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Año</w:t>
            </w:r>
          </w:p>
        </w:tc>
        <w:tc>
          <w:tcPr>
            <w:tcW w:w="360" w:type="dxa"/>
            <w:tcBorders>
              <w:top w:val="nil"/>
              <w:bottom w:val="nil"/>
              <w:right w:val="single" w:sz="12" w:space="0" w:color="auto"/>
            </w:tcBorders>
            <w:shd w:val="clear" w:color="auto" w:fill="auto"/>
            <w:vAlign w:val="center"/>
          </w:tcPr>
          <w:p w14:paraId="6D43D448" w14:textId="77777777" w:rsidR="00FC1F6B" w:rsidRPr="00A40276" w:rsidRDefault="00FC1F6B" w:rsidP="00A80EAD">
            <w:pPr>
              <w:rPr>
                <w:rFonts w:ascii="Arial" w:hAnsi="Arial" w:cs="Arial"/>
                <w:b/>
                <w:bCs/>
                <w:lang w:val="es-BO"/>
              </w:rPr>
            </w:pPr>
          </w:p>
        </w:tc>
      </w:tr>
      <w:tr w:rsidR="00A40276" w:rsidRPr="00A40276" w14:paraId="3D751F2A" w14:textId="77777777" w:rsidTr="00957924">
        <w:trPr>
          <w:trHeight w:val="112"/>
        </w:trPr>
        <w:tc>
          <w:tcPr>
            <w:tcW w:w="228" w:type="dxa"/>
            <w:tcBorders>
              <w:top w:val="nil"/>
              <w:left w:val="single" w:sz="12" w:space="0" w:color="auto"/>
              <w:bottom w:val="nil"/>
            </w:tcBorders>
            <w:shd w:val="clear" w:color="auto" w:fill="auto"/>
            <w:noWrap/>
            <w:vAlign w:val="center"/>
          </w:tcPr>
          <w:p w14:paraId="04949058"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52722415" w14:textId="77777777" w:rsidR="00FC1F6B" w:rsidRPr="00A40276" w:rsidRDefault="00FC1F6B" w:rsidP="00A80EAD">
            <w:pPr>
              <w:rPr>
                <w:rFonts w:ascii="Arial" w:hAnsi="Arial" w:cs="Arial"/>
                <w:b/>
                <w:bCs/>
                <w:lang w:val="es-BO"/>
              </w:rPr>
            </w:pPr>
          </w:p>
        </w:tc>
        <w:tc>
          <w:tcPr>
            <w:tcW w:w="1597" w:type="dxa"/>
            <w:gridSpan w:val="17"/>
            <w:vMerge/>
            <w:tcBorders>
              <w:bottom w:val="nil"/>
              <w:right w:val="single" w:sz="2" w:space="0" w:color="auto"/>
            </w:tcBorders>
            <w:shd w:val="clear" w:color="auto" w:fill="auto"/>
            <w:vAlign w:val="center"/>
          </w:tcPr>
          <w:p w14:paraId="7FDF2898" w14:textId="77777777" w:rsidR="00FC1F6B" w:rsidRPr="00A40276" w:rsidRDefault="00FC1F6B" w:rsidP="00A80EAD">
            <w:pPr>
              <w:rPr>
                <w:rFonts w:ascii="Arial" w:hAnsi="Arial" w:cs="Arial"/>
                <w:b/>
                <w:bCs/>
                <w:lang w:val="es-BO"/>
              </w:rPr>
            </w:pPr>
          </w:p>
        </w:tc>
        <w:tc>
          <w:tcPr>
            <w:tcW w:w="1599" w:type="dxa"/>
            <w:gridSpan w:val="1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F254FCC" w14:textId="77777777" w:rsidR="00FC1F6B" w:rsidRPr="00A40276" w:rsidRDefault="00FC1F6B" w:rsidP="00A80EAD">
            <w:pPr>
              <w:rPr>
                <w:rFonts w:ascii="Arial" w:hAnsi="Arial" w:cs="Arial"/>
                <w:b/>
                <w:bCs/>
                <w:lang w:val="es-BO"/>
              </w:rPr>
            </w:pPr>
          </w:p>
        </w:tc>
        <w:tc>
          <w:tcPr>
            <w:tcW w:w="228" w:type="dxa"/>
            <w:gridSpan w:val="2"/>
            <w:tcBorders>
              <w:top w:val="nil"/>
              <w:left w:val="single" w:sz="2" w:space="0" w:color="auto"/>
              <w:right w:val="single" w:sz="2" w:space="0" w:color="auto"/>
            </w:tcBorders>
            <w:shd w:val="clear" w:color="auto" w:fill="auto"/>
            <w:vAlign w:val="center"/>
          </w:tcPr>
          <w:p w14:paraId="45731342" w14:textId="77777777" w:rsidR="00FC1F6B" w:rsidRPr="00A40276" w:rsidRDefault="00FC1F6B" w:rsidP="00A80EAD">
            <w:pPr>
              <w:rPr>
                <w:rFonts w:ascii="Arial" w:hAnsi="Arial" w:cs="Arial"/>
                <w:b/>
                <w:bCs/>
                <w:lang w:val="es-BO"/>
              </w:rPr>
            </w:pPr>
          </w:p>
        </w:tc>
        <w:tc>
          <w:tcPr>
            <w:tcW w:w="1599" w:type="dxa"/>
            <w:gridSpan w:val="1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AB6B61F" w14:textId="77777777" w:rsidR="00FC1F6B" w:rsidRPr="00A40276" w:rsidRDefault="00FC1F6B" w:rsidP="00A80EAD">
            <w:pPr>
              <w:rPr>
                <w:rFonts w:ascii="Arial" w:hAnsi="Arial" w:cs="Arial"/>
                <w:b/>
                <w:bCs/>
                <w:lang w:val="es-BO"/>
              </w:rPr>
            </w:pPr>
          </w:p>
        </w:tc>
        <w:tc>
          <w:tcPr>
            <w:tcW w:w="229" w:type="dxa"/>
            <w:gridSpan w:val="3"/>
            <w:tcBorders>
              <w:top w:val="nil"/>
              <w:left w:val="single" w:sz="2" w:space="0" w:color="auto"/>
              <w:right w:val="single" w:sz="2" w:space="0" w:color="auto"/>
            </w:tcBorders>
            <w:shd w:val="clear" w:color="auto" w:fill="auto"/>
            <w:vAlign w:val="center"/>
          </w:tcPr>
          <w:p w14:paraId="7E75B9B8" w14:textId="77777777" w:rsidR="00FC1F6B" w:rsidRPr="00A40276" w:rsidRDefault="00FC1F6B" w:rsidP="00A80EAD">
            <w:pPr>
              <w:rPr>
                <w:rFonts w:ascii="Arial" w:hAnsi="Arial" w:cs="Arial"/>
                <w:b/>
                <w:bCs/>
                <w:lang w:val="es-BO"/>
              </w:rPr>
            </w:pPr>
          </w:p>
        </w:tc>
        <w:tc>
          <w:tcPr>
            <w:tcW w:w="682" w:type="dxa"/>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562CEB8" w14:textId="77777777" w:rsidR="00FC1F6B" w:rsidRPr="00A40276" w:rsidRDefault="00FC1F6B" w:rsidP="00A80EAD">
            <w:pPr>
              <w:rPr>
                <w:rFonts w:ascii="Arial" w:hAnsi="Arial" w:cs="Arial"/>
                <w:b/>
                <w:bCs/>
                <w:lang w:val="es-BO"/>
              </w:rPr>
            </w:pPr>
          </w:p>
        </w:tc>
        <w:tc>
          <w:tcPr>
            <w:tcW w:w="227" w:type="dxa"/>
            <w:gridSpan w:val="4"/>
            <w:tcBorders>
              <w:top w:val="nil"/>
              <w:left w:val="single" w:sz="2" w:space="0" w:color="auto"/>
              <w:right w:val="single" w:sz="2" w:space="0" w:color="auto"/>
            </w:tcBorders>
            <w:shd w:val="clear" w:color="auto" w:fill="auto"/>
            <w:vAlign w:val="center"/>
          </w:tcPr>
          <w:p w14:paraId="3AA11A86" w14:textId="77777777" w:rsidR="00FC1F6B" w:rsidRPr="00A40276" w:rsidRDefault="00FC1F6B" w:rsidP="00A80EAD">
            <w:pPr>
              <w:rPr>
                <w:rFonts w:ascii="Arial" w:hAnsi="Arial" w:cs="Arial"/>
                <w:b/>
                <w:bCs/>
                <w:lang w:val="es-BO"/>
              </w:rPr>
            </w:pPr>
          </w:p>
        </w:tc>
        <w:tc>
          <w:tcPr>
            <w:tcW w:w="684" w:type="dxa"/>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1834A90" w14:textId="77777777" w:rsidR="00FC1F6B" w:rsidRPr="00A40276" w:rsidRDefault="00FC1F6B" w:rsidP="00A80EAD">
            <w:pPr>
              <w:rPr>
                <w:rFonts w:ascii="Arial" w:hAnsi="Arial" w:cs="Arial"/>
                <w:b/>
                <w:bCs/>
                <w:lang w:val="es-BO"/>
              </w:rPr>
            </w:pPr>
          </w:p>
        </w:tc>
        <w:tc>
          <w:tcPr>
            <w:tcW w:w="228" w:type="dxa"/>
            <w:gridSpan w:val="4"/>
            <w:tcBorders>
              <w:top w:val="nil"/>
              <w:left w:val="single" w:sz="2" w:space="0" w:color="auto"/>
              <w:right w:val="single" w:sz="2" w:space="0" w:color="auto"/>
            </w:tcBorders>
            <w:shd w:val="clear" w:color="auto" w:fill="auto"/>
            <w:vAlign w:val="center"/>
          </w:tcPr>
          <w:p w14:paraId="34D065E2" w14:textId="77777777" w:rsidR="00FC1F6B" w:rsidRPr="00A40276" w:rsidRDefault="00FC1F6B" w:rsidP="00A80EAD">
            <w:pPr>
              <w:rPr>
                <w:rFonts w:ascii="Arial" w:hAnsi="Arial" w:cs="Arial"/>
                <w:b/>
                <w:bCs/>
                <w:lang w:val="es-BO"/>
              </w:rPr>
            </w:pPr>
          </w:p>
        </w:tc>
        <w:tc>
          <w:tcPr>
            <w:tcW w:w="1367" w:type="dxa"/>
            <w:gridSpan w:val="2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9E15456" w14:textId="77777777" w:rsidR="00FC1F6B" w:rsidRPr="00A40276" w:rsidRDefault="00FC1F6B" w:rsidP="00A80EAD">
            <w:pPr>
              <w:rPr>
                <w:rFonts w:ascii="Arial" w:hAnsi="Arial" w:cs="Arial"/>
                <w:b/>
                <w:bCs/>
                <w:lang w:val="es-BO"/>
              </w:rPr>
            </w:pPr>
          </w:p>
        </w:tc>
        <w:tc>
          <w:tcPr>
            <w:tcW w:w="360" w:type="dxa"/>
            <w:tcBorders>
              <w:top w:val="nil"/>
              <w:left w:val="single" w:sz="2" w:space="0" w:color="auto"/>
              <w:bottom w:val="nil"/>
              <w:right w:val="single" w:sz="12" w:space="0" w:color="auto"/>
            </w:tcBorders>
            <w:shd w:val="clear" w:color="auto" w:fill="auto"/>
            <w:vAlign w:val="center"/>
          </w:tcPr>
          <w:p w14:paraId="146D3ACA" w14:textId="77777777" w:rsidR="00FC1F6B" w:rsidRPr="00A40276" w:rsidRDefault="00FC1F6B" w:rsidP="00A80EAD">
            <w:pPr>
              <w:rPr>
                <w:rFonts w:ascii="Arial" w:hAnsi="Arial" w:cs="Arial"/>
                <w:b/>
                <w:bCs/>
                <w:lang w:val="es-BO"/>
              </w:rPr>
            </w:pPr>
          </w:p>
        </w:tc>
      </w:tr>
      <w:tr w:rsidR="00957924" w:rsidRPr="00A40276" w14:paraId="72DE2178" w14:textId="77777777" w:rsidTr="00957924">
        <w:trPr>
          <w:trHeight w:val="112"/>
        </w:trPr>
        <w:tc>
          <w:tcPr>
            <w:tcW w:w="228" w:type="dxa"/>
            <w:tcBorders>
              <w:top w:val="nil"/>
              <w:left w:val="single" w:sz="12" w:space="0" w:color="auto"/>
              <w:bottom w:val="nil"/>
            </w:tcBorders>
            <w:shd w:val="clear" w:color="auto" w:fill="auto"/>
            <w:noWrap/>
            <w:vAlign w:val="center"/>
          </w:tcPr>
          <w:p w14:paraId="5139688C"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226C97FB"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3B0F38D9"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5204AD4E" w14:textId="77777777"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14:paraId="18796653"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04574197"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227C039E"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0AA37C00" w14:textId="77777777"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14:paraId="3CD8B6EF" w14:textId="77777777" w:rsidR="00FC1F6B" w:rsidRPr="00A40276" w:rsidRDefault="00FC1F6B" w:rsidP="00A80EAD">
            <w:pPr>
              <w:rPr>
                <w:rFonts w:ascii="Arial" w:hAnsi="Arial" w:cs="Arial"/>
                <w:b/>
                <w:bCs/>
                <w:lang w:val="es-BO"/>
              </w:rPr>
            </w:pPr>
          </w:p>
        </w:tc>
        <w:tc>
          <w:tcPr>
            <w:tcW w:w="228" w:type="dxa"/>
            <w:gridSpan w:val="3"/>
            <w:tcBorders>
              <w:top w:val="single" w:sz="2" w:space="0" w:color="auto"/>
              <w:bottom w:val="single" w:sz="4" w:space="0" w:color="auto"/>
            </w:tcBorders>
            <w:shd w:val="clear" w:color="auto" w:fill="auto"/>
            <w:vAlign w:val="center"/>
          </w:tcPr>
          <w:p w14:paraId="60EECBBC" w14:textId="77777777" w:rsidR="00FC1F6B" w:rsidRPr="00A40276" w:rsidRDefault="00FC1F6B" w:rsidP="00A80EAD">
            <w:pPr>
              <w:rPr>
                <w:rFonts w:ascii="Arial" w:hAnsi="Arial" w:cs="Arial"/>
                <w:b/>
                <w:bCs/>
                <w:lang w:val="es-BO"/>
              </w:rPr>
            </w:pPr>
          </w:p>
        </w:tc>
        <w:tc>
          <w:tcPr>
            <w:tcW w:w="228" w:type="dxa"/>
            <w:gridSpan w:val="2"/>
            <w:tcBorders>
              <w:top w:val="single" w:sz="2" w:space="0" w:color="auto"/>
              <w:bottom w:val="single" w:sz="4" w:space="0" w:color="auto"/>
            </w:tcBorders>
            <w:shd w:val="clear" w:color="auto" w:fill="auto"/>
            <w:vAlign w:val="center"/>
          </w:tcPr>
          <w:p w14:paraId="440ACE21" w14:textId="77777777" w:rsidR="00FC1F6B" w:rsidRPr="00A40276" w:rsidRDefault="00FC1F6B" w:rsidP="00A80EAD">
            <w:pPr>
              <w:rPr>
                <w:rFonts w:ascii="Arial" w:hAnsi="Arial" w:cs="Arial"/>
                <w:b/>
                <w:bCs/>
                <w:lang w:val="es-BO"/>
              </w:rPr>
            </w:pPr>
          </w:p>
        </w:tc>
        <w:tc>
          <w:tcPr>
            <w:tcW w:w="228" w:type="dxa"/>
            <w:gridSpan w:val="2"/>
            <w:tcBorders>
              <w:top w:val="single" w:sz="2" w:space="0" w:color="auto"/>
              <w:bottom w:val="single" w:sz="4" w:space="0" w:color="auto"/>
            </w:tcBorders>
            <w:shd w:val="clear" w:color="auto" w:fill="auto"/>
            <w:vAlign w:val="center"/>
          </w:tcPr>
          <w:p w14:paraId="6D9291DD" w14:textId="77777777" w:rsidR="00FC1F6B" w:rsidRPr="00A40276" w:rsidRDefault="00FC1F6B" w:rsidP="00A80EAD">
            <w:pPr>
              <w:rPr>
                <w:rFonts w:ascii="Arial" w:hAnsi="Arial" w:cs="Arial"/>
                <w:b/>
                <w:bCs/>
                <w:lang w:val="es-BO"/>
              </w:rPr>
            </w:pPr>
          </w:p>
        </w:tc>
        <w:tc>
          <w:tcPr>
            <w:tcW w:w="229" w:type="dxa"/>
            <w:gridSpan w:val="2"/>
            <w:tcBorders>
              <w:top w:val="single" w:sz="2" w:space="0" w:color="auto"/>
              <w:bottom w:val="single" w:sz="4" w:space="0" w:color="auto"/>
            </w:tcBorders>
            <w:shd w:val="clear" w:color="auto" w:fill="auto"/>
            <w:vAlign w:val="center"/>
          </w:tcPr>
          <w:p w14:paraId="2AF2CF3C" w14:textId="77777777" w:rsidR="00FC1F6B" w:rsidRPr="00A40276" w:rsidRDefault="00FC1F6B" w:rsidP="00A80EAD">
            <w:pPr>
              <w:rPr>
                <w:rFonts w:ascii="Arial" w:hAnsi="Arial" w:cs="Arial"/>
                <w:b/>
                <w:bCs/>
                <w:lang w:val="es-BO"/>
              </w:rPr>
            </w:pPr>
          </w:p>
        </w:tc>
        <w:tc>
          <w:tcPr>
            <w:tcW w:w="228" w:type="dxa"/>
            <w:gridSpan w:val="2"/>
            <w:tcBorders>
              <w:top w:val="single" w:sz="2" w:space="0" w:color="auto"/>
              <w:bottom w:val="single" w:sz="4" w:space="0" w:color="auto"/>
            </w:tcBorders>
            <w:shd w:val="clear" w:color="auto" w:fill="auto"/>
            <w:vAlign w:val="center"/>
          </w:tcPr>
          <w:p w14:paraId="400505B1" w14:textId="77777777" w:rsidR="00FC1F6B" w:rsidRPr="00A40276" w:rsidRDefault="00FC1F6B" w:rsidP="00A80EAD">
            <w:pPr>
              <w:rPr>
                <w:rFonts w:ascii="Arial" w:hAnsi="Arial" w:cs="Arial"/>
                <w:b/>
                <w:bCs/>
                <w:lang w:val="es-BO"/>
              </w:rPr>
            </w:pPr>
          </w:p>
        </w:tc>
        <w:tc>
          <w:tcPr>
            <w:tcW w:w="229" w:type="dxa"/>
            <w:gridSpan w:val="3"/>
            <w:tcBorders>
              <w:top w:val="single" w:sz="2" w:space="0" w:color="auto"/>
              <w:bottom w:val="single" w:sz="4" w:space="0" w:color="auto"/>
            </w:tcBorders>
            <w:shd w:val="clear" w:color="auto" w:fill="auto"/>
            <w:vAlign w:val="center"/>
          </w:tcPr>
          <w:p w14:paraId="1BB8296D" w14:textId="77777777" w:rsidR="00FC1F6B" w:rsidRPr="00A40276" w:rsidRDefault="00FC1F6B" w:rsidP="00A80EAD">
            <w:pPr>
              <w:rPr>
                <w:rFonts w:ascii="Arial" w:hAnsi="Arial" w:cs="Arial"/>
                <w:b/>
                <w:bCs/>
                <w:lang w:val="es-BO"/>
              </w:rPr>
            </w:pPr>
          </w:p>
        </w:tc>
        <w:tc>
          <w:tcPr>
            <w:tcW w:w="229" w:type="dxa"/>
            <w:gridSpan w:val="2"/>
            <w:tcBorders>
              <w:top w:val="single" w:sz="2" w:space="0" w:color="auto"/>
              <w:bottom w:val="single" w:sz="4" w:space="0" w:color="auto"/>
            </w:tcBorders>
            <w:shd w:val="clear" w:color="auto" w:fill="auto"/>
            <w:vAlign w:val="center"/>
          </w:tcPr>
          <w:p w14:paraId="0319F113" w14:textId="77777777" w:rsidR="00FC1F6B" w:rsidRPr="00A40276" w:rsidRDefault="00FC1F6B" w:rsidP="00A80EAD">
            <w:pPr>
              <w:rPr>
                <w:rFonts w:ascii="Arial" w:hAnsi="Arial" w:cs="Arial"/>
                <w:b/>
                <w:bCs/>
                <w:lang w:val="es-BO"/>
              </w:rPr>
            </w:pPr>
          </w:p>
        </w:tc>
        <w:tc>
          <w:tcPr>
            <w:tcW w:w="228" w:type="dxa"/>
            <w:gridSpan w:val="2"/>
            <w:tcBorders>
              <w:bottom w:val="single" w:sz="4" w:space="0" w:color="auto"/>
            </w:tcBorders>
            <w:shd w:val="clear" w:color="auto" w:fill="auto"/>
            <w:vAlign w:val="center"/>
          </w:tcPr>
          <w:p w14:paraId="15421B67" w14:textId="77777777" w:rsidR="00FC1F6B" w:rsidRPr="00A40276" w:rsidRDefault="00FC1F6B" w:rsidP="00A80EAD">
            <w:pPr>
              <w:rPr>
                <w:rFonts w:ascii="Arial" w:hAnsi="Arial" w:cs="Arial"/>
                <w:b/>
                <w:bCs/>
                <w:lang w:val="es-BO"/>
              </w:rPr>
            </w:pPr>
          </w:p>
        </w:tc>
        <w:tc>
          <w:tcPr>
            <w:tcW w:w="228" w:type="dxa"/>
            <w:gridSpan w:val="2"/>
            <w:tcBorders>
              <w:top w:val="single" w:sz="2" w:space="0" w:color="auto"/>
              <w:bottom w:val="single" w:sz="4" w:space="0" w:color="auto"/>
            </w:tcBorders>
            <w:shd w:val="clear" w:color="auto" w:fill="auto"/>
            <w:vAlign w:val="center"/>
          </w:tcPr>
          <w:p w14:paraId="24220C6C" w14:textId="77777777" w:rsidR="00FC1F6B" w:rsidRPr="00A40276" w:rsidRDefault="00FC1F6B" w:rsidP="00A80EAD">
            <w:pPr>
              <w:rPr>
                <w:rFonts w:ascii="Arial" w:hAnsi="Arial" w:cs="Arial"/>
                <w:b/>
                <w:bCs/>
                <w:lang w:val="es-BO"/>
              </w:rPr>
            </w:pPr>
          </w:p>
        </w:tc>
        <w:tc>
          <w:tcPr>
            <w:tcW w:w="228" w:type="dxa"/>
            <w:gridSpan w:val="3"/>
            <w:tcBorders>
              <w:top w:val="single" w:sz="2" w:space="0" w:color="auto"/>
              <w:bottom w:val="single" w:sz="4" w:space="0" w:color="auto"/>
            </w:tcBorders>
            <w:shd w:val="clear" w:color="auto" w:fill="auto"/>
            <w:vAlign w:val="center"/>
          </w:tcPr>
          <w:p w14:paraId="49435916" w14:textId="77777777" w:rsidR="00FC1F6B" w:rsidRPr="00A40276" w:rsidRDefault="00FC1F6B" w:rsidP="00A80EAD">
            <w:pPr>
              <w:rPr>
                <w:rFonts w:ascii="Arial" w:hAnsi="Arial" w:cs="Arial"/>
                <w:b/>
                <w:bCs/>
                <w:lang w:val="es-BO"/>
              </w:rPr>
            </w:pPr>
          </w:p>
        </w:tc>
        <w:tc>
          <w:tcPr>
            <w:tcW w:w="232" w:type="dxa"/>
            <w:gridSpan w:val="3"/>
            <w:tcBorders>
              <w:top w:val="single" w:sz="2" w:space="0" w:color="auto"/>
              <w:bottom w:val="single" w:sz="4" w:space="0" w:color="auto"/>
            </w:tcBorders>
            <w:shd w:val="clear" w:color="auto" w:fill="auto"/>
            <w:vAlign w:val="center"/>
          </w:tcPr>
          <w:p w14:paraId="37BD7044" w14:textId="77777777" w:rsidR="00FC1F6B" w:rsidRPr="00A40276" w:rsidRDefault="00FC1F6B" w:rsidP="00A80EAD">
            <w:pPr>
              <w:rPr>
                <w:rFonts w:ascii="Arial" w:hAnsi="Arial" w:cs="Arial"/>
                <w:b/>
                <w:bCs/>
                <w:lang w:val="es-BO"/>
              </w:rPr>
            </w:pPr>
          </w:p>
        </w:tc>
        <w:tc>
          <w:tcPr>
            <w:tcW w:w="226" w:type="dxa"/>
            <w:gridSpan w:val="3"/>
            <w:tcBorders>
              <w:top w:val="single" w:sz="2" w:space="0" w:color="auto"/>
              <w:bottom w:val="single" w:sz="4" w:space="0" w:color="auto"/>
            </w:tcBorders>
            <w:shd w:val="clear" w:color="auto" w:fill="auto"/>
            <w:vAlign w:val="center"/>
          </w:tcPr>
          <w:p w14:paraId="7988C148" w14:textId="77777777" w:rsidR="00FC1F6B" w:rsidRPr="00A40276" w:rsidRDefault="00FC1F6B" w:rsidP="00A80EAD">
            <w:pPr>
              <w:rPr>
                <w:rFonts w:ascii="Arial" w:hAnsi="Arial" w:cs="Arial"/>
                <w:b/>
                <w:bCs/>
                <w:lang w:val="es-BO"/>
              </w:rPr>
            </w:pPr>
          </w:p>
        </w:tc>
        <w:tc>
          <w:tcPr>
            <w:tcW w:w="225" w:type="dxa"/>
            <w:gridSpan w:val="3"/>
            <w:tcBorders>
              <w:top w:val="single" w:sz="2" w:space="0" w:color="auto"/>
              <w:bottom w:val="single" w:sz="4" w:space="0" w:color="auto"/>
            </w:tcBorders>
            <w:shd w:val="clear" w:color="auto" w:fill="auto"/>
            <w:vAlign w:val="center"/>
          </w:tcPr>
          <w:p w14:paraId="0E6BEC88" w14:textId="77777777" w:rsidR="00FC1F6B" w:rsidRPr="00A40276" w:rsidRDefault="00FC1F6B" w:rsidP="00A80EAD">
            <w:pPr>
              <w:rPr>
                <w:rFonts w:ascii="Arial" w:hAnsi="Arial" w:cs="Arial"/>
                <w:b/>
                <w:bCs/>
                <w:lang w:val="es-BO"/>
              </w:rPr>
            </w:pPr>
          </w:p>
        </w:tc>
        <w:tc>
          <w:tcPr>
            <w:tcW w:w="228" w:type="dxa"/>
            <w:gridSpan w:val="2"/>
            <w:tcBorders>
              <w:top w:val="single" w:sz="2" w:space="0" w:color="auto"/>
              <w:bottom w:val="single" w:sz="4" w:space="0" w:color="auto"/>
            </w:tcBorders>
            <w:shd w:val="clear" w:color="auto" w:fill="auto"/>
            <w:vAlign w:val="center"/>
          </w:tcPr>
          <w:p w14:paraId="5D5DDD2B" w14:textId="77777777" w:rsidR="00FC1F6B" w:rsidRPr="00A40276" w:rsidRDefault="00FC1F6B" w:rsidP="00A80EAD">
            <w:pPr>
              <w:rPr>
                <w:rFonts w:ascii="Arial" w:hAnsi="Arial" w:cs="Arial"/>
                <w:b/>
                <w:bCs/>
                <w:lang w:val="es-BO"/>
              </w:rPr>
            </w:pPr>
          </w:p>
        </w:tc>
        <w:tc>
          <w:tcPr>
            <w:tcW w:w="227" w:type="dxa"/>
            <w:gridSpan w:val="3"/>
            <w:tcBorders>
              <w:top w:val="single" w:sz="2" w:space="0" w:color="auto"/>
              <w:bottom w:val="single" w:sz="4" w:space="0" w:color="auto"/>
            </w:tcBorders>
            <w:shd w:val="clear" w:color="auto" w:fill="auto"/>
            <w:vAlign w:val="center"/>
          </w:tcPr>
          <w:p w14:paraId="74FAAA90" w14:textId="77777777" w:rsidR="00FC1F6B" w:rsidRPr="00A40276" w:rsidRDefault="00FC1F6B" w:rsidP="00A80EAD">
            <w:pPr>
              <w:rPr>
                <w:rFonts w:ascii="Arial" w:hAnsi="Arial" w:cs="Arial"/>
                <w:b/>
                <w:bCs/>
                <w:lang w:val="es-BO"/>
              </w:rPr>
            </w:pPr>
          </w:p>
        </w:tc>
        <w:tc>
          <w:tcPr>
            <w:tcW w:w="229" w:type="dxa"/>
            <w:gridSpan w:val="3"/>
            <w:tcBorders>
              <w:bottom w:val="single" w:sz="4" w:space="0" w:color="auto"/>
            </w:tcBorders>
            <w:shd w:val="clear" w:color="auto" w:fill="auto"/>
            <w:vAlign w:val="center"/>
          </w:tcPr>
          <w:p w14:paraId="4F6E3E63" w14:textId="77777777" w:rsidR="00FC1F6B" w:rsidRPr="00A40276" w:rsidRDefault="00FC1F6B" w:rsidP="00A80EAD">
            <w:pPr>
              <w:rPr>
                <w:rFonts w:ascii="Arial" w:hAnsi="Arial" w:cs="Arial"/>
                <w:b/>
                <w:bCs/>
                <w:lang w:val="es-BO"/>
              </w:rPr>
            </w:pPr>
          </w:p>
        </w:tc>
        <w:tc>
          <w:tcPr>
            <w:tcW w:w="226" w:type="dxa"/>
            <w:gridSpan w:val="4"/>
            <w:tcBorders>
              <w:top w:val="single" w:sz="2" w:space="0" w:color="auto"/>
              <w:bottom w:val="single" w:sz="4" w:space="0" w:color="auto"/>
            </w:tcBorders>
            <w:shd w:val="clear" w:color="auto" w:fill="auto"/>
            <w:vAlign w:val="center"/>
          </w:tcPr>
          <w:p w14:paraId="535C4158" w14:textId="77777777" w:rsidR="00FC1F6B" w:rsidRPr="00A40276" w:rsidRDefault="00FC1F6B" w:rsidP="00A80EAD">
            <w:pPr>
              <w:rPr>
                <w:rFonts w:ascii="Arial" w:hAnsi="Arial" w:cs="Arial"/>
                <w:b/>
                <w:bCs/>
                <w:lang w:val="es-BO"/>
              </w:rPr>
            </w:pPr>
          </w:p>
        </w:tc>
        <w:tc>
          <w:tcPr>
            <w:tcW w:w="228" w:type="dxa"/>
            <w:gridSpan w:val="3"/>
            <w:tcBorders>
              <w:top w:val="single" w:sz="2" w:space="0" w:color="auto"/>
              <w:bottom w:val="single" w:sz="4" w:space="0" w:color="auto"/>
            </w:tcBorders>
            <w:shd w:val="clear" w:color="auto" w:fill="auto"/>
            <w:vAlign w:val="center"/>
          </w:tcPr>
          <w:p w14:paraId="15439D98" w14:textId="77777777" w:rsidR="00FC1F6B" w:rsidRPr="00A40276" w:rsidRDefault="00FC1F6B" w:rsidP="00A80EAD">
            <w:pPr>
              <w:rPr>
                <w:rFonts w:ascii="Arial" w:hAnsi="Arial" w:cs="Arial"/>
                <w:b/>
                <w:bCs/>
                <w:lang w:val="es-BO"/>
              </w:rPr>
            </w:pPr>
          </w:p>
        </w:tc>
        <w:tc>
          <w:tcPr>
            <w:tcW w:w="228" w:type="dxa"/>
            <w:gridSpan w:val="3"/>
            <w:tcBorders>
              <w:top w:val="single" w:sz="2" w:space="0" w:color="auto"/>
              <w:bottom w:val="single" w:sz="4" w:space="0" w:color="auto"/>
            </w:tcBorders>
            <w:shd w:val="clear" w:color="auto" w:fill="auto"/>
            <w:vAlign w:val="center"/>
          </w:tcPr>
          <w:p w14:paraId="5E0194C7" w14:textId="77777777" w:rsidR="00FC1F6B" w:rsidRPr="00A40276" w:rsidRDefault="00FC1F6B" w:rsidP="00A80EAD">
            <w:pPr>
              <w:rPr>
                <w:rFonts w:ascii="Arial" w:hAnsi="Arial" w:cs="Arial"/>
                <w:b/>
                <w:bCs/>
                <w:lang w:val="es-BO"/>
              </w:rPr>
            </w:pPr>
          </w:p>
        </w:tc>
        <w:tc>
          <w:tcPr>
            <w:tcW w:w="227" w:type="dxa"/>
            <w:gridSpan w:val="4"/>
            <w:tcBorders>
              <w:bottom w:val="single" w:sz="4" w:space="0" w:color="auto"/>
            </w:tcBorders>
            <w:shd w:val="clear" w:color="auto" w:fill="auto"/>
            <w:vAlign w:val="center"/>
          </w:tcPr>
          <w:p w14:paraId="7DB577D9" w14:textId="77777777" w:rsidR="00FC1F6B" w:rsidRPr="00A40276" w:rsidRDefault="00FC1F6B" w:rsidP="00A80EAD">
            <w:pPr>
              <w:rPr>
                <w:rFonts w:ascii="Arial" w:hAnsi="Arial" w:cs="Arial"/>
                <w:b/>
                <w:bCs/>
                <w:lang w:val="es-BO"/>
              </w:rPr>
            </w:pPr>
          </w:p>
        </w:tc>
        <w:tc>
          <w:tcPr>
            <w:tcW w:w="227" w:type="dxa"/>
            <w:gridSpan w:val="4"/>
            <w:tcBorders>
              <w:bottom w:val="single" w:sz="4" w:space="0" w:color="auto"/>
            </w:tcBorders>
            <w:shd w:val="clear" w:color="auto" w:fill="auto"/>
            <w:vAlign w:val="center"/>
          </w:tcPr>
          <w:p w14:paraId="35C3ACB4" w14:textId="77777777" w:rsidR="00FC1F6B" w:rsidRPr="00A40276" w:rsidRDefault="00FC1F6B" w:rsidP="00A80EAD">
            <w:pPr>
              <w:rPr>
                <w:rFonts w:ascii="Arial" w:hAnsi="Arial" w:cs="Arial"/>
                <w:b/>
                <w:bCs/>
                <w:lang w:val="es-BO"/>
              </w:rPr>
            </w:pPr>
          </w:p>
        </w:tc>
        <w:tc>
          <w:tcPr>
            <w:tcW w:w="228" w:type="dxa"/>
            <w:gridSpan w:val="3"/>
            <w:tcBorders>
              <w:bottom w:val="single" w:sz="4" w:space="0" w:color="auto"/>
            </w:tcBorders>
            <w:shd w:val="clear" w:color="auto" w:fill="auto"/>
            <w:vAlign w:val="center"/>
          </w:tcPr>
          <w:p w14:paraId="2EC54C62" w14:textId="77777777" w:rsidR="00FC1F6B" w:rsidRPr="00A40276" w:rsidRDefault="00FC1F6B" w:rsidP="00A80EAD">
            <w:pPr>
              <w:rPr>
                <w:rFonts w:ascii="Arial" w:hAnsi="Arial" w:cs="Arial"/>
                <w:b/>
                <w:bCs/>
                <w:lang w:val="es-BO"/>
              </w:rPr>
            </w:pPr>
          </w:p>
        </w:tc>
        <w:tc>
          <w:tcPr>
            <w:tcW w:w="228" w:type="dxa"/>
            <w:gridSpan w:val="3"/>
            <w:tcBorders>
              <w:bottom w:val="single" w:sz="4" w:space="0" w:color="auto"/>
            </w:tcBorders>
            <w:shd w:val="clear" w:color="auto" w:fill="auto"/>
            <w:vAlign w:val="center"/>
          </w:tcPr>
          <w:p w14:paraId="62102105" w14:textId="77777777" w:rsidR="00FC1F6B" w:rsidRPr="00A40276" w:rsidRDefault="00FC1F6B" w:rsidP="00A80EAD">
            <w:pPr>
              <w:rPr>
                <w:rFonts w:ascii="Arial" w:hAnsi="Arial" w:cs="Arial"/>
                <w:b/>
                <w:bCs/>
                <w:lang w:val="es-BO"/>
              </w:rPr>
            </w:pPr>
          </w:p>
        </w:tc>
        <w:tc>
          <w:tcPr>
            <w:tcW w:w="228" w:type="dxa"/>
            <w:gridSpan w:val="4"/>
            <w:tcBorders>
              <w:bottom w:val="single" w:sz="4" w:space="0" w:color="auto"/>
            </w:tcBorders>
            <w:shd w:val="clear" w:color="auto" w:fill="auto"/>
            <w:vAlign w:val="center"/>
          </w:tcPr>
          <w:p w14:paraId="1FCF995B" w14:textId="77777777" w:rsidR="00FC1F6B" w:rsidRPr="00A40276" w:rsidRDefault="00FC1F6B" w:rsidP="00A80EAD">
            <w:pPr>
              <w:rPr>
                <w:rFonts w:ascii="Arial" w:hAnsi="Arial" w:cs="Arial"/>
                <w:b/>
                <w:bCs/>
                <w:lang w:val="es-BO"/>
              </w:rPr>
            </w:pPr>
          </w:p>
        </w:tc>
        <w:tc>
          <w:tcPr>
            <w:tcW w:w="227" w:type="dxa"/>
            <w:gridSpan w:val="4"/>
            <w:tcBorders>
              <w:bottom w:val="single" w:sz="4" w:space="0" w:color="auto"/>
            </w:tcBorders>
            <w:shd w:val="clear" w:color="auto" w:fill="auto"/>
            <w:vAlign w:val="center"/>
          </w:tcPr>
          <w:p w14:paraId="7A3AF80B" w14:textId="77777777" w:rsidR="00FC1F6B" w:rsidRPr="00A40276" w:rsidRDefault="00FC1F6B" w:rsidP="00A80EAD">
            <w:pPr>
              <w:rPr>
                <w:rFonts w:ascii="Arial" w:hAnsi="Arial" w:cs="Arial"/>
                <w:b/>
                <w:bCs/>
                <w:lang w:val="es-BO"/>
              </w:rPr>
            </w:pPr>
          </w:p>
        </w:tc>
        <w:tc>
          <w:tcPr>
            <w:tcW w:w="224" w:type="dxa"/>
            <w:gridSpan w:val="4"/>
            <w:tcBorders>
              <w:bottom w:val="single" w:sz="4" w:space="0" w:color="auto"/>
            </w:tcBorders>
            <w:shd w:val="clear" w:color="auto" w:fill="auto"/>
            <w:vAlign w:val="center"/>
          </w:tcPr>
          <w:p w14:paraId="434AC2D8" w14:textId="77777777" w:rsidR="00FC1F6B" w:rsidRPr="00A40276" w:rsidRDefault="00FC1F6B" w:rsidP="00A80EAD">
            <w:pPr>
              <w:rPr>
                <w:rFonts w:ascii="Arial" w:hAnsi="Arial" w:cs="Arial"/>
                <w:b/>
                <w:bCs/>
                <w:lang w:val="es-BO"/>
              </w:rPr>
            </w:pPr>
          </w:p>
        </w:tc>
        <w:tc>
          <w:tcPr>
            <w:tcW w:w="228" w:type="dxa"/>
            <w:gridSpan w:val="3"/>
            <w:shd w:val="clear" w:color="auto" w:fill="auto"/>
            <w:vAlign w:val="center"/>
          </w:tcPr>
          <w:p w14:paraId="2621B442" w14:textId="77777777" w:rsidR="00FC1F6B" w:rsidRPr="00A40276" w:rsidRDefault="00FC1F6B" w:rsidP="00A80EAD">
            <w:pPr>
              <w:rPr>
                <w:rFonts w:ascii="Arial" w:hAnsi="Arial" w:cs="Arial"/>
                <w:b/>
                <w:bCs/>
                <w:lang w:val="es-BO"/>
              </w:rPr>
            </w:pPr>
          </w:p>
        </w:tc>
        <w:tc>
          <w:tcPr>
            <w:tcW w:w="228" w:type="dxa"/>
            <w:gridSpan w:val="4"/>
            <w:shd w:val="clear" w:color="auto" w:fill="auto"/>
            <w:vAlign w:val="center"/>
          </w:tcPr>
          <w:p w14:paraId="760D0F01" w14:textId="77777777" w:rsidR="00FC1F6B" w:rsidRPr="00A40276" w:rsidRDefault="00FC1F6B" w:rsidP="00A80EAD">
            <w:pPr>
              <w:rPr>
                <w:rFonts w:ascii="Arial" w:hAnsi="Arial" w:cs="Arial"/>
                <w:b/>
                <w:bCs/>
                <w:lang w:val="es-BO"/>
              </w:rPr>
            </w:pPr>
          </w:p>
        </w:tc>
        <w:tc>
          <w:tcPr>
            <w:tcW w:w="227" w:type="dxa"/>
            <w:gridSpan w:val="5"/>
            <w:shd w:val="clear" w:color="auto" w:fill="auto"/>
            <w:vAlign w:val="center"/>
          </w:tcPr>
          <w:p w14:paraId="6E05A10E"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6900947D" w14:textId="77777777"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14:paraId="564D69BB" w14:textId="77777777" w:rsidR="00FC1F6B" w:rsidRPr="00A40276" w:rsidRDefault="00FC1F6B" w:rsidP="00A80EAD">
            <w:pPr>
              <w:rPr>
                <w:rFonts w:ascii="Arial" w:hAnsi="Arial" w:cs="Arial"/>
                <w:b/>
                <w:bCs/>
                <w:lang w:val="es-BO"/>
              </w:rPr>
            </w:pPr>
          </w:p>
        </w:tc>
      </w:tr>
      <w:tr w:rsidR="00A40276" w:rsidRPr="00A40276" w14:paraId="6744D06F" w14:textId="77777777" w:rsidTr="00957924">
        <w:trPr>
          <w:trHeight w:val="112"/>
        </w:trPr>
        <w:tc>
          <w:tcPr>
            <w:tcW w:w="228" w:type="dxa"/>
            <w:tcBorders>
              <w:top w:val="nil"/>
              <w:left w:val="single" w:sz="12" w:space="0" w:color="auto"/>
              <w:bottom w:val="nil"/>
            </w:tcBorders>
            <w:shd w:val="clear" w:color="auto" w:fill="auto"/>
            <w:noWrap/>
            <w:vAlign w:val="center"/>
          </w:tcPr>
          <w:p w14:paraId="4EB6E012" w14:textId="77777777" w:rsidR="00FC1F6B" w:rsidRPr="00A40276" w:rsidRDefault="00FC1F6B" w:rsidP="00A80EAD">
            <w:pPr>
              <w:rPr>
                <w:rFonts w:ascii="Arial" w:hAnsi="Arial" w:cs="Arial"/>
                <w:b/>
                <w:bCs/>
                <w:lang w:val="es-BO"/>
              </w:rPr>
            </w:pPr>
          </w:p>
        </w:tc>
        <w:tc>
          <w:tcPr>
            <w:tcW w:w="1825" w:type="dxa"/>
            <w:gridSpan w:val="19"/>
            <w:vMerge w:val="restart"/>
            <w:tcBorders>
              <w:top w:val="nil"/>
              <w:right w:val="single" w:sz="4" w:space="0" w:color="auto"/>
            </w:tcBorders>
            <w:shd w:val="clear" w:color="auto" w:fill="auto"/>
            <w:vAlign w:val="center"/>
          </w:tcPr>
          <w:p w14:paraId="58BEE688" w14:textId="77777777" w:rsidR="00FC1F6B" w:rsidRPr="00A40276" w:rsidRDefault="00FC1F6B" w:rsidP="00A80EAD">
            <w:pPr>
              <w:jc w:val="right"/>
              <w:rPr>
                <w:rFonts w:ascii="Arial" w:hAnsi="Arial" w:cs="Arial"/>
                <w:bCs/>
                <w:lang w:val="es-BO"/>
              </w:rPr>
            </w:pPr>
            <w:r w:rsidRPr="00A40276">
              <w:rPr>
                <w:rFonts w:ascii="Arial" w:hAnsi="Arial" w:cs="Arial"/>
                <w:bCs/>
                <w:lang w:val="es-BO"/>
              </w:rPr>
              <w:t>Dirección del Representante Legal</w:t>
            </w:r>
          </w:p>
        </w:tc>
        <w:tc>
          <w:tcPr>
            <w:tcW w:w="5933" w:type="dxa"/>
            <w:gridSpan w:val="7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E9EE100" w14:textId="77777777" w:rsidR="00FC1F6B" w:rsidRPr="00A40276" w:rsidRDefault="00FC1F6B" w:rsidP="00A80EAD">
            <w:pPr>
              <w:rPr>
                <w:rFonts w:ascii="Arial" w:hAnsi="Arial" w:cs="Arial"/>
                <w:b/>
                <w:bCs/>
                <w:lang w:val="es-BO"/>
              </w:rPr>
            </w:pPr>
          </w:p>
        </w:tc>
        <w:tc>
          <w:tcPr>
            <w:tcW w:w="228" w:type="dxa"/>
            <w:gridSpan w:val="3"/>
            <w:tcBorders>
              <w:left w:val="single" w:sz="4" w:space="0" w:color="auto"/>
            </w:tcBorders>
            <w:shd w:val="clear" w:color="auto" w:fill="auto"/>
            <w:vAlign w:val="center"/>
          </w:tcPr>
          <w:p w14:paraId="202A7E91" w14:textId="77777777" w:rsidR="00FC1F6B" w:rsidRPr="00A40276" w:rsidRDefault="00FC1F6B" w:rsidP="00A80EAD">
            <w:pPr>
              <w:rPr>
                <w:rFonts w:ascii="Arial" w:hAnsi="Arial" w:cs="Arial"/>
                <w:b/>
                <w:bCs/>
                <w:lang w:val="es-BO"/>
              </w:rPr>
            </w:pPr>
          </w:p>
        </w:tc>
        <w:tc>
          <w:tcPr>
            <w:tcW w:w="228" w:type="dxa"/>
            <w:gridSpan w:val="4"/>
            <w:shd w:val="clear" w:color="auto" w:fill="auto"/>
            <w:vAlign w:val="center"/>
          </w:tcPr>
          <w:p w14:paraId="194631AE" w14:textId="77777777" w:rsidR="00FC1F6B" w:rsidRPr="00A40276" w:rsidRDefault="00FC1F6B" w:rsidP="00A80EAD">
            <w:pPr>
              <w:rPr>
                <w:rFonts w:ascii="Arial" w:hAnsi="Arial" w:cs="Arial"/>
                <w:b/>
                <w:bCs/>
                <w:lang w:val="es-BO"/>
              </w:rPr>
            </w:pPr>
          </w:p>
        </w:tc>
        <w:tc>
          <w:tcPr>
            <w:tcW w:w="229" w:type="dxa"/>
            <w:gridSpan w:val="5"/>
            <w:shd w:val="clear" w:color="auto" w:fill="auto"/>
            <w:vAlign w:val="center"/>
          </w:tcPr>
          <w:p w14:paraId="34ECB21C"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7779A41A" w14:textId="77777777" w:rsidR="00FC1F6B" w:rsidRPr="00A40276" w:rsidRDefault="00FC1F6B" w:rsidP="00A80EAD">
            <w:pPr>
              <w:rPr>
                <w:rFonts w:ascii="Arial" w:hAnsi="Arial" w:cs="Arial"/>
                <w:b/>
                <w:bCs/>
                <w:lang w:val="es-BO"/>
              </w:rPr>
            </w:pPr>
          </w:p>
        </w:tc>
        <w:tc>
          <w:tcPr>
            <w:tcW w:w="360" w:type="dxa"/>
            <w:tcBorders>
              <w:top w:val="nil"/>
              <w:bottom w:val="nil"/>
              <w:right w:val="single" w:sz="12" w:space="0" w:color="auto"/>
            </w:tcBorders>
            <w:shd w:val="clear" w:color="auto" w:fill="auto"/>
            <w:vAlign w:val="center"/>
          </w:tcPr>
          <w:p w14:paraId="109961AC" w14:textId="77777777" w:rsidR="00FC1F6B" w:rsidRPr="00A40276" w:rsidRDefault="00FC1F6B" w:rsidP="00A80EAD">
            <w:pPr>
              <w:rPr>
                <w:rFonts w:ascii="Arial" w:hAnsi="Arial" w:cs="Arial"/>
                <w:b/>
                <w:bCs/>
                <w:lang w:val="es-BO"/>
              </w:rPr>
            </w:pPr>
          </w:p>
        </w:tc>
      </w:tr>
      <w:tr w:rsidR="00A40276" w:rsidRPr="00A40276" w14:paraId="624B4C6E" w14:textId="77777777" w:rsidTr="00957924">
        <w:trPr>
          <w:trHeight w:val="112"/>
        </w:trPr>
        <w:tc>
          <w:tcPr>
            <w:tcW w:w="228" w:type="dxa"/>
            <w:tcBorders>
              <w:top w:val="nil"/>
              <w:left w:val="single" w:sz="12" w:space="0" w:color="auto"/>
              <w:bottom w:val="nil"/>
            </w:tcBorders>
            <w:shd w:val="clear" w:color="auto" w:fill="auto"/>
            <w:noWrap/>
            <w:vAlign w:val="center"/>
          </w:tcPr>
          <w:p w14:paraId="55FD2111" w14:textId="77777777" w:rsidR="00FC1F6B" w:rsidRPr="00A40276" w:rsidRDefault="00FC1F6B" w:rsidP="00A80EAD">
            <w:pPr>
              <w:rPr>
                <w:rFonts w:ascii="Arial" w:hAnsi="Arial" w:cs="Arial"/>
                <w:b/>
                <w:bCs/>
                <w:lang w:val="es-BO"/>
              </w:rPr>
            </w:pPr>
          </w:p>
        </w:tc>
        <w:tc>
          <w:tcPr>
            <w:tcW w:w="1825" w:type="dxa"/>
            <w:gridSpan w:val="19"/>
            <w:vMerge/>
            <w:tcBorders>
              <w:bottom w:val="nil"/>
              <w:right w:val="single" w:sz="4" w:space="0" w:color="auto"/>
            </w:tcBorders>
            <w:shd w:val="clear" w:color="auto" w:fill="auto"/>
            <w:vAlign w:val="center"/>
          </w:tcPr>
          <w:p w14:paraId="6AEA74D8" w14:textId="77777777" w:rsidR="00FC1F6B" w:rsidRPr="00A40276" w:rsidRDefault="00FC1F6B" w:rsidP="00A80EAD">
            <w:pPr>
              <w:rPr>
                <w:rFonts w:ascii="Arial" w:hAnsi="Arial" w:cs="Arial"/>
                <w:b/>
                <w:bCs/>
                <w:lang w:val="es-BO"/>
              </w:rPr>
            </w:pPr>
          </w:p>
        </w:tc>
        <w:tc>
          <w:tcPr>
            <w:tcW w:w="5933" w:type="dxa"/>
            <w:gridSpan w:val="76"/>
            <w:vMerge/>
            <w:tcBorders>
              <w:left w:val="single" w:sz="4" w:space="0" w:color="auto"/>
              <w:bottom w:val="single" w:sz="4" w:space="0" w:color="auto"/>
              <w:right w:val="single" w:sz="4" w:space="0" w:color="auto"/>
            </w:tcBorders>
            <w:shd w:val="clear" w:color="auto" w:fill="DBE5F1" w:themeFill="accent1" w:themeFillTint="33"/>
            <w:vAlign w:val="center"/>
          </w:tcPr>
          <w:p w14:paraId="3F918359" w14:textId="77777777" w:rsidR="00FC1F6B" w:rsidRPr="00A40276" w:rsidRDefault="00FC1F6B" w:rsidP="00A80EAD">
            <w:pPr>
              <w:rPr>
                <w:rFonts w:ascii="Arial" w:hAnsi="Arial" w:cs="Arial"/>
                <w:b/>
                <w:bCs/>
                <w:lang w:val="es-BO"/>
              </w:rPr>
            </w:pPr>
          </w:p>
        </w:tc>
        <w:tc>
          <w:tcPr>
            <w:tcW w:w="228" w:type="dxa"/>
            <w:gridSpan w:val="3"/>
            <w:tcBorders>
              <w:left w:val="single" w:sz="4" w:space="0" w:color="auto"/>
            </w:tcBorders>
            <w:shd w:val="clear" w:color="auto" w:fill="auto"/>
            <w:vAlign w:val="center"/>
          </w:tcPr>
          <w:p w14:paraId="4C68B0FE" w14:textId="77777777" w:rsidR="00FC1F6B" w:rsidRPr="00A40276" w:rsidRDefault="00FC1F6B" w:rsidP="00A80EAD">
            <w:pPr>
              <w:rPr>
                <w:rFonts w:ascii="Arial" w:hAnsi="Arial" w:cs="Arial"/>
                <w:b/>
                <w:bCs/>
                <w:lang w:val="es-BO"/>
              </w:rPr>
            </w:pPr>
          </w:p>
        </w:tc>
        <w:tc>
          <w:tcPr>
            <w:tcW w:w="228" w:type="dxa"/>
            <w:gridSpan w:val="4"/>
            <w:shd w:val="clear" w:color="auto" w:fill="auto"/>
            <w:vAlign w:val="center"/>
          </w:tcPr>
          <w:p w14:paraId="675ADAEF" w14:textId="77777777" w:rsidR="00FC1F6B" w:rsidRPr="00A40276" w:rsidRDefault="00FC1F6B" w:rsidP="00A80EAD">
            <w:pPr>
              <w:rPr>
                <w:rFonts w:ascii="Arial" w:hAnsi="Arial" w:cs="Arial"/>
                <w:b/>
                <w:bCs/>
                <w:lang w:val="es-BO"/>
              </w:rPr>
            </w:pPr>
          </w:p>
        </w:tc>
        <w:tc>
          <w:tcPr>
            <w:tcW w:w="229" w:type="dxa"/>
            <w:gridSpan w:val="5"/>
            <w:shd w:val="clear" w:color="auto" w:fill="auto"/>
            <w:vAlign w:val="center"/>
          </w:tcPr>
          <w:p w14:paraId="238DFAC9"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18DAC372" w14:textId="77777777" w:rsidR="00FC1F6B" w:rsidRPr="00A40276" w:rsidRDefault="00FC1F6B" w:rsidP="00A80EAD">
            <w:pPr>
              <w:rPr>
                <w:rFonts w:ascii="Arial" w:hAnsi="Arial" w:cs="Arial"/>
                <w:b/>
                <w:bCs/>
                <w:lang w:val="es-BO"/>
              </w:rPr>
            </w:pPr>
          </w:p>
        </w:tc>
        <w:tc>
          <w:tcPr>
            <w:tcW w:w="360" w:type="dxa"/>
            <w:tcBorders>
              <w:top w:val="nil"/>
              <w:bottom w:val="nil"/>
              <w:right w:val="single" w:sz="12" w:space="0" w:color="auto"/>
            </w:tcBorders>
            <w:shd w:val="clear" w:color="auto" w:fill="auto"/>
            <w:vAlign w:val="center"/>
          </w:tcPr>
          <w:p w14:paraId="1B889866" w14:textId="77777777" w:rsidR="00FC1F6B" w:rsidRPr="00A40276" w:rsidRDefault="00FC1F6B" w:rsidP="00A80EAD">
            <w:pPr>
              <w:rPr>
                <w:rFonts w:ascii="Arial" w:hAnsi="Arial" w:cs="Arial"/>
                <w:b/>
                <w:bCs/>
                <w:lang w:val="es-BO"/>
              </w:rPr>
            </w:pPr>
          </w:p>
        </w:tc>
      </w:tr>
      <w:tr w:rsidR="00957924" w:rsidRPr="00A40276" w14:paraId="60C3CE6C" w14:textId="77777777" w:rsidTr="00957924">
        <w:trPr>
          <w:trHeight w:val="112"/>
        </w:trPr>
        <w:tc>
          <w:tcPr>
            <w:tcW w:w="228" w:type="dxa"/>
            <w:tcBorders>
              <w:top w:val="nil"/>
              <w:left w:val="single" w:sz="12" w:space="0" w:color="auto"/>
              <w:bottom w:val="nil"/>
            </w:tcBorders>
            <w:shd w:val="clear" w:color="auto" w:fill="auto"/>
            <w:noWrap/>
            <w:vAlign w:val="center"/>
          </w:tcPr>
          <w:p w14:paraId="7DC00DD2"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4BDF26C7"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4ADF72F0"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7949486F" w14:textId="77777777"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14:paraId="0B6CD612"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695D1ADF"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33DCCEE7"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38FA515B" w14:textId="77777777"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14:paraId="760FD6F0"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58B5AEF2"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4D055A32"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616219A9" w14:textId="77777777" w:rsidR="00FC1F6B" w:rsidRPr="00A40276" w:rsidRDefault="00FC1F6B" w:rsidP="00A80EAD">
            <w:pPr>
              <w:rPr>
                <w:rFonts w:ascii="Arial" w:hAnsi="Arial" w:cs="Arial"/>
                <w:b/>
                <w:bCs/>
                <w:lang w:val="es-BO"/>
              </w:rPr>
            </w:pPr>
          </w:p>
        </w:tc>
        <w:tc>
          <w:tcPr>
            <w:tcW w:w="229" w:type="dxa"/>
            <w:gridSpan w:val="2"/>
            <w:tcBorders>
              <w:top w:val="single" w:sz="4" w:space="0" w:color="auto"/>
              <w:bottom w:val="single" w:sz="4" w:space="0" w:color="auto"/>
            </w:tcBorders>
            <w:shd w:val="clear" w:color="auto" w:fill="auto"/>
            <w:vAlign w:val="center"/>
          </w:tcPr>
          <w:p w14:paraId="0B7F5F02"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306C97CF" w14:textId="77777777" w:rsidR="00FC1F6B" w:rsidRPr="00A40276" w:rsidRDefault="00FC1F6B" w:rsidP="00A80EAD">
            <w:pPr>
              <w:rPr>
                <w:rFonts w:ascii="Arial" w:hAnsi="Arial" w:cs="Arial"/>
                <w:b/>
                <w:bCs/>
                <w:lang w:val="es-BO"/>
              </w:rPr>
            </w:pPr>
          </w:p>
        </w:tc>
        <w:tc>
          <w:tcPr>
            <w:tcW w:w="229" w:type="dxa"/>
            <w:gridSpan w:val="3"/>
            <w:tcBorders>
              <w:top w:val="single" w:sz="4" w:space="0" w:color="auto"/>
              <w:bottom w:val="single" w:sz="4" w:space="0" w:color="auto"/>
            </w:tcBorders>
            <w:shd w:val="clear" w:color="auto" w:fill="auto"/>
            <w:vAlign w:val="center"/>
          </w:tcPr>
          <w:p w14:paraId="5108AFFF" w14:textId="77777777" w:rsidR="00FC1F6B" w:rsidRPr="00A40276" w:rsidRDefault="00FC1F6B" w:rsidP="00A80EAD">
            <w:pPr>
              <w:rPr>
                <w:rFonts w:ascii="Arial" w:hAnsi="Arial" w:cs="Arial"/>
                <w:b/>
                <w:bCs/>
                <w:lang w:val="es-BO"/>
              </w:rPr>
            </w:pPr>
          </w:p>
        </w:tc>
        <w:tc>
          <w:tcPr>
            <w:tcW w:w="229" w:type="dxa"/>
            <w:gridSpan w:val="2"/>
            <w:tcBorders>
              <w:top w:val="single" w:sz="4" w:space="0" w:color="auto"/>
              <w:bottom w:val="single" w:sz="4" w:space="0" w:color="auto"/>
            </w:tcBorders>
            <w:shd w:val="clear" w:color="auto" w:fill="auto"/>
            <w:vAlign w:val="center"/>
          </w:tcPr>
          <w:p w14:paraId="5554B4A2"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2DA29361"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50FCB2A0"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095D7B6C" w14:textId="77777777" w:rsidR="00FC1F6B" w:rsidRPr="00A40276" w:rsidRDefault="00FC1F6B" w:rsidP="00A80EAD">
            <w:pPr>
              <w:rPr>
                <w:rFonts w:ascii="Arial" w:hAnsi="Arial" w:cs="Arial"/>
                <w:b/>
                <w:bCs/>
                <w:lang w:val="es-BO"/>
              </w:rPr>
            </w:pPr>
          </w:p>
        </w:tc>
        <w:tc>
          <w:tcPr>
            <w:tcW w:w="232" w:type="dxa"/>
            <w:gridSpan w:val="3"/>
            <w:tcBorders>
              <w:top w:val="single" w:sz="4" w:space="0" w:color="auto"/>
              <w:bottom w:val="single" w:sz="4" w:space="0" w:color="auto"/>
            </w:tcBorders>
            <w:shd w:val="clear" w:color="auto" w:fill="auto"/>
            <w:vAlign w:val="center"/>
          </w:tcPr>
          <w:p w14:paraId="625482CC" w14:textId="77777777" w:rsidR="00FC1F6B" w:rsidRPr="00A40276" w:rsidRDefault="00FC1F6B" w:rsidP="00A80EAD">
            <w:pPr>
              <w:rPr>
                <w:rFonts w:ascii="Arial" w:hAnsi="Arial" w:cs="Arial"/>
                <w:b/>
                <w:bCs/>
                <w:lang w:val="es-BO"/>
              </w:rPr>
            </w:pPr>
          </w:p>
        </w:tc>
        <w:tc>
          <w:tcPr>
            <w:tcW w:w="226" w:type="dxa"/>
            <w:gridSpan w:val="3"/>
            <w:tcBorders>
              <w:top w:val="single" w:sz="4" w:space="0" w:color="auto"/>
              <w:bottom w:val="single" w:sz="4" w:space="0" w:color="auto"/>
            </w:tcBorders>
            <w:shd w:val="clear" w:color="auto" w:fill="auto"/>
            <w:vAlign w:val="center"/>
          </w:tcPr>
          <w:p w14:paraId="5F2ABE86" w14:textId="77777777" w:rsidR="00FC1F6B" w:rsidRPr="00A40276" w:rsidRDefault="00FC1F6B" w:rsidP="00A80EAD">
            <w:pPr>
              <w:rPr>
                <w:rFonts w:ascii="Arial" w:hAnsi="Arial" w:cs="Arial"/>
                <w:b/>
                <w:bCs/>
                <w:lang w:val="es-BO"/>
              </w:rPr>
            </w:pPr>
          </w:p>
        </w:tc>
        <w:tc>
          <w:tcPr>
            <w:tcW w:w="225" w:type="dxa"/>
            <w:gridSpan w:val="3"/>
            <w:tcBorders>
              <w:top w:val="single" w:sz="4" w:space="0" w:color="auto"/>
              <w:bottom w:val="single" w:sz="4" w:space="0" w:color="auto"/>
            </w:tcBorders>
            <w:shd w:val="clear" w:color="auto" w:fill="auto"/>
            <w:vAlign w:val="center"/>
          </w:tcPr>
          <w:p w14:paraId="05DC0289"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6459EBCD" w14:textId="77777777" w:rsidR="00FC1F6B" w:rsidRPr="00A40276" w:rsidRDefault="00FC1F6B" w:rsidP="00A80EAD">
            <w:pPr>
              <w:rPr>
                <w:rFonts w:ascii="Arial" w:hAnsi="Arial" w:cs="Arial"/>
                <w:b/>
                <w:bCs/>
                <w:lang w:val="es-BO"/>
              </w:rPr>
            </w:pPr>
          </w:p>
        </w:tc>
        <w:tc>
          <w:tcPr>
            <w:tcW w:w="227" w:type="dxa"/>
            <w:gridSpan w:val="3"/>
            <w:tcBorders>
              <w:top w:val="single" w:sz="4" w:space="0" w:color="auto"/>
              <w:bottom w:val="single" w:sz="4" w:space="0" w:color="auto"/>
            </w:tcBorders>
            <w:shd w:val="clear" w:color="auto" w:fill="auto"/>
            <w:vAlign w:val="center"/>
          </w:tcPr>
          <w:p w14:paraId="68B813DA" w14:textId="77777777" w:rsidR="00FC1F6B" w:rsidRPr="00A40276" w:rsidRDefault="00FC1F6B" w:rsidP="00A80EAD">
            <w:pPr>
              <w:rPr>
                <w:rFonts w:ascii="Arial" w:hAnsi="Arial" w:cs="Arial"/>
                <w:b/>
                <w:bCs/>
                <w:lang w:val="es-BO"/>
              </w:rPr>
            </w:pPr>
          </w:p>
        </w:tc>
        <w:tc>
          <w:tcPr>
            <w:tcW w:w="229" w:type="dxa"/>
            <w:gridSpan w:val="3"/>
            <w:tcBorders>
              <w:top w:val="single" w:sz="4" w:space="0" w:color="auto"/>
              <w:bottom w:val="single" w:sz="4" w:space="0" w:color="auto"/>
            </w:tcBorders>
            <w:shd w:val="clear" w:color="auto" w:fill="auto"/>
            <w:vAlign w:val="center"/>
          </w:tcPr>
          <w:p w14:paraId="78DE801D" w14:textId="77777777" w:rsidR="00FC1F6B" w:rsidRPr="00A40276" w:rsidRDefault="00FC1F6B" w:rsidP="00A80EAD">
            <w:pPr>
              <w:rPr>
                <w:rFonts w:ascii="Arial" w:hAnsi="Arial" w:cs="Arial"/>
                <w:b/>
                <w:bCs/>
                <w:lang w:val="es-BO"/>
              </w:rPr>
            </w:pPr>
          </w:p>
        </w:tc>
        <w:tc>
          <w:tcPr>
            <w:tcW w:w="226" w:type="dxa"/>
            <w:gridSpan w:val="4"/>
            <w:tcBorders>
              <w:top w:val="single" w:sz="4" w:space="0" w:color="auto"/>
              <w:bottom w:val="single" w:sz="4" w:space="0" w:color="auto"/>
            </w:tcBorders>
            <w:shd w:val="clear" w:color="auto" w:fill="auto"/>
            <w:vAlign w:val="center"/>
          </w:tcPr>
          <w:p w14:paraId="0AE5C449"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2BA7DFCA"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624115DB" w14:textId="77777777" w:rsidR="00FC1F6B" w:rsidRPr="00A40276" w:rsidRDefault="00FC1F6B" w:rsidP="00A80EAD">
            <w:pPr>
              <w:rPr>
                <w:rFonts w:ascii="Arial" w:hAnsi="Arial" w:cs="Arial"/>
                <w:b/>
                <w:bCs/>
                <w:lang w:val="es-BO"/>
              </w:rPr>
            </w:pPr>
          </w:p>
        </w:tc>
        <w:tc>
          <w:tcPr>
            <w:tcW w:w="227" w:type="dxa"/>
            <w:gridSpan w:val="4"/>
            <w:tcBorders>
              <w:top w:val="single" w:sz="4" w:space="0" w:color="auto"/>
              <w:bottom w:val="single" w:sz="4" w:space="0" w:color="auto"/>
            </w:tcBorders>
            <w:shd w:val="clear" w:color="auto" w:fill="auto"/>
            <w:vAlign w:val="center"/>
          </w:tcPr>
          <w:p w14:paraId="75F06BB7" w14:textId="77777777" w:rsidR="00FC1F6B" w:rsidRPr="00A40276" w:rsidRDefault="00FC1F6B" w:rsidP="00A80EAD">
            <w:pPr>
              <w:rPr>
                <w:rFonts w:ascii="Arial" w:hAnsi="Arial" w:cs="Arial"/>
                <w:b/>
                <w:bCs/>
                <w:lang w:val="es-BO"/>
              </w:rPr>
            </w:pPr>
          </w:p>
        </w:tc>
        <w:tc>
          <w:tcPr>
            <w:tcW w:w="227" w:type="dxa"/>
            <w:gridSpan w:val="4"/>
            <w:tcBorders>
              <w:top w:val="single" w:sz="4" w:space="0" w:color="auto"/>
              <w:bottom w:val="single" w:sz="4" w:space="0" w:color="auto"/>
            </w:tcBorders>
            <w:shd w:val="clear" w:color="auto" w:fill="auto"/>
            <w:vAlign w:val="center"/>
          </w:tcPr>
          <w:p w14:paraId="236140AC"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64FABD41"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023B5E5A" w14:textId="77777777" w:rsidR="00FC1F6B" w:rsidRPr="00A40276" w:rsidRDefault="00FC1F6B" w:rsidP="00A80EAD">
            <w:pPr>
              <w:rPr>
                <w:rFonts w:ascii="Arial" w:hAnsi="Arial" w:cs="Arial"/>
                <w:b/>
                <w:bCs/>
                <w:lang w:val="es-BO"/>
              </w:rPr>
            </w:pPr>
          </w:p>
        </w:tc>
        <w:tc>
          <w:tcPr>
            <w:tcW w:w="228" w:type="dxa"/>
            <w:gridSpan w:val="4"/>
            <w:tcBorders>
              <w:top w:val="single" w:sz="4" w:space="0" w:color="auto"/>
              <w:bottom w:val="single" w:sz="4" w:space="0" w:color="auto"/>
            </w:tcBorders>
            <w:shd w:val="clear" w:color="auto" w:fill="auto"/>
            <w:vAlign w:val="center"/>
          </w:tcPr>
          <w:p w14:paraId="3A9F6036" w14:textId="77777777" w:rsidR="00FC1F6B" w:rsidRPr="00A40276" w:rsidRDefault="00FC1F6B" w:rsidP="00A80EAD">
            <w:pPr>
              <w:rPr>
                <w:rFonts w:ascii="Arial" w:hAnsi="Arial" w:cs="Arial"/>
                <w:b/>
                <w:bCs/>
                <w:lang w:val="es-BO"/>
              </w:rPr>
            </w:pPr>
          </w:p>
        </w:tc>
        <w:tc>
          <w:tcPr>
            <w:tcW w:w="227" w:type="dxa"/>
            <w:gridSpan w:val="4"/>
            <w:tcBorders>
              <w:top w:val="single" w:sz="4" w:space="0" w:color="auto"/>
              <w:bottom w:val="single" w:sz="4" w:space="0" w:color="auto"/>
            </w:tcBorders>
            <w:shd w:val="clear" w:color="auto" w:fill="auto"/>
            <w:vAlign w:val="center"/>
          </w:tcPr>
          <w:p w14:paraId="0F3AD655" w14:textId="77777777" w:rsidR="00FC1F6B" w:rsidRPr="00A40276" w:rsidRDefault="00FC1F6B" w:rsidP="00A80EAD">
            <w:pPr>
              <w:rPr>
                <w:rFonts w:ascii="Arial" w:hAnsi="Arial" w:cs="Arial"/>
                <w:b/>
                <w:bCs/>
                <w:lang w:val="es-BO"/>
              </w:rPr>
            </w:pPr>
          </w:p>
        </w:tc>
        <w:tc>
          <w:tcPr>
            <w:tcW w:w="224" w:type="dxa"/>
            <w:gridSpan w:val="4"/>
            <w:tcBorders>
              <w:top w:val="single" w:sz="4" w:space="0" w:color="auto"/>
              <w:bottom w:val="single" w:sz="4" w:space="0" w:color="auto"/>
            </w:tcBorders>
            <w:shd w:val="clear" w:color="auto" w:fill="auto"/>
            <w:vAlign w:val="center"/>
          </w:tcPr>
          <w:p w14:paraId="5F3D35C5" w14:textId="77777777" w:rsidR="00FC1F6B" w:rsidRPr="00A40276" w:rsidRDefault="00FC1F6B" w:rsidP="00A80EAD">
            <w:pPr>
              <w:rPr>
                <w:rFonts w:ascii="Arial" w:hAnsi="Arial" w:cs="Arial"/>
                <w:b/>
                <w:bCs/>
                <w:lang w:val="es-BO"/>
              </w:rPr>
            </w:pPr>
          </w:p>
        </w:tc>
        <w:tc>
          <w:tcPr>
            <w:tcW w:w="228" w:type="dxa"/>
            <w:gridSpan w:val="3"/>
            <w:tcBorders>
              <w:bottom w:val="single" w:sz="4" w:space="0" w:color="auto"/>
            </w:tcBorders>
            <w:shd w:val="clear" w:color="auto" w:fill="auto"/>
            <w:vAlign w:val="center"/>
          </w:tcPr>
          <w:p w14:paraId="4A44BDED" w14:textId="77777777" w:rsidR="00FC1F6B" w:rsidRPr="00A40276" w:rsidRDefault="00FC1F6B" w:rsidP="00A80EAD">
            <w:pPr>
              <w:rPr>
                <w:rFonts w:ascii="Arial" w:hAnsi="Arial" w:cs="Arial"/>
                <w:b/>
                <w:bCs/>
                <w:lang w:val="es-BO"/>
              </w:rPr>
            </w:pPr>
          </w:p>
        </w:tc>
        <w:tc>
          <w:tcPr>
            <w:tcW w:w="228" w:type="dxa"/>
            <w:gridSpan w:val="4"/>
            <w:tcBorders>
              <w:bottom w:val="single" w:sz="4" w:space="0" w:color="auto"/>
            </w:tcBorders>
            <w:shd w:val="clear" w:color="auto" w:fill="auto"/>
            <w:vAlign w:val="center"/>
          </w:tcPr>
          <w:p w14:paraId="4A371480" w14:textId="77777777" w:rsidR="00FC1F6B" w:rsidRPr="00A40276" w:rsidRDefault="00FC1F6B" w:rsidP="00A80EAD">
            <w:pPr>
              <w:rPr>
                <w:rFonts w:ascii="Arial" w:hAnsi="Arial" w:cs="Arial"/>
                <w:b/>
                <w:bCs/>
                <w:lang w:val="es-BO"/>
              </w:rPr>
            </w:pPr>
          </w:p>
        </w:tc>
        <w:tc>
          <w:tcPr>
            <w:tcW w:w="227" w:type="dxa"/>
            <w:gridSpan w:val="5"/>
            <w:tcBorders>
              <w:bottom w:val="single" w:sz="4" w:space="0" w:color="auto"/>
            </w:tcBorders>
            <w:shd w:val="clear" w:color="auto" w:fill="auto"/>
            <w:vAlign w:val="center"/>
          </w:tcPr>
          <w:p w14:paraId="3E1A3F74"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10010D86" w14:textId="77777777"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14:paraId="137092FE" w14:textId="77777777" w:rsidR="00FC1F6B" w:rsidRPr="00A40276" w:rsidRDefault="00FC1F6B" w:rsidP="00A80EAD">
            <w:pPr>
              <w:rPr>
                <w:rFonts w:ascii="Arial" w:hAnsi="Arial" w:cs="Arial"/>
                <w:b/>
                <w:bCs/>
                <w:lang w:val="es-BO"/>
              </w:rPr>
            </w:pPr>
          </w:p>
        </w:tc>
      </w:tr>
      <w:tr w:rsidR="00A40276" w:rsidRPr="00A40276" w14:paraId="7050AD99" w14:textId="77777777" w:rsidTr="00957924">
        <w:trPr>
          <w:trHeight w:val="112"/>
        </w:trPr>
        <w:tc>
          <w:tcPr>
            <w:tcW w:w="228" w:type="dxa"/>
            <w:tcBorders>
              <w:top w:val="nil"/>
              <w:left w:val="single" w:sz="12" w:space="0" w:color="auto"/>
              <w:bottom w:val="nil"/>
            </w:tcBorders>
            <w:shd w:val="clear" w:color="auto" w:fill="auto"/>
            <w:noWrap/>
            <w:vAlign w:val="center"/>
          </w:tcPr>
          <w:p w14:paraId="52D2EF42" w14:textId="77777777" w:rsidR="00FC1F6B" w:rsidRPr="00A40276" w:rsidRDefault="00FC1F6B" w:rsidP="00A80EAD">
            <w:pPr>
              <w:rPr>
                <w:rFonts w:ascii="Arial" w:hAnsi="Arial" w:cs="Arial"/>
                <w:b/>
                <w:bCs/>
                <w:lang w:val="es-BO"/>
              </w:rPr>
            </w:pPr>
          </w:p>
        </w:tc>
        <w:tc>
          <w:tcPr>
            <w:tcW w:w="1825" w:type="dxa"/>
            <w:gridSpan w:val="19"/>
            <w:tcBorders>
              <w:top w:val="nil"/>
              <w:bottom w:val="nil"/>
              <w:right w:val="single" w:sz="4" w:space="0" w:color="auto"/>
            </w:tcBorders>
            <w:shd w:val="clear" w:color="auto" w:fill="auto"/>
            <w:vAlign w:val="center"/>
          </w:tcPr>
          <w:p w14:paraId="013191A5" w14:textId="77777777" w:rsidR="00FC1F6B" w:rsidRPr="00A40276" w:rsidRDefault="00FC1F6B" w:rsidP="00A80EAD">
            <w:pPr>
              <w:jc w:val="right"/>
              <w:rPr>
                <w:rFonts w:ascii="Arial" w:hAnsi="Arial" w:cs="Arial"/>
                <w:bCs/>
                <w:lang w:val="es-BO"/>
              </w:rPr>
            </w:pPr>
            <w:r w:rsidRPr="00A40276">
              <w:rPr>
                <w:rFonts w:ascii="Arial" w:hAnsi="Arial" w:cs="Arial"/>
                <w:bCs/>
                <w:lang w:val="es-BO"/>
              </w:rPr>
              <w:t>Correo Electrónico</w:t>
            </w:r>
          </w:p>
        </w:tc>
        <w:tc>
          <w:tcPr>
            <w:tcW w:w="6618" w:type="dxa"/>
            <w:gridSpan w:val="8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AD122C" w14:textId="77777777" w:rsidR="00FC1F6B" w:rsidRPr="00A40276" w:rsidRDefault="00FC1F6B" w:rsidP="00A80EAD">
            <w:pPr>
              <w:rPr>
                <w:rFonts w:ascii="Arial" w:hAnsi="Arial" w:cs="Arial"/>
                <w:b/>
                <w:bCs/>
                <w:lang w:val="es-BO"/>
              </w:rPr>
            </w:pPr>
          </w:p>
        </w:tc>
        <w:tc>
          <w:tcPr>
            <w:tcW w:w="225" w:type="dxa"/>
            <w:gridSpan w:val="5"/>
            <w:tcBorders>
              <w:top w:val="nil"/>
              <w:left w:val="single" w:sz="4" w:space="0" w:color="auto"/>
              <w:bottom w:val="nil"/>
            </w:tcBorders>
            <w:shd w:val="clear" w:color="auto" w:fill="auto"/>
            <w:vAlign w:val="center"/>
          </w:tcPr>
          <w:p w14:paraId="3B9F1AC5" w14:textId="77777777" w:rsidR="00FC1F6B" w:rsidRPr="00A40276" w:rsidRDefault="00FC1F6B" w:rsidP="00A80EAD">
            <w:pPr>
              <w:rPr>
                <w:rFonts w:ascii="Arial" w:hAnsi="Arial" w:cs="Arial"/>
                <w:b/>
                <w:bCs/>
                <w:lang w:val="es-BO"/>
              </w:rPr>
            </w:pPr>
          </w:p>
        </w:tc>
        <w:tc>
          <w:tcPr>
            <w:tcW w:w="360" w:type="dxa"/>
            <w:tcBorders>
              <w:top w:val="nil"/>
              <w:bottom w:val="nil"/>
              <w:right w:val="single" w:sz="12" w:space="0" w:color="auto"/>
            </w:tcBorders>
            <w:shd w:val="clear" w:color="auto" w:fill="auto"/>
            <w:vAlign w:val="center"/>
          </w:tcPr>
          <w:p w14:paraId="61D2D560" w14:textId="77777777" w:rsidR="00FC1F6B" w:rsidRPr="00A40276" w:rsidRDefault="00FC1F6B" w:rsidP="00A80EAD">
            <w:pPr>
              <w:rPr>
                <w:rFonts w:ascii="Arial" w:hAnsi="Arial" w:cs="Arial"/>
                <w:b/>
                <w:bCs/>
                <w:lang w:val="es-BO"/>
              </w:rPr>
            </w:pPr>
          </w:p>
        </w:tc>
      </w:tr>
      <w:tr w:rsidR="00957924" w:rsidRPr="00A40276" w14:paraId="7D66F9EB" w14:textId="77777777" w:rsidTr="00957924">
        <w:trPr>
          <w:trHeight w:val="112"/>
        </w:trPr>
        <w:tc>
          <w:tcPr>
            <w:tcW w:w="228" w:type="dxa"/>
            <w:tcBorders>
              <w:top w:val="nil"/>
              <w:left w:val="single" w:sz="12" w:space="0" w:color="auto"/>
              <w:bottom w:val="nil"/>
            </w:tcBorders>
            <w:shd w:val="clear" w:color="auto" w:fill="auto"/>
            <w:noWrap/>
            <w:vAlign w:val="center"/>
          </w:tcPr>
          <w:p w14:paraId="6220ABBC"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1A692D88"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500472E7"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55B8E01C" w14:textId="77777777"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14:paraId="307A63FF"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625AEE99"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55804FED"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368729F7" w14:textId="77777777"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14:paraId="7A61ADA9"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105030CC"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6F6CB415"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38458FC0"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5FA897FB"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61DB7337" w14:textId="77777777"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14:paraId="3ADFE890"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3AE99F26"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2F8B4F8B"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0E776011"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14AD141E" w14:textId="77777777" w:rsidR="00FC1F6B" w:rsidRPr="00A40276" w:rsidRDefault="00FC1F6B" w:rsidP="00A80EAD">
            <w:pPr>
              <w:rPr>
                <w:rFonts w:ascii="Arial" w:hAnsi="Arial" w:cs="Arial"/>
                <w:b/>
                <w:bCs/>
                <w:lang w:val="es-BO"/>
              </w:rPr>
            </w:pPr>
          </w:p>
        </w:tc>
        <w:tc>
          <w:tcPr>
            <w:tcW w:w="232" w:type="dxa"/>
            <w:gridSpan w:val="3"/>
            <w:tcBorders>
              <w:top w:val="nil"/>
              <w:bottom w:val="nil"/>
            </w:tcBorders>
            <w:shd w:val="clear" w:color="auto" w:fill="auto"/>
            <w:vAlign w:val="center"/>
          </w:tcPr>
          <w:p w14:paraId="4EE96F41" w14:textId="77777777" w:rsidR="00FC1F6B" w:rsidRPr="00A40276" w:rsidRDefault="00FC1F6B" w:rsidP="00A80EAD">
            <w:pPr>
              <w:rPr>
                <w:rFonts w:ascii="Arial" w:hAnsi="Arial" w:cs="Arial"/>
                <w:b/>
                <w:bCs/>
                <w:lang w:val="es-BO"/>
              </w:rPr>
            </w:pPr>
          </w:p>
        </w:tc>
        <w:tc>
          <w:tcPr>
            <w:tcW w:w="226" w:type="dxa"/>
            <w:gridSpan w:val="3"/>
            <w:tcBorders>
              <w:top w:val="nil"/>
              <w:bottom w:val="nil"/>
            </w:tcBorders>
            <w:shd w:val="clear" w:color="auto" w:fill="auto"/>
            <w:vAlign w:val="center"/>
          </w:tcPr>
          <w:p w14:paraId="6C5DFED5" w14:textId="77777777" w:rsidR="00FC1F6B" w:rsidRPr="00A40276" w:rsidRDefault="00FC1F6B" w:rsidP="00A80EAD">
            <w:pPr>
              <w:rPr>
                <w:rFonts w:ascii="Arial" w:hAnsi="Arial" w:cs="Arial"/>
                <w:b/>
                <w:bCs/>
                <w:lang w:val="es-BO"/>
              </w:rPr>
            </w:pPr>
          </w:p>
        </w:tc>
        <w:tc>
          <w:tcPr>
            <w:tcW w:w="225" w:type="dxa"/>
            <w:gridSpan w:val="3"/>
            <w:tcBorders>
              <w:top w:val="nil"/>
              <w:bottom w:val="nil"/>
            </w:tcBorders>
            <w:shd w:val="clear" w:color="auto" w:fill="auto"/>
            <w:vAlign w:val="center"/>
          </w:tcPr>
          <w:p w14:paraId="6D0612A2"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1D05C85D"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01E466D7" w14:textId="77777777"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14:paraId="3249EB6C" w14:textId="77777777" w:rsidR="00FC1F6B" w:rsidRPr="00A40276" w:rsidRDefault="00FC1F6B" w:rsidP="00A80EAD">
            <w:pPr>
              <w:rPr>
                <w:rFonts w:ascii="Arial" w:hAnsi="Arial" w:cs="Arial"/>
                <w:b/>
                <w:bCs/>
                <w:lang w:val="es-BO"/>
              </w:rPr>
            </w:pPr>
          </w:p>
        </w:tc>
        <w:tc>
          <w:tcPr>
            <w:tcW w:w="226" w:type="dxa"/>
            <w:gridSpan w:val="4"/>
            <w:tcBorders>
              <w:top w:val="nil"/>
              <w:bottom w:val="nil"/>
            </w:tcBorders>
            <w:shd w:val="clear" w:color="auto" w:fill="auto"/>
            <w:vAlign w:val="center"/>
          </w:tcPr>
          <w:p w14:paraId="58D9533F"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245B6D88"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6285C57C" w14:textId="77777777"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14:paraId="40F60009" w14:textId="77777777"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14:paraId="386C38E1"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2ACEE0E3"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5D963370" w14:textId="77777777" w:rsidR="00FC1F6B" w:rsidRPr="00A40276" w:rsidRDefault="00FC1F6B" w:rsidP="00A80EAD">
            <w:pPr>
              <w:rPr>
                <w:rFonts w:ascii="Arial" w:hAnsi="Arial" w:cs="Arial"/>
                <w:b/>
                <w:bCs/>
                <w:lang w:val="es-BO"/>
              </w:rPr>
            </w:pPr>
          </w:p>
        </w:tc>
        <w:tc>
          <w:tcPr>
            <w:tcW w:w="228" w:type="dxa"/>
            <w:gridSpan w:val="4"/>
            <w:tcBorders>
              <w:top w:val="nil"/>
              <w:bottom w:val="nil"/>
            </w:tcBorders>
            <w:shd w:val="clear" w:color="auto" w:fill="auto"/>
            <w:vAlign w:val="center"/>
          </w:tcPr>
          <w:p w14:paraId="66403AC2" w14:textId="77777777"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14:paraId="491B13F8" w14:textId="77777777" w:rsidR="00FC1F6B" w:rsidRPr="00A40276" w:rsidRDefault="00FC1F6B" w:rsidP="00A80EAD">
            <w:pPr>
              <w:rPr>
                <w:rFonts w:ascii="Arial" w:hAnsi="Arial" w:cs="Arial"/>
                <w:b/>
                <w:bCs/>
                <w:lang w:val="es-BO"/>
              </w:rPr>
            </w:pPr>
          </w:p>
        </w:tc>
        <w:tc>
          <w:tcPr>
            <w:tcW w:w="224" w:type="dxa"/>
            <w:gridSpan w:val="4"/>
            <w:tcBorders>
              <w:top w:val="nil"/>
              <w:bottom w:val="nil"/>
            </w:tcBorders>
            <w:shd w:val="clear" w:color="auto" w:fill="auto"/>
            <w:vAlign w:val="center"/>
          </w:tcPr>
          <w:p w14:paraId="2ED9F5B9"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7AB491DF" w14:textId="77777777" w:rsidR="00FC1F6B" w:rsidRPr="00A40276" w:rsidRDefault="00FC1F6B" w:rsidP="00A80EAD">
            <w:pPr>
              <w:rPr>
                <w:rFonts w:ascii="Arial" w:hAnsi="Arial" w:cs="Arial"/>
                <w:b/>
                <w:bCs/>
                <w:lang w:val="es-BO"/>
              </w:rPr>
            </w:pPr>
          </w:p>
        </w:tc>
        <w:tc>
          <w:tcPr>
            <w:tcW w:w="228" w:type="dxa"/>
            <w:gridSpan w:val="4"/>
            <w:tcBorders>
              <w:top w:val="nil"/>
              <w:bottom w:val="nil"/>
            </w:tcBorders>
            <w:shd w:val="clear" w:color="auto" w:fill="auto"/>
            <w:vAlign w:val="center"/>
          </w:tcPr>
          <w:p w14:paraId="7C4D05C7" w14:textId="77777777" w:rsidR="00FC1F6B" w:rsidRPr="00A40276" w:rsidRDefault="00FC1F6B" w:rsidP="00A80EAD">
            <w:pPr>
              <w:rPr>
                <w:rFonts w:ascii="Arial" w:hAnsi="Arial" w:cs="Arial"/>
                <w:b/>
                <w:bCs/>
                <w:lang w:val="es-BO"/>
              </w:rPr>
            </w:pPr>
          </w:p>
        </w:tc>
        <w:tc>
          <w:tcPr>
            <w:tcW w:w="227" w:type="dxa"/>
            <w:gridSpan w:val="5"/>
            <w:tcBorders>
              <w:top w:val="nil"/>
              <w:bottom w:val="nil"/>
            </w:tcBorders>
            <w:shd w:val="clear" w:color="auto" w:fill="auto"/>
            <w:vAlign w:val="center"/>
          </w:tcPr>
          <w:p w14:paraId="31E3A78B"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059F49E7" w14:textId="77777777"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14:paraId="4AE2E48E" w14:textId="77777777" w:rsidR="00FC1F6B" w:rsidRPr="00A40276" w:rsidRDefault="00FC1F6B" w:rsidP="00A80EAD">
            <w:pPr>
              <w:rPr>
                <w:rFonts w:ascii="Arial" w:hAnsi="Arial" w:cs="Arial"/>
                <w:b/>
                <w:bCs/>
                <w:lang w:val="es-BO"/>
              </w:rPr>
            </w:pPr>
          </w:p>
        </w:tc>
      </w:tr>
      <w:tr w:rsidR="00A40276" w:rsidRPr="00A40276" w14:paraId="64B08A0B" w14:textId="77777777" w:rsidTr="00957924">
        <w:trPr>
          <w:trHeight w:val="112"/>
        </w:trPr>
        <w:tc>
          <w:tcPr>
            <w:tcW w:w="9256" w:type="dxa"/>
            <w:gridSpan w:val="114"/>
            <w:tcBorders>
              <w:top w:val="nil"/>
              <w:left w:val="single" w:sz="12" w:space="0" w:color="auto"/>
              <w:bottom w:val="nil"/>
              <w:right w:val="single" w:sz="12" w:space="0" w:color="auto"/>
            </w:tcBorders>
            <w:shd w:val="clear" w:color="auto" w:fill="auto"/>
            <w:noWrap/>
            <w:vAlign w:val="center"/>
          </w:tcPr>
          <w:p w14:paraId="728EA082" w14:textId="77777777" w:rsidR="00FC1F6B" w:rsidRPr="00A40276" w:rsidRDefault="00FC1F6B" w:rsidP="00A80EAD">
            <w:pPr>
              <w:rPr>
                <w:rFonts w:ascii="Arial" w:hAnsi="Arial" w:cs="Arial"/>
                <w:b/>
                <w:bCs/>
                <w:lang w:val="es-BO"/>
              </w:rPr>
            </w:pPr>
            <w:r w:rsidRPr="00A40276">
              <w:rPr>
                <w:rFonts w:ascii="Arial" w:hAnsi="Arial" w:cs="Arial"/>
                <w:lang w:val="es-BO"/>
              </w:rPr>
              <w:t>Declaro en calidad de Representante Legal de la Asociación Accidental contar con un poder general amplio y suficiente con facultades para presentar propuestas y suscribir Contratos.</w:t>
            </w:r>
          </w:p>
        </w:tc>
      </w:tr>
      <w:tr w:rsidR="00957924" w:rsidRPr="00A40276" w14:paraId="6F741EFF" w14:textId="77777777" w:rsidTr="00957924">
        <w:trPr>
          <w:trHeight w:val="112"/>
        </w:trPr>
        <w:tc>
          <w:tcPr>
            <w:tcW w:w="228" w:type="dxa"/>
            <w:tcBorders>
              <w:top w:val="nil"/>
              <w:left w:val="single" w:sz="12" w:space="0" w:color="auto"/>
              <w:bottom w:val="nil"/>
            </w:tcBorders>
            <w:shd w:val="clear" w:color="auto" w:fill="auto"/>
            <w:noWrap/>
            <w:vAlign w:val="center"/>
          </w:tcPr>
          <w:p w14:paraId="63ACBAB6"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7483B57A"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7BD5EF98"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5955982C" w14:textId="77777777"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14:paraId="43BBB6DC"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1362FED3"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57D6A384"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604BE800" w14:textId="77777777"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14:paraId="5B103B2A"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18BA9B11"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49DBA8BA"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0AE4C157"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04D9CAF3"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324B836D" w14:textId="77777777"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14:paraId="15FDBA73"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41E69D0D"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4723DC4E"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45C77B58"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10D3C519" w14:textId="77777777" w:rsidR="00FC1F6B" w:rsidRPr="00A40276" w:rsidRDefault="00FC1F6B" w:rsidP="00A80EAD">
            <w:pPr>
              <w:rPr>
                <w:rFonts w:ascii="Arial" w:hAnsi="Arial" w:cs="Arial"/>
                <w:b/>
                <w:bCs/>
                <w:lang w:val="es-BO"/>
              </w:rPr>
            </w:pPr>
          </w:p>
        </w:tc>
        <w:tc>
          <w:tcPr>
            <w:tcW w:w="232" w:type="dxa"/>
            <w:gridSpan w:val="3"/>
            <w:tcBorders>
              <w:top w:val="nil"/>
              <w:bottom w:val="nil"/>
            </w:tcBorders>
            <w:shd w:val="clear" w:color="auto" w:fill="auto"/>
            <w:vAlign w:val="center"/>
          </w:tcPr>
          <w:p w14:paraId="273D19AA" w14:textId="77777777" w:rsidR="00FC1F6B" w:rsidRPr="00A40276" w:rsidRDefault="00FC1F6B" w:rsidP="00A80EAD">
            <w:pPr>
              <w:rPr>
                <w:rFonts w:ascii="Arial" w:hAnsi="Arial" w:cs="Arial"/>
                <w:b/>
                <w:bCs/>
                <w:lang w:val="es-BO"/>
              </w:rPr>
            </w:pPr>
          </w:p>
        </w:tc>
        <w:tc>
          <w:tcPr>
            <w:tcW w:w="226" w:type="dxa"/>
            <w:gridSpan w:val="3"/>
            <w:tcBorders>
              <w:top w:val="nil"/>
              <w:bottom w:val="nil"/>
            </w:tcBorders>
            <w:shd w:val="clear" w:color="auto" w:fill="auto"/>
            <w:vAlign w:val="center"/>
          </w:tcPr>
          <w:p w14:paraId="6E0E5078" w14:textId="77777777" w:rsidR="00FC1F6B" w:rsidRPr="00A40276" w:rsidRDefault="00FC1F6B" w:rsidP="00A80EAD">
            <w:pPr>
              <w:rPr>
                <w:rFonts w:ascii="Arial" w:hAnsi="Arial" w:cs="Arial"/>
                <w:b/>
                <w:bCs/>
                <w:lang w:val="es-BO"/>
              </w:rPr>
            </w:pPr>
          </w:p>
        </w:tc>
        <w:tc>
          <w:tcPr>
            <w:tcW w:w="225" w:type="dxa"/>
            <w:gridSpan w:val="3"/>
            <w:tcBorders>
              <w:top w:val="nil"/>
              <w:bottom w:val="nil"/>
            </w:tcBorders>
            <w:shd w:val="clear" w:color="auto" w:fill="auto"/>
            <w:vAlign w:val="center"/>
          </w:tcPr>
          <w:p w14:paraId="3631F0E6"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34F37136"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7A4AED4B" w14:textId="77777777"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14:paraId="277E5DCB" w14:textId="77777777" w:rsidR="00FC1F6B" w:rsidRPr="00A40276" w:rsidRDefault="00FC1F6B" w:rsidP="00A80EAD">
            <w:pPr>
              <w:rPr>
                <w:rFonts w:ascii="Arial" w:hAnsi="Arial" w:cs="Arial"/>
                <w:b/>
                <w:bCs/>
                <w:lang w:val="es-BO"/>
              </w:rPr>
            </w:pPr>
          </w:p>
        </w:tc>
        <w:tc>
          <w:tcPr>
            <w:tcW w:w="226" w:type="dxa"/>
            <w:gridSpan w:val="4"/>
            <w:tcBorders>
              <w:top w:val="nil"/>
              <w:bottom w:val="nil"/>
            </w:tcBorders>
            <w:shd w:val="clear" w:color="auto" w:fill="auto"/>
            <w:vAlign w:val="center"/>
          </w:tcPr>
          <w:p w14:paraId="35E0FEDA"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139DBD53"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2574E19C" w14:textId="77777777"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14:paraId="0FFFE9F4" w14:textId="77777777"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14:paraId="67BEE5AB"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217DBB85"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6F8FB475" w14:textId="77777777" w:rsidR="00FC1F6B" w:rsidRPr="00A40276" w:rsidRDefault="00FC1F6B" w:rsidP="00A80EAD">
            <w:pPr>
              <w:rPr>
                <w:rFonts w:ascii="Arial" w:hAnsi="Arial" w:cs="Arial"/>
                <w:b/>
                <w:bCs/>
                <w:lang w:val="es-BO"/>
              </w:rPr>
            </w:pPr>
          </w:p>
        </w:tc>
        <w:tc>
          <w:tcPr>
            <w:tcW w:w="228" w:type="dxa"/>
            <w:gridSpan w:val="4"/>
            <w:tcBorders>
              <w:top w:val="nil"/>
              <w:bottom w:val="nil"/>
            </w:tcBorders>
            <w:shd w:val="clear" w:color="auto" w:fill="auto"/>
            <w:vAlign w:val="center"/>
          </w:tcPr>
          <w:p w14:paraId="770ACFDB" w14:textId="77777777"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14:paraId="74D4FF5D" w14:textId="77777777" w:rsidR="00FC1F6B" w:rsidRPr="00A40276" w:rsidRDefault="00FC1F6B" w:rsidP="00A80EAD">
            <w:pPr>
              <w:rPr>
                <w:rFonts w:ascii="Arial" w:hAnsi="Arial" w:cs="Arial"/>
                <w:b/>
                <w:bCs/>
                <w:lang w:val="es-BO"/>
              </w:rPr>
            </w:pPr>
          </w:p>
        </w:tc>
        <w:tc>
          <w:tcPr>
            <w:tcW w:w="224" w:type="dxa"/>
            <w:gridSpan w:val="4"/>
            <w:tcBorders>
              <w:top w:val="nil"/>
              <w:bottom w:val="nil"/>
            </w:tcBorders>
            <w:shd w:val="clear" w:color="auto" w:fill="auto"/>
            <w:vAlign w:val="center"/>
          </w:tcPr>
          <w:p w14:paraId="2A5587E6"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2E4B58CC" w14:textId="77777777" w:rsidR="00FC1F6B" w:rsidRPr="00A40276" w:rsidRDefault="00FC1F6B" w:rsidP="00A80EAD">
            <w:pPr>
              <w:rPr>
                <w:rFonts w:ascii="Arial" w:hAnsi="Arial" w:cs="Arial"/>
                <w:b/>
                <w:bCs/>
                <w:lang w:val="es-BO"/>
              </w:rPr>
            </w:pPr>
          </w:p>
        </w:tc>
        <w:tc>
          <w:tcPr>
            <w:tcW w:w="228" w:type="dxa"/>
            <w:gridSpan w:val="4"/>
            <w:tcBorders>
              <w:top w:val="nil"/>
              <w:bottom w:val="nil"/>
            </w:tcBorders>
            <w:shd w:val="clear" w:color="auto" w:fill="auto"/>
            <w:vAlign w:val="center"/>
          </w:tcPr>
          <w:p w14:paraId="1B9A6693" w14:textId="77777777" w:rsidR="00FC1F6B" w:rsidRPr="00A40276" w:rsidRDefault="00FC1F6B" w:rsidP="00A80EAD">
            <w:pPr>
              <w:rPr>
                <w:rFonts w:ascii="Arial" w:hAnsi="Arial" w:cs="Arial"/>
                <w:b/>
                <w:bCs/>
                <w:lang w:val="es-BO"/>
              </w:rPr>
            </w:pPr>
          </w:p>
        </w:tc>
        <w:tc>
          <w:tcPr>
            <w:tcW w:w="227" w:type="dxa"/>
            <w:gridSpan w:val="5"/>
            <w:tcBorders>
              <w:top w:val="nil"/>
              <w:bottom w:val="nil"/>
            </w:tcBorders>
            <w:shd w:val="clear" w:color="auto" w:fill="auto"/>
            <w:vAlign w:val="center"/>
          </w:tcPr>
          <w:p w14:paraId="0D5DCE6D"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62C4E7D7" w14:textId="77777777"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14:paraId="36FEFE72" w14:textId="77777777" w:rsidR="00FC1F6B" w:rsidRPr="00A40276" w:rsidRDefault="00FC1F6B" w:rsidP="00A80EAD">
            <w:pPr>
              <w:rPr>
                <w:rFonts w:ascii="Arial" w:hAnsi="Arial" w:cs="Arial"/>
                <w:b/>
                <w:bCs/>
                <w:lang w:val="es-BO"/>
              </w:rPr>
            </w:pPr>
          </w:p>
        </w:tc>
      </w:tr>
      <w:tr w:rsidR="00A40276" w:rsidRPr="00A40276" w14:paraId="34318075" w14:textId="77777777" w:rsidTr="00957924">
        <w:trPr>
          <w:trHeight w:val="558"/>
        </w:trPr>
        <w:tc>
          <w:tcPr>
            <w:tcW w:w="9256" w:type="dxa"/>
            <w:gridSpan w:val="114"/>
            <w:tcBorders>
              <w:top w:val="nil"/>
              <w:left w:val="single" w:sz="12" w:space="0" w:color="auto"/>
              <w:bottom w:val="nil"/>
              <w:right w:val="single" w:sz="12" w:space="0" w:color="auto"/>
            </w:tcBorders>
            <w:shd w:val="clear" w:color="auto" w:fill="0F243E" w:themeFill="text2" w:themeFillShade="80"/>
            <w:noWrap/>
            <w:vAlign w:val="center"/>
          </w:tcPr>
          <w:p w14:paraId="54D616B2" w14:textId="77777777" w:rsidR="00FC1F6B" w:rsidRPr="00A40276" w:rsidRDefault="00FC1F6B" w:rsidP="002A5B89">
            <w:pPr>
              <w:pStyle w:val="Prrafodelista"/>
              <w:numPr>
                <w:ilvl w:val="0"/>
                <w:numId w:val="28"/>
              </w:numPr>
              <w:ind w:left="586" w:hanging="425"/>
              <w:rPr>
                <w:rFonts w:ascii="Arial" w:hAnsi="Arial" w:cs="Arial"/>
                <w:b/>
                <w:bCs/>
                <w:sz w:val="16"/>
                <w:szCs w:val="16"/>
                <w:lang w:val="es-BO" w:eastAsia="es-ES"/>
              </w:rPr>
            </w:pPr>
            <w:r w:rsidRPr="00A40276">
              <w:rPr>
                <w:rFonts w:ascii="Arial" w:hAnsi="Arial" w:cs="Arial"/>
                <w:b/>
                <w:bCs/>
                <w:sz w:val="16"/>
                <w:szCs w:val="16"/>
                <w:lang w:val="es-BO" w:eastAsia="es-ES"/>
              </w:rPr>
              <w:t>INFORMACIÓN SOBRE NOTIFICACIONES</w:t>
            </w:r>
          </w:p>
        </w:tc>
      </w:tr>
      <w:tr w:rsidR="00957924" w:rsidRPr="00A40276" w14:paraId="61CB09FB" w14:textId="77777777" w:rsidTr="00957924">
        <w:trPr>
          <w:trHeight w:val="112"/>
        </w:trPr>
        <w:tc>
          <w:tcPr>
            <w:tcW w:w="228" w:type="dxa"/>
            <w:tcBorders>
              <w:top w:val="nil"/>
              <w:left w:val="single" w:sz="12" w:space="0" w:color="auto"/>
              <w:bottom w:val="nil"/>
            </w:tcBorders>
            <w:shd w:val="clear" w:color="auto" w:fill="auto"/>
            <w:noWrap/>
            <w:vAlign w:val="center"/>
          </w:tcPr>
          <w:p w14:paraId="6A19E184"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7DED7D0F"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1AE3AF2C"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2BC3F53D" w14:textId="77777777"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14:paraId="17A3FF3A"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0983144A"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04AE018D"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227E2736" w14:textId="77777777"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14:paraId="5CB303CE"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5AA5D0B9"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26452FB6"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47441F2D"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1B6CD4D2"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392D3D1A" w14:textId="77777777"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14:paraId="178DECDC"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3AC4624E"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1AFC0E86"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52C5E965"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0D97A2CF" w14:textId="77777777" w:rsidR="00FC1F6B" w:rsidRPr="00A40276" w:rsidRDefault="00FC1F6B" w:rsidP="00A80EAD">
            <w:pPr>
              <w:rPr>
                <w:rFonts w:ascii="Arial" w:hAnsi="Arial" w:cs="Arial"/>
                <w:b/>
                <w:bCs/>
                <w:lang w:val="es-BO"/>
              </w:rPr>
            </w:pPr>
          </w:p>
        </w:tc>
        <w:tc>
          <w:tcPr>
            <w:tcW w:w="232" w:type="dxa"/>
            <w:gridSpan w:val="3"/>
            <w:tcBorders>
              <w:top w:val="nil"/>
              <w:bottom w:val="nil"/>
            </w:tcBorders>
            <w:shd w:val="clear" w:color="auto" w:fill="auto"/>
            <w:vAlign w:val="center"/>
          </w:tcPr>
          <w:p w14:paraId="0D4D8DE2" w14:textId="77777777" w:rsidR="00FC1F6B" w:rsidRPr="00A40276" w:rsidRDefault="00FC1F6B" w:rsidP="00A80EAD">
            <w:pPr>
              <w:rPr>
                <w:rFonts w:ascii="Arial" w:hAnsi="Arial" w:cs="Arial"/>
                <w:b/>
                <w:bCs/>
                <w:lang w:val="es-BO"/>
              </w:rPr>
            </w:pPr>
          </w:p>
        </w:tc>
        <w:tc>
          <w:tcPr>
            <w:tcW w:w="226" w:type="dxa"/>
            <w:gridSpan w:val="3"/>
            <w:tcBorders>
              <w:top w:val="nil"/>
              <w:bottom w:val="single" w:sz="4" w:space="0" w:color="auto"/>
            </w:tcBorders>
            <w:shd w:val="clear" w:color="auto" w:fill="auto"/>
            <w:vAlign w:val="center"/>
          </w:tcPr>
          <w:p w14:paraId="7348D0CB" w14:textId="77777777" w:rsidR="00FC1F6B" w:rsidRPr="00A40276" w:rsidRDefault="00FC1F6B" w:rsidP="00A80EAD">
            <w:pPr>
              <w:rPr>
                <w:rFonts w:ascii="Arial" w:hAnsi="Arial" w:cs="Arial"/>
                <w:b/>
                <w:bCs/>
                <w:lang w:val="es-BO"/>
              </w:rPr>
            </w:pPr>
          </w:p>
        </w:tc>
        <w:tc>
          <w:tcPr>
            <w:tcW w:w="225" w:type="dxa"/>
            <w:gridSpan w:val="3"/>
            <w:tcBorders>
              <w:top w:val="nil"/>
              <w:bottom w:val="single" w:sz="4" w:space="0" w:color="auto"/>
            </w:tcBorders>
            <w:shd w:val="clear" w:color="auto" w:fill="auto"/>
            <w:vAlign w:val="center"/>
          </w:tcPr>
          <w:p w14:paraId="4B7EF6B4" w14:textId="77777777" w:rsidR="00FC1F6B" w:rsidRPr="00A40276" w:rsidRDefault="00FC1F6B" w:rsidP="00A80EAD">
            <w:pPr>
              <w:rPr>
                <w:rFonts w:ascii="Arial" w:hAnsi="Arial" w:cs="Arial"/>
                <w:b/>
                <w:bCs/>
                <w:lang w:val="es-BO"/>
              </w:rPr>
            </w:pPr>
          </w:p>
        </w:tc>
        <w:tc>
          <w:tcPr>
            <w:tcW w:w="228" w:type="dxa"/>
            <w:gridSpan w:val="2"/>
            <w:tcBorders>
              <w:top w:val="nil"/>
              <w:bottom w:val="single" w:sz="4" w:space="0" w:color="auto"/>
            </w:tcBorders>
            <w:shd w:val="clear" w:color="auto" w:fill="auto"/>
            <w:vAlign w:val="center"/>
          </w:tcPr>
          <w:p w14:paraId="60CB3413" w14:textId="77777777" w:rsidR="00FC1F6B" w:rsidRPr="00A40276" w:rsidRDefault="00FC1F6B" w:rsidP="00A80EAD">
            <w:pPr>
              <w:rPr>
                <w:rFonts w:ascii="Arial" w:hAnsi="Arial" w:cs="Arial"/>
                <w:b/>
                <w:bCs/>
                <w:lang w:val="es-BO"/>
              </w:rPr>
            </w:pPr>
          </w:p>
        </w:tc>
        <w:tc>
          <w:tcPr>
            <w:tcW w:w="227" w:type="dxa"/>
            <w:gridSpan w:val="3"/>
            <w:tcBorders>
              <w:top w:val="nil"/>
              <w:bottom w:val="single" w:sz="4" w:space="0" w:color="auto"/>
            </w:tcBorders>
            <w:shd w:val="clear" w:color="auto" w:fill="auto"/>
            <w:vAlign w:val="center"/>
          </w:tcPr>
          <w:p w14:paraId="6E99B130" w14:textId="77777777" w:rsidR="00FC1F6B" w:rsidRPr="00A40276" w:rsidRDefault="00FC1F6B" w:rsidP="00A80EAD">
            <w:pPr>
              <w:rPr>
                <w:rFonts w:ascii="Arial" w:hAnsi="Arial" w:cs="Arial"/>
                <w:b/>
                <w:bCs/>
                <w:lang w:val="es-BO"/>
              </w:rPr>
            </w:pPr>
          </w:p>
        </w:tc>
        <w:tc>
          <w:tcPr>
            <w:tcW w:w="229" w:type="dxa"/>
            <w:gridSpan w:val="3"/>
            <w:tcBorders>
              <w:top w:val="nil"/>
              <w:bottom w:val="single" w:sz="4" w:space="0" w:color="auto"/>
            </w:tcBorders>
            <w:shd w:val="clear" w:color="auto" w:fill="auto"/>
            <w:vAlign w:val="center"/>
          </w:tcPr>
          <w:p w14:paraId="192F7B0C" w14:textId="77777777" w:rsidR="00FC1F6B" w:rsidRPr="00A40276" w:rsidRDefault="00FC1F6B" w:rsidP="00A80EAD">
            <w:pPr>
              <w:rPr>
                <w:rFonts w:ascii="Arial" w:hAnsi="Arial" w:cs="Arial"/>
                <w:b/>
                <w:bCs/>
                <w:lang w:val="es-BO"/>
              </w:rPr>
            </w:pPr>
          </w:p>
        </w:tc>
        <w:tc>
          <w:tcPr>
            <w:tcW w:w="226" w:type="dxa"/>
            <w:gridSpan w:val="4"/>
            <w:tcBorders>
              <w:top w:val="nil"/>
              <w:bottom w:val="single" w:sz="4" w:space="0" w:color="auto"/>
            </w:tcBorders>
            <w:shd w:val="clear" w:color="auto" w:fill="auto"/>
            <w:vAlign w:val="center"/>
          </w:tcPr>
          <w:p w14:paraId="4D903188"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2FC914C2"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502E34F6" w14:textId="77777777" w:rsidR="00FC1F6B" w:rsidRPr="00A40276" w:rsidRDefault="00FC1F6B" w:rsidP="00A80EAD">
            <w:pPr>
              <w:rPr>
                <w:rFonts w:ascii="Arial" w:hAnsi="Arial" w:cs="Arial"/>
                <w:b/>
                <w:bCs/>
                <w:lang w:val="es-BO"/>
              </w:rPr>
            </w:pPr>
          </w:p>
        </w:tc>
        <w:tc>
          <w:tcPr>
            <w:tcW w:w="227" w:type="dxa"/>
            <w:gridSpan w:val="4"/>
            <w:tcBorders>
              <w:top w:val="nil"/>
              <w:bottom w:val="single" w:sz="4" w:space="0" w:color="auto"/>
            </w:tcBorders>
            <w:shd w:val="clear" w:color="auto" w:fill="auto"/>
            <w:vAlign w:val="center"/>
          </w:tcPr>
          <w:p w14:paraId="17B29D15" w14:textId="77777777" w:rsidR="00FC1F6B" w:rsidRPr="00A40276" w:rsidRDefault="00FC1F6B" w:rsidP="00A80EAD">
            <w:pPr>
              <w:rPr>
                <w:rFonts w:ascii="Arial" w:hAnsi="Arial" w:cs="Arial"/>
                <w:b/>
                <w:bCs/>
                <w:lang w:val="es-BO"/>
              </w:rPr>
            </w:pPr>
          </w:p>
        </w:tc>
        <w:tc>
          <w:tcPr>
            <w:tcW w:w="227" w:type="dxa"/>
            <w:gridSpan w:val="4"/>
            <w:tcBorders>
              <w:top w:val="nil"/>
              <w:bottom w:val="single" w:sz="4" w:space="0" w:color="auto"/>
            </w:tcBorders>
            <w:shd w:val="clear" w:color="auto" w:fill="auto"/>
            <w:vAlign w:val="center"/>
          </w:tcPr>
          <w:p w14:paraId="3A40EEB1"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6811E1C0"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110E80B5" w14:textId="77777777" w:rsidR="00FC1F6B" w:rsidRPr="00A40276" w:rsidRDefault="00FC1F6B" w:rsidP="00A80EAD">
            <w:pPr>
              <w:rPr>
                <w:rFonts w:ascii="Arial" w:hAnsi="Arial" w:cs="Arial"/>
                <w:b/>
                <w:bCs/>
                <w:lang w:val="es-BO"/>
              </w:rPr>
            </w:pPr>
          </w:p>
        </w:tc>
        <w:tc>
          <w:tcPr>
            <w:tcW w:w="228" w:type="dxa"/>
            <w:gridSpan w:val="4"/>
            <w:tcBorders>
              <w:top w:val="nil"/>
              <w:bottom w:val="single" w:sz="4" w:space="0" w:color="auto"/>
            </w:tcBorders>
            <w:shd w:val="clear" w:color="auto" w:fill="auto"/>
            <w:vAlign w:val="center"/>
          </w:tcPr>
          <w:p w14:paraId="746C6030" w14:textId="77777777" w:rsidR="00FC1F6B" w:rsidRPr="00A40276" w:rsidRDefault="00FC1F6B" w:rsidP="00A80EAD">
            <w:pPr>
              <w:rPr>
                <w:rFonts w:ascii="Arial" w:hAnsi="Arial" w:cs="Arial"/>
                <w:b/>
                <w:bCs/>
                <w:lang w:val="es-BO"/>
              </w:rPr>
            </w:pPr>
          </w:p>
        </w:tc>
        <w:tc>
          <w:tcPr>
            <w:tcW w:w="227" w:type="dxa"/>
            <w:gridSpan w:val="4"/>
            <w:tcBorders>
              <w:top w:val="nil"/>
              <w:bottom w:val="single" w:sz="4" w:space="0" w:color="auto"/>
            </w:tcBorders>
            <w:shd w:val="clear" w:color="auto" w:fill="auto"/>
            <w:vAlign w:val="center"/>
          </w:tcPr>
          <w:p w14:paraId="7CB319BB" w14:textId="77777777" w:rsidR="00FC1F6B" w:rsidRPr="00A40276" w:rsidRDefault="00FC1F6B" w:rsidP="00A80EAD">
            <w:pPr>
              <w:rPr>
                <w:rFonts w:ascii="Arial" w:hAnsi="Arial" w:cs="Arial"/>
                <w:b/>
                <w:bCs/>
                <w:lang w:val="es-BO"/>
              </w:rPr>
            </w:pPr>
          </w:p>
        </w:tc>
        <w:tc>
          <w:tcPr>
            <w:tcW w:w="224" w:type="dxa"/>
            <w:gridSpan w:val="4"/>
            <w:tcBorders>
              <w:top w:val="nil"/>
              <w:bottom w:val="single" w:sz="4" w:space="0" w:color="auto"/>
            </w:tcBorders>
            <w:shd w:val="clear" w:color="auto" w:fill="auto"/>
            <w:vAlign w:val="center"/>
          </w:tcPr>
          <w:p w14:paraId="7DEF045B"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558706C7" w14:textId="77777777" w:rsidR="00FC1F6B" w:rsidRPr="00A40276" w:rsidRDefault="00FC1F6B" w:rsidP="00A80EAD">
            <w:pPr>
              <w:rPr>
                <w:rFonts w:ascii="Arial" w:hAnsi="Arial" w:cs="Arial"/>
                <w:b/>
                <w:bCs/>
                <w:lang w:val="es-BO"/>
              </w:rPr>
            </w:pPr>
          </w:p>
        </w:tc>
        <w:tc>
          <w:tcPr>
            <w:tcW w:w="228" w:type="dxa"/>
            <w:gridSpan w:val="4"/>
            <w:tcBorders>
              <w:top w:val="nil"/>
              <w:bottom w:val="single" w:sz="4" w:space="0" w:color="auto"/>
            </w:tcBorders>
            <w:shd w:val="clear" w:color="auto" w:fill="auto"/>
            <w:vAlign w:val="center"/>
          </w:tcPr>
          <w:p w14:paraId="381BD38A" w14:textId="77777777" w:rsidR="00FC1F6B" w:rsidRPr="00A40276" w:rsidRDefault="00FC1F6B" w:rsidP="00A80EAD">
            <w:pPr>
              <w:rPr>
                <w:rFonts w:ascii="Arial" w:hAnsi="Arial" w:cs="Arial"/>
                <w:b/>
                <w:bCs/>
                <w:lang w:val="es-BO"/>
              </w:rPr>
            </w:pPr>
          </w:p>
        </w:tc>
        <w:tc>
          <w:tcPr>
            <w:tcW w:w="227" w:type="dxa"/>
            <w:gridSpan w:val="5"/>
            <w:tcBorders>
              <w:top w:val="nil"/>
              <w:bottom w:val="single" w:sz="4" w:space="0" w:color="auto"/>
            </w:tcBorders>
            <w:shd w:val="clear" w:color="auto" w:fill="auto"/>
            <w:vAlign w:val="center"/>
          </w:tcPr>
          <w:p w14:paraId="1E8F2768"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74E78530" w14:textId="77777777"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14:paraId="70ED7C6B" w14:textId="77777777" w:rsidR="00FC1F6B" w:rsidRPr="00A40276" w:rsidRDefault="00FC1F6B" w:rsidP="00A80EAD">
            <w:pPr>
              <w:rPr>
                <w:rFonts w:ascii="Arial" w:hAnsi="Arial" w:cs="Arial"/>
                <w:b/>
                <w:bCs/>
                <w:lang w:val="es-BO"/>
              </w:rPr>
            </w:pPr>
          </w:p>
        </w:tc>
      </w:tr>
      <w:tr w:rsidR="00A40276" w:rsidRPr="00A40276" w14:paraId="359E8C80" w14:textId="77777777" w:rsidTr="00957924">
        <w:trPr>
          <w:trHeight w:val="112"/>
        </w:trPr>
        <w:tc>
          <w:tcPr>
            <w:tcW w:w="228" w:type="dxa"/>
            <w:tcBorders>
              <w:top w:val="nil"/>
              <w:left w:val="single" w:sz="12" w:space="0" w:color="auto"/>
              <w:bottom w:val="nil"/>
            </w:tcBorders>
            <w:shd w:val="clear" w:color="auto" w:fill="auto"/>
            <w:noWrap/>
            <w:vAlign w:val="center"/>
          </w:tcPr>
          <w:p w14:paraId="454ADECA" w14:textId="77777777" w:rsidR="00FC1F6B" w:rsidRPr="00A40276" w:rsidRDefault="00FC1F6B" w:rsidP="00A80EAD">
            <w:pPr>
              <w:rPr>
                <w:rFonts w:ascii="Arial" w:hAnsi="Arial" w:cs="Arial"/>
                <w:b/>
                <w:bCs/>
                <w:lang w:val="es-BO"/>
              </w:rPr>
            </w:pPr>
          </w:p>
        </w:tc>
        <w:tc>
          <w:tcPr>
            <w:tcW w:w="2738" w:type="dxa"/>
            <w:gridSpan w:val="28"/>
            <w:vMerge w:val="restart"/>
            <w:tcBorders>
              <w:top w:val="nil"/>
            </w:tcBorders>
            <w:shd w:val="clear" w:color="auto" w:fill="auto"/>
            <w:vAlign w:val="center"/>
          </w:tcPr>
          <w:p w14:paraId="6451C7D8" w14:textId="77777777" w:rsidR="00FC1F6B" w:rsidRPr="00A40276" w:rsidRDefault="00FC1F6B" w:rsidP="00A80EAD">
            <w:pPr>
              <w:jc w:val="right"/>
              <w:rPr>
                <w:rFonts w:ascii="Arial" w:hAnsi="Arial" w:cs="Arial"/>
                <w:b/>
                <w:bCs/>
                <w:lang w:val="es-BO"/>
              </w:rPr>
            </w:pPr>
            <w:r w:rsidRPr="00A40276">
              <w:rPr>
                <w:rFonts w:ascii="Arial" w:hAnsi="Arial" w:cs="Arial"/>
                <w:bCs/>
                <w:lang w:val="es-BO"/>
              </w:rPr>
              <w:t>Solicito que las notificaciones/comunicaciones me sean remitidas vía</w:t>
            </w:r>
          </w:p>
        </w:tc>
        <w:tc>
          <w:tcPr>
            <w:tcW w:w="1602" w:type="dxa"/>
            <w:gridSpan w:val="17"/>
            <w:tcBorders>
              <w:top w:val="nil"/>
              <w:bottom w:val="nil"/>
              <w:right w:val="single" w:sz="4" w:space="0" w:color="auto"/>
            </w:tcBorders>
            <w:shd w:val="clear" w:color="auto" w:fill="auto"/>
            <w:vAlign w:val="center"/>
          </w:tcPr>
          <w:p w14:paraId="306C88DB" w14:textId="77777777" w:rsidR="00FC1F6B" w:rsidRPr="00A40276" w:rsidRDefault="00FC1F6B" w:rsidP="00A80EAD">
            <w:pPr>
              <w:jc w:val="right"/>
              <w:rPr>
                <w:rFonts w:ascii="Arial" w:hAnsi="Arial" w:cs="Arial"/>
                <w:b/>
                <w:bCs/>
                <w:lang w:val="es-BO"/>
              </w:rPr>
            </w:pPr>
            <w:r w:rsidRPr="00A40276">
              <w:rPr>
                <w:rFonts w:ascii="Arial" w:hAnsi="Arial" w:cs="Arial"/>
                <w:bCs/>
                <w:lang w:val="es-BO"/>
              </w:rPr>
              <w:t>Fax</w:t>
            </w:r>
          </w:p>
        </w:tc>
        <w:tc>
          <w:tcPr>
            <w:tcW w:w="4103" w:type="dxa"/>
            <w:gridSpan w:val="6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CAF5CD" w14:textId="77777777" w:rsidR="00FC1F6B" w:rsidRPr="00A40276" w:rsidRDefault="00FC1F6B" w:rsidP="00A80EAD">
            <w:pPr>
              <w:rPr>
                <w:rFonts w:ascii="Arial" w:hAnsi="Arial" w:cs="Arial"/>
                <w:b/>
                <w:bCs/>
                <w:lang w:val="es-BO"/>
              </w:rPr>
            </w:pPr>
          </w:p>
        </w:tc>
        <w:tc>
          <w:tcPr>
            <w:tcW w:w="225" w:type="dxa"/>
            <w:gridSpan w:val="5"/>
            <w:tcBorders>
              <w:top w:val="nil"/>
              <w:left w:val="single" w:sz="4" w:space="0" w:color="auto"/>
              <w:bottom w:val="nil"/>
            </w:tcBorders>
            <w:shd w:val="clear" w:color="auto" w:fill="auto"/>
            <w:vAlign w:val="center"/>
          </w:tcPr>
          <w:p w14:paraId="5B4494CF" w14:textId="77777777" w:rsidR="00FC1F6B" w:rsidRPr="00A40276" w:rsidRDefault="00FC1F6B" w:rsidP="00A80EAD">
            <w:pPr>
              <w:rPr>
                <w:rFonts w:ascii="Arial" w:hAnsi="Arial" w:cs="Arial"/>
                <w:b/>
                <w:bCs/>
                <w:lang w:val="es-BO"/>
              </w:rPr>
            </w:pPr>
          </w:p>
        </w:tc>
        <w:tc>
          <w:tcPr>
            <w:tcW w:w="360" w:type="dxa"/>
            <w:tcBorders>
              <w:top w:val="nil"/>
              <w:bottom w:val="nil"/>
              <w:right w:val="single" w:sz="12" w:space="0" w:color="auto"/>
            </w:tcBorders>
            <w:shd w:val="clear" w:color="auto" w:fill="auto"/>
            <w:vAlign w:val="center"/>
          </w:tcPr>
          <w:p w14:paraId="710DB325" w14:textId="77777777" w:rsidR="00FC1F6B" w:rsidRPr="00A40276" w:rsidRDefault="00FC1F6B" w:rsidP="00A80EAD">
            <w:pPr>
              <w:rPr>
                <w:rFonts w:ascii="Arial" w:hAnsi="Arial" w:cs="Arial"/>
                <w:b/>
                <w:bCs/>
                <w:lang w:val="es-BO"/>
              </w:rPr>
            </w:pPr>
          </w:p>
        </w:tc>
      </w:tr>
      <w:tr w:rsidR="00957924" w:rsidRPr="00A40276" w14:paraId="1EBCB124" w14:textId="77777777" w:rsidTr="00957924">
        <w:trPr>
          <w:trHeight w:val="112"/>
        </w:trPr>
        <w:tc>
          <w:tcPr>
            <w:tcW w:w="228" w:type="dxa"/>
            <w:tcBorders>
              <w:top w:val="nil"/>
              <w:left w:val="single" w:sz="12" w:space="0" w:color="auto"/>
              <w:bottom w:val="nil"/>
            </w:tcBorders>
            <w:shd w:val="clear" w:color="auto" w:fill="auto"/>
            <w:noWrap/>
            <w:vAlign w:val="center"/>
          </w:tcPr>
          <w:p w14:paraId="1E80E04C" w14:textId="77777777" w:rsidR="00FC1F6B" w:rsidRPr="00A40276" w:rsidRDefault="00FC1F6B" w:rsidP="00A80EAD">
            <w:pPr>
              <w:rPr>
                <w:rFonts w:ascii="Arial" w:hAnsi="Arial" w:cs="Arial"/>
                <w:b/>
                <w:bCs/>
                <w:lang w:val="es-BO"/>
              </w:rPr>
            </w:pPr>
          </w:p>
        </w:tc>
        <w:tc>
          <w:tcPr>
            <w:tcW w:w="2738" w:type="dxa"/>
            <w:gridSpan w:val="28"/>
            <w:vMerge/>
            <w:shd w:val="clear" w:color="auto" w:fill="auto"/>
            <w:vAlign w:val="center"/>
          </w:tcPr>
          <w:p w14:paraId="51297643"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3EAABA16" w14:textId="77777777"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14:paraId="36B1BE5A"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5BE04CCC"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46EF209A"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5EC27C66"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662B47B1" w14:textId="77777777" w:rsidR="00FC1F6B" w:rsidRPr="00A40276" w:rsidRDefault="00FC1F6B" w:rsidP="00A80EAD">
            <w:pPr>
              <w:rPr>
                <w:rFonts w:ascii="Arial" w:hAnsi="Arial" w:cs="Arial"/>
                <w:b/>
                <w:bCs/>
                <w:lang w:val="es-BO"/>
              </w:rPr>
            </w:pPr>
          </w:p>
        </w:tc>
        <w:tc>
          <w:tcPr>
            <w:tcW w:w="232" w:type="dxa"/>
            <w:gridSpan w:val="3"/>
            <w:tcBorders>
              <w:top w:val="nil"/>
              <w:bottom w:val="nil"/>
            </w:tcBorders>
            <w:shd w:val="clear" w:color="auto" w:fill="auto"/>
            <w:vAlign w:val="center"/>
          </w:tcPr>
          <w:p w14:paraId="256A4E0F" w14:textId="77777777" w:rsidR="00FC1F6B" w:rsidRPr="00A40276" w:rsidRDefault="00FC1F6B" w:rsidP="00A80EAD">
            <w:pPr>
              <w:rPr>
                <w:rFonts w:ascii="Arial" w:hAnsi="Arial" w:cs="Arial"/>
                <w:b/>
                <w:bCs/>
                <w:lang w:val="es-BO"/>
              </w:rPr>
            </w:pPr>
          </w:p>
        </w:tc>
        <w:tc>
          <w:tcPr>
            <w:tcW w:w="226" w:type="dxa"/>
            <w:gridSpan w:val="3"/>
            <w:tcBorders>
              <w:top w:val="nil"/>
              <w:bottom w:val="single" w:sz="4" w:space="0" w:color="auto"/>
            </w:tcBorders>
            <w:shd w:val="clear" w:color="auto" w:fill="auto"/>
            <w:vAlign w:val="center"/>
          </w:tcPr>
          <w:p w14:paraId="7A41597B" w14:textId="77777777" w:rsidR="00FC1F6B" w:rsidRPr="00A40276" w:rsidRDefault="00FC1F6B" w:rsidP="00A80EAD">
            <w:pPr>
              <w:rPr>
                <w:rFonts w:ascii="Arial" w:hAnsi="Arial" w:cs="Arial"/>
                <w:b/>
                <w:bCs/>
                <w:lang w:val="es-BO"/>
              </w:rPr>
            </w:pPr>
          </w:p>
        </w:tc>
        <w:tc>
          <w:tcPr>
            <w:tcW w:w="225" w:type="dxa"/>
            <w:gridSpan w:val="3"/>
            <w:tcBorders>
              <w:top w:val="nil"/>
              <w:bottom w:val="single" w:sz="4" w:space="0" w:color="auto"/>
            </w:tcBorders>
            <w:shd w:val="clear" w:color="auto" w:fill="auto"/>
            <w:vAlign w:val="center"/>
          </w:tcPr>
          <w:p w14:paraId="3812C130" w14:textId="77777777" w:rsidR="00FC1F6B" w:rsidRPr="00A40276" w:rsidRDefault="00FC1F6B" w:rsidP="00A80EAD">
            <w:pPr>
              <w:rPr>
                <w:rFonts w:ascii="Arial" w:hAnsi="Arial" w:cs="Arial"/>
                <w:b/>
                <w:bCs/>
                <w:lang w:val="es-BO"/>
              </w:rPr>
            </w:pPr>
          </w:p>
        </w:tc>
        <w:tc>
          <w:tcPr>
            <w:tcW w:w="228" w:type="dxa"/>
            <w:gridSpan w:val="2"/>
            <w:tcBorders>
              <w:top w:val="nil"/>
              <w:bottom w:val="single" w:sz="4" w:space="0" w:color="auto"/>
            </w:tcBorders>
            <w:shd w:val="clear" w:color="auto" w:fill="auto"/>
            <w:vAlign w:val="center"/>
          </w:tcPr>
          <w:p w14:paraId="428A31DE" w14:textId="77777777" w:rsidR="00FC1F6B" w:rsidRPr="00A40276" w:rsidRDefault="00FC1F6B" w:rsidP="00A80EAD">
            <w:pPr>
              <w:rPr>
                <w:rFonts w:ascii="Arial" w:hAnsi="Arial" w:cs="Arial"/>
                <w:b/>
                <w:bCs/>
                <w:lang w:val="es-BO"/>
              </w:rPr>
            </w:pPr>
          </w:p>
        </w:tc>
        <w:tc>
          <w:tcPr>
            <w:tcW w:w="227" w:type="dxa"/>
            <w:gridSpan w:val="3"/>
            <w:tcBorders>
              <w:top w:val="nil"/>
              <w:bottom w:val="single" w:sz="4" w:space="0" w:color="auto"/>
            </w:tcBorders>
            <w:shd w:val="clear" w:color="auto" w:fill="auto"/>
            <w:vAlign w:val="center"/>
          </w:tcPr>
          <w:p w14:paraId="4AA7ECE9" w14:textId="77777777" w:rsidR="00FC1F6B" w:rsidRPr="00A40276" w:rsidRDefault="00FC1F6B" w:rsidP="00A80EAD">
            <w:pPr>
              <w:rPr>
                <w:rFonts w:ascii="Arial" w:hAnsi="Arial" w:cs="Arial"/>
                <w:b/>
                <w:bCs/>
                <w:lang w:val="es-BO"/>
              </w:rPr>
            </w:pPr>
          </w:p>
        </w:tc>
        <w:tc>
          <w:tcPr>
            <w:tcW w:w="229" w:type="dxa"/>
            <w:gridSpan w:val="3"/>
            <w:tcBorders>
              <w:top w:val="nil"/>
              <w:bottom w:val="single" w:sz="4" w:space="0" w:color="auto"/>
            </w:tcBorders>
            <w:shd w:val="clear" w:color="auto" w:fill="auto"/>
            <w:vAlign w:val="center"/>
          </w:tcPr>
          <w:p w14:paraId="273889A0" w14:textId="77777777" w:rsidR="00FC1F6B" w:rsidRPr="00A40276" w:rsidRDefault="00FC1F6B" w:rsidP="00A80EAD">
            <w:pPr>
              <w:rPr>
                <w:rFonts w:ascii="Arial" w:hAnsi="Arial" w:cs="Arial"/>
                <w:b/>
                <w:bCs/>
                <w:lang w:val="es-BO"/>
              </w:rPr>
            </w:pPr>
          </w:p>
        </w:tc>
        <w:tc>
          <w:tcPr>
            <w:tcW w:w="226" w:type="dxa"/>
            <w:gridSpan w:val="4"/>
            <w:tcBorders>
              <w:top w:val="nil"/>
              <w:bottom w:val="single" w:sz="4" w:space="0" w:color="auto"/>
            </w:tcBorders>
            <w:shd w:val="clear" w:color="auto" w:fill="auto"/>
            <w:vAlign w:val="center"/>
          </w:tcPr>
          <w:p w14:paraId="3F0496F1"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2E1F70E5"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073AD6C3" w14:textId="77777777" w:rsidR="00FC1F6B" w:rsidRPr="00A40276" w:rsidRDefault="00FC1F6B" w:rsidP="00A80EAD">
            <w:pPr>
              <w:rPr>
                <w:rFonts w:ascii="Arial" w:hAnsi="Arial" w:cs="Arial"/>
                <w:b/>
                <w:bCs/>
                <w:lang w:val="es-BO"/>
              </w:rPr>
            </w:pPr>
          </w:p>
        </w:tc>
        <w:tc>
          <w:tcPr>
            <w:tcW w:w="227" w:type="dxa"/>
            <w:gridSpan w:val="4"/>
            <w:tcBorders>
              <w:top w:val="nil"/>
              <w:bottom w:val="single" w:sz="4" w:space="0" w:color="auto"/>
            </w:tcBorders>
            <w:shd w:val="clear" w:color="auto" w:fill="auto"/>
            <w:vAlign w:val="center"/>
          </w:tcPr>
          <w:p w14:paraId="774DBAF2" w14:textId="77777777" w:rsidR="00FC1F6B" w:rsidRPr="00A40276" w:rsidRDefault="00FC1F6B" w:rsidP="00A80EAD">
            <w:pPr>
              <w:rPr>
                <w:rFonts w:ascii="Arial" w:hAnsi="Arial" w:cs="Arial"/>
                <w:b/>
                <w:bCs/>
                <w:lang w:val="es-BO"/>
              </w:rPr>
            </w:pPr>
          </w:p>
        </w:tc>
        <w:tc>
          <w:tcPr>
            <w:tcW w:w="227" w:type="dxa"/>
            <w:gridSpan w:val="4"/>
            <w:tcBorders>
              <w:top w:val="nil"/>
              <w:bottom w:val="single" w:sz="4" w:space="0" w:color="auto"/>
            </w:tcBorders>
            <w:shd w:val="clear" w:color="auto" w:fill="auto"/>
            <w:vAlign w:val="center"/>
          </w:tcPr>
          <w:p w14:paraId="7C09DA62"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210BE733"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60B16445" w14:textId="77777777" w:rsidR="00FC1F6B" w:rsidRPr="00A40276" w:rsidRDefault="00FC1F6B" w:rsidP="00A80EAD">
            <w:pPr>
              <w:rPr>
                <w:rFonts w:ascii="Arial" w:hAnsi="Arial" w:cs="Arial"/>
                <w:b/>
                <w:bCs/>
                <w:lang w:val="es-BO"/>
              </w:rPr>
            </w:pPr>
          </w:p>
        </w:tc>
        <w:tc>
          <w:tcPr>
            <w:tcW w:w="228" w:type="dxa"/>
            <w:gridSpan w:val="4"/>
            <w:tcBorders>
              <w:top w:val="nil"/>
              <w:bottom w:val="single" w:sz="4" w:space="0" w:color="auto"/>
            </w:tcBorders>
            <w:shd w:val="clear" w:color="auto" w:fill="auto"/>
            <w:vAlign w:val="center"/>
          </w:tcPr>
          <w:p w14:paraId="1060959E" w14:textId="77777777" w:rsidR="00FC1F6B" w:rsidRPr="00A40276" w:rsidRDefault="00FC1F6B" w:rsidP="00A80EAD">
            <w:pPr>
              <w:rPr>
                <w:rFonts w:ascii="Arial" w:hAnsi="Arial" w:cs="Arial"/>
                <w:b/>
                <w:bCs/>
                <w:lang w:val="es-BO"/>
              </w:rPr>
            </w:pPr>
          </w:p>
        </w:tc>
        <w:tc>
          <w:tcPr>
            <w:tcW w:w="227" w:type="dxa"/>
            <w:gridSpan w:val="4"/>
            <w:tcBorders>
              <w:top w:val="nil"/>
              <w:bottom w:val="single" w:sz="4" w:space="0" w:color="auto"/>
            </w:tcBorders>
            <w:shd w:val="clear" w:color="auto" w:fill="auto"/>
            <w:vAlign w:val="center"/>
          </w:tcPr>
          <w:p w14:paraId="64588D1D" w14:textId="77777777" w:rsidR="00FC1F6B" w:rsidRPr="00A40276" w:rsidRDefault="00FC1F6B" w:rsidP="00A80EAD">
            <w:pPr>
              <w:rPr>
                <w:rFonts w:ascii="Arial" w:hAnsi="Arial" w:cs="Arial"/>
                <w:b/>
                <w:bCs/>
                <w:lang w:val="es-BO"/>
              </w:rPr>
            </w:pPr>
          </w:p>
        </w:tc>
        <w:tc>
          <w:tcPr>
            <w:tcW w:w="224" w:type="dxa"/>
            <w:gridSpan w:val="4"/>
            <w:tcBorders>
              <w:top w:val="nil"/>
              <w:bottom w:val="single" w:sz="4" w:space="0" w:color="auto"/>
            </w:tcBorders>
            <w:shd w:val="clear" w:color="auto" w:fill="auto"/>
            <w:vAlign w:val="center"/>
          </w:tcPr>
          <w:p w14:paraId="342A6CA6"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5A96F159" w14:textId="77777777" w:rsidR="00FC1F6B" w:rsidRPr="00A40276" w:rsidRDefault="00FC1F6B" w:rsidP="00A80EAD">
            <w:pPr>
              <w:rPr>
                <w:rFonts w:ascii="Arial" w:hAnsi="Arial" w:cs="Arial"/>
                <w:b/>
                <w:bCs/>
                <w:lang w:val="es-BO"/>
              </w:rPr>
            </w:pPr>
          </w:p>
        </w:tc>
        <w:tc>
          <w:tcPr>
            <w:tcW w:w="228" w:type="dxa"/>
            <w:gridSpan w:val="4"/>
            <w:tcBorders>
              <w:top w:val="nil"/>
              <w:bottom w:val="single" w:sz="4" w:space="0" w:color="auto"/>
            </w:tcBorders>
            <w:shd w:val="clear" w:color="auto" w:fill="auto"/>
            <w:vAlign w:val="center"/>
          </w:tcPr>
          <w:p w14:paraId="6BB5C363" w14:textId="77777777" w:rsidR="00FC1F6B" w:rsidRPr="00A40276" w:rsidRDefault="00FC1F6B" w:rsidP="00A80EAD">
            <w:pPr>
              <w:rPr>
                <w:rFonts w:ascii="Arial" w:hAnsi="Arial" w:cs="Arial"/>
                <w:b/>
                <w:bCs/>
                <w:lang w:val="es-BO"/>
              </w:rPr>
            </w:pPr>
          </w:p>
        </w:tc>
        <w:tc>
          <w:tcPr>
            <w:tcW w:w="227" w:type="dxa"/>
            <w:gridSpan w:val="5"/>
            <w:tcBorders>
              <w:top w:val="single" w:sz="4" w:space="0" w:color="auto"/>
              <w:bottom w:val="single" w:sz="4" w:space="0" w:color="auto"/>
            </w:tcBorders>
            <w:shd w:val="clear" w:color="auto" w:fill="auto"/>
            <w:vAlign w:val="center"/>
          </w:tcPr>
          <w:p w14:paraId="3715A7EC"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54D7E56B" w14:textId="77777777"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14:paraId="79892E28" w14:textId="77777777" w:rsidR="00FC1F6B" w:rsidRPr="00A40276" w:rsidRDefault="00FC1F6B" w:rsidP="00A80EAD">
            <w:pPr>
              <w:rPr>
                <w:rFonts w:ascii="Arial" w:hAnsi="Arial" w:cs="Arial"/>
                <w:b/>
                <w:bCs/>
                <w:lang w:val="es-BO"/>
              </w:rPr>
            </w:pPr>
          </w:p>
        </w:tc>
      </w:tr>
      <w:tr w:rsidR="00A40276" w:rsidRPr="00A40276" w14:paraId="7D58389E" w14:textId="77777777" w:rsidTr="00957924">
        <w:trPr>
          <w:trHeight w:val="112"/>
        </w:trPr>
        <w:tc>
          <w:tcPr>
            <w:tcW w:w="228" w:type="dxa"/>
            <w:tcBorders>
              <w:top w:val="nil"/>
              <w:left w:val="single" w:sz="12" w:space="0" w:color="auto"/>
              <w:bottom w:val="nil"/>
            </w:tcBorders>
            <w:shd w:val="clear" w:color="auto" w:fill="auto"/>
            <w:noWrap/>
            <w:vAlign w:val="center"/>
          </w:tcPr>
          <w:p w14:paraId="47E46840" w14:textId="77777777" w:rsidR="00FC1F6B" w:rsidRPr="00A40276" w:rsidRDefault="00FC1F6B" w:rsidP="00A80EAD">
            <w:pPr>
              <w:rPr>
                <w:rFonts w:ascii="Arial" w:hAnsi="Arial" w:cs="Arial"/>
                <w:b/>
                <w:bCs/>
                <w:lang w:val="es-BO"/>
              </w:rPr>
            </w:pPr>
          </w:p>
        </w:tc>
        <w:tc>
          <w:tcPr>
            <w:tcW w:w="2738" w:type="dxa"/>
            <w:gridSpan w:val="28"/>
            <w:vMerge/>
            <w:tcBorders>
              <w:bottom w:val="nil"/>
            </w:tcBorders>
            <w:shd w:val="clear" w:color="auto" w:fill="auto"/>
            <w:vAlign w:val="center"/>
          </w:tcPr>
          <w:p w14:paraId="2080459B" w14:textId="77777777" w:rsidR="00FC1F6B" w:rsidRPr="00A40276" w:rsidRDefault="00FC1F6B" w:rsidP="00A80EAD">
            <w:pPr>
              <w:rPr>
                <w:rFonts w:ascii="Arial" w:hAnsi="Arial" w:cs="Arial"/>
                <w:b/>
                <w:bCs/>
                <w:lang w:val="es-BO"/>
              </w:rPr>
            </w:pPr>
          </w:p>
        </w:tc>
        <w:tc>
          <w:tcPr>
            <w:tcW w:w="1602" w:type="dxa"/>
            <w:gridSpan w:val="17"/>
            <w:tcBorders>
              <w:top w:val="nil"/>
              <w:bottom w:val="nil"/>
              <w:right w:val="single" w:sz="4" w:space="0" w:color="auto"/>
            </w:tcBorders>
            <w:shd w:val="clear" w:color="auto" w:fill="auto"/>
            <w:vAlign w:val="center"/>
          </w:tcPr>
          <w:p w14:paraId="73FB036D" w14:textId="77777777" w:rsidR="00FC1F6B" w:rsidRPr="00A40276" w:rsidRDefault="00FC1F6B" w:rsidP="00A80EAD">
            <w:pPr>
              <w:jc w:val="right"/>
              <w:rPr>
                <w:rFonts w:ascii="Arial" w:hAnsi="Arial" w:cs="Arial"/>
                <w:b/>
                <w:bCs/>
                <w:lang w:val="es-BO"/>
              </w:rPr>
            </w:pPr>
            <w:r w:rsidRPr="00A40276">
              <w:rPr>
                <w:rFonts w:ascii="Arial" w:hAnsi="Arial" w:cs="Arial"/>
                <w:bCs/>
                <w:lang w:val="es-BO"/>
              </w:rPr>
              <w:t>Correo Electrónico</w:t>
            </w:r>
          </w:p>
        </w:tc>
        <w:tc>
          <w:tcPr>
            <w:tcW w:w="4103" w:type="dxa"/>
            <w:gridSpan w:val="6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BF6EAB" w14:textId="77777777" w:rsidR="00FC1F6B" w:rsidRPr="00A40276" w:rsidRDefault="00FC1F6B" w:rsidP="00A80EAD">
            <w:pPr>
              <w:rPr>
                <w:rFonts w:ascii="Arial" w:hAnsi="Arial" w:cs="Arial"/>
                <w:b/>
                <w:bCs/>
                <w:lang w:val="es-BO"/>
              </w:rPr>
            </w:pPr>
          </w:p>
        </w:tc>
        <w:tc>
          <w:tcPr>
            <w:tcW w:w="225" w:type="dxa"/>
            <w:gridSpan w:val="5"/>
            <w:tcBorders>
              <w:top w:val="nil"/>
              <w:left w:val="single" w:sz="4" w:space="0" w:color="auto"/>
              <w:bottom w:val="nil"/>
            </w:tcBorders>
            <w:shd w:val="clear" w:color="auto" w:fill="auto"/>
            <w:vAlign w:val="center"/>
          </w:tcPr>
          <w:p w14:paraId="6E05A2E9" w14:textId="77777777" w:rsidR="00FC1F6B" w:rsidRPr="00A40276" w:rsidRDefault="00FC1F6B" w:rsidP="00A80EAD">
            <w:pPr>
              <w:rPr>
                <w:rFonts w:ascii="Arial" w:hAnsi="Arial" w:cs="Arial"/>
                <w:b/>
                <w:bCs/>
                <w:lang w:val="es-BO"/>
              </w:rPr>
            </w:pPr>
          </w:p>
        </w:tc>
        <w:tc>
          <w:tcPr>
            <w:tcW w:w="360" w:type="dxa"/>
            <w:tcBorders>
              <w:top w:val="nil"/>
              <w:bottom w:val="nil"/>
              <w:right w:val="single" w:sz="12" w:space="0" w:color="auto"/>
            </w:tcBorders>
            <w:shd w:val="clear" w:color="auto" w:fill="auto"/>
            <w:vAlign w:val="center"/>
          </w:tcPr>
          <w:p w14:paraId="6947AA2C" w14:textId="77777777" w:rsidR="00FC1F6B" w:rsidRPr="00A40276" w:rsidRDefault="00FC1F6B" w:rsidP="00A80EAD">
            <w:pPr>
              <w:rPr>
                <w:rFonts w:ascii="Arial" w:hAnsi="Arial" w:cs="Arial"/>
                <w:b/>
                <w:bCs/>
                <w:lang w:val="es-BO"/>
              </w:rPr>
            </w:pPr>
          </w:p>
        </w:tc>
      </w:tr>
      <w:tr w:rsidR="00A40276" w:rsidRPr="00A40276" w14:paraId="4646FE4B" w14:textId="77777777" w:rsidTr="00957924">
        <w:trPr>
          <w:trHeight w:val="112"/>
        </w:trPr>
        <w:tc>
          <w:tcPr>
            <w:tcW w:w="883" w:type="dxa"/>
            <w:gridSpan w:val="6"/>
            <w:tcBorders>
              <w:top w:val="nil"/>
              <w:left w:val="single" w:sz="12" w:space="0" w:color="auto"/>
              <w:bottom w:val="single" w:sz="12" w:space="0" w:color="auto"/>
              <w:right w:val="nil"/>
            </w:tcBorders>
            <w:shd w:val="clear" w:color="auto" w:fill="auto"/>
            <w:noWrap/>
            <w:vAlign w:val="center"/>
            <w:hideMark/>
          </w:tcPr>
          <w:p w14:paraId="3C80EF0C"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588" w:type="dxa"/>
            <w:gridSpan w:val="7"/>
            <w:tcBorders>
              <w:top w:val="nil"/>
              <w:left w:val="nil"/>
              <w:bottom w:val="single" w:sz="12" w:space="0" w:color="auto"/>
              <w:right w:val="nil"/>
            </w:tcBorders>
            <w:shd w:val="clear" w:color="auto" w:fill="auto"/>
            <w:noWrap/>
            <w:vAlign w:val="center"/>
            <w:hideMark/>
          </w:tcPr>
          <w:p w14:paraId="395F7DB2"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293" w:type="dxa"/>
            <w:gridSpan w:val="3"/>
            <w:tcBorders>
              <w:top w:val="nil"/>
              <w:left w:val="nil"/>
              <w:bottom w:val="single" w:sz="12" w:space="0" w:color="auto"/>
              <w:right w:val="nil"/>
            </w:tcBorders>
            <w:shd w:val="clear" w:color="auto" w:fill="auto"/>
            <w:noWrap/>
            <w:vAlign w:val="center"/>
            <w:hideMark/>
          </w:tcPr>
          <w:p w14:paraId="1F65E371"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295" w:type="dxa"/>
            <w:gridSpan w:val="5"/>
            <w:tcBorders>
              <w:top w:val="nil"/>
              <w:left w:val="nil"/>
              <w:bottom w:val="single" w:sz="12" w:space="0" w:color="auto"/>
              <w:right w:val="nil"/>
            </w:tcBorders>
            <w:shd w:val="clear" w:color="auto" w:fill="auto"/>
            <w:noWrap/>
            <w:vAlign w:val="center"/>
            <w:hideMark/>
          </w:tcPr>
          <w:p w14:paraId="22D32E5C"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1176" w:type="dxa"/>
            <w:gridSpan w:val="11"/>
            <w:tcBorders>
              <w:top w:val="nil"/>
              <w:left w:val="nil"/>
              <w:bottom w:val="single" w:sz="12" w:space="0" w:color="auto"/>
              <w:right w:val="nil"/>
            </w:tcBorders>
            <w:shd w:val="clear" w:color="auto" w:fill="auto"/>
            <w:vAlign w:val="center"/>
            <w:hideMark/>
          </w:tcPr>
          <w:p w14:paraId="1AA63DC4"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885" w:type="dxa"/>
            <w:gridSpan w:val="9"/>
            <w:tcBorders>
              <w:top w:val="nil"/>
              <w:left w:val="nil"/>
              <w:bottom w:val="single" w:sz="12" w:space="0" w:color="auto"/>
              <w:right w:val="nil"/>
            </w:tcBorders>
            <w:shd w:val="clear" w:color="auto" w:fill="auto"/>
            <w:vAlign w:val="center"/>
            <w:hideMark/>
          </w:tcPr>
          <w:p w14:paraId="769C4079" w14:textId="77777777" w:rsidR="00FC1F6B" w:rsidRPr="00A40276" w:rsidRDefault="00FC1F6B" w:rsidP="00A80EAD">
            <w:pPr>
              <w:jc w:val="center"/>
              <w:rPr>
                <w:rFonts w:ascii="Arial" w:hAnsi="Arial" w:cs="Arial"/>
                <w:b/>
                <w:bCs/>
                <w:sz w:val="2"/>
                <w:szCs w:val="2"/>
                <w:lang w:val="es-BO"/>
              </w:rPr>
            </w:pPr>
            <w:r w:rsidRPr="00A40276">
              <w:rPr>
                <w:rFonts w:ascii="Arial" w:hAnsi="Arial" w:cs="Arial"/>
                <w:b/>
                <w:bCs/>
                <w:sz w:val="2"/>
                <w:szCs w:val="2"/>
                <w:lang w:val="es-BO"/>
              </w:rPr>
              <w:t> </w:t>
            </w:r>
          </w:p>
        </w:tc>
        <w:tc>
          <w:tcPr>
            <w:tcW w:w="294" w:type="dxa"/>
            <w:gridSpan w:val="3"/>
            <w:tcBorders>
              <w:top w:val="nil"/>
              <w:left w:val="nil"/>
              <w:bottom w:val="single" w:sz="12" w:space="0" w:color="auto"/>
              <w:right w:val="nil"/>
            </w:tcBorders>
            <w:shd w:val="clear" w:color="auto" w:fill="auto"/>
            <w:vAlign w:val="center"/>
            <w:hideMark/>
          </w:tcPr>
          <w:p w14:paraId="63624B9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3" w:type="dxa"/>
            <w:gridSpan w:val="3"/>
            <w:tcBorders>
              <w:top w:val="nil"/>
              <w:left w:val="nil"/>
              <w:bottom w:val="single" w:sz="12" w:space="0" w:color="auto"/>
              <w:right w:val="nil"/>
            </w:tcBorders>
            <w:shd w:val="clear" w:color="auto" w:fill="auto"/>
            <w:vAlign w:val="center"/>
            <w:hideMark/>
          </w:tcPr>
          <w:p w14:paraId="4CFB57A5"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4"/>
            <w:tcBorders>
              <w:top w:val="nil"/>
              <w:left w:val="nil"/>
              <w:bottom w:val="single" w:sz="12" w:space="0" w:color="auto"/>
              <w:right w:val="nil"/>
            </w:tcBorders>
            <w:shd w:val="clear" w:color="auto" w:fill="auto"/>
            <w:vAlign w:val="center"/>
            <w:hideMark/>
          </w:tcPr>
          <w:p w14:paraId="615E22B7"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1" w:type="dxa"/>
            <w:gridSpan w:val="4"/>
            <w:tcBorders>
              <w:top w:val="nil"/>
              <w:left w:val="nil"/>
              <w:bottom w:val="single" w:sz="12" w:space="0" w:color="auto"/>
              <w:right w:val="nil"/>
            </w:tcBorders>
            <w:shd w:val="clear" w:color="auto" w:fill="auto"/>
            <w:vAlign w:val="center"/>
            <w:hideMark/>
          </w:tcPr>
          <w:p w14:paraId="7366B526"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3"/>
            <w:tcBorders>
              <w:top w:val="nil"/>
              <w:left w:val="nil"/>
              <w:bottom w:val="single" w:sz="12" w:space="0" w:color="auto"/>
              <w:right w:val="nil"/>
            </w:tcBorders>
            <w:shd w:val="clear" w:color="auto" w:fill="auto"/>
            <w:vAlign w:val="center"/>
            <w:hideMark/>
          </w:tcPr>
          <w:p w14:paraId="46405782"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3"/>
            <w:tcBorders>
              <w:top w:val="nil"/>
              <w:left w:val="nil"/>
              <w:bottom w:val="single" w:sz="12" w:space="0" w:color="auto"/>
              <w:right w:val="nil"/>
            </w:tcBorders>
            <w:shd w:val="clear" w:color="auto" w:fill="auto"/>
            <w:vAlign w:val="center"/>
            <w:hideMark/>
          </w:tcPr>
          <w:p w14:paraId="2D69F4DD"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5" w:type="dxa"/>
            <w:gridSpan w:val="6"/>
            <w:tcBorders>
              <w:top w:val="nil"/>
              <w:left w:val="nil"/>
              <w:bottom w:val="single" w:sz="12" w:space="0" w:color="auto"/>
              <w:right w:val="nil"/>
            </w:tcBorders>
            <w:shd w:val="clear" w:color="auto" w:fill="auto"/>
            <w:vAlign w:val="center"/>
            <w:hideMark/>
          </w:tcPr>
          <w:p w14:paraId="54E38592"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3" w:type="dxa"/>
            <w:gridSpan w:val="4"/>
            <w:tcBorders>
              <w:top w:val="nil"/>
              <w:left w:val="nil"/>
              <w:bottom w:val="single" w:sz="12" w:space="0" w:color="auto"/>
              <w:right w:val="nil"/>
            </w:tcBorders>
            <w:shd w:val="clear" w:color="auto" w:fill="auto"/>
            <w:vAlign w:val="center"/>
            <w:hideMark/>
          </w:tcPr>
          <w:p w14:paraId="3788103A"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4"/>
            <w:tcBorders>
              <w:top w:val="nil"/>
              <w:left w:val="nil"/>
              <w:bottom w:val="single" w:sz="12" w:space="0" w:color="auto"/>
              <w:right w:val="nil"/>
            </w:tcBorders>
            <w:shd w:val="clear" w:color="auto" w:fill="auto"/>
            <w:vAlign w:val="center"/>
            <w:hideMark/>
          </w:tcPr>
          <w:p w14:paraId="79E340E8"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5"/>
            <w:tcBorders>
              <w:top w:val="nil"/>
              <w:left w:val="nil"/>
              <w:bottom w:val="single" w:sz="12" w:space="0" w:color="auto"/>
              <w:right w:val="nil"/>
            </w:tcBorders>
            <w:shd w:val="clear" w:color="auto" w:fill="auto"/>
            <w:vAlign w:val="center"/>
            <w:hideMark/>
          </w:tcPr>
          <w:p w14:paraId="1E3DFB32"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3" w:type="dxa"/>
            <w:gridSpan w:val="5"/>
            <w:tcBorders>
              <w:top w:val="nil"/>
              <w:left w:val="nil"/>
              <w:bottom w:val="single" w:sz="12" w:space="0" w:color="auto"/>
              <w:right w:val="nil"/>
            </w:tcBorders>
            <w:shd w:val="clear" w:color="auto" w:fill="auto"/>
            <w:vAlign w:val="center"/>
            <w:hideMark/>
          </w:tcPr>
          <w:p w14:paraId="4ADA6AD4"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3" w:type="dxa"/>
            <w:gridSpan w:val="4"/>
            <w:tcBorders>
              <w:top w:val="nil"/>
              <w:left w:val="nil"/>
              <w:bottom w:val="single" w:sz="12" w:space="0" w:color="auto"/>
              <w:right w:val="nil"/>
            </w:tcBorders>
            <w:shd w:val="clear" w:color="auto" w:fill="auto"/>
            <w:vAlign w:val="center"/>
            <w:hideMark/>
          </w:tcPr>
          <w:p w14:paraId="384133AA"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4"/>
            <w:tcBorders>
              <w:top w:val="nil"/>
              <w:left w:val="nil"/>
              <w:bottom w:val="single" w:sz="12" w:space="0" w:color="auto"/>
              <w:right w:val="nil"/>
            </w:tcBorders>
            <w:shd w:val="clear" w:color="auto" w:fill="auto"/>
            <w:vAlign w:val="center"/>
            <w:hideMark/>
          </w:tcPr>
          <w:p w14:paraId="3867C2C5"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6"/>
            <w:tcBorders>
              <w:top w:val="nil"/>
              <w:left w:val="nil"/>
              <w:bottom w:val="single" w:sz="12" w:space="0" w:color="auto"/>
              <w:right w:val="nil"/>
            </w:tcBorders>
            <w:shd w:val="clear" w:color="auto" w:fill="auto"/>
            <w:vAlign w:val="center"/>
            <w:hideMark/>
          </w:tcPr>
          <w:p w14:paraId="7FA7DA60"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3" w:type="dxa"/>
            <w:gridSpan w:val="5"/>
            <w:tcBorders>
              <w:top w:val="nil"/>
              <w:left w:val="nil"/>
              <w:bottom w:val="single" w:sz="12" w:space="0" w:color="auto"/>
              <w:right w:val="nil"/>
            </w:tcBorders>
            <w:shd w:val="clear" w:color="auto" w:fill="auto"/>
            <w:vAlign w:val="center"/>
            <w:hideMark/>
          </w:tcPr>
          <w:p w14:paraId="65719AC5"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5"/>
            <w:tcBorders>
              <w:top w:val="nil"/>
              <w:left w:val="nil"/>
              <w:bottom w:val="single" w:sz="12" w:space="0" w:color="auto"/>
              <w:right w:val="nil"/>
            </w:tcBorders>
            <w:shd w:val="clear" w:color="auto" w:fill="auto"/>
            <w:vAlign w:val="center"/>
            <w:hideMark/>
          </w:tcPr>
          <w:p w14:paraId="524B682F"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455" w:type="dxa"/>
            <w:gridSpan w:val="5"/>
            <w:tcBorders>
              <w:top w:val="nil"/>
              <w:left w:val="nil"/>
              <w:bottom w:val="single" w:sz="12" w:space="0" w:color="auto"/>
              <w:right w:val="single" w:sz="12" w:space="0" w:color="auto"/>
            </w:tcBorders>
            <w:shd w:val="clear" w:color="auto" w:fill="auto"/>
            <w:vAlign w:val="center"/>
            <w:hideMark/>
          </w:tcPr>
          <w:p w14:paraId="31E8AD24"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r>
    </w:tbl>
    <w:p w14:paraId="2C965046" w14:textId="77777777" w:rsidR="00FC1F6B" w:rsidRPr="00A40276" w:rsidRDefault="00FC1F6B" w:rsidP="00490A49">
      <w:pPr>
        <w:jc w:val="center"/>
        <w:rPr>
          <w:rFonts w:cs="Arial"/>
          <w:b/>
          <w:sz w:val="18"/>
          <w:lang w:val="es-BO"/>
        </w:rPr>
      </w:pPr>
    </w:p>
    <w:p w14:paraId="1D925CC8" w14:textId="77777777" w:rsidR="00565CEF" w:rsidRDefault="00565CEF">
      <w:pPr>
        <w:rPr>
          <w:rFonts w:cs="Arial"/>
          <w:b/>
          <w:sz w:val="18"/>
          <w:lang w:val="es-BO"/>
        </w:rPr>
      </w:pPr>
      <w:r>
        <w:rPr>
          <w:rFonts w:cs="Arial"/>
          <w:b/>
          <w:sz w:val="18"/>
          <w:lang w:val="es-BO"/>
        </w:rPr>
        <w:br w:type="page"/>
      </w:r>
    </w:p>
    <w:p w14:paraId="12FE25D9" w14:textId="77777777" w:rsidR="00565CEF" w:rsidRDefault="00565CEF" w:rsidP="00875E1B">
      <w:pPr>
        <w:jc w:val="center"/>
        <w:rPr>
          <w:rFonts w:cs="Arial"/>
          <w:b/>
          <w:sz w:val="18"/>
          <w:lang w:val="es-BO"/>
        </w:rPr>
      </w:pPr>
    </w:p>
    <w:p w14:paraId="3AFEAA5B" w14:textId="77777777" w:rsidR="00875E1B" w:rsidRPr="00A40276" w:rsidRDefault="00875E1B" w:rsidP="00875E1B">
      <w:pPr>
        <w:jc w:val="center"/>
        <w:rPr>
          <w:rFonts w:cs="Arial"/>
          <w:b/>
          <w:sz w:val="18"/>
          <w:lang w:val="es-BO"/>
        </w:rPr>
      </w:pPr>
      <w:r w:rsidRPr="00A40276">
        <w:rPr>
          <w:rFonts w:cs="Arial"/>
          <w:b/>
          <w:sz w:val="18"/>
          <w:lang w:val="es-BO"/>
        </w:rPr>
        <w:t>FORMULARIO A-2</w:t>
      </w:r>
      <w:r w:rsidR="00E307AD" w:rsidRPr="00A40276">
        <w:rPr>
          <w:rFonts w:cs="Arial"/>
          <w:b/>
          <w:sz w:val="18"/>
          <w:lang w:val="es-BO"/>
        </w:rPr>
        <w:t>d</w:t>
      </w:r>
    </w:p>
    <w:p w14:paraId="56DA4B8F" w14:textId="77777777" w:rsidR="005E74D3" w:rsidRPr="00A40276" w:rsidRDefault="005E74D3" w:rsidP="005E74D3">
      <w:pPr>
        <w:jc w:val="center"/>
        <w:rPr>
          <w:rFonts w:cs="Arial"/>
          <w:b/>
          <w:sz w:val="18"/>
          <w:lang w:val="es-BO"/>
        </w:rPr>
      </w:pPr>
      <w:r w:rsidRPr="00A40276">
        <w:rPr>
          <w:rFonts w:cs="Arial"/>
          <w:b/>
          <w:sz w:val="18"/>
          <w:lang w:val="es-BO"/>
        </w:rPr>
        <w:t>IDENTIFICACIÓN DE</w:t>
      </w:r>
      <w:r w:rsidR="00E307AD" w:rsidRPr="00A40276">
        <w:rPr>
          <w:rFonts w:cs="Arial"/>
          <w:b/>
          <w:sz w:val="18"/>
          <w:lang w:val="es-BO"/>
        </w:rPr>
        <w:t xml:space="preserve"> </w:t>
      </w:r>
      <w:r w:rsidRPr="00A40276">
        <w:rPr>
          <w:rFonts w:cs="Arial"/>
          <w:b/>
          <w:sz w:val="18"/>
          <w:lang w:val="es-BO"/>
        </w:rPr>
        <w:t>INTEGRANTES DE LA ASOCIACIÓN ACCIDENTAL</w:t>
      </w:r>
    </w:p>
    <w:p w14:paraId="0F919960" w14:textId="77777777" w:rsidR="00FC1F6B" w:rsidRPr="00A40276" w:rsidRDefault="00FC1F6B" w:rsidP="005E74D3">
      <w:pPr>
        <w:jc w:val="center"/>
        <w:rPr>
          <w:rFonts w:cs="Arial"/>
          <w:b/>
          <w:sz w:val="18"/>
          <w:lang w:val="es-BO"/>
        </w:rPr>
      </w:pPr>
    </w:p>
    <w:tbl>
      <w:tblPr>
        <w:tblW w:w="8715" w:type="dxa"/>
        <w:jc w:val="center"/>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17"/>
        <w:gridCol w:w="219"/>
        <w:gridCol w:w="236"/>
        <w:gridCol w:w="236"/>
        <w:gridCol w:w="236"/>
        <w:gridCol w:w="236"/>
        <w:gridCol w:w="236"/>
        <w:gridCol w:w="236"/>
        <w:gridCol w:w="11"/>
        <w:gridCol w:w="225"/>
        <w:gridCol w:w="24"/>
        <w:gridCol w:w="212"/>
        <w:gridCol w:w="24"/>
        <w:gridCol w:w="212"/>
        <w:gridCol w:w="24"/>
        <w:gridCol w:w="212"/>
        <w:gridCol w:w="24"/>
        <w:gridCol w:w="212"/>
        <w:gridCol w:w="24"/>
        <w:gridCol w:w="211"/>
        <w:gridCol w:w="25"/>
        <w:gridCol w:w="211"/>
        <w:gridCol w:w="26"/>
        <w:gridCol w:w="210"/>
        <w:gridCol w:w="31"/>
        <w:gridCol w:w="225"/>
        <w:gridCol w:w="11"/>
        <w:gridCol w:w="236"/>
        <w:gridCol w:w="236"/>
        <w:gridCol w:w="236"/>
        <w:gridCol w:w="236"/>
        <w:gridCol w:w="236"/>
        <w:gridCol w:w="236"/>
        <w:gridCol w:w="236"/>
        <w:gridCol w:w="236"/>
        <w:gridCol w:w="236"/>
        <w:gridCol w:w="236"/>
        <w:gridCol w:w="236"/>
        <w:gridCol w:w="236"/>
      </w:tblGrid>
      <w:tr w:rsidR="00A40276" w:rsidRPr="00A40276" w14:paraId="5687185C" w14:textId="77777777" w:rsidTr="00957924">
        <w:trPr>
          <w:trHeight w:val="791"/>
          <w:jc w:val="center"/>
        </w:trPr>
        <w:tc>
          <w:tcPr>
            <w:tcW w:w="8715" w:type="dxa"/>
            <w:gridSpan w:val="49"/>
            <w:tcBorders>
              <w:top w:val="nil"/>
              <w:left w:val="single" w:sz="12" w:space="0" w:color="auto"/>
              <w:bottom w:val="nil"/>
              <w:right w:val="single" w:sz="12" w:space="0" w:color="auto"/>
            </w:tcBorders>
            <w:shd w:val="clear" w:color="auto" w:fill="0F243E" w:themeFill="text2" w:themeFillShade="80"/>
            <w:noWrap/>
            <w:vAlign w:val="center"/>
          </w:tcPr>
          <w:p w14:paraId="5FB5A4FB" w14:textId="77777777" w:rsidR="00FC1F6B" w:rsidRPr="00A40276" w:rsidRDefault="00FC1F6B" w:rsidP="002A5B89">
            <w:pPr>
              <w:pStyle w:val="Prrafodelista"/>
              <w:numPr>
                <w:ilvl w:val="0"/>
                <w:numId w:val="29"/>
              </w:numPr>
              <w:ind w:left="444" w:hanging="283"/>
              <w:rPr>
                <w:rFonts w:ascii="Arial" w:hAnsi="Arial" w:cs="Arial"/>
                <w:sz w:val="16"/>
                <w:szCs w:val="16"/>
                <w:lang w:val="es-BO"/>
              </w:rPr>
            </w:pPr>
            <w:r w:rsidRPr="00A40276">
              <w:rPr>
                <w:rFonts w:ascii="Arial" w:hAnsi="Arial" w:cs="Arial"/>
                <w:b/>
                <w:bCs/>
                <w:sz w:val="16"/>
                <w:szCs w:val="16"/>
                <w:lang w:val="es-BO"/>
              </w:rPr>
              <w:t>DATOS GENERALES DEL PROPONENTE</w:t>
            </w:r>
          </w:p>
        </w:tc>
      </w:tr>
      <w:tr w:rsidR="00565CEF" w:rsidRPr="00A40276" w14:paraId="7D6F431F" w14:textId="77777777" w:rsidTr="00957924">
        <w:trPr>
          <w:trHeight w:val="74"/>
          <w:jc w:val="center"/>
        </w:trPr>
        <w:tc>
          <w:tcPr>
            <w:tcW w:w="8715" w:type="dxa"/>
            <w:gridSpan w:val="49"/>
            <w:tcBorders>
              <w:top w:val="nil"/>
              <w:left w:val="single" w:sz="12" w:space="0" w:color="auto"/>
              <w:bottom w:val="nil"/>
              <w:right w:val="single" w:sz="12" w:space="0" w:color="auto"/>
            </w:tcBorders>
            <w:shd w:val="clear" w:color="auto" w:fill="auto"/>
            <w:noWrap/>
            <w:vAlign w:val="center"/>
          </w:tcPr>
          <w:p w14:paraId="17BE5FD6" w14:textId="77777777" w:rsidR="00565CEF" w:rsidRPr="00A40276" w:rsidRDefault="00565CEF" w:rsidP="00A80EAD">
            <w:pPr>
              <w:rPr>
                <w:rFonts w:ascii="Arial" w:hAnsi="Arial" w:cs="Arial"/>
                <w:lang w:val="es-BO"/>
              </w:rPr>
            </w:pPr>
          </w:p>
        </w:tc>
      </w:tr>
      <w:tr w:rsidR="00A40276" w:rsidRPr="00A40276" w14:paraId="4FE9CBB1" w14:textId="77777777" w:rsidTr="00957924">
        <w:trPr>
          <w:trHeight w:val="74"/>
          <w:jc w:val="center"/>
        </w:trPr>
        <w:tc>
          <w:tcPr>
            <w:tcW w:w="217" w:type="dxa"/>
            <w:tcBorders>
              <w:top w:val="nil"/>
              <w:left w:val="single" w:sz="12" w:space="0" w:color="auto"/>
              <w:bottom w:val="nil"/>
            </w:tcBorders>
            <w:shd w:val="clear" w:color="auto" w:fill="auto"/>
            <w:noWrap/>
            <w:vAlign w:val="center"/>
          </w:tcPr>
          <w:p w14:paraId="306EE6D0" w14:textId="77777777" w:rsidR="00FC1F6B" w:rsidRPr="00A40276" w:rsidRDefault="00FC1F6B" w:rsidP="00A80EAD">
            <w:pPr>
              <w:rPr>
                <w:rFonts w:ascii="Arial" w:hAnsi="Arial" w:cs="Arial"/>
                <w:lang w:val="es-BO"/>
              </w:rPr>
            </w:pPr>
          </w:p>
        </w:tc>
        <w:tc>
          <w:tcPr>
            <w:tcW w:w="1997" w:type="dxa"/>
            <w:gridSpan w:val="10"/>
            <w:vMerge w:val="restart"/>
            <w:tcBorders>
              <w:top w:val="nil"/>
              <w:right w:val="single" w:sz="4" w:space="0" w:color="auto"/>
            </w:tcBorders>
            <w:shd w:val="clear" w:color="auto" w:fill="auto"/>
            <w:vAlign w:val="center"/>
          </w:tcPr>
          <w:p w14:paraId="2999786E" w14:textId="77777777" w:rsidR="00FC1F6B" w:rsidRPr="00A40276" w:rsidRDefault="00FC1F6B" w:rsidP="00A80EAD">
            <w:pPr>
              <w:jc w:val="right"/>
              <w:rPr>
                <w:rFonts w:ascii="Arial" w:hAnsi="Arial" w:cs="Arial"/>
                <w:lang w:val="es-BO"/>
              </w:rPr>
            </w:pPr>
            <w:r w:rsidRPr="00A40276">
              <w:rPr>
                <w:rFonts w:ascii="Arial" w:hAnsi="Arial" w:cs="Arial"/>
                <w:bCs/>
                <w:lang w:val="es-BO"/>
              </w:rPr>
              <w:t>Nombre del proponente o Razón Social</w:t>
            </w:r>
          </w:p>
        </w:tc>
        <w:tc>
          <w:tcPr>
            <w:tcW w:w="6234" w:type="dxa"/>
            <w:gridSpan w:val="3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ADD6A5" w14:textId="77777777" w:rsidR="00FC1F6B" w:rsidRPr="00A40276" w:rsidRDefault="00FC1F6B" w:rsidP="00A80EAD">
            <w:pPr>
              <w:rPr>
                <w:rFonts w:ascii="Arial" w:hAnsi="Arial" w:cs="Arial"/>
                <w:lang w:val="es-BO"/>
              </w:rPr>
            </w:pPr>
          </w:p>
        </w:tc>
        <w:tc>
          <w:tcPr>
            <w:tcW w:w="264" w:type="dxa"/>
            <w:tcBorders>
              <w:top w:val="nil"/>
              <w:left w:val="single" w:sz="4" w:space="0" w:color="auto"/>
              <w:bottom w:val="nil"/>
              <w:right w:val="single" w:sz="12" w:space="0" w:color="auto"/>
            </w:tcBorders>
            <w:shd w:val="clear" w:color="auto" w:fill="auto"/>
            <w:vAlign w:val="center"/>
          </w:tcPr>
          <w:p w14:paraId="4B106B1B" w14:textId="77777777" w:rsidR="00FC1F6B" w:rsidRPr="00A40276" w:rsidRDefault="00FC1F6B" w:rsidP="00A80EAD">
            <w:pPr>
              <w:rPr>
                <w:rFonts w:ascii="Arial" w:hAnsi="Arial" w:cs="Arial"/>
                <w:lang w:val="es-BO"/>
              </w:rPr>
            </w:pPr>
          </w:p>
        </w:tc>
      </w:tr>
      <w:tr w:rsidR="00A40276" w:rsidRPr="00A40276" w14:paraId="69917BE3" w14:textId="77777777" w:rsidTr="00957924">
        <w:trPr>
          <w:trHeight w:val="74"/>
          <w:jc w:val="center"/>
        </w:trPr>
        <w:tc>
          <w:tcPr>
            <w:tcW w:w="217" w:type="dxa"/>
            <w:tcBorders>
              <w:top w:val="nil"/>
              <w:left w:val="single" w:sz="12" w:space="0" w:color="auto"/>
              <w:bottom w:val="nil"/>
            </w:tcBorders>
            <w:shd w:val="clear" w:color="auto" w:fill="auto"/>
            <w:noWrap/>
            <w:vAlign w:val="center"/>
          </w:tcPr>
          <w:p w14:paraId="573819D2" w14:textId="77777777" w:rsidR="00FC1F6B" w:rsidRPr="00A40276" w:rsidRDefault="00FC1F6B" w:rsidP="00A80EAD">
            <w:pPr>
              <w:rPr>
                <w:rFonts w:ascii="Arial" w:hAnsi="Arial" w:cs="Arial"/>
                <w:lang w:val="es-BO"/>
              </w:rPr>
            </w:pPr>
          </w:p>
        </w:tc>
        <w:tc>
          <w:tcPr>
            <w:tcW w:w="1997" w:type="dxa"/>
            <w:gridSpan w:val="10"/>
            <w:vMerge/>
            <w:tcBorders>
              <w:bottom w:val="nil"/>
              <w:right w:val="single" w:sz="4" w:space="0" w:color="auto"/>
            </w:tcBorders>
            <w:shd w:val="clear" w:color="auto" w:fill="auto"/>
            <w:vAlign w:val="center"/>
          </w:tcPr>
          <w:p w14:paraId="1E4362EF" w14:textId="77777777" w:rsidR="00FC1F6B" w:rsidRPr="00A40276" w:rsidRDefault="00FC1F6B" w:rsidP="00A80EAD">
            <w:pPr>
              <w:rPr>
                <w:rFonts w:ascii="Arial" w:hAnsi="Arial" w:cs="Arial"/>
                <w:lang w:val="es-BO"/>
              </w:rPr>
            </w:pPr>
          </w:p>
        </w:tc>
        <w:tc>
          <w:tcPr>
            <w:tcW w:w="6234" w:type="dxa"/>
            <w:gridSpan w:val="37"/>
            <w:vMerge/>
            <w:tcBorders>
              <w:left w:val="single" w:sz="4" w:space="0" w:color="auto"/>
              <w:bottom w:val="single" w:sz="4" w:space="0" w:color="auto"/>
              <w:right w:val="single" w:sz="4" w:space="0" w:color="auto"/>
            </w:tcBorders>
            <w:shd w:val="clear" w:color="auto" w:fill="DBE5F1" w:themeFill="accent1" w:themeFillTint="33"/>
            <w:vAlign w:val="center"/>
          </w:tcPr>
          <w:p w14:paraId="1A3735E8" w14:textId="77777777" w:rsidR="00FC1F6B" w:rsidRPr="00A40276" w:rsidRDefault="00FC1F6B" w:rsidP="00A80EAD">
            <w:pPr>
              <w:rPr>
                <w:rFonts w:ascii="Arial" w:hAnsi="Arial" w:cs="Arial"/>
                <w:lang w:val="es-BO"/>
              </w:rPr>
            </w:pPr>
          </w:p>
        </w:tc>
        <w:tc>
          <w:tcPr>
            <w:tcW w:w="264" w:type="dxa"/>
            <w:tcBorders>
              <w:top w:val="nil"/>
              <w:left w:val="single" w:sz="4" w:space="0" w:color="auto"/>
              <w:bottom w:val="nil"/>
              <w:right w:val="single" w:sz="12" w:space="0" w:color="auto"/>
            </w:tcBorders>
            <w:shd w:val="clear" w:color="auto" w:fill="auto"/>
            <w:vAlign w:val="center"/>
          </w:tcPr>
          <w:p w14:paraId="531BB8E8" w14:textId="77777777" w:rsidR="00FC1F6B" w:rsidRPr="00A40276" w:rsidRDefault="00FC1F6B" w:rsidP="00A80EAD">
            <w:pPr>
              <w:rPr>
                <w:rFonts w:ascii="Arial" w:hAnsi="Arial" w:cs="Arial"/>
                <w:lang w:val="es-BO"/>
              </w:rPr>
            </w:pPr>
          </w:p>
        </w:tc>
      </w:tr>
      <w:tr w:rsidR="00565CEF" w:rsidRPr="00A40276" w14:paraId="048E07CC" w14:textId="77777777" w:rsidTr="00957924">
        <w:trPr>
          <w:trHeight w:val="81"/>
          <w:jc w:val="center"/>
        </w:trPr>
        <w:tc>
          <w:tcPr>
            <w:tcW w:w="8715" w:type="dxa"/>
            <w:gridSpan w:val="49"/>
            <w:tcBorders>
              <w:left w:val="single" w:sz="12" w:space="0" w:color="auto"/>
              <w:right w:val="single" w:sz="12" w:space="0" w:color="auto"/>
            </w:tcBorders>
            <w:shd w:val="clear" w:color="auto" w:fill="auto"/>
            <w:vAlign w:val="bottom"/>
          </w:tcPr>
          <w:p w14:paraId="0D4AAAFB" w14:textId="77777777" w:rsidR="00565CEF" w:rsidRPr="00A40276" w:rsidRDefault="00565CEF" w:rsidP="00A80EAD">
            <w:pPr>
              <w:rPr>
                <w:rFonts w:ascii="Arial" w:hAnsi="Arial" w:cs="Arial"/>
                <w:b/>
                <w:bCs/>
                <w:lang w:val="es-BO"/>
              </w:rPr>
            </w:pPr>
          </w:p>
        </w:tc>
      </w:tr>
      <w:tr w:rsidR="00565CEF" w:rsidRPr="00A40276" w14:paraId="651BE16A" w14:textId="77777777" w:rsidTr="00957924">
        <w:trPr>
          <w:trHeight w:val="81"/>
          <w:jc w:val="center"/>
        </w:trPr>
        <w:tc>
          <w:tcPr>
            <w:tcW w:w="217" w:type="dxa"/>
            <w:tcBorders>
              <w:left w:val="single" w:sz="12" w:space="0" w:color="auto"/>
              <w:bottom w:val="nil"/>
            </w:tcBorders>
            <w:shd w:val="clear" w:color="auto" w:fill="auto"/>
            <w:vAlign w:val="bottom"/>
          </w:tcPr>
          <w:p w14:paraId="57CDE1D1" w14:textId="77777777" w:rsidR="00565CEF" w:rsidRPr="00A40276" w:rsidRDefault="00565CEF" w:rsidP="00A80EAD">
            <w:pPr>
              <w:jc w:val="right"/>
              <w:rPr>
                <w:rFonts w:ascii="Arial" w:hAnsi="Arial" w:cs="Arial"/>
                <w:b/>
                <w:bCs/>
                <w:lang w:val="es-BO"/>
              </w:rPr>
            </w:pPr>
          </w:p>
        </w:tc>
        <w:tc>
          <w:tcPr>
            <w:tcW w:w="1980" w:type="dxa"/>
            <w:gridSpan w:val="9"/>
            <w:vMerge w:val="restart"/>
            <w:shd w:val="clear" w:color="auto" w:fill="auto"/>
            <w:vAlign w:val="bottom"/>
          </w:tcPr>
          <w:p w14:paraId="105CFE6C" w14:textId="77777777" w:rsidR="00565CEF" w:rsidRPr="00A40276" w:rsidRDefault="00565CEF" w:rsidP="00A80EAD">
            <w:pPr>
              <w:jc w:val="center"/>
              <w:rPr>
                <w:rFonts w:ascii="Arial" w:hAnsi="Arial" w:cs="Arial"/>
                <w:bCs/>
                <w:lang w:val="es-BO"/>
              </w:rPr>
            </w:pPr>
            <w:r w:rsidRPr="00A40276">
              <w:rPr>
                <w:rFonts w:ascii="Arial" w:hAnsi="Arial" w:cs="Arial"/>
                <w:bCs/>
                <w:lang w:val="es-BO"/>
              </w:rPr>
              <w:t>Número de Identificación</w:t>
            </w:r>
          </w:p>
          <w:p w14:paraId="5A993380" w14:textId="77777777" w:rsidR="00565CEF" w:rsidRPr="00A40276" w:rsidRDefault="00565CEF" w:rsidP="00A80EAD">
            <w:pPr>
              <w:jc w:val="center"/>
              <w:rPr>
                <w:rFonts w:ascii="Arial" w:hAnsi="Arial" w:cs="Arial"/>
                <w:b/>
                <w:bCs/>
                <w:lang w:val="es-BO"/>
              </w:rPr>
            </w:pPr>
            <w:r w:rsidRPr="00A40276">
              <w:rPr>
                <w:rFonts w:ascii="Arial" w:hAnsi="Arial" w:cs="Arial"/>
                <w:bCs/>
                <w:lang w:val="es-BO"/>
              </w:rPr>
              <w:t>Tributaria –NIT</w:t>
            </w:r>
          </w:p>
        </w:tc>
        <w:tc>
          <w:tcPr>
            <w:tcW w:w="221" w:type="dxa"/>
            <w:gridSpan w:val="2"/>
            <w:shd w:val="clear" w:color="auto" w:fill="auto"/>
            <w:vAlign w:val="bottom"/>
          </w:tcPr>
          <w:p w14:paraId="42598D2B" w14:textId="77777777" w:rsidR="00565CEF" w:rsidRPr="00A40276" w:rsidRDefault="00565CEF" w:rsidP="00A80EAD">
            <w:pPr>
              <w:rPr>
                <w:rFonts w:ascii="Arial" w:hAnsi="Arial" w:cs="Arial"/>
                <w:b/>
                <w:bCs/>
                <w:lang w:val="es-BO"/>
              </w:rPr>
            </w:pPr>
          </w:p>
        </w:tc>
        <w:tc>
          <w:tcPr>
            <w:tcW w:w="221" w:type="dxa"/>
            <w:shd w:val="clear" w:color="auto" w:fill="auto"/>
            <w:vAlign w:val="bottom"/>
          </w:tcPr>
          <w:p w14:paraId="00897208" w14:textId="77777777" w:rsidR="00565CEF" w:rsidRPr="00A40276" w:rsidRDefault="00565CEF" w:rsidP="00A80EAD">
            <w:pPr>
              <w:rPr>
                <w:rFonts w:ascii="Arial" w:hAnsi="Arial" w:cs="Arial"/>
                <w:b/>
                <w:bCs/>
                <w:lang w:val="es-BO"/>
              </w:rPr>
            </w:pPr>
          </w:p>
        </w:tc>
        <w:tc>
          <w:tcPr>
            <w:tcW w:w="2457" w:type="dxa"/>
            <w:gridSpan w:val="18"/>
            <w:vMerge w:val="restart"/>
            <w:shd w:val="clear" w:color="auto" w:fill="auto"/>
            <w:vAlign w:val="bottom"/>
          </w:tcPr>
          <w:p w14:paraId="33E8545B" w14:textId="77777777" w:rsidR="00565CEF" w:rsidRPr="00A40276" w:rsidRDefault="00565CEF" w:rsidP="00A80EAD">
            <w:pPr>
              <w:rPr>
                <w:rFonts w:ascii="Arial" w:hAnsi="Arial" w:cs="Arial"/>
                <w:b/>
                <w:bCs/>
                <w:sz w:val="14"/>
                <w:lang w:val="es-BO"/>
              </w:rPr>
            </w:pPr>
            <w:r w:rsidRPr="00A40276">
              <w:rPr>
                <w:rFonts w:ascii="Arial" w:hAnsi="Arial" w:cs="Arial"/>
                <w:iCs/>
                <w:lang w:val="es-BO"/>
              </w:rPr>
              <w:t>Número de Matrícula de Comercio</w:t>
            </w:r>
          </w:p>
        </w:tc>
        <w:tc>
          <w:tcPr>
            <w:tcW w:w="222" w:type="dxa"/>
            <w:gridSpan w:val="2"/>
            <w:shd w:val="clear" w:color="auto" w:fill="auto"/>
            <w:vAlign w:val="bottom"/>
          </w:tcPr>
          <w:p w14:paraId="72F8EA6B" w14:textId="77777777" w:rsidR="00565CEF" w:rsidRPr="00A40276" w:rsidRDefault="00565CEF" w:rsidP="00A80EAD">
            <w:pPr>
              <w:rPr>
                <w:rFonts w:ascii="Arial" w:hAnsi="Arial" w:cs="Arial"/>
                <w:b/>
                <w:bCs/>
                <w:sz w:val="14"/>
                <w:lang w:val="es-BO"/>
              </w:rPr>
            </w:pPr>
          </w:p>
        </w:tc>
        <w:tc>
          <w:tcPr>
            <w:tcW w:w="3114" w:type="dxa"/>
            <w:gridSpan w:val="15"/>
            <w:shd w:val="clear" w:color="auto" w:fill="auto"/>
            <w:vAlign w:val="bottom"/>
          </w:tcPr>
          <w:p w14:paraId="5245FB86" w14:textId="77777777" w:rsidR="00565CEF" w:rsidRPr="00A40276" w:rsidRDefault="00565CEF" w:rsidP="00A80EAD">
            <w:pPr>
              <w:jc w:val="center"/>
              <w:rPr>
                <w:rFonts w:ascii="Arial" w:hAnsi="Arial" w:cs="Arial"/>
                <w:b/>
                <w:bCs/>
                <w:sz w:val="14"/>
                <w:lang w:val="es-BO"/>
              </w:rPr>
            </w:pPr>
            <w:r w:rsidRPr="00A40276">
              <w:rPr>
                <w:rFonts w:ascii="Arial" w:hAnsi="Arial" w:cs="Arial"/>
                <w:bCs/>
                <w:i/>
                <w:sz w:val="14"/>
                <w:lang w:val="es-BO"/>
              </w:rPr>
              <w:t>Fecha de Registro</w:t>
            </w:r>
          </w:p>
        </w:tc>
        <w:tc>
          <w:tcPr>
            <w:tcW w:w="279" w:type="dxa"/>
            <w:vMerge w:val="restart"/>
            <w:tcBorders>
              <w:right w:val="single" w:sz="12" w:space="0" w:color="auto"/>
            </w:tcBorders>
            <w:shd w:val="clear" w:color="auto" w:fill="auto"/>
            <w:vAlign w:val="bottom"/>
          </w:tcPr>
          <w:p w14:paraId="61CF3472" w14:textId="77777777" w:rsidR="00565CEF" w:rsidRPr="00A40276" w:rsidRDefault="00565CEF" w:rsidP="00A80EAD">
            <w:pPr>
              <w:rPr>
                <w:rFonts w:ascii="Arial" w:hAnsi="Arial" w:cs="Arial"/>
                <w:b/>
                <w:bCs/>
                <w:lang w:val="es-BO"/>
              </w:rPr>
            </w:pPr>
          </w:p>
        </w:tc>
      </w:tr>
      <w:tr w:rsidR="00565CEF" w:rsidRPr="00A40276" w14:paraId="3CED5EDA" w14:textId="77777777" w:rsidTr="00957924">
        <w:trPr>
          <w:trHeight w:val="81"/>
          <w:jc w:val="center"/>
        </w:trPr>
        <w:tc>
          <w:tcPr>
            <w:tcW w:w="217" w:type="dxa"/>
            <w:tcBorders>
              <w:left w:val="single" w:sz="12" w:space="0" w:color="auto"/>
              <w:bottom w:val="nil"/>
            </w:tcBorders>
            <w:shd w:val="clear" w:color="auto" w:fill="auto"/>
            <w:vAlign w:val="bottom"/>
          </w:tcPr>
          <w:p w14:paraId="79A37DD7" w14:textId="77777777" w:rsidR="00565CEF" w:rsidRPr="00A40276" w:rsidRDefault="00565CEF" w:rsidP="00A80EAD">
            <w:pPr>
              <w:jc w:val="right"/>
              <w:rPr>
                <w:rFonts w:ascii="Arial" w:hAnsi="Arial" w:cs="Arial"/>
                <w:b/>
                <w:bCs/>
                <w:lang w:val="es-BO"/>
              </w:rPr>
            </w:pPr>
          </w:p>
        </w:tc>
        <w:tc>
          <w:tcPr>
            <w:tcW w:w="1980" w:type="dxa"/>
            <w:gridSpan w:val="9"/>
            <w:vMerge/>
            <w:tcBorders>
              <w:bottom w:val="single" w:sz="4" w:space="0" w:color="auto"/>
            </w:tcBorders>
            <w:shd w:val="clear" w:color="auto" w:fill="auto"/>
            <w:vAlign w:val="bottom"/>
          </w:tcPr>
          <w:p w14:paraId="101F953F" w14:textId="77777777" w:rsidR="00565CEF" w:rsidRPr="00A40276" w:rsidRDefault="00565CEF" w:rsidP="00A80EAD">
            <w:pPr>
              <w:rPr>
                <w:rFonts w:ascii="Arial" w:hAnsi="Arial" w:cs="Arial"/>
                <w:b/>
                <w:bCs/>
                <w:lang w:val="es-BO"/>
              </w:rPr>
            </w:pPr>
          </w:p>
        </w:tc>
        <w:tc>
          <w:tcPr>
            <w:tcW w:w="221" w:type="dxa"/>
            <w:gridSpan w:val="2"/>
            <w:shd w:val="clear" w:color="auto" w:fill="auto"/>
            <w:vAlign w:val="bottom"/>
          </w:tcPr>
          <w:p w14:paraId="26AD5A58" w14:textId="77777777" w:rsidR="00565CEF" w:rsidRPr="00A40276" w:rsidRDefault="00565CEF" w:rsidP="00A80EAD">
            <w:pPr>
              <w:rPr>
                <w:rFonts w:ascii="Arial" w:hAnsi="Arial" w:cs="Arial"/>
                <w:b/>
                <w:bCs/>
                <w:lang w:val="es-BO"/>
              </w:rPr>
            </w:pPr>
          </w:p>
        </w:tc>
        <w:tc>
          <w:tcPr>
            <w:tcW w:w="221" w:type="dxa"/>
            <w:shd w:val="clear" w:color="auto" w:fill="auto"/>
            <w:vAlign w:val="bottom"/>
          </w:tcPr>
          <w:p w14:paraId="636FAE3E" w14:textId="77777777" w:rsidR="00565CEF" w:rsidRPr="00A40276" w:rsidRDefault="00565CEF" w:rsidP="00A80EAD">
            <w:pPr>
              <w:rPr>
                <w:rFonts w:ascii="Arial" w:hAnsi="Arial" w:cs="Arial"/>
                <w:b/>
                <w:bCs/>
                <w:lang w:val="es-BO"/>
              </w:rPr>
            </w:pPr>
          </w:p>
        </w:tc>
        <w:tc>
          <w:tcPr>
            <w:tcW w:w="2457" w:type="dxa"/>
            <w:gridSpan w:val="18"/>
            <w:vMerge/>
            <w:tcBorders>
              <w:bottom w:val="single" w:sz="4" w:space="0" w:color="auto"/>
            </w:tcBorders>
            <w:shd w:val="clear" w:color="auto" w:fill="auto"/>
            <w:vAlign w:val="bottom"/>
          </w:tcPr>
          <w:p w14:paraId="4E7C7D47" w14:textId="77777777" w:rsidR="00565CEF" w:rsidRPr="00A40276" w:rsidRDefault="00565CEF" w:rsidP="00A80EAD">
            <w:pPr>
              <w:rPr>
                <w:rFonts w:ascii="Arial" w:hAnsi="Arial" w:cs="Arial"/>
                <w:b/>
                <w:bCs/>
                <w:sz w:val="14"/>
                <w:lang w:val="es-BO"/>
              </w:rPr>
            </w:pPr>
          </w:p>
        </w:tc>
        <w:tc>
          <w:tcPr>
            <w:tcW w:w="222" w:type="dxa"/>
            <w:gridSpan w:val="2"/>
            <w:shd w:val="clear" w:color="auto" w:fill="auto"/>
            <w:vAlign w:val="bottom"/>
          </w:tcPr>
          <w:p w14:paraId="18DEF732" w14:textId="77777777" w:rsidR="00565CEF" w:rsidRPr="00A40276" w:rsidRDefault="00565CEF" w:rsidP="00A80EAD">
            <w:pPr>
              <w:rPr>
                <w:rFonts w:ascii="Arial" w:hAnsi="Arial" w:cs="Arial"/>
                <w:b/>
                <w:bCs/>
                <w:sz w:val="14"/>
                <w:lang w:val="es-BO"/>
              </w:rPr>
            </w:pPr>
          </w:p>
        </w:tc>
        <w:tc>
          <w:tcPr>
            <w:tcW w:w="665" w:type="dxa"/>
            <w:gridSpan w:val="5"/>
            <w:tcBorders>
              <w:bottom w:val="single" w:sz="4" w:space="0" w:color="auto"/>
            </w:tcBorders>
            <w:shd w:val="clear" w:color="auto" w:fill="auto"/>
            <w:vAlign w:val="bottom"/>
          </w:tcPr>
          <w:p w14:paraId="3CBDE9F1" w14:textId="77777777" w:rsidR="00565CEF" w:rsidRPr="00A40276" w:rsidRDefault="00565CEF" w:rsidP="00A80EAD">
            <w:pPr>
              <w:jc w:val="center"/>
              <w:rPr>
                <w:rFonts w:ascii="Arial" w:hAnsi="Arial" w:cs="Arial"/>
                <w:b/>
                <w:bCs/>
                <w:sz w:val="14"/>
                <w:lang w:val="es-BO"/>
              </w:rPr>
            </w:pPr>
            <w:r w:rsidRPr="00A40276">
              <w:rPr>
                <w:rFonts w:ascii="Arial" w:hAnsi="Arial" w:cs="Arial"/>
                <w:i/>
                <w:iCs/>
                <w:sz w:val="14"/>
                <w:lang w:val="es-BO"/>
              </w:rPr>
              <w:t>Día</w:t>
            </w:r>
          </w:p>
        </w:tc>
        <w:tc>
          <w:tcPr>
            <w:tcW w:w="221" w:type="dxa"/>
            <w:shd w:val="clear" w:color="auto" w:fill="auto"/>
            <w:vAlign w:val="bottom"/>
          </w:tcPr>
          <w:p w14:paraId="5CC4A5E7" w14:textId="77777777" w:rsidR="00565CEF" w:rsidRPr="00A40276" w:rsidRDefault="00565CEF" w:rsidP="00A80EAD">
            <w:pPr>
              <w:rPr>
                <w:rFonts w:ascii="Arial" w:hAnsi="Arial" w:cs="Arial"/>
                <w:b/>
                <w:bCs/>
                <w:sz w:val="14"/>
                <w:lang w:val="es-BO"/>
              </w:rPr>
            </w:pPr>
          </w:p>
        </w:tc>
        <w:tc>
          <w:tcPr>
            <w:tcW w:w="664" w:type="dxa"/>
            <w:gridSpan w:val="3"/>
            <w:tcBorders>
              <w:bottom w:val="single" w:sz="4" w:space="0" w:color="auto"/>
            </w:tcBorders>
            <w:shd w:val="clear" w:color="auto" w:fill="auto"/>
            <w:vAlign w:val="bottom"/>
          </w:tcPr>
          <w:p w14:paraId="7F1D8992" w14:textId="77777777" w:rsidR="00565CEF" w:rsidRPr="00A40276" w:rsidRDefault="00565CEF" w:rsidP="00A80EAD">
            <w:pPr>
              <w:jc w:val="center"/>
              <w:rPr>
                <w:rFonts w:ascii="Arial" w:hAnsi="Arial" w:cs="Arial"/>
                <w:b/>
                <w:bCs/>
                <w:sz w:val="14"/>
                <w:lang w:val="es-BO"/>
              </w:rPr>
            </w:pPr>
            <w:r w:rsidRPr="00A40276">
              <w:rPr>
                <w:rFonts w:ascii="Arial" w:hAnsi="Arial" w:cs="Arial"/>
                <w:bCs/>
                <w:i/>
                <w:sz w:val="14"/>
                <w:lang w:val="es-BO"/>
              </w:rPr>
              <w:t>Mes</w:t>
            </w:r>
          </w:p>
        </w:tc>
        <w:tc>
          <w:tcPr>
            <w:tcW w:w="226" w:type="dxa"/>
            <w:shd w:val="clear" w:color="auto" w:fill="auto"/>
            <w:vAlign w:val="bottom"/>
          </w:tcPr>
          <w:p w14:paraId="2B33B381" w14:textId="77777777" w:rsidR="00565CEF" w:rsidRPr="00A40276" w:rsidRDefault="00565CEF" w:rsidP="00A80EAD">
            <w:pPr>
              <w:rPr>
                <w:rFonts w:ascii="Arial" w:hAnsi="Arial" w:cs="Arial"/>
                <w:b/>
                <w:bCs/>
                <w:sz w:val="14"/>
                <w:lang w:val="es-BO"/>
              </w:rPr>
            </w:pPr>
          </w:p>
        </w:tc>
        <w:tc>
          <w:tcPr>
            <w:tcW w:w="1337" w:type="dxa"/>
            <w:gridSpan w:val="5"/>
            <w:tcBorders>
              <w:bottom w:val="single" w:sz="4" w:space="0" w:color="auto"/>
            </w:tcBorders>
            <w:shd w:val="clear" w:color="auto" w:fill="auto"/>
            <w:vAlign w:val="bottom"/>
          </w:tcPr>
          <w:p w14:paraId="797A334D" w14:textId="77777777" w:rsidR="00565CEF" w:rsidRPr="00A40276" w:rsidRDefault="00565CEF" w:rsidP="00A80EAD">
            <w:pPr>
              <w:jc w:val="center"/>
              <w:rPr>
                <w:rFonts w:ascii="Arial" w:hAnsi="Arial" w:cs="Arial"/>
                <w:b/>
                <w:bCs/>
                <w:sz w:val="14"/>
                <w:lang w:val="es-BO"/>
              </w:rPr>
            </w:pPr>
            <w:r w:rsidRPr="00A40276">
              <w:rPr>
                <w:rFonts w:ascii="Arial" w:hAnsi="Arial" w:cs="Arial"/>
                <w:bCs/>
                <w:i/>
                <w:sz w:val="14"/>
                <w:lang w:val="es-BO"/>
              </w:rPr>
              <w:t>Año</w:t>
            </w:r>
          </w:p>
        </w:tc>
        <w:tc>
          <w:tcPr>
            <w:tcW w:w="279" w:type="dxa"/>
            <w:vMerge/>
            <w:tcBorders>
              <w:right w:val="single" w:sz="12" w:space="0" w:color="auto"/>
            </w:tcBorders>
            <w:shd w:val="clear" w:color="auto" w:fill="auto"/>
            <w:vAlign w:val="bottom"/>
          </w:tcPr>
          <w:p w14:paraId="600F1033" w14:textId="77777777" w:rsidR="00565CEF" w:rsidRPr="00A40276" w:rsidRDefault="00565CEF" w:rsidP="00A80EAD">
            <w:pPr>
              <w:rPr>
                <w:rFonts w:ascii="Arial" w:hAnsi="Arial" w:cs="Arial"/>
                <w:b/>
                <w:bCs/>
                <w:lang w:val="es-BO"/>
              </w:rPr>
            </w:pPr>
          </w:p>
        </w:tc>
      </w:tr>
      <w:tr w:rsidR="00565CEF" w:rsidRPr="00A40276" w14:paraId="37B96A08" w14:textId="77777777" w:rsidTr="00957924">
        <w:trPr>
          <w:trHeight w:val="81"/>
          <w:jc w:val="center"/>
        </w:trPr>
        <w:tc>
          <w:tcPr>
            <w:tcW w:w="217" w:type="dxa"/>
            <w:tcBorders>
              <w:left w:val="single" w:sz="12" w:space="0" w:color="auto"/>
              <w:bottom w:val="nil"/>
              <w:right w:val="single" w:sz="4" w:space="0" w:color="auto"/>
            </w:tcBorders>
            <w:shd w:val="clear" w:color="auto" w:fill="auto"/>
            <w:vAlign w:val="bottom"/>
          </w:tcPr>
          <w:p w14:paraId="795CA15E" w14:textId="77777777" w:rsidR="00565CEF" w:rsidRPr="00A40276" w:rsidRDefault="00565CEF" w:rsidP="00A80EAD">
            <w:pPr>
              <w:jc w:val="right"/>
              <w:rPr>
                <w:rFonts w:ascii="Arial" w:hAnsi="Arial" w:cs="Arial"/>
                <w:b/>
                <w:bCs/>
                <w:lang w:val="es-BO"/>
              </w:rPr>
            </w:pPr>
          </w:p>
        </w:tc>
        <w:tc>
          <w:tcPr>
            <w:tcW w:w="1980"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71A77A9F" w14:textId="77777777" w:rsidR="00565CEF" w:rsidRPr="00A40276" w:rsidRDefault="00565CEF" w:rsidP="00A80EAD">
            <w:pPr>
              <w:rPr>
                <w:rFonts w:ascii="Arial" w:hAnsi="Arial" w:cs="Arial"/>
                <w:b/>
                <w:bCs/>
                <w:lang w:val="es-BO"/>
              </w:rPr>
            </w:pPr>
          </w:p>
        </w:tc>
        <w:tc>
          <w:tcPr>
            <w:tcW w:w="221" w:type="dxa"/>
            <w:gridSpan w:val="2"/>
            <w:tcBorders>
              <w:left w:val="single" w:sz="4" w:space="0" w:color="auto"/>
            </w:tcBorders>
            <w:shd w:val="clear" w:color="auto" w:fill="auto"/>
            <w:vAlign w:val="bottom"/>
          </w:tcPr>
          <w:p w14:paraId="4118201F" w14:textId="77777777" w:rsidR="00565CEF" w:rsidRPr="00A40276" w:rsidRDefault="00565CEF" w:rsidP="00A80EAD">
            <w:pPr>
              <w:rPr>
                <w:rFonts w:ascii="Arial" w:hAnsi="Arial" w:cs="Arial"/>
                <w:b/>
                <w:bCs/>
                <w:lang w:val="es-BO"/>
              </w:rPr>
            </w:pPr>
          </w:p>
        </w:tc>
        <w:tc>
          <w:tcPr>
            <w:tcW w:w="221" w:type="dxa"/>
            <w:tcBorders>
              <w:right w:val="single" w:sz="4" w:space="0" w:color="auto"/>
            </w:tcBorders>
            <w:shd w:val="clear" w:color="auto" w:fill="auto"/>
            <w:vAlign w:val="bottom"/>
          </w:tcPr>
          <w:p w14:paraId="55951090" w14:textId="77777777" w:rsidR="00565CEF" w:rsidRPr="00A40276" w:rsidRDefault="00565CEF" w:rsidP="00A80EAD">
            <w:pPr>
              <w:rPr>
                <w:rFonts w:ascii="Arial" w:hAnsi="Arial" w:cs="Arial"/>
                <w:b/>
                <w:bCs/>
                <w:lang w:val="es-BO"/>
              </w:rPr>
            </w:pPr>
          </w:p>
        </w:tc>
        <w:tc>
          <w:tcPr>
            <w:tcW w:w="2457" w:type="dxa"/>
            <w:gridSpan w:val="18"/>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52A95335" w14:textId="77777777" w:rsidR="00565CEF" w:rsidRPr="00A40276" w:rsidRDefault="00565CEF" w:rsidP="00A80EAD">
            <w:pPr>
              <w:rPr>
                <w:rFonts w:ascii="Arial" w:hAnsi="Arial" w:cs="Arial"/>
                <w:b/>
                <w:bCs/>
                <w:lang w:val="es-BO"/>
              </w:rPr>
            </w:pPr>
          </w:p>
        </w:tc>
        <w:tc>
          <w:tcPr>
            <w:tcW w:w="222" w:type="dxa"/>
            <w:gridSpan w:val="2"/>
            <w:tcBorders>
              <w:left w:val="single" w:sz="4" w:space="0" w:color="auto"/>
              <w:right w:val="single" w:sz="4" w:space="0" w:color="auto"/>
            </w:tcBorders>
            <w:shd w:val="clear" w:color="auto" w:fill="auto"/>
            <w:vAlign w:val="bottom"/>
          </w:tcPr>
          <w:p w14:paraId="44E9EB80" w14:textId="77777777" w:rsidR="00565CEF" w:rsidRPr="00A40276" w:rsidRDefault="00565CEF" w:rsidP="00A80EAD">
            <w:pPr>
              <w:rPr>
                <w:rFonts w:ascii="Arial" w:hAnsi="Arial" w:cs="Arial"/>
                <w:b/>
                <w:bCs/>
                <w:lang w:val="es-BO"/>
              </w:rPr>
            </w:pPr>
          </w:p>
        </w:tc>
        <w:tc>
          <w:tcPr>
            <w:tcW w:w="665"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5CFC5FC5" w14:textId="77777777" w:rsidR="00565CEF" w:rsidRPr="00A40276" w:rsidRDefault="00565CEF" w:rsidP="00A80EAD">
            <w:pPr>
              <w:rPr>
                <w:rFonts w:ascii="Arial" w:hAnsi="Arial" w:cs="Arial"/>
                <w:b/>
                <w:bCs/>
                <w:lang w:val="es-BO"/>
              </w:rPr>
            </w:pPr>
          </w:p>
        </w:tc>
        <w:tc>
          <w:tcPr>
            <w:tcW w:w="221" w:type="dxa"/>
            <w:tcBorders>
              <w:left w:val="single" w:sz="4" w:space="0" w:color="auto"/>
              <w:right w:val="single" w:sz="4" w:space="0" w:color="auto"/>
            </w:tcBorders>
            <w:shd w:val="clear" w:color="auto" w:fill="auto"/>
            <w:vAlign w:val="bottom"/>
          </w:tcPr>
          <w:p w14:paraId="58F2F357" w14:textId="77777777" w:rsidR="00565CEF" w:rsidRPr="00A40276" w:rsidRDefault="00565CEF" w:rsidP="00A80EAD">
            <w:pPr>
              <w:rPr>
                <w:rFonts w:ascii="Arial" w:hAnsi="Arial" w:cs="Arial"/>
                <w:b/>
                <w:bCs/>
                <w:lang w:val="es-BO"/>
              </w:rPr>
            </w:pPr>
          </w:p>
        </w:tc>
        <w:tc>
          <w:tcPr>
            <w:tcW w:w="664"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7B6E2439" w14:textId="77777777" w:rsidR="00565CEF" w:rsidRPr="00A40276" w:rsidRDefault="00565CEF" w:rsidP="00A80EAD">
            <w:pPr>
              <w:rPr>
                <w:rFonts w:ascii="Arial" w:hAnsi="Arial" w:cs="Arial"/>
                <w:b/>
                <w:bCs/>
                <w:lang w:val="es-BO"/>
              </w:rPr>
            </w:pPr>
          </w:p>
        </w:tc>
        <w:tc>
          <w:tcPr>
            <w:tcW w:w="226" w:type="dxa"/>
            <w:tcBorders>
              <w:left w:val="single" w:sz="4" w:space="0" w:color="auto"/>
              <w:right w:val="single" w:sz="4" w:space="0" w:color="auto"/>
            </w:tcBorders>
            <w:shd w:val="clear" w:color="auto" w:fill="auto"/>
            <w:vAlign w:val="bottom"/>
          </w:tcPr>
          <w:p w14:paraId="4B7093D2" w14:textId="77777777" w:rsidR="00565CEF" w:rsidRPr="00A40276" w:rsidRDefault="00565CEF" w:rsidP="00A80EAD">
            <w:pPr>
              <w:rPr>
                <w:rFonts w:ascii="Arial" w:hAnsi="Arial" w:cs="Arial"/>
                <w:b/>
                <w:bCs/>
                <w:lang w:val="es-BO"/>
              </w:rPr>
            </w:pPr>
          </w:p>
        </w:tc>
        <w:tc>
          <w:tcPr>
            <w:tcW w:w="1337" w:type="dxa"/>
            <w:gridSpan w:val="5"/>
            <w:tcBorders>
              <w:top w:val="single" w:sz="4" w:space="0" w:color="auto"/>
              <w:left w:val="single" w:sz="4" w:space="0" w:color="auto"/>
              <w:bottom w:val="single" w:sz="4" w:space="0" w:color="auto"/>
            </w:tcBorders>
            <w:shd w:val="clear" w:color="auto" w:fill="C6D9F1" w:themeFill="text2" w:themeFillTint="33"/>
            <w:vAlign w:val="bottom"/>
          </w:tcPr>
          <w:p w14:paraId="38E3B588" w14:textId="77777777" w:rsidR="00565CEF" w:rsidRPr="00A40276" w:rsidRDefault="00565CEF" w:rsidP="00A80EAD">
            <w:pPr>
              <w:rPr>
                <w:rFonts w:ascii="Arial" w:hAnsi="Arial" w:cs="Arial"/>
                <w:b/>
                <w:bCs/>
                <w:lang w:val="es-BO"/>
              </w:rPr>
            </w:pPr>
          </w:p>
        </w:tc>
        <w:tc>
          <w:tcPr>
            <w:tcW w:w="279" w:type="dxa"/>
            <w:vMerge/>
            <w:tcBorders>
              <w:bottom w:val="nil"/>
              <w:right w:val="single" w:sz="12" w:space="0" w:color="auto"/>
            </w:tcBorders>
            <w:shd w:val="clear" w:color="auto" w:fill="auto"/>
            <w:vAlign w:val="bottom"/>
          </w:tcPr>
          <w:p w14:paraId="12B7FEDF" w14:textId="77777777" w:rsidR="00565CEF" w:rsidRPr="00A40276" w:rsidRDefault="00565CEF" w:rsidP="00A80EAD">
            <w:pPr>
              <w:rPr>
                <w:rFonts w:ascii="Arial" w:hAnsi="Arial" w:cs="Arial"/>
                <w:b/>
                <w:bCs/>
                <w:lang w:val="es-BO"/>
              </w:rPr>
            </w:pPr>
          </w:p>
        </w:tc>
      </w:tr>
      <w:tr w:rsidR="00565CEF" w:rsidRPr="00A40276" w14:paraId="403257EE" w14:textId="77777777" w:rsidTr="00957924">
        <w:trPr>
          <w:trHeight w:val="81"/>
          <w:jc w:val="center"/>
        </w:trPr>
        <w:tc>
          <w:tcPr>
            <w:tcW w:w="8715" w:type="dxa"/>
            <w:gridSpan w:val="49"/>
            <w:tcBorders>
              <w:top w:val="nil"/>
              <w:left w:val="single" w:sz="12" w:space="0" w:color="auto"/>
              <w:bottom w:val="nil"/>
              <w:right w:val="single" w:sz="12" w:space="0" w:color="auto"/>
            </w:tcBorders>
            <w:shd w:val="clear" w:color="auto" w:fill="auto"/>
            <w:vAlign w:val="bottom"/>
          </w:tcPr>
          <w:p w14:paraId="5F259783" w14:textId="77777777" w:rsidR="00565CEF" w:rsidRPr="00A40276" w:rsidRDefault="00565CEF" w:rsidP="00A80EAD">
            <w:pPr>
              <w:rPr>
                <w:rFonts w:ascii="Arial" w:hAnsi="Arial" w:cs="Arial"/>
                <w:b/>
                <w:bCs/>
                <w:lang w:val="es-BO"/>
              </w:rPr>
            </w:pPr>
          </w:p>
        </w:tc>
      </w:tr>
      <w:tr w:rsidR="00A40276" w:rsidRPr="00A40276" w14:paraId="26BBE50E" w14:textId="77777777" w:rsidTr="00957924">
        <w:trPr>
          <w:trHeight w:val="791"/>
          <w:jc w:val="center"/>
        </w:trPr>
        <w:tc>
          <w:tcPr>
            <w:tcW w:w="8715" w:type="dxa"/>
            <w:gridSpan w:val="49"/>
            <w:tcBorders>
              <w:top w:val="nil"/>
              <w:left w:val="single" w:sz="12" w:space="0" w:color="auto"/>
              <w:right w:val="single" w:sz="12" w:space="0" w:color="auto"/>
            </w:tcBorders>
            <w:shd w:val="clear" w:color="000000" w:fill="0F253F"/>
            <w:vAlign w:val="center"/>
            <w:hideMark/>
          </w:tcPr>
          <w:p w14:paraId="6664090B" w14:textId="77777777" w:rsidR="00FC1F6B" w:rsidRPr="00A40276" w:rsidRDefault="00FC1F6B" w:rsidP="002A5B89">
            <w:pPr>
              <w:pStyle w:val="Prrafodelista"/>
              <w:numPr>
                <w:ilvl w:val="0"/>
                <w:numId w:val="29"/>
              </w:numPr>
              <w:ind w:left="444" w:hanging="283"/>
              <w:rPr>
                <w:rFonts w:ascii="Arial" w:hAnsi="Arial" w:cs="Arial"/>
                <w:b/>
                <w:bCs/>
                <w:sz w:val="16"/>
                <w:szCs w:val="16"/>
                <w:lang w:val="es-BO"/>
              </w:rPr>
            </w:pPr>
            <w:r w:rsidRPr="00A40276">
              <w:rPr>
                <w:rFonts w:ascii="Arial" w:hAnsi="Arial" w:cs="Arial"/>
                <w:b/>
                <w:bCs/>
                <w:sz w:val="16"/>
                <w:szCs w:val="16"/>
                <w:lang w:val="es-BO" w:eastAsia="es-ES"/>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565CEF" w:rsidRPr="00A40276" w14:paraId="2383F3E2" w14:textId="77777777" w:rsidTr="00957924">
        <w:trPr>
          <w:trHeight w:val="109"/>
          <w:jc w:val="center"/>
        </w:trPr>
        <w:tc>
          <w:tcPr>
            <w:tcW w:w="8715" w:type="dxa"/>
            <w:gridSpan w:val="49"/>
            <w:tcBorders>
              <w:top w:val="nil"/>
              <w:left w:val="single" w:sz="12" w:space="0" w:color="auto"/>
              <w:bottom w:val="nil"/>
              <w:right w:val="single" w:sz="12" w:space="0" w:color="auto"/>
            </w:tcBorders>
            <w:shd w:val="clear" w:color="auto" w:fill="auto"/>
            <w:vAlign w:val="center"/>
          </w:tcPr>
          <w:p w14:paraId="114F1FCF" w14:textId="77777777" w:rsidR="00565CEF" w:rsidRPr="00A40276" w:rsidRDefault="00565CEF" w:rsidP="00A80EAD">
            <w:pPr>
              <w:rPr>
                <w:rFonts w:ascii="Arial" w:hAnsi="Arial" w:cs="Arial"/>
                <w:b/>
                <w:bCs/>
                <w:lang w:val="es-BO"/>
              </w:rPr>
            </w:pPr>
          </w:p>
        </w:tc>
      </w:tr>
      <w:tr w:rsidR="00565CEF" w:rsidRPr="00A40276" w14:paraId="68E2DEB4" w14:textId="77777777" w:rsidTr="00957924">
        <w:trPr>
          <w:trHeight w:val="109"/>
          <w:jc w:val="center"/>
        </w:trPr>
        <w:tc>
          <w:tcPr>
            <w:tcW w:w="217" w:type="dxa"/>
            <w:tcBorders>
              <w:top w:val="nil"/>
              <w:left w:val="single" w:sz="12" w:space="0" w:color="auto"/>
              <w:bottom w:val="nil"/>
            </w:tcBorders>
            <w:shd w:val="clear" w:color="auto" w:fill="auto"/>
            <w:vAlign w:val="center"/>
          </w:tcPr>
          <w:p w14:paraId="182FFAF9" w14:textId="77777777" w:rsidR="00FC1F6B" w:rsidRPr="00A40276" w:rsidRDefault="00FC1F6B" w:rsidP="00A80EAD">
            <w:pPr>
              <w:rPr>
                <w:rFonts w:ascii="Arial" w:hAnsi="Arial" w:cs="Arial"/>
                <w:lang w:val="es-BO"/>
              </w:rPr>
            </w:pPr>
          </w:p>
        </w:tc>
        <w:tc>
          <w:tcPr>
            <w:tcW w:w="1758" w:type="dxa"/>
            <w:gridSpan w:val="8"/>
            <w:vMerge w:val="restart"/>
            <w:tcBorders>
              <w:top w:val="nil"/>
            </w:tcBorders>
            <w:shd w:val="clear" w:color="auto" w:fill="auto"/>
            <w:vAlign w:val="center"/>
          </w:tcPr>
          <w:p w14:paraId="03BBDC15" w14:textId="77777777" w:rsidR="00FC1F6B" w:rsidRPr="00A40276" w:rsidRDefault="00FC1F6B" w:rsidP="00A80EAD">
            <w:pPr>
              <w:jc w:val="right"/>
              <w:rPr>
                <w:rFonts w:ascii="Arial" w:hAnsi="Arial" w:cs="Arial"/>
                <w:b/>
                <w:bCs/>
                <w:lang w:val="es-BO"/>
              </w:rPr>
            </w:pPr>
            <w:r w:rsidRPr="00A40276">
              <w:rPr>
                <w:rFonts w:ascii="Arial" w:hAnsi="Arial" w:cs="Arial"/>
                <w:bCs/>
                <w:lang w:val="es-BO"/>
              </w:rPr>
              <w:t>Nombre del Representante Legal</w:t>
            </w:r>
          </w:p>
        </w:tc>
        <w:tc>
          <w:tcPr>
            <w:tcW w:w="1785" w:type="dxa"/>
            <w:gridSpan w:val="10"/>
            <w:tcBorders>
              <w:top w:val="nil"/>
              <w:bottom w:val="single" w:sz="4" w:space="0" w:color="auto"/>
            </w:tcBorders>
            <w:shd w:val="clear" w:color="auto" w:fill="auto"/>
            <w:vAlign w:val="center"/>
          </w:tcPr>
          <w:p w14:paraId="58F6B8E4" w14:textId="77777777"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Paterno</w:t>
            </w:r>
          </w:p>
        </w:tc>
        <w:tc>
          <w:tcPr>
            <w:tcW w:w="225" w:type="dxa"/>
            <w:gridSpan w:val="2"/>
            <w:tcBorders>
              <w:top w:val="nil"/>
              <w:bottom w:val="nil"/>
            </w:tcBorders>
            <w:shd w:val="clear" w:color="auto" w:fill="auto"/>
            <w:vAlign w:val="center"/>
          </w:tcPr>
          <w:p w14:paraId="0C1FE390" w14:textId="77777777" w:rsidR="00FC1F6B" w:rsidRPr="00A40276" w:rsidRDefault="00FC1F6B" w:rsidP="00A80EAD">
            <w:pPr>
              <w:rPr>
                <w:rFonts w:ascii="Arial" w:hAnsi="Arial" w:cs="Arial"/>
                <w:b/>
                <w:bCs/>
                <w:lang w:val="es-BO"/>
              </w:rPr>
            </w:pPr>
          </w:p>
        </w:tc>
        <w:tc>
          <w:tcPr>
            <w:tcW w:w="1778" w:type="dxa"/>
            <w:gridSpan w:val="16"/>
            <w:tcBorders>
              <w:top w:val="nil"/>
              <w:bottom w:val="single" w:sz="4" w:space="0" w:color="auto"/>
            </w:tcBorders>
            <w:shd w:val="clear" w:color="auto" w:fill="auto"/>
            <w:vAlign w:val="center"/>
          </w:tcPr>
          <w:p w14:paraId="3E69D1E5" w14:textId="77777777"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Materno</w:t>
            </w:r>
          </w:p>
        </w:tc>
        <w:tc>
          <w:tcPr>
            <w:tcW w:w="221" w:type="dxa"/>
            <w:tcBorders>
              <w:top w:val="nil"/>
              <w:bottom w:val="nil"/>
            </w:tcBorders>
            <w:shd w:val="clear" w:color="auto" w:fill="auto"/>
            <w:vAlign w:val="center"/>
          </w:tcPr>
          <w:p w14:paraId="7CA61C13" w14:textId="77777777" w:rsidR="00FC1F6B" w:rsidRPr="00A40276" w:rsidRDefault="00FC1F6B" w:rsidP="00A80EAD">
            <w:pPr>
              <w:rPr>
                <w:rFonts w:ascii="Arial" w:hAnsi="Arial" w:cs="Arial"/>
                <w:b/>
                <w:bCs/>
                <w:lang w:val="es-BO"/>
              </w:rPr>
            </w:pPr>
          </w:p>
        </w:tc>
        <w:tc>
          <w:tcPr>
            <w:tcW w:w="2463" w:type="dxa"/>
            <w:gridSpan w:val="10"/>
            <w:tcBorders>
              <w:top w:val="nil"/>
              <w:bottom w:val="single" w:sz="4" w:space="0" w:color="auto"/>
            </w:tcBorders>
            <w:shd w:val="clear" w:color="auto" w:fill="auto"/>
            <w:vAlign w:val="center"/>
          </w:tcPr>
          <w:p w14:paraId="0B8FF599"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Nombre(s)</w:t>
            </w:r>
          </w:p>
        </w:tc>
        <w:tc>
          <w:tcPr>
            <w:tcW w:w="264" w:type="dxa"/>
            <w:tcBorders>
              <w:top w:val="nil"/>
              <w:bottom w:val="nil"/>
              <w:right w:val="single" w:sz="12" w:space="0" w:color="auto"/>
            </w:tcBorders>
            <w:shd w:val="clear" w:color="auto" w:fill="auto"/>
            <w:vAlign w:val="center"/>
          </w:tcPr>
          <w:p w14:paraId="2CCDA941" w14:textId="77777777" w:rsidR="00FC1F6B" w:rsidRPr="00A40276" w:rsidRDefault="00FC1F6B" w:rsidP="00A80EAD">
            <w:pPr>
              <w:rPr>
                <w:rFonts w:ascii="Arial" w:hAnsi="Arial" w:cs="Arial"/>
                <w:b/>
                <w:bCs/>
                <w:lang w:val="es-BO"/>
              </w:rPr>
            </w:pPr>
          </w:p>
        </w:tc>
      </w:tr>
      <w:tr w:rsidR="00565CEF" w:rsidRPr="00A40276" w14:paraId="048B1AAD" w14:textId="77777777" w:rsidTr="00957924">
        <w:trPr>
          <w:trHeight w:val="314"/>
          <w:jc w:val="center"/>
        </w:trPr>
        <w:tc>
          <w:tcPr>
            <w:tcW w:w="217" w:type="dxa"/>
            <w:tcBorders>
              <w:top w:val="nil"/>
              <w:left w:val="single" w:sz="12" w:space="0" w:color="auto"/>
              <w:bottom w:val="nil"/>
            </w:tcBorders>
            <w:shd w:val="clear" w:color="auto" w:fill="auto"/>
            <w:vAlign w:val="center"/>
          </w:tcPr>
          <w:p w14:paraId="62869327" w14:textId="77777777" w:rsidR="00FC1F6B" w:rsidRPr="00A40276" w:rsidRDefault="00FC1F6B" w:rsidP="00A80EAD">
            <w:pPr>
              <w:rPr>
                <w:rFonts w:ascii="Arial" w:hAnsi="Arial" w:cs="Arial"/>
                <w:lang w:val="es-BO"/>
              </w:rPr>
            </w:pPr>
          </w:p>
        </w:tc>
        <w:tc>
          <w:tcPr>
            <w:tcW w:w="1758" w:type="dxa"/>
            <w:gridSpan w:val="8"/>
            <w:vMerge/>
            <w:tcBorders>
              <w:bottom w:val="nil"/>
              <w:right w:val="single" w:sz="4" w:space="0" w:color="auto"/>
            </w:tcBorders>
            <w:shd w:val="clear" w:color="auto" w:fill="auto"/>
            <w:vAlign w:val="center"/>
          </w:tcPr>
          <w:p w14:paraId="5FC8315B" w14:textId="77777777" w:rsidR="00FC1F6B" w:rsidRPr="00A40276" w:rsidRDefault="00FC1F6B" w:rsidP="00A80EAD">
            <w:pPr>
              <w:rPr>
                <w:rFonts w:ascii="Arial" w:hAnsi="Arial" w:cs="Arial"/>
                <w:b/>
                <w:bCs/>
                <w:lang w:val="es-BO"/>
              </w:rPr>
            </w:pPr>
          </w:p>
        </w:tc>
        <w:tc>
          <w:tcPr>
            <w:tcW w:w="1785"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1A695F" w14:textId="77777777" w:rsidR="00FC1F6B" w:rsidRPr="00A40276" w:rsidRDefault="00FC1F6B" w:rsidP="00A80EAD">
            <w:pPr>
              <w:rPr>
                <w:rFonts w:ascii="Arial" w:hAnsi="Arial" w:cs="Arial"/>
                <w:b/>
                <w:bCs/>
                <w:lang w:val="es-BO"/>
              </w:rPr>
            </w:pPr>
          </w:p>
        </w:tc>
        <w:tc>
          <w:tcPr>
            <w:tcW w:w="225" w:type="dxa"/>
            <w:gridSpan w:val="2"/>
            <w:tcBorders>
              <w:top w:val="nil"/>
              <w:left w:val="single" w:sz="4" w:space="0" w:color="auto"/>
              <w:bottom w:val="nil"/>
              <w:right w:val="single" w:sz="4" w:space="0" w:color="auto"/>
            </w:tcBorders>
            <w:shd w:val="clear" w:color="auto" w:fill="auto"/>
            <w:vAlign w:val="center"/>
          </w:tcPr>
          <w:p w14:paraId="764917E8" w14:textId="77777777" w:rsidR="00FC1F6B" w:rsidRPr="00A40276" w:rsidRDefault="00FC1F6B" w:rsidP="00A80EAD">
            <w:pPr>
              <w:rPr>
                <w:rFonts w:ascii="Arial" w:hAnsi="Arial" w:cs="Arial"/>
                <w:b/>
                <w:bCs/>
                <w:lang w:val="es-BO"/>
              </w:rPr>
            </w:pPr>
          </w:p>
        </w:tc>
        <w:tc>
          <w:tcPr>
            <w:tcW w:w="1778" w:type="dxa"/>
            <w:gridSpan w:val="1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271A89" w14:textId="77777777" w:rsidR="00FC1F6B" w:rsidRPr="00A40276" w:rsidRDefault="00FC1F6B" w:rsidP="00A80EAD">
            <w:pPr>
              <w:rPr>
                <w:rFonts w:ascii="Arial" w:hAnsi="Arial" w:cs="Arial"/>
                <w:b/>
                <w:bCs/>
                <w:lang w:val="es-BO"/>
              </w:rPr>
            </w:pPr>
          </w:p>
        </w:tc>
        <w:tc>
          <w:tcPr>
            <w:tcW w:w="221" w:type="dxa"/>
            <w:tcBorders>
              <w:top w:val="nil"/>
              <w:left w:val="single" w:sz="4" w:space="0" w:color="auto"/>
              <w:bottom w:val="nil"/>
              <w:right w:val="single" w:sz="4" w:space="0" w:color="auto"/>
            </w:tcBorders>
            <w:shd w:val="clear" w:color="auto" w:fill="auto"/>
            <w:vAlign w:val="center"/>
          </w:tcPr>
          <w:p w14:paraId="1031F255" w14:textId="77777777" w:rsidR="00FC1F6B" w:rsidRPr="00A40276" w:rsidRDefault="00FC1F6B" w:rsidP="00A80EAD">
            <w:pPr>
              <w:rPr>
                <w:rFonts w:ascii="Arial" w:hAnsi="Arial" w:cs="Arial"/>
                <w:b/>
                <w:bCs/>
                <w:lang w:val="es-BO"/>
              </w:rPr>
            </w:pPr>
          </w:p>
        </w:tc>
        <w:tc>
          <w:tcPr>
            <w:tcW w:w="2463"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2A6465" w14:textId="77777777" w:rsidR="00FC1F6B" w:rsidRPr="00A40276" w:rsidRDefault="00FC1F6B" w:rsidP="00A80EAD">
            <w:pPr>
              <w:rPr>
                <w:rFonts w:ascii="Arial" w:hAnsi="Arial" w:cs="Arial"/>
                <w:b/>
                <w:bCs/>
                <w:lang w:val="es-BO"/>
              </w:rPr>
            </w:pPr>
          </w:p>
        </w:tc>
        <w:tc>
          <w:tcPr>
            <w:tcW w:w="264" w:type="dxa"/>
            <w:tcBorders>
              <w:top w:val="nil"/>
              <w:left w:val="single" w:sz="4" w:space="0" w:color="auto"/>
              <w:bottom w:val="nil"/>
              <w:right w:val="single" w:sz="12" w:space="0" w:color="auto"/>
            </w:tcBorders>
            <w:shd w:val="clear" w:color="auto" w:fill="auto"/>
            <w:vAlign w:val="center"/>
          </w:tcPr>
          <w:p w14:paraId="605A5566" w14:textId="77777777" w:rsidR="00FC1F6B" w:rsidRPr="00A40276" w:rsidRDefault="00FC1F6B" w:rsidP="00A80EAD">
            <w:pPr>
              <w:rPr>
                <w:rFonts w:ascii="Arial" w:hAnsi="Arial" w:cs="Arial"/>
                <w:b/>
                <w:bCs/>
                <w:lang w:val="es-BO"/>
              </w:rPr>
            </w:pPr>
          </w:p>
        </w:tc>
      </w:tr>
      <w:tr w:rsidR="00565CEF" w:rsidRPr="00A40276" w14:paraId="5D536B6F" w14:textId="77777777" w:rsidTr="00957924">
        <w:trPr>
          <w:trHeight w:val="109"/>
          <w:jc w:val="center"/>
        </w:trPr>
        <w:tc>
          <w:tcPr>
            <w:tcW w:w="8715" w:type="dxa"/>
            <w:gridSpan w:val="49"/>
            <w:tcBorders>
              <w:top w:val="nil"/>
              <w:left w:val="single" w:sz="12" w:space="0" w:color="auto"/>
              <w:bottom w:val="nil"/>
              <w:right w:val="single" w:sz="12" w:space="0" w:color="auto"/>
            </w:tcBorders>
            <w:shd w:val="clear" w:color="auto" w:fill="auto"/>
            <w:vAlign w:val="center"/>
          </w:tcPr>
          <w:p w14:paraId="678B128C" w14:textId="77777777" w:rsidR="00565CEF" w:rsidRPr="00A40276" w:rsidRDefault="00565CEF" w:rsidP="00A80EAD">
            <w:pPr>
              <w:rPr>
                <w:rFonts w:ascii="Arial" w:hAnsi="Arial" w:cs="Arial"/>
                <w:b/>
                <w:bCs/>
                <w:lang w:val="es-BO"/>
              </w:rPr>
            </w:pPr>
          </w:p>
        </w:tc>
      </w:tr>
      <w:tr w:rsidR="00565CEF" w:rsidRPr="00A40276" w14:paraId="05EC018D" w14:textId="77777777" w:rsidTr="00957924">
        <w:trPr>
          <w:trHeight w:val="109"/>
          <w:jc w:val="center"/>
        </w:trPr>
        <w:tc>
          <w:tcPr>
            <w:tcW w:w="217" w:type="dxa"/>
            <w:tcBorders>
              <w:top w:val="nil"/>
              <w:left w:val="single" w:sz="12" w:space="0" w:color="auto"/>
              <w:bottom w:val="nil"/>
            </w:tcBorders>
            <w:shd w:val="clear" w:color="auto" w:fill="auto"/>
            <w:vAlign w:val="center"/>
          </w:tcPr>
          <w:p w14:paraId="644D74B6" w14:textId="77777777" w:rsidR="00565CEF" w:rsidRPr="00A40276" w:rsidRDefault="00565CEF" w:rsidP="00A80EAD">
            <w:pPr>
              <w:rPr>
                <w:rFonts w:ascii="Arial" w:hAnsi="Arial" w:cs="Arial"/>
                <w:lang w:val="es-BO"/>
              </w:rPr>
            </w:pPr>
          </w:p>
        </w:tc>
        <w:tc>
          <w:tcPr>
            <w:tcW w:w="1763" w:type="dxa"/>
            <w:gridSpan w:val="8"/>
            <w:vMerge w:val="restart"/>
            <w:tcBorders>
              <w:top w:val="nil"/>
            </w:tcBorders>
            <w:shd w:val="clear" w:color="auto" w:fill="auto"/>
            <w:vAlign w:val="center"/>
          </w:tcPr>
          <w:p w14:paraId="0A835FD5" w14:textId="77777777" w:rsidR="00565CEF" w:rsidRPr="00A40276" w:rsidRDefault="00565CEF" w:rsidP="00A80EAD">
            <w:pPr>
              <w:jc w:val="right"/>
              <w:rPr>
                <w:rFonts w:ascii="Arial" w:hAnsi="Arial" w:cs="Arial"/>
                <w:bCs/>
                <w:lang w:val="es-BO"/>
              </w:rPr>
            </w:pPr>
            <w:r w:rsidRPr="00A40276">
              <w:rPr>
                <w:rFonts w:ascii="Arial" w:hAnsi="Arial" w:cs="Arial"/>
                <w:bCs/>
                <w:lang w:val="es-BO"/>
              </w:rPr>
              <w:t>Cédula de Identidad del Representante Legal</w:t>
            </w:r>
          </w:p>
        </w:tc>
        <w:tc>
          <w:tcPr>
            <w:tcW w:w="1780" w:type="dxa"/>
            <w:gridSpan w:val="10"/>
            <w:tcBorders>
              <w:top w:val="nil"/>
              <w:bottom w:val="single" w:sz="4" w:space="0" w:color="auto"/>
            </w:tcBorders>
            <w:shd w:val="clear" w:color="auto" w:fill="auto"/>
            <w:vAlign w:val="center"/>
          </w:tcPr>
          <w:p w14:paraId="6D002F90" w14:textId="77777777" w:rsidR="00565CEF" w:rsidRPr="00A40276" w:rsidRDefault="00565CEF" w:rsidP="00A80EAD">
            <w:pPr>
              <w:jc w:val="center"/>
              <w:rPr>
                <w:rFonts w:ascii="Arial" w:hAnsi="Arial" w:cs="Arial"/>
                <w:b/>
                <w:bCs/>
                <w:lang w:val="es-BO"/>
              </w:rPr>
            </w:pPr>
            <w:r w:rsidRPr="00A40276">
              <w:rPr>
                <w:rFonts w:ascii="Arial" w:hAnsi="Arial" w:cs="Arial"/>
                <w:i/>
                <w:iCs/>
                <w:sz w:val="14"/>
                <w:lang w:val="es-BO"/>
              </w:rPr>
              <w:t>Número</w:t>
            </w:r>
          </w:p>
        </w:tc>
        <w:tc>
          <w:tcPr>
            <w:tcW w:w="225" w:type="dxa"/>
            <w:gridSpan w:val="2"/>
            <w:tcBorders>
              <w:top w:val="nil"/>
              <w:bottom w:val="nil"/>
            </w:tcBorders>
            <w:shd w:val="clear" w:color="auto" w:fill="auto"/>
            <w:vAlign w:val="center"/>
          </w:tcPr>
          <w:p w14:paraId="3B2DA890"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61A882E3"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18B231DB"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072F6DE9"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419844D5"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09957A45"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46806934" w14:textId="77777777" w:rsidR="00565CEF" w:rsidRPr="00A40276" w:rsidRDefault="00565CEF" w:rsidP="00A80EAD">
            <w:pPr>
              <w:rPr>
                <w:rFonts w:ascii="Arial" w:hAnsi="Arial" w:cs="Arial"/>
                <w:b/>
                <w:bCs/>
                <w:lang w:val="es-BO"/>
              </w:rPr>
            </w:pPr>
          </w:p>
        </w:tc>
        <w:tc>
          <w:tcPr>
            <w:tcW w:w="227" w:type="dxa"/>
            <w:gridSpan w:val="2"/>
            <w:tcBorders>
              <w:top w:val="nil"/>
              <w:bottom w:val="nil"/>
            </w:tcBorders>
            <w:shd w:val="clear" w:color="auto" w:fill="auto"/>
            <w:vAlign w:val="center"/>
          </w:tcPr>
          <w:p w14:paraId="4750DC50" w14:textId="77777777" w:rsidR="00565CEF" w:rsidRPr="00A40276" w:rsidRDefault="00565CEF" w:rsidP="00A80EAD">
            <w:pPr>
              <w:rPr>
                <w:rFonts w:ascii="Arial" w:hAnsi="Arial" w:cs="Arial"/>
                <w:b/>
                <w:bCs/>
                <w:lang w:val="es-BO"/>
              </w:rPr>
            </w:pPr>
          </w:p>
        </w:tc>
        <w:tc>
          <w:tcPr>
            <w:tcW w:w="216" w:type="dxa"/>
            <w:gridSpan w:val="2"/>
            <w:tcBorders>
              <w:top w:val="nil"/>
              <w:bottom w:val="nil"/>
            </w:tcBorders>
            <w:shd w:val="clear" w:color="auto" w:fill="auto"/>
            <w:vAlign w:val="center"/>
          </w:tcPr>
          <w:p w14:paraId="0420BC89"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76ED9494"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1369F68B" w14:textId="77777777" w:rsidR="00565CEF" w:rsidRPr="00A40276" w:rsidRDefault="00565CEF" w:rsidP="00A80EAD">
            <w:pPr>
              <w:rPr>
                <w:rFonts w:ascii="Arial" w:hAnsi="Arial" w:cs="Arial"/>
                <w:b/>
                <w:bCs/>
                <w:lang w:val="es-BO"/>
              </w:rPr>
            </w:pPr>
          </w:p>
        </w:tc>
        <w:tc>
          <w:tcPr>
            <w:tcW w:w="225" w:type="dxa"/>
            <w:tcBorders>
              <w:top w:val="nil"/>
              <w:bottom w:val="nil"/>
            </w:tcBorders>
            <w:shd w:val="clear" w:color="auto" w:fill="auto"/>
            <w:vAlign w:val="center"/>
          </w:tcPr>
          <w:p w14:paraId="6323E0E0" w14:textId="77777777" w:rsidR="00565CEF" w:rsidRPr="00A40276" w:rsidRDefault="00565CEF" w:rsidP="00A80EAD">
            <w:pPr>
              <w:rPr>
                <w:rFonts w:ascii="Arial" w:hAnsi="Arial" w:cs="Arial"/>
                <w:b/>
                <w:bCs/>
                <w:lang w:val="es-BO"/>
              </w:rPr>
            </w:pPr>
          </w:p>
        </w:tc>
        <w:tc>
          <w:tcPr>
            <w:tcW w:w="222" w:type="dxa"/>
            <w:tcBorders>
              <w:top w:val="nil"/>
              <w:bottom w:val="nil"/>
            </w:tcBorders>
            <w:shd w:val="clear" w:color="auto" w:fill="auto"/>
            <w:vAlign w:val="center"/>
          </w:tcPr>
          <w:p w14:paraId="7276DBEC" w14:textId="77777777" w:rsidR="00565CEF" w:rsidRPr="00A40276" w:rsidRDefault="00565CEF" w:rsidP="00A80EAD">
            <w:pPr>
              <w:rPr>
                <w:rFonts w:ascii="Arial" w:hAnsi="Arial" w:cs="Arial"/>
                <w:b/>
                <w:bCs/>
                <w:lang w:val="es-BO"/>
              </w:rPr>
            </w:pPr>
          </w:p>
        </w:tc>
        <w:tc>
          <w:tcPr>
            <w:tcW w:w="222" w:type="dxa"/>
            <w:tcBorders>
              <w:top w:val="nil"/>
              <w:bottom w:val="nil"/>
            </w:tcBorders>
            <w:shd w:val="clear" w:color="auto" w:fill="auto"/>
            <w:vAlign w:val="center"/>
          </w:tcPr>
          <w:p w14:paraId="54DFD1D0" w14:textId="77777777" w:rsidR="00565CEF" w:rsidRPr="00A40276" w:rsidRDefault="00565CEF" w:rsidP="00A80EAD">
            <w:pPr>
              <w:rPr>
                <w:rFonts w:ascii="Arial" w:hAnsi="Arial" w:cs="Arial"/>
                <w:b/>
                <w:bCs/>
                <w:lang w:val="es-BO"/>
              </w:rPr>
            </w:pPr>
          </w:p>
        </w:tc>
        <w:tc>
          <w:tcPr>
            <w:tcW w:w="220" w:type="dxa"/>
            <w:tcBorders>
              <w:top w:val="nil"/>
              <w:bottom w:val="nil"/>
            </w:tcBorders>
            <w:shd w:val="clear" w:color="auto" w:fill="auto"/>
            <w:vAlign w:val="center"/>
          </w:tcPr>
          <w:p w14:paraId="2980F3C0"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5313E8C3"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3DD55CC7"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3D551343" w14:textId="77777777" w:rsidR="00565CEF" w:rsidRPr="00A40276" w:rsidRDefault="00565CEF" w:rsidP="00A80EAD">
            <w:pPr>
              <w:rPr>
                <w:rFonts w:ascii="Arial" w:hAnsi="Arial" w:cs="Arial"/>
                <w:b/>
                <w:bCs/>
                <w:lang w:val="es-BO"/>
              </w:rPr>
            </w:pPr>
          </w:p>
        </w:tc>
        <w:tc>
          <w:tcPr>
            <w:tcW w:w="220" w:type="dxa"/>
            <w:tcBorders>
              <w:top w:val="nil"/>
              <w:bottom w:val="nil"/>
            </w:tcBorders>
            <w:shd w:val="clear" w:color="auto" w:fill="auto"/>
            <w:vAlign w:val="center"/>
          </w:tcPr>
          <w:p w14:paraId="03D0CA6F" w14:textId="77777777" w:rsidR="00565CEF" w:rsidRPr="00A40276" w:rsidRDefault="00565CEF" w:rsidP="00A80EAD">
            <w:pPr>
              <w:rPr>
                <w:rFonts w:ascii="Arial" w:hAnsi="Arial" w:cs="Arial"/>
                <w:b/>
                <w:bCs/>
                <w:lang w:val="es-BO"/>
              </w:rPr>
            </w:pPr>
          </w:p>
        </w:tc>
        <w:tc>
          <w:tcPr>
            <w:tcW w:w="220" w:type="dxa"/>
            <w:tcBorders>
              <w:top w:val="nil"/>
              <w:bottom w:val="nil"/>
            </w:tcBorders>
            <w:shd w:val="clear" w:color="auto" w:fill="auto"/>
            <w:vAlign w:val="center"/>
          </w:tcPr>
          <w:p w14:paraId="7BF2B6AC" w14:textId="77777777" w:rsidR="00565CEF" w:rsidRPr="00A40276" w:rsidRDefault="00565CEF" w:rsidP="00A80EAD">
            <w:pPr>
              <w:rPr>
                <w:rFonts w:ascii="Arial" w:hAnsi="Arial" w:cs="Arial"/>
                <w:b/>
                <w:bCs/>
                <w:lang w:val="es-BO"/>
              </w:rPr>
            </w:pPr>
          </w:p>
        </w:tc>
        <w:tc>
          <w:tcPr>
            <w:tcW w:w="510" w:type="dxa"/>
            <w:vMerge w:val="restart"/>
            <w:tcBorders>
              <w:top w:val="nil"/>
              <w:right w:val="single" w:sz="12" w:space="0" w:color="auto"/>
            </w:tcBorders>
            <w:shd w:val="clear" w:color="auto" w:fill="auto"/>
            <w:vAlign w:val="center"/>
          </w:tcPr>
          <w:p w14:paraId="2956E716" w14:textId="77777777" w:rsidR="00565CEF" w:rsidRPr="00A40276" w:rsidRDefault="00565CEF" w:rsidP="00A80EAD">
            <w:pPr>
              <w:rPr>
                <w:rFonts w:ascii="Arial" w:hAnsi="Arial" w:cs="Arial"/>
                <w:b/>
                <w:bCs/>
                <w:lang w:val="es-BO"/>
              </w:rPr>
            </w:pPr>
          </w:p>
        </w:tc>
      </w:tr>
      <w:tr w:rsidR="00565CEF" w:rsidRPr="00A40276" w14:paraId="511F5DF2" w14:textId="77777777" w:rsidTr="00957924">
        <w:trPr>
          <w:trHeight w:val="109"/>
          <w:jc w:val="center"/>
        </w:trPr>
        <w:tc>
          <w:tcPr>
            <w:tcW w:w="217" w:type="dxa"/>
            <w:tcBorders>
              <w:top w:val="nil"/>
              <w:left w:val="single" w:sz="12" w:space="0" w:color="auto"/>
              <w:bottom w:val="nil"/>
            </w:tcBorders>
            <w:shd w:val="clear" w:color="auto" w:fill="auto"/>
            <w:vAlign w:val="center"/>
          </w:tcPr>
          <w:p w14:paraId="4A04276F" w14:textId="77777777" w:rsidR="00565CEF" w:rsidRPr="00A40276" w:rsidRDefault="00565CEF" w:rsidP="00A80EAD">
            <w:pPr>
              <w:rPr>
                <w:rFonts w:ascii="Arial" w:hAnsi="Arial" w:cs="Arial"/>
                <w:lang w:val="es-BO"/>
              </w:rPr>
            </w:pPr>
          </w:p>
        </w:tc>
        <w:tc>
          <w:tcPr>
            <w:tcW w:w="1763" w:type="dxa"/>
            <w:gridSpan w:val="8"/>
            <w:vMerge/>
            <w:tcBorders>
              <w:bottom w:val="nil"/>
              <w:right w:val="single" w:sz="4" w:space="0" w:color="auto"/>
            </w:tcBorders>
            <w:shd w:val="clear" w:color="auto" w:fill="auto"/>
            <w:vAlign w:val="center"/>
          </w:tcPr>
          <w:p w14:paraId="1C69A36B" w14:textId="77777777" w:rsidR="00565CEF" w:rsidRPr="00A40276" w:rsidRDefault="00565CEF" w:rsidP="00A80EAD">
            <w:pPr>
              <w:rPr>
                <w:rFonts w:ascii="Arial" w:hAnsi="Arial" w:cs="Arial"/>
                <w:b/>
                <w:bCs/>
                <w:lang w:val="es-BO"/>
              </w:rPr>
            </w:pPr>
          </w:p>
        </w:tc>
        <w:tc>
          <w:tcPr>
            <w:tcW w:w="1780" w:type="dxa"/>
            <w:gridSpan w:val="10"/>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BAF0E66" w14:textId="77777777" w:rsidR="00565CEF" w:rsidRPr="00A40276" w:rsidRDefault="00565CEF" w:rsidP="00A80EAD">
            <w:pPr>
              <w:rPr>
                <w:rFonts w:ascii="Arial" w:hAnsi="Arial" w:cs="Arial"/>
                <w:b/>
                <w:bCs/>
                <w:lang w:val="es-BO"/>
              </w:rPr>
            </w:pPr>
          </w:p>
        </w:tc>
        <w:tc>
          <w:tcPr>
            <w:tcW w:w="225" w:type="dxa"/>
            <w:gridSpan w:val="2"/>
            <w:tcBorders>
              <w:top w:val="nil"/>
              <w:left w:val="single" w:sz="4" w:space="0" w:color="auto"/>
              <w:bottom w:val="nil"/>
            </w:tcBorders>
            <w:shd w:val="clear" w:color="auto" w:fill="auto"/>
            <w:vAlign w:val="center"/>
          </w:tcPr>
          <w:p w14:paraId="25C82052"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098CA549"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73AD9D89"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66817D90"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10BAF3A1"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6F2113B2"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62FD73F2" w14:textId="77777777" w:rsidR="00565CEF" w:rsidRPr="00A40276" w:rsidRDefault="00565CEF" w:rsidP="00A80EAD">
            <w:pPr>
              <w:rPr>
                <w:rFonts w:ascii="Arial" w:hAnsi="Arial" w:cs="Arial"/>
                <w:b/>
                <w:bCs/>
                <w:lang w:val="es-BO"/>
              </w:rPr>
            </w:pPr>
          </w:p>
        </w:tc>
        <w:tc>
          <w:tcPr>
            <w:tcW w:w="227" w:type="dxa"/>
            <w:gridSpan w:val="2"/>
            <w:tcBorders>
              <w:top w:val="nil"/>
              <w:bottom w:val="nil"/>
            </w:tcBorders>
            <w:shd w:val="clear" w:color="auto" w:fill="auto"/>
            <w:vAlign w:val="center"/>
          </w:tcPr>
          <w:p w14:paraId="3055F47D" w14:textId="77777777" w:rsidR="00565CEF" w:rsidRPr="00A40276" w:rsidRDefault="00565CEF" w:rsidP="00A80EAD">
            <w:pPr>
              <w:rPr>
                <w:rFonts w:ascii="Arial" w:hAnsi="Arial" w:cs="Arial"/>
                <w:b/>
                <w:bCs/>
                <w:lang w:val="es-BO"/>
              </w:rPr>
            </w:pPr>
          </w:p>
        </w:tc>
        <w:tc>
          <w:tcPr>
            <w:tcW w:w="216" w:type="dxa"/>
            <w:gridSpan w:val="2"/>
            <w:tcBorders>
              <w:top w:val="nil"/>
              <w:bottom w:val="nil"/>
            </w:tcBorders>
            <w:shd w:val="clear" w:color="auto" w:fill="auto"/>
            <w:vAlign w:val="center"/>
          </w:tcPr>
          <w:p w14:paraId="6C9136A0"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19E98273"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2E3E4607" w14:textId="77777777" w:rsidR="00565CEF" w:rsidRPr="00A40276" w:rsidRDefault="00565CEF" w:rsidP="00A80EAD">
            <w:pPr>
              <w:rPr>
                <w:rFonts w:ascii="Arial" w:hAnsi="Arial" w:cs="Arial"/>
                <w:b/>
                <w:bCs/>
                <w:lang w:val="es-BO"/>
              </w:rPr>
            </w:pPr>
          </w:p>
        </w:tc>
        <w:tc>
          <w:tcPr>
            <w:tcW w:w="225" w:type="dxa"/>
            <w:tcBorders>
              <w:top w:val="nil"/>
              <w:bottom w:val="nil"/>
            </w:tcBorders>
            <w:shd w:val="clear" w:color="auto" w:fill="auto"/>
            <w:vAlign w:val="center"/>
          </w:tcPr>
          <w:p w14:paraId="261142A0" w14:textId="77777777" w:rsidR="00565CEF" w:rsidRPr="00A40276" w:rsidRDefault="00565CEF" w:rsidP="00A80EAD">
            <w:pPr>
              <w:rPr>
                <w:rFonts w:ascii="Arial" w:hAnsi="Arial" w:cs="Arial"/>
                <w:b/>
                <w:bCs/>
                <w:lang w:val="es-BO"/>
              </w:rPr>
            </w:pPr>
          </w:p>
        </w:tc>
        <w:tc>
          <w:tcPr>
            <w:tcW w:w="222" w:type="dxa"/>
            <w:tcBorders>
              <w:top w:val="nil"/>
              <w:bottom w:val="nil"/>
            </w:tcBorders>
            <w:shd w:val="clear" w:color="auto" w:fill="auto"/>
            <w:vAlign w:val="center"/>
          </w:tcPr>
          <w:p w14:paraId="7F35C3EC" w14:textId="77777777" w:rsidR="00565CEF" w:rsidRPr="00A40276" w:rsidRDefault="00565CEF" w:rsidP="00A80EAD">
            <w:pPr>
              <w:rPr>
                <w:rFonts w:ascii="Arial" w:hAnsi="Arial" w:cs="Arial"/>
                <w:b/>
                <w:bCs/>
                <w:lang w:val="es-BO"/>
              </w:rPr>
            </w:pPr>
          </w:p>
        </w:tc>
        <w:tc>
          <w:tcPr>
            <w:tcW w:w="222" w:type="dxa"/>
            <w:tcBorders>
              <w:top w:val="nil"/>
              <w:bottom w:val="nil"/>
            </w:tcBorders>
            <w:shd w:val="clear" w:color="auto" w:fill="auto"/>
            <w:vAlign w:val="center"/>
          </w:tcPr>
          <w:p w14:paraId="4CAA1FBB" w14:textId="77777777" w:rsidR="00565CEF" w:rsidRPr="00A40276" w:rsidRDefault="00565CEF" w:rsidP="00A80EAD">
            <w:pPr>
              <w:rPr>
                <w:rFonts w:ascii="Arial" w:hAnsi="Arial" w:cs="Arial"/>
                <w:b/>
                <w:bCs/>
                <w:lang w:val="es-BO"/>
              </w:rPr>
            </w:pPr>
          </w:p>
        </w:tc>
        <w:tc>
          <w:tcPr>
            <w:tcW w:w="220" w:type="dxa"/>
            <w:tcBorders>
              <w:top w:val="nil"/>
              <w:bottom w:val="nil"/>
            </w:tcBorders>
            <w:shd w:val="clear" w:color="auto" w:fill="auto"/>
            <w:vAlign w:val="center"/>
          </w:tcPr>
          <w:p w14:paraId="35903176"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77C63E40"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0B4F1AE9"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74C80148" w14:textId="77777777" w:rsidR="00565CEF" w:rsidRPr="00A40276" w:rsidRDefault="00565CEF" w:rsidP="00A80EAD">
            <w:pPr>
              <w:rPr>
                <w:rFonts w:ascii="Arial" w:hAnsi="Arial" w:cs="Arial"/>
                <w:b/>
                <w:bCs/>
                <w:lang w:val="es-BO"/>
              </w:rPr>
            </w:pPr>
          </w:p>
        </w:tc>
        <w:tc>
          <w:tcPr>
            <w:tcW w:w="220" w:type="dxa"/>
            <w:tcBorders>
              <w:top w:val="nil"/>
              <w:bottom w:val="nil"/>
            </w:tcBorders>
            <w:shd w:val="clear" w:color="auto" w:fill="auto"/>
            <w:vAlign w:val="center"/>
          </w:tcPr>
          <w:p w14:paraId="37E6208A" w14:textId="77777777" w:rsidR="00565CEF" w:rsidRPr="00A40276" w:rsidRDefault="00565CEF" w:rsidP="00A80EAD">
            <w:pPr>
              <w:rPr>
                <w:rFonts w:ascii="Arial" w:hAnsi="Arial" w:cs="Arial"/>
                <w:b/>
                <w:bCs/>
                <w:lang w:val="es-BO"/>
              </w:rPr>
            </w:pPr>
          </w:p>
        </w:tc>
        <w:tc>
          <w:tcPr>
            <w:tcW w:w="220" w:type="dxa"/>
            <w:tcBorders>
              <w:top w:val="nil"/>
              <w:bottom w:val="nil"/>
            </w:tcBorders>
            <w:shd w:val="clear" w:color="auto" w:fill="auto"/>
            <w:vAlign w:val="center"/>
          </w:tcPr>
          <w:p w14:paraId="127B31DE" w14:textId="77777777" w:rsidR="00565CEF" w:rsidRPr="00A40276" w:rsidRDefault="00565CEF" w:rsidP="00A80EAD">
            <w:pPr>
              <w:rPr>
                <w:rFonts w:ascii="Arial" w:hAnsi="Arial" w:cs="Arial"/>
                <w:b/>
                <w:bCs/>
                <w:lang w:val="es-BO"/>
              </w:rPr>
            </w:pPr>
          </w:p>
        </w:tc>
        <w:tc>
          <w:tcPr>
            <w:tcW w:w="510" w:type="dxa"/>
            <w:vMerge/>
            <w:tcBorders>
              <w:bottom w:val="nil"/>
              <w:right w:val="single" w:sz="12" w:space="0" w:color="auto"/>
            </w:tcBorders>
            <w:shd w:val="clear" w:color="auto" w:fill="auto"/>
            <w:vAlign w:val="center"/>
          </w:tcPr>
          <w:p w14:paraId="1B34BC0F" w14:textId="77777777" w:rsidR="00565CEF" w:rsidRPr="00A40276" w:rsidRDefault="00565CEF" w:rsidP="00A80EAD">
            <w:pPr>
              <w:rPr>
                <w:rFonts w:ascii="Arial" w:hAnsi="Arial" w:cs="Arial"/>
                <w:b/>
                <w:bCs/>
                <w:lang w:val="es-BO"/>
              </w:rPr>
            </w:pPr>
          </w:p>
        </w:tc>
      </w:tr>
      <w:tr w:rsidR="00565CEF" w:rsidRPr="00A40276" w14:paraId="16C7FEBA" w14:textId="77777777" w:rsidTr="00957924">
        <w:trPr>
          <w:trHeight w:val="109"/>
          <w:jc w:val="center"/>
        </w:trPr>
        <w:tc>
          <w:tcPr>
            <w:tcW w:w="217" w:type="dxa"/>
            <w:tcBorders>
              <w:top w:val="nil"/>
              <w:left w:val="single" w:sz="12" w:space="0" w:color="auto"/>
              <w:bottom w:val="nil"/>
            </w:tcBorders>
            <w:shd w:val="clear" w:color="auto" w:fill="auto"/>
            <w:vAlign w:val="center"/>
          </w:tcPr>
          <w:p w14:paraId="3B63E63B" w14:textId="77777777" w:rsidR="00FC1F6B" w:rsidRPr="00A40276" w:rsidRDefault="00FC1F6B" w:rsidP="00A80EAD">
            <w:pPr>
              <w:rPr>
                <w:rFonts w:ascii="Arial" w:hAnsi="Arial" w:cs="Arial"/>
                <w:lang w:val="es-BO"/>
              </w:rPr>
            </w:pPr>
          </w:p>
        </w:tc>
        <w:tc>
          <w:tcPr>
            <w:tcW w:w="217" w:type="dxa"/>
            <w:tcBorders>
              <w:top w:val="nil"/>
              <w:bottom w:val="nil"/>
            </w:tcBorders>
            <w:shd w:val="clear" w:color="auto" w:fill="auto"/>
            <w:vAlign w:val="center"/>
          </w:tcPr>
          <w:p w14:paraId="02842CB2" w14:textId="77777777" w:rsidR="00FC1F6B" w:rsidRPr="00A40276" w:rsidRDefault="00FC1F6B" w:rsidP="00A80EAD">
            <w:pPr>
              <w:rPr>
                <w:rFonts w:ascii="Arial" w:hAnsi="Arial" w:cs="Arial"/>
                <w:b/>
                <w:bCs/>
                <w:lang w:val="es-BO"/>
              </w:rPr>
            </w:pPr>
          </w:p>
        </w:tc>
        <w:tc>
          <w:tcPr>
            <w:tcW w:w="217" w:type="dxa"/>
            <w:tcBorders>
              <w:top w:val="nil"/>
              <w:bottom w:val="nil"/>
            </w:tcBorders>
            <w:shd w:val="clear" w:color="auto" w:fill="auto"/>
            <w:vAlign w:val="center"/>
          </w:tcPr>
          <w:p w14:paraId="23B3522D" w14:textId="77777777" w:rsidR="00FC1F6B" w:rsidRPr="00A40276" w:rsidRDefault="00FC1F6B" w:rsidP="00A80EAD">
            <w:pPr>
              <w:rPr>
                <w:rFonts w:ascii="Arial" w:hAnsi="Arial" w:cs="Arial"/>
                <w:b/>
                <w:bCs/>
                <w:lang w:val="es-BO"/>
              </w:rPr>
            </w:pPr>
          </w:p>
        </w:tc>
        <w:tc>
          <w:tcPr>
            <w:tcW w:w="217" w:type="dxa"/>
            <w:tcBorders>
              <w:top w:val="nil"/>
              <w:bottom w:val="nil"/>
            </w:tcBorders>
            <w:shd w:val="clear" w:color="auto" w:fill="auto"/>
            <w:vAlign w:val="center"/>
          </w:tcPr>
          <w:p w14:paraId="316453F4" w14:textId="77777777" w:rsidR="00FC1F6B" w:rsidRPr="00A40276" w:rsidRDefault="00FC1F6B" w:rsidP="00A80EAD">
            <w:pPr>
              <w:rPr>
                <w:rFonts w:ascii="Arial" w:hAnsi="Arial" w:cs="Arial"/>
                <w:b/>
                <w:bCs/>
                <w:lang w:val="es-BO"/>
              </w:rPr>
            </w:pPr>
          </w:p>
        </w:tc>
        <w:tc>
          <w:tcPr>
            <w:tcW w:w="219" w:type="dxa"/>
            <w:tcBorders>
              <w:top w:val="nil"/>
              <w:bottom w:val="nil"/>
            </w:tcBorders>
            <w:shd w:val="clear" w:color="auto" w:fill="auto"/>
            <w:vAlign w:val="center"/>
          </w:tcPr>
          <w:p w14:paraId="70F58CAE" w14:textId="77777777" w:rsidR="00FC1F6B" w:rsidRPr="00A40276" w:rsidRDefault="00FC1F6B" w:rsidP="00A80EAD">
            <w:pPr>
              <w:rPr>
                <w:rFonts w:ascii="Arial" w:hAnsi="Arial" w:cs="Arial"/>
                <w:b/>
                <w:bCs/>
                <w:lang w:val="es-BO"/>
              </w:rPr>
            </w:pPr>
          </w:p>
        </w:tc>
        <w:tc>
          <w:tcPr>
            <w:tcW w:w="220" w:type="dxa"/>
            <w:tcBorders>
              <w:top w:val="nil"/>
              <w:bottom w:val="nil"/>
            </w:tcBorders>
            <w:shd w:val="clear" w:color="auto" w:fill="auto"/>
            <w:vAlign w:val="center"/>
          </w:tcPr>
          <w:p w14:paraId="1722F5A3" w14:textId="77777777" w:rsidR="00FC1F6B" w:rsidRPr="00A40276" w:rsidRDefault="00FC1F6B" w:rsidP="00A80EAD">
            <w:pPr>
              <w:rPr>
                <w:rFonts w:ascii="Arial" w:hAnsi="Arial" w:cs="Arial"/>
                <w:b/>
                <w:bCs/>
                <w:lang w:val="es-BO"/>
              </w:rPr>
            </w:pPr>
          </w:p>
        </w:tc>
        <w:tc>
          <w:tcPr>
            <w:tcW w:w="220" w:type="dxa"/>
            <w:tcBorders>
              <w:top w:val="nil"/>
              <w:bottom w:val="nil"/>
            </w:tcBorders>
            <w:shd w:val="clear" w:color="auto" w:fill="auto"/>
            <w:vAlign w:val="center"/>
          </w:tcPr>
          <w:p w14:paraId="33361C99" w14:textId="77777777" w:rsidR="00FC1F6B" w:rsidRPr="00A40276" w:rsidRDefault="00FC1F6B" w:rsidP="00A80EAD">
            <w:pPr>
              <w:rPr>
                <w:rFonts w:ascii="Arial" w:hAnsi="Arial" w:cs="Arial"/>
                <w:b/>
                <w:bCs/>
                <w:lang w:val="es-BO"/>
              </w:rPr>
            </w:pPr>
          </w:p>
        </w:tc>
        <w:tc>
          <w:tcPr>
            <w:tcW w:w="221" w:type="dxa"/>
            <w:tcBorders>
              <w:top w:val="nil"/>
              <w:bottom w:val="nil"/>
            </w:tcBorders>
            <w:shd w:val="clear" w:color="auto" w:fill="auto"/>
            <w:vAlign w:val="center"/>
          </w:tcPr>
          <w:p w14:paraId="3DF3DDC4" w14:textId="77777777" w:rsidR="00FC1F6B" w:rsidRPr="00A40276" w:rsidRDefault="00FC1F6B" w:rsidP="00A80EAD">
            <w:pPr>
              <w:rPr>
                <w:rFonts w:ascii="Arial" w:hAnsi="Arial" w:cs="Arial"/>
                <w:b/>
                <w:bCs/>
                <w:lang w:val="es-BO"/>
              </w:rPr>
            </w:pPr>
          </w:p>
        </w:tc>
        <w:tc>
          <w:tcPr>
            <w:tcW w:w="222" w:type="dxa"/>
            <w:tcBorders>
              <w:top w:val="nil"/>
              <w:bottom w:val="nil"/>
            </w:tcBorders>
            <w:shd w:val="clear" w:color="auto" w:fill="auto"/>
            <w:vAlign w:val="center"/>
          </w:tcPr>
          <w:p w14:paraId="4F8F8D48" w14:textId="77777777" w:rsidR="00FC1F6B" w:rsidRPr="00A40276" w:rsidRDefault="00FC1F6B" w:rsidP="00A80EAD">
            <w:pPr>
              <w:rPr>
                <w:rFonts w:ascii="Arial" w:hAnsi="Arial" w:cs="Arial"/>
                <w:b/>
                <w:bCs/>
                <w:lang w:val="es-BO"/>
              </w:rPr>
            </w:pPr>
          </w:p>
        </w:tc>
        <w:tc>
          <w:tcPr>
            <w:tcW w:w="222" w:type="dxa"/>
            <w:tcBorders>
              <w:top w:val="single" w:sz="4" w:space="0" w:color="auto"/>
              <w:bottom w:val="nil"/>
            </w:tcBorders>
            <w:shd w:val="clear" w:color="auto" w:fill="auto"/>
            <w:vAlign w:val="center"/>
          </w:tcPr>
          <w:p w14:paraId="512BDE45" w14:textId="77777777" w:rsidR="00FC1F6B" w:rsidRPr="00A40276" w:rsidRDefault="00FC1F6B" w:rsidP="00A80EAD">
            <w:pPr>
              <w:rPr>
                <w:rFonts w:ascii="Arial" w:hAnsi="Arial" w:cs="Arial"/>
                <w:b/>
                <w:bCs/>
                <w:lang w:val="es-BO"/>
              </w:rPr>
            </w:pPr>
          </w:p>
        </w:tc>
        <w:tc>
          <w:tcPr>
            <w:tcW w:w="221" w:type="dxa"/>
            <w:gridSpan w:val="2"/>
            <w:tcBorders>
              <w:top w:val="single" w:sz="4" w:space="0" w:color="auto"/>
              <w:bottom w:val="nil"/>
            </w:tcBorders>
            <w:shd w:val="clear" w:color="auto" w:fill="auto"/>
            <w:vAlign w:val="center"/>
          </w:tcPr>
          <w:p w14:paraId="1AFAD21D" w14:textId="77777777" w:rsidR="00FC1F6B" w:rsidRPr="00A40276" w:rsidRDefault="00FC1F6B" w:rsidP="00A80EAD">
            <w:pPr>
              <w:rPr>
                <w:rFonts w:ascii="Arial" w:hAnsi="Arial" w:cs="Arial"/>
                <w:b/>
                <w:bCs/>
                <w:lang w:val="es-BO"/>
              </w:rPr>
            </w:pPr>
          </w:p>
        </w:tc>
        <w:tc>
          <w:tcPr>
            <w:tcW w:w="221" w:type="dxa"/>
            <w:tcBorders>
              <w:top w:val="single" w:sz="4" w:space="0" w:color="auto"/>
              <w:bottom w:val="nil"/>
            </w:tcBorders>
            <w:shd w:val="clear" w:color="auto" w:fill="auto"/>
            <w:vAlign w:val="center"/>
          </w:tcPr>
          <w:p w14:paraId="235B5C3B" w14:textId="77777777" w:rsidR="00FC1F6B" w:rsidRPr="00A40276" w:rsidRDefault="00FC1F6B" w:rsidP="00A80EAD">
            <w:pPr>
              <w:rPr>
                <w:rFonts w:ascii="Arial" w:hAnsi="Arial" w:cs="Arial"/>
                <w:b/>
                <w:bCs/>
                <w:lang w:val="es-BO"/>
              </w:rPr>
            </w:pPr>
          </w:p>
        </w:tc>
        <w:tc>
          <w:tcPr>
            <w:tcW w:w="221" w:type="dxa"/>
            <w:tcBorders>
              <w:top w:val="single" w:sz="4" w:space="0" w:color="auto"/>
              <w:bottom w:val="nil"/>
            </w:tcBorders>
            <w:shd w:val="clear" w:color="auto" w:fill="auto"/>
            <w:vAlign w:val="center"/>
          </w:tcPr>
          <w:p w14:paraId="02EE1808" w14:textId="77777777" w:rsidR="00FC1F6B" w:rsidRPr="00A40276" w:rsidRDefault="00FC1F6B" w:rsidP="00A80EAD">
            <w:pPr>
              <w:rPr>
                <w:rFonts w:ascii="Arial" w:hAnsi="Arial" w:cs="Arial"/>
                <w:b/>
                <w:bCs/>
                <w:lang w:val="es-BO"/>
              </w:rPr>
            </w:pPr>
          </w:p>
        </w:tc>
        <w:tc>
          <w:tcPr>
            <w:tcW w:w="221" w:type="dxa"/>
            <w:tcBorders>
              <w:top w:val="single" w:sz="4" w:space="0" w:color="auto"/>
              <w:bottom w:val="nil"/>
            </w:tcBorders>
            <w:shd w:val="clear" w:color="auto" w:fill="auto"/>
            <w:vAlign w:val="center"/>
          </w:tcPr>
          <w:p w14:paraId="031CA129" w14:textId="77777777" w:rsidR="00FC1F6B" w:rsidRPr="00A40276" w:rsidRDefault="00FC1F6B" w:rsidP="00A80EAD">
            <w:pPr>
              <w:rPr>
                <w:rFonts w:ascii="Arial" w:hAnsi="Arial" w:cs="Arial"/>
                <w:b/>
                <w:bCs/>
                <w:lang w:val="es-BO"/>
              </w:rPr>
            </w:pPr>
          </w:p>
        </w:tc>
        <w:tc>
          <w:tcPr>
            <w:tcW w:w="221" w:type="dxa"/>
            <w:tcBorders>
              <w:top w:val="single" w:sz="4" w:space="0" w:color="auto"/>
              <w:bottom w:val="nil"/>
            </w:tcBorders>
            <w:shd w:val="clear" w:color="auto" w:fill="auto"/>
            <w:vAlign w:val="center"/>
          </w:tcPr>
          <w:p w14:paraId="7C5F427D" w14:textId="77777777" w:rsidR="00FC1F6B" w:rsidRPr="00A40276" w:rsidRDefault="00FC1F6B" w:rsidP="00A80EAD">
            <w:pPr>
              <w:rPr>
                <w:rFonts w:ascii="Arial" w:hAnsi="Arial" w:cs="Arial"/>
                <w:b/>
                <w:bCs/>
                <w:lang w:val="es-BO"/>
              </w:rPr>
            </w:pPr>
          </w:p>
        </w:tc>
        <w:tc>
          <w:tcPr>
            <w:tcW w:w="221" w:type="dxa"/>
            <w:tcBorders>
              <w:top w:val="single" w:sz="4" w:space="0" w:color="auto"/>
              <w:bottom w:val="nil"/>
            </w:tcBorders>
            <w:shd w:val="clear" w:color="auto" w:fill="auto"/>
            <w:vAlign w:val="center"/>
          </w:tcPr>
          <w:p w14:paraId="6D86A6C5" w14:textId="77777777" w:rsidR="00FC1F6B" w:rsidRPr="00A40276" w:rsidRDefault="00FC1F6B" w:rsidP="00A80EAD">
            <w:pPr>
              <w:rPr>
                <w:rFonts w:ascii="Arial" w:hAnsi="Arial" w:cs="Arial"/>
                <w:b/>
                <w:bCs/>
                <w:lang w:val="es-BO"/>
              </w:rPr>
            </w:pPr>
          </w:p>
        </w:tc>
        <w:tc>
          <w:tcPr>
            <w:tcW w:w="221" w:type="dxa"/>
            <w:tcBorders>
              <w:top w:val="single" w:sz="4" w:space="0" w:color="auto"/>
              <w:bottom w:val="nil"/>
            </w:tcBorders>
            <w:shd w:val="clear" w:color="auto" w:fill="auto"/>
            <w:vAlign w:val="center"/>
          </w:tcPr>
          <w:p w14:paraId="61B8C561" w14:textId="77777777"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14:paraId="08791726" w14:textId="77777777"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14:paraId="2879B86A" w14:textId="77777777"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14:paraId="60A48968" w14:textId="77777777"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14:paraId="23383EE3" w14:textId="77777777"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14:paraId="3FD157B7" w14:textId="77777777"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14:paraId="5D1EEBBC" w14:textId="77777777"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14:paraId="0646667D" w14:textId="77777777"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14:paraId="55D67F0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0D53E63" w14:textId="77777777" w:rsidR="00FC1F6B" w:rsidRPr="00A40276" w:rsidRDefault="00FC1F6B" w:rsidP="00A80EAD">
            <w:pPr>
              <w:rPr>
                <w:rFonts w:ascii="Arial" w:hAnsi="Arial" w:cs="Arial"/>
                <w:b/>
                <w:bCs/>
                <w:lang w:val="es-BO"/>
              </w:rPr>
            </w:pPr>
          </w:p>
        </w:tc>
        <w:tc>
          <w:tcPr>
            <w:tcW w:w="2685" w:type="dxa"/>
            <w:gridSpan w:val="12"/>
            <w:tcBorders>
              <w:top w:val="nil"/>
              <w:bottom w:val="nil"/>
            </w:tcBorders>
            <w:shd w:val="clear" w:color="auto" w:fill="auto"/>
            <w:vAlign w:val="center"/>
          </w:tcPr>
          <w:p w14:paraId="2FC730EF" w14:textId="77777777" w:rsidR="00FC1F6B" w:rsidRPr="00A40276" w:rsidRDefault="00FC1F6B" w:rsidP="00A80EAD">
            <w:pPr>
              <w:jc w:val="center"/>
              <w:rPr>
                <w:rFonts w:ascii="Arial" w:hAnsi="Arial" w:cs="Arial"/>
                <w:bCs/>
                <w:i/>
                <w:lang w:val="es-BO"/>
              </w:rPr>
            </w:pPr>
            <w:r w:rsidRPr="00A40276">
              <w:rPr>
                <w:rFonts w:ascii="Arial" w:hAnsi="Arial" w:cs="Arial"/>
                <w:bCs/>
                <w:i/>
                <w:lang w:val="es-BO"/>
              </w:rPr>
              <w:t>Fecha de inscripción</w:t>
            </w:r>
          </w:p>
        </w:tc>
        <w:tc>
          <w:tcPr>
            <w:tcW w:w="264" w:type="dxa"/>
            <w:tcBorders>
              <w:top w:val="nil"/>
              <w:bottom w:val="nil"/>
              <w:right w:val="single" w:sz="12" w:space="0" w:color="auto"/>
            </w:tcBorders>
            <w:shd w:val="clear" w:color="auto" w:fill="auto"/>
            <w:vAlign w:val="center"/>
          </w:tcPr>
          <w:p w14:paraId="07AD19EB" w14:textId="77777777" w:rsidR="00FC1F6B" w:rsidRPr="00A40276" w:rsidRDefault="00FC1F6B" w:rsidP="00A80EAD">
            <w:pPr>
              <w:rPr>
                <w:rFonts w:ascii="Arial" w:hAnsi="Arial" w:cs="Arial"/>
                <w:b/>
                <w:bCs/>
                <w:lang w:val="es-BO"/>
              </w:rPr>
            </w:pPr>
          </w:p>
        </w:tc>
      </w:tr>
      <w:tr w:rsidR="00565CEF" w:rsidRPr="00A40276" w14:paraId="6A2A77B4" w14:textId="77777777" w:rsidTr="00957924">
        <w:trPr>
          <w:trHeight w:val="109"/>
          <w:jc w:val="center"/>
        </w:trPr>
        <w:tc>
          <w:tcPr>
            <w:tcW w:w="217" w:type="dxa"/>
            <w:tcBorders>
              <w:top w:val="nil"/>
              <w:left w:val="single" w:sz="12" w:space="0" w:color="auto"/>
              <w:bottom w:val="nil"/>
            </w:tcBorders>
            <w:shd w:val="clear" w:color="auto" w:fill="auto"/>
            <w:vAlign w:val="center"/>
          </w:tcPr>
          <w:p w14:paraId="1183DB72" w14:textId="77777777" w:rsidR="00FC1F6B" w:rsidRPr="00A40276" w:rsidRDefault="00FC1F6B" w:rsidP="00A80EAD">
            <w:pPr>
              <w:rPr>
                <w:rFonts w:ascii="Arial" w:hAnsi="Arial" w:cs="Arial"/>
                <w:lang w:val="es-BO"/>
              </w:rPr>
            </w:pPr>
          </w:p>
        </w:tc>
        <w:tc>
          <w:tcPr>
            <w:tcW w:w="1763" w:type="dxa"/>
            <w:gridSpan w:val="8"/>
            <w:vMerge w:val="restart"/>
            <w:tcBorders>
              <w:top w:val="nil"/>
            </w:tcBorders>
            <w:shd w:val="clear" w:color="auto" w:fill="auto"/>
            <w:vAlign w:val="center"/>
          </w:tcPr>
          <w:p w14:paraId="0A866EE5" w14:textId="77777777" w:rsidR="00FC1F6B" w:rsidRPr="00A40276" w:rsidRDefault="00FC1F6B" w:rsidP="00A80EAD">
            <w:pPr>
              <w:jc w:val="right"/>
              <w:rPr>
                <w:rFonts w:ascii="Arial" w:hAnsi="Arial" w:cs="Arial"/>
                <w:b/>
                <w:bCs/>
                <w:lang w:val="es-BO"/>
              </w:rPr>
            </w:pPr>
            <w:r w:rsidRPr="00A40276">
              <w:rPr>
                <w:rFonts w:ascii="Arial" w:hAnsi="Arial" w:cs="Arial"/>
                <w:bCs/>
                <w:lang w:val="es-BO"/>
              </w:rPr>
              <w:t>Poder del Representante Legal</w:t>
            </w:r>
          </w:p>
        </w:tc>
        <w:tc>
          <w:tcPr>
            <w:tcW w:w="1780" w:type="dxa"/>
            <w:gridSpan w:val="10"/>
            <w:tcBorders>
              <w:top w:val="nil"/>
              <w:bottom w:val="single" w:sz="4" w:space="0" w:color="auto"/>
            </w:tcBorders>
            <w:shd w:val="clear" w:color="auto" w:fill="auto"/>
            <w:vAlign w:val="center"/>
          </w:tcPr>
          <w:p w14:paraId="62590FCC"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 de Testimonio</w:t>
            </w:r>
          </w:p>
        </w:tc>
        <w:tc>
          <w:tcPr>
            <w:tcW w:w="225" w:type="dxa"/>
            <w:gridSpan w:val="2"/>
            <w:tcBorders>
              <w:top w:val="nil"/>
              <w:bottom w:val="nil"/>
            </w:tcBorders>
            <w:shd w:val="clear" w:color="auto" w:fill="auto"/>
            <w:vAlign w:val="center"/>
          </w:tcPr>
          <w:p w14:paraId="0DBFDF54" w14:textId="77777777" w:rsidR="00FC1F6B" w:rsidRPr="00A40276" w:rsidRDefault="00FC1F6B" w:rsidP="00A80EAD">
            <w:pPr>
              <w:rPr>
                <w:rFonts w:ascii="Arial" w:hAnsi="Arial" w:cs="Arial"/>
                <w:b/>
                <w:bCs/>
                <w:lang w:val="es-BO"/>
              </w:rPr>
            </w:pPr>
          </w:p>
        </w:tc>
        <w:tc>
          <w:tcPr>
            <w:tcW w:w="1561" w:type="dxa"/>
            <w:gridSpan w:val="14"/>
            <w:tcBorders>
              <w:top w:val="nil"/>
              <w:bottom w:val="single" w:sz="4" w:space="0" w:color="auto"/>
            </w:tcBorders>
            <w:shd w:val="clear" w:color="auto" w:fill="auto"/>
            <w:vAlign w:val="center"/>
          </w:tcPr>
          <w:p w14:paraId="14E7414E"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Lugar de emisión</w:t>
            </w:r>
          </w:p>
        </w:tc>
        <w:tc>
          <w:tcPr>
            <w:tcW w:w="216" w:type="dxa"/>
            <w:gridSpan w:val="2"/>
            <w:tcBorders>
              <w:top w:val="nil"/>
              <w:bottom w:val="nil"/>
            </w:tcBorders>
            <w:shd w:val="clear" w:color="auto" w:fill="auto"/>
            <w:vAlign w:val="center"/>
          </w:tcPr>
          <w:p w14:paraId="06C11220" w14:textId="77777777" w:rsidR="00FC1F6B" w:rsidRPr="00A40276" w:rsidRDefault="00FC1F6B" w:rsidP="00A80EAD">
            <w:pPr>
              <w:rPr>
                <w:rFonts w:ascii="Arial" w:hAnsi="Arial" w:cs="Arial"/>
                <w:b/>
                <w:bCs/>
                <w:lang w:val="es-BO"/>
              </w:rPr>
            </w:pPr>
          </w:p>
        </w:tc>
        <w:tc>
          <w:tcPr>
            <w:tcW w:w="668" w:type="dxa"/>
            <w:gridSpan w:val="3"/>
            <w:tcBorders>
              <w:top w:val="nil"/>
              <w:bottom w:val="single" w:sz="4" w:space="0" w:color="auto"/>
            </w:tcBorders>
            <w:shd w:val="clear" w:color="auto" w:fill="auto"/>
            <w:vAlign w:val="center"/>
          </w:tcPr>
          <w:p w14:paraId="37E0FF5C"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Día</w:t>
            </w:r>
          </w:p>
        </w:tc>
        <w:tc>
          <w:tcPr>
            <w:tcW w:w="222" w:type="dxa"/>
            <w:tcBorders>
              <w:top w:val="nil"/>
              <w:bottom w:val="nil"/>
            </w:tcBorders>
            <w:shd w:val="clear" w:color="auto" w:fill="auto"/>
            <w:vAlign w:val="center"/>
          </w:tcPr>
          <w:p w14:paraId="4DB14CEE" w14:textId="77777777" w:rsidR="00FC1F6B" w:rsidRPr="00A40276" w:rsidRDefault="00FC1F6B" w:rsidP="00A80EAD">
            <w:pPr>
              <w:rPr>
                <w:rFonts w:ascii="Arial" w:hAnsi="Arial" w:cs="Arial"/>
                <w:b/>
                <w:bCs/>
                <w:lang w:val="es-BO"/>
              </w:rPr>
            </w:pPr>
          </w:p>
        </w:tc>
        <w:tc>
          <w:tcPr>
            <w:tcW w:w="664" w:type="dxa"/>
            <w:gridSpan w:val="3"/>
            <w:tcBorders>
              <w:top w:val="nil"/>
              <w:bottom w:val="single" w:sz="4" w:space="0" w:color="auto"/>
            </w:tcBorders>
            <w:shd w:val="clear" w:color="auto" w:fill="auto"/>
            <w:vAlign w:val="center"/>
          </w:tcPr>
          <w:p w14:paraId="25E11E81"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Mes</w:t>
            </w:r>
          </w:p>
        </w:tc>
        <w:tc>
          <w:tcPr>
            <w:tcW w:w="221" w:type="dxa"/>
            <w:tcBorders>
              <w:top w:val="nil"/>
              <w:bottom w:val="nil"/>
            </w:tcBorders>
            <w:shd w:val="clear" w:color="auto" w:fill="auto"/>
            <w:vAlign w:val="center"/>
          </w:tcPr>
          <w:p w14:paraId="485BFEC0" w14:textId="77777777" w:rsidR="00FC1F6B" w:rsidRPr="00A40276" w:rsidRDefault="00FC1F6B" w:rsidP="00A80EAD">
            <w:pPr>
              <w:rPr>
                <w:rFonts w:ascii="Arial" w:hAnsi="Arial" w:cs="Arial"/>
                <w:b/>
                <w:bCs/>
                <w:lang w:val="es-BO"/>
              </w:rPr>
            </w:pPr>
          </w:p>
        </w:tc>
        <w:tc>
          <w:tcPr>
            <w:tcW w:w="908" w:type="dxa"/>
            <w:gridSpan w:val="3"/>
            <w:tcBorders>
              <w:top w:val="nil"/>
              <w:bottom w:val="single" w:sz="4" w:space="0" w:color="auto"/>
            </w:tcBorders>
            <w:shd w:val="clear" w:color="auto" w:fill="auto"/>
            <w:vAlign w:val="center"/>
          </w:tcPr>
          <w:p w14:paraId="0C48D4F5"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Año</w:t>
            </w:r>
          </w:p>
        </w:tc>
        <w:tc>
          <w:tcPr>
            <w:tcW w:w="264" w:type="dxa"/>
            <w:tcBorders>
              <w:top w:val="nil"/>
              <w:bottom w:val="nil"/>
              <w:right w:val="single" w:sz="12" w:space="0" w:color="auto"/>
            </w:tcBorders>
            <w:shd w:val="clear" w:color="auto" w:fill="auto"/>
            <w:vAlign w:val="center"/>
          </w:tcPr>
          <w:p w14:paraId="611E803C" w14:textId="77777777" w:rsidR="00FC1F6B" w:rsidRPr="00A40276" w:rsidRDefault="00FC1F6B" w:rsidP="00A80EAD">
            <w:pPr>
              <w:rPr>
                <w:rFonts w:ascii="Arial" w:hAnsi="Arial" w:cs="Arial"/>
                <w:b/>
                <w:bCs/>
                <w:lang w:val="es-BO"/>
              </w:rPr>
            </w:pPr>
          </w:p>
        </w:tc>
      </w:tr>
      <w:tr w:rsidR="00565CEF" w:rsidRPr="00A40276" w14:paraId="62C149BB" w14:textId="77777777" w:rsidTr="00957924">
        <w:trPr>
          <w:trHeight w:val="109"/>
          <w:jc w:val="center"/>
        </w:trPr>
        <w:tc>
          <w:tcPr>
            <w:tcW w:w="217" w:type="dxa"/>
            <w:tcBorders>
              <w:top w:val="nil"/>
              <w:left w:val="single" w:sz="12" w:space="0" w:color="auto"/>
              <w:bottom w:val="nil"/>
            </w:tcBorders>
            <w:shd w:val="clear" w:color="auto" w:fill="auto"/>
            <w:vAlign w:val="center"/>
          </w:tcPr>
          <w:p w14:paraId="7A3F2288" w14:textId="77777777" w:rsidR="00FC1F6B" w:rsidRPr="00A40276" w:rsidRDefault="00FC1F6B" w:rsidP="00A80EAD">
            <w:pPr>
              <w:rPr>
                <w:rFonts w:ascii="Arial" w:hAnsi="Arial" w:cs="Arial"/>
                <w:lang w:val="es-BO"/>
              </w:rPr>
            </w:pPr>
          </w:p>
        </w:tc>
        <w:tc>
          <w:tcPr>
            <w:tcW w:w="1763" w:type="dxa"/>
            <w:gridSpan w:val="8"/>
            <w:vMerge/>
            <w:tcBorders>
              <w:bottom w:val="nil"/>
            </w:tcBorders>
            <w:shd w:val="clear" w:color="auto" w:fill="auto"/>
            <w:vAlign w:val="center"/>
          </w:tcPr>
          <w:p w14:paraId="631CBC0E" w14:textId="77777777" w:rsidR="00FC1F6B" w:rsidRPr="00A40276" w:rsidRDefault="00FC1F6B" w:rsidP="00A80EAD">
            <w:pPr>
              <w:rPr>
                <w:rFonts w:ascii="Arial" w:hAnsi="Arial" w:cs="Arial"/>
                <w:b/>
                <w:bCs/>
                <w:lang w:val="es-BO"/>
              </w:rPr>
            </w:pPr>
          </w:p>
        </w:tc>
        <w:tc>
          <w:tcPr>
            <w:tcW w:w="1780" w:type="dxa"/>
            <w:gridSpan w:val="10"/>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06760A4" w14:textId="77777777" w:rsidR="00FC1F6B" w:rsidRPr="00A40276" w:rsidRDefault="00FC1F6B" w:rsidP="00A80EAD">
            <w:pPr>
              <w:rPr>
                <w:rFonts w:ascii="Arial" w:hAnsi="Arial" w:cs="Arial"/>
                <w:b/>
                <w:bCs/>
                <w:lang w:val="es-BO"/>
              </w:rPr>
            </w:pPr>
          </w:p>
        </w:tc>
        <w:tc>
          <w:tcPr>
            <w:tcW w:w="225" w:type="dxa"/>
            <w:gridSpan w:val="2"/>
            <w:tcBorders>
              <w:top w:val="nil"/>
              <w:left w:val="single" w:sz="4" w:space="0" w:color="auto"/>
              <w:bottom w:val="nil"/>
              <w:right w:val="single" w:sz="4" w:space="0" w:color="auto"/>
            </w:tcBorders>
            <w:shd w:val="clear" w:color="auto" w:fill="auto"/>
            <w:vAlign w:val="center"/>
          </w:tcPr>
          <w:p w14:paraId="78F36192" w14:textId="77777777" w:rsidR="00FC1F6B" w:rsidRPr="00A40276" w:rsidRDefault="00FC1F6B" w:rsidP="00A80EAD">
            <w:pPr>
              <w:rPr>
                <w:rFonts w:ascii="Arial" w:hAnsi="Arial" w:cs="Arial"/>
                <w:b/>
                <w:bCs/>
                <w:lang w:val="es-BO"/>
              </w:rPr>
            </w:pPr>
          </w:p>
        </w:tc>
        <w:tc>
          <w:tcPr>
            <w:tcW w:w="1561" w:type="dxa"/>
            <w:gridSpan w:val="14"/>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BF310C1" w14:textId="77777777" w:rsidR="00FC1F6B" w:rsidRPr="00A40276" w:rsidRDefault="00FC1F6B" w:rsidP="00A80EAD">
            <w:pPr>
              <w:rPr>
                <w:rFonts w:ascii="Arial" w:hAnsi="Arial" w:cs="Arial"/>
                <w:b/>
                <w:bCs/>
                <w:lang w:val="es-BO"/>
              </w:rPr>
            </w:pPr>
          </w:p>
        </w:tc>
        <w:tc>
          <w:tcPr>
            <w:tcW w:w="216" w:type="dxa"/>
            <w:gridSpan w:val="2"/>
            <w:tcBorders>
              <w:top w:val="nil"/>
              <w:left w:val="single" w:sz="4" w:space="0" w:color="auto"/>
              <w:bottom w:val="nil"/>
              <w:right w:val="single" w:sz="4" w:space="0" w:color="auto"/>
            </w:tcBorders>
            <w:shd w:val="clear" w:color="auto" w:fill="auto"/>
            <w:vAlign w:val="center"/>
          </w:tcPr>
          <w:p w14:paraId="26D6998D" w14:textId="77777777" w:rsidR="00FC1F6B" w:rsidRPr="00A40276" w:rsidRDefault="00FC1F6B" w:rsidP="00A80EAD">
            <w:pPr>
              <w:rPr>
                <w:rFonts w:ascii="Arial" w:hAnsi="Arial" w:cs="Arial"/>
                <w:b/>
                <w:bCs/>
                <w:lang w:val="es-BO"/>
              </w:rPr>
            </w:pPr>
          </w:p>
        </w:tc>
        <w:tc>
          <w:tcPr>
            <w:tcW w:w="668"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1CD7D1C" w14:textId="77777777" w:rsidR="00FC1F6B" w:rsidRPr="00A40276" w:rsidRDefault="00FC1F6B" w:rsidP="00A80EAD">
            <w:pPr>
              <w:rPr>
                <w:rFonts w:ascii="Arial" w:hAnsi="Arial" w:cs="Arial"/>
                <w:b/>
                <w:bCs/>
                <w:lang w:val="es-BO"/>
              </w:rPr>
            </w:pPr>
          </w:p>
        </w:tc>
        <w:tc>
          <w:tcPr>
            <w:tcW w:w="222" w:type="dxa"/>
            <w:tcBorders>
              <w:top w:val="nil"/>
              <w:left w:val="single" w:sz="4" w:space="0" w:color="auto"/>
              <w:bottom w:val="nil"/>
              <w:right w:val="single" w:sz="4" w:space="0" w:color="auto"/>
            </w:tcBorders>
            <w:shd w:val="clear" w:color="auto" w:fill="auto"/>
            <w:vAlign w:val="center"/>
          </w:tcPr>
          <w:p w14:paraId="13454835" w14:textId="77777777" w:rsidR="00FC1F6B" w:rsidRPr="00A40276" w:rsidRDefault="00FC1F6B" w:rsidP="00A80EAD">
            <w:pPr>
              <w:rPr>
                <w:rFonts w:ascii="Arial" w:hAnsi="Arial" w:cs="Arial"/>
                <w:b/>
                <w:bCs/>
                <w:lang w:val="es-BO"/>
              </w:rPr>
            </w:pPr>
          </w:p>
        </w:tc>
        <w:tc>
          <w:tcPr>
            <w:tcW w:w="664"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3EFD319" w14:textId="77777777" w:rsidR="00FC1F6B" w:rsidRPr="00A40276" w:rsidRDefault="00FC1F6B" w:rsidP="00A80EAD">
            <w:pPr>
              <w:rPr>
                <w:rFonts w:ascii="Arial" w:hAnsi="Arial" w:cs="Arial"/>
                <w:b/>
                <w:bCs/>
                <w:lang w:val="es-BO"/>
              </w:rPr>
            </w:pPr>
          </w:p>
        </w:tc>
        <w:tc>
          <w:tcPr>
            <w:tcW w:w="221" w:type="dxa"/>
            <w:tcBorders>
              <w:top w:val="nil"/>
              <w:left w:val="single" w:sz="4" w:space="0" w:color="auto"/>
              <w:bottom w:val="nil"/>
              <w:right w:val="single" w:sz="4" w:space="0" w:color="auto"/>
            </w:tcBorders>
            <w:shd w:val="clear" w:color="auto" w:fill="auto"/>
            <w:vAlign w:val="center"/>
          </w:tcPr>
          <w:p w14:paraId="0282489E" w14:textId="77777777" w:rsidR="00FC1F6B" w:rsidRPr="00A40276" w:rsidRDefault="00FC1F6B" w:rsidP="00A80EAD">
            <w:pPr>
              <w:rPr>
                <w:rFonts w:ascii="Arial" w:hAnsi="Arial" w:cs="Arial"/>
                <w:b/>
                <w:bCs/>
                <w:lang w:val="es-BO"/>
              </w:rPr>
            </w:pPr>
          </w:p>
        </w:tc>
        <w:tc>
          <w:tcPr>
            <w:tcW w:w="908"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B288367" w14:textId="77777777" w:rsidR="00FC1F6B" w:rsidRPr="00A40276" w:rsidRDefault="00FC1F6B" w:rsidP="00A80EAD">
            <w:pPr>
              <w:rPr>
                <w:rFonts w:ascii="Arial" w:hAnsi="Arial" w:cs="Arial"/>
                <w:b/>
                <w:bCs/>
                <w:lang w:val="es-BO"/>
              </w:rPr>
            </w:pPr>
          </w:p>
        </w:tc>
        <w:tc>
          <w:tcPr>
            <w:tcW w:w="264" w:type="dxa"/>
            <w:tcBorders>
              <w:top w:val="nil"/>
              <w:left w:val="single" w:sz="4" w:space="0" w:color="auto"/>
              <w:bottom w:val="nil"/>
              <w:right w:val="single" w:sz="12" w:space="0" w:color="auto"/>
            </w:tcBorders>
            <w:shd w:val="clear" w:color="auto" w:fill="auto"/>
            <w:vAlign w:val="center"/>
          </w:tcPr>
          <w:p w14:paraId="3C45F47E" w14:textId="77777777" w:rsidR="00FC1F6B" w:rsidRPr="00A40276" w:rsidRDefault="00FC1F6B" w:rsidP="00A80EAD">
            <w:pPr>
              <w:rPr>
                <w:rFonts w:ascii="Arial" w:hAnsi="Arial" w:cs="Arial"/>
                <w:b/>
                <w:bCs/>
                <w:lang w:val="es-BO"/>
              </w:rPr>
            </w:pPr>
          </w:p>
        </w:tc>
      </w:tr>
      <w:tr w:rsidR="00A40276" w:rsidRPr="00A40276" w14:paraId="4211C012" w14:textId="77777777" w:rsidTr="00957924">
        <w:trPr>
          <w:trHeight w:val="74"/>
          <w:jc w:val="center"/>
        </w:trPr>
        <w:tc>
          <w:tcPr>
            <w:tcW w:w="8715" w:type="dxa"/>
            <w:gridSpan w:val="49"/>
            <w:tcBorders>
              <w:top w:val="nil"/>
              <w:left w:val="single" w:sz="12" w:space="0" w:color="auto"/>
              <w:bottom w:val="single" w:sz="12" w:space="0" w:color="auto"/>
              <w:right w:val="single" w:sz="12" w:space="0" w:color="auto"/>
            </w:tcBorders>
            <w:shd w:val="clear" w:color="auto" w:fill="auto"/>
            <w:vAlign w:val="center"/>
            <w:hideMark/>
          </w:tcPr>
          <w:p w14:paraId="2C368179" w14:textId="77777777" w:rsidR="00FC1F6B" w:rsidRPr="00A40276" w:rsidRDefault="00FC1F6B" w:rsidP="00A80EAD">
            <w:pPr>
              <w:rPr>
                <w:rFonts w:ascii="Arial" w:hAnsi="Arial" w:cs="Arial"/>
                <w:szCs w:val="2"/>
                <w:lang w:val="es-BO"/>
              </w:rPr>
            </w:pPr>
          </w:p>
        </w:tc>
      </w:tr>
    </w:tbl>
    <w:p w14:paraId="3E024676" w14:textId="77777777" w:rsidR="00532869" w:rsidRDefault="00532869" w:rsidP="00844B77">
      <w:pPr>
        <w:ind w:left="360"/>
        <w:jc w:val="both"/>
        <w:rPr>
          <w:rFonts w:ascii="Arial" w:hAnsi="Arial" w:cs="Arial"/>
          <w:b/>
          <w:i/>
          <w:lang w:val="es-BO"/>
        </w:rPr>
      </w:pPr>
    </w:p>
    <w:p w14:paraId="7855E120" w14:textId="77777777" w:rsidR="00844B77" w:rsidRPr="00A40276" w:rsidRDefault="00844B77" w:rsidP="00844B77">
      <w:pPr>
        <w:ind w:left="360"/>
        <w:jc w:val="both"/>
        <w:rPr>
          <w:rFonts w:cs="Arial"/>
          <w:sz w:val="18"/>
          <w:szCs w:val="18"/>
          <w:lang w:val="es-BO"/>
        </w:rPr>
      </w:pPr>
      <w:r w:rsidRPr="00A40276">
        <w:rPr>
          <w:rFonts w:ascii="Arial" w:hAnsi="Arial" w:cs="Arial"/>
          <w:b/>
          <w:i/>
          <w:lang w:val="es-BO"/>
        </w:rPr>
        <w:t>(</w:t>
      </w:r>
      <w:r w:rsidR="00591A46" w:rsidRPr="00591A46">
        <w:rPr>
          <w:rFonts w:ascii="Arial" w:hAnsi="Arial" w:cs="Arial"/>
          <w:b/>
          <w:i/>
          <w:lang w:val="es-BO"/>
        </w:rPr>
        <w:t>En caso de que en una asociación accidental participen Cooperativas y Asociaciones Civiles sin Fines de Lucro, deberán llenar los datos que corresponda según su naturaleza institucional. Las Cooperativas y Asociaciones Civiles sin Fines no requieren estar inscritas en el registro de comercio</w:t>
      </w:r>
      <w:r w:rsidRPr="00A40276">
        <w:rPr>
          <w:rFonts w:ascii="Arial" w:hAnsi="Arial" w:cs="Arial"/>
          <w:b/>
          <w:i/>
          <w:lang w:val="es-BO"/>
        </w:rPr>
        <w:t>).</w:t>
      </w:r>
    </w:p>
    <w:p w14:paraId="11AA74AD" w14:textId="77777777" w:rsidR="00875E1B" w:rsidRPr="00A40276" w:rsidRDefault="00875E1B" w:rsidP="00875E1B">
      <w:pPr>
        <w:ind w:left="360"/>
        <w:jc w:val="both"/>
        <w:rPr>
          <w:rFonts w:cs="Arial"/>
          <w:sz w:val="18"/>
          <w:szCs w:val="18"/>
          <w:lang w:val="es-BO"/>
        </w:rPr>
      </w:pPr>
    </w:p>
    <w:p w14:paraId="534AC1A0" w14:textId="77777777" w:rsidR="00875E1B" w:rsidRPr="00A40276" w:rsidRDefault="00875E1B" w:rsidP="00875E1B">
      <w:pPr>
        <w:ind w:left="360"/>
        <w:jc w:val="both"/>
        <w:rPr>
          <w:rFonts w:cs="Arial"/>
          <w:sz w:val="18"/>
          <w:szCs w:val="18"/>
          <w:lang w:val="es-BO"/>
        </w:rPr>
      </w:pPr>
    </w:p>
    <w:p w14:paraId="75F2FA7A" w14:textId="77777777" w:rsidR="00875E1B" w:rsidRPr="00A40276" w:rsidRDefault="00875E1B" w:rsidP="00875E1B">
      <w:pPr>
        <w:ind w:left="360"/>
        <w:jc w:val="both"/>
        <w:rPr>
          <w:rFonts w:cs="Arial"/>
          <w:sz w:val="18"/>
          <w:szCs w:val="18"/>
          <w:lang w:val="es-BO"/>
        </w:rPr>
      </w:pPr>
    </w:p>
    <w:p w14:paraId="058014FB" w14:textId="77777777" w:rsidR="00875E1B" w:rsidRPr="00A40276" w:rsidRDefault="00875E1B" w:rsidP="00875E1B">
      <w:pPr>
        <w:ind w:left="360"/>
        <w:jc w:val="both"/>
        <w:rPr>
          <w:rFonts w:cs="Arial"/>
          <w:sz w:val="18"/>
          <w:szCs w:val="18"/>
          <w:lang w:val="es-BO"/>
        </w:rPr>
      </w:pPr>
    </w:p>
    <w:p w14:paraId="1DB1A200" w14:textId="77777777" w:rsidR="00875E1B" w:rsidRPr="00A40276" w:rsidRDefault="00875E1B" w:rsidP="00875E1B">
      <w:pPr>
        <w:ind w:left="360"/>
        <w:jc w:val="both"/>
        <w:rPr>
          <w:rFonts w:cs="Arial"/>
          <w:sz w:val="18"/>
          <w:szCs w:val="18"/>
          <w:lang w:val="es-BO"/>
        </w:rPr>
      </w:pPr>
    </w:p>
    <w:p w14:paraId="42A0920C" w14:textId="77777777" w:rsidR="00875E1B" w:rsidRPr="00A40276" w:rsidRDefault="00875E1B" w:rsidP="00875E1B">
      <w:pPr>
        <w:ind w:left="360"/>
        <w:jc w:val="both"/>
        <w:rPr>
          <w:rFonts w:cs="Arial"/>
          <w:sz w:val="18"/>
          <w:szCs w:val="18"/>
          <w:lang w:val="es-BO"/>
        </w:rPr>
      </w:pPr>
    </w:p>
    <w:p w14:paraId="250FAB1B" w14:textId="77777777" w:rsidR="00875E1B" w:rsidRPr="00A40276" w:rsidRDefault="00875E1B" w:rsidP="00875E1B">
      <w:pPr>
        <w:ind w:left="360"/>
        <w:jc w:val="both"/>
        <w:rPr>
          <w:rFonts w:cs="Arial"/>
          <w:sz w:val="18"/>
          <w:szCs w:val="18"/>
          <w:lang w:val="es-BO"/>
        </w:rPr>
      </w:pPr>
    </w:p>
    <w:p w14:paraId="6523EEFE" w14:textId="77777777" w:rsidR="00875E1B" w:rsidRPr="00A40276" w:rsidRDefault="00875E1B" w:rsidP="00875E1B">
      <w:pPr>
        <w:jc w:val="center"/>
        <w:rPr>
          <w:b/>
          <w:sz w:val="18"/>
          <w:szCs w:val="18"/>
          <w:lang w:val="es-BO"/>
        </w:rPr>
      </w:pPr>
    </w:p>
    <w:p w14:paraId="2E946B5A" w14:textId="77777777" w:rsidR="008B103E" w:rsidRDefault="008B103E">
      <w:pPr>
        <w:rPr>
          <w:rFonts w:cs="Arial"/>
          <w:b/>
          <w:sz w:val="18"/>
          <w:szCs w:val="18"/>
          <w:lang w:val="es-BO"/>
        </w:rPr>
      </w:pPr>
      <w:r>
        <w:rPr>
          <w:rFonts w:cs="Arial"/>
          <w:b/>
          <w:sz w:val="18"/>
          <w:szCs w:val="18"/>
          <w:lang w:val="es-BO"/>
        </w:rPr>
        <w:br w:type="page"/>
      </w:r>
    </w:p>
    <w:p w14:paraId="0EE736D0" w14:textId="77777777" w:rsidR="00107B3A" w:rsidRPr="00A40276" w:rsidRDefault="00BD7015" w:rsidP="00957924">
      <w:pPr>
        <w:jc w:val="center"/>
        <w:rPr>
          <w:rFonts w:cs="Arial"/>
          <w:b/>
          <w:sz w:val="18"/>
          <w:szCs w:val="18"/>
          <w:lang w:val="es-BO"/>
        </w:rPr>
      </w:pPr>
      <w:r>
        <w:rPr>
          <w:rFonts w:cs="Arial"/>
          <w:b/>
          <w:sz w:val="18"/>
          <w:szCs w:val="18"/>
          <w:lang w:val="es-BO"/>
        </w:rPr>
        <w:lastRenderedPageBreak/>
        <w:t>F</w:t>
      </w:r>
      <w:r w:rsidR="00107B3A" w:rsidRPr="00A40276">
        <w:rPr>
          <w:rFonts w:cs="Arial"/>
          <w:b/>
          <w:sz w:val="18"/>
          <w:szCs w:val="18"/>
          <w:lang w:val="es-BO"/>
        </w:rPr>
        <w:t>ORMULARIO C-1</w:t>
      </w:r>
    </w:p>
    <w:p w14:paraId="572E783E" w14:textId="77777777" w:rsidR="00EF12E0" w:rsidRPr="002F238F" w:rsidRDefault="00EF12E0" w:rsidP="00EF12E0">
      <w:pPr>
        <w:jc w:val="center"/>
        <w:rPr>
          <w:rFonts w:cs="Arial"/>
          <w:b/>
          <w:lang w:val="es-BO"/>
        </w:rPr>
      </w:pPr>
      <w:r w:rsidRPr="00A40276">
        <w:rPr>
          <w:rFonts w:cs="Arial"/>
          <w:b/>
          <w:sz w:val="18"/>
          <w:szCs w:val="18"/>
          <w:lang w:val="es-BO"/>
        </w:rPr>
        <w:t>ESPECIFICACIONES</w:t>
      </w:r>
      <w:r w:rsidR="00107B3A" w:rsidRPr="00A40276">
        <w:rPr>
          <w:rFonts w:cs="Arial"/>
          <w:b/>
          <w:sz w:val="18"/>
          <w:szCs w:val="18"/>
          <w:lang w:val="es-BO"/>
        </w:rPr>
        <w:t xml:space="preserve"> </w:t>
      </w:r>
      <w:r w:rsidR="00107B3A" w:rsidRPr="002F238F">
        <w:rPr>
          <w:rFonts w:cs="Arial"/>
          <w:b/>
          <w:sz w:val="18"/>
          <w:szCs w:val="18"/>
          <w:lang w:val="es-BO"/>
        </w:rPr>
        <w:t>TÉCNICAS</w:t>
      </w:r>
    </w:p>
    <w:p w14:paraId="2CC7C295" w14:textId="77777777" w:rsidR="00107B3A" w:rsidRPr="002F238F" w:rsidRDefault="00107B3A" w:rsidP="00107B3A">
      <w:pPr>
        <w:jc w:val="center"/>
        <w:rPr>
          <w:rFonts w:cs="Arial"/>
          <w:b/>
          <w:lang w:val="es-BO"/>
        </w:rPr>
      </w:pPr>
    </w:p>
    <w:p w14:paraId="0680A2BA" w14:textId="77777777" w:rsidR="00565CEF" w:rsidRPr="002F238F" w:rsidRDefault="00565CEF" w:rsidP="00565CEF">
      <w:pPr>
        <w:jc w:val="center"/>
        <w:rPr>
          <w:rFonts w:cs="Arial"/>
          <w:b/>
          <w:i/>
          <w:sz w:val="18"/>
          <w:szCs w:val="18"/>
        </w:rPr>
      </w:pPr>
      <w:r w:rsidRPr="002F238F">
        <w:rPr>
          <w:rFonts w:cs="Arial"/>
          <w:b/>
          <w:i/>
          <w:sz w:val="18"/>
          <w:szCs w:val="18"/>
        </w:rPr>
        <w:t>(ESTE FORMULA</w:t>
      </w:r>
      <w:r w:rsidR="00957924" w:rsidRPr="002F238F">
        <w:rPr>
          <w:rFonts w:cs="Arial"/>
          <w:b/>
          <w:i/>
          <w:sz w:val="18"/>
          <w:szCs w:val="18"/>
        </w:rPr>
        <w:t>RIO SE ENCUENTRA EN EL NUMERAL 30</w:t>
      </w:r>
      <w:r w:rsidRPr="002F238F">
        <w:rPr>
          <w:rFonts w:cs="Arial"/>
          <w:b/>
          <w:i/>
          <w:sz w:val="18"/>
          <w:szCs w:val="18"/>
        </w:rPr>
        <w:t>, PARTE II “INFORMACIÓN TÉCNICA DE LA CONTRATACIÓN” DEL PRESENTE DOCUMENTO BASE DE CONTRATACIÓN)</w:t>
      </w:r>
    </w:p>
    <w:p w14:paraId="0FEF6FD2" w14:textId="77777777" w:rsidR="00107B3A" w:rsidRDefault="00107B3A" w:rsidP="00107B3A">
      <w:pPr>
        <w:jc w:val="both"/>
        <w:rPr>
          <w:rFonts w:ascii="Arial" w:hAnsi="Arial" w:cs="Arial"/>
          <w:b/>
          <w:lang w:val="es-BO"/>
        </w:rPr>
      </w:pPr>
    </w:p>
    <w:p w14:paraId="6FA1923E" w14:textId="77777777" w:rsidR="00957924" w:rsidRPr="00A40276" w:rsidRDefault="00957924" w:rsidP="00107B3A">
      <w:pPr>
        <w:jc w:val="both"/>
        <w:rPr>
          <w:rFonts w:ascii="Arial" w:hAnsi="Arial" w:cs="Arial"/>
          <w:sz w:val="18"/>
          <w:szCs w:val="18"/>
          <w:lang w:val="es-BO"/>
        </w:rPr>
      </w:pPr>
    </w:p>
    <w:p w14:paraId="24745541" w14:textId="77777777" w:rsidR="00107B3A" w:rsidRPr="00A40276" w:rsidRDefault="00107B3A" w:rsidP="00107B3A">
      <w:pPr>
        <w:jc w:val="center"/>
        <w:rPr>
          <w:lang w:val="es-BO"/>
        </w:rPr>
      </w:pPr>
    </w:p>
    <w:p w14:paraId="1DF7547D" w14:textId="77777777" w:rsidR="00107B3A" w:rsidRPr="00A40276" w:rsidRDefault="00107B3A" w:rsidP="00107B3A">
      <w:pPr>
        <w:jc w:val="center"/>
        <w:rPr>
          <w:lang w:val="es-BO"/>
        </w:rPr>
      </w:pPr>
    </w:p>
    <w:p w14:paraId="347109E4" w14:textId="77777777" w:rsidR="008B103E" w:rsidRDefault="008B103E">
      <w:pPr>
        <w:rPr>
          <w:rFonts w:cs="Arial"/>
          <w:b/>
          <w:sz w:val="18"/>
          <w:szCs w:val="18"/>
          <w:lang w:val="es-BO"/>
        </w:rPr>
      </w:pPr>
      <w:r>
        <w:rPr>
          <w:rFonts w:cs="Arial"/>
          <w:b/>
          <w:sz w:val="18"/>
          <w:szCs w:val="18"/>
          <w:lang w:val="es-BO"/>
        </w:rPr>
        <w:br w:type="page"/>
      </w:r>
    </w:p>
    <w:p w14:paraId="6F95386E" w14:textId="77777777" w:rsidR="00107B3A" w:rsidRPr="00A40276" w:rsidRDefault="00107B3A" w:rsidP="00107B3A">
      <w:pPr>
        <w:jc w:val="center"/>
        <w:rPr>
          <w:rFonts w:cs="Arial"/>
          <w:b/>
          <w:sz w:val="18"/>
          <w:szCs w:val="18"/>
          <w:lang w:val="es-BO"/>
        </w:rPr>
      </w:pPr>
      <w:r w:rsidRPr="00A40276">
        <w:rPr>
          <w:rFonts w:cs="Arial"/>
          <w:b/>
          <w:sz w:val="18"/>
          <w:szCs w:val="18"/>
          <w:lang w:val="es-BO"/>
        </w:rPr>
        <w:lastRenderedPageBreak/>
        <w:t>FORMULARIO C-2</w:t>
      </w:r>
    </w:p>
    <w:p w14:paraId="4AA2D48A" w14:textId="77777777" w:rsidR="00107B3A" w:rsidRPr="002F238F" w:rsidRDefault="00107B3A" w:rsidP="00EF12E0">
      <w:pPr>
        <w:jc w:val="center"/>
        <w:rPr>
          <w:rFonts w:cs="Arial"/>
          <w:b/>
          <w:sz w:val="18"/>
          <w:szCs w:val="18"/>
          <w:lang w:val="es-BO"/>
        </w:rPr>
      </w:pPr>
      <w:r w:rsidRPr="00A40276">
        <w:rPr>
          <w:rFonts w:cs="Arial"/>
          <w:b/>
          <w:sz w:val="18"/>
          <w:szCs w:val="18"/>
          <w:lang w:val="es-BO"/>
        </w:rPr>
        <w:t xml:space="preserve">CONDICIONES </w:t>
      </w:r>
      <w:r w:rsidRPr="002F238F">
        <w:rPr>
          <w:rFonts w:cs="Arial"/>
          <w:b/>
          <w:sz w:val="18"/>
          <w:szCs w:val="18"/>
          <w:lang w:val="es-BO"/>
        </w:rPr>
        <w:t xml:space="preserve">ADICIONALES </w:t>
      </w:r>
    </w:p>
    <w:p w14:paraId="63C08048" w14:textId="77777777" w:rsidR="00107B3A" w:rsidRPr="002F238F" w:rsidRDefault="00107B3A" w:rsidP="00107B3A">
      <w:pPr>
        <w:rPr>
          <w:rFonts w:cs="Arial"/>
          <w:b/>
          <w:lang w:val="es-BO"/>
        </w:rPr>
      </w:pPr>
    </w:p>
    <w:p w14:paraId="6B06354D" w14:textId="77777777" w:rsidR="00107B3A" w:rsidRPr="002F238F" w:rsidRDefault="00DD79A9" w:rsidP="00DD79A9">
      <w:pPr>
        <w:jc w:val="center"/>
        <w:rPr>
          <w:rFonts w:cs="Arial"/>
          <w:b/>
          <w:i/>
          <w:sz w:val="18"/>
          <w:szCs w:val="18"/>
        </w:rPr>
      </w:pPr>
      <w:r w:rsidRPr="002F238F">
        <w:rPr>
          <w:rFonts w:cs="Arial"/>
          <w:b/>
          <w:i/>
          <w:sz w:val="18"/>
          <w:szCs w:val="18"/>
        </w:rPr>
        <w:t>(NO APLICA EN EL PRESENTE PROCESO DE CONTRATACIÓN)</w:t>
      </w:r>
    </w:p>
    <w:p w14:paraId="6837C16F" w14:textId="77777777" w:rsidR="00107B3A" w:rsidRPr="00A40276" w:rsidRDefault="00107B3A" w:rsidP="00107B3A">
      <w:pPr>
        <w:jc w:val="both"/>
        <w:rPr>
          <w:sz w:val="18"/>
          <w:szCs w:val="18"/>
          <w:lang w:val="es-BO"/>
        </w:rPr>
      </w:pPr>
    </w:p>
    <w:p w14:paraId="3E049FE8" w14:textId="77777777" w:rsidR="00472910" w:rsidRPr="00A40276" w:rsidRDefault="00472910" w:rsidP="00107B3A">
      <w:pPr>
        <w:jc w:val="both"/>
        <w:rPr>
          <w:sz w:val="18"/>
          <w:szCs w:val="18"/>
          <w:lang w:val="es-BO"/>
        </w:rPr>
      </w:pPr>
    </w:p>
    <w:p w14:paraId="5277664A" w14:textId="77777777" w:rsidR="00472910" w:rsidRPr="00A40276" w:rsidRDefault="00472910" w:rsidP="00107B3A">
      <w:pPr>
        <w:jc w:val="both"/>
        <w:rPr>
          <w:sz w:val="18"/>
          <w:szCs w:val="18"/>
          <w:lang w:val="es-BO"/>
        </w:rPr>
      </w:pPr>
    </w:p>
    <w:p w14:paraId="499C0B03" w14:textId="77777777" w:rsidR="00107B3A" w:rsidRPr="00A40276" w:rsidRDefault="00107B3A" w:rsidP="00107B3A">
      <w:pPr>
        <w:jc w:val="both"/>
        <w:rPr>
          <w:sz w:val="18"/>
          <w:szCs w:val="18"/>
          <w:lang w:val="es-BO"/>
        </w:rPr>
      </w:pPr>
    </w:p>
    <w:p w14:paraId="025F3BAC" w14:textId="77777777" w:rsidR="00107B3A" w:rsidRPr="00A40276" w:rsidRDefault="00107B3A" w:rsidP="00107B3A">
      <w:pPr>
        <w:jc w:val="both"/>
        <w:rPr>
          <w:sz w:val="18"/>
          <w:szCs w:val="18"/>
          <w:lang w:val="es-BO"/>
        </w:rPr>
      </w:pPr>
    </w:p>
    <w:p w14:paraId="1A80F733" w14:textId="77777777" w:rsidR="00107B3A" w:rsidRPr="00A40276" w:rsidRDefault="00107B3A" w:rsidP="00107B3A">
      <w:pPr>
        <w:jc w:val="both"/>
        <w:rPr>
          <w:sz w:val="18"/>
          <w:szCs w:val="18"/>
          <w:lang w:val="es-BO"/>
        </w:rPr>
      </w:pPr>
    </w:p>
    <w:p w14:paraId="60981E78" w14:textId="77777777" w:rsidR="00107B3A" w:rsidRPr="00A40276" w:rsidRDefault="00107B3A" w:rsidP="00107B3A">
      <w:pPr>
        <w:jc w:val="both"/>
        <w:rPr>
          <w:sz w:val="18"/>
          <w:szCs w:val="18"/>
          <w:lang w:val="es-BO"/>
        </w:rPr>
      </w:pPr>
    </w:p>
    <w:p w14:paraId="46D5C240" w14:textId="77777777" w:rsidR="00107B3A" w:rsidRPr="00A40276" w:rsidRDefault="00107B3A" w:rsidP="00107B3A">
      <w:pPr>
        <w:jc w:val="both"/>
        <w:rPr>
          <w:sz w:val="18"/>
          <w:szCs w:val="18"/>
          <w:lang w:val="es-BO"/>
        </w:rPr>
      </w:pPr>
    </w:p>
    <w:p w14:paraId="1189F73B" w14:textId="77777777" w:rsidR="00107B3A" w:rsidRPr="00A40276" w:rsidRDefault="00107B3A" w:rsidP="00107B3A">
      <w:pPr>
        <w:jc w:val="both"/>
        <w:rPr>
          <w:lang w:val="es-BO"/>
        </w:rPr>
      </w:pPr>
    </w:p>
    <w:p w14:paraId="74DE4E13" w14:textId="77777777" w:rsidR="00107B3A" w:rsidRPr="00A40276" w:rsidRDefault="00107B3A" w:rsidP="00107B3A">
      <w:pPr>
        <w:jc w:val="both"/>
        <w:rPr>
          <w:lang w:val="es-BO"/>
        </w:rPr>
      </w:pPr>
    </w:p>
    <w:p w14:paraId="0F661F39" w14:textId="77777777" w:rsidR="00107B3A" w:rsidRPr="00A40276" w:rsidRDefault="00107B3A" w:rsidP="00107B3A">
      <w:pPr>
        <w:jc w:val="both"/>
        <w:rPr>
          <w:lang w:val="es-BO"/>
        </w:rPr>
      </w:pPr>
    </w:p>
    <w:p w14:paraId="5BC88BF9" w14:textId="77777777" w:rsidR="00107B3A" w:rsidRPr="00A40276" w:rsidRDefault="00107B3A" w:rsidP="00107B3A">
      <w:pPr>
        <w:jc w:val="both"/>
        <w:rPr>
          <w:lang w:val="es-BO"/>
        </w:rPr>
      </w:pPr>
    </w:p>
    <w:p w14:paraId="37AEA720" w14:textId="77777777" w:rsidR="00107B3A" w:rsidRPr="00A40276" w:rsidRDefault="00107B3A" w:rsidP="00107B3A">
      <w:pPr>
        <w:jc w:val="both"/>
        <w:rPr>
          <w:lang w:val="es-BO"/>
        </w:rPr>
      </w:pPr>
    </w:p>
    <w:p w14:paraId="424E3E08" w14:textId="77777777" w:rsidR="0053325A" w:rsidRPr="00A40276" w:rsidRDefault="0053325A" w:rsidP="00107B3A">
      <w:pPr>
        <w:jc w:val="both"/>
        <w:rPr>
          <w:lang w:val="es-BO"/>
        </w:rPr>
      </w:pPr>
    </w:p>
    <w:p w14:paraId="4EAE96B7" w14:textId="77777777" w:rsidR="00107B3A" w:rsidRPr="00A40276" w:rsidRDefault="00107B3A" w:rsidP="00A72FB0">
      <w:pPr>
        <w:jc w:val="center"/>
        <w:rPr>
          <w:rFonts w:cs="Arial"/>
          <w:b/>
          <w:sz w:val="18"/>
          <w:szCs w:val="18"/>
          <w:lang w:val="es-BO"/>
        </w:rPr>
      </w:pPr>
    </w:p>
    <w:p w14:paraId="1AD8D435" w14:textId="77777777" w:rsidR="00DD79A9" w:rsidRDefault="00DD79A9">
      <w:pPr>
        <w:rPr>
          <w:rFonts w:cs="Arial"/>
          <w:b/>
          <w:sz w:val="18"/>
          <w:szCs w:val="18"/>
          <w:lang w:val="es-BO"/>
        </w:rPr>
      </w:pPr>
      <w:r>
        <w:rPr>
          <w:rFonts w:cs="Arial"/>
          <w:b/>
          <w:sz w:val="18"/>
          <w:szCs w:val="18"/>
          <w:lang w:val="es-BO"/>
        </w:rPr>
        <w:br w:type="page"/>
      </w:r>
    </w:p>
    <w:p w14:paraId="0B51B40C" w14:textId="77777777" w:rsidR="00A72FB0" w:rsidRPr="00A40276" w:rsidRDefault="00A72FB0" w:rsidP="00A72FB0">
      <w:pPr>
        <w:jc w:val="center"/>
        <w:rPr>
          <w:rFonts w:cs="Arial"/>
          <w:b/>
          <w:sz w:val="18"/>
          <w:szCs w:val="18"/>
          <w:lang w:val="es-BO"/>
        </w:rPr>
      </w:pPr>
      <w:r w:rsidRPr="00A40276">
        <w:rPr>
          <w:rFonts w:cs="Arial"/>
          <w:b/>
          <w:sz w:val="18"/>
          <w:szCs w:val="18"/>
          <w:lang w:val="es-BO"/>
        </w:rPr>
        <w:lastRenderedPageBreak/>
        <w:t>ANEXO 2</w:t>
      </w:r>
    </w:p>
    <w:p w14:paraId="5874EC13" w14:textId="77777777" w:rsidR="00A72FB0" w:rsidRPr="00A40276" w:rsidRDefault="00A72FB0" w:rsidP="00A72FB0">
      <w:pPr>
        <w:jc w:val="center"/>
        <w:rPr>
          <w:rFonts w:cs="Arial"/>
          <w:b/>
          <w:sz w:val="18"/>
          <w:szCs w:val="18"/>
          <w:lang w:val="es-BO"/>
        </w:rPr>
      </w:pPr>
      <w:r w:rsidRPr="00A40276">
        <w:rPr>
          <w:rFonts w:cs="Arial"/>
          <w:b/>
          <w:sz w:val="18"/>
          <w:szCs w:val="18"/>
          <w:lang w:val="es-BO"/>
        </w:rPr>
        <w:t>FORMULARIOS REFERENCIALES</w:t>
      </w:r>
      <w:r w:rsidR="00F356A0" w:rsidRPr="00A40276">
        <w:rPr>
          <w:rFonts w:cs="Arial"/>
          <w:b/>
          <w:sz w:val="18"/>
          <w:szCs w:val="18"/>
          <w:lang w:val="es-BO"/>
        </w:rPr>
        <w:t xml:space="preserve"> DE APOYO</w:t>
      </w:r>
    </w:p>
    <w:p w14:paraId="18918C31" w14:textId="77777777" w:rsidR="00A72FB0" w:rsidRPr="00A40276" w:rsidRDefault="00A72FB0" w:rsidP="00A72FB0">
      <w:pPr>
        <w:ind w:left="1776"/>
        <w:jc w:val="both"/>
        <w:rPr>
          <w:rFonts w:cs="Arial"/>
          <w:sz w:val="18"/>
          <w:szCs w:val="18"/>
          <w:lang w:val="es-BO"/>
        </w:rPr>
      </w:pPr>
    </w:p>
    <w:p w14:paraId="22BBEDDF" w14:textId="77777777" w:rsidR="00A72FB0" w:rsidRPr="00A40276" w:rsidRDefault="00A72FB0" w:rsidP="00A72FB0">
      <w:pPr>
        <w:ind w:left="1776"/>
        <w:jc w:val="both"/>
        <w:rPr>
          <w:rFonts w:cs="Arial"/>
          <w:sz w:val="18"/>
          <w:szCs w:val="18"/>
          <w:lang w:val="es-BO"/>
        </w:rPr>
      </w:pPr>
    </w:p>
    <w:p w14:paraId="1EA15516" w14:textId="77777777" w:rsidR="009D5BB1" w:rsidRPr="00A40276" w:rsidRDefault="009D5BB1" w:rsidP="009D5BB1">
      <w:pPr>
        <w:jc w:val="center"/>
        <w:rPr>
          <w:rFonts w:cs="Arial"/>
          <w:b/>
          <w:sz w:val="18"/>
          <w:szCs w:val="18"/>
          <w:lang w:val="es-BO"/>
        </w:rPr>
      </w:pPr>
      <w:r w:rsidRPr="00A40276">
        <w:rPr>
          <w:rFonts w:cs="Arial"/>
          <w:b/>
          <w:sz w:val="18"/>
          <w:szCs w:val="18"/>
          <w:lang w:val="es-BO"/>
        </w:rPr>
        <w:t>FORMULARIO V-1</w:t>
      </w:r>
    </w:p>
    <w:p w14:paraId="2E49F500" w14:textId="77777777" w:rsidR="009D5BB1" w:rsidRPr="00A40276" w:rsidRDefault="009D5BB1" w:rsidP="009D5BB1">
      <w:pPr>
        <w:jc w:val="center"/>
        <w:rPr>
          <w:rFonts w:cs="Arial"/>
          <w:b/>
          <w:sz w:val="18"/>
          <w:szCs w:val="18"/>
          <w:lang w:val="es-BO"/>
        </w:rPr>
      </w:pPr>
      <w:r w:rsidRPr="00A40276">
        <w:rPr>
          <w:rFonts w:cs="Arial"/>
          <w:b/>
          <w:sz w:val="18"/>
          <w:szCs w:val="18"/>
          <w:lang w:val="es-BO"/>
        </w:rPr>
        <w:t xml:space="preserve">EVALUACIÓN PRELIMINAR </w:t>
      </w:r>
    </w:p>
    <w:p w14:paraId="6648C9D4" w14:textId="77777777" w:rsidR="00C90A3D" w:rsidRPr="00A40276" w:rsidRDefault="00C90A3D" w:rsidP="009D5BB1">
      <w:pPr>
        <w:jc w:val="center"/>
        <w:rPr>
          <w:rFonts w:cs="Arial"/>
          <w:b/>
          <w:sz w:val="18"/>
          <w:szCs w:val="18"/>
          <w:lang w:val="es-BO"/>
        </w:rPr>
      </w:pPr>
    </w:p>
    <w:tbl>
      <w:tblPr>
        <w:tblW w:w="9415" w:type="dxa"/>
        <w:tblInd w:w="-15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643"/>
        <w:gridCol w:w="211"/>
        <w:gridCol w:w="251"/>
        <w:gridCol w:w="247"/>
        <w:gridCol w:w="258"/>
        <w:gridCol w:w="253"/>
        <w:gridCol w:w="255"/>
        <w:gridCol w:w="247"/>
        <w:gridCol w:w="247"/>
        <w:gridCol w:w="256"/>
        <w:gridCol w:w="250"/>
        <w:gridCol w:w="246"/>
        <w:gridCol w:w="249"/>
        <w:gridCol w:w="247"/>
        <w:gridCol w:w="247"/>
        <w:gridCol w:w="247"/>
        <w:gridCol w:w="246"/>
        <w:gridCol w:w="247"/>
        <w:gridCol w:w="248"/>
        <w:gridCol w:w="247"/>
        <w:gridCol w:w="247"/>
        <w:gridCol w:w="247"/>
        <w:gridCol w:w="230"/>
        <w:gridCol w:w="206"/>
        <w:gridCol w:w="143"/>
      </w:tblGrid>
      <w:tr w:rsidR="00A40276" w:rsidRPr="00B60FA4" w14:paraId="1F923581" w14:textId="77777777" w:rsidTr="00DD79A9">
        <w:trPr>
          <w:trHeight w:val="525"/>
        </w:trPr>
        <w:tc>
          <w:tcPr>
            <w:tcW w:w="9415" w:type="dxa"/>
            <w:gridSpan w:val="25"/>
            <w:tcBorders>
              <w:top w:val="single" w:sz="12" w:space="0" w:color="auto"/>
              <w:bottom w:val="single" w:sz="4" w:space="0" w:color="auto"/>
            </w:tcBorders>
            <w:shd w:val="clear" w:color="auto" w:fill="1F497D"/>
            <w:vAlign w:val="center"/>
          </w:tcPr>
          <w:p w14:paraId="1173B923" w14:textId="77777777" w:rsidR="00C90A3D" w:rsidRPr="00B60FA4" w:rsidRDefault="00C90A3D" w:rsidP="00A80EAD">
            <w:pPr>
              <w:jc w:val="center"/>
              <w:rPr>
                <w:rFonts w:ascii="Arial" w:hAnsi="Arial" w:cs="Arial"/>
                <w:b/>
                <w:color w:val="FFFFFF" w:themeColor="background1"/>
                <w:sz w:val="18"/>
                <w:szCs w:val="18"/>
                <w:lang w:val="es-BO"/>
              </w:rPr>
            </w:pPr>
            <w:r w:rsidRPr="00B60FA4">
              <w:rPr>
                <w:rFonts w:ascii="Arial" w:hAnsi="Arial" w:cs="Arial"/>
                <w:b/>
                <w:color w:val="FFFFFF" w:themeColor="background1"/>
                <w:sz w:val="18"/>
                <w:szCs w:val="18"/>
                <w:lang w:val="es-BO"/>
              </w:rPr>
              <w:t>DATOS GENERALES DEL PROCESO</w:t>
            </w:r>
          </w:p>
        </w:tc>
      </w:tr>
      <w:tr w:rsidR="00A40276" w:rsidRPr="00A40276" w14:paraId="7F9C8076" w14:textId="77777777" w:rsidTr="00DD79A9">
        <w:trPr>
          <w:trHeight w:val="58"/>
        </w:trPr>
        <w:tc>
          <w:tcPr>
            <w:tcW w:w="9415" w:type="dxa"/>
            <w:gridSpan w:val="25"/>
            <w:tcBorders>
              <w:top w:val="single" w:sz="4" w:space="0" w:color="auto"/>
              <w:left w:val="single" w:sz="12" w:space="0" w:color="auto"/>
              <w:bottom w:val="nil"/>
            </w:tcBorders>
            <w:tcMar>
              <w:left w:w="0" w:type="dxa"/>
              <w:right w:w="0" w:type="dxa"/>
            </w:tcMar>
            <w:vAlign w:val="center"/>
          </w:tcPr>
          <w:p w14:paraId="471B5BC5" w14:textId="77777777" w:rsidR="00C90A3D" w:rsidRPr="00A40276" w:rsidRDefault="00C90A3D" w:rsidP="00A80EAD">
            <w:pPr>
              <w:jc w:val="center"/>
              <w:rPr>
                <w:rFonts w:ascii="Arial" w:hAnsi="Arial" w:cs="Arial"/>
                <w:b/>
                <w:sz w:val="8"/>
                <w:szCs w:val="2"/>
                <w:lang w:val="es-BO"/>
              </w:rPr>
            </w:pPr>
          </w:p>
        </w:tc>
      </w:tr>
      <w:tr w:rsidR="00B328F4" w:rsidRPr="00A40276" w14:paraId="1FF5736E" w14:textId="77777777" w:rsidTr="00DD79A9">
        <w:trPr>
          <w:trHeight w:val="284"/>
        </w:trPr>
        <w:tc>
          <w:tcPr>
            <w:tcW w:w="3643" w:type="dxa"/>
            <w:tcBorders>
              <w:top w:val="nil"/>
              <w:left w:val="single" w:sz="12" w:space="0" w:color="auto"/>
              <w:bottom w:val="nil"/>
              <w:right w:val="single" w:sz="4" w:space="0" w:color="auto"/>
            </w:tcBorders>
            <w:tcMar>
              <w:left w:w="0" w:type="dxa"/>
              <w:right w:w="85" w:type="dxa"/>
            </w:tcMar>
            <w:vAlign w:val="center"/>
          </w:tcPr>
          <w:p w14:paraId="31F91E49" w14:textId="77777777" w:rsidR="004608D9" w:rsidRPr="00A40276" w:rsidRDefault="004608D9" w:rsidP="00A80EAD">
            <w:pPr>
              <w:jc w:val="right"/>
              <w:rPr>
                <w:rFonts w:ascii="Arial" w:hAnsi="Arial" w:cs="Arial"/>
                <w:lang w:val="es-BO"/>
              </w:rPr>
            </w:pPr>
            <w:r w:rsidRPr="00A40276">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3D0BB441" w14:textId="77777777" w:rsidR="004608D9" w:rsidRPr="00A40276" w:rsidRDefault="004608D9" w:rsidP="00A80EAD">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050F045F" w14:textId="77777777" w:rsidR="004608D9" w:rsidRPr="00A40276" w:rsidRDefault="004608D9" w:rsidP="00A80EAD">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2C27736D"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0083D7F2" w14:textId="77777777" w:rsidR="004608D9" w:rsidRPr="00A40276" w:rsidRDefault="004608D9" w:rsidP="00A80EAD">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5D000CFE" w14:textId="77777777" w:rsidR="004608D9" w:rsidRPr="00A40276" w:rsidRDefault="004608D9" w:rsidP="00A80EAD">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65FF6150"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114514BB" w14:textId="77777777" w:rsidR="004608D9" w:rsidRPr="00A40276" w:rsidRDefault="004608D9" w:rsidP="00A80EAD">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2238F52B"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7E22450A" w14:textId="77777777" w:rsidR="004608D9" w:rsidRPr="00A40276" w:rsidRDefault="004608D9" w:rsidP="00A80EAD">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03BF8959" w14:textId="77777777" w:rsidR="004608D9" w:rsidRPr="00A40276" w:rsidRDefault="004608D9" w:rsidP="00A80EAD">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6604C06B"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5F56C5B3"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1EEB5565"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4537D6B6"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0A34E7DA" w14:textId="77777777" w:rsidR="004608D9" w:rsidRPr="00A40276" w:rsidRDefault="004608D9" w:rsidP="00A80EAD">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2AAF409B"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BE5F1"/>
            <w:vAlign w:val="center"/>
          </w:tcPr>
          <w:p w14:paraId="204E4CCF" w14:textId="77777777" w:rsidR="004608D9" w:rsidRPr="00A40276" w:rsidRDefault="004608D9" w:rsidP="00A80EAD">
            <w:pPr>
              <w:rPr>
                <w:rFonts w:ascii="Arial" w:hAnsi="Arial" w:cs="Arial"/>
                <w:lang w:val="es-BO"/>
              </w:rPr>
            </w:pPr>
          </w:p>
        </w:tc>
        <w:tc>
          <w:tcPr>
            <w:tcW w:w="24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6E55426" w14:textId="77777777" w:rsidR="004608D9" w:rsidRPr="00A40276" w:rsidRDefault="004608D9" w:rsidP="00A80EAD">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56DA236C" w14:textId="77777777" w:rsidR="004608D9" w:rsidRPr="00A40276" w:rsidRDefault="004608D9" w:rsidP="004608D9">
            <w:pPr>
              <w:jc w:val="center"/>
              <w:rPr>
                <w:rFonts w:ascii="Arial" w:hAnsi="Arial" w:cs="Arial"/>
                <w:lang w:val="es-BO"/>
              </w:rPr>
            </w:pPr>
            <w:r>
              <w:rPr>
                <w:rFonts w:ascii="Arial" w:hAnsi="Arial" w:cs="Arial"/>
                <w:lang w:val="es-BO"/>
              </w:rPr>
              <w:t>-</w:t>
            </w:r>
          </w:p>
        </w:tc>
        <w:tc>
          <w:tcPr>
            <w:tcW w:w="24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98DDC8D" w14:textId="77777777" w:rsidR="004608D9" w:rsidRPr="00A40276" w:rsidRDefault="004608D9" w:rsidP="004608D9">
            <w:pPr>
              <w:jc w:val="cente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2252B96F" w14:textId="77777777" w:rsidR="004608D9" w:rsidRPr="00A40276" w:rsidRDefault="004608D9" w:rsidP="004608D9">
            <w:pPr>
              <w:jc w:val="center"/>
              <w:rPr>
                <w:rFonts w:ascii="Arial" w:hAnsi="Arial" w:cs="Arial"/>
                <w:lang w:val="es-BO"/>
              </w:rPr>
            </w:pPr>
            <w:r>
              <w:rPr>
                <w:rFonts w:ascii="Arial" w:hAnsi="Arial" w:cs="Arial"/>
                <w:lang w:val="es-BO"/>
              </w:rPr>
              <w:t>-</w:t>
            </w:r>
          </w:p>
        </w:tc>
        <w:tc>
          <w:tcPr>
            <w:tcW w:w="23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A0913E" w14:textId="77777777" w:rsidR="004608D9" w:rsidRPr="00A40276" w:rsidRDefault="004608D9" w:rsidP="00A80EAD">
            <w:pPr>
              <w:rPr>
                <w:rFonts w:ascii="Arial" w:hAnsi="Arial" w:cs="Arial"/>
                <w:lang w:val="es-BO"/>
              </w:rPr>
            </w:pPr>
          </w:p>
        </w:tc>
        <w:tc>
          <w:tcPr>
            <w:tcW w:w="349" w:type="dxa"/>
            <w:gridSpan w:val="2"/>
            <w:tcBorders>
              <w:top w:val="nil"/>
              <w:left w:val="single" w:sz="4" w:space="0" w:color="auto"/>
              <w:bottom w:val="nil"/>
            </w:tcBorders>
            <w:vAlign w:val="center"/>
          </w:tcPr>
          <w:p w14:paraId="5CF0E105" w14:textId="77777777" w:rsidR="004608D9" w:rsidRPr="00A40276" w:rsidRDefault="004608D9" w:rsidP="00A80EAD">
            <w:pPr>
              <w:rPr>
                <w:rFonts w:ascii="Arial" w:hAnsi="Arial" w:cs="Arial"/>
                <w:lang w:val="es-BO"/>
              </w:rPr>
            </w:pPr>
          </w:p>
        </w:tc>
      </w:tr>
      <w:tr w:rsidR="00A40276" w:rsidRPr="00A40276" w14:paraId="676674CB" w14:textId="77777777" w:rsidTr="00DD79A9">
        <w:tblPrEx>
          <w:tblBorders>
            <w:insideH w:val="single" w:sz="4" w:space="0" w:color="FF0000"/>
            <w:insideV w:val="none" w:sz="0" w:space="31" w:color="000000" w:shadow="1" w:frame="1"/>
          </w:tblBorders>
        </w:tblPrEx>
        <w:trPr>
          <w:trHeight w:val="58"/>
        </w:trPr>
        <w:tc>
          <w:tcPr>
            <w:tcW w:w="9415" w:type="dxa"/>
            <w:gridSpan w:val="25"/>
            <w:tcBorders>
              <w:top w:val="nil"/>
              <w:bottom w:val="nil"/>
            </w:tcBorders>
            <w:tcMar>
              <w:right w:w="85" w:type="dxa"/>
            </w:tcMar>
            <w:vAlign w:val="center"/>
          </w:tcPr>
          <w:p w14:paraId="265A0B0B" w14:textId="77777777" w:rsidR="00C90A3D" w:rsidRPr="00A40276" w:rsidRDefault="00C90A3D" w:rsidP="00A80EAD">
            <w:pPr>
              <w:jc w:val="center"/>
              <w:rPr>
                <w:rFonts w:ascii="Arial" w:hAnsi="Arial" w:cs="Arial"/>
                <w:b/>
                <w:sz w:val="8"/>
                <w:szCs w:val="2"/>
                <w:lang w:val="es-BO"/>
              </w:rPr>
            </w:pPr>
          </w:p>
        </w:tc>
      </w:tr>
      <w:tr w:rsidR="00A40276" w:rsidRPr="00A40276" w14:paraId="259939F7" w14:textId="77777777" w:rsidTr="00DD79A9">
        <w:trPr>
          <w:trHeight w:val="284"/>
        </w:trPr>
        <w:tc>
          <w:tcPr>
            <w:tcW w:w="3643" w:type="dxa"/>
            <w:tcBorders>
              <w:top w:val="nil"/>
              <w:left w:val="single" w:sz="12" w:space="0" w:color="auto"/>
              <w:bottom w:val="nil"/>
              <w:right w:val="single" w:sz="4" w:space="0" w:color="auto"/>
            </w:tcBorders>
            <w:tcMar>
              <w:left w:w="0" w:type="dxa"/>
              <w:right w:w="85" w:type="dxa"/>
            </w:tcMar>
            <w:vAlign w:val="center"/>
          </w:tcPr>
          <w:p w14:paraId="609B7ABE" w14:textId="77777777" w:rsidR="00C90A3D" w:rsidRPr="00A40276" w:rsidRDefault="00C90A3D" w:rsidP="00A80EAD">
            <w:pPr>
              <w:jc w:val="right"/>
              <w:rPr>
                <w:rFonts w:ascii="Arial" w:hAnsi="Arial" w:cs="Arial"/>
                <w:lang w:val="es-BO"/>
              </w:rPr>
            </w:pPr>
            <w:r w:rsidRPr="00A40276">
              <w:rPr>
                <w:rFonts w:ascii="Arial" w:hAnsi="Arial" w:cs="Arial"/>
                <w:b/>
                <w:lang w:val="es-BO"/>
              </w:rPr>
              <w:t>Objeto de la contratación:</w:t>
            </w:r>
          </w:p>
        </w:tc>
        <w:tc>
          <w:tcPr>
            <w:tcW w:w="5629" w:type="dxa"/>
            <w:gridSpan w:val="23"/>
            <w:tcBorders>
              <w:left w:val="single" w:sz="4" w:space="0" w:color="auto"/>
              <w:bottom w:val="single" w:sz="4" w:space="0" w:color="auto"/>
              <w:right w:val="single" w:sz="4" w:space="0" w:color="auto"/>
            </w:tcBorders>
            <w:shd w:val="clear" w:color="auto" w:fill="DBE5F1"/>
            <w:vAlign w:val="center"/>
          </w:tcPr>
          <w:p w14:paraId="47C0B38C" w14:textId="77777777"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46B4EA9C" w14:textId="77777777" w:rsidR="00C90A3D" w:rsidRPr="00A40276" w:rsidRDefault="00C90A3D" w:rsidP="00A80EAD">
            <w:pPr>
              <w:rPr>
                <w:rFonts w:ascii="Arial" w:hAnsi="Arial" w:cs="Arial"/>
                <w:lang w:val="es-BO"/>
              </w:rPr>
            </w:pPr>
          </w:p>
        </w:tc>
      </w:tr>
      <w:tr w:rsidR="00A40276" w:rsidRPr="00A40276" w14:paraId="0C34B673" w14:textId="77777777" w:rsidTr="00DD79A9">
        <w:tblPrEx>
          <w:tblBorders>
            <w:insideH w:val="single" w:sz="4" w:space="0" w:color="FF0000"/>
            <w:insideV w:val="none" w:sz="0" w:space="31" w:color="000000" w:shadow="1" w:frame="1"/>
          </w:tblBorders>
        </w:tblPrEx>
        <w:trPr>
          <w:trHeight w:val="58"/>
        </w:trPr>
        <w:tc>
          <w:tcPr>
            <w:tcW w:w="9415" w:type="dxa"/>
            <w:gridSpan w:val="25"/>
            <w:tcBorders>
              <w:top w:val="nil"/>
              <w:bottom w:val="nil"/>
            </w:tcBorders>
            <w:tcMar>
              <w:right w:w="85" w:type="dxa"/>
            </w:tcMar>
            <w:vAlign w:val="center"/>
          </w:tcPr>
          <w:p w14:paraId="025183AA" w14:textId="77777777" w:rsidR="00C90A3D" w:rsidRPr="00A40276" w:rsidRDefault="00C90A3D" w:rsidP="00A80EAD">
            <w:pPr>
              <w:jc w:val="center"/>
              <w:rPr>
                <w:rFonts w:ascii="Arial" w:hAnsi="Arial" w:cs="Arial"/>
                <w:b/>
                <w:sz w:val="8"/>
                <w:szCs w:val="2"/>
                <w:lang w:val="es-BO"/>
              </w:rPr>
            </w:pPr>
          </w:p>
        </w:tc>
      </w:tr>
      <w:tr w:rsidR="00A40276" w:rsidRPr="00A40276" w14:paraId="04E8F709" w14:textId="77777777" w:rsidTr="00DD79A9">
        <w:trPr>
          <w:trHeight w:val="284"/>
        </w:trPr>
        <w:tc>
          <w:tcPr>
            <w:tcW w:w="3643" w:type="dxa"/>
            <w:tcBorders>
              <w:top w:val="nil"/>
              <w:left w:val="single" w:sz="12" w:space="0" w:color="auto"/>
              <w:bottom w:val="nil"/>
              <w:right w:val="single" w:sz="4" w:space="0" w:color="auto"/>
            </w:tcBorders>
            <w:tcMar>
              <w:left w:w="0" w:type="dxa"/>
              <w:right w:w="85" w:type="dxa"/>
            </w:tcMar>
            <w:vAlign w:val="center"/>
          </w:tcPr>
          <w:p w14:paraId="5D481B44" w14:textId="77777777" w:rsidR="00C90A3D" w:rsidRPr="00A40276" w:rsidRDefault="00C90A3D" w:rsidP="00A80EAD">
            <w:pPr>
              <w:jc w:val="right"/>
              <w:rPr>
                <w:rFonts w:ascii="Arial" w:hAnsi="Arial" w:cs="Arial"/>
                <w:lang w:val="es-BO"/>
              </w:rPr>
            </w:pPr>
            <w:r w:rsidRPr="00A40276">
              <w:rPr>
                <w:rFonts w:ascii="Arial" w:hAnsi="Arial" w:cs="Arial"/>
                <w:b/>
                <w:lang w:val="es-BO"/>
              </w:rPr>
              <w:t>Nombre del Proponente:</w:t>
            </w:r>
          </w:p>
        </w:tc>
        <w:tc>
          <w:tcPr>
            <w:tcW w:w="5629" w:type="dxa"/>
            <w:gridSpan w:val="23"/>
            <w:tcBorders>
              <w:left w:val="single" w:sz="4" w:space="0" w:color="auto"/>
              <w:bottom w:val="single" w:sz="4" w:space="0" w:color="auto"/>
              <w:right w:val="single" w:sz="4" w:space="0" w:color="auto"/>
            </w:tcBorders>
            <w:shd w:val="clear" w:color="auto" w:fill="DBE5F1"/>
            <w:vAlign w:val="center"/>
          </w:tcPr>
          <w:p w14:paraId="324AE719" w14:textId="77777777"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7E9067BF" w14:textId="77777777" w:rsidR="00C90A3D" w:rsidRPr="00A40276" w:rsidRDefault="00C90A3D" w:rsidP="00A80EAD">
            <w:pPr>
              <w:rPr>
                <w:rFonts w:ascii="Arial" w:hAnsi="Arial" w:cs="Arial"/>
                <w:lang w:val="es-BO"/>
              </w:rPr>
            </w:pPr>
          </w:p>
        </w:tc>
      </w:tr>
      <w:tr w:rsidR="00A40276" w:rsidRPr="00A40276" w14:paraId="298422B6" w14:textId="77777777" w:rsidTr="00DD79A9">
        <w:trPr>
          <w:trHeight w:val="58"/>
        </w:trPr>
        <w:tc>
          <w:tcPr>
            <w:tcW w:w="9415" w:type="dxa"/>
            <w:gridSpan w:val="25"/>
            <w:tcBorders>
              <w:top w:val="nil"/>
              <w:left w:val="single" w:sz="12" w:space="0" w:color="auto"/>
              <w:bottom w:val="nil"/>
            </w:tcBorders>
            <w:tcMar>
              <w:left w:w="0" w:type="dxa"/>
              <w:right w:w="85" w:type="dxa"/>
            </w:tcMar>
            <w:vAlign w:val="center"/>
          </w:tcPr>
          <w:p w14:paraId="7859D66E" w14:textId="77777777" w:rsidR="00C90A3D" w:rsidRPr="00A40276" w:rsidRDefault="00C90A3D" w:rsidP="00A80EAD">
            <w:pPr>
              <w:jc w:val="center"/>
              <w:rPr>
                <w:rFonts w:ascii="Arial" w:hAnsi="Arial" w:cs="Arial"/>
                <w:b/>
                <w:sz w:val="8"/>
                <w:szCs w:val="2"/>
                <w:lang w:val="es-BO"/>
              </w:rPr>
            </w:pPr>
          </w:p>
        </w:tc>
      </w:tr>
      <w:tr w:rsidR="00A40276" w:rsidRPr="00A40276" w14:paraId="6EDFFEF8" w14:textId="77777777" w:rsidTr="00DD79A9">
        <w:trPr>
          <w:trHeight w:val="284"/>
        </w:trPr>
        <w:tc>
          <w:tcPr>
            <w:tcW w:w="3643" w:type="dxa"/>
            <w:tcBorders>
              <w:top w:val="nil"/>
              <w:left w:val="single" w:sz="12" w:space="0" w:color="auto"/>
              <w:bottom w:val="nil"/>
              <w:right w:val="single" w:sz="4" w:space="0" w:color="auto"/>
            </w:tcBorders>
            <w:tcMar>
              <w:left w:w="0" w:type="dxa"/>
              <w:right w:w="85" w:type="dxa"/>
            </w:tcMar>
            <w:vAlign w:val="center"/>
          </w:tcPr>
          <w:p w14:paraId="4D34778F" w14:textId="77777777" w:rsidR="00C90A3D" w:rsidRPr="00A40276" w:rsidRDefault="00C90A3D" w:rsidP="00A80EAD">
            <w:pPr>
              <w:jc w:val="right"/>
              <w:rPr>
                <w:rFonts w:ascii="Arial" w:hAnsi="Arial" w:cs="Arial"/>
                <w:lang w:val="es-BO"/>
              </w:rPr>
            </w:pPr>
            <w:r w:rsidRPr="00A40276">
              <w:rPr>
                <w:rFonts w:ascii="Arial" w:hAnsi="Arial" w:cs="Arial"/>
                <w:b/>
                <w:lang w:val="es-BO"/>
              </w:rPr>
              <w:t>Propuesta Económica:</w:t>
            </w:r>
          </w:p>
        </w:tc>
        <w:tc>
          <w:tcPr>
            <w:tcW w:w="5629" w:type="dxa"/>
            <w:gridSpan w:val="23"/>
            <w:tcBorders>
              <w:left w:val="single" w:sz="4" w:space="0" w:color="auto"/>
              <w:bottom w:val="single" w:sz="4" w:space="0" w:color="auto"/>
              <w:right w:val="single" w:sz="4" w:space="0" w:color="auto"/>
            </w:tcBorders>
            <w:shd w:val="clear" w:color="auto" w:fill="DBE5F1"/>
            <w:vAlign w:val="center"/>
          </w:tcPr>
          <w:p w14:paraId="70DB81D0" w14:textId="77777777" w:rsidR="00C90A3D" w:rsidRPr="00A40276" w:rsidRDefault="00C90A3D" w:rsidP="00C90A3D">
            <w:pPr>
              <w:jc w:val="both"/>
              <w:rPr>
                <w:rFonts w:ascii="Arial" w:hAnsi="Arial" w:cs="Arial"/>
                <w:lang w:val="es-BO"/>
              </w:rPr>
            </w:pPr>
            <w:r w:rsidRPr="00A40276">
              <w:rPr>
                <w:rFonts w:ascii="Arial" w:hAnsi="Arial" w:cs="Arial"/>
                <w:b/>
                <w:i/>
                <w:lang w:val="es-BO"/>
              </w:rPr>
              <w:t>(No aplica cuando se utilice el método de Selección y Adjudicación Presupuesto Fijo)</w:t>
            </w:r>
          </w:p>
        </w:tc>
        <w:tc>
          <w:tcPr>
            <w:tcW w:w="143" w:type="dxa"/>
            <w:tcBorders>
              <w:top w:val="nil"/>
              <w:left w:val="single" w:sz="4" w:space="0" w:color="auto"/>
              <w:bottom w:val="nil"/>
            </w:tcBorders>
            <w:shd w:val="clear" w:color="auto" w:fill="FFFFFF"/>
            <w:vAlign w:val="center"/>
          </w:tcPr>
          <w:p w14:paraId="300FF2BD" w14:textId="77777777" w:rsidR="00C90A3D" w:rsidRPr="00A40276" w:rsidRDefault="00C90A3D" w:rsidP="00A80EAD">
            <w:pPr>
              <w:rPr>
                <w:rFonts w:ascii="Arial" w:hAnsi="Arial" w:cs="Arial"/>
                <w:lang w:val="es-BO"/>
              </w:rPr>
            </w:pPr>
          </w:p>
        </w:tc>
      </w:tr>
      <w:tr w:rsidR="00A40276" w:rsidRPr="00A40276" w14:paraId="5B84D5B4" w14:textId="77777777" w:rsidTr="00DD79A9">
        <w:trPr>
          <w:trHeight w:val="58"/>
        </w:trPr>
        <w:tc>
          <w:tcPr>
            <w:tcW w:w="9415" w:type="dxa"/>
            <w:gridSpan w:val="25"/>
            <w:tcBorders>
              <w:top w:val="nil"/>
              <w:left w:val="single" w:sz="12" w:space="0" w:color="auto"/>
              <w:bottom w:val="single" w:sz="12" w:space="0" w:color="auto"/>
            </w:tcBorders>
            <w:tcMar>
              <w:left w:w="0" w:type="dxa"/>
              <w:right w:w="0" w:type="dxa"/>
            </w:tcMar>
            <w:vAlign w:val="center"/>
          </w:tcPr>
          <w:p w14:paraId="224566C8" w14:textId="77777777" w:rsidR="00C90A3D" w:rsidRPr="00A40276" w:rsidRDefault="00C90A3D" w:rsidP="00A80EAD">
            <w:pPr>
              <w:rPr>
                <w:rFonts w:ascii="Arial" w:hAnsi="Arial" w:cs="Arial"/>
                <w:sz w:val="8"/>
                <w:szCs w:val="4"/>
                <w:lang w:val="es-BO"/>
              </w:rPr>
            </w:pPr>
          </w:p>
        </w:tc>
      </w:tr>
    </w:tbl>
    <w:p w14:paraId="12074C6F" w14:textId="77777777" w:rsidR="00DD79A9" w:rsidRPr="00DD79A9" w:rsidRDefault="00DD79A9">
      <w:pPr>
        <w:rPr>
          <w:sz w:val="2"/>
          <w:szCs w:val="2"/>
        </w:rPr>
      </w:pPr>
    </w:p>
    <w:tbl>
      <w:tblPr>
        <w:tblW w:w="9425" w:type="dxa"/>
        <w:tblInd w:w="-15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2"/>
        <w:gridCol w:w="951"/>
        <w:gridCol w:w="893"/>
        <w:gridCol w:w="1159"/>
        <w:gridCol w:w="1320"/>
      </w:tblGrid>
      <w:tr w:rsidR="00A40276" w:rsidRPr="00A40276" w14:paraId="2C830E68" w14:textId="77777777" w:rsidTr="00DD79A9">
        <w:trPr>
          <w:trHeight w:val="284"/>
        </w:trPr>
        <w:tc>
          <w:tcPr>
            <w:tcW w:w="5102" w:type="dxa"/>
            <w:vMerge w:val="restart"/>
            <w:tcBorders>
              <w:top w:val="single" w:sz="12" w:space="0" w:color="auto"/>
              <w:bottom w:val="single" w:sz="4" w:space="0" w:color="auto"/>
              <w:right w:val="single" w:sz="12" w:space="0" w:color="auto"/>
            </w:tcBorders>
            <w:shd w:val="clear" w:color="auto" w:fill="DBE5F1"/>
            <w:vAlign w:val="center"/>
          </w:tcPr>
          <w:p w14:paraId="3D0C0355" w14:textId="77777777" w:rsidR="00C90A3D" w:rsidRPr="00A40276" w:rsidRDefault="00C90A3D" w:rsidP="00A80EAD">
            <w:pPr>
              <w:jc w:val="center"/>
              <w:rPr>
                <w:rFonts w:ascii="Arial" w:hAnsi="Arial" w:cs="Arial"/>
                <w:b/>
                <w:sz w:val="18"/>
                <w:szCs w:val="18"/>
                <w:lang w:val="es-BO"/>
              </w:rPr>
            </w:pPr>
            <w:r w:rsidRPr="00A40276">
              <w:rPr>
                <w:rFonts w:ascii="Arial" w:hAnsi="Arial" w:cs="Arial"/>
                <w:b/>
                <w:sz w:val="18"/>
                <w:szCs w:val="18"/>
                <w:lang w:val="es-BO"/>
              </w:rPr>
              <w:t>REQUISITOS EVALUADOS</w:t>
            </w:r>
          </w:p>
        </w:tc>
        <w:tc>
          <w:tcPr>
            <w:tcW w:w="1844" w:type="dxa"/>
            <w:gridSpan w:val="2"/>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10E8B8E3" w14:textId="77777777" w:rsidR="00C90A3D" w:rsidRPr="00A40276" w:rsidRDefault="00C90A3D" w:rsidP="00A80EAD">
            <w:pPr>
              <w:jc w:val="center"/>
              <w:rPr>
                <w:rFonts w:ascii="Arial" w:hAnsi="Arial" w:cs="Arial"/>
                <w:b/>
                <w:lang w:val="es-BO"/>
              </w:rPr>
            </w:pPr>
            <w:r w:rsidRPr="00A40276">
              <w:rPr>
                <w:rFonts w:ascii="Arial" w:hAnsi="Arial" w:cs="Arial"/>
                <w:b/>
                <w:lang w:val="es-BO"/>
              </w:rPr>
              <w:t>Verificación (Acto de Apertura)</w:t>
            </w:r>
          </w:p>
        </w:tc>
        <w:tc>
          <w:tcPr>
            <w:tcW w:w="2479" w:type="dxa"/>
            <w:gridSpan w:val="2"/>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4B098A3F" w14:textId="77777777" w:rsidR="00C90A3D" w:rsidRPr="00A40276" w:rsidRDefault="00C90A3D" w:rsidP="00A80EAD">
            <w:pPr>
              <w:jc w:val="center"/>
              <w:rPr>
                <w:rFonts w:ascii="Arial" w:hAnsi="Arial" w:cs="Arial"/>
                <w:b/>
                <w:lang w:val="es-BO"/>
              </w:rPr>
            </w:pPr>
            <w:r w:rsidRPr="00A40276">
              <w:rPr>
                <w:rFonts w:ascii="Arial" w:hAnsi="Arial" w:cs="Arial"/>
                <w:b/>
                <w:lang w:val="es-BO"/>
              </w:rPr>
              <w:t>Evaluación Preliminar</w:t>
            </w:r>
          </w:p>
          <w:p w14:paraId="48096C0D" w14:textId="77777777" w:rsidR="00C90A3D" w:rsidRPr="00A40276" w:rsidRDefault="00C90A3D" w:rsidP="00A80EAD">
            <w:pPr>
              <w:jc w:val="center"/>
              <w:rPr>
                <w:rFonts w:ascii="Arial" w:hAnsi="Arial" w:cs="Arial"/>
                <w:b/>
                <w:lang w:val="es-BO"/>
              </w:rPr>
            </w:pPr>
            <w:r w:rsidRPr="00A40276">
              <w:rPr>
                <w:rFonts w:ascii="Arial" w:hAnsi="Arial" w:cs="Arial"/>
                <w:b/>
                <w:lang w:val="es-BO"/>
              </w:rPr>
              <w:t>(Sesión Reservada)</w:t>
            </w:r>
          </w:p>
        </w:tc>
      </w:tr>
      <w:tr w:rsidR="00A40276" w:rsidRPr="00A40276" w14:paraId="0EC1DB0C" w14:textId="77777777" w:rsidTr="00DD79A9">
        <w:trPr>
          <w:trHeight w:val="284"/>
        </w:trPr>
        <w:tc>
          <w:tcPr>
            <w:tcW w:w="5102" w:type="dxa"/>
            <w:vMerge/>
            <w:tcBorders>
              <w:top w:val="single" w:sz="4" w:space="0" w:color="auto"/>
              <w:bottom w:val="single" w:sz="4" w:space="0" w:color="auto"/>
              <w:right w:val="single" w:sz="12" w:space="0" w:color="auto"/>
            </w:tcBorders>
            <w:shd w:val="clear" w:color="auto" w:fill="DBE5F1"/>
            <w:vAlign w:val="center"/>
          </w:tcPr>
          <w:p w14:paraId="3ACC83E6" w14:textId="77777777" w:rsidR="00C90A3D" w:rsidRPr="00A40276" w:rsidRDefault="00C90A3D" w:rsidP="00A80EAD">
            <w:pPr>
              <w:jc w:val="center"/>
              <w:rPr>
                <w:rFonts w:ascii="Arial" w:hAnsi="Arial" w:cs="Arial"/>
                <w:b/>
                <w:lang w:val="es-BO"/>
              </w:rPr>
            </w:pPr>
          </w:p>
        </w:tc>
        <w:tc>
          <w:tcPr>
            <w:tcW w:w="1844" w:type="dxa"/>
            <w:gridSpan w:val="2"/>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52ECD968" w14:textId="77777777" w:rsidR="00C90A3D" w:rsidRPr="00A40276" w:rsidRDefault="00C90A3D" w:rsidP="00A80EAD">
            <w:pPr>
              <w:jc w:val="center"/>
              <w:rPr>
                <w:rFonts w:ascii="Arial" w:hAnsi="Arial" w:cs="Arial"/>
                <w:b/>
                <w:lang w:val="es-BO"/>
              </w:rPr>
            </w:pPr>
            <w:r w:rsidRPr="00A40276">
              <w:rPr>
                <w:rFonts w:ascii="Arial" w:hAnsi="Arial" w:cs="Arial"/>
                <w:b/>
                <w:sz w:val="14"/>
                <w:lang w:val="es-BO"/>
              </w:rPr>
              <w:t>PRESENTÓ</w:t>
            </w:r>
          </w:p>
        </w:tc>
        <w:tc>
          <w:tcPr>
            <w:tcW w:w="2479" w:type="dxa"/>
            <w:gridSpan w:val="2"/>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635D563A" w14:textId="77777777" w:rsidR="00C90A3D" w:rsidRPr="00A40276" w:rsidRDefault="00C90A3D" w:rsidP="00A80EAD">
            <w:pPr>
              <w:jc w:val="center"/>
              <w:rPr>
                <w:rFonts w:ascii="Arial" w:hAnsi="Arial" w:cs="Arial"/>
                <w:b/>
                <w:lang w:val="es-BO"/>
              </w:rPr>
            </w:pPr>
          </w:p>
        </w:tc>
      </w:tr>
      <w:tr w:rsidR="00A40276" w:rsidRPr="00A40276" w14:paraId="76A79C60" w14:textId="77777777" w:rsidTr="00DD79A9">
        <w:trPr>
          <w:trHeight w:val="284"/>
        </w:trPr>
        <w:tc>
          <w:tcPr>
            <w:tcW w:w="5102" w:type="dxa"/>
            <w:vMerge/>
            <w:tcBorders>
              <w:top w:val="single" w:sz="4" w:space="0" w:color="auto"/>
              <w:bottom w:val="single" w:sz="12" w:space="0" w:color="auto"/>
              <w:right w:val="single" w:sz="12" w:space="0" w:color="auto"/>
            </w:tcBorders>
            <w:shd w:val="clear" w:color="auto" w:fill="DBE5F1"/>
            <w:vAlign w:val="center"/>
          </w:tcPr>
          <w:p w14:paraId="3DFD0505" w14:textId="77777777" w:rsidR="00C90A3D" w:rsidRPr="00A40276" w:rsidRDefault="00C90A3D" w:rsidP="00A80EAD">
            <w:pPr>
              <w:jc w:val="center"/>
              <w:rPr>
                <w:rFonts w:ascii="Arial" w:hAnsi="Arial" w:cs="Arial"/>
                <w:b/>
                <w:lang w:val="es-BO"/>
              </w:rPr>
            </w:pPr>
          </w:p>
        </w:tc>
        <w:tc>
          <w:tcPr>
            <w:tcW w:w="951" w:type="dxa"/>
            <w:tcBorders>
              <w:top w:val="single" w:sz="4" w:space="0" w:color="auto"/>
              <w:left w:val="single" w:sz="12" w:space="0" w:color="auto"/>
              <w:bottom w:val="single" w:sz="12" w:space="0" w:color="auto"/>
              <w:right w:val="single" w:sz="4" w:space="0" w:color="auto"/>
            </w:tcBorders>
            <w:shd w:val="clear" w:color="auto" w:fill="DBE5F1"/>
            <w:vAlign w:val="center"/>
          </w:tcPr>
          <w:p w14:paraId="2EB66A5B" w14:textId="77777777" w:rsidR="00C90A3D" w:rsidRPr="00A40276" w:rsidRDefault="00C90A3D" w:rsidP="00A80EAD">
            <w:pPr>
              <w:jc w:val="center"/>
              <w:rPr>
                <w:rFonts w:ascii="Arial" w:hAnsi="Arial" w:cs="Arial"/>
                <w:b/>
                <w:lang w:val="es-BO"/>
              </w:rPr>
            </w:pPr>
            <w:r w:rsidRPr="00A40276">
              <w:rPr>
                <w:rFonts w:ascii="Arial" w:hAnsi="Arial" w:cs="Arial"/>
                <w:b/>
                <w:lang w:val="es-BO"/>
              </w:rPr>
              <w:t>SI</w:t>
            </w:r>
          </w:p>
        </w:tc>
        <w:tc>
          <w:tcPr>
            <w:tcW w:w="893" w:type="dxa"/>
            <w:tcBorders>
              <w:top w:val="single" w:sz="4" w:space="0" w:color="auto"/>
              <w:left w:val="single" w:sz="4" w:space="0" w:color="auto"/>
              <w:bottom w:val="single" w:sz="12" w:space="0" w:color="auto"/>
              <w:right w:val="single" w:sz="12" w:space="0" w:color="auto"/>
            </w:tcBorders>
            <w:shd w:val="clear" w:color="auto" w:fill="DBE5F1"/>
            <w:vAlign w:val="center"/>
          </w:tcPr>
          <w:p w14:paraId="271B0139" w14:textId="77777777" w:rsidR="00C90A3D" w:rsidRPr="00A40276" w:rsidRDefault="00C90A3D" w:rsidP="00A80EAD">
            <w:pPr>
              <w:jc w:val="center"/>
              <w:rPr>
                <w:rFonts w:ascii="Arial" w:hAnsi="Arial" w:cs="Arial"/>
                <w:b/>
                <w:lang w:val="es-BO"/>
              </w:rPr>
            </w:pPr>
            <w:r w:rsidRPr="00A40276">
              <w:rPr>
                <w:rFonts w:ascii="Arial" w:hAnsi="Arial" w:cs="Arial"/>
                <w:b/>
                <w:lang w:val="es-BO"/>
              </w:rPr>
              <w:t>NO</w:t>
            </w:r>
          </w:p>
        </w:tc>
        <w:tc>
          <w:tcPr>
            <w:tcW w:w="1159" w:type="dxa"/>
            <w:tcBorders>
              <w:top w:val="single" w:sz="4" w:space="0" w:color="auto"/>
              <w:left w:val="single" w:sz="12" w:space="0" w:color="auto"/>
              <w:bottom w:val="single" w:sz="12" w:space="0" w:color="auto"/>
              <w:right w:val="single" w:sz="2" w:space="0" w:color="auto"/>
            </w:tcBorders>
            <w:shd w:val="clear" w:color="auto" w:fill="DBE5F1"/>
            <w:vAlign w:val="center"/>
          </w:tcPr>
          <w:p w14:paraId="520AAB37" w14:textId="77777777" w:rsidR="00C90A3D" w:rsidRPr="00A40276" w:rsidRDefault="00C90A3D" w:rsidP="00A80EAD">
            <w:pPr>
              <w:jc w:val="center"/>
              <w:rPr>
                <w:rFonts w:ascii="Arial" w:hAnsi="Arial" w:cs="Arial"/>
                <w:b/>
                <w:lang w:val="es-BO"/>
              </w:rPr>
            </w:pPr>
            <w:r w:rsidRPr="00A40276">
              <w:rPr>
                <w:rFonts w:ascii="Arial" w:hAnsi="Arial" w:cs="Arial"/>
                <w:b/>
                <w:lang w:val="es-BO"/>
              </w:rPr>
              <w:t>CONTINUA</w:t>
            </w:r>
          </w:p>
        </w:tc>
        <w:tc>
          <w:tcPr>
            <w:tcW w:w="1320" w:type="dxa"/>
            <w:tcBorders>
              <w:top w:val="single" w:sz="4" w:space="0" w:color="auto"/>
              <w:left w:val="single" w:sz="2" w:space="0" w:color="auto"/>
              <w:bottom w:val="single" w:sz="12" w:space="0" w:color="auto"/>
              <w:right w:val="single" w:sz="12" w:space="0" w:color="auto"/>
            </w:tcBorders>
            <w:shd w:val="clear" w:color="auto" w:fill="DBE5F1"/>
            <w:vAlign w:val="center"/>
          </w:tcPr>
          <w:p w14:paraId="7E575011" w14:textId="77777777" w:rsidR="00C90A3D" w:rsidRPr="00A40276" w:rsidRDefault="00C90A3D" w:rsidP="00A80EAD">
            <w:pPr>
              <w:jc w:val="center"/>
              <w:rPr>
                <w:rFonts w:ascii="Arial" w:hAnsi="Arial" w:cs="Arial"/>
                <w:b/>
                <w:lang w:val="es-BO"/>
              </w:rPr>
            </w:pPr>
            <w:r w:rsidRPr="00A40276">
              <w:rPr>
                <w:rFonts w:ascii="Arial" w:hAnsi="Arial" w:cs="Arial"/>
                <w:b/>
                <w:lang w:val="es-BO"/>
              </w:rPr>
              <w:t>DESCALIFICA</w:t>
            </w:r>
          </w:p>
        </w:tc>
      </w:tr>
      <w:tr w:rsidR="00A40276" w:rsidRPr="00A40276" w14:paraId="77DB5B41" w14:textId="77777777" w:rsidTr="00DD79A9">
        <w:trPr>
          <w:trHeight w:val="284"/>
        </w:trPr>
        <w:tc>
          <w:tcPr>
            <w:tcW w:w="5102" w:type="dxa"/>
            <w:tcBorders>
              <w:top w:val="single" w:sz="12" w:space="0" w:color="auto"/>
              <w:bottom w:val="single" w:sz="4" w:space="0" w:color="auto"/>
              <w:right w:val="single" w:sz="12" w:space="0" w:color="auto"/>
            </w:tcBorders>
            <w:shd w:val="clear" w:color="auto" w:fill="DBE5F1"/>
            <w:vAlign w:val="center"/>
          </w:tcPr>
          <w:p w14:paraId="172706FD" w14:textId="77777777" w:rsidR="00C90A3D" w:rsidRPr="00A40276" w:rsidRDefault="00C90A3D" w:rsidP="00A80EAD">
            <w:pPr>
              <w:jc w:val="center"/>
              <w:rPr>
                <w:rFonts w:ascii="Arial" w:hAnsi="Arial" w:cs="Arial"/>
                <w:lang w:val="es-BO"/>
              </w:rPr>
            </w:pPr>
            <w:r w:rsidRPr="00A40276">
              <w:rPr>
                <w:rFonts w:ascii="Arial" w:hAnsi="Arial" w:cs="Arial"/>
                <w:b/>
                <w:lang w:val="es-BO"/>
              </w:rPr>
              <w:t>DOCUMENTOS LEGALES Y ADMINISTRATIVOS</w:t>
            </w:r>
          </w:p>
        </w:tc>
        <w:tc>
          <w:tcPr>
            <w:tcW w:w="4323" w:type="dxa"/>
            <w:gridSpan w:val="4"/>
            <w:tcBorders>
              <w:top w:val="single" w:sz="12" w:space="0" w:color="auto"/>
              <w:left w:val="single" w:sz="12" w:space="0" w:color="auto"/>
              <w:bottom w:val="single" w:sz="4" w:space="0" w:color="auto"/>
              <w:right w:val="single" w:sz="12" w:space="0" w:color="auto"/>
            </w:tcBorders>
            <w:shd w:val="clear" w:color="auto" w:fill="DBE5F1"/>
          </w:tcPr>
          <w:p w14:paraId="4F43D1FB" w14:textId="77777777" w:rsidR="00C90A3D" w:rsidRPr="00A40276" w:rsidRDefault="00C90A3D" w:rsidP="00A80EAD">
            <w:pPr>
              <w:jc w:val="both"/>
              <w:rPr>
                <w:rFonts w:ascii="Arial" w:hAnsi="Arial" w:cs="Arial"/>
                <w:lang w:val="es-BO"/>
              </w:rPr>
            </w:pPr>
          </w:p>
        </w:tc>
      </w:tr>
      <w:tr w:rsidR="00A40276" w:rsidRPr="00A40276" w14:paraId="26C7B222" w14:textId="77777777" w:rsidTr="00DD79A9">
        <w:trPr>
          <w:trHeight w:val="397"/>
        </w:trPr>
        <w:tc>
          <w:tcPr>
            <w:tcW w:w="5102" w:type="dxa"/>
            <w:tcBorders>
              <w:top w:val="single" w:sz="4" w:space="0" w:color="auto"/>
              <w:bottom w:val="single" w:sz="4" w:space="0" w:color="auto"/>
              <w:right w:val="single" w:sz="12" w:space="0" w:color="auto"/>
            </w:tcBorders>
            <w:vAlign w:val="center"/>
          </w:tcPr>
          <w:p w14:paraId="3548BAFC" w14:textId="77777777" w:rsidR="00C90A3D" w:rsidRPr="00A40276" w:rsidRDefault="00C90A3D" w:rsidP="002A5B89">
            <w:pPr>
              <w:numPr>
                <w:ilvl w:val="0"/>
                <w:numId w:val="30"/>
              </w:numPr>
              <w:ind w:right="113"/>
              <w:jc w:val="both"/>
              <w:rPr>
                <w:rFonts w:ascii="Arial" w:hAnsi="Arial" w:cs="Arial"/>
                <w:lang w:val="es-BO"/>
              </w:rPr>
            </w:pPr>
            <w:r w:rsidRPr="00A40276">
              <w:rPr>
                <w:rFonts w:ascii="Arial" w:hAnsi="Arial" w:cs="Arial"/>
                <w:b/>
                <w:lang w:val="es-BO"/>
              </w:rPr>
              <w:t>FORMULARIO A-1</w:t>
            </w:r>
            <w:r w:rsidRPr="00A40276">
              <w:rPr>
                <w:rFonts w:ascii="Arial" w:hAnsi="Arial" w:cs="Arial"/>
                <w:lang w:val="es-BO"/>
              </w:rPr>
              <w:t xml:space="preserve"> Presentación de Propuesta.</w:t>
            </w:r>
          </w:p>
        </w:tc>
        <w:tc>
          <w:tcPr>
            <w:tcW w:w="951" w:type="dxa"/>
            <w:tcBorders>
              <w:top w:val="single" w:sz="4" w:space="0" w:color="auto"/>
              <w:left w:val="single" w:sz="12" w:space="0" w:color="auto"/>
              <w:bottom w:val="single" w:sz="4" w:space="0" w:color="auto"/>
              <w:right w:val="single" w:sz="4" w:space="0" w:color="auto"/>
            </w:tcBorders>
            <w:shd w:val="clear" w:color="auto" w:fill="FFFFFF"/>
          </w:tcPr>
          <w:p w14:paraId="423A1E74" w14:textId="77777777" w:rsidR="00C90A3D" w:rsidRPr="00A40276" w:rsidRDefault="00C90A3D" w:rsidP="00A80EAD">
            <w:pPr>
              <w:jc w:val="both"/>
              <w:rPr>
                <w:rFonts w:ascii="Arial" w:hAnsi="Arial" w:cs="Arial"/>
                <w:lang w:val="es-BO"/>
              </w:rPr>
            </w:pPr>
          </w:p>
        </w:tc>
        <w:tc>
          <w:tcPr>
            <w:tcW w:w="893" w:type="dxa"/>
            <w:tcBorders>
              <w:top w:val="single" w:sz="4" w:space="0" w:color="auto"/>
              <w:left w:val="single" w:sz="4" w:space="0" w:color="auto"/>
              <w:bottom w:val="single" w:sz="4" w:space="0" w:color="auto"/>
              <w:right w:val="single" w:sz="12" w:space="0" w:color="auto"/>
            </w:tcBorders>
            <w:shd w:val="clear" w:color="auto" w:fill="FFFFFF"/>
          </w:tcPr>
          <w:p w14:paraId="4AAF17DD"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3A335D51"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5F8FB2B5" w14:textId="77777777" w:rsidR="00C90A3D" w:rsidRPr="00A40276" w:rsidRDefault="00C90A3D" w:rsidP="00A80EAD">
            <w:pPr>
              <w:jc w:val="both"/>
              <w:rPr>
                <w:rFonts w:ascii="Arial" w:hAnsi="Arial" w:cs="Arial"/>
                <w:lang w:val="es-BO"/>
              </w:rPr>
            </w:pPr>
          </w:p>
        </w:tc>
      </w:tr>
      <w:tr w:rsidR="00A40276" w:rsidRPr="00A40276" w14:paraId="0DEF200F" w14:textId="77777777" w:rsidTr="00DD79A9">
        <w:trPr>
          <w:trHeight w:val="288"/>
        </w:trPr>
        <w:tc>
          <w:tcPr>
            <w:tcW w:w="5102" w:type="dxa"/>
            <w:tcBorders>
              <w:top w:val="single" w:sz="4" w:space="0" w:color="auto"/>
              <w:bottom w:val="dashSmallGap" w:sz="4" w:space="0" w:color="auto"/>
              <w:right w:val="single" w:sz="12" w:space="0" w:color="auto"/>
            </w:tcBorders>
            <w:vAlign w:val="center"/>
          </w:tcPr>
          <w:p w14:paraId="560976CD" w14:textId="77777777" w:rsidR="00C90A3D" w:rsidRPr="00A40276" w:rsidRDefault="00C90A3D" w:rsidP="002A5B89">
            <w:pPr>
              <w:numPr>
                <w:ilvl w:val="0"/>
                <w:numId w:val="30"/>
              </w:numPr>
              <w:tabs>
                <w:tab w:val="clear" w:pos="357"/>
              </w:tabs>
              <w:ind w:left="397" w:right="113" w:hanging="283"/>
              <w:jc w:val="both"/>
              <w:rPr>
                <w:rFonts w:ascii="Arial" w:hAnsi="Arial" w:cs="Arial"/>
                <w:lang w:val="es-BO"/>
              </w:rPr>
            </w:pPr>
            <w:r w:rsidRPr="001E12CC">
              <w:rPr>
                <w:rFonts w:ascii="Arial" w:hAnsi="Arial" w:cs="Arial"/>
                <w:b/>
                <w:lang w:val="pt-BR"/>
              </w:rPr>
              <w:t xml:space="preserve">FORMULARIO A-2a, A-2b o A-2c. </w:t>
            </w:r>
            <w:r w:rsidRPr="00A40276">
              <w:rPr>
                <w:rFonts w:ascii="Arial" w:hAnsi="Arial" w:cs="Arial"/>
                <w:lang w:val="es-BO"/>
              </w:rPr>
              <w:t>Identificación del Proponente, según corresponda.</w:t>
            </w:r>
          </w:p>
        </w:tc>
        <w:tc>
          <w:tcPr>
            <w:tcW w:w="951" w:type="dxa"/>
            <w:tcBorders>
              <w:top w:val="single" w:sz="4" w:space="0" w:color="auto"/>
              <w:left w:val="single" w:sz="12" w:space="0" w:color="auto"/>
              <w:bottom w:val="dashSmallGap" w:sz="4" w:space="0" w:color="auto"/>
              <w:right w:val="single" w:sz="4" w:space="0" w:color="auto"/>
            </w:tcBorders>
            <w:shd w:val="clear" w:color="auto" w:fill="FFFFFF"/>
          </w:tcPr>
          <w:p w14:paraId="441F7602" w14:textId="77777777" w:rsidR="00C90A3D" w:rsidRPr="00A40276" w:rsidRDefault="00C90A3D" w:rsidP="00A80EAD">
            <w:pPr>
              <w:jc w:val="both"/>
              <w:rPr>
                <w:rFonts w:ascii="Arial" w:hAnsi="Arial" w:cs="Arial"/>
                <w:lang w:val="es-BO"/>
              </w:rPr>
            </w:pPr>
          </w:p>
        </w:tc>
        <w:tc>
          <w:tcPr>
            <w:tcW w:w="893" w:type="dxa"/>
            <w:tcBorders>
              <w:top w:val="single" w:sz="4" w:space="0" w:color="auto"/>
              <w:left w:val="single" w:sz="4" w:space="0" w:color="auto"/>
              <w:bottom w:val="dashSmallGap" w:sz="4" w:space="0" w:color="auto"/>
              <w:right w:val="single" w:sz="12" w:space="0" w:color="auto"/>
            </w:tcBorders>
            <w:shd w:val="clear" w:color="auto" w:fill="FFFFFF"/>
          </w:tcPr>
          <w:p w14:paraId="05FEF4E9"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dashSmallGap" w:sz="4" w:space="0" w:color="auto"/>
              <w:right w:val="single" w:sz="2" w:space="0" w:color="auto"/>
            </w:tcBorders>
            <w:shd w:val="clear" w:color="auto" w:fill="FFFFFF"/>
          </w:tcPr>
          <w:p w14:paraId="21063B61"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dashSmallGap" w:sz="4" w:space="0" w:color="auto"/>
              <w:right w:val="single" w:sz="12" w:space="0" w:color="auto"/>
            </w:tcBorders>
            <w:shd w:val="clear" w:color="auto" w:fill="FFFFFF"/>
          </w:tcPr>
          <w:p w14:paraId="0720BC94" w14:textId="77777777" w:rsidR="00C90A3D" w:rsidRPr="00A40276" w:rsidRDefault="00C90A3D" w:rsidP="00A80EAD">
            <w:pPr>
              <w:jc w:val="both"/>
              <w:rPr>
                <w:rFonts w:ascii="Arial" w:hAnsi="Arial" w:cs="Arial"/>
                <w:lang w:val="es-BO"/>
              </w:rPr>
            </w:pPr>
          </w:p>
        </w:tc>
      </w:tr>
      <w:tr w:rsidR="00A40276" w:rsidRPr="00A40276" w14:paraId="7E2F1F75" w14:textId="77777777" w:rsidTr="00DD79A9">
        <w:trPr>
          <w:trHeight w:val="493"/>
        </w:trPr>
        <w:tc>
          <w:tcPr>
            <w:tcW w:w="5102" w:type="dxa"/>
            <w:tcBorders>
              <w:top w:val="dashSmallGap" w:sz="4" w:space="0" w:color="auto"/>
              <w:bottom w:val="dotted" w:sz="4" w:space="0" w:color="auto"/>
              <w:right w:val="single" w:sz="12" w:space="0" w:color="auto"/>
            </w:tcBorders>
            <w:vAlign w:val="center"/>
          </w:tcPr>
          <w:p w14:paraId="29AD8BF5" w14:textId="77777777" w:rsidR="00C90A3D" w:rsidRPr="00A40276" w:rsidRDefault="00C90A3D" w:rsidP="00A80EAD">
            <w:pPr>
              <w:ind w:left="397" w:right="113"/>
              <w:jc w:val="both"/>
              <w:rPr>
                <w:rFonts w:ascii="Arial" w:hAnsi="Arial" w:cs="Arial"/>
                <w:b/>
                <w:lang w:val="es-BO"/>
              </w:rPr>
            </w:pPr>
            <w:r w:rsidRPr="00A40276">
              <w:rPr>
                <w:rFonts w:ascii="Arial" w:hAnsi="Arial" w:cs="Arial"/>
                <w:b/>
                <w:lang w:val="es-BO"/>
              </w:rPr>
              <w:t xml:space="preserve">En </w:t>
            </w:r>
            <w:r w:rsidR="00AB6BEA" w:rsidRPr="00A40276">
              <w:rPr>
                <w:rFonts w:ascii="Arial" w:hAnsi="Arial" w:cs="Arial"/>
                <w:b/>
                <w:lang w:val="es-BO"/>
              </w:rPr>
              <w:t>el caso</w:t>
            </w:r>
            <w:r w:rsidRPr="00A40276">
              <w:rPr>
                <w:rFonts w:ascii="Arial" w:hAnsi="Arial" w:cs="Arial"/>
                <w:b/>
                <w:lang w:val="es-BO"/>
              </w:rPr>
              <w:t xml:space="preserve"> de Asociaciones Accidentales, cada asociado en forma independiente presentará:</w:t>
            </w:r>
          </w:p>
          <w:p w14:paraId="01DF0BCD" w14:textId="77777777" w:rsidR="00C90A3D" w:rsidRPr="00A40276" w:rsidRDefault="00C90A3D" w:rsidP="00A80EAD">
            <w:pPr>
              <w:ind w:left="709" w:right="113"/>
              <w:jc w:val="both"/>
              <w:rPr>
                <w:rFonts w:ascii="Arial" w:hAnsi="Arial" w:cs="Arial"/>
                <w:b/>
                <w:lang w:val="es-BO"/>
              </w:rPr>
            </w:pPr>
            <w:r w:rsidRPr="00A40276">
              <w:rPr>
                <w:rFonts w:ascii="Arial" w:hAnsi="Arial" w:cs="Arial"/>
                <w:b/>
                <w:lang w:val="es-BO"/>
              </w:rPr>
              <w:t xml:space="preserve"> FORMULARIO A-2d</w:t>
            </w:r>
            <w:r w:rsidRPr="00A40276">
              <w:rPr>
                <w:rFonts w:ascii="Arial" w:hAnsi="Arial" w:cs="Arial"/>
                <w:lang w:val="es-BO"/>
              </w:rPr>
              <w:t xml:space="preserve"> Identificación de Integrantes de la Asociación Accidental.</w:t>
            </w:r>
          </w:p>
        </w:tc>
        <w:tc>
          <w:tcPr>
            <w:tcW w:w="951" w:type="dxa"/>
            <w:tcBorders>
              <w:top w:val="dashSmallGap" w:sz="4" w:space="0" w:color="auto"/>
              <w:left w:val="single" w:sz="12" w:space="0" w:color="auto"/>
              <w:bottom w:val="dotted" w:sz="4" w:space="0" w:color="auto"/>
              <w:right w:val="single" w:sz="4" w:space="0" w:color="auto"/>
            </w:tcBorders>
            <w:shd w:val="clear" w:color="auto" w:fill="FFFFFF"/>
          </w:tcPr>
          <w:p w14:paraId="64D46A1F" w14:textId="77777777" w:rsidR="00C90A3D" w:rsidRPr="00A40276" w:rsidRDefault="00C90A3D" w:rsidP="00A80EAD">
            <w:pPr>
              <w:jc w:val="both"/>
              <w:rPr>
                <w:rFonts w:ascii="Arial" w:hAnsi="Arial" w:cs="Arial"/>
                <w:lang w:val="es-BO"/>
              </w:rPr>
            </w:pPr>
          </w:p>
        </w:tc>
        <w:tc>
          <w:tcPr>
            <w:tcW w:w="893" w:type="dxa"/>
            <w:tcBorders>
              <w:top w:val="dashSmallGap" w:sz="4" w:space="0" w:color="auto"/>
              <w:left w:val="single" w:sz="4" w:space="0" w:color="auto"/>
              <w:bottom w:val="dotted" w:sz="4" w:space="0" w:color="auto"/>
              <w:right w:val="single" w:sz="12" w:space="0" w:color="auto"/>
            </w:tcBorders>
            <w:shd w:val="clear" w:color="auto" w:fill="FFFFFF"/>
          </w:tcPr>
          <w:p w14:paraId="43F81F60" w14:textId="77777777" w:rsidR="00C90A3D" w:rsidRPr="00A40276" w:rsidRDefault="00C90A3D" w:rsidP="00A80EAD">
            <w:pPr>
              <w:jc w:val="both"/>
              <w:rPr>
                <w:rFonts w:ascii="Arial" w:hAnsi="Arial" w:cs="Arial"/>
                <w:lang w:val="es-BO"/>
              </w:rPr>
            </w:pPr>
          </w:p>
        </w:tc>
        <w:tc>
          <w:tcPr>
            <w:tcW w:w="1159" w:type="dxa"/>
            <w:tcBorders>
              <w:top w:val="dashSmallGap" w:sz="4" w:space="0" w:color="auto"/>
              <w:left w:val="single" w:sz="12" w:space="0" w:color="auto"/>
              <w:bottom w:val="dotted" w:sz="4" w:space="0" w:color="auto"/>
              <w:right w:val="single" w:sz="2" w:space="0" w:color="auto"/>
            </w:tcBorders>
            <w:shd w:val="clear" w:color="auto" w:fill="FFFFFF"/>
          </w:tcPr>
          <w:p w14:paraId="20D876E0" w14:textId="77777777" w:rsidR="00C90A3D" w:rsidRPr="00A40276" w:rsidRDefault="00C90A3D" w:rsidP="00A80EAD">
            <w:pPr>
              <w:jc w:val="both"/>
              <w:rPr>
                <w:rFonts w:ascii="Arial" w:hAnsi="Arial" w:cs="Arial"/>
                <w:lang w:val="es-BO"/>
              </w:rPr>
            </w:pPr>
          </w:p>
        </w:tc>
        <w:tc>
          <w:tcPr>
            <w:tcW w:w="1320" w:type="dxa"/>
            <w:tcBorders>
              <w:top w:val="dashSmallGap" w:sz="4" w:space="0" w:color="auto"/>
              <w:left w:val="single" w:sz="2" w:space="0" w:color="auto"/>
              <w:bottom w:val="dotted" w:sz="4" w:space="0" w:color="auto"/>
              <w:right w:val="single" w:sz="12" w:space="0" w:color="auto"/>
            </w:tcBorders>
            <w:shd w:val="clear" w:color="auto" w:fill="FFFFFF"/>
          </w:tcPr>
          <w:p w14:paraId="2B55306A" w14:textId="77777777" w:rsidR="00C90A3D" w:rsidRPr="00A40276" w:rsidRDefault="00C90A3D" w:rsidP="00A80EAD">
            <w:pPr>
              <w:jc w:val="both"/>
              <w:rPr>
                <w:rFonts w:ascii="Arial" w:hAnsi="Arial" w:cs="Arial"/>
                <w:lang w:val="es-BO"/>
              </w:rPr>
            </w:pPr>
          </w:p>
        </w:tc>
      </w:tr>
      <w:tr w:rsidR="00A40276" w:rsidRPr="00A40276" w14:paraId="1596FB34" w14:textId="77777777" w:rsidTr="00DD79A9">
        <w:trPr>
          <w:trHeight w:val="397"/>
        </w:trPr>
        <w:tc>
          <w:tcPr>
            <w:tcW w:w="5102" w:type="dxa"/>
            <w:tcBorders>
              <w:top w:val="single" w:sz="4" w:space="0" w:color="auto"/>
              <w:bottom w:val="single" w:sz="4" w:space="0" w:color="auto"/>
              <w:right w:val="single" w:sz="12" w:space="0" w:color="auto"/>
            </w:tcBorders>
            <w:vAlign w:val="center"/>
          </w:tcPr>
          <w:p w14:paraId="70D6BA3F" w14:textId="141C636D" w:rsidR="00C90A3D" w:rsidRPr="00A40276" w:rsidRDefault="00C90A3D" w:rsidP="003939B3">
            <w:pPr>
              <w:numPr>
                <w:ilvl w:val="0"/>
                <w:numId w:val="30"/>
              </w:numPr>
              <w:ind w:right="113"/>
              <w:jc w:val="both"/>
              <w:rPr>
                <w:rFonts w:ascii="Arial" w:hAnsi="Arial" w:cs="Arial"/>
                <w:lang w:val="es-BO"/>
              </w:rPr>
            </w:pPr>
            <w:r w:rsidRPr="0085601D">
              <w:rPr>
                <w:rFonts w:ascii="Arial" w:hAnsi="Arial" w:cs="Arial"/>
                <w:lang w:val="es-BO"/>
              </w:rPr>
              <w:t>Garantía de Seriedad de Propuesta</w:t>
            </w:r>
            <w:r w:rsidR="00B67B30" w:rsidRPr="0085601D">
              <w:rPr>
                <w:rFonts w:ascii="Arial" w:hAnsi="Arial" w:cs="Arial"/>
              </w:rPr>
              <w:t xml:space="preserve"> o </w:t>
            </w:r>
            <w:r w:rsidR="00EC2306" w:rsidRPr="0085601D">
              <w:rPr>
                <w:rFonts w:ascii="Arial" w:hAnsi="Arial" w:cs="Arial"/>
              </w:rPr>
              <w:t>d</w:t>
            </w:r>
            <w:r w:rsidR="00B67B30" w:rsidRPr="0085601D">
              <w:rPr>
                <w:rFonts w:ascii="Arial" w:hAnsi="Arial" w:cs="Arial"/>
              </w:rPr>
              <w:t>epósito</w:t>
            </w:r>
            <w:r w:rsidR="00B917E0">
              <w:rPr>
                <w:rFonts w:ascii="Arial" w:hAnsi="Arial" w:cs="Arial"/>
              </w:rPr>
              <w:t>.</w:t>
            </w:r>
            <w:r w:rsidR="00765B30">
              <w:rPr>
                <w:rFonts w:ascii="Arial" w:hAnsi="Arial" w:cs="Arial"/>
              </w:rPr>
              <w:t xml:space="preserve"> </w:t>
            </w:r>
            <w:r w:rsidR="00765B30" w:rsidRPr="003939B3">
              <w:rPr>
                <w:rFonts w:ascii="Arial" w:hAnsi="Arial" w:cs="Arial"/>
                <w:i/>
              </w:rPr>
              <w:t>“</w:t>
            </w:r>
            <w:r w:rsidR="003939B3" w:rsidRPr="003939B3">
              <w:rPr>
                <w:rFonts w:ascii="Arial" w:hAnsi="Arial" w:cs="Arial"/>
                <w:i/>
              </w:rPr>
              <w:t>No corresponde en el presente proceso de contratación</w:t>
            </w:r>
            <w:r w:rsidR="00765B30" w:rsidRPr="003939B3">
              <w:rPr>
                <w:rFonts w:ascii="Arial" w:hAnsi="Arial" w:cs="Arial"/>
                <w:i/>
              </w:rPr>
              <w:t>”</w:t>
            </w:r>
          </w:p>
        </w:tc>
        <w:tc>
          <w:tcPr>
            <w:tcW w:w="951" w:type="dxa"/>
            <w:tcBorders>
              <w:top w:val="single" w:sz="4" w:space="0" w:color="auto"/>
              <w:left w:val="single" w:sz="12" w:space="0" w:color="auto"/>
              <w:bottom w:val="single" w:sz="4" w:space="0" w:color="auto"/>
              <w:right w:val="single" w:sz="4" w:space="0" w:color="auto"/>
            </w:tcBorders>
            <w:shd w:val="clear" w:color="auto" w:fill="FFFFFF"/>
          </w:tcPr>
          <w:p w14:paraId="78B3EEB5" w14:textId="77777777" w:rsidR="00C90A3D" w:rsidRPr="00A40276" w:rsidRDefault="00C90A3D" w:rsidP="00A80EAD">
            <w:pPr>
              <w:jc w:val="both"/>
              <w:rPr>
                <w:rFonts w:ascii="Arial" w:hAnsi="Arial" w:cs="Arial"/>
                <w:lang w:val="es-BO"/>
              </w:rPr>
            </w:pPr>
          </w:p>
        </w:tc>
        <w:tc>
          <w:tcPr>
            <w:tcW w:w="893" w:type="dxa"/>
            <w:tcBorders>
              <w:top w:val="single" w:sz="4" w:space="0" w:color="auto"/>
              <w:left w:val="single" w:sz="4" w:space="0" w:color="auto"/>
              <w:bottom w:val="single" w:sz="4" w:space="0" w:color="auto"/>
              <w:right w:val="single" w:sz="12" w:space="0" w:color="auto"/>
            </w:tcBorders>
            <w:shd w:val="clear" w:color="auto" w:fill="FFFFFF"/>
          </w:tcPr>
          <w:p w14:paraId="29D97E48"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17CE529F"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614455A8" w14:textId="77777777" w:rsidR="00C90A3D" w:rsidRPr="00A40276" w:rsidRDefault="00C90A3D" w:rsidP="00A80EAD">
            <w:pPr>
              <w:jc w:val="both"/>
              <w:rPr>
                <w:rFonts w:ascii="Arial" w:hAnsi="Arial" w:cs="Arial"/>
                <w:lang w:val="es-BO"/>
              </w:rPr>
            </w:pPr>
          </w:p>
        </w:tc>
      </w:tr>
      <w:tr w:rsidR="00A40276" w:rsidRPr="00A40276" w14:paraId="0AFBCF46" w14:textId="77777777" w:rsidTr="00DD79A9">
        <w:trPr>
          <w:trHeight w:val="397"/>
        </w:trPr>
        <w:tc>
          <w:tcPr>
            <w:tcW w:w="5102" w:type="dxa"/>
            <w:tcBorders>
              <w:top w:val="single" w:sz="4" w:space="0" w:color="auto"/>
              <w:bottom w:val="single" w:sz="4" w:space="0" w:color="auto"/>
              <w:right w:val="single" w:sz="12" w:space="0" w:color="auto"/>
            </w:tcBorders>
            <w:shd w:val="clear" w:color="auto" w:fill="DBE5F1"/>
            <w:vAlign w:val="center"/>
          </w:tcPr>
          <w:p w14:paraId="5C2FC651" w14:textId="77777777" w:rsidR="00C90A3D" w:rsidRPr="00A40276" w:rsidRDefault="00C90A3D" w:rsidP="00A80EAD">
            <w:pPr>
              <w:ind w:left="397" w:right="113" w:hanging="283"/>
              <w:jc w:val="center"/>
              <w:rPr>
                <w:rFonts w:ascii="Arial" w:hAnsi="Arial" w:cs="Arial"/>
                <w:b/>
                <w:lang w:val="es-BO"/>
              </w:rPr>
            </w:pPr>
            <w:r w:rsidRPr="00A40276">
              <w:rPr>
                <w:rFonts w:ascii="Arial" w:hAnsi="Arial" w:cs="Arial"/>
                <w:b/>
                <w:lang w:val="es-BO"/>
              </w:rPr>
              <w:t>PROPUESTA TÉCNICA</w:t>
            </w:r>
          </w:p>
        </w:tc>
        <w:tc>
          <w:tcPr>
            <w:tcW w:w="4323" w:type="dxa"/>
            <w:gridSpan w:val="4"/>
            <w:tcBorders>
              <w:top w:val="single" w:sz="4" w:space="0" w:color="auto"/>
              <w:left w:val="single" w:sz="12" w:space="0" w:color="auto"/>
              <w:bottom w:val="single" w:sz="4" w:space="0" w:color="auto"/>
              <w:right w:val="single" w:sz="12" w:space="0" w:color="auto"/>
            </w:tcBorders>
            <w:shd w:val="clear" w:color="auto" w:fill="DBE5F1"/>
          </w:tcPr>
          <w:p w14:paraId="2FD7F5C2" w14:textId="77777777" w:rsidR="00C90A3D" w:rsidRPr="00A40276" w:rsidRDefault="00C90A3D" w:rsidP="00A80EAD">
            <w:pPr>
              <w:jc w:val="both"/>
              <w:rPr>
                <w:rFonts w:ascii="Arial" w:hAnsi="Arial" w:cs="Arial"/>
                <w:lang w:val="es-BO"/>
              </w:rPr>
            </w:pPr>
          </w:p>
        </w:tc>
      </w:tr>
      <w:tr w:rsidR="00A40276" w:rsidRPr="00A40276" w14:paraId="7AD3074A" w14:textId="77777777" w:rsidTr="00DD79A9">
        <w:trPr>
          <w:trHeight w:val="397"/>
        </w:trPr>
        <w:tc>
          <w:tcPr>
            <w:tcW w:w="5102" w:type="dxa"/>
            <w:tcBorders>
              <w:top w:val="single" w:sz="4" w:space="0" w:color="auto"/>
              <w:bottom w:val="single" w:sz="4" w:space="0" w:color="auto"/>
              <w:right w:val="single" w:sz="12" w:space="0" w:color="auto"/>
            </w:tcBorders>
            <w:vAlign w:val="center"/>
          </w:tcPr>
          <w:p w14:paraId="794B61F4" w14:textId="77777777" w:rsidR="00C90A3D" w:rsidRPr="00A40276" w:rsidRDefault="00C90A3D" w:rsidP="002A5B89">
            <w:pPr>
              <w:numPr>
                <w:ilvl w:val="0"/>
                <w:numId w:val="30"/>
              </w:numPr>
              <w:tabs>
                <w:tab w:val="clear" w:pos="357"/>
              </w:tabs>
              <w:ind w:left="397" w:right="113" w:hanging="283"/>
              <w:jc w:val="both"/>
              <w:rPr>
                <w:rFonts w:ascii="Arial" w:hAnsi="Arial" w:cs="Arial"/>
                <w:b/>
                <w:lang w:val="es-BO"/>
              </w:rPr>
            </w:pPr>
            <w:r w:rsidRPr="00A40276">
              <w:rPr>
                <w:rFonts w:ascii="Arial" w:hAnsi="Arial" w:cs="Arial"/>
                <w:b/>
                <w:lang w:val="es-BO"/>
              </w:rPr>
              <w:t>FORMULARIO C-1.</w:t>
            </w:r>
            <w:r w:rsidRPr="00A40276">
              <w:rPr>
                <w:rFonts w:ascii="Arial" w:hAnsi="Arial" w:cs="Arial"/>
                <w:lang w:val="es-BO"/>
              </w:rPr>
              <w:t xml:space="preserve"> Especificaciones Técnicas. </w:t>
            </w:r>
          </w:p>
        </w:tc>
        <w:tc>
          <w:tcPr>
            <w:tcW w:w="951" w:type="dxa"/>
            <w:tcBorders>
              <w:top w:val="single" w:sz="4" w:space="0" w:color="auto"/>
              <w:left w:val="single" w:sz="12" w:space="0" w:color="auto"/>
              <w:bottom w:val="single" w:sz="4" w:space="0" w:color="auto"/>
              <w:right w:val="single" w:sz="4" w:space="0" w:color="auto"/>
            </w:tcBorders>
            <w:shd w:val="clear" w:color="auto" w:fill="FFFFFF"/>
          </w:tcPr>
          <w:p w14:paraId="5BF9D050" w14:textId="77777777" w:rsidR="00C90A3D" w:rsidRPr="00A40276" w:rsidRDefault="00C90A3D" w:rsidP="00A80EAD">
            <w:pPr>
              <w:jc w:val="both"/>
              <w:rPr>
                <w:rFonts w:ascii="Arial" w:hAnsi="Arial" w:cs="Arial"/>
                <w:lang w:val="es-BO"/>
              </w:rPr>
            </w:pPr>
          </w:p>
        </w:tc>
        <w:tc>
          <w:tcPr>
            <w:tcW w:w="893" w:type="dxa"/>
            <w:tcBorders>
              <w:top w:val="single" w:sz="4" w:space="0" w:color="auto"/>
              <w:left w:val="single" w:sz="4" w:space="0" w:color="auto"/>
              <w:bottom w:val="single" w:sz="4" w:space="0" w:color="auto"/>
              <w:right w:val="single" w:sz="12" w:space="0" w:color="auto"/>
            </w:tcBorders>
            <w:shd w:val="clear" w:color="auto" w:fill="FFFFFF"/>
          </w:tcPr>
          <w:p w14:paraId="19B984E0"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7D2B49DB"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00BD5784" w14:textId="77777777" w:rsidR="00C90A3D" w:rsidRPr="00A40276" w:rsidRDefault="00C90A3D" w:rsidP="00A80EAD">
            <w:pPr>
              <w:jc w:val="both"/>
              <w:rPr>
                <w:rFonts w:ascii="Arial" w:hAnsi="Arial" w:cs="Arial"/>
                <w:lang w:val="es-BO"/>
              </w:rPr>
            </w:pPr>
          </w:p>
        </w:tc>
      </w:tr>
      <w:tr w:rsidR="00A40276" w:rsidRPr="00A40276" w14:paraId="5A31889D" w14:textId="77777777" w:rsidTr="00DD79A9">
        <w:trPr>
          <w:trHeight w:val="397"/>
        </w:trPr>
        <w:tc>
          <w:tcPr>
            <w:tcW w:w="5102" w:type="dxa"/>
            <w:tcBorders>
              <w:top w:val="single" w:sz="4" w:space="0" w:color="auto"/>
              <w:bottom w:val="single" w:sz="4" w:space="0" w:color="auto"/>
              <w:right w:val="single" w:sz="12" w:space="0" w:color="auto"/>
            </w:tcBorders>
            <w:vAlign w:val="center"/>
          </w:tcPr>
          <w:p w14:paraId="0CCBA5C3" w14:textId="25C04CD5" w:rsidR="00C90A3D" w:rsidRPr="002F238F" w:rsidRDefault="00C90A3D" w:rsidP="00765B30">
            <w:pPr>
              <w:numPr>
                <w:ilvl w:val="0"/>
                <w:numId w:val="30"/>
              </w:numPr>
              <w:tabs>
                <w:tab w:val="clear" w:pos="357"/>
              </w:tabs>
              <w:ind w:left="397" w:right="113" w:hanging="283"/>
              <w:jc w:val="both"/>
              <w:rPr>
                <w:rFonts w:ascii="Arial" w:hAnsi="Arial" w:cs="Arial"/>
                <w:b/>
                <w:lang w:val="es-BO"/>
              </w:rPr>
            </w:pPr>
            <w:r w:rsidRPr="002F238F">
              <w:rPr>
                <w:rFonts w:ascii="Arial" w:hAnsi="Arial" w:cs="Arial"/>
                <w:b/>
                <w:lang w:val="es-BO"/>
              </w:rPr>
              <w:t>FORMULARIO C-2.</w:t>
            </w:r>
            <w:r w:rsidRPr="002F238F">
              <w:rPr>
                <w:rFonts w:ascii="Arial" w:hAnsi="Arial" w:cs="Arial"/>
                <w:lang w:val="es-BO"/>
              </w:rPr>
              <w:t xml:space="preserve"> Condiciones Adicionales</w:t>
            </w:r>
            <w:r w:rsidR="0085601D" w:rsidRPr="002F238F">
              <w:rPr>
                <w:rFonts w:ascii="Arial" w:hAnsi="Arial" w:cs="Arial"/>
                <w:lang w:val="es-BO"/>
              </w:rPr>
              <w:t>.</w:t>
            </w:r>
            <w:r w:rsidRPr="002F238F">
              <w:rPr>
                <w:rFonts w:ascii="Arial" w:hAnsi="Arial" w:cs="Arial"/>
                <w:lang w:val="es-BO"/>
              </w:rPr>
              <w:t xml:space="preserve"> </w:t>
            </w:r>
            <w:r w:rsidR="0085601D" w:rsidRPr="002F238F">
              <w:rPr>
                <w:rFonts w:ascii="Arial" w:hAnsi="Arial" w:cs="Arial"/>
                <w:i/>
                <w:lang w:val="es-BO"/>
              </w:rPr>
              <w:t xml:space="preserve"> </w:t>
            </w:r>
            <w:r w:rsidR="00765B30">
              <w:rPr>
                <w:rFonts w:ascii="Arial" w:hAnsi="Arial" w:cs="Arial"/>
                <w:i/>
                <w:lang w:val="es-BO"/>
              </w:rPr>
              <w:t>“</w:t>
            </w:r>
            <w:r w:rsidR="0085601D" w:rsidRPr="002F238F">
              <w:rPr>
                <w:rFonts w:ascii="Arial" w:hAnsi="Arial" w:cs="Arial"/>
                <w:i/>
                <w:lang w:val="es-BO"/>
              </w:rPr>
              <w:t>No corresponde en el presente proceso de contratación</w:t>
            </w:r>
            <w:r w:rsidR="00765B30">
              <w:rPr>
                <w:rFonts w:ascii="Arial" w:hAnsi="Arial" w:cs="Arial"/>
                <w:i/>
                <w:lang w:val="es-BO"/>
              </w:rPr>
              <w:t>”</w:t>
            </w:r>
          </w:p>
        </w:tc>
        <w:tc>
          <w:tcPr>
            <w:tcW w:w="951" w:type="dxa"/>
            <w:tcBorders>
              <w:top w:val="single" w:sz="4" w:space="0" w:color="auto"/>
              <w:left w:val="single" w:sz="12" w:space="0" w:color="auto"/>
              <w:bottom w:val="single" w:sz="4" w:space="0" w:color="auto"/>
              <w:right w:val="single" w:sz="4" w:space="0" w:color="auto"/>
            </w:tcBorders>
            <w:shd w:val="clear" w:color="auto" w:fill="FFFFFF"/>
          </w:tcPr>
          <w:p w14:paraId="7BA2DCDD" w14:textId="77777777" w:rsidR="00C90A3D" w:rsidRPr="00A40276" w:rsidRDefault="00C90A3D" w:rsidP="00A80EAD">
            <w:pPr>
              <w:jc w:val="both"/>
              <w:rPr>
                <w:rFonts w:ascii="Arial" w:hAnsi="Arial" w:cs="Arial"/>
                <w:lang w:val="es-BO"/>
              </w:rPr>
            </w:pPr>
          </w:p>
        </w:tc>
        <w:tc>
          <w:tcPr>
            <w:tcW w:w="893" w:type="dxa"/>
            <w:tcBorders>
              <w:top w:val="single" w:sz="4" w:space="0" w:color="auto"/>
              <w:left w:val="single" w:sz="4" w:space="0" w:color="auto"/>
              <w:bottom w:val="single" w:sz="4" w:space="0" w:color="auto"/>
              <w:right w:val="single" w:sz="12" w:space="0" w:color="auto"/>
            </w:tcBorders>
            <w:shd w:val="clear" w:color="auto" w:fill="FFFFFF"/>
          </w:tcPr>
          <w:p w14:paraId="31FFFEE0"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44E1A321"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1F3BF4F8" w14:textId="77777777" w:rsidR="00C90A3D" w:rsidRPr="00A40276" w:rsidRDefault="00C90A3D" w:rsidP="00A80EAD">
            <w:pPr>
              <w:jc w:val="both"/>
              <w:rPr>
                <w:rFonts w:ascii="Arial" w:hAnsi="Arial" w:cs="Arial"/>
                <w:lang w:val="es-BO"/>
              </w:rPr>
            </w:pPr>
          </w:p>
        </w:tc>
      </w:tr>
      <w:tr w:rsidR="00A40276" w:rsidRPr="00A40276" w14:paraId="1FBA4684" w14:textId="77777777" w:rsidTr="00DD79A9">
        <w:trPr>
          <w:trHeight w:val="397"/>
        </w:trPr>
        <w:tc>
          <w:tcPr>
            <w:tcW w:w="5102" w:type="dxa"/>
            <w:tcBorders>
              <w:top w:val="single" w:sz="4" w:space="0" w:color="auto"/>
              <w:bottom w:val="single" w:sz="4" w:space="0" w:color="auto"/>
              <w:right w:val="single" w:sz="12" w:space="0" w:color="auto"/>
            </w:tcBorders>
            <w:shd w:val="clear" w:color="auto" w:fill="DBE5F1"/>
            <w:vAlign w:val="center"/>
          </w:tcPr>
          <w:p w14:paraId="3952C38E" w14:textId="77777777" w:rsidR="00C90A3D" w:rsidRPr="002F238F" w:rsidRDefault="00AB6BEA" w:rsidP="00A80EAD">
            <w:pPr>
              <w:ind w:left="397" w:right="113" w:hanging="283"/>
              <w:jc w:val="center"/>
              <w:rPr>
                <w:rFonts w:ascii="Arial" w:hAnsi="Arial" w:cs="Arial"/>
                <w:b/>
                <w:lang w:val="es-BO"/>
              </w:rPr>
            </w:pPr>
            <w:r w:rsidRPr="002F238F">
              <w:rPr>
                <w:rFonts w:ascii="Arial" w:hAnsi="Arial" w:cs="Arial"/>
                <w:b/>
                <w:lang w:val="es-BO"/>
              </w:rPr>
              <w:t>PROPUESTA ECONÓMICA</w:t>
            </w:r>
          </w:p>
        </w:tc>
        <w:tc>
          <w:tcPr>
            <w:tcW w:w="4323" w:type="dxa"/>
            <w:gridSpan w:val="4"/>
            <w:tcBorders>
              <w:top w:val="single" w:sz="4" w:space="0" w:color="auto"/>
              <w:left w:val="single" w:sz="12" w:space="0" w:color="auto"/>
              <w:bottom w:val="single" w:sz="4" w:space="0" w:color="auto"/>
              <w:right w:val="single" w:sz="12" w:space="0" w:color="auto"/>
            </w:tcBorders>
            <w:shd w:val="clear" w:color="auto" w:fill="DBE5F1"/>
          </w:tcPr>
          <w:p w14:paraId="3724F43B" w14:textId="77777777" w:rsidR="00C90A3D" w:rsidRPr="00A40276" w:rsidRDefault="00C90A3D" w:rsidP="00A80EAD">
            <w:pPr>
              <w:jc w:val="both"/>
              <w:rPr>
                <w:rFonts w:ascii="Arial" w:hAnsi="Arial" w:cs="Arial"/>
                <w:lang w:val="es-BO"/>
              </w:rPr>
            </w:pPr>
          </w:p>
        </w:tc>
      </w:tr>
      <w:tr w:rsidR="00A40276" w:rsidRPr="00A40276" w14:paraId="76FAC78B" w14:textId="77777777" w:rsidTr="00DD79A9">
        <w:trPr>
          <w:trHeight w:val="397"/>
        </w:trPr>
        <w:tc>
          <w:tcPr>
            <w:tcW w:w="5102" w:type="dxa"/>
            <w:tcBorders>
              <w:top w:val="single" w:sz="4" w:space="0" w:color="auto"/>
              <w:bottom w:val="single" w:sz="12" w:space="0" w:color="auto"/>
              <w:right w:val="single" w:sz="12" w:space="0" w:color="auto"/>
            </w:tcBorders>
            <w:vAlign w:val="center"/>
          </w:tcPr>
          <w:p w14:paraId="482FE994" w14:textId="77777777" w:rsidR="00C90A3D" w:rsidRPr="002F238F" w:rsidRDefault="00AB6BEA" w:rsidP="00B917E0">
            <w:pPr>
              <w:numPr>
                <w:ilvl w:val="0"/>
                <w:numId w:val="30"/>
              </w:numPr>
              <w:ind w:right="113"/>
              <w:jc w:val="both"/>
              <w:rPr>
                <w:rFonts w:ascii="Arial" w:hAnsi="Arial" w:cs="Arial"/>
                <w:lang w:val="es-BO"/>
              </w:rPr>
            </w:pPr>
            <w:r w:rsidRPr="002F238F">
              <w:rPr>
                <w:rFonts w:ascii="Arial" w:hAnsi="Arial" w:cs="Arial"/>
              </w:rPr>
              <w:t xml:space="preserve">Registro de propuesta verificado mediante Reporte Electrónico. </w:t>
            </w:r>
          </w:p>
        </w:tc>
        <w:tc>
          <w:tcPr>
            <w:tcW w:w="951" w:type="dxa"/>
            <w:tcBorders>
              <w:top w:val="single" w:sz="4" w:space="0" w:color="auto"/>
              <w:left w:val="single" w:sz="12" w:space="0" w:color="auto"/>
              <w:bottom w:val="single" w:sz="12" w:space="0" w:color="auto"/>
              <w:right w:val="single" w:sz="4" w:space="0" w:color="auto"/>
            </w:tcBorders>
            <w:shd w:val="clear" w:color="auto" w:fill="FFFFFF"/>
          </w:tcPr>
          <w:p w14:paraId="7120B25F" w14:textId="77777777" w:rsidR="00C90A3D" w:rsidRPr="00A40276" w:rsidRDefault="00C90A3D" w:rsidP="00A80EAD">
            <w:pPr>
              <w:jc w:val="both"/>
              <w:rPr>
                <w:rFonts w:ascii="Arial" w:hAnsi="Arial" w:cs="Arial"/>
                <w:lang w:val="es-BO"/>
              </w:rPr>
            </w:pPr>
          </w:p>
        </w:tc>
        <w:tc>
          <w:tcPr>
            <w:tcW w:w="893" w:type="dxa"/>
            <w:tcBorders>
              <w:top w:val="single" w:sz="4" w:space="0" w:color="auto"/>
              <w:left w:val="single" w:sz="4" w:space="0" w:color="auto"/>
              <w:bottom w:val="single" w:sz="12" w:space="0" w:color="auto"/>
              <w:right w:val="single" w:sz="12" w:space="0" w:color="auto"/>
            </w:tcBorders>
            <w:shd w:val="clear" w:color="auto" w:fill="FFFFFF"/>
          </w:tcPr>
          <w:p w14:paraId="0E67DE07"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12" w:space="0" w:color="auto"/>
              <w:right w:val="single" w:sz="2" w:space="0" w:color="auto"/>
            </w:tcBorders>
            <w:shd w:val="clear" w:color="auto" w:fill="FFFFFF"/>
          </w:tcPr>
          <w:p w14:paraId="41BD5B3B"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12" w:space="0" w:color="auto"/>
              <w:right w:val="single" w:sz="12" w:space="0" w:color="auto"/>
            </w:tcBorders>
            <w:shd w:val="clear" w:color="auto" w:fill="FFFFFF"/>
          </w:tcPr>
          <w:p w14:paraId="1861B21D" w14:textId="77777777" w:rsidR="00C90A3D" w:rsidRPr="00A40276" w:rsidRDefault="00C90A3D" w:rsidP="00A80EAD">
            <w:pPr>
              <w:jc w:val="both"/>
              <w:rPr>
                <w:rFonts w:ascii="Arial" w:hAnsi="Arial" w:cs="Arial"/>
                <w:lang w:val="es-BO"/>
              </w:rPr>
            </w:pPr>
          </w:p>
        </w:tc>
      </w:tr>
    </w:tbl>
    <w:p w14:paraId="0DC60481" w14:textId="77777777" w:rsidR="00C90A3D" w:rsidRPr="00A40276" w:rsidRDefault="00C90A3D" w:rsidP="009D5BB1">
      <w:pPr>
        <w:jc w:val="center"/>
        <w:rPr>
          <w:rFonts w:cs="Arial"/>
          <w:b/>
          <w:sz w:val="18"/>
          <w:szCs w:val="18"/>
          <w:lang w:val="es-BO"/>
        </w:rPr>
      </w:pPr>
    </w:p>
    <w:p w14:paraId="00A776A6" w14:textId="77777777" w:rsidR="00C90A3D" w:rsidRPr="00A40276" w:rsidRDefault="00C90A3D" w:rsidP="009D5BB1">
      <w:pPr>
        <w:jc w:val="center"/>
        <w:rPr>
          <w:rFonts w:cs="Arial"/>
          <w:b/>
          <w:sz w:val="18"/>
          <w:szCs w:val="18"/>
          <w:lang w:val="es-BO"/>
        </w:rPr>
      </w:pPr>
    </w:p>
    <w:p w14:paraId="337F711B" w14:textId="77777777" w:rsidR="00C90A3D" w:rsidRPr="00A40276" w:rsidRDefault="00C90A3D" w:rsidP="009D5BB1">
      <w:pPr>
        <w:jc w:val="center"/>
        <w:rPr>
          <w:rFonts w:cs="Arial"/>
          <w:b/>
          <w:sz w:val="18"/>
          <w:szCs w:val="18"/>
          <w:lang w:val="es-BO"/>
        </w:rPr>
      </w:pPr>
    </w:p>
    <w:p w14:paraId="3B22F87E" w14:textId="77777777" w:rsidR="00C90A3D" w:rsidRPr="00A40276" w:rsidRDefault="00C90A3D" w:rsidP="009D5BB1">
      <w:pPr>
        <w:jc w:val="center"/>
        <w:rPr>
          <w:rFonts w:cs="Arial"/>
          <w:b/>
          <w:sz w:val="18"/>
          <w:szCs w:val="18"/>
          <w:lang w:val="es-BO"/>
        </w:rPr>
      </w:pPr>
    </w:p>
    <w:p w14:paraId="47A3DD64" w14:textId="77777777" w:rsidR="00DD79A9" w:rsidRDefault="00DD79A9">
      <w:pPr>
        <w:rPr>
          <w:rFonts w:cs="Tahoma"/>
          <w:b/>
          <w:lang w:val="es-BO"/>
        </w:rPr>
      </w:pPr>
      <w:r>
        <w:rPr>
          <w:rFonts w:cs="Tahoma"/>
          <w:b/>
          <w:lang w:val="es-BO"/>
        </w:rPr>
        <w:br w:type="page"/>
      </w:r>
    </w:p>
    <w:p w14:paraId="74711ECA" w14:textId="77777777" w:rsidR="001B38C2" w:rsidRPr="00A40276" w:rsidRDefault="001B38C2" w:rsidP="001B38C2">
      <w:pPr>
        <w:tabs>
          <w:tab w:val="center" w:pos="5833"/>
          <w:tab w:val="right" w:pos="10252"/>
        </w:tabs>
        <w:jc w:val="center"/>
        <w:rPr>
          <w:rFonts w:cs="Tahoma"/>
          <w:b/>
          <w:lang w:val="es-BO"/>
        </w:rPr>
      </w:pPr>
      <w:r w:rsidRPr="00A40276">
        <w:rPr>
          <w:rFonts w:cs="Tahoma"/>
          <w:b/>
          <w:lang w:val="es-BO"/>
        </w:rPr>
        <w:lastRenderedPageBreak/>
        <w:t>FORMULARIO V-</w:t>
      </w:r>
      <w:r w:rsidR="00E55876">
        <w:rPr>
          <w:rFonts w:cs="Tahoma"/>
          <w:b/>
          <w:lang w:val="es-BO"/>
        </w:rPr>
        <w:t>2</w:t>
      </w:r>
      <w:r w:rsidR="00E55876" w:rsidRPr="00A40276">
        <w:rPr>
          <w:rFonts w:cs="Tahoma"/>
          <w:b/>
          <w:lang w:val="es-BO"/>
        </w:rPr>
        <w:t xml:space="preserve"> </w:t>
      </w:r>
    </w:p>
    <w:p w14:paraId="32B726F1" w14:textId="77777777" w:rsidR="001B38C2" w:rsidRPr="00A40276" w:rsidRDefault="001B38C2" w:rsidP="001B38C2">
      <w:pPr>
        <w:tabs>
          <w:tab w:val="center" w:pos="5833"/>
          <w:tab w:val="right" w:pos="10252"/>
        </w:tabs>
        <w:jc w:val="center"/>
        <w:rPr>
          <w:rFonts w:cs="Tahoma"/>
          <w:b/>
          <w:lang w:val="es-BO"/>
        </w:rPr>
      </w:pPr>
      <w:r w:rsidRPr="00A40276">
        <w:rPr>
          <w:rFonts w:cs="Tahoma"/>
          <w:b/>
          <w:lang w:val="es-BO"/>
        </w:rPr>
        <w:t xml:space="preserve"> EVALUACIÓN DE LA PROPUESTA TÉCNICA</w:t>
      </w:r>
    </w:p>
    <w:p w14:paraId="375DB342" w14:textId="77777777" w:rsidR="00E82EEA" w:rsidRPr="00A40276" w:rsidRDefault="00E82EEA" w:rsidP="001B38C2">
      <w:pPr>
        <w:tabs>
          <w:tab w:val="center" w:pos="5833"/>
          <w:tab w:val="right" w:pos="10252"/>
        </w:tabs>
        <w:jc w:val="center"/>
        <w:rPr>
          <w:rFonts w:cs="Tahoma"/>
          <w:b/>
          <w:lang w:val="es-BO"/>
        </w:rPr>
      </w:pPr>
    </w:p>
    <w:tbl>
      <w:tblPr>
        <w:tblW w:w="4683" w:type="pct"/>
        <w:tblInd w:w="26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985"/>
        <w:gridCol w:w="970"/>
        <w:gridCol w:w="721"/>
        <w:gridCol w:w="867"/>
        <w:gridCol w:w="738"/>
        <w:gridCol w:w="723"/>
        <w:gridCol w:w="738"/>
        <w:gridCol w:w="867"/>
        <w:gridCol w:w="878"/>
      </w:tblGrid>
      <w:tr w:rsidR="00A40276" w:rsidRPr="00A40276" w14:paraId="27B5C981" w14:textId="77777777" w:rsidTr="00DD79A9">
        <w:trPr>
          <w:trHeight w:val="255"/>
        </w:trPr>
        <w:tc>
          <w:tcPr>
            <w:tcW w:w="1169" w:type="pct"/>
            <w:vMerge w:val="restart"/>
            <w:tcBorders>
              <w:top w:val="single" w:sz="12" w:space="0" w:color="auto"/>
              <w:bottom w:val="single" w:sz="4" w:space="0" w:color="auto"/>
            </w:tcBorders>
            <w:shd w:val="clear" w:color="auto" w:fill="DBE5F1" w:themeFill="accent1" w:themeFillTint="33"/>
            <w:vAlign w:val="center"/>
          </w:tcPr>
          <w:p w14:paraId="20B2BE4D" w14:textId="77777777" w:rsidR="00E82EEA" w:rsidRPr="00A40276" w:rsidRDefault="00E82EEA" w:rsidP="00A80EAD">
            <w:pPr>
              <w:jc w:val="center"/>
              <w:rPr>
                <w:rFonts w:ascii="Arial" w:hAnsi="Arial" w:cs="Arial"/>
                <w:b/>
                <w:lang w:val="es-BO"/>
              </w:rPr>
            </w:pPr>
          </w:p>
          <w:p w14:paraId="043B42DA" w14:textId="77777777" w:rsidR="00E82EEA" w:rsidRPr="00A40276" w:rsidRDefault="00E82EEA" w:rsidP="00A80EAD">
            <w:pPr>
              <w:jc w:val="center"/>
              <w:rPr>
                <w:rFonts w:ascii="Arial" w:hAnsi="Arial" w:cs="Arial"/>
                <w:b/>
                <w:lang w:val="es-BO"/>
              </w:rPr>
            </w:pPr>
            <w:r w:rsidRPr="00A40276">
              <w:rPr>
                <w:rFonts w:ascii="Arial" w:hAnsi="Arial" w:cs="Arial"/>
                <w:b/>
                <w:lang w:val="es-BO"/>
              </w:rPr>
              <w:t>ESPECIFICACIONES TÉCNICAS</w:t>
            </w:r>
          </w:p>
          <w:p w14:paraId="7080657B" w14:textId="77777777" w:rsidR="00E82EEA" w:rsidRPr="00A40276" w:rsidRDefault="00E82EEA" w:rsidP="00A80EAD">
            <w:pPr>
              <w:jc w:val="center"/>
              <w:rPr>
                <w:rFonts w:ascii="Arial" w:hAnsi="Arial" w:cs="Arial"/>
                <w:b/>
                <w:lang w:val="es-BO"/>
              </w:rPr>
            </w:pPr>
            <w:r w:rsidRPr="00A40276">
              <w:rPr>
                <w:rFonts w:ascii="Arial" w:hAnsi="Arial" w:cs="Arial"/>
                <w:b/>
                <w:lang w:val="es-BO"/>
              </w:rPr>
              <w:t>Formulario C-1</w:t>
            </w:r>
          </w:p>
          <w:p w14:paraId="08C21A0C" w14:textId="77777777" w:rsidR="00E82EEA" w:rsidRPr="00A40276" w:rsidRDefault="00E82EEA" w:rsidP="00A80EAD">
            <w:pPr>
              <w:jc w:val="center"/>
              <w:rPr>
                <w:rFonts w:ascii="Arial" w:hAnsi="Arial" w:cs="Arial"/>
                <w:b/>
                <w:lang w:val="es-BO"/>
              </w:rPr>
            </w:pPr>
            <w:r w:rsidRPr="00A40276">
              <w:rPr>
                <w:rFonts w:ascii="Arial" w:hAnsi="Arial" w:cs="Arial"/>
                <w:b/>
                <w:lang w:val="es-BO"/>
              </w:rPr>
              <w:t>(Llenado por la Entidad)</w:t>
            </w:r>
          </w:p>
        </w:tc>
        <w:tc>
          <w:tcPr>
            <w:tcW w:w="3831" w:type="pct"/>
            <w:gridSpan w:val="8"/>
            <w:tcBorders>
              <w:top w:val="single" w:sz="12" w:space="0" w:color="auto"/>
              <w:bottom w:val="single" w:sz="4" w:space="0" w:color="auto"/>
            </w:tcBorders>
            <w:shd w:val="clear" w:color="auto" w:fill="DBE5F1" w:themeFill="accent1" w:themeFillTint="33"/>
            <w:vAlign w:val="center"/>
          </w:tcPr>
          <w:p w14:paraId="196DE34D"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PROPONENTES</w:t>
            </w:r>
          </w:p>
        </w:tc>
      </w:tr>
      <w:tr w:rsidR="00A40276" w:rsidRPr="00A40276" w14:paraId="2CB502F4" w14:textId="77777777" w:rsidTr="00DD79A9">
        <w:trPr>
          <w:trHeight w:val="255"/>
        </w:trPr>
        <w:tc>
          <w:tcPr>
            <w:tcW w:w="1169" w:type="pct"/>
            <w:vMerge/>
            <w:tcBorders>
              <w:top w:val="single" w:sz="4" w:space="0" w:color="auto"/>
              <w:bottom w:val="single" w:sz="4" w:space="0" w:color="auto"/>
            </w:tcBorders>
            <w:shd w:val="clear" w:color="auto" w:fill="DBE5F1" w:themeFill="accent1" w:themeFillTint="33"/>
            <w:vAlign w:val="center"/>
          </w:tcPr>
          <w:p w14:paraId="04002D1D" w14:textId="77777777" w:rsidR="00E82EEA" w:rsidRPr="00A40276" w:rsidRDefault="00E82EEA" w:rsidP="00A80EAD">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14:paraId="15CF5D72"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A</w:t>
            </w:r>
          </w:p>
        </w:tc>
        <w:tc>
          <w:tcPr>
            <w:tcW w:w="945" w:type="pct"/>
            <w:gridSpan w:val="2"/>
            <w:tcBorders>
              <w:top w:val="single" w:sz="4" w:space="0" w:color="auto"/>
              <w:bottom w:val="single" w:sz="4" w:space="0" w:color="auto"/>
            </w:tcBorders>
            <w:shd w:val="clear" w:color="auto" w:fill="DBE5F1" w:themeFill="accent1" w:themeFillTint="33"/>
            <w:vAlign w:val="center"/>
          </w:tcPr>
          <w:p w14:paraId="4F40A2D3"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B</w:t>
            </w:r>
          </w:p>
        </w:tc>
        <w:tc>
          <w:tcPr>
            <w:tcW w:w="861" w:type="pct"/>
            <w:gridSpan w:val="2"/>
            <w:tcBorders>
              <w:top w:val="single" w:sz="4" w:space="0" w:color="auto"/>
              <w:bottom w:val="single" w:sz="4" w:space="0" w:color="auto"/>
            </w:tcBorders>
            <w:shd w:val="clear" w:color="auto" w:fill="DBE5F1" w:themeFill="accent1" w:themeFillTint="33"/>
            <w:vAlign w:val="center"/>
          </w:tcPr>
          <w:p w14:paraId="7DB34C45"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C</w:t>
            </w:r>
          </w:p>
        </w:tc>
        <w:tc>
          <w:tcPr>
            <w:tcW w:w="1030" w:type="pct"/>
            <w:gridSpan w:val="2"/>
            <w:tcBorders>
              <w:top w:val="single" w:sz="4" w:space="0" w:color="auto"/>
              <w:bottom w:val="single" w:sz="4" w:space="0" w:color="auto"/>
            </w:tcBorders>
            <w:shd w:val="clear" w:color="auto" w:fill="DBE5F1" w:themeFill="accent1" w:themeFillTint="33"/>
            <w:vAlign w:val="center"/>
          </w:tcPr>
          <w:p w14:paraId="6281E82D"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n</w:t>
            </w:r>
          </w:p>
        </w:tc>
      </w:tr>
      <w:tr w:rsidR="00A40276" w:rsidRPr="00A40276" w14:paraId="5D32215F" w14:textId="77777777" w:rsidTr="00DD79A9">
        <w:trPr>
          <w:trHeight w:val="255"/>
        </w:trPr>
        <w:tc>
          <w:tcPr>
            <w:tcW w:w="1169" w:type="pct"/>
            <w:vMerge/>
            <w:tcBorders>
              <w:top w:val="single" w:sz="4" w:space="0" w:color="auto"/>
              <w:bottom w:val="single" w:sz="4" w:space="0" w:color="auto"/>
            </w:tcBorders>
            <w:shd w:val="clear" w:color="auto" w:fill="DBE5F1" w:themeFill="accent1" w:themeFillTint="33"/>
            <w:vAlign w:val="center"/>
          </w:tcPr>
          <w:p w14:paraId="373F271A" w14:textId="77777777" w:rsidR="00E82EEA" w:rsidRPr="00A40276" w:rsidRDefault="00E82EEA" w:rsidP="00A80EAD">
            <w:pPr>
              <w:pStyle w:val="Prrafodelista"/>
              <w:tabs>
                <w:tab w:val="left" w:pos="709"/>
              </w:tabs>
              <w:ind w:left="360"/>
              <w:contextualSpacing/>
              <w:jc w:val="both"/>
              <w:rPr>
                <w:rFonts w:ascii="Arial" w:hAnsi="Arial" w:cs="Arial"/>
                <w:sz w:val="16"/>
                <w:szCs w:val="16"/>
                <w:lang w:val="es-BO"/>
              </w:rPr>
            </w:pPr>
          </w:p>
        </w:tc>
        <w:tc>
          <w:tcPr>
            <w:tcW w:w="571" w:type="pct"/>
            <w:tcBorders>
              <w:top w:val="single" w:sz="4" w:space="0" w:color="auto"/>
              <w:bottom w:val="single" w:sz="4" w:space="0" w:color="auto"/>
            </w:tcBorders>
            <w:shd w:val="clear" w:color="auto" w:fill="DBE5F1" w:themeFill="accent1" w:themeFillTint="33"/>
            <w:vAlign w:val="center"/>
          </w:tcPr>
          <w:p w14:paraId="0CCBEFD5"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24" w:type="pct"/>
            <w:tcBorders>
              <w:top w:val="single" w:sz="4" w:space="0" w:color="auto"/>
              <w:bottom w:val="single" w:sz="4" w:space="0" w:color="auto"/>
            </w:tcBorders>
            <w:shd w:val="clear" w:color="auto" w:fill="DBE5F1" w:themeFill="accent1" w:themeFillTint="33"/>
            <w:vAlign w:val="center"/>
          </w:tcPr>
          <w:p w14:paraId="06BC7AA0"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511" w:type="pct"/>
            <w:tcBorders>
              <w:top w:val="single" w:sz="4" w:space="0" w:color="auto"/>
              <w:bottom w:val="single" w:sz="4" w:space="0" w:color="auto"/>
            </w:tcBorders>
            <w:shd w:val="clear" w:color="auto" w:fill="DBE5F1" w:themeFill="accent1" w:themeFillTint="33"/>
            <w:vAlign w:val="center"/>
          </w:tcPr>
          <w:p w14:paraId="07B9011A"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35" w:type="pct"/>
            <w:tcBorders>
              <w:top w:val="single" w:sz="4" w:space="0" w:color="auto"/>
              <w:bottom w:val="single" w:sz="4" w:space="0" w:color="auto"/>
            </w:tcBorders>
            <w:shd w:val="clear" w:color="auto" w:fill="DBE5F1" w:themeFill="accent1" w:themeFillTint="33"/>
            <w:vAlign w:val="center"/>
          </w:tcPr>
          <w:p w14:paraId="5F6C0607"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426" w:type="pct"/>
            <w:tcBorders>
              <w:top w:val="single" w:sz="4" w:space="0" w:color="auto"/>
              <w:bottom w:val="single" w:sz="4" w:space="0" w:color="auto"/>
            </w:tcBorders>
            <w:shd w:val="clear" w:color="auto" w:fill="DBE5F1" w:themeFill="accent1" w:themeFillTint="33"/>
            <w:vAlign w:val="center"/>
          </w:tcPr>
          <w:p w14:paraId="4E30349A"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34" w:type="pct"/>
            <w:tcBorders>
              <w:top w:val="single" w:sz="4" w:space="0" w:color="auto"/>
              <w:bottom w:val="single" w:sz="4" w:space="0" w:color="auto"/>
            </w:tcBorders>
            <w:shd w:val="clear" w:color="auto" w:fill="DBE5F1" w:themeFill="accent1" w:themeFillTint="33"/>
            <w:vAlign w:val="center"/>
          </w:tcPr>
          <w:p w14:paraId="2A5ECDAA"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511" w:type="pct"/>
            <w:tcBorders>
              <w:top w:val="single" w:sz="4" w:space="0" w:color="auto"/>
              <w:bottom w:val="single" w:sz="4" w:space="0" w:color="auto"/>
            </w:tcBorders>
            <w:shd w:val="clear" w:color="auto" w:fill="DBE5F1" w:themeFill="accent1" w:themeFillTint="33"/>
            <w:vAlign w:val="center"/>
          </w:tcPr>
          <w:p w14:paraId="1204C4CF"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519" w:type="pct"/>
            <w:tcBorders>
              <w:top w:val="single" w:sz="4" w:space="0" w:color="auto"/>
              <w:bottom w:val="single" w:sz="4" w:space="0" w:color="auto"/>
            </w:tcBorders>
            <w:shd w:val="clear" w:color="auto" w:fill="DBE5F1" w:themeFill="accent1" w:themeFillTint="33"/>
            <w:vAlign w:val="center"/>
          </w:tcPr>
          <w:p w14:paraId="5BFEE8B4"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r>
      <w:tr w:rsidR="00A40276" w:rsidRPr="00A40276" w14:paraId="0C83F98B" w14:textId="77777777" w:rsidTr="00DD79A9">
        <w:trPr>
          <w:trHeight w:val="255"/>
        </w:trPr>
        <w:tc>
          <w:tcPr>
            <w:tcW w:w="1169" w:type="pct"/>
            <w:tcBorders>
              <w:top w:val="single" w:sz="4" w:space="0" w:color="auto"/>
              <w:bottom w:val="single" w:sz="4" w:space="0" w:color="auto"/>
            </w:tcBorders>
            <w:shd w:val="clear" w:color="auto" w:fill="auto"/>
            <w:vAlign w:val="center"/>
          </w:tcPr>
          <w:p w14:paraId="67372D80" w14:textId="77777777" w:rsidR="00E82EEA" w:rsidRPr="00A40276" w:rsidRDefault="00E82EEA" w:rsidP="00A80EAD">
            <w:pPr>
              <w:pStyle w:val="Prrafodelista"/>
              <w:tabs>
                <w:tab w:val="left" w:pos="709"/>
              </w:tabs>
              <w:ind w:left="142"/>
              <w:contextualSpacing/>
              <w:jc w:val="both"/>
              <w:rPr>
                <w:rFonts w:ascii="Arial" w:hAnsi="Arial" w:cs="Arial"/>
                <w:sz w:val="16"/>
                <w:szCs w:val="16"/>
                <w:lang w:val="es-BO"/>
              </w:rPr>
            </w:pPr>
            <w:r w:rsidRPr="00A40276">
              <w:rPr>
                <w:rFonts w:ascii="Arial" w:hAnsi="Arial" w:cs="Arial"/>
                <w:sz w:val="16"/>
                <w:szCs w:val="16"/>
                <w:lang w:val="es-BO"/>
              </w:rPr>
              <w:t>Categoría 1</w:t>
            </w:r>
          </w:p>
        </w:tc>
        <w:tc>
          <w:tcPr>
            <w:tcW w:w="571" w:type="pct"/>
            <w:tcBorders>
              <w:top w:val="single" w:sz="4" w:space="0" w:color="auto"/>
              <w:bottom w:val="single" w:sz="4" w:space="0" w:color="auto"/>
            </w:tcBorders>
            <w:shd w:val="clear" w:color="auto" w:fill="auto"/>
            <w:vAlign w:val="center"/>
          </w:tcPr>
          <w:p w14:paraId="4AD9683B" w14:textId="77777777" w:rsidR="00E82EEA" w:rsidRPr="00A40276" w:rsidRDefault="00E82EEA" w:rsidP="00A80EAD">
            <w:pPr>
              <w:jc w:val="center"/>
              <w:rPr>
                <w:rFonts w:ascii="Arial" w:hAnsi="Arial" w:cs="Arial"/>
                <w:b/>
                <w:lang w:val="es-BO"/>
              </w:rPr>
            </w:pPr>
          </w:p>
        </w:tc>
        <w:tc>
          <w:tcPr>
            <w:tcW w:w="424" w:type="pct"/>
            <w:tcBorders>
              <w:top w:val="single" w:sz="4" w:space="0" w:color="auto"/>
              <w:bottom w:val="single" w:sz="4" w:space="0" w:color="auto"/>
            </w:tcBorders>
            <w:shd w:val="clear" w:color="auto" w:fill="auto"/>
            <w:vAlign w:val="center"/>
          </w:tcPr>
          <w:p w14:paraId="11808C62" w14:textId="77777777"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14:paraId="0B964321"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1E99ECF5" w14:textId="77777777" w:rsidR="00E82EEA" w:rsidRPr="00A40276" w:rsidRDefault="00E82EEA" w:rsidP="00A80EAD">
            <w:pPr>
              <w:jc w:val="center"/>
              <w:rPr>
                <w:rFonts w:ascii="Arial" w:hAnsi="Arial" w:cs="Arial"/>
                <w:b/>
                <w:lang w:val="es-BO"/>
              </w:rPr>
            </w:pPr>
          </w:p>
        </w:tc>
        <w:tc>
          <w:tcPr>
            <w:tcW w:w="426" w:type="pct"/>
            <w:tcBorders>
              <w:top w:val="single" w:sz="4" w:space="0" w:color="auto"/>
              <w:bottom w:val="single" w:sz="4" w:space="0" w:color="auto"/>
            </w:tcBorders>
            <w:shd w:val="clear" w:color="auto" w:fill="auto"/>
            <w:vAlign w:val="center"/>
          </w:tcPr>
          <w:p w14:paraId="12242DAD" w14:textId="77777777" w:rsidR="00E82EEA" w:rsidRPr="00A40276" w:rsidRDefault="00E82EEA" w:rsidP="00A80EAD">
            <w:pPr>
              <w:jc w:val="center"/>
              <w:rPr>
                <w:rFonts w:ascii="Arial" w:hAnsi="Arial" w:cs="Arial"/>
                <w:b/>
                <w:lang w:val="es-BO"/>
              </w:rPr>
            </w:pPr>
          </w:p>
        </w:tc>
        <w:tc>
          <w:tcPr>
            <w:tcW w:w="434" w:type="pct"/>
            <w:tcBorders>
              <w:top w:val="single" w:sz="4" w:space="0" w:color="auto"/>
              <w:bottom w:val="single" w:sz="4" w:space="0" w:color="auto"/>
            </w:tcBorders>
            <w:shd w:val="clear" w:color="auto" w:fill="auto"/>
            <w:vAlign w:val="center"/>
          </w:tcPr>
          <w:p w14:paraId="10F901F1" w14:textId="77777777"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14:paraId="3BCC47F4" w14:textId="77777777" w:rsidR="00E82EEA" w:rsidRPr="00A40276" w:rsidRDefault="00E82EEA" w:rsidP="00A80EAD">
            <w:pPr>
              <w:jc w:val="center"/>
              <w:rPr>
                <w:rFonts w:ascii="Arial" w:hAnsi="Arial" w:cs="Arial"/>
                <w:b/>
                <w:lang w:val="es-BO"/>
              </w:rPr>
            </w:pPr>
          </w:p>
        </w:tc>
        <w:tc>
          <w:tcPr>
            <w:tcW w:w="519" w:type="pct"/>
            <w:tcBorders>
              <w:top w:val="single" w:sz="4" w:space="0" w:color="auto"/>
              <w:bottom w:val="single" w:sz="4" w:space="0" w:color="auto"/>
            </w:tcBorders>
            <w:shd w:val="clear" w:color="auto" w:fill="auto"/>
            <w:vAlign w:val="center"/>
          </w:tcPr>
          <w:p w14:paraId="26F12778" w14:textId="77777777" w:rsidR="00E82EEA" w:rsidRPr="00A40276" w:rsidRDefault="00E82EEA" w:rsidP="00A80EAD">
            <w:pPr>
              <w:jc w:val="center"/>
              <w:rPr>
                <w:rFonts w:ascii="Arial" w:hAnsi="Arial" w:cs="Arial"/>
                <w:b/>
                <w:lang w:val="es-BO"/>
              </w:rPr>
            </w:pPr>
          </w:p>
        </w:tc>
      </w:tr>
      <w:tr w:rsidR="00A40276" w:rsidRPr="00A40276" w14:paraId="4FA4D8CC" w14:textId="77777777" w:rsidTr="00DD79A9">
        <w:trPr>
          <w:trHeight w:val="255"/>
        </w:trPr>
        <w:tc>
          <w:tcPr>
            <w:tcW w:w="1169" w:type="pct"/>
            <w:tcBorders>
              <w:top w:val="single" w:sz="4" w:space="0" w:color="auto"/>
              <w:bottom w:val="single" w:sz="4" w:space="0" w:color="auto"/>
            </w:tcBorders>
            <w:shd w:val="clear" w:color="auto" w:fill="auto"/>
            <w:vAlign w:val="center"/>
          </w:tcPr>
          <w:p w14:paraId="3E08FFE5" w14:textId="77777777" w:rsidR="00E82EEA" w:rsidRPr="00A40276" w:rsidRDefault="00E82EEA" w:rsidP="00A80EAD">
            <w:pPr>
              <w:pStyle w:val="Prrafodelista"/>
              <w:tabs>
                <w:tab w:val="left" w:pos="709"/>
              </w:tabs>
              <w:ind w:left="142"/>
              <w:contextualSpacing/>
              <w:jc w:val="both"/>
              <w:rPr>
                <w:rFonts w:ascii="Arial" w:hAnsi="Arial" w:cs="Arial"/>
                <w:sz w:val="16"/>
                <w:szCs w:val="16"/>
                <w:lang w:val="es-BO"/>
              </w:rPr>
            </w:pPr>
          </w:p>
        </w:tc>
        <w:tc>
          <w:tcPr>
            <w:tcW w:w="571" w:type="pct"/>
            <w:tcBorders>
              <w:top w:val="single" w:sz="4" w:space="0" w:color="auto"/>
              <w:bottom w:val="single" w:sz="4" w:space="0" w:color="auto"/>
            </w:tcBorders>
            <w:shd w:val="clear" w:color="auto" w:fill="auto"/>
            <w:vAlign w:val="center"/>
          </w:tcPr>
          <w:p w14:paraId="7A4DC915" w14:textId="77777777" w:rsidR="00E82EEA" w:rsidRPr="00A40276" w:rsidRDefault="00E82EEA" w:rsidP="00A80EAD">
            <w:pPr>
              <w:jc w:val="center"/>
              <w:rPr>
                <w:rFonts w:ascii="Arial" w:hAnsi="Arial" w:cs="Arial"/>
                <w:b/>
                <w:lang w:val="es-BO"/>
              </w:rPr>
            </w:pPr>
          </w:p>
        </w:tc>
        <w:tc>
          <w:tcPr>
            <w:tcW w:w="424" w:type="pct"/>
            <w:tcBorders>
              <w:top w:val="single" w:sz="4" w:space="0" w:color="auto"/>
              <w:bottom w:val="single" w:sz="4" w:space="0" w:color="auto"/>
            </w:tcBorders>
            <w:shd w:val="clear" w:color="auto" w:fill="auto"/>
            <w:vAlign w:val="center"/>
          </w:tcPr>
          <w:p w14:paraId="1528231E" w14:textId="77777777"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14:paraId="3FD7EC5F"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5993D45F" w14:textId="77777777" w:rsidR="00E82EEA" w:rsidRPr="00A40276" w:rsidRDefault="00E82EEA" w:rsidP="00A80EAD">
            <w:pPr>
              <w:jc w:val="center"/>
              <w:rPr>
                <w:rFonts w:ascii="Arial" w:hAnsi="Arial" w:cs="Arial"/>
                <w:b/>
                <w:lang w:val="es-BO"/>
              </w:rPr>
            </w:pPr>
          </w:p>
        </w:tc>
        <w:tc>
          <w:tcPr>
            <w:tcW w:w="426" w:type="pct"/>
            <w:tcBorders>
              <w:top w:val="single" w:sz="4" w:space="0" w:color="auto"/>
              <w:bottom w:val="single" w:sz="4" w:space="0" w:color="auto"/>
            </w:tcBorders>
            <w:shd w:val="clear" w:color="auto" w:fill="auto"/>
            <w:vAlign w:val="center"/>
          </w:tcPr>
          <w:p w14:paraId="174734E1" w14:textId="77777777" w:rsidR="00E82EEA" w:rsidRPr="00A40276" w:rsidRDefault="00E82EEA" w:rsidP="00A80EAD">
            <w:pPr>
              <w:jc w:val="center"/>
              <w:rPr>
                <w:rFonts w:ascii="Arial" w:hAnsi="Arial" w:cs="Arial"/>
                <w:b/>
                <w:lang w:val="es-BO"/>
              </w:rPr>
            </w:pPr>
          </w:p>
        </w:tc>
        <w:tc>
          <w:tcPr>
            <w:tcW w:w="434" w:type="pct"/>
            <w:tcBorders>
              <w:top w:val="single" w:sz="4" w:space="0" w:color="auto"/>
              <w:bottom w:val="single" w:sz="4" w:space="0" w:color="auto"/>
            </w:tcBorders>
            <w:shd w:val="clear" w:color="auto" w:fill="auto"/>
            <w:vAlign w:val="center"/>
          </w:tcPr>
          <w:p w14:paraId="21C45297" w14:textId="77777777"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14:paraId="03A11CD6" w14:textId="77777777" w:rsidR="00E82EEA" w:rsidRPr="00A40276" w:rsidRDefault="00E82EEA" w:rsidP="00A80EAD">
            <w:pPr>
              <w:jc w:val="center"/>
              <w:rPr>
                <w:rFonts w:ascii="Arial" w:hAnsi="Arial" w:cs="Arial"/>
                <w:b/>
                <w:lang w:val="es-BO"/>
              </w:rPr>
            </w:pPr>
          </w:p>
        </w:tc>
        <w:tc>
          <w:tcPr>
            <w:tcW w:w="519" w:type="pct"/>
            <w:tcBorders>
              <w:top w:val="single" w:sz="4" w:space="0" w:color="auto"/>
              <w:bottom w:val="single" w:sz="4" w:space="0" w:color="auto"/>
            </w:tcBorders>
            <w:shd w:val="clear" w:color="auto" w:fill="auto"/>
            <w:vAlign w:val="center"/>
          </w:tcPr>
          <w:p w14:paraId="56DBF723" w14:textId="77777777" w:rsidR="00E82EEA" w:rsidRPr="00A40276" w:rsidRDefault="00E82EEA" w:rsidP="00A80EAD">
            <w:pPr>
              <w:jc w:val="center"/>
              <w:rPr>
                <w:rFonts w:ascii="Arial" w:hAnsi="Arial" w:cs="Arial"/>
                <w:b/>
                <w:lang w:val="es-BO"/>
              </w:rPr>
            </w:pPr>
          </w:p>
        </w:tc>
      </w:tr>
      <w:tr w:rsidR="00A40276" w:rsidRPr="00A40276" w14:paraId="6C4AA000" w14:textId="77777777" w:rsidTr="00DD79A9">
        <w:trPr>
          <w:trHeight w:val="255"/>
        </w:trPr>
        <w:tc>
          <w:tcPr>
            <w:tcW w:w="1169" w:type="pct"/>
            <w:tcBorders>
              <w:top w:val="single" w:sz="4" w:space="0" w:color="auto"/>
              <w:bottom w:val="single" w:sz="4" w:space="0" w:color="auto"/>
            </w:tcBorders>
            <w:shd w:val="clear" w:color="auto" w:fill="auto"/>
            <w:vAlign w:val="center"/>
          </w:tcPr>
          <w:p w14:paraId="021DF736" w14:textId="77777777" w:rsidR="00E82EEA" w:rsidRPr="00A40276" w:rsidRDefault="00E82EEA" w:rsidP="00A80EAD">
            <w:pPr>
              <w:pStyle w:val="Prrafodelista"/>
              <w:ind w:left="142"/>
              <w:jc w:val="both"/>
              <w:rPr>
                <w:rFonts w:ascii="Arial" w:hAnsi="Arial" w:cs="Arial"/>
                <w:b/>
                <w:sz w:val="16"/>
                <w:szCs w:val="16"/>
                <w:lang w:val="es-BO"/>
              </w:rPr>
            </w:pPr>
            <w:r w:rsidRPr="00A40276">
              <w:rPr>
                <w:rFonts w:ascii="Arial" w:hAnsi="Arial" w:cs="Arial"/>
                <w:sz w:val="16"/>
                <w:szCs w:val="16"/>
                <w:lang w:val="es-BO"/>
              </w:rPr>
              <w:t>Categoría 2</w:t>
            </w:r>
          </w:p>
        </w:tc>
        <w:tc>
          <w:tcPr>
            <w:tcW w:w="571" w:type="pct"/>
            <w:tcBorders>
              <w:top w:val="single" w:sz="4" w:space="0" w:color="auto"/>
              <w:bottom w:val="single" w:sz="4" w:space="0" w:color="auto"/>
            </w:tcBorders>
            <w:shd w:val="clear" w:color="auto" w:fill="auto"/>
            <w:vAlign w:val="center"/>
          </w:tcPr>
          <w:p w14:paraId="52A171B6" w14:textId="77777777" w:rsidR="00E82EEA" w:rsidRPr="00A40276" w:rsidRDefault="00E82EEA" w:rsidP="00A80EAD">
            <w:pPr>
              <w:jc w:val="center"/>
              <w:rPr>
                <w:rFonts w:ascii="Arial" w:hAnsi="Arial" w:cs="Arial"/>
                <w:b/>
                <w:lang w:val="es-BO"/>
              </w:rPr>
            </w:pPr>
          </w:p>
        </w:tc>
        <w:tc>
          <w:tcPr>
            <w:tcW w:w="424" w:type="pct"/>
            <w:tcBorders>
              <w:top w:val="single" w:sz="4" w:space="0" w:color="auto"/>
              <w:bottom w:val="single" w:sz="4" w:space="0" w:color="auto"/>
            </w:tcBorders>
            <w:shd w:val="clear" w:color="auto" w:fill="auto"/>
            <w:vAlign w:val="center"/>
          </w:tcPr>
          <w:p w14:paraId="16943B93" w14:textId="77777777"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14:paraId="4FBE2276"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4C3CDB37" w14:textId="77777777" w:rsidR="00E82EEA" w:rsidRPr="00A40276" w:rsidRDefault="00E82EEA" w:rsidP="00A80EAD">
            <w:pPr>
              <w:jc w:val="center"/>
              <w:rPr>
                <w:rFonts w:ascii="Arial" w:hAnsi="Arial" w:cs="Arial"/>
                <w:b/>
                <w:lang w:val="es-BO"/>
              </w:rPr>
            </w:pPr>
          </w:p>
        </w:tc>
        <w:tc>
          <w:tcPr>
            <w:tcW w:w="426" w:type="pct"/>
            <w:tcBorders>
              <w:top w:val="single" w:sz="4" w:space="0" w:color="auto"/>
              <w:bottom w:val="single" w:sz="4" w:space="0" w:color="auto"/>
            </w:tcBorders>
            <w:shd w:val="clear" w:color="auto" w:fill="auto"/>
            <w:vAlign w:val="center"/>
          </w:tcPr>
          <w:p w14:paraId="55B2985B" w14:textId="77777777" w:rsidR="00E82EEA" w:rsidRPr="00A40276" w:rsidRDefault="00E82EEA" w:rsidP="00A80EAD">
            <w:pPr>
              <w:jc w:val="center"/>
              <w:rPr>
                <w:rFonts w:ascii="Arial" w:hAnsi="Arial" w:cs="Arial"/>
                <w:b/>
                <w:lang w:val="es-BO"/>
              </w:rPr>
            </w:pPr>
          </w:p>
        </w:tc>
        <w:tc>
          <w:tcPr>
            <w:tcW w:w="434" w:type="pct"/>
            <w:tcBorders>
              <w:top w:val="single" w:sz="4" w:space="0" w:color="auto"/>
              <w:bottom w:val="single" w:sz="4" w:space="0" w:color="auto"/>
            </w:tcBorders>
            <w:shd w:val="clear" w:color="auto" w:fill="auto"/>
            <w:vAlign w:val="center"/>
          </w:tcPr>
          <w:p w14:paraId="3F8BD0EC" w14:textId="77777777"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14:paraId="71DABCDB" w14:textId="77777777" w:rsidR="00E82EEA" w:rsidRPr="00A40276" w:rsidRDefault="00E82EEA" w:rsidP="00A80EAD">
            <w:pPr>
              <w:jc w:val="center"/>
              <w:rPr>
                <w:rFonts w:ascii="Arial" w:hAnsi="Arial" w:cs="Arial"/>
                <w:b/>
                <w:lang w:val="es-BO"/>
              </w:rPr>
            </w:pPr>
          </w:p>
        </w:tc>
        <w:tc>
          <w:tcPr>
            <w:tcW w:w="519" w:type="pct"/>
            <w:tcBorders>
              <w:top w:val="single" w:sz="4" w:space="0" w:color="auto"/>
              <w:bottom w:val="single" w:sz="4" w:space="0" w:color="auto"/>
            </w:tcBorders>
            <w:shd w:val="clear" w:color="auto" w:fill="auto"/>
            <w:vAlign w:val="center"/>
          </w:tcPr>
          <w:p w14:paraId="6F8C1691" w14:textId="77777777" w:rsidR="00E82EEA" w:rsidRPr="00A40276" w:rsidRDefault="00E82EEA" w:rsidP="00A80EAD">
            <w:pPr>
              <w:jc w:val="center"/>
              <w:rPr>
                <w:rFonts w:ascii="Arial" w:hAnsi="Arial" w:cs="Arial"/>
                <w:b/>
                <w:lang w:val="es-BO"/>
              </w:rPr>
            </w:pPr>
          </w:p>
        </w:tc>
      </w:tr>
      <w:tr w:rsidR="00A40276" w:rsidRPr="00A40276" w14:paraId="2892B073" w14:textId="77777777" w:rsidTr="00DD79A9">
        <w:trPr>
          <w:trHeight w:val="255"/>
        </w:trPr>
        <w:tc>
          <w:tcPr>
            <w:tcW w:w="1169" w:type="pct"/>
            <w:tcBorders>
              <w:top w:val="single" w:sz="4" w:space="0" w:color="auto"/>
              <w:bottom w:val="single" w:sz="4" w:space="0" w:color="auto"/>
            </w:tcBorders>
            <w:shd w:val="clear" w:color="auto" w:fill="auto"/>
            <w:vAlign w:val="center"/>
          </w:tcPr>
          <w:p w14:paraId="05E90C6D" w14:textId="77777777" w:rsidR="00E82EEA" w:rsidRPr="00A40276" w:rsidRDefault="00E82EEA" w:rsidP="00A80EAD">
            <w:pPr>
              <w:pStyle w:val="Prrafodelista"/>
              <w:ind w:left="142"/>
              <w:jc w:val="both"/>
              <w:rPr>
                <w:rFonts w:ascii="Arial" w:hAnsi="Arial" w:cs="Arial"/>
                <w:sz w:val="16"/>
                <w:szCs w:val="16"/>
                <w:lang w:val="es-BO"/>
              </w:rPr>
            </w:pPr>
          </w:p>
        </w:tc>
        <w:tc>
          <w:tcPr>
            <w:tcW w:w="571" w:type="pct"/>
            <w:tcBorders>
              <w:top w:val="single" w:sz="4" w:space="0" w:color="auto"/>
              <w:bottom w:val="single" w:sz="4" w:space="0" w:color="auto"/>
            </w:tcBorders>
            <w:shd w:val="clear" w:color="auto" w:fill="auto"/>
            <w:vAlign w:val="center"/>
          </w:tcPr>
          <w:p w14:paraId="588E5EC7" w14:textId="77777777" w:rsidR="00E82EEA" w:rsidRPr="00A40276" w:rsidRDefault="00E82EEA" w:rsidP="00A80EAD">
            <w:pPr>
              <w:jc w:val="center"/>
              <w:rPr>
                <w:rFonts w:ascii="Arial" w:hAnsi="Arial" w:cs="Arial"/>
                <w:b/>
                <w:lang w:val="es-BO"/>
              </w:rPr>
            </w:pPr>
          </w:p>
        </w:tc>
        <w:tc>
          <w:tcPr>
            <w:tcW w:w="424" w:type="pct"/>
            <w:tcBorders>
              <w:top w:val="single" w:sz="4" w:space="0" w:color="auto"/>
              <w:bottom w:val="single" w:sz="4" w:space="0" w:color="auto"/>
            </w:tcBorders>
            <w:shd w:val="clear" w:color="auto" w:fill="auto"/>
            <w:vAlign w:val="center"/>
          </w:tcPr>
          <w:p w14:paraId="68D6E66F" w14:textId="77777777"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14:paraId="175330FB"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D8ABBF0" w14:textId="77777777" w:rsidR="00E82EEA" w:rsidRPr="00A40276" w:rsidRDefault="00E82EEA" w:rsidP="00A80EAD">
            <w:pPr>
              <w:jc w:val="center"/>
              <w:rPr>
                <w:rFonts w:ascii="Arial" w:hAnsi="Arial" w:cs="Arial"/>
                <w:b/>
                <w:lang w:val="es-BO"/>
              </w:rPr>
            </w:pPr>
          </w:p>
        </w:tc>
        <w:tc>
          <w:tcPr>
            <w:tcW w:w="426" w:type="pct"/>
            <w:tcBorders>
              <w:top w:val="single" w:sz="4" w:space="0" w:color="auto"/>
              <w:bottom w:val="single" w:sz="4" w:space="0" w:color="auto"/>
            </w:tcBorders>
            <w:shd w:val="clear" w:color="auto" w:fill="auto"/>
            <w:vAlign w:val="center"/>
          </w:tcPr>
          <w:p w14:paraId="7E58CD36" w14:textId="77777777" w:rsidR="00E82EEA" w:rsidRPr="00A40276" w:rsidRDefault="00E82EEA" w:rsidP="00A80EAD">
            <w:pPr>
              <w:jc w:val="center"/>
              <w:rPr>
                <w:rFonts w:ascii="Arial" w:hAnsi="Arial" w:cs="Arial"/>
                <w:b/>
                <w:lang w:val="es-BO"/>
              </w:rPr>
            </w:pPr>
          </w:p>
        </w:tc>
        <w:tc>
          <w:tcPr>
            <w:tcW w:w="434" w:type="pct"/>
            <w:tcBorders>
              <w:top w:val="single" w:sz="4" w:space="0" w:color="auto"/>
              <w:bottom w:val="single" w:sz="4" w:space="0" w:color="auto"/>
            </w:tcBorders>
            <w:shd w:val="clear" w:color="auto" w:fill="auto"/>
            <w:vAlign w:val="center"/>
          </w:tcPr>
          <w:p w14:paraId="2FC58788" w14:textId="77777777"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14:paraId="47ED2A12" w14:textId="77777777" w:rsidR="00E82EEA" w:rsidRPr="00A40276" w:rsidRDefault="00E82EEA" w:rsidP="00A80EAD">
            <w:pPr>
              <w:jc w:val="center"/>
              <w:rPr>
                <w:rFonts w:ascii="Arial" w:hAnsi="Arial" w:cs="Arial"/>
                <w:b/>
                <w:lang w:val="es-BO"/>
              </w:rPr>
            </w:pPr>
          </w:p>
        </w:tc>
        <w:tc>
          <w:tcPr>
            <w:tcW w:w="519" w:type="pct"/>
            <w:tcBorders>
              <w:top w:val="single" w:sz="4" w:space="0" w:color="auto"/>
              <w:bottom w:val="single" w:sz="4" w:space="0" w:color="auto"/>
            </w:tcBorders>
            <w:shd w:val="clear" w:color="auto" w:fill="auto"/>
            <w:vAlign w:val="center"/>
          </w:tcPr>
          <w:p w14:paraId="7073E12F" w14:textId="77777777" w:rsidR="00E82EEA" w:rsidRPr="00A40276" w:rsidRDefault="00E82EEA" w:rsidP="00A80EAD">
            <w:pPr>
              <w:jc w:val="center"/>
              <w:rPr>
                <w:rFonts w:ascii="Arial" w:hAnsi="Arial" w:cs="Arial"/>
                <w:b/>
                <w:lang w:val="es-BO"/>
              </w:rPr>
            </w:pPr>
          </w:p>
        </w:tc>
      </w:tr>
      <w:tr w:rsidR="00A40276" w:rsidRPr="00A40276" w14:paraId="722E117A" w14:textId="77777777" w:rsidTr="00DD79A9">
        <w:trPr>
          <w:trHeight w:val="255"/>
        </w:trPr>
        <w:tc>
          <w:tcPr>
            <w:tcW w:w="1169" w:type="pct"/>
            <w:tcBorders>
              <w:top w:val="single" w:sz="4" w:space="0" w:color="auto"/>
              <w:bottom w:val="single" w:sz="4" w:space="0" w:color="auto"/>
            </w:tcBorders>
            <w:shd w:val="clear" w:color="auto" w:fill="auto"/>
            <w:vAlign w:val="center"/>
          </w:tcPr>
          <w:p w14:paraId="1E8806AB" w14:textId="77777777" w:rsidR="00E82EEA" w:rsidRPr="00A40276" w:rsidRDefault="00E82EEA" w:rsidP="00A80EAD">
            <w:pPr>
              <w:pStyle w:val="Prrafodelista"/>
              <w:ind w:left="142"/>
              <w:jc w:val="both"/>
              <w:rPr>
                <w:rFonts w:ascii="Arial" w:hAnsi="Arial" w:cs="Arial"/>
                <w:sz w:val="16"/>
                <w:szCs w:val="16"/>
                <w:lang w:val="es-BO"/>
              </w:rPr>
            </w:pPr>
            <w:r w:rsidRPr="00A40276">
              <w:rPr>
                <w:rFonts w:ascii="Arial" w:hAnsi="Arial" w:cs="Arial"/>
                <w:sz w:val="16"/>
                <w:szCs w:val="16"/>
                <w:lang w:val="es-BO"/>
              </w:rPr>
              <w:t>Categoría 3</w:t>
            </w:r>
          </w:p>
        </w:tc>
        <w:tc>
          <w:tcPr>
            <w:tcW w:w="571" w:type="pct"/>
            <w:tcBorders>
              <w:top w:val="single" w:sz="4" w:space="0" w:color="auto"/>
              <w:bottom w:val="single" w:sz="4" w:space="0" w:color="auto"/>
            </w:tcBorders>
            <w:shd w:val="clear" w:color="auto" w:fill="auto"/>
            <w:vAlign w:val="center"/>
          </w:tcPr>
          <w:p w14:paraId="63748E42" w14:textId="77777777" w:rsidR="00E82EEA" w:rsidRPr="00A40276" w:rsidRDefault="00E82EEA" w:rsidP="00A80EAD">
            <w:pPr>
              <w:jc w:val="center"/>
              <w:rPr>
                <w:rFonts w:ascii="Arial" w:hAnsi="Arial" w:cs="Arial"/>
                <w:b/>
                <w:lang w:val="es-BO"/>
              </w:rPr>
            </w:pPr>
          </w:p>
        </w:tc>
        <w:tc>
          <w:tcPr>
            <w:tcW w:w="424" w:type="pct"/>
            <w:tcBorders>
              <w:top w:val="single" w:sz="4" w:space="0" w:color="auto"/>
              <w:bottom w:val="single" w:sz="4" w:space="0" w:color="auto"/>
            </w:tcBorders>
            <w:shd w:val="clear" w:color="auto" w:fill="auto"/>
            <w:vAlign w:val="center"/>
          </w:tcPr>
          <w:p w14:paraId="09826667" w14:textId="77777777"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14:paraId="6A9F2A86"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72F3DDA" w14:textId="77777777" w:rsidR="00E82EEA" w:rsidRPr="00A40276" w:rsidRDefault="00E82EEA" w:rsidP="00A80EAD">
            <w:pPr>
              <w:jc w:val="center"/>
              <w:rPr>
                <w:rFonts w:ascii="Arial" w:hAnsi="Arial" w:cs="Arial"/>
                <w:b/>
                <w:lang w:val="es-BO"/>
              </w:rPr>
            </w:pPr>
          </w:p>
        </w:tc>
        <w:tc>
          <w:tcPr>
            <w:tcW w:w="426" w:type="pct"/>
            <w:tcBorders>
              <w:top w:val="single" w:sz="4" w:space="0" w:color="auto"/>
              <w:bottom w:val="single" w:sz="4" w:space="0" w:color="auto"/>
            </w:tcBorders>
            <w:shd w:val="clear" w:color="auto" w:fill="auto"/>
            <w:vAlign w:val="center"/>
          </w:tcPr>
          <w:p w14:paraId="6A64D8F7" w14:textId="77777777" w:rsidR="00E82EEA" w:rsidRPr="00A40276" w:rsidRDefault="00E82EEA" w:rsidP="00A80EAD">
            <w:pPr>
              <w:jc w:val="center"/>
              <w:rPr>
                <w:rFonts w:ascii="Arial" w:hAnsi="Arial" w:cs="Arial"/>
                <w:b/>
                <w:lang w:val="es-BO"/>
              </w:rPr>
            </w:pPr>
          </w:p>
        </w:tc>
        <w:tc>
          <w:tcPr>
            <w:tcW w:w="434" w:type="pct"/>
            <w:tcBorders>
              <w:top w:val="single" w:sz="4" w:space="0" w:color="auto"/>
              <w:bottom w:val="single" w:sz="4" w:space="0" w:color="auto"/>
            </w:tcBorders>
            <w:shd w:val="clear" w:color="auto" w:fill="auto"/>
            <w:vAlign w:val="center"/>
          </w:tcPr>
          <w:p w14:paraId="39E476D7" w14:textId="77777777"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14:paraId="0CAFDA4B" w14:textId="77777777" w:rsidR="00E82EEA" w:rsidRPr="00A40276" w:rsidRDefault="00E82EEA" w:rsidP="00A80EAD">
            <w:pPr>
              <w:jc w:val="center"/>
              <w:rPr>
                <w:rFonts w:ascii="Arial" w:hAnsi="Arial" w:cs="Arial"/>
                <w:b/>
                <w:lang w:val="es-BO"/>
              </w:rPr>
            </w:pPr>
          </w:p>
        </w:tc>
        <w:tc>
          <w:tcPr>
            <w:tcW w:w="519" w:type="pct"/>
            <w:tcBorders>
              <w:top w:val="single" w:sz="4" w:space="0" w:color="auto"/>
              <w:bottom w:val="single" w:sz="4" w:space="0" w:color="auto"/>
            </w:tcBorders>
            <w:shd w:val="clear" w:color="auto" w:fill="auto"/>
            <w:vAlign w:val="center"/>
          </w:tcPr>
          <w:p w14:paraId="51562DF6" w14:textId="77777777" w:rsidR="00E82EEA" w:rsidRPr="00A40276" w:rsidRDefault="00E82EEA" w:rsidP="00A80EAD">
            <w:pPr>
              <w:jc w:val="center"/>
              <w:rPr>
                <w:rFonts w:ascii="Arial" w:hAnsi="Arial" w:cs="Arial"/>
                <w:b/>
                <w:lang w:val="es-BO"/>
              </w:rPr>
            </w:pPr>
          </w:p>
        </w:tc>
      </w:tr>
      <w:tr w:rsidR="00A40276" w:rsidRPr="00A40276" w14:paraId="664C7B8D" w14:textId="77777777" w:rsidTr="00DD79A9">
        <w:trPr>
          <w:trHeight w:val="255"/>
        </w:trPr>
        <w:tc>
          <w:tcPr>
            <w:tcW w:w="1169" w:type="pct"/>
            <w:tcBorders>
              <w:top w:val="single" w:sz="4" w:space="0" w:color="auto"/>
              <w:bottom w:val="single" w:sz="4" w:space="0" w:color="auto"/>
            </w:tcBorders>
            <w:shd w:val="clear" w:color="auto" w:fill="auto"/>
            <w:vAlign w:val="center"/>
          </w:tcPr>
          <w:p w14:paraId="6C6170BA" w14:textId="77777777" w:rsidR="00E82EEA" w:rsidRPr="00A40276" w:rsidRDefault="00E82EEA" w:rsidP="00A80EAD">
            <w:pPr>
              <w:pStyle w:val="Prrafodelista"/>
              <w:ind w:left="360"/>
              <w:jc w:val="both"/>
              <w:rPr>
                <w:rFonts w:ascii="Arial" w:hAnsi="Arial" w:cs="Arial"/>
                <w:sz w:val="16"/>
                <w:szCs w:val="16"/>
                <w:lang w:val="es-BO"/>
              </w:rPr>
            </w:pPr>
          </w:p>
        </w:tc>
        <w:tc>
          <w:tcPr>
            <w:tcW w:w="571" w:type="pct"/>
            <w:tcBorders>
              <w:top w:val="single" w:sz="4" w:space="0" w:color="auto"/>
              <w:bottom w:val="single" w:sz="4" w:space="0" w:color="auto"/>
            </w:tcBorders>
            <w:shd w:val="clear" w:color="auto" w:fill="auto"/>
            <w:vAlign w:val="center"/>
          </w:tcPr>
          <w:p w14:paraId="712E6FB3" w14:textId="77777777" w:rsidR="00E82EEA" w:rsidRPr="00A40276" w:rsidRDefault="00E82EEA" w:rsidP="00A80EAD">
            <w:pPr>
              <w:jc w:val="center"/>
              <w:rPr>
                <w:rFonts w:ascii="Arial" w:hAnsi="Arial" w:cs="Arial"/>
                <w:b/>
                <w:lang w:val="es-BO"/>
              </w:rPr>
            </w:pPr>
          </w:p>
        </w:tc>
        <w:tc>
          <w:tcPr>
            <w:tcW w:w="424" w:type="pct"/>
            <w:tcBorders>
              <w:top w:val="single" w:sz="4" w:space="0" w:color="auto"/>
              <w:bottom w:val="single" w:sz="4" w:space="0" w:color="auto"/>
            </w:tcBorders>
            <w:shd w:val="clear" w:color="auto" w:fill="auto"/>
            <w:vAlign w:val="center"/>
          </w:tcPr>
          <w:p w14:paraId="1D802808" w14:textId="77777777"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14:paraId="588C7413"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1F4DED72" w14:textId="77777777" w:rsidR="00E82EEA" w:rsidRPr="00A40276" w:rsidRDefault="00E82EEA" w:rsidP="00A80EAD">
            <w:pPr>
              <w:jc w:val="center"/>
              <w:rPr>
                <w:rFonts w:ascii="Arial" w:hAnsi="Arial" w:cs="Arial"/>
                <w:b/>
                <w:lang w:val="es-BO"/>
              </w:rPr>
            </w:pPr>
          </w:p>
        </w:tc>
        <w:tc>
          <w:tcPr>
            <w:tcW w:w="426" w:type="pct"/>
            <w:tcBorders>
              <w:top w:val="single" w:sz="4" w:space="0" w:color="auto"/>
              <w:bottom w:val="single" w:sz="4" w:space="0" w:color="auto"/>
            </w:tcBorders>
            <w:shd w:val="clear" w:color="auto" w:fill="auto"/>
            <w:vAlign w:val="center"/>
          </w:tcPr>
          <w:p w14:paraId="0B9B0183" w14:textId="77777777" w:rsidR="00E82EEA" w:rsidRPr="00A40276" w:rsidRDefault="00E82EEA" w:rsidP="00A80EAD">
            <w:pPr>
              <w:jc w:val="center"/>
              <w:rPr>
                <w:rFonts w:ascii="Arial" w:hAnsi="Arial" w:cs="Arial"/>
                <w:b/>
                <w:lang w:val="es-BO"/>
              </w:rPr>
            </w:pPr>
          </w:p>
        </w:tc>
        <w:tc>
          <w:tcPr>
            <w:tcW w:w="434" w:type="pct"/>
            <w:tcBorders>
              <w:top w:val="single" w:sz="4" w:space="0" w:color="auto"/>
              <w:bottom w:val="single" w:sz="4" w:space="0" w:color="auto"/>
            </w:tcBorders>
            <w:shd w:val="clear" w:color="auto" w:fill="auto"/>
            <w:vAlign w:val="center"/>
          </w:tcPr>
          <w:p w14:paraId="5495C2EC" w14:textId="77777777"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14:paraId="1063CAC1" w14:textId="77777777" w:rsidR="00E82EEA" w:rsidRPr="00A40276" w:rsidRDefault="00E82EEA" w:rsidP="00A80EAD">
            <w:pPr>
              <w:jc w:val="center"/>
              <w:rPr>
                <w:rFonts w:ascii="Arial" w:hAnsi="Arial" w:cs="Arial"/>
                <w:b/>
                <w:lang w:val="es-BO"/>
              </w:rPr>
            </w:pPr>
          </w:p>
        </w:tc>
        <w:tc>
          <w:tcPr>
            <w:tcW w:w="519" w:type="pct"/>
            <w:tcBorders>
              <w:top w:val="single" w:sz="4" w:space="0" w:color="auto"/>
              <w:bottom w:val="single" w:sz="4" w:space="0" w:color="auto"/>
            </w:tcBorders>
            <w:shd w:val="clear" w:color="auto" w:fill="auto"/>
            <w:vAlign w:val="center"/>
          </w:tcPr>
          <w:p w14:paraId="5F65FA9E" w14:textId="77777777" w:rsidR="00E82EEA" w:rsidRPr="00A40276" w:rsidRDefault="00E82EEA" w:rsidP="00A80EAD">
            <w:pPr>
              <w:jc w:val="center"/>
              <w:rPr>
                <w:rFonts w:ascii="Arial" w:hAnsi="Arial" w:cs="Arial"/>
                <w:b/>
                <w:lang w:val="es-BO"/>
              </w:rPr>
            </w:pPr>
          </w:p>
        </w:tc>
      </w:tr>
      <w:tr w:rsidR="00A40276" w:rsidRPr="00A40276" w14:paraId="5D9A15F1" w14:textId="77777777" w:rsidTr="00DD79A9">
        <w:trPr>
          <w:trHeight w:val="255"/>
        </w:trPr>
        <w:tc>
          <w:tcPr>
            <w:tcW w:w="1169" w:type="pct"/>
            <w:tcBorders>
              <w:top w:val="single" w:sz="4" w:space="0" w:color="auto"/>
              <w:bottom w:val="single" w:sz="12" w:space="0" w:color="auto"/>
            </w:tcBorders>
            <w:shd w:val="clear" w:color="auto" w:fill="DBE5F1" w:themeFill="accent1" w:themeFillTint="33"/>
            <w:vAlign w:val="center"/>
          </w:tcPr>
          <w:p w14:paraId="1F2CCF9A" w14:textId="77777777" w:rsidR="00E82EEA" w:rsidRPr="00A40276" w:rsidRDefault="00E82EEA" w:rsidP="00A80EAD">
            <w:pPr>
              <w:pStyle w:val="Prrafodelista"/>
              <w:ind w:left="0"/>
              <w:jc w:val="both"/>
              <w:rPr>
                <w:rFonts w:ascii="Arial" w:hAnsi="Arial" w:cs="Arial"/>
                <w:b/>
                <w:sz w:val="16"/>
                <w:szCs w:val="16"/>
                <w:lang w:val="es-BO"/>
              </w:rPr>
            </w:pPr>
            <w:r w:rsidRPr="00A40276">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14:paraId="152518B2"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945" w:type="pct"/>
            <w:gridSpan w:val="2"/>
            <w:tcBorders>
              <w:top w:val="single" w:sz="4" w:space="0" w:color="auto"/>
              <w:bottom w:val="single" w:sz="12" w:space="0" w:color="auto"/>
            </w:tcBorders>
            <w:shd w:val="clear" w:color="auto" w:fill="DBE5F1" w:themeFill="accent1" w:themeFillTint="33"/>
            <w:vAlign w:val="center"/>
          </w:tcPr>
          <w:p w14:paraId="4B311EA9"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861" w:type="pct"/>
            <w:gridSpan w:val="2"/>
            <w:tcBorders>
              <w:top w:val="single" w:sz="4" w:space="0" w:color="auto"/>
              <w:bottom w:val="single" w:sz="12" w:space="0" w:color="auto"/>
            </w:tcBorders>
            <w:shd w:val="clear" w:color="auto" w:fill="DBE5F1" w:themeFill="accent1" w:themeFillTint="33"/>
            <w:vAlign w:val="center"/>
          </w:tcPr>
          <w:p w14:paraId="36720380"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1030" w:type="pct"/>
            <w:gridSpan w:val="2"/>
            <w:tcBorders>
              <w:top w:val="single" w:sz="4" w:space="0" w:color="auto"/>
              <w:bottom w:val="single" w:sz="12" w:space="0" w:color="auto"/>
            </w:tcBorders>
            <w:shd w:val="clear" w:color="auto" w:fill="DBE5F1" w:themeFill="accent1" w:themeFillTint="33"/>
            <w:vAlign w:val="center"/>
          </w:tcPr>
          <w:p w14:paraId="4EFD11A0"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r>
    </w:tbl>
    <w:p w14:paraId="7B48B130" w14:textId="77777777" w:rsidR="00E82EEA" w:rsidRPr="00A40276" w:rsidRDefault="00E82EEA" w:rsidP="001B38C2">
      <w:pPr>
        <w:tabs>
          <w:tab w:val="center" w:pos="5833"/>
          <w:tab w:val="right" w:pos="10252"/>
        </w:tabs>
        <w:jc w:val="center"/>
        <w:rPr>
          <w:rFonts w:cs="Tahoma"/>
          <w:lang w:val="es-BO"/>
        </w:rPr>
      </w:pPr>
    </w:p>
    <w:p w14:paraId="2EC27B32" w14:textId="77777777" w:rsidR="001B38C2" w:rsidRPr="00A40276" w:rsidRDefault="001B38C2" w:rsidP="001B38C2">
      <w:pPr>
        <w:pStyle w:val="Prrafodelista"/>
        <w:tabs>
          <w:tab w:val="left" w:pos="709"/>
        </w:tabs>
        <w:jc w:val="both"/>
        <w:rPr>
          <w:rFonts w:ascii="Verdana" w:hAnsi="Verdana" w:cs="Tahoma"/>
          <w:sz w:val="16"/>
          <w:szCs w:val="16"/>
          <w:lang w:val="es-BO"/>
        </w:rPr>
      </w:pPr>
    </w:p>
    <w:p w14:paraId="75FCF145" w14:textId="77777777" w:rsidR="00DD79A9" w:rsidRDefault="00DD79A9">
      <w:pPr>
        <w:rPr>
          <w:rFonts w:cs="Tahoma"/>
          <w:b/>
          <w:sz w:val="18"/>
          <w:szCs w:val="18"/>
          <w:lang w:val="es-BO"/>
        </w:rPr>
      </w:pPr>
      <w:r>
        <w:rPr>
          <w:rFonts w:cs="Tahoma"/>
          <w:b/>
          <w:sz w:val="18"/>
          <w:szCs w:val="18"/>
          <w:lang w:val="es-BO"/>
        </w:rPr>
        <w:br w:type="page"/>
      </w:r>
    </w:p>
    <w:p w14:paraId="03C0E88B" w14:textId="77777777" w:rsidR="001B38C2" w:rsidRPr="00A40276" w:rsidRDefault="001B38C2" w:rsidP="001B38C2">
      <w:pPr>
        <w:tabs>
          <w:tab w:val="center" w:pos="5833"/>
          <w:tab w:val="right" w:pos="10252"/>
        </w:tabs>
        <w:jc w:val="center"/>
        <w:rPr>
          <w:rFonts w:cs="Tahoma"/>
          <w:b/>
          <w:sz w:val="18"/>
          <w:szCs w:val="18"/>
          <w:lang w:val="es-BO"/>
        </w:rPr>
      </w:pPr>
      <w:r w:rsidRPr="00A40276">
        <w:rPr>
          <w:rFonts w:cs="Tahoma"/>
          <w:b/>
          <w:sz w:val="18"/>
          <w:szCs w:val="18"/>
          <w:lang w:val="es-BO"/>
        </w:rPr>
        <w:lastRenderedPageBreak/>
        <w:t>FORMULARIO V-</w:t>
      </w:r>
      <w:r w:rsidR="00E55876">
        <w:rPr>
          <w:rFonts w:cs="Tahoma"/>
          <w:b/>
          <w:sz w:val="18"/>
          <w:szCs w:val="18"/>
          <w:lang w:val="es-BO"/>
        </w:rPr>
        <w:t>3</w:t>
      </w:r>
    </w:p>
    <w:p w14:paraId="1AA5D55F" w14:textId="77777777" w:rsidR="001B38C2" w:rsidRPr="00A40276" w:rsidRDefault="001B38C2" w:rsidP="001B38C2">
      <w:pPr>
        <w:tabs>
          <w:tab w:val="center" w:pos="5833"/>
          <w:tab w:val="right" w:pos="10252"/>
        </w:tabs>
        <w:jc w:val="center"/>
        <w:rPr>
          <w:rFonts w:cs="Tahoma"/>
          <w:b/>
          <w:sz w:val="18"/>
          <w:szCs w:val="18"/>
          <w:lang w:val="es-BO"/>
        </w:rPr>
      </w:pPr>
      <w:r w:rsidRPr="00A40276">
        <w:rPr>
          <w:rFonts w:cs="Tahoma"/>
          <w:b/>
          <w:sz w:val="18"/>
          <w:szCs w:val="18"/>
          <w:lang w:val="es-BO"/>
        </w:rPr>
        <w:t xml:space="preserve"> RESUMEN DE LA EVALUACIÓN TÉCNICA Y ECONÓMICA</w:t>
      </w:r>
    </w:p>
    <w:p w14:paraId="66F74BD1" w14:textId="77777777" w:rsidR="00184FAD" w:rsidRPr="002F238F" w:rsidRDefault="00184FAD" w:rsidP="00184FAD">
      <w:pPr>
        <w:tabs>
          <w:tab w:val="center" w:pos="5833"/>
          <w:tab w:val="right" w:pos="10252"/>
        </w:tabs>
        <w:jc w:val="center"/>
        <w:rPr>
          <w:rFonts w:cs="Tahoma"/>
          <w:sz w:val="18"/>
          <w:szCs w:val="18"/>
          <w:lang w:val="es-BO"/>
        </w:rPr>
      </w:pPr>
    </w:p>
    <w:p w14:paraId="38247482" w14:textId="77777777" w:rsidR="00DD79A9" w:rsidRPr="002F238F" w:rsidRDefault="00DD79A9" w:rsidP="00DD79A9">
      <w:pPr>
        <w:jc w:val="center"/>
        <w:rPr>
          <w:rFonts w:cs="Arial"/>
          <w:b/>
          <w:i/>
          <w:sz w:val="18"/>
          <w:szCs w:val="18"/>
        </w:rPr>
      </w:pPr>
      <w:bookmarkStart w:id="170" w:name="_Toc347135044"/>
      <w:bookmarkStart w:id="171" w:name="_Toc347135332"/>
      <w:r w:rsidRPr="002F238F">
        <w:rPr>
          <w:rFonts w:cs="Arial"/>
          <w:b/>
          <w:i/>
          <w:sz w:val="18"/>
          <w:szCs w:val="18"/>
        </w:rPr>
        <w:t>(NO APLICA EN EL PRESENTE PROCESO DE CONTRATACIÓN)</w:t>
      </w:r>
    </w:p>
    <w:p w14:paraId="6996620F" w14:textId="77777777" w:rsidR="00DD79A9" w:rsidRPr="002F238F" w:rsidRDefault="00DD79A9">
      <w:pPr>
        <w:rPr>
          <w:rFonts w:cs="Arial"/>
          <w:b/>
          <w:sz w:val="18"/>
          <w:szCs w:val="18"/>
          <w:lang w:eastAsia="en-US"/>
        </w:rPr>
      </w:pPr>
    </w:p>
    <w:p w14:paraId="493CDA8D" w14:textId="77777777" w:rsidR="00DD79A9" w:rsidRPr="002F238F" w:rsidRDefault="00DD79A9">
      <w:pPr>
        <w:rPr>
          <w:rFonts w:cs="Arial"/>
          <w:b/>
          <w:sz w:val="18"/>
          <w:szCs w:val="18"/>
          <w:lang w:eastAsia="en-US"/>
        </w:rPr>
      </w:pPr>
    </w:p>
    <w:p w14:paraId="3E992BCA" w14:textId="77777777" w:rsidR="00DD79A9" w:rsidRPr="002F238F" w:rsidRDefault="00DD79A9">
      <w:pPr>
        <w:rPr>
          <w:rFonts w:cs="Arial"/>
          <w:b/>
          <w:sz w:val="18"/>
          <w:szCs w:val="18"/>
          <w:lang w:eastAsia="en-US"/>
        </w:rPr>
      </w:pPr>
    </w:p>
    <w:p w14:paraId="1531B2B0" w14:textId="77777777" w:rsidR="00DD79A9" w:rsidRPr="002F238F" w:rsidRDefault="00DD79A9">
      <w:pPr>
        <w:rPr>
          <w:rFonts w:cs="Arial"/>
          <w:b/>
          <w:sz w:val="18"/>
          <w:szCs w:val="18"/>
          <w:lang w:eastAsia="en-US"/>
        </w:rPr>
      </w:pPr>
      <w:r w:rsidRPr="002F238F">
        <w:rPr>
          <w:rFonts w:cs="Arial"/>
          <w:b/>
          <w:sz w:val="18"/>
          <w:szCs w:val="18"/>
          <w:lang w:eastAsia="en-US"/>
        </w:rPr>
        <w:br w:type="page"/>
      </w:r>
    </w:p>
    <w:p w14:paraId="2EA0B64C" w14:textId="77777777" w:rsidR="00DD79A9" w:rsidRPr="00DD79A9" w:rsidRDefault="00DD79A9">
      <w:pPr>
        <w:rPr>
          <w:rFonts w:cs="Arial"/>
          <w:b/>
          <w:sz w:val="18"/>
          <w:szCs w:val="18"/>
          <w:lang w:eastAsia="en-US"/>
        </w:rPr>
      </w:pPr>
    </w:p>
    <w:p w14:paraId="667E4977" w14:textId="77777777" w:rsidR="00895F85" w:rsidRPr="00A40276" w:rsidRDefault="00895F85" w:rsidP="00780825">
      <w:pPr>
        <w:pStyle w:val="Normal2"/>
        <w:jc w:val="center"/>
        <w:rPr>
          <w:rFonts w:cs="Arial"/>
          <w:b/>
          <w:sz w:val="18"/>
          <w:szCs w:val="18"/>
          <w:lang w:val="es-BO"/>
        </w:rPr>
      </w:pPr>
      <w:r w:rsidRPr="0096149A">
        <w:rPr>
          <w:rFonts w:ascii="Verdana" w:hAnsi="Verdana" w:cs="Arial"/>
          <w:b/>
          <w:sz w:val="18"/>
          <w:szCs w:val="18"/>
          <w:lang w:val="es-BO"/>
        </w:rPr>
        <w:t>ANEXO 3</w:t>
      </w:r>
      <w:bookmarkEnd w:id="170"/>
      <w:bookmarkEnd w:id="171"/>
    </w:p>
    <w:p w14:paraId="15D53B7E" w14:textId="77777777" w:rsidR="00895F85" w:rsidRDefault="00895F85" w:rsidP="00486E57">
      <w:pPr>
        <w:pStyle w:val="Normal2"/>
        <w:jc w:val="center"/>
        <w:rPr>
          <w:rFonts w:ascii="Verdana" w:hAnsi="Verdana" w:cs="Arial"/>
          <w:b/>
          <w:sz w:val="18"/>
          <w:szCs w:val="18"/>
          <w:lang w:val="es-BO"/>
        </w:rPr>
      </w:pPr>
      <w:r w:rsidRPr="00A40276">
        <w:rPr>
          <w:rFonts w:ascii="Verdana" w:hAnsi="Verdana" w:cs="Arial"/>
          <w:b/>
          <w:sz w:val="18"/>
          <w:szCs w:val="18"/>
          <w:lang w:val="es-BO"/>
        </w:rPr>
        <w:t>MODELO DE CONTRATO ADMINISTRATIVO PARA LA PRESTACIÓN DE SERVICIOS GENERALES</w:t>
      </w:r>
    </w:p>
    <w:p w14:paraId="22F5EEFB" w14:textId="77777777" w:rsidR="00A71A27" w:rsidRDefault="00A71A27" w:rsidP="00486E57">
      <w:pPr>
        <w:pStyle w:val="Normal2"/>
        <w:jc w:val="center"/>
        <w:rPr>
          <w:rFonts w:ascii="Verdana" w:hAnsi="Verdana" w:cs="Arial"/>
          <w:b/>
          <w:sz w:val="18"/>
          <w:szCs w:val="18"/>
          <w:lang w:val="es-BO"/>
        </w:rPr>
      </w:pPr>
    </w:p>
    <w:p w14:paraId="26532B53" w14:textId="77777777" w:rsidR="00A71A27" w:rsidRDefault="00A71A27" w:rsidP="00A71A27">
      <w:pPr>
        <w:pStyle w:val="Encabezado"/>
        <w:jc w:val="right"/>
        <w:rPr>
          <w:rFonts w:ascii="Arial" w:hAnsi="Arial" w:cs="Arial"/>
          <w:b/>
          <w:iCs/>
          <w:sz w:val="20"/>
          <w:szCs w:val="22"/>
        </w:rPr>
      </w:pPr>
      <w:r>
        <w:rPr>
          <w:rFonts w:ascii="Arial" w:hAnsi="Arial" w:cs="Arial"/>
          <w:b/>
          <w:iCs/>
          <w:sz w:val="20"/>
        </w:rPr>
        <w:t>MODELO DE CONTRATO SANO-DLABS N° 63/2025</w:t>
      </w:r>
    </w:p>
    <w:p w14:paraId="5FB1CB9E" w14:textId="77777777" w:rsidR="00A71A27" w:rsidRDefault="00A71A27" w:rsidP="00A71A27">
      <w:pPr>
        <w:pStyle w:val="Encabezado"/>
        <w:jc w:val="right"/>
        <w:rPr>
          <w:rFonts w:ascii="Arial" w:hAnsi="Arial" w:cs="Arial"/>
          <w:iCs/>
          <w:sz w:val="20"/>
        </w:rPr>
      </w:pPr>
      <w:r>
        <w:rPr>
          <w:rFonts w:ascii="Arial" w:hAnsi="Arial" w:cs="Arial"/>
          <w:iCs/>
          <w:sz w:val="20"/>
        </w:rPr>
        <w:t>CUCE: 25-0951-00-0000000-0-0</w:t>
      </w:r>
    </w:p>
    <w:p w14:paraId="1C5D963E" w14:textId="77777777" w:rsidR="0096149A" w:rsidRDefault="0096149A" w:rsidP="0096149A">
      <w:pPr>
        <w:pStyle w:val="Encabezado"/>
        <w:jc w:val="right"/>
        <w:rPr>
          <w:rFonts w:ascii="Arial" w:hAnsi="Arial" w:cs="Arial"/>
          <w:b/>
          <w:iCs/>
          <w:sz w:val="20"/>
        </w:rPr>
      </w:pPr>
    </w:p>
    <w:p w14:paraId="51299D7B" w14:textId="77777777" w:rsidR="00A71A27" w:rsidRDefault="00A71A27" w:rsidP="00A71A27">
      <w:pPr>
        <w:jc w:val="both"/>
        <w:rPr>
          <w:rFonts w:ascii="Arial" w:hAnsi="Arial" w:cs="Arial"/>
          <w:sz w:val="22"/>
          <w:szCs w:val="22"/>
          <w:lang w:val="es-CL"/>
        </w:rPr>
      </w:pPr>
      <w:bookmarkStart w:id="172" w:name="OLE_LINK2"/>
      <w:bookmarkStart w:id="173" w:name="OLE_LINK1"/>
      <w:r>
        <w:rPr>
          <w:rFonts w:ascii="Arial" w:hAnsi="Arial" w:cs="Arial"/>
          <w:b/>
          <w:bCs/>
          <w:iCs/>
          <w:sz w:val="22"/>
          <w:szCs w:val="22"/>
          <w:lang w:val="es-ES_tradnl"/>
        </w:rPr>
        <w:t>Contrato Administrativo para la Prestación del Servicio de Transporte y Custodia de Material Monetario Producto de la Venta de Bonos en Dólares emitidos por el Banco Central de Bolivia – Gestión 2025</w:t>
      </w:r>
      <w:r>
        <w:rPr>
          <w:rFonts w:ascii="Arial" w:hAnsi="Arial" w:cs="Arial"/>
          <w:bCs/>
          <w:iCs/>
          <w:spacing w:val="-6"/>
          <w:sz w:val="22"/>
          <w:szCs w:val="22"/>
          <w:lang w:val="es-ES_tradnl"/>
        </w:rPr>
        <w:t>,</w:t>
      </w:r>
      <w:r>
        <w:rPr>
          <w:rFonts w:ascii="Arial" w:hAnsi="Arial" w:cs="Arial"/>
          <w:bCs/>
          <w:spacing w:val="-6"/>
          <w:sz w:val="22"/>
          <w:szCs w:val="22"/>
          <w:lang w:val="es-ES_tradnl"/>
        </w:rPr>
        <w:t xml:space="preserve"> </w:t>
      </w:r>
      <w:r>
        <w:rPr>
          <w:rFonts w:ascii="Arial" w:hAnsi="Arial" w:cs="Arial"/>
          <w:sz w:val="22"/>
          <w:szCs w:val="22"/>
          <w:lang w:val="es-CL"/>
        </w:rPr>
        <w:t>sujeto al tenor de las siguientes cláusulas:</w:t>
      </w:r>
    </w:p>
    <w:p w14:paraId="448B49BB" w14:textId="77777777" w:rsidR="00A71A27" w:rsidRDefault="00A71A27" w:rsidP="00A71A27">
      <w:pPr>
        <w:tabs>
          <w:tab w:val="left" w:pos="5198"/>
        </w:tabs>
        <w:jc w:val="both"/>
        <w:rPr>
          <w:rFonts w:ascii="Arial" w:hAnsi="Arial" w:cs="Arial"/>
          <w:b/>
          <w:sz w:val="22"/>
          <w:szCs w:val="22"/>
          <w:lang w:val="es-CL"/>
        </w:rPr>
      </w:pPr>
      <w:r>
        <w:rPr>
          <w:rFonts w:ascii="Arial" w:hAnsi="Arial" w:cs="Arial"/>
          <w:b/>
          <w:sz w:val="22"/>
          <w:szCs w:val="22"/>
          <w:lang w:val="es-CL"/>
        </w:rPr>
        <w:tab/>
      </w:r>
    </w:p>
    <w:p w14:paraId="2E9860CE" w14:textId="77777777" w:rsidR="00A71A27" w:rsidRDefault="00A71A27" w:rsidP="00A71A27">
      <w:pPr>
        <w:jc w:val="both"/>
        <w:rPr>
          <w:rFonts w:ascii="Arial" w:hAnsi="Arial" w:cs="Arial"/>
          <w:sz w:val="22"/>
          <w:szCs w:val="22"/>
        </w:rPr>
      </w:pPr>
      <w:r>
        <w:rPr>
          <w:rFonts w:ascii="Arial" w:hAnsi="Arial" w:cs="Arial"/>
          <w:b/>
          <w:sz w:val="22"/>
          <w:szCs w:val="22"/>
        </w:rPr>
        <w:t xml:space="preserve">CLÁUSULA PRIMERA.- (LAS PARTES) </w:t>
      </w:r>
      <w:r>
        <w:rPr>
          <w:rFonts w:ascii="Arial" w:hAnsi="Arial" w:cs="Arial"/>
          <w:sz w:val="22"/>
          <w:szCs w:val="22"/>
          <w:lang w:val="es-ES_tradnl"/>
        </w:rPr>
        <w:t xml:space="preserve">Las </w:t>
      </w:r>
      <w:proofErr w:type="gramStart"/>
      <w:r>
        <w:rPr>
          <w:rFonts w:ascii="Arial" w:hAnsi="Arial" w:cs="Arial"/>
          <w:sz w:val="22"/>
          <w:szCs w:val="22"/>
          <w:lang w:val="es-ES_tradnl"/>
        </w:rPr>
        <w:t>partes  contratantes</w:t>
      </w:r>
      <w:proofErr w:type="gramEnd"/>
      <w:r>
        <w:rPr>
          <w:rFonts w:ascii="Arial" w:hAnsi="Arial" w:cs="Arial"/>
          <w:sz w:val="22"/>
          <w:szCs w:val="22"/>
          <w:lang w:val="es-ES_tradnl"/>
        </w:rPr>
        <w:t xml:space="preserve"> son</w:t>
      </w:r>
      <w:r>
        <w:rPr>
          <w:rFonts w:ascii="Arial" w:hAnsi="Arial" w:cs="Arial"/>
          <w:sz w:val="22"/>
          <w:szCs w:val="22"/>
        </w:rPr>
        <w:t>:</w:t>
      </w:r>
    </w:p>
    <w:p w14:paraId="26C67875" w14:textId="77777777" w:rsidR="00A71A27" w:rsidRDefault="00A71A27" w:rsidP="00A71A27">
      <w:pPr>
        <w:jc w:val="both"/>
        <w:rPr>
          <w:rFonts w:ascii="Arial" w:hAnsi="Arial" w:cs="Arial"/>
          <w:sz w:val="22"/>
          <w:szCs w:val="22"/>
        </w:rPr>
      </w:pPr>
    </w:p>
    <w:p w14:paraId="2707EE22" w14:textId="77777777" w:rsidR="00A71A27" w:rsidRDefault="00A71A27" w:rsidP="009B111A">
      <w:pPr>
        <w:widowControl w:val="0"/>
        <w:numPr>
          <w:ilvl w:val="1"/>
          <w:numId w:val="42"/>
        </w:numPr>
        <w:jc w:val="both"/>
        <w:rPr>
          <w:rFonts w:ascii="Arial" w:hAnsi="Arial" w:cs="Arial"/>
          <w:sz w:val="22"/>
          <w:szCs w:val="22"/>
          <w:lang w:val="es-ES_tradnl"/>
        </w:rPr>
      </w:pPr>
      <w:r>
        <w:rPr>
          <w:rFonts w:ascii="Arial" w:hAnsi="Arial" w:cs="Arial"/>
          <w:sz w:val="22"/>
          <w:szCs w:val="22"/>
          <w:lang w:val="es-ES_tradnl"/>
        </w:rPr>
        <w:t xml:space="preserve">El </w:t>
      </w:r>
      <w:r>
        <w:rPr>
          <w:rFonts w:ascii="Arial" w:hAnsi="Arial" w:cs="Arial"/>
          <w:b/>
          <w:bCs/>
          <w:sz w:val="22"/>
          <w:szCs w:val="22"/>
          <w:lang w:val="es-ES_tradnl"/>
        </w:rPr>
        <w:t>BANCO CENTRAL DE BOLIVIA</w:t>
      </w:r>
      <w:r>
        <w:rPr>
          <w:rFonts w:ascii="Arial" w:hAnsi="Arial" w:cs="Arial"/>
          <w:sz w:val="22"/>
          <w:szCs w:val="22"/>
          <w:lang w:val="es-ES_tradnl"/>
        </w:rPr>
        <w:t xml:space="preserve">, con Número de Identificación Tributaria (NIT) 1016739022, con domicilio en la calle Ayacucho esquina Mercado s/n de la Zona Central, en la ciudad de La Paz – Bolivia, representado legalmente por </w:t>
      </w:r>
      <w:r>
        <w:rPr>
          <w:rFonts w:ascii="Arial" w:hAnsi="Arial" w:cs="Arial"/>
          <w:bCs/>
          <w:sz w:val="22"/>
          <w:szCs w:val="22"/>
          <w:lang w:val="es-ES_tradnl"/>
        </w:rPr>
        <w:t>_______</w:t>
      </w:r>
      <w:r>
        <w:rPr>
          <w:rFonts w:ascii="Arial" w:hAnsi="Arial" w:cs="Arial"/>
          <w:b/>
          <w:bCs/>
          <w:sz w:val="22"/>
          <w:szCs w:val="22"/>
          <w:lang w:val="es-ES_tradnl"/>
        </w:rPr>
        <w:t xml:space="preserve"> </w:t>
      </w:r>
      <w:r>
        <w:rPr>
          <w:rFonts w:ascii="Arial" w:hAnsi="Arial" w:cs="Arial"/>
          <w:sz w:val="22"/>
          <w:szCs w:val="22"/>
          <w:lang w:val="es-ES_tradnl"/>
        </w:rPr>
        <w:t xml:space="preserve">con Cédula de Identidad Nº _____ expedida en ____, como ______ de acuerdo a su designación efectuada mediante Acción de Personal N° ______/__ de ____de ___ </w:t>
      </w:r>
      <w:proofErr w:type="spellStart"/>
      <w:r>
        <w:rPr>
          <w:rFonts w:ascii="Arial" w:hAnsi="Arial" w:cs="Arial"/>
          <w:sz w:val="22"/>
          <w:szCs w:val="22"/>
          <w:lang w:val="es-ES_tradnl"/>
        </w:rPr>
        <w:t>de</w:t>
      </w:r>
      <w:proofErr w:type="spellEnd"/>
      <w:r>
        <w:rPr>
          <w:rFonts w:ascii="Arial" w:hAnsi="Arial" w:cs="Arial"/>
          <w:sz w:val="22"/>
          <w:szCs w:val="22"/>
          <w:lang w:val="es-ES_tradnl"/>
        </w:rPr>
        <w:t xml:space="preserve"> ___, y lo dispuesto en el artículo ___ del Reglamento Específico del Sistema de Administración de Bienes y Servicios (RE-SABS) del Banco Central de Bolivia (BCB), aprobado mediante Resolución de Directorio N° 147/2015 de 18 de agosto de 2015, sus modificaciones y a la Resolución PRES – GAL N° 19/2022 de 5 de septiembre de 2022, que en adelante se denominará la </w:t>
      </w:r>
      <w:r>
        <w:rPr>
          <w:rFonts w:ascii="Arial" w:hAnsi="Arial" w:cs="Arial"/>
          <w:b/>
          <w:bCs/>
          <w:sz w:val="22"/>
          <w:szCs w:val="22"/>
          <w:lang w:val="es-ES_tradnl"/>
        </w:rPr>
        <w:t>ENTIDAD</w:t>
      </w:r>
      <w:r>
        <w:rPr>
          <w:rFonts w:ascii="Arial" w:hAnsi="Arial" w:cs="Arial"/>
          <w:bCs/>
          <w:sz w:val="22"/>
          <w:szCs w:val="22"/>
          <w:lang w:val="es-ES_tradnl"/>
        </w:rPr>
        <w:t>.</w:t>
      </w:r>
      <w:r>
        <w:rPr>
          <w:rFonts w:ascii="Arial" w:hAnsi="Arial" w:cs="Arial"/>
          <w:sz w:val="22"/>
          <w:szCs w:val="22"/>
          <w:lang w:val="es-ES_tradnl"/>
        </w:rPr>
        <w:t xml:space="preserve"> </w:t>
      </w:r>
    </w:p>
    <w:p w14:paraId="764748B8" w14:textId="77777777" w:rsidR="00A71A27" w:rsidRDefault="00A71A27" w:rsidP="00A71A27">
      <w:pPr>
        <w:ind w:left="720"/>
        <w:jc w:val="both"/>
        <w:rPr>
          <w:rFonts w:ascii="Arial" w:hAnsi="Arial" w:cs="Arial"/>
          <w:sz w:val="22"/>
          <w:szCs w:val="22"/>
          <w:lang w:val="es-ES_tradnl"/>
        </w:rPr>
      </w:pPr>
    </w:p>
    <w:p w14:paraId="27BDA7CB" w14:textId="77777777" w:rsidR="00A71A27" w:rsidRDefault="00A71A27" w:rsidP="009B111A">
      <w:pPr>
        <w:numPr>
          <w:ilvl w:val="1"/>
          <w:numId w:val="42"/>
        </w:numPr>
        <w:jc w:val="both"/>
        <w:rPr>
          <w:rFonts w:ascii="Arial" w:hAnsi="Arial" w:cs="Arial"/>
          <w:sz w:val="22"/>
          <w:szCs w:val="22"/>
          <w:lang w:val="es-ES_tradnl"/>
        </w:rPr>
      </w:pPr>
      <w:r>
        <w:rPr>
          <w:rFonts w:ascii="Arial" w:hAnsi="Arial" w:cs="Arial"/>
          <w:b/>
          <w:sz w:val="22"/>
          <w:szCs w:val="22"/>
          <w:lang w:val="es-ES_tradnl"/>
        </w:rPr>
        <w:t>____________</w:t>
      </w:r>
      <w:r>
        <w:rPr>
          <w:rFonts w:ascii="Arial" w:hAnsi="Arial" w:cs="Arial"/>
          <w:sz w:val="22"/>
          <w:szCs w:val="22"/>
          <w:lang w:val="es-ES_tradnl"/>
        </w:rPr>
        <w:t xml:space="preserve">, empresa legalmente constituida y existente conforme a la legislación boliviana, con registro actualizado en el Servicio Plurinacional de Registro de Comercio (SEPREC) N° ________ (Matricula Anterior: ________), inscrita en el Padrón Nacional de Contribuyentes con NIT ____________, con domicilio en la __________________________________de la Zona de _________ </w:t>
      </w:r>
      <w:proofErr w:type="spellStart"/>
      <w:r>
        <w:rPr>
          <w:rFonts w:ascii="Arial" w:hAnsi="Arial" w:cs="Arial"/>
          <w:sz w:val="22"/>
          <w:szCs w:val="22"/>
          <w:lang w:val="es-ES_tradnl"/>
        </w:rPr>
        <w:t>de</w:t>
      </w:r>
      <w:proofErr w:type="spellEnd"/>
      <w:r>
        <w:rPr>
          <w:rFonts w:ascii="Arial" w:hAnsi="Arial" w:cs="Arial"/>
          <w:sz w:val="22"/>
          <w:szCs w:val="22"/>
          <w:lang w:val="es-ES_tradnl"/>
        </w:rPr>
        <w:t xml:space="preserve"> la ciudad de _______ - Bolivia, representada legalmente por ____________________________, con Cédula de Identidad N° </w:t>
      </w:r>
      <w:r>
        <w:rPr>
          <w:rFonts w:ascii="Arial" w:hAnsi="Arial" w:cs="Arial"/>
          <w:sz w:val="22"/>
          <w:szCs w:val="22"/>
        </w:rPr>
        <w:t>_________</w:t>
      </w:r>
      <w:r>
        <w:rPr>
          <w:rFonts w:ascii="Arial" w:hAnsi="Arial" w:cs="Arial"/>
          <w:sz w:val="22"/>
          <w:szCs w:val="22"/>
          <w:lang w:val="es-ES_tradnl"/>
        </w:rPr>
        <w:t xml:space="preserve">, expedida en la ciudad de __________, en virtud al Testimonio de Poder Nº ____/____ de ____de _______ </w:t>
      </w:r>
      <w:proofErr w:type="spellStart"/>
      <w:r>
        <w:rPr>
          <w:rFonts w:ascii="Arial" w:hAnsi="Arial" w:cs="Arial"/>
          <w:sz w:val="22"/>
          <w:szCs w:val="22"/>
          <w:lang w:val="es-ES_tradnl"/>
        </w:rPr>
        <w:t>de</w:t>
      </w:r>
      <w:proofErr w:type="spellEnd"/>
      <w:r>
        <w:rPr>
          <w:rFonts w:ascii="Arial" w:hAnsi="Arial" w:cs="Arial"/>
          <w:sz w:val="22"/>
          <w:szCs w:val="22"/>
          <w:lang w:val="es-ES_tradnl"/>
        </w:rPr>
        <w:t xml:space="preserve"> 20__, otorgado ante el (la) Notario (a)__________________, Notaría de Fe Pública Nº ___ del Distrito Judicial de _________, en adelante denominada el </w:t>
      </w:r>
      <w:r>
        <w:rPr>
          <w:rFonts w:ascii="Arial" w:hAnsi="Arial" w:cs="Arial"/>
          <w:b/>
          <w:sz w:val="22"/>
          <w:szCs w:val="22"/>
          <w:lang w:val="es-ES_tradnl"/>
        </w:rPr>
        <w:t>PROVEEDOR</w:t>
      </w:r>
      <w:r>
        <w:rPr>
          <w:rFonts w:ascii="Arial" w:hAnsi="Arial" w:cs="Arial"/>
          <w:sz w:val="22"/>
          <w:szCs w:val="22"/>
          <w:lang w:val="es-ES_tradnl"/>
        </w:rPr>
        <w:t>.</w:t>
      </w:r>
    </w:p>
    <w:p w14:paraId="31DACE6B" w14:textId="77777777" w:rsidR="00A71A27" w:rsidRDefault="00A71A27" w:rsidP="00A71A27">
      <w:pPr>
        <w:jc w:val="both"/>
        <w:rPr>
          <w:rFonts w:ascii="Arial" w:hAnsi="Arial" w:cs="Arial"/>
          <w:sz w:val="22"/>
          <w:szCs w:val="22"/>
          <w:lang w:val="es-ES_tradnl"/>
        </w:rPr>
      </w:pPr>
    </w:p>
    <w:p w14:paraId="322DB723" w14:textId="77777777" w:rsidR="00A71A27" w:rsidRDefault="00A71A27" w:rsidP="00A71A27">
      <w:pPr>
        <w:jc w:val="both"/>
        <w:rPr>
          <w:rFonts w:ascii="Arial" w:hAnsi="Arial" w:cs="Arial"/>
          <w:b/>
          <w:sz w:val="22"/>
          <w:szCs w:val="22"/>
        </w:rPr>
      </w:pPr>
      <w:r>
        <w:rPr>
          <w:rFonts w:ascii="Arial" w:hAnsi="Arial" w:cs="Arial"/>
          <w:sz w:val="22"/>
          <w:szCs w:val="22"/>
          <w:lang w:val="es-ES_tradnl"/>
        </w:rPr>
        <w:t xml:space="preserve">La </w:t>
      </w:r>
      <w:r>
        <w:rPr>
          <w:rFonts w:ascii="Arial" w:hAnsi="Arial" w:cs="Arial"/>
          <w:b/>
          <w:bCs/>
          <w:sz w:val="22"/>
          <w:szCs w:val="22"/>
          <w:lang w:val="es-ES_tradnl"/>
        </w:rPr>
        <w:t>ENTIDAD</w:t>
      </w:r>
      <w:r>
        <w:rPr>
          <w:rFonts w:ascii="Arial" w:hAnsi="Arial" w:cs="Arial"/>
          <w:sz w:val="22"/>
          <w:szCs w:val="22"/>
          <w:lang w:val="es-ES_tradnl"/>
        </w:rPr>
        <w:t xml:space="preserve"> y el </w:t>
      </w:r>
      <w:r>
        <w:rPr>
          <w:rFonts w:ascii="Arial" w:hAnsi="Arial" w:cs="Arial"/>
          <w:b/>
          <w:bCs/>
          <w:sz w:val="22"/>
          <w:szCs w:val="22"/>
          <w:lang w:val="es-ES_tradnl"/>
        </w:rPr>
        <w:t xml:space="preserve">PROVEEDOR </w:t>
      </w:r>
      <w:r>
        <w:rPr>
          <w:rFonts w:ascii="Arial" w:hAnsi="Arial" w:cs="Arial"/>
          <w:sz w:val="22"/>
          <w:szCs w:val="22"/>
          <w:lang w:val="es-BO"/>
        </w:rPr>
        <w:t>en su conjunto se denominarán las</w:t>
      </w:r>
      <w:r>
        <w:rPr>
          <w:rFonts w:ascii="Arial" w:hAnsi="Arial" w:cs="Arial"/>
          <w:sz w:val="22"/>
          <w:szCs w:val="22"/>
          <w:lang w:val="es-ES_tradnl"/>
        </w:rPr>
        <w:t xml:space="preserve"> </w:t>
      </w:r>
      <w:r>
        <w:rPr>
          <w:rFonts w:ascii="Arial" w:hAnsi="Arial" w:cs="Arial"/>
          <w:b/>
          <w:bCs/>
          <w:sz w:val="22"/>
          <w:szCs w:val="22"/>
          <w:lang w:val="es-ES_tradnl"/>
        </w:rPr>
        <w:t>PARTES.</w:t>
      </w:r>
    </w:p>
    <w:p w14:paraId="1ED79282" w14:textId="77777777" w:rsidR="00A71A27" w:rsidRDefault="00A71A27" w:rsidP="00A71A27">
      <w:pPr>
        <w:jc w:val="both"/>
        <w:rPr>
          <w:rFonts w:ascii="Arial" w:hAnsi="Arial" w:cs="Arial"/>
          <w:sz w:val="22"/>
          <w:szCs w:val="22"/>
          <w:lang w:val="es-BO"/>
        </w:rPr>
      </w:pPr>
    </w:p>
    <w:p w14:paraId="4F1C4211" w14:textId="77777777" w:rsidR="00A71A27" w:rsidRDefault="00A71A27" w:rsidP="00A71A27">
      <w:pPr>
        <w:jc w:val="both"/>
        <w:rPr>
          <w:rFonts w:ascii="Arial" w:hAnsi="Arial" w:cs="Arial"/>
          <w:b/>
          <w:sz w:val="22"/>
          <w:szCs w:val="22"/>
          <w:lang w:val="es-BO"/>
        </w:rPr>
      </w:pPr>
      <w:r>
        <w:rPr>
          <w:rFonts w:ascii="Arial" w:hAnsi="Arial" w:cs="Arial"/>
          <w:b/>
          <w:sz w:val="22"/>
          <w:szCs w:val="22"/>
        </w:rPr>
        <w:t xml:space="preserve">CLÁUSULA </w:t>
      </w:r>
      <w:r>
        <w:rPr>
          <w:rFonts w:ascii="Arial" w:hAnsi="Arial" w:cs="Arial"/>
          <w:b/>
          <w:sz w:val="22"/>
          <w:szCs w:val="22"/>
          <w:lang w:val="es-BO"/>
        </w:rPr>
        <w:t xml:space="preserve">SEGUNDA.- (ANTECEDENTES) </w:t>
      </w:r>
      <w:r>
        <w:rPr>
          <w:rFonts w:ascii="Arial" w:hAnsi="Arial" w:cs="Arial"/>
          <w:sz w:val="22"/>
          <w:szCs w:val="22"/>
          <w:lang w:val="es-BO"/>
        </w:rPr>
        <w:t xml:space="preserve">La </w:t>
      </w:r>
      <w:r>
        <w:rPr>
          <w:rFonts w:ascii="Arial" w:hAnsi="Arial" w:cs="Arial"/>
          <w:b/>
          <w:sz w:val="22"/>
          <w:szCs w:val="22"/>
          <w:lang w:val="es-BO"/>
        </w:rPr>
        <w:t xml:space="preserve">ENTIDAD, </w:t>
      </w:r>
      <w:r>
        <w:rPr>
          <w:rFonts w:ascii="Arial" w:hAnsi="Arial" w:cs="Arial"/>
          <w:sz w:val="22"/>
          <w:szCs w:val="22"/>
          <w:lang w:val="es-BO"/>
        </w:rPr>
        <w:t xml:space="preserve">mediante proceso de contratación con </w:t>
      </w:r>
      <w:r>
        <w:rPr>
          <w:rFonts w:ascii="Arial" w:hAnsi="Arial" w:cs="Arial"/>
          <w:sz w:val="22"/>
          <w:szCs w:val="22"/>
        </w:rPr>
        <w:t>Código Único de Contrataciones Estatales</w:t>
      </w:r>
      <w:r>
        <w:rPr>
          <w:rFonts w:ascii="Arial" w:hAnsi="Arial" w:cs="Arial"/>
          <w:sz w:val="22"/>
          <w:szCs w:val="22"/>
          <w:lang w:val="es-BO"/>
        </w:rPr>
        <w:t xml:space="preserve"> (CUCE) 25-0951-00_____1-1</w:t>
      </w:r>
      <w:r>
        <w:rPr>
          <w:rFonts w:ascii="Arial" w:hAnsi="Arial" w:cs="Arial"/>
          <w:b/>
          <w:sz w:val="22"/>
          <w:szCs w:val="22"/>
          <w:lang w:val="es-BO"/>
        </w:rPr>
        <w:t xml:space="preserve">, </w:t>
      </w:r>
      <w:r>
        <w:rPr>
          <w:rFonts w:ascii="Arial" w:hAnsi="Arial" w:cs="Arial"/>
          <w:sz w:val="22"/>
          <w:szCs w:val="22"/>
          <w:lang w:val="es-BO"/>
        </w:rPr>
        <w:t xml:space="preserve">convocó el ____ de ____de _____  a proponentes interesados a que presenten sus propuestas de acuerdo con las condiciones establecidas en el Documento Base de Contratación (DBC), proceso realizado para la Contratación de Servicios Generales, en la Modalidad de Apoyo Nacional a la Producción y Empleo (ANPE), </w:t>
      </w:r>
      <w:r>
        <w:rPr>
          <w:rFonts w:ascii="Arial" w:hAnsi="Arial" w:cs="Arial"/>
          <w:sz w:val="22"/>
          <w:szCs w:val="22"/>
        </w:rPr>
        <w:t xml:space="preserve">con Código BCB:__________ </w:t>
      </w:r>
      <w:r>
        <w:rPr>
          <w:rFonts w:ascii="Arial" w:hAnsi="Arial" w:cs="Arial"/>
          <w:sz w:val="22"/>
          <w:szCs w:val="22"/>
          <w:lang w:val="es-BO"/>
        </w:rPr>
        <w:t>en el marco del Decreto Supremo N° 0181, de 28 de junio de 2009, de las Normas Básicas del Sistema de Administración de Bienes y Servicios (NB-SABS) y sus modificaciones.</w:t>
      </w:r>
    </w:p>
    <w:p w14:paraId="0A1F72E6" w14:textId="77777777" w:rsidR="00A71A27" w:rsidRDefault="00A71A27" w:rsidP="00A71A27">
      <w:pPr>
        <w:jc w:val="both"/>
        <w:rPr>
          <w:rFonts w:ascii="Arial" w:hAnsi="Arial" w:cs="Arial"/>
          <w:sz w:val="22"/>
          <w:szCs w:val="22"/>
          <w:lang w:val="es-BO"/>
        </w:rPr>
      </w:pPr>
    </w:p>
    <w:p w14:paraId="7387AA88" w14:textId="77777777" w:rsidR="00A71A27" w:rsidRDefault="00A71A27" w:rsidP="00A71A27">
      <w:pPr>
        <w:jc w:val="both"/>
        <w:rPr>
          <w:rFonts w:ascii="Arial" w:hAnsi="Arial" w:cs="Arial"/>
          <w:sz w:val="22"/>
          <w:szCs w:val="22"/>
          <w:lang w:val="es-BO"/>
        </w:rPr>
      </w:pPr>
      <w:r>
        <w:rPr>
          <w:rFonts w:ascii="Arial" w:hAnsi="Arial" w:cs="Arial"/>
          <w:sz w:val="22"/>
          <w:szCs w:val="22"/>
          <w:lang w:val="es-BO"/>
        </w:rPr>
        <w:t xml:space="preserve">Que el Responsable de Evaluación o la Comisión de Calificación de la </w:t>
      </w:r>
      <w:r>
        <w:rPr>
          <w:rFonts w:ascii="Arial" w:hAnsi="Arial" w:cs="Arial"/>
          <w:b/>
          <w:sz w:val="22"/>
          <w:szCs w:val="22"/>
          <w:lang w:val="es-BO"/>
        </w:rPr>
        <w:t>ENTIDAD</w:t>
      </w:r>
      <w:r>
        <w:rPr>
          <w:rFonts w:ascii="Arial" w:hAnsi="Arial" w:cs="Arial"/>
          <w:sz w:val="22"/>
          <w:szCs w:val="22"/>
          <w:lang w:val="es-BO"/>
        </w:rPr>
        <w:t>,</w:t>
      </w:r>
      <w:r>
        <w:rPr>
          <w:rFonts w:ascii="Arial" w:hAnsi="Arial" w:cs="Arial"/>
          <w:b/>
          <w:sz w:val="22"/>
          <w:szCs w:val="22"/>
          <w:lang w:val="es-BO"/>
        </w:rPr>
        <w:t xml:space="preserve"> </w:t>
      </w:r>
      <w:r>
        <w:rPr>
          <w:rFonts w:ascii="Arial" w:hAnsi="Arial" w:cs="Arial"/>
          <w:sz w:val="22"/>
          <w:szCs w:val="22"/>
          <w:lang w:val="es-BO"/>
        </w:rPr>
        <w:t xml:space="preserve">luego de efectuada la apertura de propuestas presentadas, realizó el análisis y evaluación de las mismas, habiendo emitido el Informe de Evaluación y Recomendación de Adjudicación al Responsable del Proceso de Contratación de Apoyo Nacional a la Producción y Empleo </w:t>
      </w:r>
      <w:r>
        <w:rPr>
          <w:rFonts w:ascii="Arial" w:hAnsi="Arial" w:cs="Arial"/>
          <w:sz w:val="22"/>
          <w:szCs w:val="22"/>
          <w:lang w:val="es-BO"/>
        </w:rPr>
        <w:lastRenderedPageBreak/>
        <w:t xml:space="preserve">(RPA), quién resolvió adjudicar </w:t>
      </w:r>
      <w:r>
        <w:rPr>
          <w:rFonts w:ascii="Arial" w:hAnsi="Arial" w:cs="Arial"/>
          <w:color w:val="000000"/>
          <w:sz w:val="22"/>
          <w:szCs w:val="22"/>
          <w:lang w:val="es-BO" w:eastAsia="es-BO"/>
        </w:rPr>
        <w:t xml:space="preserve">mediante Resolución GADM - GAL N° ___/2025 </w:t>
      </w:r>
      <w:r>
        <w:rPr>
          <w:rFonts w:ascii="Arial" w:hAnsi="Arial" w:cs="Arial"/>
          <w:sz w:val="22"/>
          <w:szCs w:val="22"/>
          <w:lang w:val="es-BO"/>
        </w:rPr>
        <w:t xml:space="preserve">la prestación del servicio, al </w:t>
      </w:r>
      <w:r>
        <w:rPr>
          <w:rFonts w:ascii="Arial" w:hAnsi="Arial" w:cs="Arial"/>
          <w:b/>
          <w:sz w:val="22"/>
          <w:szCs w:val="22"/>
          <w:lang w:val="es-BO"/>
        </w:rPr>
        <w:t>PROVEEDOR</w:t>
      </w:r>
      <w:r>
        <w:rPr>
          <w:rFonts w:ascii="Arial" w:hAnsi="Arial" w:cs="Arial"/>
          <w:i/>
          <w:sz w:val="22"/>
          <w:szCs w:val="22"/>
          <w:lang w:val="es-BO"/>
        </w:rPr>
        <w:t xml:space="preserve">, </w:t>
      </w:r>
      <w:r>
        <w:rPr>
          <w:rFonts w:ascii="Arial" w:hAnsi="Arial" w:cs="Arial"/>
          <w:sz w:val="22"/>
          <w:szCs w:val="22"/>
          <w:lang w:val="es-BO"/>
        </w:rPr>
        <w:t xml:space="preserve">al cumplir su propuesta con todos los requisitos y ser la más conveniente a los intereses de la </w:t>
      </w:r>
      <w:r>
        <w:rPr>
          <w:rFonts w:ascii="Arial" w:hAnsi="Arial" w:cs="Arial"/>
          <w:b/>
          <w:sz w:val="22"/>
          <w:szCs w:val="22"/>
          <w:lang w:val="es-BO"/>
        </w:rPr>
        <w:t>ENTIDAD.</w:t>
      </w:r>
    </w:p>
    <w:p w14:paraId="36A62076" w14:textId="77777777" w:rsidR="00A71A27" w:rsidRDefault="00A71A27" w:rsidP="00A71A27">
      <w:pPr>
        <w:jc w:val="both"/>
        <w:rPr>
          <w:rFonts w:ascii="Arial" w:hAnsi="Arial" w:cs="Arial"/>
          <w:b/>
          <w:i/>
          <w:sz w:val="22"/>
          <w:szCs w:val="22"/>
          <w:lang w:val="es-BO"/>
        </w:rPr>
      </w:pPr>
    </w:p>
    <w:p w14:paraId="1E382EDA" w14:textId="77777777" w:rsidR="00A71A27" w:rsidRDefault="00A71A27" w:rsidP="00A71A27">
      <w:pPr>
        <w:jc w:val="both"/>
        <w:rPr>
          <w:rFonts w:ascii="Arial" w:hAnsi="Arial" w:cs="Arial"/>
          <w:b/>
          <w:i/>
          <w:sz w:val="22"/>
          <w:szCs w:val="22"/>
          <w:lang w:val="es-BO"/>
        </w:rPr>
      </w:pPr>
      <w:r>
        <w:rPr>
          <w:rFonts w:ascii="Arial" w:hAnsi="Arial" w:cs="Arial"/>
          <w:b/>
          <w:i/>
          <w:sz w:val="22"/>
          <w:szCs w:val="22"/>
          <w:lang w:val="es-BO"/>
        </w:rPr>
        <w:t>(Si el RPA, en caso excepcional, decide adjudicar el servicio a un proponente que no sea el recomendado en el informe de recomendación de adjudicación o declaratoria desierta, deberá adecuarse la redacción de la presente cláusula).</w:t>
      </w:r>
    </w:p>
    <w:p w14:paraId="6C6A2ED2" w14:textId="77777777" w:rsidR="00A71A27" w:rsidRDefault="00A71A27" w:rsidP="00A71A27">
      <w:pPr>
        <w:jc w:val="both"/>
        <w:rPr>
          <w:rFonts w:ascii="Arial" w:hAnsi="Arial" w:cs="Arial"/>
          <w:b/>
          <w:sz w:val="22"/>
          <w:szCs w:val="22"/>
          <w:lang w:val="es-BO"/>
        </w:rPr>
      </w:pPr>
    </w:p>
    <w:p w14:paraId="40930F06" w14:textId="77777777" w:rsidR="00A71A27" w:rsidRDefault="00A71A27" w:rsidP="00A71A27">
      <w:pPr>
        <w:jc w:val="both"/>
        <w:rPr>
          <w:rFonts w:ascii="Arial" w:hAnsi="Arial" w:cs="Arial"/>
          <w:b/>
          <w:sz w:val="22"/>
          <w:szCs w:val="22"/>
          <w:lang w:val="es-BO"/>
        </w:rPr>
      </w:pPr>
      <w:r>
        <w:rPr>
          <w:rFonts w:ascii="Arial" w:hAnsi="Arial" w:cs="Arial"/>
          <w:b/>
          <w:sz w:val="22"/>
          <w:szCs w:val="22"/>
        </w:rPr>
        <w:t>CLÁUSULA TERCERA</w:t>
      </w:r>
      <w:r>
        <w:rPr>
          <w:rFonts w:ascii="Arial" w:hAnsi="Arial" w:cs="Arial"/>
          <w:b/>
          <w:sz w:val="22"/>
          <w:szCs w:val="22"/>
          <w:lang w:val="es-BO"/>
        </w:rPr>
        <w:t xml:space="preserve">.- (LEGISLACIÓN APLICABLE) </w:t>
      </w:r>
      <w:r>
        <w:rPr>
          <w:rFonts w:ascii="Arial" w:hAnsi="Arial" w:cs="Arial"/>
          <w:sz w:val="22"/>
          <w:szCs w:val="22"/>
          <w:lang w:val="es-BO"/>
        </w:rPr>
        <w:t>El presente Contrato se celebra al amparo de las siguientes disposiciones normativas:</w:t>
      </w:r>
    </w:p>
    <w:p w14:paraId="64B41FD6" w14:textId="77777777" w:rsidR="00A71A27" w:rsidRDefault="00A71A27" w:rsidP="00A71A27">
      <w:pPr>
        <w:jc w:val="both"/>
        <w:rPr>
          <w:rFonts w:ascii="Arial" w:hAnsi="Arial" w:cs="Arial"/>
          <w:sz w:val="22"/>
          <w:szCs w:val="22"/>
          <w:lang w:val="es-BO"/>
        </w:rPr>
      </w:pPr>
    </w:p>
    <w:p w14:paraId="6D363998" w14:textId="77777777" w:rsidR="00A71A27" w:rsidRDefault="00A71A27" w:rsidP="009B111A">
      <w:pPr>
        <w:numPr>
          <w:ilvl w:val="0"/>
          <w:numId w:val="43"/>
        </w:numPr>
        <w:ind w:left="851" w:hanging="491"/>
        <w:jc w:val="both"/>
        <w:rPr>
          <w:rFonts w:ascii="Arial" w:hAnsi="Arial" w:cs="Arial"/>
          <w:sz w:val="22"/>
          <w:szCs w:val="22"/>
          <w:lang w:val="es-BO"/>
        </w:rPr>
      </w:pPr>
      <w:r>
        <w:rPr>
          <w:rFonts w:ascii="Arial" w:hAnsi="Arial" w:cs="Arial"/>
          <w:sz w:val="22"/>
          <w:szCs w:val="22"/>
          <w:lang w:val="es-BO"/>
        </w:rPr>
        <w:t xml:space="preserve">Constitución Política del Estado </w:t>
      </w:r>
      <w:r>
        <w:rPr>
          <w:rFonts w:ascii="Arial" w:hAnsi="Arial" w:cs="Arial"/>
          <w:sz w:val="22"/>
          <w:szCs w:val="22"/>
        </w:rPr>
        <w:t>de 7 de febrero de 2009</w:t>
      </w:r>
      <w:r>
        <w:rPr>
          <w:rFonts w:ascii="Arial" w:hAnsi="Arial" w:cs="Arial"/>
          <w:sz w:val="22"/>
          <w:szCs w:val="22"/>
          <w:lang w:val="es-BO"/>
        </w:rPr>
        <w:t>.</w:t>
      </w:r>
    </w:p>
    <w:p w14:paraId="544C68CA" w14:textId="77777777" w:rsidR="00A71A27" w:rsidRDefault="00A71A27" w:rsidP="009B111A">
      <w:pPr>
        <w:numPr>
          <w:ilvl w:val="0"/>
          <w:numId w:val="43"/>
        </w:numPr>
        <w:ind w:left="851" w:hanging="491"/>
        <w:jc w:val="both"/>
        <w:rPr>
          <w:rFonts w:ascii="Arial" w:hAnsi="Arial" w:cs="Arial"/>
          <w:sz w:val="22"/>
          <w:szCs w:val="22"/>
          <w:lang w:val="es-BO"/>
        </w:rPr>
      </w:pPr>
      <w:r>
        <w:rPr>
          <w:rFonts w:ascii="Arial" w:hAnsi="Arial" w:cs="Arial"/>
          <w:sz w:val="22"/>
          <w:szCs w:val="22"/>
          <w:lang w:val="es-BO"/>
        </w:rPr>
        <w:t>Ley Nº 1178, de 20 de julio de 1990, de Administración y Control Gubernamentales.</w:t>
      </w:r>
    </w:p>
    <w:p w14:paraId="125CEEDE" w14:textId="77777777" w:rsidR="00A71A27" w:rsidRDefault="00A71A27" w:rsidP="009B111A">
      <w:pPr>
        <w:numPr>
          <w:ilvl w:val="0"/>
          <w:numId w:val="43"/>
        </w:numPr>
        <w:ind w:left="851" w:hanging="491"/>
        <w:jc w:val="both"/>
        <w:rPr>
          <w:rFonts w:ascii="Arial" w:hAnsi="Arial" w:cs="Arial"/>
          <w:sz w:val="22"/>
          <w:szCs w:val="22"/>
          <w:lang w:val="es-BO"/>
        </w:rPr>
      </w:pPr>
      <w:r>
        <w:rPr>
          <w:rFonts w:ascii="Arial" w:hAnsi="Arial" w:cs="Arial"/>
          <w:sz w:val="22"/>
          <w:szCs w:val="22"/>
          <w:lang w:val="es-BO"/>
        </w:rPr>
        <w:t xml:space="preserve">Ley </w:t>
      </w:r>
      <w:r>
        <w:rPr>
          <w:rStyle w:val="Textoennegrita"/>
          <w:rFonts w:ascii="Arial" w:hAnsi="Arial" w:cs="Arial"/>
          <w:sz w:val="22"/>
          <w:szCs w:val="22"/>
        </w:rPr>
        <w:t xml:space="preserve">del Presupuesto General del Estado aprobado para la gestión y su </w:t>
      </w:r>
      <w:r>
        <w:rPr>
          <w:rFonts w:ascii="Arial" w:hAnsi="Arial" w:cs="Arial"/>
          <w:sz w:val="22"/>
          <w:szCs w:val="22"/>
          <w:lang w:val="es-BO"/>
        </w:rPr>
        <w:t>reglamentación.</w:t>
      </w:r>
    </w:p>
    <w:p w14:paraId="12447A31" w14:textId="30770F69" w:rsidR="00A71A27" w:rsidRDefault="00A71A27" w:rsidP="009B111A">
      <w:pPr>
        <w:numPr>
          <w:ilvl w:val="0"/>
          <w:numId w:val="43"/>
        </w:numPr>
        <w:ind w:left="851" w:hanging="491"/>
        <w:jc w:val="both"/>
        <w:rPr>
          <w:rFonts w:ascii="Arial" w:hAnsi="Arial" w:cs="Arial"/>
          <w:sz w:val="22"/>
          <w:szCs w:val="22"/>
          <w:lang w:val="es-BO"/>
        </w:rPr>
      </w:pPr>
      <w:r>
        <w:rPr>
          <w:rFonts w:ascii="Arial" w:hAnsi="Arial" w:cs="Arial"/>
          <w:sz w:val="22"/>
          <w:szCs w:val="22"/>
          <w:lang w:val="es-BO"/>
        </w:rPr>
        <w:t>Decreto Supremo Nº 0181, de 28 de junio de 2009, de las Normas Básicas del Sistema de Administración de Bienes y Servicios (NB-SABS) y sus modificaciones.</w:t>
      </w:r>
    </w:p>
    <w:p w14:paraId="68105E79" w14:textId="77777777" w:rsidR="00A71A27" w:rsidRDefault="00A71A27" w:rsidP="009B111A">
      <w:pPr>
        <w:numPr>
          <w:ilvl w:val="0"/>
          <w:numId w:val="43"/>
        </w:numPr>
        <w:ind w:left="851" w:hanging="491"/>
        <w:jc w:val="both"/>
        <w:rPr>
          <w:rFonts w:ascii="Arial" w:hAnsi="Arial" w:cs="Arial"/>
          <w:sz w:val="22"/>
          <w:szCs w:val="22"/>
          <w:lang w:val="es-BO"/>
        </w:rPr>
      </w:pPr>
      <w:r>
        <w:rPr>
          <w:rFonts w:ascii="Arial" w:hAnsi="Arial" w:cs="Arial"/>
          <w:sz w:val="22"/>
          <w:szCs w:val="22"/>
          <w:lang w:val="es-BO"/>
        </w:rPr>
        <w:t>Reglamento Específico del Sistema de Administración de Bienes y Servicios (RE-SABS) del Banco Central de Bolivia (BCB), aprobado mediante Resolución de Directorio N° 147/2015 de 18 de agosto de 2015 y sus modificaciones.</w:t>
      </w:r>
    </w:p>
    <w:p w14:paraId="57053C65" w14:textId="77777777" w:rsidR="00A71A27" w:rsidRDefault="00A71A27" w:rsidP="009B111A">
      <w:pPr>
        <w:numPr>
          <w:ilvl w:val="0"/>
          <w:numId w:val="43"/>
        </w:numPr>
        <w:ind w:left="851" w:hanging="491"/>
        <w:jc w:val="both"/>
        <w:rPr>
          <w:rFonts w:ascii="Arial" w:hAnsi="Arial" w:cs="Arial"/>
          <w:sz w:val="22"/>
          <w:szCs w:val="22"/>
          <w:lang w:val="es-BO"/>
        </w:rPr>
      </w:pPr>
      <w:r>
        <w:rPr>
          <w:rFonts w:ascii="Arial" w:hAnsi="Arial" w:cs="Arial"/>
          <w:sz w:val="22"/>
          <w:szCs w:val="22"/>
          <w:lang w:val="es-BO"/>
        </w:rPr>
        <w:t>Otras disposiciones relacionadas.</w:t>
      </w:r>
    </w:p>
    <w:p w14:paraId="7EEAD2DE" w14:textId="77777777" w:rsidR="00A71A27" w:rsidRDefault="00A71A27" w:rsidP="00A71A27">
      <w:pPr>
        <w:jc w:val="both"/>
        <w:rPr>
          <w:rFonts w:ascii="Arial" w:hAnsi="Arial" w:cs="Arial"/>
          <w:b/>
          <w:sz w:val="22"/>
          <w:szCs w:val="22"/>
          <w:lang w:val="es-BO"/>
        </w:rPr>
      </w:pPr>
    </w:p>
    <w:p w14:paraId="11A8893C" w14:textId="77777777" w:rsidR="00A71A27" w:rsidRDefault="00A71A27" w:rsidP="00A71A27">
      <w:pPr>
        <w:jc w:val="both"/>
        <w:rPr>
          <w:rFonts w:ascii="Arial" w:hAnsi="Arial" w:cs="Arial"/>
          <w:sz w:val="22"/>
          <w:szCs w:val="22"/>
          <w:lang w:val="es-BO"/>
        </w:rPr>
      </w:pPr>
      <w:r>
        <w:rPr>
          <w:rFonts w:ascii="Arial" w:hAnsi="Arial" w:cs="Arial"/>
          <w:b/>
          <w:sz w:val="22"/>
          <w:szCs w:val="22"/>
        </w:rPr>
        <w:t>CLÁUSULA</w:t>
      </w:r>
      <w:r>
        <w:rPr>
          <w:rFonts w:ascii="Arial" w:hAnsi="Arial" w:cs="Arial"/>
          <w:b/>
          <w:sz w:val="22"/>
          <w:szCs w:val="22"/>
          <w:lang w:val="es-BO"/>
        </w:rPr>
        <w:t xml:space="preserve"> CUARTA.- (OBJETO Y CAUSA) </w:t>
      </w:r>
      <w:r>
        <w:rPr>
          <w:rFonts w:ascii="Arial" w:hAnsi="Arial" w:cs="Arial"/>
          <w:sz w:val="22"/>
          <w:szCs w:val="22"/>
          <w:lang w:val="es-BO"/>
        </w:rPr>
        <w:t xml:space="preserve">El objeto del presente Contrato es la prestación del servicio de </w:t>
      </w:r>
      <w:r>
        <w:rPr>
          <w:rFonts w:ascii="Arial" w:hAnsi="Arial" w:cs="Arial"/>
          <w:bCs/>
          <w:sz w:val="22"/>
          <w:szCs w:val="22"/>
          <w:lang w:val="es-ES_tradnl"/>
        </w:rPr>
        <w:t>transporte y custodia de material monetario (MM) en moneda extranjera (ME)</w:t>
      </w:r>
      <w:r>
        <w:rPr>
          <w:rFonts w:ascii="Arial" w:hAnsi="Arial" w:cs="Arial"/>
          <w:sz w:val="22"/>
          <w:szCs w:val="22"/>
          <w:lang w:val="es-BO"/>
        </w:rPr>
        <w:t>, hasta su conclusión, que en adelante se denominará el</w:t>
      </w:r>
      <w:r>
        <w:rPr>
          <w:rFonts w:ascii="Arial" w:hAnsi="Arial" w:cs="Arial"/>
          <w:b/>
          <w:sz w:val="22"/>
          <w:szCs w:val="22"/>
          <w:lang w:val="es-BO"/>
        </w:rPr>
        <w:t xml:space="preserve"> SERVICIO,</w:t>
      </w:r>
      <w:r>
        <w:rPr>
          <w:rFonts w:ascii="Arial" w:hAnsi="Arial" w:cs="Arial"/>
          <w:sz w:val="22"/>
          <w:szCs w:val="22"/>
          <w:lang w:val="es-BO"/>
        </w:rPr>
        <w:t xml:space="preserve"> para que la </w:t>
      </w:r>
      <w:r>
        <w:rPr>
          <w:rFonts w:ascii="Arial" w:hAnsi="Arial" w:cs="Arial"/>
          <w:b/>
          <w:sz w:val="22"/>
          <w:szCs w:val="22"/>
          <w:lang w:val="es-BO"/>
        </w:rPr>
        <w:t>ENTIDAD</w:t>
      </w:r>
      <w:r>
        <w:rPr>
          <w:rFonts w:ascii="Arial" w:hAnsi="Arial" w:cs="Arial"/>
          <w:sz w:val="22"/>
          <w:szCs w:val="22"/>
          <w:lang w:val="es-BO"/>
        </w:rPr>
        <w:t xml:space="preserve"> pueda </w:t>
      </w:r>
      <w:r>
        <w:rPr>
          <w:rFonts w:ascii="Arial" w:hAnsi="Arial" w:cs="Arial"/>
          <w:bCs/>
          <w:sz w:val="22"/>
          <w:szCs w:val="22"/>
          <w:lang w:val="es-ES_tradnl"/>
        </w:rPr>
        <w:t>recoger/enviar material monetario (MM) en moneda extranjera (ME) de/a las Entidades de Intermediación Financiera (EIF)</w:t>
      </w:r>
      <w:r>
        <w:rPr>
          <w:rFonts w:ascii="Arial" w:hAnsi="Arial" w:cs="Arial"/>
          <w:bCs/>
          <w:sz w:val="22"/>
          <w:szCs w:val="22"/>
          <w:lang w:val="es-BO"/>
        </w:rPr>
        <w:t xml:space="preserve"> (incluyendo la Entidad Bancaria Pública) del interior del país y local</w:t>
      </w:r>
      <w:r>
        <w:rPr>
          <w:rFonts w:ascii="Arial" w:hAnsi="Arial" w:cs="Arial"/>
          <w:sz w:val="22"/>
          <w:szCs w:val="22"/>
          <w:lang w:val="es-BO"/>
        </w:rPr>
        <w:t xml:space="preserve">, provistos por el </w:t>
      </w:r>
      <w:r>
        <w:rPr>
          <w:rFonts w:ascii="Arial" w:hAnsi="Arial" w:cs="Arial"/>
          <w:b/>
          <w:sz w:val="22"/>
          <w:szCs w:val="22"/>
          <w:lang w:val="es-BO"/>
        </w:rPr>
        <w:t xml:space="preserve">PROVEEDOR, </w:t>
      </w:r>
      <w:r>
        <w:rPr>
          <w:rFonts w:ascii="Arial" w:hAnsi="Arial" w:cs="Arial"/>
          <w:sz w:val="22"/>
          <w:szCs w:val="22"/>
          <w:lang w:val="es-BO"/>
        </w:rPr>
        <w:t>con estricta y absoluta sujeción a este Contrato, a los documentos que forman parte de él y dando cumplimiento a las normas, condiciones, precio, regulaciones, obligaciones, especificaciones, tiempo de prestación del servicio y características técnicas establecidas en los documentos del Contrato.</w:t>
      </w:r>
    </w:p>
    <w:p w14:paraId="09A57C92" w14:textId="77777777" w:rsidR="00A71A27" w:rsidRDefault="00A71A27" w:rsidP="00A71A27">
      <w:pPr>
        <w:jc w:val="both"/>
        <w:rPr>
          <w:rFonts w:ascii="Arial" w:hAnsi="Arial" w:cs="Arial"/>
          <w:sz w:val="22"/>
          <w:szCs w:val="22"/>
          <w:lang w:val="es-BO"/>
        </w:rPr>
      </w:pPr>
      <w:r>
        <w:rPr>
          <w:rFonts w:ascii="Arial" w:hAnsi="Arial" w:cs="Arial"/>
          <w:sz w:val="22"/>
          <w:szCs w:val="22"/>
          <w:lang w:val="es-BO"/>
        </w:rPr>
        <w:br/>
      </w:r>
      <w:r>
        <w:rPr>
          <w:rFonts w:ascii="Arial" w:hAnsi="Arial" w:cs="Arial"/>
          <w:b/>
          <w:sz w:val="22"/>
          <w:szCs w:val="22"/>
        </w:rPr>
        <w:t>CLÁUSULA</w:t>
      </w:r>
      <w:r>
        <w:rPr>
          <w:rFonts w:ascii="Arial" w:hAnsi="Arial" w:cs="Arial"/>
          <w:b/>
          <w:sz w:val="22"/>
          <w:szCs w:val="22"/>
          <w:lang w:val="es-BO"/>
        </w:rPr>
        <w:t xml:space="preserve"> QUINTA.- (DOCUMENTOS INTEGRANTES DEL CONTRATO)</w:t>
      </w:r>
      <w:r>
        <w:rPr>
          <w:rFonts w:ascii="Arial" w:hAnsi="Arial" w:cs="Arial"/>
          <w:sz w:val="22"/>
          <w:szCs w:val="22"/>
          <w:lang w:val="es-BO"/>
        </w:rPr>
        <w:t xml:space="preserve"> Forman parte del presente Contrato, los siguientes documentos:</w:t>
      </w:r>
    </w:p>
    <w:p w14:paraId="2CA8A23D" w14:textId="77777777" w:rsidR="00A71A27" w:rsidRDefault="00A71A27" w:rsidP="00A71A27">
      <w:pPr>
        <w:jc w:val="both"/>
        <w:rPr>
          <w:rFonts w:ascii="Arial" w:hAnsi="Arial" w:cs="Arial"/>
          <w:sz w:val="22"/>
          <w:szCs w:val="22"/>
          <w:lang w:val="es-BO"/>
        </w:rPr>
      </w:pPr>
    </w:p>
    <w:p w14:paraId="5C64D6A6" w14:textId="77777777" w:rsidR="00A71A27" w:rsidRDefault="00A71A27" w:rsidP="009B111A">
      <w:pPr>
        <w:numPr>
          <w:ilvl w:val="0"/>
          <w:numId w:val="44"/>
        </w:numPr>
        <w:tabs>
          <w:tab w:val="left" w:pos="709"/>
        </w:tabs>
        <w:jc w:val="both"/>
        <w:rPr>
          <w:rFonts w:ascii="Arial" w:hAnsi="Arial" w:cs="Arial"/>
          <w:sz w:val="22"/>
          <w:szCs w:val="22"/>
          <w:lang w:val="es-BO"/>
        </w:rPr>
      </w:pPr>
      <w:r>
        <w:rPr>
          <w:rFonts w:ascii="Arial" w:hAnsi="Arial" w:cs="Arial"/>
          <w:sz w:val="22"/>
          <w:szCs w:val="22"/>
          <w:lang w:val="es-BO"/>
        </w:rPr>
        <w:tab/>
        <w:t xml:space="preserve">Documento Base de Contratación. </w:t>
      </w:r>
    </w:p>
    <w:p w14:paraId="238B8C00" w14:textId="77777777" w:rsidR="00A71A27" w:rsidRDefault="00A71A27" w:rsidP="009B111A">
      <w:pPr>
        <w:numPr>
          <w:ilvl w:val="0"/>
          <w:numId w:val="44"/>
        </w:numPr>
        <w:tabs>
          <w:tab w:val="left" w:pos="709"/>
        </w:tabs>
        <w:jc w:val="both"/>
        <w:rPr>
          <w:rFonts w:ascii="Arial" w:hAnsi="Arial" w:cs="Arial"/>
          <w:sz w:val="22"/>
          <w:szCs w:val="22"/>
          <w:lang w:val="es-BO"/>
        </w:rPr>
      </w:pPr>
      <w:r>
        <w:rPr>
          <w:rFonts w:ascii="Arial" w:hAnsi="Arial" w:cs="Arial"/>
          <w:sz w:val="22"/>
          <w:szCs w:val="22"/>
          <w:lang w:val="es-BO"/>
        </w:rPr>
        <w:tab/>
        <w:t>Propuesta Adjudicada.</w:t>
      </w:r>
    </w:p>
    <w:p w14:paraId="3B86B2D8" w14:textId="77777777" w:rsidR="00A71A27" w:rsidRDefault="00A71A27" w:rsidP="009B111A">
      <w:pPr>
        <w:numPr>
          <w:ilvl w:val="0"/>
          <w:numId w:val="44"/>
        </w:numPr>
        <w:tabs>
          <w:tab w:val="left" w:pos="709"/>
        </w:tabs>
        <w:jc w:val="both"/>
        <w:rPr>
          <w:rFonts w:ascii="Arial" w:hAnsi="Arial" w:cs="Arial"/>
          <w:sz w:val="22"/>
          <w:szCs w:val="22"/>
          <w:lang w:val="es-BO"/>
        </w:rPr>
      </w:pPr>
      <w:r>
        <w:rPr>
          <w:rFonts w:ascii="Arial" w:hAnsi="Arial" w:cs="Arial"/>
          <w:sz w:val="22"/>
          <w:szCs w:val="22"/>
          <w:lang w:val="es-BO"/>
        </w:rPr>
        <w:t xml:space="preserve">Documento de Adjudicación, </w:t>
      </w:r>
      <w:r>
        <w:rPr>
          <w:rFonts w:ascii="Arial" w:hAnsi="Arial" w:cs="Arial"/>
          <w:sz w:val="22"/>
          <w:szCs w:val="22"/>
        </w:rPr>
        <w:t xml:space="preserve">Resolución GADM - GAL N° </w:t>
      </w:r>
      <w:r>
        <w:rPr>
          <w:rFonts w:ascii="Arial" w:hAnsi="Arial" w:cs="Arial"/>
          <w:color w:val="000000"/>
          <w:sz w:val="22"/>
          <w:szCs w:val="22"/>
          <w:lang w:val="es-BO" w:eastAsia="es-BO"/>
        </w:rPr>
        <w:t xml:space="preserve">___/2025 de __ </w:t>
      </w:r>
      <w:proofErr w:type="spellStart"/>
      <w:r>
        <w:rPr>
          <w:rFonts w:ascii="Arial" w:hAnsi="Arial" w:cs="Arial"/>
          <w:color w:val="000000"/>
          <w:sz w:val="22"/>
          <w:szCs w:val="22"/>
          <w:lang w:val="es-BO" w:eastAsia="es-BO"/>
        </w:rPr>
        <w:t>de</w:t>
      </w:r>
      <w:proofErr w:type="spellEnd"/>
      <w:r>
        <w:rPr>
          <w:rFonts w:ascii="Arial" w:hAnsi="Arial" w:cs="Arial"/>
          <w:color w:val="000000"/>
          <w:sz w:val="22"/>
          <w:szCs w:val="22"/>
          <w:lang w:val="es-BO" w:eastAsia="es-BO"/>
        </w:rPr>
        <w:t xml:space="preserve"> _____ </w:t>
      </w:r>
      <w:proofErr w:type="spellStart"/>
      <w:r>
        <w:rPr>
          <w:rFonts w:ascii="Arial" w:hAnsi="Arial" w:cs="Arial"/>
          <w:color w:val="000000"/>
          <w:sz w:val="22"/>
          <w:szCs w:val="22"/>
          <w:lang w:val="es-BO" w:eastAsia="es-BO"/>
        </w:rPr>
        <w:t>de</w:t>
      </w:r>
      <w:proofErr w:type="spellEnd"/>
      <w:r>
        <w:rPr>
          <w:rFonts w:ascii="Arial" w:hAnsi="Arial" w:cs="Arial"/>
          <w:color w:val="000000"/>
          <w:sz w:val="22"/>
          <w:szCs w:val="22"/>
          <w:lang w:val="es-BO" w:eastAsia="es-BO"/>
        </w:rPr>
        <w:t xml:space="preserve"> 2025</w:t>
      </w:r>
      <w:r>
        <w:rPr>
          <w:rFonts w:ascii="Arial" w:hAnsi="Arial" w:cs="Arial"/>
          <w:sz w:val="22"/>
          <w:szCs w:val="22"/>
        </w:rPr>
        <w:t>.</w:t>
      </w:r>
    </w:p>
    <w:p w14:paraId="3987CFF3" w14:textId="77777777" w:rsidR="00A71A27" w:rsidRDefault="00A71A27" w:rsidP="009B111A">
      <w:pPr>
        <w:numPr>
          <w:ilvl w:val="0"/>
          <w:numId w:val="44"/>
        </w:numPr>
        <w:tabs>
          <w:tab w:val="left" w:pos="709"/>
        </w:tabs>
        <w:jc w:val="both"/>
        <w:rPr>
          <w:rFonts w:ascii="Arial" w:hAnsi="Arial" w:cs="Arial"/>
          <w:sz w:val="22"/>
          <w:szCs w:val="22"/>
          <w:lang w:val="es-BO"/>
        </w:rPr>
      </w:pPr>
      <w:r>
        <w:rPr>
          <w:rFonts w:ascii="Arial" w:hAnsi="Arial" w:cs="Arial"/>
          <w:sz w:val="22"/>
          <w:szCs w:val="22"/>
          <w:lang w:val="es-BO"/>
        </w:rPr>
        <w:tab/>
        <w:t xml:space="preserve">Documento de Constitución, </w:t>
      </w:r>
      <w:r>
        <w:rPr>
          <w:rFonts w:ascii="Arial" w:hAnsi="Arial" w:cs="Arial"/>
          <w:b/>
          <w:sz w:val="22"/>
          <w:szCs w:val="22"/>
          <w:lang w:val="es-BO"/>
        </w:rPr>
        <w:t>cuando corresponda</w:t>
      </w:r>
      <w:r>
        <w:rPr>
          <w:rFonts w:ascii="Arial" w:hAnsi="Arial" w:cs="Arial"/>
          <w:sz w:val="22"/>
          <w:szCs w:val="22"/>
          <w:lang w:val="es-BO"/>
        </w:rPr>
        <w:t>.</w:t>
      </w:r>
    </w:p>
    <w:p w14:paraId="2A41820F" w14:textId="77777777" w:rsidR="00A71A27" w:rsidRDefault="00A71A27" w:rsidP="009B111A">
      <w:pPr>
        <w:numPr>
          <w:ilvl w:val="0"/>
          <w:numId w:val="44"/>
        </w:numPr>
        <w:jc w:val="both"/>
        <w:rPr>
          <w:rFonts w:ascii="Arial" w:hAnsi="Arial" w:cs="Arial"/>
          <w:sz w:val="22"/>
          <w:szCs w:val="22"/>
          <w:lang w:val="es-BO"/>
        </w:rPr>
      </w:pPr>
      <w:r>
        <w:rPr>
          <w:rFonts w:ascii="Arial" w:hAnsi="Arial" w:cs="Arial"/>
          <w:sz w:val="22"/>
          <w:szCs w:val="22"/>
          <w:lang w:val="es-BO"/>
        </w:rPr>
        <w:t xml:space="preserve">Contrato de Asociación Accidental, </w:t>
      </w:r>
      <w:r>
        <w:rPr>
          <w:rFonts w:ascii="Arial" w:hAnsi="Arial" w:cs="Arial"/>
          <w:b/>
          <w:sz w:val="22"/>
          <w:szCs w:val="22"/>
          <w:lang w:val="es-BO"/>
        </w:rPr>
        <w:t>cuando corresponda</w:t>
      </w:r>
      <w:r>
        <w:rPr>
          <w:rFonts w:ascii="Arial" w:hAnsi="Arial" w:cs="Arial"/>
          <w:sz w:val="22"/>
          <w:szCs w:val="22"/>
          <w:lang w:val="es-BO"/>
        </w:rPr>
        <w:t>.</w:t>
      </w:r>
    </w:p>
    <w:p w14:paraId="2E2738B1" w14:textId="77777777" w:rsidR="00A71A27" w:rsidRDefault="00A71A27" w:rsidP="009B111A">
      <w:pPr>
        <w:numPr>
          <w:ilvl w:val="0"/>
          <w:numId w:val="44"/>
        </w:numPr>
        <w:jc w:val="both"/>
        <w:rPr>
          <w:rFonts w:ascii="Arial" w:hAnsi="Arial" w:cs="Arial"/>
          <w:sz w:val="22"/>
          <w:szCs w:val="22"/>
          <w:lang w:val="es-BO"/>
        </w:rPr>
      </w:pPr>
      <w:r>
        <w:rPr>
          <w:rFonts w:ascii="Arial" w:hAnsi="Arial" w:cs="Arial"/>
          <w:sz w:val="22"/>
          <w:szCs w:val="22"/>
          <w:lang w:val="es-BO"/>
        </w:rPr>
        <w:t xml:space="preserve">Poder General del Representante Legal del </w:t>
      </w:r>
      <w:r>
        <w:rPr>
          <w:rFonts w:ascii="Arial" w:hAnsi="Arial" w:cs="Arial"/>
          <w:b/>
          <w:sz w:val="22"/>
          <w:szCs w:val="22"/>
          <w:lang w:val="es-BO"/>
        </w:rPr>
        <w:t>PROVEEDOR</w:t>
      </w:r>
      <w:r>
        <w:rPr>
          <w:rFonts w:ascii="Arial" w:hAnsi="Arial" w:cs="Arial"/>
          <w:sz w:val="22"/>
          <w:szCs w:val="22"/>
          <w:lang w:val="es-BO"/>
        </w:rPr>
        <w:t xml:space="preserve">, </w:t>
      </w:r>
      <w:r>
        <w:rPr>
          <w:rFonts w:ascii="Arial" w:hAnsi="Arial" w:cs="Arial"/>
          <w:sz w:val="22"/>
          <w:szCs w:val="22"/>
          <w:lang w:val="es-ES_tradnl"/>
        </w:rPr>
        <w:t xml:space="preserve">Testimonio Nº ____/____ de __ </w:t>
      </w:r>
      <w:proofErr w:type="spellStart"/>
      <w:r>
        <w:rPr>
          <w:rFonts w:ascii="Arial" w:hAnsi="Arial" w:cs="Arial"/>
          <w:sz w:val="22"/>
          <w:szCs w:val="22"/>
          <w:lang w:val="es-ES_tradnl"/>
        </w:rPr>
        <w:t>de</w:t>
      </w:r>
      <w:proofErr w:type="spellEnd"/>
      <w:r>
        <w:rPr>
          <w:rFonts w:ascii="Arial" w:hAnsi="Arial" w:cs="Arial"/>
          <w:sz w:val="22"/>
          <w:szCs w:val="22"/>
          <w:lang w:val="es-ES_tradnl"/>
        </w:rPr>
        <w:t xml:space="preserve"> _______ </w:t>
      </w:r>
      <w:proofErr w:type="spellStart"/>
      <w:r>
        <w:rPr>
          <w:rFonts w:ascii="Arial" w:hAnsi="Arial" w:cs="Arial"/>
          <w:sz w:val="22"/>
          <w:szCs w:val="22"/>
          <w:lang w:val="es-ES_tradnl"/>
        </w:rPr>
        <w:t>de</w:t>
      </w:r>
      <w:proofErr w:type="spellEnd"/>
      <w:r>
        <w:rPr>
          <w:rFonts w:ascii="Arial" w:hAnsi="Arial" w:cs="Arial"/>
          <w:sz w:val="22"/>
          <w:szCs w:val="22"/>
          <w:lang w:val="es-ES_tradnl"/>
        </w:rPr>
        <w:t xml:space="preserve"> _______</w:t>
      </w:r>
      <w:r>
        <w:rPr>
          <w:rFonts w:ascii="Arial" w:hAnsi="Arial" w:cs="Arial"/>
          <w:sz w:val="22"/>
          <w:szCs w:val="22"/>
        </w:rPr>
        <w:t>.</w:t>
      </w:r>
    </w:p>
    <w:p w14:paraId="31B69D77" w14:textId="77777777" w:rsidR="00A71A27" w:rsidRDefault="00A71A27" w:rsidP="009B111A">
      <w:pPr>
        <w:widowControl w:val="0"/>
        <w:numPr>
          <w:ilvl w:val="0"/>
          <w:numId w:val="44"/>
        </w:numPr>
        <w:jc w:val="both"/>
        <w:rPr>
          <w:rFonts w:ascii="Arial" w:hAnsi="Arial" w:cs="Arial"/>
          <w:sz w:val="22"/>
          <w:szCs w:val="22"/>
          <w:lang w:val="es-BO"/>
        </w:rPr>
      </w:pPr>
      <w:r>
        <w:rPr>
          <w:rFonts w:ascii="Arial" w:hAnsi="Arial" w:cs="Arial"/>
          <w:sz w:val="22"/>
          <w:szCs w:val="22"/>
        </w:rPr>
        <w:t xml:space="preserve">Certificado del Registro Único de Proveedores del Estado (RUPE) N° _________ de __ </w:t>
      </w:r>
      <w:proofErr w:type="spellStart"/>
      <w:r>
        <w:rPr>
          <w:rFonts w:ascii="Arial" w:hAnsi="Arial" w:cs="Arial"/>
          <w:sz w:val="22"/>
          <w:szCs w:val="22"/>
        </w:rPr>
        <w:t>de</w:t>
      </w:r>
      <w:proofErr w:type="spellEnd"/>
      <w:r>
        <w:rPr>
          <w:rFonts w:ascii="Arial" w:hAnsi="Arial" w:cs="Arial"/>
          <w:sz w:val="22"/>
          <w:szCs w:val="22"/>
        </w:rPr>
        <w:t xml:space="preserve"> ______ </w:t>
      </w:r>
      <w:proofErr w:type="spellStart"/>
      <w:r>
        <w:rPr>
          <w:rFonts w:ascii="Arial" w:hAnsi="Arial" w:cs="Arial"/>
          <w:sz w:val="22"/>
          <w:szCs w:val="22"/>
        </w:rPr>
        <w:t>de</w:t>
      </w:r>
      <w:proofErr w:type="spellEnd"/>
      <w:r>
        <w:rPr>
          <w:rFonts w:ascii="Arial" w:hAnsi="Arial" w:cs="Arial"/>
          <w:sz w:val="22"/>
          <w:szCs w:val="22"/>
        </w:rPr>
        <w:t xml:space="preserve"> 2025.</w:t>
      </w:r>
    </w:p>
    <w:p w14:paraId="45C3BCCA" w14:textId="77777777" w:rsidR="00A71A27" w:rsidRDefault="00A71A27" w:rsidP="009B111A">
      <w:pPr>
        <w:widowControl w:val="0"/>
        <w:numPr>
          <w:ilvl w:val="0"/>
          <w:numId w:val="44"/>
        </w:numPr>
        <w:jc w:val="both"/>
        <w:rPr>
          <w:rFonts w:ascii="Arial" w:hAnsi="Arial" w:cs="Arial"/>
          <w:sz w:val="22"/>
          <w:szCs w:val="22"/>
          <w:lang w:val="es-BO"/>
        </w:rPr>
      </w:pPr>
      <w:r>
        <w:rPr>
          <w:rFonts w:ascii="Arial" w:hAnsi="Arial" w:cs="Arial"/>
          <w:sz w:val="22"/>
          <w:szCs w:val="22"/>
        </w:rPr>
        <w:t xml:space="preserve">Formulario de Requerimiento de Servicios - Preventivo N° ____ de __ </w:t>
      </w:r>
      <w:proofErr w:type="spellStart"/>
      <w:r>
        <w:rPr>
          <w:rFonts w:ascii="Arial" w:hAnsi="Arial" w:cs="Arial"/>
          <w:sz w:val="22"/>
          <w:szCs w:val="22"/>
        </w:rPr>
        <w:t>de</w:t>
      </w:r>
      <w:proofErr w:type="spellEnd"/>
      <w:r>
        <w:rPr>
          <w:rFonts w:ascii="Arial" w:hAnsi="Arial" w:cs="Arial"/>
          <w:sz w:val="22"/>
          <w:szCs w:val="22"/>
        </w:rPr>
        <w:t xml:space="preserve"> ___ </w:t>
      </w:r>
      <w:proofErr w:type="spellStart"/>
      <w:r>
        <w:rPr>
          <w:rFonts w:ascii="Arial" w:hAnsi="Arial" w:cs="Arial"/>
          <w:sz w:val="22"/>
          <w:szCs w:val="22"/>
        </w:rPr>
        <w:t>de</w:t>
      </w:r>
      <w:proofErr w:type="spellEnd"/>
      <w:r>
        <w:rPr>
          <w:rFonts w:ascii="Arial" w:hAnsi="Arial" w:cs="Arial"/>
          <w:sz w:val="22"/>
          <w:szCs w:val="22"/>
        </w:rPr>
        <w:t xml:space="preserve"> 2025.</w:t>
      </w:r>
    </w:p>
    <w:p w14:paraId="012E7411" w14:textId="77777777" w:rsidR="00A71A27" w:rsidRDefault="00A71A27" w:rsidP="009B111A">
      <w:pPr>
        <w:widowControl w:val="0"/>
        <w:numPr>
          <w:ilvl w:val="0"/>
          <w:numId w:val="44"/>
        </w:numPr>
        <w:autoSpaceDE w:val="0"/>
        <w:autoSpaceDN w:val="0"/>
        <w:adjustRightInd w:val="0"/>
        <w:jc w:val="both"/>
        <w:rPr>
          <w:rFonts w:ascii="Arial" w:hAnsi="Arial" w:cs="Arial"/>
          <w:sz w:val="22"/>
          <w:szCs w:val="22"/>
        </w:rPr>
      </w:pPr>
      <w:r>
        <w:rPr>
          <w:rFonts w:ascii="Arial" w:hAnsi="Arial" w:cs="Arial"/>
          <w:sz w:val="22"/>
          <w:szCs w:val="22"/>
        </w:rPr>
        <w:t xml:space="preserve">Certificado N° ___ de __ </w:t>
      </w:r>
      <w:proofErr w:type="spellStart"/>
      <w:r>
        <w:rPr>
          <w:rFonts w:ascii="Arial" w:hAnsi="Arial" w:cs="Arial"/>
          <w:sz w:val="22"/>
          <w:szCs w:val="22"/>
        </w:rPr>
        <w:t>de</w:t>
      </w:r>
      <w:proofErr w:type="spellEnd"/>
      <w:r>
        <w:rPr>
          <w:rFonts w:ascii="Arial" w:hAnsi="Arial" w:cs="Arial"/>
          <w:sz w:val="22"/>
          <w:szCs w:val="22"/>
        </w:rPr>
        <w:t xml:space="preserve"> ___ </w:t>
      </w:r>
      <w:proofErr w:type="spellStart"/>
      <w:r>
        <w:rPr>
          <w:rFonts w:ascii="Arial" w:hAnsi="Arial" w:cs="Arial"/>
          <w:sz w:val="22"/>
          <w:szCs w:val="22"/>
        </w:rPr>
        <w:t>de</w:t>
      </w:r>
      <w:proofErr w:type="spellEnd"/>
      <w:r>
        <w:rPr>
          <w:rFonts w:ascii="Arial" w:hAnsi="Arial" w:cs="Arial"/>
          <w:sz w:val="22"/>
          <w:szCs w:val="22"/>
        </w:rPr>
        <w:t xml:space="preserve"> ___ </w:t>
      </w:r>
      <w:proofErr w:type="spellStart"/>
      <w:r>
        <w:rPr>
          <w:rFonts w:ascii="Arial" w:hAnsi="Arial" w:cs="Arial"/>
          <w:sz w:val="22"/>
          <w:szCs w:val="22"/>
        </w:rPr>
        <w:t>de</w:t>
      </w:r>
      <w:proofErr w:type="spellEnd"/>
      <w:r>
        <w:rPr>
          <w:rFonts w:ascii="Arial" w:hAnsi="Arial" w:cs="Arial"/>
          <w:sz w:val="22"/>
          <w:szCs w:val="22"/>
        </w:rPr>
        <w:t xml:space="preserve"> no adeudo de la Gestora Pública</w:t>
      </w:r>
      <w:r>
        <w:rPr>
          <w:rFonts w:ascii="Arial" w:hAnsi="Arial" w:cs="Arial"/>
          <w:b/>
          <w:sz w:val="22"/>
          <w:szCs w:val="22"/>
        </w:rPr>
        <w:t xml:space="preserve"> </w:t>
      </w:r>
      <w:r>
        <w:rPr>
          <w:rFonts w:ascii="Arial" w:hAnsi="Arial" w:cs="Arial"/>
          <w:sz w:val="22"/>
          <w:szCs w:val="22"/>
        </w:rPr>
        <w:t>de la Seguridad Social a Largo Plazo.</w:t>
      </w:r>
    </w:p>
    <w:p w14:paraId="6E276C1E" w14:textId="77777777" w:rsidR="00A71A27" w:rsidRDefault="00A71A27" w:rsidP="009B111A">
      <w:pPr>
        <w:pStyle w:val="Prrafodelista"/>
        <w:numPr>
          <w:ilvl w:val="0"/>
          <w:numId w:val="44"/>
        </w:numPr>
        <w:contextualSpacing/>
        <w:jc w:val="both"/>
        <w:rPr>
          <w:rFonts w:ascii="Arial" w:hAnsi="Arial" w:cs="Arial"/>
          <w:sz w:val="22"/>
          <w:szCs w:val="22"/>
        </w:rPr>
      </w:pPr>
      <w:r>
        <w:rPr>
          <w:rFonts w:ascii="Arial" w:hAnsi="Arial" w:cs="Arial"/>
          <w:sz w:val="22"/>
          <w:szCs w:val="22"/>
        </w:rPr>
        <w:t xml:space="preserve">Certificado de Información sobre Solvencia con el Fisco N° ____ de __ </w:t>
      </w:r>
      <w:proofErr w:type="spellStart"/>
      <w:r>
        <w:rPr>
          <w:rFonts w:ascii="Arial" w:hAnsi="Arial" w:cs="Arial"/>
          <w:sz w:val="22"/>
          <w:szCs w:val="22"/>
        </w:rPr>
        <w:t>de</w:t>
      </w:r>
      <w:proofErr w:type="spellEnd"/>
      <w:r>
        <w:rPr>
          <w:rFonts w:ascii="Arial" w:hAnsi="Arial" w:cs="Arial"/>
          <w:sz w:val="22"/>
          <w:szCs w:val="22"/>
        </w:rPr>
        <w:t xml:space="preserve"> ___ </w:t>
      </w:r>
      <w:proofErr w:type="spellStart"/>
      <w:r>
        <w:rPr>
          <w:rFonts w:ascii="Arial" w:hAnsi="Arial" w:cs="Arial"/>
          <w:sz w:val="22"/>
          <w:szCs w:val="22"/>
        </w:rPr>
        <w:t>de</w:t>
      </w:r>
      <w:proofErr w:type="spellEnd"/>
      <w:r>
        <w:rPr>
          <w:rFonts w:ascii="Arial" w:hAnsi="Arial" w:cs="Arial"/>
          <w:sz w:val="22"/>
          <w:szCs w:val="22"/>
        </w:rPr>
        <w:t xml:space="preserve"> 2025.</w:t>
      </w:r>
    </w:p>
    <w:p w14:paraId="796BA0B9" w14:textId="77777777" w:rsidR="00A71A27" w:rsidRDefault="00A71A27" w:rsidP="00A71A27">
      <w:pPr>
        <w:rPr>
          <w:rFonts w:ascii="Arial" w:hAnsi="Arial" w:cs="Arial"/>
          <w:sz w:val="22"/>
          <w:szCs w:val="22"/>
          <w:lang w:val="es-BO"/>
        </w:rPr>
      </w:pPr>
    </w:p>
    <w:p w14:paraId="3101DF41" w14:textId="77777777" w:rsidR="00A71A27" w:rsidRDefault="00A71A27" w:rsidP="00A71A27">
      <w:pPr>
        <w:jc w:val="both"/>
        <w:rPr>
          <w:rFonts w:ascii="Arial" w:hAnsi="Arial" w:cs="Arial"/>
          <w:b/>
          <w:sz w:val="22"/>
          <w:szCs w:val="22"/>
          <w:lang w:val="es-BO"/>
        </w:rPr>
      </w:pPr>
      <w:r>
        <w:rPr>
          <w:rFonts w:ascii="Arial" w:hAnsi="Arial" w:cs="Arial"/>
          <w:b/>
          <w:sz w:val="22"/>
          <w:szCs w:val="22"/>
        </w:rPr>
        <w:lastRenderedPageBreak/>
        <w:t>CLÁUSULA</w:t>
      </w:r>
      <w:r>
        <w:rPr>
          <w:rFonts w:ascii="Arial" w:hAnsi="Arial" w:cs="Arial"/>
          <w:b/>
          <w:sz w:val="22"/>
          <w:szCs w:val="22"/>
          <w:lang w:val="es-BO"/>
        </w:rPr>
        <w:t xml:space="preserve"> SEXTA.- (OBLIGACIONES DE LAS PARTES) </w:t>
      </w:r>
      <w:r>
        <w:rPr>
          <w:rFonts w:ascii="Arial" w:hAnsi="Arial" w:cs="Arial"/>
          <w:sz w:val="22"/>
          <w:szCs w:val="22"/>
          <w:lang w:val="es-BO"/>
        </w:rPr>
        <w:t xml:space="preserve">Las partes contratantes se comprometen y obligan a dar cumplimiento a todas y cada una de las cláusulas del presente Contrato. </w:t>
      </w:r>
    </w:p>
    <w:p w14:paraId="2FDE98CE" w14:textId="77777777" w:rsidR="00A71A27" w:rsidRDefault="00A71A27" w:rsidP="00A71A27">
      <w:pPr>
        <w:jc w:val="both"/>
        <w:rPr>
          <w:rFonts w:ascii="Arial" w:hAnsi="Arial" w:cs="Arial"/>
          <w:sz w:val="22"/>
          <w:szCs w:val="22"/>
          <w:lang w:val="es-BO"/>
        </w:rPr>
      </w:pPr>
    </w:p>
    <w:p w14:paraId="0998E8A9" w14:textId="77777777" w:rsidR="00A71A27" w:rsidRDefault="00A71A27" w:rsidP="00A71A27">
      <w:pPr>
        <w:jc w:val="both"/>
        <w:rPr>
          <w:rFonts w:ascii="Arial" w:hAnsi="Arial" w:cs="Arial"/>
          <w:sz w:val="22"/>
          <w:szCs w:val="22"/>
          <w:lang w:val="es-BO"/>
        </w:rPr>
      </w:pPr>
      <w:r>
        <w:rPr>
          <w:rFonts w:ascii="Arial" w:hAnsi="Arial" w:cs="Arial"/>
          <w:sz w:val="22"/>
          <w:szCs w:val="22"/>
          <w:lang w:val="es-BO"/>
        </w:rPr>
        <w:t xml:space="preserve">Por su parte, el </w:t>
      </w:r>
      <w:r>
        <w:rPr>
          <w:rFonts w:ascii="Arial" w:hAnsi="Arial" w:cs="Arial"/>
          <w:b/>
          <w:sz w:val="22"/>
          <w:szCs w:val="22"/>
          <w:lang w:val="es-BO"/>
        </w:rPr>
        <w:t>PROVEEDOR</w:t>
      </w:r>
      <w:r>
        <w:rPr>
          <w:rFonts w:ascii="Arial" w:hAnsi="Arial" w:cs="Arial"/>
          <w:sz w:val="22"/>
          <w:szCs w:val="22"/>
          <w:lang w:val="es-BO"/>
        </w:rPr>
        <w:t xml:space="preserve"> se compromete a cumplir con las siguientes obligaciones: </w:t>
      </w:r>
    </w:p>
    <w:p w14:paraId="4A225C5B" w14:textId="77777777" w:rsidR="00A71A27" w:rsidRDefault="00A71A27" w:rsidP="00A71A27">
      <w:pPr>
        <w:jc w:val="both"/>
        <w:rPr>
          <w:rFonts w:ascii="Arial" w:hAnsi="Arial" w:cs="Arial"/>
          <w:sz w:val="22"/>
          <w:szCs w:val="22"/>
          <w:lang w:val="es-BO"/>
        </w:rPr>
      </w:pPr>
    </w:p>
    <w:p w14:paraId="233DFB68" w14:textId="77777777" w:rsidR="00A71A27" w:rsidRDefault="00A71A27" w:rsidP="009B111A">
      <w:pPr>
        <w:numPr>
          <w:ilvl w:val="0"/>
          <w:numId w:val="45"/>
        </w:numPr>
        <w:jc w:val="both"/>
        <w:rPr>
          <w:rFonts w:ascii="Arial" w:hAnsi="Arial" w:cs="Arial"/>
          <w:sz w:val="22"/>
          <w:szCs w:val="22"/>
          <w:lang w:val="es-BO"/>
        </w:rPr>
      </w:pPr>
      <w:r>
        <w:rPr>
          <w:rFonts w:ascii="Arial" w:hAnsi="Arial" w:cs="Arial"/>
          <w:sz w:val="22"/>
          <w:szCs w:val="22"/>
          <w:lang w:val="es-BO"/>
        </w:rPr>
        <w:t xml:space="preserve">Realizar la prestación del </w:t>
      </w:r>
      <w:r>
        <w:rPr>
          <w:rFonts w:ascii="Arial" w:hAnsi="Arial" w:cs="Arial"/>
          <w:b/>
          <w:sz w:val="22"/>
          <w:szCs w:val="22"/>
          <w:lang w:val="es-BO"/>
        </w:rPr>
        <w:t>SERVICIO</w:t>
      </w:r>
      <w:r>
        <w:rPr>
          <w:rFonts w:ascii="Arial" w:hAnsi="Arial" w:cs="Arial"/>
          <w:sz w:val="22"/>
          <w:szCs w:val="22"/>
          <w:lang w:val="es-BO"/>
        </w:rPr>
        <w:t xml:space="preserve"> objeto del presente Contrato, de acuerdo con lo establecido en el DBC, así como las condiciones de su propuesta.</w:t>
      </w:r>
    </w:p>
    <w:p w14:paraId="1BE29149" w14:textId="77777777" w:rsidR="00A71A27" w:rsidRDefault="00A71A27" w:rsidP="009B111A">
      <w:pPr>
        <w:numPr>
          <w:ilvl w:val="0"/>
          <w:numId w:val="45"/>
        </w:numPr>
        <w:jc w:val="both"/>
        <w:rPr>
          <w:rFonts w:ascii="Arial" w:hAnsi="Arial" w:cs="Arial"/>
          <w:sz w:val="22"/>
          <w:szCs w:val="22"/>
          <w:lang w:val="es-BO"/>
        </w:rPr>
      </w:pPr>
      <w:r>
        <w:rPr>
          <w:rFonts w:ascii="Arial" w:hAnsi="Arial" w:cs="Arial"/>
          <w:sz w:val="22"/>
          <w:szCs w:val="22"/>
          <w:lang w:val="es-BO"/>
        </w:rPr>
        <w:t xml:space="preserve">Prestar el </w:t>
      </w:r>
      <w:r>
        <w:rPr>
          <w:rFonts w:ascii="Arial" w:hAnsi="Arial" w:cs="Arial"/>
          <w:b/>
          <w:sz w:val="22"/>
          <w:szCs w:val="22"/>
          <w:lang w:val="es-BO"/>
        </w:rPr>
        <w:t>SERVICIO</w:t>
      </w:r>
      <w:r>
        <w:rPr>
          <w:rFonts w:ascii="Arial" w:hAnsi="Arial" w:cs="Arial"/>
          <w:sz w:val="22"/>
          <w:szCs w:val="22"/>
          <w:lang w:val="es-BO"/>
        </w:rPr>
        <w:t>, objeto del presente Contrato, en forma eficiente, oportuna y en el lugar de destino convenido con las características técnicas ofertadas y aceptadas.</w:t>
      </w:r>
    </w:p>
    <w:p w14:paraId="5DEC6274" w14:textId="77777777" w:rsidR="00A71A27" w:rsidRDefault="00A71A27" w:rsidP="009B111A">
      <w:pPr>
        <w:numPr>
          <w:ilvl w:val="0"/>
          <w:numId w:val="45"/>
        </w:numPr>
        <w:jc w:val="both"/>
        <w:rPr>
          <w:rFonts w:ascii="Arial" w:hAnsi="Arial" w:cs="Arial"/>
          <w:sz w:val="22"/>
          <w:szCs w:val="22"/>
          <w:lang w:val="es-BO"/>
        </w:rPr>
      </w:pPr>
      <w:r>
        <w:rPr>
          <w:rFonts w:ascii="Arial" w:hAnsi="Arial" w:cs="Arial"/>
          <w:sz w:val="22"/>
          <w:szCs w:val="22"/>
          <w:lang w:val="es-BO"/>
        </w:rPr>
        <w:t>Asumir directa e íntegramente el costo de todos los posibles daños y perjuicios que pudiera sufrir el personal a su cargo o terceros, durante la ejecución del presente Contrato, por acciones que se deriven en incumplimientos, accidentes, atentados, etc.</w:t>
      </w:r>
    </w:p>
    <w:p w14:paraId="5089DA2D" w14:textId="77777777" w:rsidR="00A71A27" w:rsidRDefault="00A71A27" w:rsidP="009B111A">
      <w:pPr>
        <w:numPr>
          <w:ilvl w:val="0"/>
          <w:numId w:val="45"/>
        </w:numPr>
        <w:jc w:val="both"/>
        <w:rPr>
          <w:rFonts w:ascii="Arial" w:hAnsi="Arial" w:cs="Arial"/>
          <w:sz w:val="22"/>
          <w:szCs w:val="22"/>
          <w:lang w:val="es-BO"/>
        </w:rPr>
      </w:pPr>
      <w:r>
        <w:rPr>
          <w:rFonts w:ascii="Arial" w:hAnsi="Arial" w:cs="Arial"/>
          <w:sz w:val="22"/>
          <w:szCs w:val="22"/>
          <w:lang w:val="es-BO"/>
        </w:rPr>
        <w:t xml:space="preserve">Disponer de personal necesario para realizar el </w:t>
      </w:r>
      <w:r>
        <w:rPr>
          <w:rFonts w:ascii="Arial" w:hAnsi="Arial" w:cs="Arial"/>
          <w:b/>
          <w:sz w:val="22"/>
          <w:szCs w:val="22"/>
          <w:lang w:val="es-BO"/>
        </w:rPr>
        <w:t>SERVICIO</w:t>
      </w:r>
      <w:r>
        <w:rPr>
          <w:rFonts w:ascii="Arial" w:hAnsi="Arial" w:cs="Arial"/>
          <w:sz w:val="22"/>
          <w:szCs w:val="22"/>
          <w:lang w:val="es-BO"/>
        </w:rPr>
        <w:t>, siendo directa y exclusivamente responsable de la seguridad física de la tripulación y del personal relacionado con este servicio, debiendo adoptar las medidas y procedimientos operativos de seguridad y control que garanticen su adecuado funcionamiento.</w:t>
      </w:r>
    </w:p>
    <w:p w14:paraId="5383C89D" w14:textId="77777777" w:rsidR="00A71A27" w:rsidRDefault="00A71A27" w:rsidP="009B111A">
      <w:pPr>
        <w:pStyle w:val="Prrafodelista"/>
        <w:numPr>
          <w:ilvl w:val="0"/>
          <w:numId w:val="45"/>
        </w:numPr>
        <w:contextualSpacing/>
        <w:jc w:val="both"/>
        <w:rPr>
          <w:rFonts w:ascii="Arial" w:hAnsi="Arial" w:cs="Arial"/>
          <w:sz w:val="22"/>
          <w:szCs w:val="22"/>
          <w:lang w:val="es-ES_tradnl"/>
        </w:rPr>
      </w:pPr>
      <w:r>
        <w:rPr>
          <w:rFonts w:ascii="Arial" w:hAnsi="Arial" w:cs="Arial"/>
          <w:sz w:val="22"/>
          <w:szCs w:val="22"/>
          <w:lang w:val="es-ES_tradnl"/>
        </w:rPr>
        <w:t xml:space="preserve">Proveer, de acuerdo a lo establecido en el Decreto Supremo N° 108 de 1 de mayo de 2009 y en la Resolución Ministerial N° 527/09 de 10 de agosto de 2009, a sus trabajadores, de ropa de trabajo y equipo de protección personal, para prevenir riegos ocupacionales, </w:t>
      </w:r>
      <w:r>
        <w:rPr>
          <w:rFonts w:ascii="Arial" w:hAnsi="Arial" w:cs="Arial"/>
          <w:sz w:val="22"/>
          <w:szCs w:val="22"/>
          <w:lang w:val="es-BO"/>
        </w:rPr>
        <w:t xml:space="preserve">aspecto que será verificado por el </w:t>
      </w:r>
      <w:r>
        <w:rPr>
          <w:rFonts w:ascii="Arial" w:hAnsi="Arial" w:cs="Arial"/>
          <w:b/>
          <w:sz w:val="22"/>
          <w:szCs w:val="22"/>
          <w:lang w:val="es-BO"/>
        </w:rPr>
        <w:t>FISCAL</w:t>
      </w:r>
      <w:r>
        <w:rPr>
          <w:rFonts w:ascii="Arial" w:hAnsi="Arial" w:cs="Arial"/>
          <w:sz w:val="22"/>
          <w:szCs w:val="22"/>
          <w:lang w:val="es-BO"/>
        </w:rPr>
        <w:t xml:space="preserve"> en coordinación con la Subgerencia de Gestión de Riesgos, para el primer pago.</w:t>
      </w:r>
      <w:r>
        <w:rPr>
          <w:rFonts w:ascii="Arial" w:hAnsi="Arial" w:cs="Arial"/>
          <w:sz w:val="22"/>
          <w:szCs w:val="22"/>
          <w:lang w:val="es-ES_tradnl"/>
        </w:rPr>
        <w:t xml:space="preserve"> Así como de capacitar a todo su personal en procedimiento y normas de prevención y seguridad industrial.</w:t>
      </w:r>
    </w:p>
    <w:p w14:paraId="01B407D4" w14:textId="77777777" w:rsidR="00A71A27" w:rsidRDefault="00A71A27" w:rsidP="009B111A">
      <w:pPr>
        <w:pStyle w:val="Prrafodelista"/>
        <w:numPr>
          <w:ilvl w:val="0"/>
          <w:numId w:val="45"/>
        </w:numPr>
        <w:contextualSpacing/>
        <w:jc w:val="both"/>
        <w:rPr>
          <w:rFonts w:ascii="Arial" w:hAnsi="Arial" w:cs="Arial"/>
          <w:sz w:val="22"/>
          <w:szCs w:val="22"/>
          <w:lang w:val="es-ES_tradnl"/>
        </w:rPr>
      </w:pPr>
      <w:r>
        <w:rPr>
          <w:rFonts w:ascii="Arial" w:hAnsi="Arial" w:cs="Arial"/>
          <w:sz w:val="22"/>
          <w:szCs w:val="22"/>
          <w:lang w:val="es-ES_tradnl"/>
        </w:rPr>
        <w:t xml:space="preserve">La responsabilidad del </w:t>
      </w:r>
      <w:r>
        <w:rPr>
          <w:rFonts w:ascii="Arial" w:hAnsi="Arial" w:cs="Arial"/>
          <w:b/>
          <w:sz w:val="22"/>
          <w:szCs w:val="22"/>
          <w:lang w:val="es-ES_tradnl"/>
        </w:rPr>
        <w:t>PROVEEDOR</w:t>
      </w:r>
      <w:r>
        <w:rPr>
          <w:rFonts w:ascii="Arial" w:hAnsi="Arial" w:cs="Arial"/>
          <w:sz w:val="22"/>
          <w:szCs w:val="22"/>
          <w:lang w:val="es-ES_tradnl"/>
        </w:rPr>
        <w:t xml:space="preserve"> por el envío del cargamento firmemente sellado será desde el momento de la entrega del Material Monetario en Moneda Extranjera en cajas o bóvedas de la </w:t>
      </w:r>
      <w:r>
        <w:rPr>
          <w:rFonts w:ascii="Arial" w:hAnsi="Arial" w:cs="Arial"/>
          <w:b/>
          <w:sz w:val="22"/>
          <w:szCs w:val="22"/>
          <w:lang w:val="es-ES_tradnl"/>
        </w:rPr>
        <w:t>ENTIDAD</w:t>
      </w:r>
      <w:r>
        <w:rPr>
          <w:rFonts w:ascii="Arial" w:hAnsi="Arial" w:cs="Arial"/>
          <w:sz w:val="22"/>
          <w:szCs w:val="22"/>
          <w:lang w:val="es-ES_tradnl"/>
        </w:rPr>
        <w:t xml:space="preserve">, según determine el </w:t>
      </w:r>
      <w:r>
        <w:rPr>
          <w:rFonts w:ascii="Arial" w:hAnsi="Arial" w:cs="Arial"/>
          <w:b/>
          <w:sz w:val="22"/>
          <w:szCs w:val="22"/>
          <w:lang w:val="es-ES_tradnl"/>
        </w:rPr>
        <w:t>FISCAL</w:t>
      </w:r>
      <w:r>
        <w:rPr>
          <w:rFonts w:ascii="Arial" w:hAnsi="Arial" w:cs="Arial"/>
          <w:sz w:val="22"/>
          <w:szCs w:val="22"/>
          <w:lang w:val="es-ES_tradnl"/>
        </w:rPr>
        <w:t xml:space="preserve"> o de las Entidades de Intermediación Financiera (incluyendo la Entidad Bancaria Pública) hasta la recepción en bóvedas del </w:t>
      </w:r>
      <w:r>
        <w:rPr>
          <w:rFonts w:ascii="Arial" w:hAnsi="Arial" w:cs="Arial"/>
          <w:b/>
          <w:sz w:val="22"/>
          <w:szCs w:val="22"/>
          <w:lang w:val="es-ES_tradnl"/>
        </w:rPr>
        <w:t xml:space="preserve">PROVEEDOR </w:t>
      </w:r>
      <w:r>
        <w:rPr>
          <w:rFonts w:ascii="Arial" w:hAnsi="Arial" w:cs="Arial"/>
          <w:sz w:val="22"/>
          <w:szCs w:val="22"/>
          <w:lang w:val="es-ES_tradnl"/>
        </w:rPr>
        <w:t xml:space="preserve">o las Entidades de Intermediación Financiera (incluyendo la Entidad Bancaria Pública) que la </w:t>
      </w:r>
      <w:r>
        <w:rPr>
          <w:rFonts w:ascii="Arial" w:hAnsi="Arial" w:cs="Arial"/>
          <w:b/>
          <w:sz w:val="22"/>
          <w:szCs w:val="22"/>
          <w:lang w:val="es-ES_tradnl"/>
        </w:rPr>
        <w:t xml:space="preserve">ENTIDAD </w:t>
      </w:r>
      <w:r>
        <w:rPr>
          <w:rFonts w:ascii="Arial" w:hAnsi="Arial" w:cs="Arial"/>
          <w:sz w:val="22"/>
          <w:szCs w:val="22"/>
          <w:lang w:val="es-ES_tradnl"/>
        </w:rPr>
        <w:t>disponga.</w:t>
      </w:r>
    </w:p>
    <w:p w14:paraId="729D0CDB" w14:textId="77777777" w:rsidR="00A71A27" w:rsidRDefault="00A71A27" w:rsidP="009B111A">
      <w:pPr>
        <w:pStyle w:val="Prrafodelista"/>
        <w:numPr>
          <w:ilvl w:val="0"/>
          <w:numId w:val="45"/>
        </w:numPr>
        <w:contextualSpacing/>
        <w:jc w:val="both"/>
        <w:rPr>
          <w:rFonts w:ascii="Arial" w:hAnsi="Arial" w:cs="Arial"/>
          <w:sz w:val="22"/>
          <w:szCs w:val="22"/>
          <w:lang w:val="es-ES_tradnl"/>
        </w:rPr>
      </w:pPr>
      <w:r>
        <w:rPr>
          <w:rFonts w:ascii="Arial" w:hAnsi="Arial" w:cs="Arial"/>
          <w:sz w:val="22"/>
          <w:szCs w:val="22"/>
          <w:lang w:val="es-ES_tradnl"/>
        </w:rPr>
        <w:t xml:space="preserve">En caso de recojo de cargamentos, la responsabilidad del </w:t>
      </w:r>
      <w:r>
        <w:rPr>
          <w:rFonts w:ascii="Arial" w:hAnsi="Arial" w:cs="Arial"/>
          <w:b/>
          <w:sz w:val="22"/>
          <w:szCs w:val="22"/>
          <w:lang w:val="es-ES_tradnl"/>
        </w:rPr>
        <w:t>PROVEEDOR</w:t>
      </w:r>
      <w:r>
        <w:rPr>
          <w:rFonts w:ascii="Arial" w:hAnsi="Arial" w:cs="Arial"/>
          <w:sz w:val="22"/>
          <w:szCs w:val="22"/>
          <w:lang w:val="es-ES_tradnl"/>
        </w:rPr>
        <w:t xml:space="preserve"> será desde el momento de la recepción del Material Monetario en Moneda Extranjera en bóvedas de las Entidades de Intermediación Financiera (incluyendo la Entidad Bancaria Pública) o bóvedas del </w:t>
      </w:r>
      <w:r>
        <w:rPr>
          <w:rFonts w:ascii="Arial" w:hAnsi="Arial" w:cs="Arial"/>
          <w:b/>
          <w:sz w:val="22"/>
          <w:szCs w:val="22"/>
          <w:lang w:val="es-ES_tradnl"/>
        </w:rPr>
        <w:t>PROVEEDOR</w:t>
      </w:r>
      <w:r>
        <w:rPr>
          <w:rFonts w:ascii="Arial" w:hAnsi="Arial" w:cs="Arial"/>
          <w:sz w:val="22"/>
          <w:szCs w:val="22"/>
          <w:lang w:val="es-ES_tradnl"/>
        </w:rPr>
        <w:t xml:space="preserve"> hasta la entrega en cajas o bóvedas de la </w:t>
      </w:r>
      <w:r>
        <w:rPr>
          <w:rFonts w:ascii="Arial" w:hAnsi="Arial" w:cs="Arial"/>
          <w:b/>
          <w:sz w:val="22"/>
          <w:szCs w:val="22"/>
          <w:lang w:val="es-ES_tradnl"/>
        </w:rPr>
        <w:t>ENTIDAD</w:t>
      </w:r>
      <w:r>
        <w:rPr>
          <w:rFonts w:ascii="Arial" w:hAnsi="Arial" w:cs="Arial"/>
          <w:sz w:val="22"/>
          <w:szCs w:val="22"/>
          <w:lang w:val="es-ES_tradnl"/>
        </w:rPr>
        <w:t xml:space="preserve">, según determine el </w:t>
      </w:r>
      <w:r>
        <w:rPr>
          <w:rFonts w:ascii="Arial" w:hAnsi="Arial" w:cs="Arial"/>
          <w:b/>
          <w:sz w:val="22"/>
          <w:szCs w:val="22"/>
          <w:lang w:val="es-ES_tradnl"/>
        </w:rPr>
        <w:t>FISCAL</w:t>
      </w:r>
      <w:r>
        <w:rPr>
          <w:rFonts w:ascii="Arial" w:hAnsi="Arial" w:cs="Arial"/>
          <w:sz w:val="22"/>
          <w:szCs w:val="22"/>
          <w:lang w:val="es-ES_tradnl"/>
        </w:rPr>
        <w:t xml:space="preserve"> o de las Entidades de Intermediación Financiera (incluyendo la Entidad Bancaria Pública). Incluye la apertura de dichos cargamentos en los ambientes respectivos de la </w:t>
      </w:r>
      <w:r>
        <w:rPr>
          <w:rFonts w:ascii="Arial" w:hAnsi="Arial" w:cs="Arial"/>
          <w:b/>
          <w:sz w:val="22"/>
          <w:szCs w:val="22"/>
          <w:lang w:val="es-ES_tradnl"/>
        </w:rPr>
        <w:t>ENTIDAD</w:t>
      </w:r>
      <w:r>
        <w:rPr>
          <w:rFonts w:ascii="Arial" w:hAnsi="Arial" w:cs="Arial"/>
          <w:sz w:val="22"/>
          <w:szCs w:val="22"/>
          <w:lang w:val="es-ES_tradnl"/>
        </w:rPr>
        <w:t xml:space="preserve"> con la presencia del encargado de la </w:t>
      </w:r>
      <w:r>
        <w:rPr>
          <w:rFonts w:ascii="Arial" w:hAnsi="Arial" w:cs="Arial"/>
          <w:b/>
          <w:sz w:val="22"/>
          <w:szCs w:val="22"/>
          <w:lang w:val="es-ES_tradnl"/>
        </w:rPr>
        <w:t xml:space="preserve">ENTIDAD </w:t>
      </w:r>
      <w:r>
        <w:rPr>
          <w:rFonts w:ascii="Arial" w:hAnsi="Arial" w:cs="Arial"/>
          <w:sz w:val="22"/>
          <w:szCs w:val="22"/>
          <w:lang w:val="es-ES_tradnl"/>
        </w:rPr>
        <w:t xml:space="preserve">y el </w:t>
      </w:r>
      <w:r>
        <w:rPr>
          <w:rFonts w:ascii="Arial" w:hAnsi="Arial" w:cs="Arial"/>
          <w:b/>
          <w:sz w:val="22"/>
          <w:szCs w:val="22"/>
          <w:lang w:val="es-ES_tradnl"/>
        </w:rPr>
        <w:t>PROVEEDOR</w:t>
      </w:r>
      <w:r>
        <w:rPr>
          <w:rFonts w:ascii="Arial" w:hAnsi="Arial" w:cs="Arial"/>
          <w:sz w:val="22"/>
          <w:szCs w:val="22"/>
          <w:lang w:val="es-ES_tradnl"/>
        </w:rPr>
        <w:t>.</w:t>
      </w:r>
    </w:p>
    <w:p w14:paraId="0E031A49" w14:textId="77777777" w:rsidR="00A71A27" w:rsidRDefault="00A71A27" w:rsidP="009B111A">
      <w:pPr>
        <w:pStyle w:val="Prrafodelista"/>
        <w:numPr>
          <w:ilvl w:val="0"/>
          <w:numId w:val="45"/>
        </w:numPr>
        <w:contextualSpacing/>
        <w:jc w:val="both"/>
        <w:rPr>
          <w:rFonts w:ascii="Arial" w:hAnsi="Arial" w:cs="Arial"/>
          <w:sz w:val="22"/>
          <w:szCs w:val="22"/>
          <w:lang w:val="es-ES_tradnl"/>
        </w:rPr>
      </w:pPr>
      <w:r>
        <w:rPr>
          <w:rFonts w:ascii="Arial" w:hAnsi="Arial" w:cs="Arial"/>
          <w:sz w:val="22"/>
          <w:szCs w:val="22"/>
          <w:lang w:val="es-ES_tradnl"/>
        </w:rPr>
        <w:t xml:space="preserve">El </w:t>
      </w:r>
      <w:r>
        <w:rPr>
          <w:rFonts w:ascii="Arial" w:hAnsi="Arial" w:cs="Arial"/>
          <w:b/>
          <w:sz w:val="22"/>
          <w:szCs w:val="22"/>
          <w:lang w:val="es-ES_tradnl"/>
        </w:rPr>
        <w:t>SERVICIO</w:t>
      </w:r>
      <w:r>
        <w:rPr>
          <w:rFonts w:ascii="Arial" w:hAnsi="Arial" w:cs="Arial"/>
          <w:sz w:val="22"/>
          <w:szCs w:val="22"/>
          <w:lang w:val="es-ES_tradnl"/>
        </w:rPr>
        <w:t xml:space="preserve"> de custodia en bóveda y transporte del Material Monetario en Moneda extranjera deberá ser prestado por el </w:t>
      </w:r>
      <w:r>
        <w:rPr>
          <w:rFonts w:ascii="Arial" w:hAnsi="Arial" w:cs="Arial"/>
          <w:b/>
          <w:sz w:val="22"/>
          <w:szCs w:val="22"/>
          <w:lang w:val="es-ES_tradnl"/>
        </w:rPr>
        <w:t>PROVEEDOR</w:t>
      </w:r>
      <w:r>
        <w:rPr>
          <w:rFonts w:ascii="Arial" w:hAnsi="Arial" w:cs="Arial"/>
          <w:sz w:val="22"/>
          <w:szCs w:val="22"/>
          <w:lang w:val="es-ES_tradnl"/>
        </w:rPr>
        <w:t xml:space="preserve">, cumpliendo las obligaciones y prohibiciones establecidas por la ASFI, por la </w:t>
      </w:r>
      <w:r>
        <w:rPr>
          <w:rFonts w:ascii="Arial" w:hAnsi="Arial" w:cs="Arial"/>
          <w:b/>
          <w:sz w:val="22"/>
          <w:szCs w:val="22"/>
          <w:lang w:val="es-ES_tradnl"/>
        </w:rPr>
        <w:t>ENTIDAD</w:t>
      </w:r>
      <w:r>
        <w:rPr>
          <w:rFonts w:ascii="Arial" w:hAnsi="Arial" w:cs="Arial"/>
          <w:sz w:val="22"/>
          <w:szCs w:val="22"/>
          <w:lang w:val="es-ES_tradnl"/>
        </w:rPr>
        <w:t xml:space="preserve"> en el Reglamento de Transporte de material Monetario y/o Valores vigente, por la normativa del Ministerio de Gobierno dirigida a las Empresas Privadas de Vigilancia y/o cualquier otra disposición vigente relacionada a la prestación de este tipo de servicios durante la vigencia del Contrato.   </w:t>
      </w:r>
    </w:p>
    <w:p w14:paraId="28141C24" w14:textId="77777777" w:rsidR="00A71A27" w:rsidRDefault="00A71A27" w:rsidP="009B111A">
      <w:pPr>
        <w:numPr>
          <w:ilvl w:val="0"/>
          <w:numId w:val="45"/>
        </w:numPr>
        <w:jc w:val="both"/>
        <w:rPr>
          <w:rFonts w:ascii="Arial" w:hAnsi="Arial" w:cs="Arial"/>
          <w:sz w:val="22"/>
          <w:szCs w:val="22"/>
          <w:lang w:val="es-BO"/>
        </w:rPr>
      </w:pPr>
      <w:r>
        <w:rPr>
          <w:rFonts w:ascii="Arial" w:hAnsi="Arial" w:cs="Arial"/>
          <w:sz w:val="22"/>
          <w:szCs w:val="22"/>
          <w:lang w:val="es-BO"/>
        </w:rPr>
        <w:t>Cumplir cada una de las cláusulas del presente Contrato.</w:t>
      </w:r>
    </w:p>
    <w:p w14:paraId="26885EB5" w14:textId="77777777" w:rsidR="00A71A27" w:rsidRDefault="00A71A27" w:rsidP="00A71A27">
      <w:pPr>
        <w:ind w:left="720"/>
        <w:jc w:val="both"/>
        <w:rPr>
          <w:rFonts w:ascii="Arial" w:hAnsi="Arial" w:cs="Arial"/>
          <w:sz w:val="22"/>
          <w:szCs w:val="22"/>
          <w:lang w:val="es-BO"/>
        </w:rPr>
      </w:pPr>
    </w:p>
    <w:p w14:paraId="58A6001F" w14:textId="77777777" w:rsidR="00A71A27" w:rsidRDefault="00A71A27" w:rsidP="00A71A27">
      <w:pPr>
        <w:jc w:val="both"/>
        <w:rPr>
          <w:rFonts w:ascii="Arial" w:hAnsi="Arial" w:cs="Arial"/>
          <w:sz w:val="22"/>
          <w:szCs w:val="22"/>
          <w:lang w:val="es-BO"/>
        </w:rPr>
      </w:pPr>
      <w:r>
        <w:rPr>
          <w:rFonts w:ascii="Arial" w:hAnsi="Arial" w:cs="Arial"/>
          <w:sz w:val="22"/>
          <w:szCs w:val="22"/>
          <w:lang w:val="es-BO"/>
        </w:rPr>
        <w:t xml:space="preserve">Por su parte, </w:t>
      </w:r>
      <w:r>
        <w:rPr>
          <w:rFonts w:ascii="Arial" w:hAnsi="Arial" w:cs="Arial"/>
          <w:b/>
          <w:sz w:val="22"/>
          <w:szCs w:val="22"/>
          <w:lang w:val="es-BO"/>
        </w:rPr>
        <w:t>la ENTIDAD</w:t>
      </w:r>
      <w:r>
        <w:rPr>
          <w:rFonts w:ascii="Arial" w:hAnsi="Arial" w:cs="Arial"/>
          <w:sz w:val="22"/>
          <w:szCs w:val="22"/>
          <w:lang w:val="es-BO"/>
        </w:rPr>
        <w:t xml:space="preserve"> se compromete a cumplir con las siguientes obligaciones:</w:t>
      </w:r>
    </w:p>
    <w:p w14:paraId="735F9234" w14:textId="77777777" w:rsidR="00A71A27" w:rsidRDefault="00A71A27" w:rsidP="00A71A27">
      <w:pPr>
        <w:jc w:val="both"/>
        <w:rPr>
          <w:rFonts w:ascii="Arial" w:hAnsi="Arial" w:cs="Arial"/>
          <w:sz w:val="22"/>
          <w:szCs w:val="22"/>
          <w:lang w:val="es-BO"/>
        </w:rPr>
      </w:pPr>
    </w:p>
    <w:p w14:paraId="3478D924" w14:textId="77777777" w:rsidR="00A71A27" w:rsidRDefault="00A71A27" w:rsidP="009B111A">
      <w:pPr>
        <w:numPr>
          <w:ilvl w:val="0"/>
          <w:numId w:val="46"/>
        </w:numPr>
        <w:jc w:val="both"/>
        <w:rPr>
          <w:rFonts w:ascii="Arial" w:hAnsi="Arial" w:cs="Arial"/>
          <w:sz w:val="22"/>
          <w:szCs w:val="22"/>
          <w:lang w:val="es-BO"/>
        </w:rPr>
      </w:pPr>
      <w:r>
        <w:rPr>
          <w:rFonts w:ascii="Arial" w:hAnsi="Arial" w:cs="Arial"/>
          <w:sz w:val="22"/>
          <w:szCs w:val="22"/>
          <w:lang w:val="es-BO"/>
        </w:rPr>
        <w:t>Dar conformidad a los servicios generales de acuerdo con las condiciones establecidas en el DBC, así como las condiciones de la propuesta adjudicada.</w:t>
      </w:r>
    </w:p>
    <w:p w14:paraId="1B2F047C" w14:textId="77777777" w:rsidR="00A71A27" w:rsidRDefault="00A71A27" w:rsidP="009B111A">
      <w:pPr>
        <w:numPr>
          <w:ilvl w:val="0"/>
          <w:numId w:val="46"/>
        </w:numPr>
        <w:jc w:val="both"/>
        <w:rPr>
          <w:rFonts w:ascii="Arial" w:hAnsi="Arial" w:cs="Arial"/>
          <w:sz w:val="22"/>
          <w:szCs w:val="22"/>
          <w:lang w:val="es-BO"/>
        </w:rPr>
      </w:pPr>
      <w:r>
        <w:rPr>
          <w:rFonts w:ascii="Arial" w:hAnsi="Arial" w:cs="Arial"/>
          <w:sz w:val="22"/>
          <w:szCs w:val="22"/>
          <w:lang w:val="es-BO"/>
        </w:rPr>
        <w:lastRenderedPageBreak/>
        <w:t>Emitir Informes Parciales y el Informe Final de Conformidad de los servicios generales, cuando los mismos cumplan con las condiciones establecidas en el DBC, así como las condiciones de la propuesta adjudicada.</w:t>
      </w:r>
    </w:p>
    <w:p w14:paraId="75CBCAAE" w14:textId="77777777" w:rsidR="00A71A27" w:rsidRDefault="00A71A27" w:rsidP="009B111A">
      <w:pPr>
        <w:numPr>
          <w:ilvl w:val="0"/>
          <w:numId w:val="46"/>
        </w:numPr>
        <w:jc w:val="both"/>
        <w:rPr>
          <w:rFonts w:ascii="Arial" w:hAnsi="Arial" w:cs="Arial"/>
          <w:sz w:val="22"/>
          <w:szCs w:val="22"/>
          <w:lang w:val="es-BO"/>
        </w:rPr>
      </w:pPr>
      <w:r>
        <w:rPr>
          <w:rFonts w:ascii="Arial" w:hAnsi="Arial" w:cs="Arial"/>
          <w:sz w:val="22"/>
          <w:szCs w:val="22"/>
          <w:lang w:val="es-BO"/>
        </w:rPr>
        <w:t>Realizar el pago por el servicio general, en un plazo no mayor a treinta (30) días calendario de emitido el Informe Parcial de Conformidad de los servicios generales objeto del presente Contrato.</w:t>
      </w:r>
    </w:p>
    <w:p w14:paraId="262B79E9" w14:textId="77777777" w:rsidR="00A71A27" w:rsidRDefault="00A71A27" w:rsidP="009B111A">
      <w:pPr>
        <w:numPr>
          <w:ilvl w:val="0"/>
          <w:numId w:val="46"/>
        </w:numPr>
        <w:jc w:val="both"/>
        <w:rPr>
          <w:rFonts w:ascii="Arial" w:hAnsi="Arial" w:cs="Arial"/>
          <w:sz w:val="22"/>
          <w:szCs w:val="22"/>
          <w:lang w:val="es-BO"/>
        </w:rPr>
      </w:pPr>
      <w:r>
        <w:rPr>
          <w:rFonts w:ascii="Arial" w:hAnsi="Arial" w:cs="Arial"/>
          <w:sz w:val="22"/>
          <w:szCs w:val="22"/>
          <w:lang w:val="es-BO"/>
        </w:rPr>
        <w:t>Cumplir cada una de las cláusulas del presente Contrato.</w:t>
      </w:r>
    </w:p>
    <w:p w14:paraId="6CF0AD7E" w14:textId="77777777" w:rsidR="00A71A27" w:rsidRDefault="00A71A27" w:rsidP="00A71A27">
      <w:pPr>
        <w:autoSpaceDE w:val="0"/>
        <w:autoSpaceDN w:val="0"/>
        <w:adjustRightInd w:val="0"/>
        <w:jc w:val="both"/>
        <w:rPr>
          <w:rFonts w:ascii="Arial" w:hAnsi="Arial" w:cs="Arial"/>
          <w:b/>
          <w:sz w:val="22"/>
          <w:szCs w:val="22"/>
          <w:lang w:val="es-BO"/>
        </w:rPr>
      </w:pPr>
    </w:p>
    <w:p w14:paraId="683CB069" w14:textId="77777777" w:rsidR="00A71A27" w:rsidRDefault="00A71A27" w:rsidP="00A71A27">
      <w:pPr>
        <w:autoSpaceDE w:val="0"/>
        <w:autoSpaceDN w:val="0"/>
        <w:adjustRightInd w:val="0"/>
        <w:jc w:val="both"/>
        <w:rPr>
          <w:rFonts w:ascii="Arial" w:hAnsi="Arial" w:cs="Arial"/>
          <w:sz w:val="22"/>
          <w:szCs w:val="22"/>
          <w:lang w:val="es-BO"/>
        </w:rPr>
      </w:pPr>
      <w:r>
        <w:rPr>
          <w:rFonts w:ascii="Arial" w:hAnsi="Arial" w:cs="Arial"/>
          <w:b/>
          <w:sz w:val="22"/>
          <w:szCs w:val="22"/>
        </w:rPr>
        <w:t>CLÁUSULA</w:t>
      </w:r>
      <w:r>
        <w:rPr>
          <w:rFonts w:ascii="Arial" w:hAnsi="Arial" w:cs="Arial"/>
          <w:b/>
          <w:sz w:val="22"/>
          <w:szCs w:val="22"/>
          <w:lang w:val="es-BO"/>
        </w:rPr>
        <w:t xml:space="preserve"> SÉPTIMA.- (VIGENCIA) </w:t>
      </w:r>
      <w:r>
        <w:rPr>
          <w:rFonts w:ascii="Arial" w:hAnsi="Arial" w:cs="Arial"/>
          <w:sz w:val="22"/>
          <w:szCs w:val="22"/>
          <w:lang w:val="es-BO"/>
        </w:rPr>
        <w:t>El presente Contrato entrará en vigencia desde el día siguiente hábil de su suscripción por ambas partes, hasta la terminación del Contrato.</w:t>
      </w:r>
    </w:p>
    <w:p w14:paraId="7B488CE0" w14:textId="77777777" w:rsidR="00A71A27" w:rsidRDefault="00A71A27" w:rsidP="00A71A27">
      <w:pPr>
        <w:jc w:val="both"/>
        <w:rPr>
          <w:rFonts w:ascii="Arial" w:hAnsi="Arial" w:cs="Arial"/>
          <w:b/>
          <w:sz w:val="22"/>
          <w:szCs w:val="22"/>
        </w:rPr>
      </w:pPr>
    </w:p>
    <w:p w14:paraId="29515A53" w14:textId="77777777" w:rsidR="00A71A27" w:rsidRDefault="00A71A27" w:rsidP="00A71A27">
      <w:pPr>
        <w:jc w:val="both"/>
        <w:rPr>
          <w:rFonts w:ascii="Arial" w:hAnsi="Arial" w:cs="Arial"/>
          <w:sz w:val="22"/>
          <w:szCs w:val="22"/>
          <w:lang w:val="es-BO"/>
        </w:rPr>
      </w:pPr>
      <w:r>
        <w:rPr>
          <w:rFonts w:ascii="Arial" w:hAnsi="Arial" w:cs="Arial"/>
          <w:b/>
          <w:sz w:val="22"/>
          <w:szCs w:val="22"/>
        </w:rPr>
        <w:t>CLÁUSULA</w:t>
      </w:r>
      <w:r>
        <w:rPr>
          <w:rFonts w:ascii="Arial" w:hAnsi="Arial" w:cs="Arial"/>
          <w:b/>
          <w:sz w:val="22"/>
          <w:szCs w:val="22"/>
          <w:lang w:val="es-BO"/>
        </w:rPr>
        <w:t xml:space="preserve"> OCTAVA.- (RETENCIONES POR PAGOS PARCIALES) </w:t>
      </w:r>
      <w:r>
        <w:rPr>
          <w:rFonts w:ascii="Arial" w:hAnsi="Arial" w:cs="Arial"/>
          <w:sz w:val="22"/>
          <w:szCs w:val="22"/>
          <w:lang w:val="es-BO"/>
        </w:rPr>
        <w:t xml:space="preserve">El </w:t>
      </w:r>
      <w:r>
        <w:rPr>
          <w:rFonts w:ascii="Arial" w:hAnsi="Arial" w:cs="Arial"/>
          <w:b/>
          <w:sz w:val="22"/>
          <w:szCs w:val="22"/>
          <w:lang w:val="es-BO"/>
        </w:rPr>
        <w:t xml:space="preserve">PROVEEDOR </w:t>
      </w:r>
      <w:r>
        <w:rPr>
          <w:rFonts w:ascii="Arial" w:hAnsi="Arial" w:cs="Arial"/>
          <w:sz w:val="22"/>
          <w:szCs w:val="22"/>
          <w:lang w:val="es-BO"/>
        </w:rPr>
        <w:t xml:space="preserve">acepta expresamente, que la </w:t>
      </w:r>
      <w:r>
        <w:rPr>
          <w:rFonts w:ascii="Arial" w:hAnsi="Arial" w:cs="Arial"/>
          <w:b/>
          <w:sz w:val="22"/>
          <w:szCs w:val="22"/>
          <w:lang w:val="es-BO"/>
        </w:rPr>
        <w:t>ENTIDAD</w:t>
      </w:r>
      <w:r>
        <w:rPr>
          <w:rFonts w:ascii="Arial" w:hAnsi="Arial" w:cs="Arial"/>
          <w:sz w:val="22"/>
          <w:szCs w:val="22"/>
          <w:lang w:val="es-BO"/>
        </w:rPr>
        <w:t xml:space="preserve"> retendrá el siete por ciento (7%) de cada pago realizado por la prestación del </w:t>
      </w:r>
      <w:r>
        <w:rPr>
          <w:rFonts w:ascii="Arial" w:hAnsi="Arial" w:cs="Arial"/>
          <w:b/>
          <w:sz w:val="22"/>
          <w:szCs w:val="22"/>
          <w:lang w:val="es-BO"/>
        </w:rPr>
        <w:t xml:space="preserve">SERVICIO </w:t>
      </w:r>
      <w:r>
        <w:rPr>
          <w:rFonts w:ascii="Arial" w:hAnsi="Arial" w:cs="Arial"/>
          <w:sz w:val="22"/>
          <w:szCs w:val="22"/>
          <w:lang w:val="es-BO"/>
        </w:rPr>
        <w:t xml:space="preserve">efectivizado, en sustitución de la Garantía de Cumplimiento de Contrato. </w:t>
      </w:r>
    </w:p>
    <w:p w14:paraId="3102D9D3" w14:textId="77777777" w:rsidR="00A71A27" w:rsidRDefault="00A71A27" w:rsidP="00A71A27">
      <w:pPr>
        <w:jc w:val="both"/>
        <w:rPr>
          <w:rFonts w:ascii="Arial" w:hAnsi="Arial" w:cs="Arial"/>
          <w:sz w:val="22"/>
          <w:szCs w:val="22"/>
          <w:lang w:val="es-BO"/>
        </w:rPr>
      </w:pPr>
    </w:p>
    <w:p w14:paraId="556B4BEB" w14:textId="77777777" w:rsidR="00A71A27" w:rsidRDefault="00A71A27" w:rsidP="00A71A27">
      <w:pPr>
        <w:jc w:val="both"/>
        <w:rPr>
          <w:rFonts w:ascii="Arial" w:hAnsi="Arial" w:cs="Arial"/>
          <w:sz w:val="22"/>
          <w:szCs w:val="22"/>
          <w:lang w:val="es-BO"/>
        </w:rPr>
      </w:pPr>
      <w:r>
        <w:rPr>
          <w:rFonts w:ascii="Arial" w:hAnsi="Arial" w:cs="Arial"/>
          <w:sz w:val="22"/>
          <w:szCs w:val="22"/>
          <w:lang w:val="es-BO"/>
        </w:rPr>
        <w:t xml:space="preserve">El importe de las retenciones en caso de cualquier incumplimiento contractual incurrido por el </w:t>
      </w:r>
      <w:r>
        <w:rPr>
          <w:rFonts w:ascii="Arial" w:hAnsi="Arial" w:cs="Arial"/>
          <w:b/>
          <w:sz w:val="22"/>
          <w:szCs w:val="22"/>
          <w:lang w:val="es-BO"/>
        </w:rPr>
        <w:t>PROVEEDOR</w:t>
      </w:r>
      <w:r>
        <w:rPr>
          <w:rFonts w:ascii="Arial" w:hAnsi="Arial" w:cs="Arial"/>
          <w:sz w:val="22"/>
          <w:szCs w:val="22"/>
          <w:lang w:val="es-BO"/>
        </w:rPr>
        <w:t xml:space="preserve">, quedará en favor de la </w:t>
      </w:r>
      <w:r>
        <w:rPr>
          <w:rFonts w:ascii="Arial" w:hAnsi="Arial" w:cs="Arial"/>
          <w:b/>
          <w:sz w:val="22"/>
          <w:szCs w:val="22"/>
          <w:lang w:val="es-BO"/>
        </w:rPr>
        <w:t>ENTIDAD</w:t>
      </w:r>
      <w:r>
        <w:rPr>
          <w:rFonts w:ascii="Arial" w:hAnsi="Arial" w:cs="Arial"/>
          <w:sz w:val="22"/>
          <w:szCs w:val="22"/>
          <w:lang w:val="es-BO"/>
        </w:rPr>
        <w:t>, sin necesidad de ningún trámite o acción judicial, a su sólo requerimiento.</w:t>
      </w:r>
    </w:p>
    <w:p w14:paraId="104C4F2A" w14:textId="77777777" w:rsidR="00A71A27" w:rsidRDefault="00A71A27" w:rsidP="00A71A27">
      <w:pPr>
        <w:jc w:val="both"/>
        <w:rPr>
          <w:rFonts w:ascii="Arial" w:hAnsi="Arial" w:cs="Arial"/>
          <w:sz w:val="22"/>
          <w:szCs w:val="22"/>
          <w:lang w:val="es-BO"/>
        </w:rPr>
      </w:pPr>
    </w:p>
    <w:p w14:paraId="5A85BB19" w14:textId="77777777" w:rsidR="00A71A27" w:rsidRDefault="00A71A27" w:rsidP="00A71A27">
      <w:pPr>
        <w:jc w:val="both"/>
        <w:rPr>
          <w:rFonts w:ascii="Arial" w:hAnsi="Arial" w:cs="Arial"/>
          <w:sz w:val="22"/>
          <w:szCs w:val="22"/>
          <w:lang w:val="es-BO"/>
        </w:rPr>
      </w:pPr>
      <w:r>
        <w:rPr>
          <w:rFonts w:ascii="Arial" w:hAnsi="Arial" w:cs="Arial"/>
          <w:sz w:val="22"/>
          <w:szCs w:val="22"/>
          <w:lang w:val="es-BO"/>
        </w:rPr>
        <w:t xml:space="preserve">Si se procediera a la prestación del </w:t>
      </w:r>
      <w:r>
        <w:rPr>
          <w:rFonts w:ascii="Arial" w:hAnsi="Arial" w:cs="Arial"/>
          <w:b/>
          <w:sz w:val="22"/>
          <w:szCs w:val="22"/>
          <w:lang w:val="es-BO"/>
        </w:rPr>
        <w:t>SERVICIO</w:t>
      </w:r>
      <w:r>
        <w:rPr>
          <w:rFonts w:ascii="Arial" w:hAnsi="Arial" w:cs="Arial"/>
          <w:sz w:val="22"/>
          <w:szCs w:val="22"/>
          <w:lang w:val="es-BO"/>
        </w:rPr>
        <w:t xml:space="preserve"> de conformidad con lo solicitado por la </w:t>
      </w:r>
      <w:r>
        <w:rPr>
          <w:rFonts w:ascii="Arial" w:hAnsi="Arial" w:cs="Arial"/>
          <w:b/>
          <w:sz w:val="22"/>
          <w:szCs w:val="22"/>
          <w:lang w:val="es-BO"/>
        </w:rPr>
        <w:t>ENTIDAD</w:t>
      </w:r>
      <w:r>
        <w:rPr>
          <w:rFonts w:ascii="Arial" w:hAnsi="Arial" w:cs="Arial"/>
          <w:sz w:val="22"/>
          <w:szCs w:val="22"/>
          <w:lang w:val="es-BO"/>
        </w:rPr>
        <w:t xml:space="preserve"> dentro del plazo contractual y en forma satisfactoria, hecho que se hará constar mediante el Informe de Conformidad correspondiente, dichas retenciones serán devueltas después de la Liquidación del Contrato, juntamente con el Certificado de Cumplimiento de Contrato.</w:t>
      </w:r>
    </w:p>
    <w:p w14:paraId="57679ACD" w14:textId="77777777" w:rsidR="00A71A27" w:rsidRDefault="00A71A27" w:rsidP="00A71A27">
      <w:pPr>
        <w:jc w:val="both"/>
        <w:rPr>
          <w:rFonts w:ascii="Arial" w:hAnsi="Arial" w:cs="Arial"/>
          <w:sz w:val="22"/>
          <w:szCs w:val="22"/>
          <w:lang w:val="es-BO"/>
        </w:rPr>
      </w:pPr>
    </w:p>
    <w:p w14:paraId="3CAA99D1" w14:textId="77777777" w:rsidR="00A71A27" w:rsidRDefault="00A71A27" w:rsidP="00A71A27">
      <w:pPr>
        <w:widowControl w:val="0"/>
        <w:autoSpaceDE w:val="0"/>
        <w:autoSpaceDN w:val="0"/>
        <w:adjustRightInd w:val="0"/>
        <w:jc w:val="both"/>
        <w:rPr>
          <w:rFonts w:ascii="Arial" w:hAnsi="Arial" w:cs="Arial"/>
          <w:iCs/>
          <w:sz w:val="22"/>
          <w:szCs w:val="22"/>
          <w:lang w:val="es-BO"/>
        </w:rPr>
      </w:pPr>
      <w:r>
        <w:rPr>
          <w:rFonts w:ascii="Arial" w:hAnsi="Arial" w:cs="Arial"/>
          <w:b/>
          <w:sz w:val="22"/>
          <w:szCs w:val="22"/>
          <w:lang w:val="es-BO"/>
        </w:rPr>
        <w:t>CLÁUSULA NOVENA.- (ANTICIPO)</w:t>
      </w:r>
      <w:r>
        <w:rPr>
          <w:rFonts w:ascii="Arial" w:hAnsi="Arial" w:cs="Arial"/>
          <w:b/>
          <w:i/>
          <w:iCs/>
          <w:sz w:val="22"/>
          <w:szCs w:val="22"/>
          <w:lang w:val="es-BO"/>
        </w:rPr>
        <w:t xml:space="preserve"> </w:t>
      </w:r>
      <w:r>
        <w:rPr>
          <w:rFonts w:ascii="Arial" w:hAnsi="Arial" w:cs="Arial"/>
          <w:iCs/>
          <w:sz w:val="22"/>
          <w:szCs w:val="22"/>
          <w:lang w:val="es-BO"/>
        </w:rPr>
        <w:t>En el presente Contrato no se otorgará anticipo.</w:t>
      </w:r>
    </w:p>
    <w:p w14:paraId="77DBBD9D" w14:textId="77777777" w:rsidR="00A71A27" w:rsidRDefault="00A71A27" w:rsidP="00A71A27">
      <w:pPr>
        <w:tabs>
          <w:tab w:val="left" w:pos="0"/>
          <w:tab w:val="left" w:pos="720"/>
        </w:tabs>
        <w:suppressAutoHyphens/>
        <w:jc w:val="both"/>
        <w:rPr>
          <w:rFonts w:ascii="Arial" w:hAnsi="Arial" w:cs="Arial"/>
          <w:b/>
          <w:sz w:val="22"/>
          <w:szCs w:val="22"/>
          <w:lang w:val="es-BO"/>
        </w:rPr>
      </w:pPr>
    </w:p>
    <w:p w14:paraId="4406364F" w14:textId="77777777" w:rsidR="00A71A27" w:rsidRDefault="00A71A27" w:rsidP="00A71A27">
      <w:pPr>
        <w:jc w:val="both"/>
        <w:rPr>
          <w:rFonts w:ascii="Arial" w:hAnsi="Arial" w:cs="Arial"/>
          <w:b/>
          <w:sz w:val="22"/>
          <w:szCs w:val="22"/>
          <w:lang w:val="es-BO"/>
        </w:rPr>
      </w:pPr>
      <w:r>
        <w:rPr>
          <w:rFonts w:ascii="Arial" w:hAnsi="Arial" w:cs="Arial"/>
          <w:b/>
          <w:sz w:val="22"/>
          <w:szCs w:val="22"/>
          <w:lang w:val="es-BO"/>
        </w:rPr>
        <w:t xml:space="preserve">CLÁUSULA DÉCIMA.- (PLAZO DE PRESTACIÓN DEL SERVICIO) </w:t>
      </w:r>
      <w:r>
        <w:rPr>
          <w:rFonts w:ascii="Arial" w:hAnsi="Arial" w:cs="Arial"/>
          <w:sz w:val="22"/>
          <w:szCs w:val="22"/>
          <w:lang w:val="es-BO"/>
        </w:rPr>
        <w:t>El</w:t>
      </w:r>
      <w:r>
        <w:rPr>
          <w:rFonts w:ascii="Arial" w:hAnsi="Arial" w:cs="Arial"/>
          <w:b/>
          <w:sz w:val="22"/>
          <w:szCs w:val="22"/>
          <w:lang w:val="es-BO"/>
        </w:rPr>
        <w:t xml:space="preserve"> PROVEEDOR </w:t>
      </w:r>
      <w:r>
        <w:rPr>
          <w:rFonts w:ascii="Arial" w:hAnsi="Arial" w:cs="Arial"/>
          <w:sz w:val="22"/>
          <w:szCs w:val="22"/>
          <w:lang w:val="es-BO"/>
        </w:rPr>
        <w:t xml:space="preserve">prestará el </w:t>
      </w:r>
      <w:r>
        <w:rPr>
          <w:rFonts w:ascii="Arial" w:hAnsi="Arial" w:cs="Arial"/>
          <w:b/>
          <w:sz w:val="22"/>
          <w:szCs w:val="22"/>
          <w:lang w:val="es-BO"/>
        </w:rPr>
        <w:t xml:space="preserve">SERVICIO </w:t>
      </w:r>
      <w:r>
        <w:rPr>
          <w:rFonts w:ascii="Arial" w:hAnsi="Arial" w:cs="Arial"/>
          <w:sz w:val="22"/>
          <w:szCs w:val="22"/>
          <w:lang w:val="es-BO"/>
        </w:rPr>
        <w:t xml:space="preserve">en estricto cumplimiento con la propuesta adjudicada, las Especificaciones Técnicas y el Contrato, a partir del siguiente día hábil de la firma del contrato </w:t>
      </w:r>
      <w:r>
        <w:rPr>
          <w:rFonts w:ascii="Arial" w:hAnsi="Arial" w:cs="Arial"/>
          <w:bCs/>
          <w:sz w:val="22"/>
          <w:szCs w:val="22"/>
          <w:lang w:val="es-ES_tradnl" w:eastAsia="en-US"/>
        </w:rPr>
        <w:t>hasta el 31 de diciembre de 2025 o hasta un monto máximo adjudicado, lo que ocurra primero</w:t>
      </w:r>
      <w:r>
        <w:rPr>
          <w:rFonts w:ascii="Arial" w:hAnsi="Arial" w:cs="Arial"/>
          <w:b/>
          <w:i/>
          <w:sz w:val="22"/>
          <w:szCs w:val="22"/>
          <w:lang w:val="es-BO"/>
        </w:rPr>
        <w:t>.</w:t>
      </w:r>
    </w:p>
    <w:p w14:paraId="3D5E3B5B" w14:textId="77777777" w:rsidR="00A71A27" w:rsidRDefault="00A71A27" w:rsidP="00A71A27">
      <w:pPr>
        <w:jc w:val="both"/>
        <w:rPr>
          <w:rFonts w:ascii="Arial" w:hAnsi="Arial" w:cs="Arial"/>
          <w:b/>
          <w:i/>
          <w:sz w:val="22"/>
          <w:szCs w:val="22"/>
          <w:lang w:val="es-BO"/>
        </w:rPr>
      </w:pPr>
    </w:p>
    <w:p w14:paraId="6317F6E9" w14:textId="77777777" w:rsidR="00A71A27" w:rsidRDefault="00A71A27" w:rsidP="00A71A27">
      <w:pPr>
        <w:jc w:val="both"/>
        <w:rPr>
          <w:rFonts w:ascii="Arial" w:hAnsi="Arial" w:cs="Arial"/>
          <w:sz w:val="22"/>
          <w:szCs w:val="22"/>
          <w:lang w:val="es-BO"/>
        </w:rPr>
      </w:pPr>
      <w:r>
        <w:rPr>
          <w:rFonts w:ascii="Arial" w:hAnsi="Arial" w:cs="Arial"/>
          <w:b/>
          <w:sz w:val="22"/>
          <w:szCs w:val="22"/>
          <w:lang w:val="es-BO"/>
        </w:rPr>
        <w:t xml:space="preserve">CLÁUSULA DÉCIMA PRIMERA.- (LUGAR DE PRESTACIÓN DE SERVICIOS) </w:t>
      </w:r>
      <w:r>
        <w:rPr>
          <w:rFonts w:ascii="Arial" w:hAnsi="Arial" w:cs="Arial"/>
          <w:sz w:val="22"/>
          <w:szCs w:val="22"/>
          <w:lang w:val="es-BO"/>
        </w:rPr>
        <w:t xml:space="preserve">El </w:t>
      </w:r>
      <w:r>
        <w:rPr>
          <w:rFonts w:ascii="Arial" w:hAnsi="Arial" w:cs="Arial"/>
          <w:b/>
          <w:sz w:val="22"/>
          <w:szCs w:val="22"/>
          <w:lang w:val="es-BO"/>
        </w:rPr>
        <w:t>PROVEEDOR</w:t>
      </w:r>
      <w:r>
        <w:rPr>
          <w:rFonts w:ascii="Arial" w:hAnsi="Arial" w:cs="Arial"/>
          <w:sz w:val="22"/>
          <w:szCs w:val="22"/>
          <w:lang w:val="es-BO"/>
        </w:rPr>
        <w:t xml:space="preserve"> prestará el </w:t>
      </w:r>
      <w:r>
        <w:rPr>
          <w:rFonts w:ascii="Arial" w:hAnsi="Arial" w:cs="Arial"/>
          <w:b/>
          <w:sz w:val="22"/>
          <w:szCs w:val="22"/>
          <w:lang w:val="es-BO"/>
        </w:rPr>
        <w:t>SERVICIO</w:t>
      </w:r>
      <w:r>
        <w:rPr>
          <w:rFonts w:ascii="Arial" w:hAnsi="Arial" w:cs="Arial"/>
          <w:sz w:val="22"/>
          <w:szCs w:val="22"/>
          <w:lang w:val="es-BO"/>
        </w:rPr>
        <w:t xml:space="preserve">, objeto del presente Contrato en las instalaciones de la </w:t>
      </w:r>
      <w:r>
        <w:rPr>
          <w:rFonts w:ascii="Arial" w:hAnsi="Arial" w:cs="Arial"/>
          <w:b/>
          <w:sz w:val="22"/>
          <w:szCs w:val="22"/>
          <w:lang w:val="es-BO"/>
        </w:rPr>
        <w:t>ENTIDAD</w:t>
      </w:r>
      <w:r>
        <w:rPr>
          <w:rFonts w:ascii="Arial" w:hAnsi="Arial" w:cs="Arial"/>
          <w:sz w:val="22"/>
          <w:szCs w:val="22"/>
          <w:lang w:val="es-BO"/>
        </w:rPr>
        <w:t xml:space="preserve"> ubicado en la calle Mercado esquina calle Ayacucho de la ciudad de La Paz, en </w:t>
      </w:r>
      <w:r>
        <w:rPr>
          <w:rFonts w:ascii="Arial" w:hAnsi="Arial" w:cs="Arial"/>
          <w:iCs/>
          <w:sz w:val="22"/>
          <w:szCs w:val="22"/>
          <w:lang w:val="es-ES_tradnl" w:eastAsia="en-US"/>
        </w:rPr>
        <w:t xml:space="preserve">las </w:t>
      </w:r>
      <w:r>
        <w:rPr>
          <w:rFonts w:ascii="Arial" w:hAnsi="Arial" w:cs="Arial"/>
          <w:bCs/>
          <w:sz w:val="22"/>
          <w:szCs w:val="22"/>
          <w:lang w:val="es-ES_tradnl" w:eastAsia="en-US"/>
        </w:rPr>
        <w:t>Entidades de Intermediación Financiera (</w:t>
      </w:r>
      <w:r>
        <w:rPr>
          <w:rFonts w:ascii="Arial" w:hAnsi="Arial" w:cs="Arial"/>
          <w:iCs/>
          <w:sz w:val="22"/>
          <w:szCs w:val="22"/>
          <w:lang w:val="es-ES_tradnl" w:eastAsia="en-US"/>
        </w:rPr>
        <w:t xml:space="preserve">EIF), </w:t>
      </w:r>
      <w:r>
        <w:rPr>
          <w:rFonts w:ascii="Arial" w:hAnsi="Arial" w:cs="Arial"/>
          <w:bCs/>
          <w:sz w:val="22"/>
          <w:szCs w:val="22"/>
          <w:lang w:val="es-BO"/>
        </w:rPr>
        <w:t>Entidad Bancaria Publica (</w:t>
      </w:r>
      <w:r>
        <w:rPr>
          <w:rFonts w:ascii="Arial" w:hAnsi="Arial" w:cs="Arial"/>
          <w:iCs/>
          <w:sz w:val="22"/>
          <w:szCs w:val="22"/>
          <w:lang w:val="es-ES_tradnl" w:eastAsia="en-US"/>
        </w:rPr>
        <w:t xml:space="preserve">EBP) y </w:t>
      </w:r>
      <w:r>
        <w:rPr>
          <w:rFonts w:ascii="Arial" w:hAnsi="Arial" w:cs="Arial"/>
          <w:bCs/>
          <w:sz w:val="22"/>
          <w:szCs w:val="22"/>
          <w:lang w:val="es-BO"/>
        </w:rPr>
        <w:t>Empresa de Transporte de Material Monetario y/o valores</w:t>
      </w:r>
      <w:r>
        <w:rPr>
          <w:rFonts w:ascii="Arial" w:hAnsi="Arial" w:cs="Arial"/>
          <w:iCs/>
          <w:sz w:val="22"/>
          <w:szCs w:val="22"/>
          <w:lang w:val="es-ES_tradnl" w:eastAsia="en-US"/>
        </w:rPr>
        <w:t xml:space="preserve"> (ETM).</w:t>
      </w:r>
    </w:p>
    <w:p w14:paraId="29683538" w14:textId="77777777" w:rsidR="00A71A27" w:rsidRDefault="00A71A27" w:rsidP="00A71A27">
      <w:pPr>
        <w:rPr>
          <w:rFonts w:ascii="Arial" w:hAnsi="Arial" w:cs="Arial"/>
          <w:sz w:val="22"/>
          <w:szCs w:val="22"/>
          <w:lang w:val="es-BO"/>
        </w:rPr>
      </w:pPr>
    </w:p>
    <w:p w14:paraId="1DCE6064" w14:textId="77777777" w:rsidR="00A71A27" w:rsidRDefault="00A71A27" w:rsidP="00A71A27">
      <w:pPr>
        <w:jc w:val="both"/>
        <w:rPr>
          <w:rFonts w:ascii="Arial" w:hAnsi="Arial" w:cs="Arial"/>
          <w:sz w:val="22"/>
          <w:szCs w:val="22"/>
          <w:lang w:val="es-BO"/>
        </w:rPr>
      </w:pPr>
      <w:r>
        <w:rPr>
          <w:rFonts w:ascii="Arial" w:hAnsi="Arial" w:cs="Arial"/>
          <w:b/>
          <w:sz w:val="22"/>
          <w:szCs w:val="22"/>
          <w:lang w:val="es-BO"/>
        </w:rPr>
        <w:t xml:space="preserve">CLÁUSULA DÉCIMA SEGUNDA.- (PRECIO, MONEDA Y FORMA DE PAGO) </w:t>
      </w:r>
      <w:r>
        <w:rPr>
          <w:rFonts w:ascii="Arial" w:hAnsi="Arial" w:cs="Arial"/>
          <w:sz w:val="22"/>
          <w:szCs w:val="22"/>
          <w:lang w:val="es-BO"/>
        </w:rPr>
        <w:t>El</w:t>
      </w:r>
      <w:r>
        <w:rPr>
          <w:rFonts w:ascii="Arial" w:hAnsi="Arial" w:cs="Arial"/>
          <w:b/>
          <w:sz w:val="22"/>
          <w:szCs w:val="22"/>
          <w:lang w:val="es-BO"/>
        </w:rPr>
        <w:t xml:space="preserve"> PROVEEDOR, </w:t>
      </w:r>
      <w:r>
        <w:rPr>
          <w:rFonts w:ascii="Arial" w:hAnsi="Arial" w:cs="Arial"/>
          <w:sz w:val="22"/>
          <w:szCs w:val="22"/>
          <w:lang w:val="es-BO"/>
        </w:rPr>
        <w:t xml:space="preserve">prestará el </w:t>
      </w:r>
      <w:r>
        <w:rPr>
          <w:rFonts w:ascii="Arial" w:hAnsi="Arial" w:cs="Arial"/>
          <w:b/>
          <w:sz w:val="22"/>
          <w:szCs w:val="22"/>
          <w:lang w:val="es-BO"/>
        </w:rPr>
        <w:t xml:space="preserve">SERVICIO </w:t>
      </w:r>
      <w:r>
        <w:rPr>
          <w:rFonts w:ascii="Arial" w:hAnsi="Arial" w:cs="Arial"/>
          <w:sz w:val="22"/>
          <w:szCs w:val="22"/>
          <w:lang w:val="es-BO"/>
        </w:rPr>
        <w:t xml:space="preserve">a favor de la </w:t>
      </w:r>
      <w:r>
        <w:rPr>
          <w:rFonts w:ascii="Arial" w:hAnsi="Arial" w:cs="Arial"/>
          <w:b/>
          <w:sz w:val="22"/>
          <w:szCs w:val="22"/>
          <w:lang w:val="es-BO"/>
        </w:rPr>
        <w:t>ENTIDAD,</w:t>
      </w:r>
      <w:r>
        <w:rPr>
          <w:rFonts w:ascii="Arial" w:hAnsi="Arial" w:cs="Arial"/>
          <w:sz w:val="22"/>
          <w:szCs w:val="22"/>
          <w:lang w:val="es-BO"/>
        </w:rPr>
        <w:t xml:space="preserve"> de acuerdo a los precios unitarios propuestos y adjudicados que forman parte indivisible del presente Contrato, de acuerdo al detalle que cursa a continuación: ___________</w:t>
      </w:r>
      <w:proofErr w:type="gramStart"/>
      <w:r>
        <w:rPr>
          <w:rFonts w:ascii="Arial" w:hAnsi="Arial" w:cs="Arial"/>
          <w:sz w:val="22"/>
          <w:szCs w:val="22"/>
          <w:lang w:val="es-BO"/>
        </w:rPr>
        <w:t>_</w:t>
      </w:r>
      <w:r>
        <w:rPr>
          <w:rFonts w:ascii="Arial" w:hAnsi="Arial" w:cs="Arial"/>
          <w:b/>
          <w:i/>
          <w:sz w:val="22"/>
          <w:szCs w:val="22"/>
          <w:lang w:val="es-BO"/>
        </w:rPr>
        <w:t xml:space="preserve"> </w:t>
      </w:r>
      <w:r>
        <w:rPr>
          <w:rFonts w:ascii="Arial" w:hAnsi="Arial" w:cs="Arial"/>
          <w:b/>
          <w:sz w:val="22"/>
          <w:szCs w:val="22"/>
          <w:lang w:val="es-BO"/>
        </w:rPr>
        <w:t>.</w:t>
      </w:r>
      <w:proofErr w:type="gramEnd"/>
    </w:p>
    <w:p w14:paraId="115494E7" w14:textId="77777777" w:rsidR="00A71A27" w:rsidRDefault="00A71A27" w:rsidP="00A71A27">
      <w:pPr>
        <w:jc w:val="both"/>
        <w:rPr>
          <w:rFonts w:ascii="Arial" w:hAnsi="Arial" w:cs="Arial"/>
          <w:b/>
          <w:i/>
          <w:sz w:val="22"/>
          <w:szCs w:val="22"/>
          <w:lang w:val="es-BO"/>
        </w:rPr>
      </w:pPr>
    </w:p>
    <w:p w14:paraId="74E11AB6" w14:textId="77777777" w:rsidR="00A71A27" w:rsidRDefault="00A71A27" w:rsidP="00A71A27">
      <w:pPr>
        <w:jc w:val="both"/>
        <w:rPr>
          <w:rFonts w:ascii="Arial" w:hAnsi="Arial" w:cs="Arial"/>
          <w:sz w:val="22"/>
          <w:szCs w:val="22"/>
          <w:lang w:val="es-BO"/>
        </w:rPr>
      </w:pPr>
      <w:r>
        <w:rPr>
          <w:rFonts w:ascii="Arial" w:hAnsi="Arial" w:cs="Arial"/>
          <w:sz w:val="22"/>
          <w:szCs w:val="22"/>
          <w:lang w:val="es-BO"/>
        </w:rPr>
        <w:t xml:space="preserve">Las </w:t>
      </w:r>
      <w:r>
        <w:rPr>
          <w:rFonts w:ascii="Arial" w:hAnsi="Arial" w:cs="Arial"/>
          <w:b/>
          <w:sz w:val="22"/>
          <w:szCs w:val="22"/>
          <w:lang w:val="es-BO"/>
        </w:rPr>
        <w:t>PARTES</w:t>
      </w:r>
      <w:r>
        <w:rPr>
          <w:rFonts w:ascii="Arial" w:hAnsi="Arial" w:cs="Arial"/>
          <w:sz w:val="22"/>
          <w:szCs w:val="22"/>
          <w:lang w:val="es-BO"/>
        </w:rPr>
        <w:t xml:space="preserve"> reconocen que los precios unitarios consignados en la propuesta adjudicada incluyen todos los elementos, sin excepción alguna, que sean necesarios para la realización y cumplimiento del </w:t>
      </w:r>
      <w:r>
        <w:rPr>
          <w:rFonts w:ascii="Arial" w:hAnsi="Arial" w:cs="Arial"/>
          <w:b/>
          <w:sz w:val="22"/>
          <w:szCs w:val="22"/>
          <w:lang w:val="es-BO"/>
        </w:rPr>
        <w:t>SERVICIO</w:t>
      </w:r>
      <w:r>
        <w:rPr>
          <w:rFonts w:ascii="Arial" w:hAnsi="Arial" w:cs="Arial"/>
          <w:sz w:val="22"/>
          <w:szCs w:val="22"/>
          <w:lang w:val="es-BO"/>
        </w:rPr>
        <w:t>.</w:t>
      </w:r>
    </w:p>
    <w:p w14:paraId="7ACAAC2E" w14:textId="77777777" w:rsidR="00A71A27" w:rsidRDefault="00A71A27" w:rsidP="00A71A27">
      <w:pPr>
        <w:jc w:val="both"/>
        <w:rPr>
          <w:rFonts w:ascii="Arial" w:hAnsi="Arial" w:cs="Arial"/>
          <w:b/>
          <w:i/>
          <w:sz w:val="22"/>
          <w:szCs w:val="22"/>
          <w:lang w:val="es-BO"/>
        </w:rPr>
      </w:pPr>
    </w:p>
    <w:p w14:paraId="4C3C487C" w14:textId="77777777" w:rsidR="00A71A27" w:rsidRDefault="00A71A27" w:rsidP="00A71A27">
      <w:pPr>
        <w:jc w:val="both"/>
        <w:rPr>
          <w:rFonts w:ascii="Arial" w:hAnsi="Arial" w:cs="Arial"/>
          <w:sz w:val="22"/>
          <w:szCs w:val="22"/>
          <w:lang w:val="es-BO"/>
        </w:rPr>
      </w:pPr>
      <w:r>
        <w:rPr>
          <w:rFonts w:ascii="Arial" w:hAnsi="Arial" w:cs="Arial"/>
          <w:sz w:val="22"/>
          <w:szCs w:val="22"/>
          <w:lang w:val="es-BO"/>
        </w:rPr>
        <w:t xml:space="preserve">Es de exclusiva responsabilidad del </w:t>
      </w:r>
      <w:r>
        <w:rPr>
          <w:rFonts w:ascii="Arial" w:hAnsi="Arial" w:cs="Arial"/>
          <w:b/>
          <w:sz w:val="22"/>
          <w:szCs w:val="22"/>
          <w:lang w:val="es-BO"/>
        </w:rPr>
        <w:t>PROVEEDOR</w:t>
      </w:r>
      <w:r>
        <w:rPr>
          <w:rFonts w:ascii="Arial" w:hAnsi="Arial" w:cs="Arial"/>
          <w:sz w:val="22"/>
          <w:szCs w:val="22"/>
          <w:lang w:val="es-BO"/>
        </w:rPr>
        <w:t xml:space="preserve">, prestar el </w:t>
      </w:r>
      <w:r>
        <w:rPr>
          <w:rFonts w:ascii="Arial" w:hAnsi="Arial" w:cs="Arial"/>
          <w:b/>
          <w:sz w:val="22"/>
          <w:szCs w:val="22"/>
          <w:lang w:val="es-BO"/>
        </w:rPr>
        <w:t>SERVICIO</w:t>
      </w:r>
      <w:r>
        <w:rPr>
          <w:rFonts w:ascii="Arial" w:hAnsi="Arial" w:cs="Arial"/>
          <w:sz w:val="22"/>
          <w:szCs w:val="22"/>
          <w:lang w:val="es-BO"/>
        </w:rPr>
        <w:t xml:space="preserve"> por los precios establecidos como costo del servicio, ya que no se reconocerán ni procederán pagos por servicios que hiciesen exceder dichos precios.</w:t>
      </w:r>
    </w:p>
    <w:p w14:paraId="3FB5ACEA" w14:textId="77777777" w:rsidR="00A71A27" w:rsidRDefault="00A71A27" w:rsidP="00A71A27">
      <w:pPr>
        <w:jc w:val="both"/>
        <w:rPr>
          <w:rFonts w:ascii="Arial" w:hAnsi="Arial" w:cs="Arial"/>
          <w:b/>
          <w:sz w:val="22"/>
          <w:szCs w:val="22"/>
          <w:lang w:val="es-BO"/>
        </w:rPr>
      </w:pPr>
    </w:p>
    <w:p w14:paraId="37B76E1E" w14:textId="77777777" w:rsidR="00A71A27" w:rsidRDefault="00A71A27" w:rsidP="00A71A27">
      <w:pPr>
        <w:jc w:val="both"/>
        <w:rPr>
          <w:rFonts w:ascii="Arial" w:hAnsi="Arial" w:cs="Arial"/>
          <w:sz w:val="22"/>
          <w:szCs w:val="22"/>
          <w:lang w:val="es-BO"/>
        </w:rPr>
      </w:pPr>
      <w:r>
        <w:rPr>
          <w:rFonts w:ascii="Arial" w:hAnsi="Arial" w:cs="Arial"/>
          <w:sz w:val="22"/>
          <w:szCs w:val="22"/>
          <w:lang w:val="es-BO"/>
        </w:rPr>
        <w:t xml:space="preserve">Las partes acuerdan que por la prestación del </w:t>
      </w:r>
      <w:r>
        <w:rPr>
          <w:rFonts w:ascii="Arial" w:hAnsi="Arial" w:cs="Arial"/>
          <w:b/>
          <w:sz w:val="22"/>
          <w:szCs w:val="22"/>
          <w:lang w:val="es-BO"/>
        </w:rPr>
        <w:t>SERVICIO</w:t>
      </w:r>
      <w:r>
        <w:rPr>
          <w:rFonts w:ascii="Arial" w:hAnsi="Arial" w:cs="Arial"/>
          <w:sz w:val="22"/>
          <w:szCs w:val="22"/>
          <w:lang w:val="es-BO"/>
        </w:rPr>
        <w:t xml:space="preserve">, procederá el pago cuya cancelación se la realizará de forma mensual previa emisión del Informe de Conformidad Parcial y la factura por parte del </w:t>
      </w:r>
      <w:r>
        <w:rPr>
          <w:rFonts w:ascii="Arial" w:hAnsi="Arial" w:cs="Arial"/>
          <w:b/>
          <w:sz w:val="22"/>
          <w:szCs w:val="22"/>
          <w:lang w:val="es-BO"/>
        </w:rPr>
        <w:t>PROVEEDOR</w:t>
      </w:r>
      <w:r>
        <w:rPr>
          <w:rFonts w:ascii="Arial" w:hAnsi="Arial" w:cs="Arial"/>
          <w:sz w:val="22"/>
          <w:szCs w:val="22"/>
          <w:lang w:val="es-BO"/>
        </w:rPr>
        <w:t xml:space="preserve">, previa conciliación realizada con la </w:t>
      </w:r>
      <w:r>
        <w:rPr>
          <w:rFonts w:ascii="Arial" w:hAnsi="Arial" w:cs="Arial"/>
          <w:b/>
          <w:sz w:val="22"/>
          <w:szCs w:val="22"/>
          <w:lang w:val="es-BO"/>
        </w:rPr>
        <w:t>ENTIDAD</w:t>
      </w:r>
      <w:r>
        <w:rPr>
          <w:rFonts w:ascii="Arial" w:hAnsi="Arial" w:cs="Arial"/>
          <w:sz w:val="22"/>
          <w:szCs w:val="22"/>
          <w:lang w:val="es-BO"/>
        </w:rPr>
        <w:t>.</w:t>
      </w:r>
    </w:p>
    <w:p w14:paraId="130837F6" w14:textId="77777777" w:rsidR="00A71A27" w:rsidRDefault="00A71A27" w:rsidP="00A71A27">
      <w:pPr>
        <w:jc w:val="both"/>
        <w:rPr>
          <w:rFonts w:ascii="Arial" w:hAnsi="Arial" w:cs="Arial"/>
          <w:sz w:val="22"/>
          <w:szCs w:val="22"/>
          <w:lang w:val="es-BO"/>
        </w:rPr>
      </w:pPr>
    </w:p>
    <w:p w14:paraId="3D57A1A6" w14:textId="77777777" w:rsidR="00A71A27" w:rsidRDefault="00A71A27" w:rsidP="00A71A27">
      <w:pPr>
        <w:jc w:val="both"/>
        <w:rPr>
          <w:rFonts w:ascii="Arial" w:hAnsi="Arial" w:cs="Arial"/>
          <w:sz w:val="22"/>
          <w:szCs w:val="22"/>
          <w:lang w:val="es-BO"/>
        </w:rPr>
      </w:pPr>
      <w:r>
        <w:rPr>
          <w:rFonts w:ascii="Arial" w:hAnsi="Arial" w:cs="Arial"/>
          <w:sz w:val="22"/>
          <w:szCs w:val="22"/>
          <w:lang w:val="es-BO"/>
        </w:rPr>
        <w:t xml:space="preserve">Para este fin el </w:t>
      </w:r>
      <w:r>
        <w:rPr>
          <w:rFonts w:ascii="Arial" w:hAnsi="Arial" w:cs="Arial"/>
          <w:b/>
          <w:sz w:val="22"/>
          <w:szCs w:val="22"/>
          <w:lang w:val="es-BO"/>
        </w:rPr>
        <w:t xml:space="preserve">PROVEEDOR </w:t>
      </w:r>
      <w:r>
        <w:rPr>
          <w:rFonts w:ascii="Arial" w:hAnsi="Arial" w:cs="Arial"/>
          <w:sz w:val="22"/>
          <w:szCs w:val="22"/>
          <w:lang w:val="es-BO"/>
        </w:rPr>
        <w:t xml:space="preserve">presentará al </w:t>
      </w:r>
      <w:r>
        <w:rPr>
          <w:rFonts w:ascii="Arial" w:hAnsi="Arial" w:cs="Arial"/>
          <w:b/>
          <w:bCs/>
          <w:sz w:val="22"/>
          <w:szCs w:val="22"/>
          <w:lang w:val="es-BO"/>
        </w:rPr>
        <w:t>FISCAL</w:t>
      </w:r>
      <w:r>
        <w:rPr>
          <w:rFonts w:ascii="Arial" w:hAnsi="Arial" w:cs="Arial"/>
          <w:sz w:val="22"/>
          <w:szCs w:val="22"/>
          <w:lang w:val="es-BO"/>
        </w:rPr>
        <w:t xml:space="preserve"> para su revisión, una planilla de ejecución de servicios, donde deberá señalar todos los servicios prestados, el monto y la periodicidad de pago convenida.</w:t>
      </w:r>
      <w:r>
        <w:rPr>
          <w:rFonts w:ascii="Arial" w:hAnsi="Arial" w:cs="Arial"/>
          <w:b/>
          <w:sz w:val="22"/>
          <w:szCs w:val="22"/>
          <w:lang w:val="es-BO"/>
        </w:rPr>
        <w:t xml:space="preserve"> </w:t>
      </w:r>
    </w:p>
    <w:p w14:paraId="65E12981" w14:textId="77777777" w:rsidR="00A71A27" w:rsidRDefault="00A71A27" w:rsidP="00A71A27">
      <w:pPr>
        <w:jc w:val="both"/>
        <w:rPr>
          <w:rFonts w:ascii="Arial" w:hAnsi="Arial" w:cs="Arial"/>
          <w:sz w:val="22"/>
          <w:szCs w:val="22"/>
          <w:lang w:val="es-BO"/>
        </w:rPr>
      </w:pPr>
      <w:r>
        <w:rPr>
          <w:rFonts w:ascii="Arial" w:hAnsi="Arial" w:cs="Arial"/>
          <w:sz w:val="22"/>
          <w:szCs w:val="22"/>
          <w:lang w:val="es-BO"/>
        </w:rPr>
        <w:t xml:space="preserve"> </w:t>
      </w:r>
    </w:p>
    <w:p w14:paraId="0A022FA7" w14:textId="77777777" w:rsidR="00A71A27" w:rsidRDefault="00A71A27" w:rsidP="00A71A27">
      <w:pPr>
        <w:jc w:val="both"/>
        <w:rPr>
          <w:rFonts w:ascii="Arial" w:hAnsi="Arial" w:cs="Arial"/>
          <w:sz w:val="22"/>
          <w:szCs w:val="22"/>
          <w:lang w:val="es-BO"/>
        </w:rPr>
      </w:pPr>
      <w:r>
        <w:rPr>
          <w:rFonts w:ascii="Arial" w:hAnsi="Arial" w:cs="Arial"/>
          <w:sz w:val="22"/>
          <w:szCs w:val="22"/>
          <w:lang w:val="es-BO"/>
        </w:rPr>
        <w:t>El</w:t>
      </w:r>
      <w:r>
        <w:rPr>
          <w:rFonts w:ascii="Arial" w:hAnsi="Arial" w:cs="Arial"/>
          <w:b/>
          <w:bCs/>
          <w:sz w:val="22"/>
          <w:szCs w:val="22"/>
          <w:lang w:val="es-BO"/>
        </w:rPr>
        <w:t xml:space="preserve"> FISCAL</w:t>
      </w:r>
      <w:r>
        <w:rPr>
          <w:rFonts w:ascii="Arial" w:hAnsi="Arial" w:cs="Arial"/>
          <w:sz w:val="22"/>
          <w:szCs w:val="22"/>
          <w:lang w:val="es-BO"/>
        </w:rPr>
        <w:t xml:space="preserve">, dentro de los cinco (5) días hábiles siguientes, después de recibir dicha planilla de ejecución de servicios, indicará por escrito su aprobación mediante el </w:t>
      </w:r>
      <w:proofErr w:type="gramStart"/>
      <w:r>
        <w:rPr>
          <w:rFonts w:ascii="Arial" w:hAnsi="Arial" w:cs="Arial"/>
          <w:sz w:val="22"/>
          <w:szCs w:val="22"/>
          <w:lang w:val="es-BO"/>
        </w:rPr>
        <w:t>Informe  de</w:t>
      </w:r>
      <w:proofErr w:type="gramEnd"/>
      <w:r>
        <w:rPr>
          <w:rFonts w:ascii="Arial" w:hAnsi="Arial" w:cs="Arial"/>
          <w:sz w:val="22"/>
          <w:szCs w:val="22"/>
          <w:lang w:val="es-BO"/>
        </w:rPr>
        <w:t xml:space="preserve"> Conformidad Parcial o la devolverá para que se realicen las correcciones o enmiendas respectivas. El </w:t>
      </w:r>
      <w:r>
        <w:rPr>
          <w:rFonts w:ascii="Arial" w:hAnsi="Arial" w:cs="Arial"/>
          <w:b/>
          <w:sz w:val="22"/>
          <w:szCs w:val="22"/>
          <w:lang w:val="es-BO"/>
        </w:rPr>
        <w:t xml:space="preserve">PROVEEDOR, </w:t>
      </w:r>
      <w:r>
        <w:rPr>
          <w:rFonts w:ascii="Arial" w:hAnsi="Arial" w:cs="Arial"/>
          <w:sz w:val="22"/>
          <w:szCs w:val="22"/>
          <w:lang w:val="es-BO"/>
        </w:rPr>
        <w:t xml:space="preserve">en caso de devolución deberá realizar las correcciones requeridas por el </w:t>
      </w:r>
      <w:r>
        <w:rPr>
          <w:rFonts w:ascii="Arial" w:hAnsi="Arial" w:cs="Arial"/>
          <w:b/>
          <w:sz w:val="22"/>
          <w:szCs w:val="22"/>
          <w:lang w:val="es-BO"/>
        </w:rPr>
        <w:t>FISCAL</w:t>
      </w:r>
      <w:r>
        <w:rPr>
          <w:rFonts w:ascii="Arial" w:hAnsi="Arial" w:cs="Arial"/>
          <w:sz w:val="22"/>
          <w:szCs w:val="22"/>
          <w:lang w:val="es-BO"/>
        </w:rPr>
        <w:t xml:space="preserve"> y presentará nuevamente la planilla para su aprobación, con la nueva fecha.</w:t>
      </w:r>
    </w:p>
    <w:p w14:paraId="10EAE1D4" w14:textId="77777777" w:rsidR="00A71A27" w:rsidRDefault="00A71A27" w:rsidP="00A71A27">
      <w:pPr>
        <w:jc w:val="both"/>
        <w:rPr>
          <w:rFonts w:ascii="Arial" w:hAnsi="Arial" w:cs="Arial"/>
          <w:sz w:val="22"/>
          <w:szCs w:val="22"/>
          <w:lang w:val="es-BO"/>
        </w:rPr>
      </w:pPr>
    </w:p>
    <w:p w14:paraId="1DE6326C" w14:textId="77777777" w:rsidR="00A71A27" w:rsidRDefault="00A71A27" w:rsidP="00A71A27">
      <w:pPr>
        <w:jc w:val="both"/>
        <w:rPr>
          <w:rFonts w:ascii="Arial" w:hAnsi="Arial" w:cs="Arial"/>
          <w:sz w:val="22"/>
          <w:szCs w:val="22"/>
          <w:lang w:val="es-BO"/>
        </w:rPr>
      </w:pPr>
      <w:r>
        <w:rPr>
          <w:rFonts w:ascii="Arial" w:hAnsi="Arial" w:cs="Arial"/>
          <w:sz w:val="22"/>
          <w:szCs w:val="22"/>
          <w:lang w:val="es-BO"/>
        </w:rPr>
        <w:t>El</w:t>
      </w:r>
      <w:r>
        <w:rPr>
          <w:rFonts w:ascii="Arial" w:hAnsi="Arial" w:cs="Arial"/>
          <w:b/>
          <w:bCs/>
          <w:sz w:val="22"/>
          <w:szCs w:val="22"/>
          <w:lang w:val="es-BO"/>
        </w:rPr>
        <w:t xml:space="preserve"> FISCAL</w:t>
      </w:r>
      <w:r>
        <w:rPr>
          <w:rFonts w:ascii="Arial" w:hAnsi="Arial" w:cs="Arial"/>
          <w:sz w:val="22"/>
          <w:szCs w:val="22"/>
          <w:lang w:val="es-BO"/>
        </w:rPr>
        <w:t xml:space="preserve"> una vez que apruebe la planilla de ejecución del servicio, remitirá la misma a la Unidad Administrativa de la</w:t>
      </w:r>
      <w:r>
        <w:rPr>
          <w:rFonts w:ascii="Arial" w:hAnsi="Arial" w:cs="Arial"/>
          <w:b/>
          <w:sz w:val="22"/>
          <w:szCs w:val="22"/>
          <w:lang w:val="es-BO"/>
        </w:rPr>
        <w:t xml:space="preserve"> ENTIDAD</w:t>
      </w:r>
      <w:r>
        <w:rPr>
          <w:rFonts w:ascii="Arial" w:hAnsi="Arial" w:cs="Arial"/>
          <w:sz w:val="22"/>
          <w:szCs w:val="22"/>
          <w:lang w:val="es-BO"/>
        </w:rPr>
        <w:t xml:space="preserve">, para el pago correspondiente, dentro del plazo que no deberá superar los treinta días hábiles computables desde la aprobación de dicha planilla por el </w:t>
      </w:r>
      <w:r>
        <w:rPr>
          <w:rFonts w:ascii="Arial" w:hAnsi="Arial" w:cs="Arial"/>
          <w:b/>
          <w:sz w:val="22"/>
          <w:szCs w:val="22"/>
          <w:lang w:val="es-BO"/>
        </w:rPr>
        <w:t>FISCAL</w:t>
      </w:r>
      <w:r>
        <w:rPr>
          <w:rFonts w:ascii="Arial" w:hAnsi="Arial" w:cs="Arial"/>
          <w:sz w:val="22"/>
          <w:szCs w:val="22"/>
          <w:lang w:val="es-BO"/>
        </w:rPr>
        <w:t>.</w:t>
      </w:r>
    </w:p>
    <w:p w14:paraId="232919C0" w14:textId="77777777" w:rsidR="00A71A27" w:rsidRDefault="00A71A27" w:rsidP="00A71A27">
      <w:pPr>
        <w:jc w:val="both"/>
        <w:rPr>
          <w:rFonts w:ascii="Arial" w:hAnsi="Arial" w:cs="Arial"/>
          <w:sz w:val="22"/>
          <w:szCs w:val="22"/>
          <w:lang w:val="es-BO"/>
        </w:rPr>
      </w:pPr>
    </w:p>
    <w:p w14:paraId="7ACD9D48" w14:textId="77777777" w:rsidR="00A71A27" w:rsidRDefault="00A71A27" w:rsidP="00A71A27">
      <w:pPr>
        <w:jc w:val="both"/>
        <w:rPr>
          <w:rFonts w:ascii="Arial" w:hAnsi="Arial" w:cs="Arial"/>
          <w:b/>
          <w:sz w:val="22"/>
          <w:szCs w:val="22"/>
          <w:lang w:val="es-BO"/>
        </w:rPr>
      </w:pPr>
      <w:r>
        <w:rPr>
          <w:rFonts w:ascii="Arial" w:hAnsi="Arial" w:cs="Arial"/>
          <w:b/>
          <w:sz w:val="22"/>
          <w:szCs w:val="22"/>
          <w:lang w:val="es-BO"/>
        </w:rPr>
        <w:t xml:space="preserve">CLÁUSULA DÉCIMA TERCERA.- (DOMICILIO A EFECTOS DE NOTIFICACIÓN) </w:t>
      </w:r>
      <w:r>
        <w:rPr>
          <w:rFonts w:ascii="Arial" w:hAnsi="Arial" w:cs="Arial"/>
          <w:sz w:val="22"/>
          <w:szCs w:val="22"/>
          <w:lang w:val="es-BO"/>
        </w:rPr>
        <w:t>Cualquier aviso o notificación entre las partes contratantes será realizada por escrito y será enviado:</w:t>
      </w:r>
    </w:p>
    <w:p w14:paraId="3D17DEC0" w14:textId="77777777" w:rsidR="00A71A27" w:rsidRDefault="00A71A27" w:rsidP="00A71A27">
      <w:pPr>
        <w:jc w:val="both"/>
        <w:rPr>
          <w:rFonts w:ascii="Arial" w:hAnsi="Arial" w:cs="Arial"/>
          <w:sz w:val="22"/>
          <w:szCs w:val="22"/>
          <w:lang w:val="es-BO"/>
        </w:rPr>
      </w:pPr>
    </w:p>
    <w:p w14:paraId="57C92E83" w14:textId="77777777" w:rsidR="00A71A27" w:rsidRDefault="00A71A27" w:rsidP="009B111A">
      <w:pPr>
        <w:numPr>
          <w:ilvl w:val="1"/>
          <w:numId w:val="47"/>
        </w:numPr>
        <w:jc w:val="both"/>
        <w:rPr>
          <w:rFonts w:ascii="Arial" w:hAnsi="Arial" w:cs="Arial"/>
          <w:sz w:val="22"/>
          <w:szCs w:val="22"/>
          <w:lang w:val="es-BO"/>
        </w:rPr>
      </w:pPr>
      <w:r>
        <w:rPr>
          <w:rFonts w:ascii="Arial" w:hAnsi="Arial" w:cs="Arial"/>
          <w:sz w:val="22"/>
          <w:szCs w:val="22"/>
          <w:lang w:val="es-BO"/>
        </w:rPr>
        <w:t xml:space="preserve">Al </w:t>
      </w:r>
      <w:r>
        <w:rPr>
          <w:rFonts w:ascii="Arial" w:hAnsi="Arial" w:cs="Arial"/>
          <w:b/>
          <w:bCs/>
          <w:sz w:val="22"/>
          <w:szCs w:val="22"/>
          <w:lang w:val="es-BO"/>
        </w:rPr>
        <w:t>PROVEEDOR</w:t>
      </w:r>
      <w:r>
        <w:rPr>
          <w:rFonts w:ascii="Arial" w:hAnsi="Arial" w:cs="Arial"/>
          <w:sz w:val="22"/>
          <w:szCs w:val="22"/>
          <w:lang w:val="es-BO"/>
        </w:rPr>
        <w:t>: En _______________.</w:t>
      </w:r>
    </w:p>
    <w:p w14:paraId="5C0A2B5C" w14:textId="77777777" w:rsidR="00A71A27" w:rsidRDefault="00A71A27" w:rsidP="00A71A27">
      <w:pPr>
        <w:ind w:left="720"/>
        <w:jc w:val="both"/>
        <w:rPr>
          <w:rFonts w:ascii="Arial" w:hAnsi="Arial" w:cs="Arial"/>
          <w:sz w:val="22"/>
          <w:szCs w:val="22"/>
          <w:lang w:val="es-BO"/>
        </w:rPr>
      </w:pPr>
    </w:p>
    <w:p w14:paraId="0D2E451D" w14:textId="77777777" w:rsidR="00A71A27" w:rsidRDefault="00A71A27" w:rsidP="009B111A">
      <w:pPr>
        <w:numPr>
          <w:ilvl w:val="1"/>
          <w:numId w:val="47"/>
        </w:numPr>
        <w:jc w:val="both"/>
        <w:rPr>
          <w:rFonts w:ascii="Arial" w:hAnsi="Arial" w:cs="Arial"/>
          <w:sz w:val="22"/>
          <w:szCs w:val="22"/>
          <w:lang w:val="es-BO"/>
        </w:rPr>
      </w:pPr>
      <w:r>
        <w:rPr>
          <w:rFonts w:ascii="Arial" w:hAnsi="Arial" w:cs="Arial"/>
          <w:sz w:val="22"/>
          <w:szCs w:val="22"/>
          <w:lang w:val="es-BO"/>
        </w:rPr>
        <w:t xml:space="preserve">A la </w:t>
      </w:r>
      <w:r>
        <w:rPr>
          <w:rFonts w:ascii="Arial" w:hAnsi="Arial" w:cs="Arial"/>
          <w:b/>
          <w:sz w:val="22"/>
          <w:szCs w:val="22"/>
          <w:lang w:val="es-BO"/>
        </w:rPr>
        <w:t>ENTIDAD</w:t>
      </w:r>
      <w:r>
        <w:rPr>
          <w:rFonts w:ascii="Arial" w:hAnsi="Arial" w:cs="Arial"/>
          <w:sz w:val="22"/>
          <w:szCs w:val="22"/>
          <w:lang w:val="es-BO"/>
        </w:rPr>
        <w:t>:</w:t>
      </w:r>
      <w:r>
        <w:rPr>
          <w:rFonts w:ascii="Arial" w:hAnsi="Arial" w:cs="Arial"/>
          <w:b/>
          <w:i/>
          <w:sz w:val="22"/>
          <w:szCs w:val="22"/>
          <w:lang w:val="es-BO"/>
        </w:rPr>
        <w:t xml:space="preserve"> </w:t>
      </w:r>
      <w:r>
        <w:rPr>
          <w:rFonts w:ascii="Arial" w:hAnsi="Arial" w:cs="Arial"/>
          <w:sz w:val="22"/>
          <w:szCs w:val="22"/>
          <w:lang w:val="es-BO"/>
        </w:rPr>
        <w:t>En su Edificio Principal, ubicado en la calle Ayacucho esquina calle Mercado s/n de la Zona Central de la ciudad de La Paz - Bolivia.</w:t>
      </w:r>
    </w:p>
    <w:p w14:paraId="431E1119" w14:textId="77777777" w:rsidR="00A71A27" w:rsidRDefault="00A71A27" w:rsidP="00A71A27">
      <w:pPr>
        <w:autoSpaceDE w:val="0"/>
        <w:autoSpaceDN w:val="0"/>
        <w:adjustRightInd w:val="0"/>
        <w:jc w:val="both"/>
        <w:rPr>
          <w:rFonts w:ascii="Arial" w:hAnsi="Arial" w:cs="Arial"/>
          <w:b/>
          <w:bCs/>
          <w:sz w:val="22"/>
          <w:szCs w:val="22"/>
          <w:lang w:val="es-BO"/>
        </w:rPr>
      </w:pPr>
    </w:p>
    <w:p w14:paraId="7382C252" w14:textId="77777777" w:rsidR="00A71A27" w:rsidRDefault="00A71A27" w:rsidP="00A71A27">
      <w:pPr>
        <w:jc w:val="both"/>
        <w:rPr>
          <w:rFonts w:ascii="Arial" w:hAnsi="Arial" w:cs="Arial"/>
          <w:sz w:val="22"/>
          <w:szCs w:val="22"/>
          <w:lang w:val="es-BO"/>
        </w:rPr>
      </w:pPr>
      <w:r>
        <w:rPr>
          <w:rFonts w:ascii="Arial" w:hAnsi="Arial" w:cs="Arial"/>
          <w:b/>
          <w:sz w:val="22"/>
          <w:szCs w:val="22"/>
          <w:lang w:val="es-BO"/>
        </w:rPr>
        <w:t>CLÁUSULA</w:t>
      </w:r>
      <w:r>
        <w:rPr>
          <w:rFonts w:ascii="Arial" w:hAnsi="Arial" w:cs="Arial"/>
          <w:b/>
          <w:bCs/>
          <w:sz w:val="22"/>
          <w:szCs w:val="22"/>
          <w:lang w:val="es-BO"/>
        </w:rPr>
        <w:t xml:space="preserve"> DÉCIMA CUARTA.- </w:t>
      </w:r>
      <w:r>
        <w:rPr>
          <w:rFonts w:ascii="Arial" w:hAnsi="Arial" w:cs="Arial"/>
          <w:b/>
          <w:sz w:val="22"/>
          <w:szCs w:val="22"/>
          <w:lang w:val="es-BO"/>
        </w:rPr>
        <w:t xml:space="preserve">(DERECHOS DEL PROVEEDOR) </w:t>
      </w:r>
      <w:r>
        <w:rPr>
          <w:rFonts w:ascii="Arial" w:hAnsi="Arial" w:cs="Arial"/>
          <w:sz w:val="22"/>
          <w:szCs w:val="22"/>
          <w:lang w:val="es-BO"/>
        </w:rPr>
        <w:t xml:space="preserve">El </w:t>
      </w:r>
      <w:r>
        <w:rPr>
          <w:rFonts w:ascii="Arial" w:hAnsi="Arial" w:cs="Arial"/>
          <w:b/>
          <w:sz w:val="22"/>
          <w:szCs w:val="22"/>
          <w:lang w:val="es-BO"/>
        </w:rPr>
        <w:t xml:space="preserve">PROVEEDOR, </w:t>
      </w:r>
      <w:r>
        <w:rPr>
          <w:rFonts w:ascii="Arial" w:hAnsi="Arial" w:cs="Arial"/>
          <w:sz w:val="22"/>
          <w:szCs w:val="22"/>
          <w:lang w:val="es-BO"/>
        </w:rPr>
        <w:t>tiene el derecho de plantear los reclamos que considere correctos, por cualquier omisión de la</w:t>
      </w:r>
      <w:r>
        <w:rPr>
          <w:rFonts w:ascii="Arial" w:hAnsi="Arial" w:cs="Arial"/>
          <w:b/>
          <w:bCs/>
          <w:sz w:val="22"/>
          <w:szCs w:val="22"/>
          <w:lang w:val="es-BO"/>
        </w:rPr>
        <w:t xml:space="preserve"> ENTIDAD, </w:t>
      </w:r>
      <w:r>
        <w:rPr>
          <w:rFonts w:ascii="Arial" w:hAnsi="Arial" w:cs="Arial"/>
          <w:bCs/>
          <w:sz w:val="22"/>
          <w:szCs w:val="22"/>
          <w:lang w:val="es-BO"/>
        </w:rPr>
        <w:t>por falta de pago</w:t>
      </w:r>
      <w:r>
        <w:rPr>
          <w:rFonts w:ascii="Arial" w:hAnsi="Arial" w:cs="Arial"/>
          <w:b/>
          <w:bCs/>
          <w:sz w:val="22"/>
          <w:szCs w:val="22"/>
          <w:lang w:val="es-BO"/>
        </w:rPr>
        <w:t xml:space="preserve"> </w:t>
      </w:r>
      <w:r>
        <w:rPr>
          <w:rFonts w:ascii="Arial" w:hAnsi="Arial" w:cs="Arial"/>
          <w:bCs/>
          <w:sz w:val="22"/>
          <w:szCs w:val="22"/>
          <w:lang w:val="es-BO"/>
        </w:rPr>
        <w:t xml:space="preserve">por la prestación del </w:t>
      </w:r>
      <w:r>
        <w:rPr>
          <w:rFonts w:ascii="Arial" w:hAnsi="Arial" w:cs="Arial"/>
          <w:b/>
          <w:bCs/>
          <w:sz w:val="22"/>
          <w:szCs w:val="22"/>
          <w:lang w:val="es-BO"/>
        </w:rPr>
        <w:t>SERVICIO</w:t>
      </w:r>
      <w:r>
        <w:rPr>
          <w:rFonts w:ascii="Arial" w:hAnsi="Arial" w:cs="Arial"/>
          <w:bCs/>
          <w:sz w:val="22"/>
          <w:szCs w:val="22"/>
          <w:lang w:val="es-BO"/>
        </w:rPr>
        <w:t xml:space="preserve"> </w:t>
      </w:r>
      <w:r>
        <w:rPr>
          <w:rFonts w:ascii="Arial" w:hAnsi="Arial" w:cs="Arial"/>
          <w:sz w:val="22"/>
          <w:szCs w:val="22"/>
          <w:lang w:val="es-BO"/>
        </w:rPr>
        <w:t>conforme los alcances del presente Contrato o por cualquier otro aspecto consignado en el mismo.</w:t>
      </w:r>
    </w:p>
    <w:p w14:paraId="7A65C69C" w14:textId="77777777" w:rsidR="00A71A27" w:rsidRDefault="00A71A27" w:rsidP="00A71A27">
      <w:pPr>
        <w:jc w:val="both"/>
        <w:rPr>
          <w:rFonts w:ascii="Arial" w:hAnsi="Arial" w:cs="Arial"/>
          <w:sz w:val="22"/>
          <w:szCs w:val="22"/>
          <w:lang w:val="es-BO"/>
        </w:rPr>
      </w:pPr>
    </w:p>
    <w:p w14:paraId="2D815492" w14:textId="77777777" w:rsidR="00A71A27" w:rsidRDefault="00A71A27" w:rsidP="00A71A27">
      <w:pPr>
        <w:jc w:val="both"/>
        <w:rPr>
          <w:rFonts w:ascii="Arial" w:hAnsi="Arial" w:cs="Arial"/>
          <w:sz w:val="22"/>
          <w:szCs w:val="22"/>
          <w:lang w:val="es-BO"/>
        </w:rPr>
      </w:pPr>
      <w:r>
        <w:rPr>
          <w:rFonts w:ascii="Arial" w:hAnsi="Arial" w:cs="Arial"/>
          <w:sz w:val="22"/>
          <w:szCs w:val="22"/>
          <w:lang w:val="es-BO"/>
        </w:rPr>
        <w:t xml:space="preserve">Tales reclamos deberán ser planteados por escrito con el respaldo correspondiente, al </w:t>
      </w:r>
      <w:r>
        <w:rPr>
          <w:rFonts w:ascii="Arial" w:hAnsi="Arial" w:cs="Arial"/>
          <w:b/>
          <w:bCs/>
          <w:sz w:val="22"/>
          <w:szCs w:val="22"/>
          <w:lang w:val="es-BO"/>
        </w:rPr>
        <w:t>FISCAL</w:t>
      </w:r>
      <w:r>
        <w:rPr>
          <w:rFonts w:ascii="Arial" w:hAnsi="Arial" w:cs="Arial"/>
          <w:sz w:val="22"/>
          <w:szCs w:val="22"/>
          <w:lang w:val="es-BO"/>
        </w:rPr>
        <w:t>, hasta veinte (20) días hábiles posteriores al suceso.</w:t>
      </w:r>
    </w:p>
    <w:p w14:paraId="55962F4B" w14:textId="77777777" w:rsidR="00A71A27" w:rsidRDefault="00A71A27" w:rsidP="00A71A27">
      <w:pPr>
        <w:jc w:val="both"/>
        <w:rPr>
          <w:rFonts w:ascii="Arial" w:hAnsi="Arial" w:cs="Arial"/>
          <w:sz w:val="22"/>
          <w:szCs w:val="22"/>
          <w:lang w:val="es-BO"/>
        </w:rPr>
      </w:pPr>
    </w:p>
    <w:p w14:paraId="7DA12A4E" w14:textId="77777777" w:rsidR="00A71A27" w:rsidRDefault="00A71A27" w:rsidP="00A71A27">
      <w:pPr>
        <w:jc w:val="both"/>
        <w:rPr>
          <w:rFonts w:ascii="Arial" w:hAnsi="Arial" w:cs="Arial"/>
          <w:bCs/>
          <w:sz w:val="22"/>
          <w:szCs w:val="22"/>
          <w:lang w:val="es-BO"/>
        </w:rPr>
      </w:pPr>
      <w:r>
        <w:rPr>
          <w:rFonts w:ascii="Arial" w:hAnsi="Arial" w:cs="Arial"/>
          <w:sz w:val="22"/>
          <w:szCs w:val="22"/>
          <w:lang w:val="es-BO"/>
        </w:rPr>
        <w:t xml:space="preserve">El </w:t>
      </w:r>
      <w:r>
        <w:rPr>
          <w:rFonts w:ascii="Arial" w:hAnsi="Arial" w:cs="Arial"/>
          <w:b/>
          <w:bCs/>
          <w:sz w:val="22"/>
          <w:szCs w:val="22"/>
          <w:lang w:val="es-BO"/>
        </w:rPr>
        <w:t>FISCAL</w:t>
      </w:r>
      <w:r>
        <w:rPr>
          <w:rFonts w:ascii="Arial" w:hAnsi="Arial" w:cs="Arial"/>
          <w:sz w:val="22"/>
          <w:szCs w:val="22"/>
          <w:lang w:val="es-BO"/>
        </w:rPr>
        <w:t xml:space="preserve">, dentro del lapso impostergable de cinco (5) días hábiles, tomará conocimiento, analizará el reclamo y emitirá su respuesta de forma sustentada al </w:t>
      </w:r>
      <w:r>
        <w:rPr>
          <w:rFonts w:ascii="Arial" w:hAnsi="Arial" w:cs="Arial"/>
          <w:b/>
          <w:sz w:val="22"/>
          <w:szCs w:val="22"/>
          <w:lang w:val="es-BO"/>
        </w:rPr>
        <w:t xml:space="preserve">PROVEEDOR </w:t>
      </w:r>
      <w:r>
        <w:rPr>
          <w:rFonts w:ascii="Arial" w:hAnsi="Arial" w:cs="Arial"/>
          <w:sz w:val="22"/>
          <w:szCs w:val="22"/>
          <w:lang w:val="es-BO"/>
        </w:rPr>
        <w:t xml:space="preserve">aceptando o rechazando el reclamo. </w:t>
      </w:r>
      <w:r>
        <w:rPr>
          <w:rFonts w:ascii="Arial" w:hAnsi="Arial" w:cs="Arial"/>
          <w:bCs/>
          <w:sz w:val="22"/>
          <w:szCs w:val="22"/>
          <w:lang w:val="es-BO"/>
        </w:rPr>
        <w:t xml:space="preserve">Dentro de este plazo, el </w:t>
      </w:r>
      <w:r>
        <w:rPr>
          <w:rFonts w:ascii="Arial" w:hAnsi="Arial" w:cs="Arial"/>
          <w:b/>
          <w:bCs/>
          <w:sz w:val="22"/>
          <w:szCs w:val="22"/>
          <w:lang w:val="es-BO"/>
        </w:rPr>
        <w:t>FISCAL</w:t>
      </w:r>
      <w:r>
        <w:rPr>
          <w:rFonts w:ascii="Arial" w:hAnsi="Arial" w:cs="Arial"/>
          <w:bCs/>
          <w:sz w:val="22"/>
          <w:szCs w:val="22"/>
          <w:lang w:val="es-BO"/>
        </w:rPr>
        <w:t xml:space="preserve"> podrá solicitar las aclaraciones respectivas al </w:t>
      </w:r>
      <w:r>
        <w:rPr>
          <w:rFonts w:ascii="Arial" w:hAnsi="Arial" w:cs="Arial"/>
          <w:b/>
          <w:bCs/>
          <w:sz w:val="22"/>
          <w:szCs w:val="22"/>
          <w:lang w:val="es-BO"/>
        </w:rPr>
        <w:t>PROVEEDOR</w:t>
      </w:r>
      <w:r>
        <w:rPr>
          <w:rFonts w:ascii="Arial" w:hAnsi="Arial" w:cs="Arial"/>
          <w:bCs/>
          <w:sz w:val="22"/>
          <w:szCs w:val="22"/>
          <w:lang w:val="es-BO"/>
        </w:rPr>
        <w:t>, para sustentar su decisión.</w:t>
      </w:r>
    </w:p>
    <w:p w14:paraId="2AE0FF47" w14:textId="77777777" w:rsidR="00A71A27" w:rsidRDefault="00A71A27" w:rsidP="00A71A27">
      <w:pPr>
        <w:jc w:val="both"/>
        <w:rPr>
          <w:rFonts w:ascii="Arial" w:hAnsi="Arial" w:cs="Arial"/>
          <w:sz w:val="22"/>
          <w:szCs w:val="22"/>
          <w:lang w:val="es-BO"/>
        </w:rPr>
      </w:pPr>
    </w:p>
    <w:p w14:paraId="14AE13E6" w14:textId="77777777" w:rsidR="00A71A27" w:rsidRDefault="00A71A27" w:rsidP="00A71A27">
      <w:pPr>
        <w:jc w:val="both"/>
        <w:rPr>
          <w:rFonts w:ascii="Arial" w:hAnsi="Arial" w:cs="Arial"/>
          <w:b/>
          <w:sz w:val="22"/>
          <w:szCs w:val="22"/>
          <w:lang w:val="es-BO"/>
        </w:rPr>
      </w:pPr>
      <w:r>
        <w:rPr>
          <w:rFonts w:ascii="Arial" w:hAnsi="Arial" w:cs="Arial"/>
          <w:sz w:val="22"/>
          <w:szCs w:val="22"/>
          <w:lang w:val="es-BO"/>
        </w:rPr>
        <w:t xml:space="preserve">En los casos que así corresponda por la complejidad del reclamo, el </w:t>
      </w:r>
      <w:r>
        <w:rPr>
          <w:rFonts w:ascii="Arial" w:hAnsi="Arial" w:cs="Arial"/>
          <w:b/>
          <w:bCs/>
          <w:sz w:val="22"/>
          <w:szCs w:val="22"/>
          <w:lang w:val="es-BO"/>
        </w:rPr>
        <w:t>FISCAL</w:t>
      </w:r>
      <w:r>
        <w:rPr>
          <w:rFonts w:ascii="Arial" w:hAnsi="Arial" w:cs="Arial"/>
          <w:sz w:val="22"/>
          <w:szCs w:val="22"/>
          <w:lang w:val="es-BO"/>
        </w:rPr>
        <w:t xml:space="preserve">, podrá solicitar en el plazo de cinco (5) días adicionales, la emisión de informe a las dependencias técnica, financiera y/o legal de la </w:t>
      </w:r>
      <w:r>
        <w:rPr>
          <w:rFonts w:ascii="Arial" w:hAnsi="Arial" w:cs="Arial"/>
          <w:b/>
          <w:sz w:val="22"/>
          <w:szCs w:val="22"/>
          <w:lang w:val="es-BO"/>
        </w:rPr>
        <w:t>ENTIDAD</w:t>
      </w:r>
      <w:r>
        <w:rPr>
          <w:rFonts w:ascii="Arial" w:hAnsi="Arial" w:cs="Arial"/>
          <w:sz w:val="22"/>
          <w:szCs w:val="22"/>
          <w:lang w:val="es-BO"/>
        </w:rPr>
        <w:t xml:space="preserve">, según corresponda, a objeto de fundamentar la respuesta que se deba emitir para responder al </w:t>
      </w:r>
      <w:r>
        <w:rPr>
          <w:rFonts w:ascii="Arial" w:hAnsi="Arial" w:cs="Arial"/>
          <w:b/>
          <w:sz w:val="22"/>
          <w:szCs w:val="22"/>
          <w:lang w:val="es-BO"/>
        </w:rPr>
        <w:t>PROVEEDOR.</w:t>
      </w:r>
    </w:p>
    <w:p w14:paraId="753E0E82" w14:textId="77777777" w:rsidR="00A71A27" w:rsidRDefault="00A71A27" w:rsidP="00A71A27">
      <w:pPr>
        <w:jc w:val="both"/>
        <w:rPr>
          <w:rFonts w:ascii="Arial" w:hAnsi="Arial" w:cs="Arial"/>
          <w:sz w:val="22"/>
          <w:szCs w:val="22"/>
          <w:lang w:val="es-BO"/>
        </w:rPr>
      </w:pPr>
    </w:p>
    <w:p w14:paraId="68BF74A7" w14:textId="77777777" w:rsidR="00A71A27" w:rsidRDefault="00A71A27" w:rsidP="00A71A27">
      <w:pPr>
        <w:jc w:val="both"/>
        <w:rPr>
          <w:rFonts w:ascii="Arial" w:hAnsi="Arial" w:cs="Arial"/>
          <w:b/>
          <w:i/>
          <w:sz w:val="22"/>
          <w:szCs w:val="22"/>
          <w:lang w:val="es-BO"/>
        </w:rPr>
      </w:pPr>
      <w:r>
        <w:rPr>
          <w:rFonts w:ascii="Arial" w:hAnsi="Arial" w:cs="Arial"/>
          <w:sz w:val="22"/>
          <w:szCs w:val="22"/>
          <w:lang w:val="es-BO"/>
        </w:rPr>
        <w:t xml:space="preserve">Todo proceso de respuesta a reclamos, no deberá exceder los diez (10) días hábiles, computables desde la recepción del reclamo documentado por el </w:t>
      </w:r>
      <w:r>
        <w:rPr>
          <w:rFonts w:ascii="Arial" w:hAnsi="Arial" w:cs="Arial"/>
          <w:b/>
          <w:bCs/>
          <w:sz w:val="22"/>
          <w:szCs w:val="22"/>
          <w:lang w:val="es-BO"/>
        </w:rPr>
        <w:t>FISCAL</w:t>
      </w:r>
      <w:r>
        <w:rPr>
          <w:rFonts w:ascii="Arial" w:hAnsi="Arial" w:cs="Arial"/>
          <w:sz w:val="22"/>
          <w:szCs w:val="22"/>
          <w:lang w:val="es-BO"/>
        </w:rPr>
        <w:t>.</w:t>
      </w:r>
    </w:p>
    <w:p w14:paraId="13EB2C5F" w14:textId="77777777" w:rsidR="00A71A27" w:rsidRDefault="00A71A27" w:rsidP="00A71A27">
      <w:pPr>
        <w:jc w:val="both"/>
        <w:rPr>
          <w:rFonts w:ascii="Arial" w:hAnsi="Arial" w:cs="Arial"/>
          <w:sz w:val="22"/>
          <w:szCs w:val="22"/>
          <w:lang w:val="es-BO"/>
        </w:rPr>
      </w:pPr>
    </w:p>
    <w:p w14:paraId="4011FC19" w14:textId="77777777" w:rsidR="00A71A27" w:rsidRDefault="00A71A27" w:rsidP="00A71A27">
      <w:pPr>
        <w:jc w:val="both"/>
        <w:rPr>
          <w:rFonts w:ascii="Arial" w:hAnsi="Arial" w:cs="Arial"/>
          <w:sz w:val="22"/>
          <w:szCs w:val="22"/>
          <w:lang w:val="es-BO"/>
        </w:rPr>
      </w:pPr>
      <w:r>
        <w:rPr>
          <w:rFonts w:ascii="Arial" w:hAnsi="Arial" w:cs="Arial"/>
          <w:sz w:val="22"/>
          <w:szCs w:val="22"/>
          <w:lang w:val="es-BO"/>
        </w:rPr>
        <w:t xml:space="preserve">El </w:t>
      </w:r>
      <w:r>
        <w:rPr>
          <w:rFonts w:ascii="Arial" w:hAnsi="Arial" w:cs="Arial"/>
          <w:b/>
          <w:bCs/>
          <w:sz w:val="22"/>
          <w:szCs w:val="22"/>
          <w:lang w:val="es-BO"/>
        </w:rPr>
        <w:t xml:space="preserve">FISCAL </w:t>
      </w:r>
      <w:r>
        <w:rPr>
          <w:rFonts w:ascii="Arial" w:hAnsi="Arial" w:cs="Arial"/>
          <w:sz w:val="22"/>
          <w:szCs w:val="22"/>
          <w:lang w:val="es-BO"/>
        </w:rPr>
        <w:t xml:space="preserve">y la </w:t>
      </w:r>
      <w:r>
        <w:rPr>
          <w:rFonts w:ascii="Arial" w:hAnsi="Arial" w:cs="Arial"/>
          <w:b/>
          <w:sz w:val="22"/>
          <w:szCs w:val="22"/>
          <w:lang w:val="es-BO"/>
        </w:rPr>
        <w:t xml:space="preserve">ENTIDAD, </w:t>
      </w:r>
      <w:r>
        <w:rPr>
          <w:rFonts w:ascii="Arial" w:hAnsi="Arial" w:cs="Arial"/>
          <w:sz w:val="22"/>
          <w:szCs w:val="22"/>
          <w:lang w:val="es-BO"/>
        </w:rPr>
        <w:t>no atenderán reclamos presentados fuera del plazo establecido en esta cláusula.</w:t>
      </w:r>
    </w:p>
    <w:p w14:paraId="0D011EC8" w14:textId="77777777" w:rsidR="00A71A27" w:rsidRDefault="00A71A27" w:rsidP="00A71A27">
      <w:pPr>
        <w:autoSpaceDE w:val="0"/>
        <w:autoSpaceDN w:val="0"/>
        <w:adjustRightInd w:val="0"/>
        <w:jc w:val="both"/>
        <w:rPr>
          <w:rFonts w:ascii="Arial" w:hAnsi="Arial" w:cs="Arial"/>
          <w:b/>
          <w:bCs/>
          <w:sz w:val="22"/>
          <w:szCs w:val="22"/>
          <w:lang w:val="es-BO"/>
        </w:rPr>
      </w:pPr>
    </w:p>
    <w:p w14:paraId="7F068E02" w14:textId="77777777" w:rsidR="00A71A27" w:rsidRDefault="00A71A27" w:rsidP="00A71A27">
      <w:pPr>
        <w:autoSpaceDE w:val="0"/>
        <w:autoSpaceDN w:val="0"/>
        <w:adjustRightInd w:val="0"/>
        <w:jc w:val="both"/>
        <w:rPr>
          <w:rFonts w:ascii="Arial" w:hAnsi="Arial" w:cs="Arial"/>
          <w:bCs/>
          <w:sz w:val="22"/>
          <w:szCs w:val="22"/>
          <w:lang w:val="es-BO"/>
        </w:rPr>
      </w:pPr>
      <w:r>
        <w:rPr>
          <w:rFonts w:ascii="Arial" w:hAnsi="Arial" w:cs="Arial"/>
          <w:b/>
          <w:sz w:val="22"/>
          <w:szCs w:val="22"/>
          <w:lang w:val="es-BO"/>
        </w:rPr>
        <w:t>CLÁUSULA</w:t>
      </w:r>
      <w:r>
        <w:rPr>
          <w:rFonts w:ascii="Arial" w:hAnsi="Arial" w:cs="Arial"/>
          <w:b/>
          <w:bCs/>
          <w:sz w:val="22"/>
          <w:szCs w:val="22"/>
          <w:lang w:val="es-BO"/>
        </w:rPr>
        <w:t xml:space="preserve"> DÉCIMA QUINTA.- (ESTIPULACIÓN SOBRE IMPUESTOS) </w:t>
      </w:r>
      <w:r>
        <w:rPr>
          <w:rFonts w:ascii="Arial" w:hAnsi="Arial" w:cs="Arial"/>
          <w:bCs/>
          <w:sz w:val="22"/>
          <w:szCs w:val="22"/>
          <w:lang w:val="es-BO"/>
        </w:rPr>
        <w:t>Correrá por cuenta del</w:t>
      </w:r>
      <w:r>
        <w:rPr>
          <w:rFonts w:ascii="Arial" w:hAnsi="Arial" w:cs="Arial"/>
          <w:b/>
          <w:bCs/>
          <w:sz w:val="22"/>
          <w:szCs w:val="22"/>
          <w:lang w:val="es-BO"/>
        </w:rPr>
        <w:t xml:space="preserve"> PROVEEDOR</w:t>
      </w:r>
      <w:r>
        <w:rPr>
          <w:rFonts w:ascii="Arial" w:hAnsi="Arial" w:cs="Arial"/>
          <w:bCs/>
          <w:sz w:val="22"/>
          <w:szCs w:val="22"/>
          <w:lang w:val="es-BO"/>
        </w:rPr>
        <w:t xml:space="preserve"> el pago de todos los impuestos vigentes en el país a la fecha de presentación de la propuesta.</w:t>
      </w:r>
    </w:p>
    <w:p w14:paraId="3982DB23" w14:textId="77777777" w:rsidR="00A71A27" w:rsidRDefault="00A71A27" w:rsidP="00A71A27">
      <w:pPr>
        <w:autoSpaceDE w:val="0"/>
        <w:autoSpaceDN w:val="0"/>
        <w:adjustRightInd w:val="0"/>
        <w:jc w:val="both"/>
        <w:rPr>
          <w:rFonts w:ascii="Arial" w:hAnsi="Arial" w:cs="Arial"/>
          <w:bCs/>
          <w:sz w:val="22"/>
          <w:szCs w:val="22"/>
          <w:lang w:val="es-BO"/>
        </w:rPr>
      </w:pPr>
    </w:p>
    <w:p w14:paraId="6C1DA3A8" w14:textId="77777777" w:rsidR="00A71A27" w:rsidRDefault="00A71A27" w:rsidP="00A71A27">
      <w:pPr>
        <w:autoSpaceDE w:val="0"/>
        <w:autoSpaceDN w:val="0"/>
        <w:adjustRightInd w:val="0"/>
        <w:jc w:val="both"/>
        <w:rPr>
          <w:rFonts w:ascii="Arial" w:hAnsi="Arial" w:cs="Arial"/>
          <w:bCs/>
          <w:sz w:val="22"/>
          <w:szCs w:val="22"/>
          <w:lang w:val="es-BO"/>
        </w:rPr>
      </w:pPr>
      <w:r>
        <w:rPr>
          <w:rFonts w:ascii="Arial" w:hAnsi="Arial" w:cs="Arial"/>
          <w:bCs/>
          <w:sz w:val="22"/>
          <w:szCs w:val="22"/>
          <w:lang w:val="es-BO"/>
        </w:rPr>
        <w:t xml:space="preserve">En caso de que posteriormente, el Estado Plurinacional de Bolivia, implantara impuestos adicionales, disminuyera o incrementara los vigentes, mediante disposición legal expresa, el </w:t>
      </w:r>
      <w:r>
        <w:rPr>
          <w:rFonts w:ascii="Arial" w:hAnsi="Arial" w:cs="Arial"/>
          <w:b/>
          <w:bCs/>
          <w:sz w:val="22"/>
          <w:szCs w:val="22"/>
          <w:lang w:val="es-BO"/>
        </w:rPr>
        <w:t>PROVEEDOR</w:t>
      </w:r>
      <w:r>
        <w:rPr>
          <w:rFonts w:ascii="Arial" w:hAnsi="Arial" w:cs="Arial"/>
          <w:bCs/>
          <w:sz w:val="22"/>
          <w:szCs w:val="22"/>
          <w:lang w:val="es-BO"/>
        </w:rPr>
        <w:t xml:space="preserve"> deberá acogerse a su cumplimiento desde la fecha de vigencia de dicha normativa. </w:t>
      </w:r>
    </w:p>
    <w:p w14:paraId="481C4AFC" w14:textId="77777777" w:rsidR="00A71A27" w:rsidRDefault="00A71A27" w:rsidP="00A71A27">
      <w:pPr>
        <w:jc w:val="both"/>
        <w:rPr>
          <w:rFonts w:ascii="Arial" w:hAnsi="Arial" w:cs="Arial"/>
          <w:b/>
          <w:sz w:val="22"/>
          <w:szCs w:val="22"/>
          <w:lang w:val="es-BO"/>
        </w:rPr>
      </w:pPr>
    </w:p>
    <w:p w14:paraId="00756F35" w14:textId="77777777" w:rsidR="00A71A27" w:rsidRDefault="00A71A27" w:rsidP="00A71A27">
      <w:pPr>
        <w:autoSpaceDE w:val="0"/>
        <w:autoSpaceDN w:val="0"/>
        <w:adjustRightInd w:val="0"/>
        <w:jc w:val="both"/>
        <w:rPr>
          <w:rFonts w:ascii="Arial" w:hAnsi="Arial" w:cs="Arial"/>
          <w:sz w:val="22"/>
          <w:szCs w:val="22"/>
          <w:lang w:val="es-BO"/>
        </w:rPr>
      </w:pPr>
      <w:r>
        <w:rPr>
          <w:rFonts w:ascii="Arial" w:hAnsi="Arial" w:cs="Arial"/>
          <w:b/>
          <w:sz w:val="22"/>
          <w:szCs w:val="22"/>
          <w:lang w:val="es-BO"/>
        </w:rPr>
        <w:t xml:space="preserve">CLÁUSULA DÉCIMA SEXTA.- (FACTURACIÓN) </w:t>
      </w:r>
      <w:r>
        <w:rPr>
          <w:rFonts w:ascii="Arial" w:hAnsi="Arial" w:cs="Arial"/>
          <w:sz w:val="22"/>
          <w:szCs w:val="22"/>
          <w:lang w:val="es-BO"/>
        </w:rPr>
        <w:t xml:space="preserve">El </w:t>
      </w:r>
      <w:r>
        <w:rPr>
          <w:rFonts w:ascii="Arial" w:hAnsi="Arial" w:cs="Arial"/>
          <w:b/>
          <w:sz w:val="22"/>
          <w:szCs w:val="22"/>
          <w:lang w:val="es-BO"/>
        </w:rPr>
        <w:t xml:space="preserve">PROVEEDOR </w:t>
      </w:r>
      <w:r>
        <w:rPr>
          <w:rFonts w:ascii="Arial" w:hAnsi="Arial" w:cs="Arial"/>
          <w:sz w:val="22"/>
          <w:szCs w:val="22"/>
          <w:lang w:val="es-BO"/>
        </w:rPr>
        <w:t xml:space="preserve">una vez aprobada su planilla de ejecución de servicios, deberá emitir la respectiva factura oficial por el monto correspondiente en favor de la </w:t>
      </w:r>
      <w:r>
        <w:rPr>
          <w:rFonts w:ascii="Arial" w:hAnsi="Arial" w:cs="Arial"/>
          <w:b/>
          <w:sz w:val="22"/>
          <w:szCs w:val="22"/>
          <w:lang w:val="es-BO"/>
        </w:rPr>
        <w:t>ENTIDAD</w:t>
      </w:r>
      <w:r>
        <w:rPr>
          <w:rFonts w:ascii="Arial" w:hAnsi="Arial" w:cs="Arial"/>
          <w:sz w:val="22"/>
          <w:szCs w:val="22"/>
          <w:lang w:val="es-BO"/>
        </w:rPr>
        <w:t>.</w:t>
      </w:r>
    </w:p>
    <w:p w14:paraId="3437E692" w14:textId="77777777" w:rsidR="00A71A27" w:rsidRDefault="00A71A27" w:rsidP="00A71A27">
      <w:pPr>
        <w:jc w:val="both"/>
        <w:rPr>
          <w:rFonts w:ascii="Arial" w:hAnsi="Arial" w:cs="Arial"/>
          <w:sz w:val="22"/>
          <w:szCs w:val="22"/>
          <w:lang w:val="es-BO"/>
        </w:rPr>
      </w:pPr>
    </w:p>
    <w:p w14:paraId="5F955038" w14:textId="77777777" w:rsidR="00A71A27" w:rsidRDefault="00A71A27" w:rsidP="00A71A27">
      <w:pPr>
        <w:autoSpaceDE w:val="0"/>
        <w:autoSpaceDN w:val="0"/>
        <w:adjustRightInd w:val="0"/>
        <w:jc w:val="both"/>
        <w:rPr>
          <w:rFonts w:ascii="Arial" w:hAnsi="Arial" w:cs="Arial"/>
          <w:sz w:val="22"/>
          <w:szCs w:val="22"/>
          <w:lang w:val="es-BO"/>
        </w:rPr>
      </w:pPr>
      <w:r>
        <w:rPr>
          <w:rFonts w:ascii="Arial" w:hAnsi="Arial" w:cs="Arial"/>
          <w:b/>
          <w:sz w:val="22"/>
          <w:szCs w:val="22"/>
          <w:lang w:val="es-BO"/>
        </w:rPr>
        <w:t xml:space="preserve">CLÁUSULA DÉCIMA SÉPTIMA.- (MODIFICACIONES AL CONTRATO) </w:t>
      </w:r>
      <w:r>
        <w:rPr>
          <w:rFonts w:ascii="Arial" w:hAnsi="Arial" w:cs="Arial"/>
          <w:sz w:val="22"/>
          <w:szCs w:val="22"/>
          <w:lang w:val="es-BO"/>
        </w:rPr>
        <w:t xml:space="preserve">El presente Contrato podrá ser modificado sólo en los aspectos previsto en el DBC, siempre y cuando exista acuerdo entre las </w:t>
      </w:r>
      <w:r>
        <w:rPr>
          <w:rFonts w:ascii="Arial" w:hAnsi="Arial" w:cs="Arial"/>
          <w:b/>
          <w:sz w:val="22"/>
          <w:szCs w:val="22"/>
          <w:lang w:val="es-BO"/>
        </w:rPr>
        <w:t>PARTES</w:t>
      </w:r>
      <w:r>
        <w:rPr>
          <w:rFonts w:ascii="Arial" w:hAnsi="Arial" w:cs="Arial"/>
          <w:sz w:val="22"/>
          <w:szCs w:val="22"/>
          <w:lang w:val="es-BO"/>
        </w:rPr>
        <w:t>. Dichas modificaciones deberán, estar orientadas por la causa del Contrato y estar destinadas al cumplimiento del objeto de la contratación, debiendo estar sustentadas por informes técnico y legal que establezcan la viabilidad técnica y de financiamiento.</w:t>
      </w:r>
    </w:p>
    <w:p w14:paraId="7E33703C" w14:textId="77777777" w:rsidR="00A71A27" w:rsidRDefault="00A71A27" w:rsidP="00A71A27">
      <w:pPr>
        <w:autoSpaceDE w:val="0"/>
        <w:autoSpaceDN w:val="0"/>
        <w:adjustRightInd w:val="0"/>
        <w:jc w:val="both"/>
        <w:rPr>
          <w:rFonts w:ascii="Arial" w:hAnsi="Arial" w:cs="Arial"/>
          <w:sz w:val="22"/>
          <w:szCs w:val="22"/>
          <w:lang w:val="es-BO"/>
        </w:rPr>
      </w:pPr>
    </w:p>
    <w:p w14:paraId="1665A7EF" w14:textId="77777777" w:rsidR="00A71A27" w:rsidRDefault="00A71A27" w:rsidP="00A71A27">
      <w:pPr>
        <w:jc w:val="both"/>
        <w:rPr>
          <w:rFonts w:ascii="Arial" w:hAnsi="Arial" w:cs="Arial"/>
          <w:sz w:val="22"/>
          <w:szCs w:val="22"/>
          <w:lang w:val="es-BO"/>
        </w:rPr>
      </w:pPr>
      <w:r>
        <w:rPr>
          <w:rFonts w:ascii="Arial" w:hAnsi="Arial" w:cs="Arial"/>
          <w:sz w:val="22"/>
          <w:szCs w:val="22"/>
          <w:lang w:val="es-BO"/>
        </w:rPr>
        <w:t>La modificación del plazo del Contrato tendrá como límite la culminación de la gestión fiscal.</w:t>
      </w:r>
    </w:p>
    <w:p w14:paraId="54E8324C" w14:textId="77777777" w:rsidR="00A71A27" w:rsidRDefault="00A71A27" w:rsidP="00A71A27">
      <w:pPr>
        <w:jc w:val="both"/>
        <w:rPr>
          <w:rFonts w:ascii="Arial" w:hAnsi="Arial" w:cs="Arial"/>
          <w:sz w:val="22"/>
          <w:szCs w:val="22"/>
          <w:lang w:val="es-BO"/>
        </w:rPr>
      </w:pPr>
    </w:p>
    <w:p w14:paraId="6ADE6978" w14:textId="77777777" w:rsidR="00A71A27" w:rsidRDefault="00A71A27" w:rsidP="00A71A27">
      <w:pPr>
        <w:jc w:val="both"/>
        <w:rPr>
          <w:rFonts w:ascii="Arial" w:hAnsi="Arial" w:cs="Arial"/>
          <w:sz w:val="22"/>
          <w:szCs w:val="22"/>
          <w:lang w:val="es-BO"/>
        </w:rPr>
      </w:pPr>
      <w:r>
        <w:rPr>
          <w:rFonts w:ascii="Arial" w:hAnsi="Arial" w:cs="Arial"/>
          <w:sz w:val="22"/>
          <w:szCs w:val="22"/>
          <w:lang w:val="es-BO"/>
        </w:rPr>
        <w:t>La modificación al alcance del Contrato, permite el ajuste de las diferentes cláusulas del mismo que sean necesaria para dar cumplimiento del objeto de la contratación.</w:t>
      </w:r>
    </w:p>
    <w:p w14:paraId="718114F4" w14:textId="77777777" w:rsidR="00A71A27" w:rsidRDefault="00A71A27" w:rsidP="00A71A27">
      <w:pPr>
        <w:jc w:val="both"/>
        <w:rPr>
          <w:rFonts w:ascii="Arial" w:hAnsi="Arial" w:cs="Arial"/>
          <w:b/>
          <w:sz w:val="22"/>
          <w:szCs w:val="22"/>
          <w:lang w:val="es-BO"/>
        </w:rPr>
      </w:pPr>
    </w:p>
    <w:p w14:paraId="000DD84B" w14:textId="77777777" w:rsidR="00A71A27" w:rsidRDefault="00A71A27" w:rsidP="00A71A27">
      <w:pPr>
        <w:jc w:val="both"/>
        <w:rPr>
          <w:rFonts w:ascii="Arial" w:hAnsi="Arial" w:cs="Arial"/>
          <w:sz w:val="22"/>
          <w:szCs w:val="22"/>
          <w:lang w:val="es-BO"/>
        </w:rPr>
      </w:pPr>
      <w:r>
        <w:rPr>
          <w:rFonts w:ascii="Arial" w:hAnsi="Arial" w:cs="Arial"/>
          <w:b/>
          <w:sz w:val="22"/>
          <w:szCs w:val="22"/>
          <w:lang w:val="es-BO"/>
        </w:rPr>
        <w:t xml:space="preserve">CLÁUSULA DÉCIMA OCTAVA.- (INTRANSFERIBILIDAD DEL CONTRATO) </w:t>
      </w:r>
      <w:r>
        <w:rPr>
          <w:rFonts w:ascii="Arial" w:hAnsi="Arial" w:cs="Arial"/>
          <w:sz w:val="22"/>
          <w:szCs w:val="22"/>
          <w:lang w:val="es-BO"/>
        </w:rPr>
        <w:t>El</w:t>
      </w:r>
      <w:r>
        <w:rPr>
          <w:rFonts w:ascii="Arial" w:hAnsi="Arial" w:cs="Arial"/>
          <w:b/>
          <w:sz w:val="22"/>
          <w:szCs w:val="22"/>
          <w:lang w:val="es-BO"/>
        </w:rPr>
        <w:t xml:space="preserve"> PROVEEDOR </w:t>
      </w:r>
      <w:r>
        <w:rPr>
          <w:rFonts w:ascii="Arial" w:hAnsi="Arial" w:cs="Arial"/>
          <w:sz w:val="22"/>
          <w:szCs w:val="22"/>
          <w:lang w:val="es-BO"/>
        </w:rPr>
        <w:t>bajo ningún título podrá ceder, transferir, subrogar, total o parcialmente este Contrato.</w:t>
      </w:r>
    </w:p>
    <w:p w14:paraId="2E2F6E45" w14:textId="77777777" w:rsidR="00A71A27" w:rsidRDefault="00A71A27" w:rsidP="00A71A27">
      <w:pPr>
        <w:jc w:val="both"/>
        <w:rPr>
          <w:rFonts w:ascii="Arial" w:hAnsi="Arial" w:cs="Arial"/>
          <w:sz w:val="22"/>
          <w:szCs w:val="22"/>
          <w:lang w:val="es-BO"/>
        </w:rPr>
      </w:pPr>
    </w:p>
    <w:p w14:paraId="6CA6094F" w14:textId="77777777" w:rsidR="00A71A27" w:rsidRDefault="00A71A27" w:rsidP="00A71A27">
      <w:pPr>
        <w:jc w:val="both"/>
        <w:rPr>
          <w:rFonts w:ascii="Arial" w:hAnsi="Arial" w:cs="Arial"/>
          <w:sz w:val="22"/>
          <w:szCs w:val="22"/>
          <w:lang w:val="es-BO"/>
        </w:rPr>
      </w:pPr>
      <w:r>
        <w:rPr>
          <w:rFonts w:ascii="Arial" w:hAnsi="Arial" w:cs="Arial"/>
          <w:sz w:val="22"/>
          <w:szCs w:val="22"/>
          <w:lang w:val="es-BO"/>
        </w:rPr>
        <w:t>En caso excepcional, emergente de causa de Fuerza Mayor, Caso Fortuito o necesidad pública, procederá la cesión o subrogación del Contrato total o parcialmente, previa aprobación de la MAE, bajo los mismos términos y condiciones del presente Contrato.</w:t>
      </w:r>
    </w:p>
    <w:p w14:paraId="38C004AD" w14:textId="77777777" w:rsidR="00A71A27" w:rsidRDefault="00A71A27" w:rsidP="00A71A27">
      <w:pPr>
        <w:jc w:val="both"/>
        <w:rPr>
          <w:rFonts w:ascii="Arial" w:hAnsi="Arial" w:cs="Arial"/>
          <w:b/>
          <w:sz w:val="22"/>
          <w:szCs w:val="22"/>
          <w:lang w:val="es-BO"/>
        </w:rPr>
      </w:pPr>
    </w:p>
    <w:p w14:paraId="398026C2" w14:textId="77777777" w:rsidR="00A71A27" w:rsidRDefault="00A71A27" w:rsidP="00A71A27">
      <w:pPr>
        <w:jc w:val="both"/>
        <w:rPr>
          <w:rFonts w:ascii="Arial" w:hAnsi="Arial" w:cs="Arial"/>
          <w:sz w:val="22"/>
          <w:szCs w:val="22"/>
          <w:lang w:val="es-BO"/>
        </w:rPr>
      </w:pPr>
      <w:r>
        <w:rPr>
          <w:rFonts w:ascii="Arial" w:hAnsi="Arial" w:cs="Arial"/>
          <w:b/>
          <w:sz w:val="22"/>
          <w:szCs w:val="22"/>
          <w:lang w:val="es-BO"/>
        </w:rPr>
        <w:t>CLÁUSULA DÉCIMA NOVENA.- (MULTAS)</w:t>
      </w:r>
      <w:r>
        <w:rPr>
          <w:rFonts w:ascii="Arial" w:hAnsi="Arial" w:cs="Arial"/>
          <w:sz w:val="22"/>
          <w:szCs w:val="22"/>
          <w:lang w:val="es-BO"/>
        </w:rPr>
        <w:t xml:space="preserve"> Las </w:t>
      </w:r>
      <w:r>
        <w:rPr>
          <w:rFonts w:ascii="Arial" w:hAnsi="Arial" w:cs="Arial"/>
          <w:b/>
          <w:bCs/>
          <w:sz w:val="22"/>
          <w:szCs w:val="22"/>
          <w:lang w:val="es-BO"/>
        </w:rPr>
        <w:t>PARTES</w:t>
      </w:r>
      <w:r>
        <w:rPr>
          <w:rFonts w:ascii="Arial" w:hAnsi="Arial" w:cs="Arial"/>
          <w:sz w:val="22"/>
          <w:szCs w:val="22"/>
          <w:lang w:val="es-BO"/>
        </w:rPr>
        <w:t xml:space="preserve"> acuerdan que por concepto de penalidad en la ejecución del </w:t>
      </w:r>
      <w:r>
        <w:rPr>
          <w:rFonts w:ascii="Arial" w:hAnsi="Arial" w:cs="Arial"/>
          <w:b/>
          <w:bCs/>
          <w:sz w:val="22"/>
          <w:szCs w:val="22"/>
          <w:lang w:val="es-BO"/>
        </w:rPr>
        <w:t>SERVICIO</w:t>
      </w:r>
      <w:r>
        <w:rPr>
          <w:rFonts w:ascii="Arial" w:hAnsi="Arial" w:cs="Arial"/>
          <w:sz w:val="22"/>
          <w:szCs w:val="22"/>
          <w:lang w:val="es-BO"/>
        </w:rPr>
        <w:t>, el monto de la multa no deberá exceder el uno por ciento (1%) del monto total del contrato por cada día durante su ejecución.</w:t>
      </w:r>
    </w:p>
    <w:p w14:paraId="045BA604" w14:textId="77777777" w:rsidR="00A71A27" w:rsidRDefault="00A71A27" w:rsidP="00A71A27">
      <w:pPr>
        <w:jc w:val="both"/>
        <w:rPr>
          <w:rFonts w:ascii="Arial" w:hAnsi="Arial" w:cs="Arial"/>
          <w:sz w:val="22"/>
          <w:szCs w:val="22"/>
          <w:lang w:val="es-BO"/>
        </w:rPr>
      </w:pPr>
    </w:p>
    <w:p w14:paraId="4AFC8A25" w14:textId="77777777" w:rsidR="00A71A27" w:rsidRDefault="00A71A27" w:rsidP="00A71A27">
      <w:pPr>
        <w:jc w:val="both"/>
        <w:rPr>
          <w:rFonts w:ascii="Arial" w:hAnsi="Arial" w:cs="Arial"/>
          <w:sz w:val="22"/>
          <w:szCs w:val="22"/>
          <w:lang w:val="es-BO"/>
        </w:rPr>
      </w:pPr>
      <w:r>
        <w:rPr>
          <w:rFonts w:ascii="Arial" w:hAnsi="Arial" w:cs="Arial"/>
          <w:sz w:val="22"/>
          <w:szCs w:val="22"/>
          <w:lang w:val="es-BO"/>
        </w:rPr>
        <w:t>Las multas a ser aplicadas serán las siguientes:</w:t>
      </w:r>
    </w:p>
    <w:p w14:paraId="554C8B1A" w14:textId="77777777" w:rsidR="00A71A27" w:rsidRDefault="00A71A27" w:rsidP="00A71A27">
      <w:pPr>
        <w:jc w:val="both"/>
        <w:rPr>
          <w:rFonts w:ascii="Arial" w:hAnsi="Arial" w:cs="Arial"/>
          <w:sz w:val="22"/>
          <w:szCs w:val="22"/>
          <w:lang w:val="es-BO"/>
        </w:rPr>
      </w:pPr>
    </w:p>
    <w:p w14:paraId="7481403B" w14:textId="77777777" w:rsidR="00A71A27" w:rsidRDefault="00A71A27" w:rsidP="009B111A">
      <w:pPr>
        <w:pStyle w:val="Prrafodelista"/>
        <w:numPr>
          <w:ilvl w:val="0"/>
          <w:numId w:val="48"/>
        </w:numPr>
        <w:contextualSpacing/>
        <w:jc w:val="both"/>
        <w:rPr>
          <w:rFonts w:ascii="Arial" w:hAnsi="Arial" w:cs="Arial"/>
          <w:iCs/>
          <w:sz w:val="22"/>
          <w:szCs w:val="22"/>
          <w:lang w:val="es-ES_tradnl"/>
        </w:rPr>
      </w:pPr>
      <w:r>
        <w:rPr>
          <w:rFonts w:ascii="Arial" w:hAnsi="Arial" w:cs="Arial"/>
          <w:iCs/>
          <w:sz w:val="22"/>
          <w:szCs w:val="22"/>
          <w:lang w:val="es-ES_tradnl"/>
        </w:rPr>
        <w:t xml:space="preserve">La demora en la entrega de cargamentos será sancionada con una multa por cada día hábil de retraso equivalente a cero punto uno por ciento (0.1%) del valor del cargamento firmemente sellado de Material Monetario en Moneda Extranjera. </w:t>
      </w:r>
    </w:p>
    <w:p w14:paraId="1D8A04D5" w14:textId="77777777" w:rsidR="00A71A27" w:rsidRDefault="00A71A27" w:rsidP="009B111A">
      <w:pPr>
        <w:pStyle w:val="Prrafodelista"/>
        <w:numPr>
          <w:ilvl w:val="0"/>
          <w:numId w:val="48"/>
        </w:numPr>
        <w:contextualSpacing/>
        <w:jc w:val="both"/>
        <w:rPr>
          <w:rFonts w:ascii="Arial" w:hAnsi="Arial" w:cs="Arial"/>
          <w:iCs/>
          <w:sz w:val="22"/>
          <w:szCs w:val="22"/>
          <w:lang w:val="es-ES_tradnl"/>
        </w:rPr>
      </w:pPr>
      <w:r>
        <w:rPr>
          <w:rFonts w:ascii="Arial" w:hAnsi="Arial" w:cs="Arial"/>
          <w:iCs/>
          <w:sz w:val="22"/>
          <w:szCs w:val="22"/>
          <w:lang w:val="es-ES_tradnl"/>
        </w:rPr>
        <w:t xml:space="preserve">La demora o falta de comunicación de </w:t>
      </w:r>
      <w:r>
        <w:rPr>
          <w:rFonts w:ascii="Arial" w:hAnsi="Arial" w:cs="Arial"/>
          <w:bCs/>
          <w:sz w:val="22"/>
          <w:szCs w:val="22"/>
          <w:lang w:val="es-BO"/>
        </w:rPr>
        <w:t xml:space="preserve">la entrega del Material Monetario </w:t>
      </w:r>
      <w:r>
        <w:rPr>
          <w:rFonts w:ascii="Arial" w:hAnsi="Arial" w:cs="Arial"/>
          <w:bCs/>
          <w:sz w:val="22"/>
          <w:szCs w:val="22"/>
          <w:lang w:val="es-ES_tradnl"/>
        </w:rPr>
        <w:t>en Moneda Extranjera</w:t>
      </w:r>
      <w:r>
        <w:rPr>
          <w:rFonts w:ascii="Arial" w:hAnsi="Arial" w:cs="Arial"/>
          <w:bCs/>
          <w:sz w:val="22"/>
          <w:szCs w:val="22"/>
          <w:lang w:val="es-BO"/>
        </w:rPr>
        <w:t xml:space="preserve"> al </w:t>
      </w:r>
      <w:r>
        <w:rPr>
          <w:rFonts w:ascii="Arial" w:hAnsi="Arial" w:cs="Arial"/>
          <w:b/>
          <w:bCs/>
          <w:sz w:val="22"/>
          <w:szCs w:val="22"/>
          <w:lang w:val="es-BO"/>
        </w:rPr>
        <w:t xml:space="preserve">FISCAL </w:t>
      </w:r>
      <w:r>
        <w:rPr>
          <w:rFonts w:ascii="Arial" w:hAnsi="Arial" w:cs="Arial"/>
          <w:bCs/>
          <w:sz w:val="22"/>
          <w:szCs w:val="22"/>
          <w:lang w:val="es-BO"/>
        </w:rPr>
        <w:t xml:space="preserve">vía correo electrónico y/o llamada telefónica, </w:t>
      </w:r>
      <w:r>
        <w:rPr>
          <w:rFonts w:ascii="Arial" w:hAnsi="Arial" w:cs="Arial"/>
          <w:iCs/>
          <w:sz w:val="22"/>
          <w:szCs w:val="22"/>
          <w:lang w:val="es-ES_tradnl"/>
        </w:rPr>
        <w:t xml:space="preserve">hasta horas 19:00 del día en que se efectuó la entrega a la Entidad de Intermediación Financiera (incluyendo la Entidad Bancaria Pública) y en la </w:t>
      </w:r>
      <w:r>
        <w:rPr>
          <w:rFonts w:ascii="Arial" w:hAnsi="Arial" w:cs="Arial"/>
          <w:b/>
          <w:iCs/>
          <w:sz w:val="22"/>
          <w:szCs w:val="22"/>
          <w:lang w:val="es-ES_tradnl"/>
        </w:rPr>
        <w:t>ENTIDAD</w:t>
      </w:r>
      <w:r>
        <w:rPr>
          <w:rFonts w:ascii="Arial" w:hAnsi="Arial" w:cs="Arial"/>
          <w:iCs/>
          <w:sz w:val="22"/>
          <w:szCs w:val="22"/>
          <w:lang w:val="es-ES_tradnl"/>
        </w:rPr>
        <w:t>, será sancionada con una multa de cero punto uno por ciento (0.1%), del valor del cargamento firmemente sellado entregado en ese día, por cada incumplimiento.</w:t>
      </w:r>
    </w:p>
    <w:p w14:paraId="52E81A59" w14:textId="77777777" w:rsidR="00A71A27" w:rsidRDefault="00A71A27" w:rsidP="009B111A">
      <w:pPr>
        <w:pStyle w:val="Prrafodelista"/>
        <w:numPr>
          <w:ilvl w:val="0"/>
          <w:numId w:val="48"/>
        </w:numPr>
        <w:contextualSpacing/>
        <w:jc w:val="both"/>
        <w:rPr>
          <w:rFonts w:ascii="Arial" w:hAnsi="Arial" w:cs="Arial"/>
          <w:bCs/>
          <w:iCs/>
          <w:sz w:val="22"/>
          <w:szCs w:val="22"/>
          <w:lang w:val="es-ES_tradnl"/>
        </w:rPr>
      </w:pPr>
      <w:r>
        <w:rPr>
          <w:rFonts w:ascii="Arial" w:hAnsi="Arial" w:cs="Arial"/>
          <w:bCs/>
          <w:iCs/>
          <w:sz w:val="22"/>
          <w:szCs w:val="22"/>
          <w:lang w:val="es-ES_tradnl"/>
        </w:rPr>
        <w:t xml:space="preserve">En caso de existir cambios en el Agente de Servicio, el </w:t>
      </w:r>
      <w:r>
        <w:rPr>
          <w:rFonts w:ascii="Arial" w:hAnsi="Arial" w:cs="Arial"/>
          <w:b/>
          <w:bCs/>
          <w:iCs/>
          <w:sz w:val="22"/>
          <w:szCs w:val="22"/>
          <w:lang w:val="es-ES_tradnl"/>
        </w:rPr>
        <w:t>PROVEEDOR</w:t>
      </w:r>
      <w:r>
        <w:rPr>
          <w:rFonts w:ascii="Arial" w:hAnsi="Arial" w:cs="Arial"/>
          <w:bCs/>
          <w:iCs/>
          <w:sz w:val="22"/>
          <w:szCs w:val="22"/>
          <w:lang w:val="es-ES_tradnl"/>
        </w:rPr>
        <w:t xml:space="preserve"> deberá comunicar este hecho a la </w:t>
      </w:r>
      <w:r>
        <w:rPr>
          <w:rFonts w:ascii="Arial" w:hAnsi="Arial" w:cs="Arial"/>
          <w:b/>
          <w:bCs/>
          <w:iCs/>
          <w:sz w:val="22"/>
          <w:szCs w:val="22"/>
          <w:lang w:val="es-ES_tradnl"/>
        </w:rPr>
        <w:t>ENTIDAD</w:t>
      </w:r>
      <w:r>
        <w:rPr>
          <w:rFonts w:ascii="Arial" w:hAnsi="Arial" w:cs="Arial"/>
          <w:bCs/>
          <w:iCs/>
          <w:sz w:val="22"/>
          <w:szCs w:val="22"/>
          <w:lang w:val="es-ES_tradnl"/>
        </w:rPr>
        <w:t xml:space="preserve">, mediante correo electrónico al </w:t>
      </w:r>
      <w:r>
        <w:rPr>
          <w:rFonts w:ascii="Arial" w:hAnsi="Arial" w:cs="Arial"/>
          <w:b/>
          <w:bCs/>
          <w:iCs/>
          <w:sz w:val="22"/>
          <w:szCs w:val="22"/>
          <w:lang w:val="es-ES_tradnl"/>
        </w:rPr>
        <w:t xml:space="preserve">FISCAL </w:t>
      </w:r>
      <w:r>
        <w:rPr>
          <w:rFonts w:ascii="Arial" w:hAnsi="Arial" w:cs="Arial"/>
          <w:bCs/>
          <w:iCs/>
          <w:sz w:val="22"/>
          <w:szCs w:val="22"/>
          <w:lang w:val="es-ES_tradnl"/>
        </w:rPr>
        <w:t xml:space="preserve">de </w:t>
      </w:r>
      <w:r>
        <w:rPr>
          <w:rFonts w:ascii="Arial" w:hAnsi="Arial" w:cs="Arial"/>
          <w:bCs/>
          <w:iCs/>
          <w:sz w:val="22"/>
          <w:szCs w:val="22"/>
          <w:lang w:val="es-ES_tradnl"/>
        </w:rPr>
        <w:lastRenderedPageBreak/>
        <w:t>servicio en un plazo máximo de cinco (5) días hábiles de efectuado el cambio. El incumplimiento de dicha comunicación será sancionado con una multa del cero punto cero uno por ciento (0.01%) del monto adjudicado, por cada día hábil de retraso.</w:t>
      </w:r>
    </w:p>
    <w:p w14:paraId="2D47A04D" w14:textId="77777777" w:rsidR="00A71A27" w:rsidRDefault="00A71A27" w:rsidP="009B111A">
      <w:pPr>
        <w:pStyle w:val="Prrafodelista"/>
        <w:numPr>
          <w:ilvl w:val="0"/>
          <w:numId w:val="48"/>
        </w:numPr>
        <w:contextualSpacing/>
        <w:jc w:val="both"/>
        <w:rPr>
          <w:rFonts w:ascii="Arial" w:hAnsi="Arial" w:cs="Arial"/>
          <w:bCs/>
          <w:iCs/>
          <w:sz w:val="22"/>
          <w:szCs w:val="22"/>
          <w:lang w:val="es-ES_tradnl"/>
        </w:rPr>
      </w:pPr>
      <w:r>
        <w:rPr>
          <w:rFonts w:ascii="Arial" w:hAnsi="Arial" w:cs="Arial"/>
          <w:bCs/>
          <w:iCs/>
          <w:sz w:val="22"/>
          <w:szCs w:val="22"/>
          <w:lang w:val="es-ES_tradnl"/>
        </w:rPr>
        <w:t xml:space="preserve">La recepción (recojo) y despacho (envío) de cargamento firmemente sellado (cargamento) desde o hasta la </w:t>
      </w:r>
      <w:proofErr w:type="gramStart"/>
      <w:r>
        <w:rPr>
          <w:rFonts w:ascii="Arial" w:hAnsi="Arial" w:cs="Arial"/>
          <w:bCs/>
          <w:iCs/>
          <w:sz w:val="22"/>
          <w:szCs w:val="22"/>
          <w:lang w:val="es-ES_tradnl"/>
        </w:rPr>
        <w:t>bóveda  central</w:t>
      </w:r>
      <w:proofErr w:type="gramEnd"/>
      <w:r>
        <w:rPr>
          <w:rFonts w:ascii="Arial" w:hAnsi="Arial" w:cs="Arial"/>
          <w:bCs/>
          <w:iCs/>
          <w:sz w:val="22"/>
          <w:szCs w:val="22"/>
          <w:lang w:val="es-ES_tradnl"/>
        </w:rPr>
        <w:t xml:space="preserve"> de la </w:t>
      </w:r>
      <w:r>
        <w:rPr>
          <w:rFonts w:ascii="Arial" w:hAnsi="Arial" w:cs="Arial"/>
          <w:b/>
          <w:bCs/>
          <w:iCs/>
          <w:sz w:val="22"/>
          <w:szCs w:val="22"/>
          <w:lang w:val="es-ES_tradnl"/>
        </w:rPr>
        <w:t>ENTIDAD</w:t>
      </w:r>
      <w:r>
        <w:rPr>
          <w:rFonts w:ascii="Arial" w:hAnsi="Arial" w:cs="Arial"/>
          <w:bCs/>
          <w:iCs/>
          <w:sz w:val="22"/>
          <w:szCs w:val="22"/>
          <w:lang w:val="es-ES_tradnl"/>
        </w:rPr>
        <w:t xml:space="preserve">, fuera del horario de 8:45 a 16:00, de lunes a viernes, salvo en caso de contingencia donde este horario será ampliado previa coordinación con el </w:t>
      </w:r>
      <w:r>
        <w:rPr>
          <w:rFonts w:ascii="Arial" w:hAnsi="Arial" w:cs="Arial"/>
          <w:b/>
          <w:bCs/>
          <w:iCs/>
          <w:sz w:val="22"/>
          <w:szCs w:val="22"/>
          <w:lang w:val="es-ES_tradnl"/>
        </w:rPr>
        <w:t>FISCAL</w:t>
      </w:r>
      <w:r>
        <w:rPr>
          <w:rFonts w:ascii="Arial" w:hAnsi="Arial" w:cs="Arial"/>
          <w:bCs/>
          <w:iCs/>
          <w:sz w:val="22"/>
          <w:szCs w:val="22"/>
          <w:lang w:val="es-ES_tradnl"/>
        </w:rPr>
        <w:t xml:space="preserve"> será sancionada con una multa del cero punto uno por ciento (0.1%) del valor del cargamento  firmemente sellado, por cada incumplimiento.</w:t>
      </w:r>
    </w:p>
    <w:p w14:paraId="2FDD66E4" w14:textId="77777777" w:rsidR="00A71A27" w:rsidRDefault="00A71A27" w:rsidP="00A71A27">
      <w:pPr>
        <w:pStyle w:val="Prrafodelista"/>
        <w:jc w:val="both"/>
        <w:rPr>
          <w:rFonts w:ascii="Arial" w:hAnsi="Arial" w:cs="Arial"/>
          <w:bCs/>
          <w:iCs/>
          <w:sz w:val="22"/>
          <w:szCs w:val="22"/>
          <w:lang w:val="es-ES_tradnl"/>
        </w:rPr>
      </w:pPr>
    </w:p>
    <w:p w14:paraId="5BC10627" w14:textId="77777777" w:rsidR="00A71A27" w:rsidRDefault="00A71A27" w:rsidP="00A71A27">
      <w:pPr>
        <w:jc w:val="both"/>
        <w:rPr>
          <w:rFonts w:ascii="Arial" w:hAnsi="Arial" w:cs="Arial"/>
          <w:bCs/>
          <w:iCs/>
          <w:sz w:val="22"/>
          <w:szCs w:val="22"/>
          <w:lang w:val="es-ES_tradnl"/>
        </w:rPr>
      </w:pPr>
      <w:r>
        <w:rPr>
          <w:rFonts w:ascii="Arial" w:hAnsi="Arial" w:cs="Arial"/>
          <w:bCs/>
          <w:iCs/>
          <w:sz w:val="22"/>
          <w:szCs w:val="22"/>
          <w:lang w:val="es-ES_tradnl"/>
        </w:rPr>
        <w:t xml:space="preserve">Las multas serán descontadas del monto mensual a ser cancelado. En caso de que el </w:t>
      </w:r>
      <w:r>
        <w:rPr>
          <w:rFonts w:ascii="Arial" w:hAnsi="Arial" w:cs="Arial"/>
          <w:b/>
          <w:bCs/>
          <w:iCs/>
          <w:sz w:val="22"/>
          <w:szCs w:val="22"/>
          <w:lang w:val="es-ES_tradnl"/>
        </w:rPr>
        <w:t>PROVEEDOR</w:t>
      </w:r>
      <w:r>
        <w:rPr>
          <w:rFonts w:ascii="Arial" w:hAnsi="Arial" w:cs="Arial"/>
          <w:bCs/>
          <w:iCs/>
          <w:sz w:val="22"/>
          <w:szCs w:val="22"/>
          <w:lang w:val="es-ES_tradnl"/>
        </w:rPr>
        <w:t xml:space="preserve"> incumpla con el pago de la multa o este sobrepase el monto mensual a ser cancelado, el importe correspondiente a la misma será descontado del monto mensual a ser cancelado del siguiente mes o en caso de que el </w:t>
      </w:r>
      <w:r>
        <w:rPr>
          <w:rFonts w:ascii="Arial" w:hAnsi="Arial" w:cs="Arial"/>
          <w:b/>
          <w:bCs/>
          <w:iCs/>
          <w:sz w:val="22"/>
          <w:szCs w:val="22"/>
          <w:lang w:val="es-ES_tradnl"/>
        </w:rPr>
        <w:t>PROVEEDOR</w:t>
      </w:r>
      <w:r>
        <w:rPr>
          <w:rFonts w:ascii="Arial" w:hAnsi="Arial" w:cs="Arial"/>
          <w:bCs/>
          <w:iCs/>
          <w:sz w:val="22"/>
          <w:szCs w:val="22"/>
          <w:lang w:val="es-ES_tradnl"/>
        </w:rPr>
        <w:t xml:space="preserve"> ya no brinde el </w:t>
      </w:r>
      <w:r>
        <w:rPr>
          <w:rFonts w:ascii="Arial" w:hAnsi="Arial" w:cs="Arial"/>
          <w:b/>
          <w:bCs/>
          <w:iCs/>
          <w:sz w:val="22"/>
          <w:szCs w:val="22"/>
          <w:lang w:val="es-ES_tradnl"/>
        </w:rPr>
        <w:t>SERVICIO</w:t>
      </w:r>
      <w:r>
        <w:rPr>
          <w:rFonts w:ascii="Arial" w:hAnsi="Arial" w:cs="Arial"/>
          <w:bCs/>
          <w:iCs/>
          <w:sz w:val="22"/>
          <w:szCs w:val="22"/>
          <w:lang w:val="es-ES_tradnl"/>
        </w:rPr>
        <w:t xml:space="preserve"> deberá depositar la multa en una cuenta que se le indique en cajas de la </w:t>
      </w:r>
      <w:r>
        <w:rPr>
          <w:rFonts w:ascii="Arial" w:hAnsi="Arial" w:cs="Arial"/>
          <w:b/>
          <w:bCs/>
          <w:iCs/>
          <w:sz w:val="22"/>
          <w:szCs w:val="22"/>
          <w:lang w:val="es-ES_tradnl"/>
        </w:rPr>
        <w:t>ENTIDAD</w:t>
      </w:r>
      <w:r>
        <w:rPr>
          <w:rFonts w:ascii="Arial" w:hAnsi="Arial" w:cs="Arial"/>
          <w:bCs/>
          <w:iCs/>
          <w:sz w:val="22"/>
          <w:szCs w:val="22"/>
          <w:lang w:val="es-ES_tradnl"/>
        </w:rPr>
        <w:t>.</w:t>
      </w:r>
    </w:p>
    <w:p w14:paraId="1715F165" w14:textId="77777777" w:rsidR="00A71A27" w:rsidRDefault="00A71A27" w:rsidP="00A71A27">
      <w:pPr>
        <w:jc w:val="both"/>
        <w:rPr>
          <w:rFonts w:ascii="Arial" w:hAnsi="Arial" w:cs="Arial"/>
          <w:bCs/>
          <w:iCs/>
          <w:sz w:val="22"/>
          <w:szCs w:val="22"/>
          <w:lang w:val="es-ES_tradnl"/>
        </w:rPr>
      </w:pPr>
    </w:p>
    <w:p w14:paraId="3FDA6065" w14:textId="77777777" w:rsidR="00A71A27" w:rsidRDefault="00A71A27" w:rsidP="00A71A27">
      <w:pPr>
        <w:jc w:val="both"/>
        <w:rPr>
          <w:rFonts w:ascii="Arial" w:hAnsi="Arial" w:cs="Arial"/>
          <w:bCs/>
          <w:iCs/>
          <w:sz w:val="22"/>
          <w:szCs w:val="22"/>
          <w:lang w:val="es-ES_tradnl"/>
        </w:rPr>
      </w:pPr>
      <w:r>
        <w:rPr>
          <w:rFonts w:ascii="Arial" w:hAnsi="Arial" w:cs="Arial"/>
          <w:bCs/>
          <w:iCs/>
          <w:sz w:val="22"/>
          <w:szCs w:val="22"/>
          <w:lang w:val="es-ES_tradnl"/>
        </w:rPr>
        <w:t>Las multas se pagarán en moneda nacional al tipo de cambio de compra.</w:t>
      </w:r>
    </w:p>
    <w:p w14:paraId="37B0DF14" w14:textId="77777777" w:rsidR="00A71A27" w:rsidRDefault="00A71A27" w:rsidP="00A71A27">
      <w:pPr>
        <w:pStyle w:val="Prrafodelista"/>
        <w:rPr>
          <w:rFonts w:ascii="Arial" w:hAnsi="Arial" w:cs="Arial"/>
          <w:bCs/>
          <w:sz w:val="22"/>
          <w:szCs w:val="22"/>
          <w:lang w:val="es-BO"/>
        </w:rPr>
      </w:pPr>
    </w:p>
    <w:p w14:paraId="176ADAAF" w14:textId="77777777" w:rsidR="00A71A27" w:rsidRDefault="00A71A27" w:rsidP="00A71A27">
      <w:pPr>
        <w:jc w:val="both"/>
        <w:rPr>
          <w:rFonts w:ascii="Arial" w:hAnsi="Arial" w:cs="Arial"/>
          <w:sz w:val="22"/>
          <w:szCs w:val="22"/>
          <w:lang w:val="es-BO"/>
        </w:rPr>
      </w:pPr>
      <w:r>
        <w:rPr>
          <w:rFonts w:ascii="Arial" w:hAnsi="Arial" w:cs="Arial"/>
          <w:sz w:val="22"/>
          <w:szCs w:val="22"/>
          <w:lang w:val="es-BO"/>
        </w:rPr>
        <w:t xml:space="preserve">Estas penalidades se aplicarán salvo casos de fuerza mayor, caso fortuito u otras causas debidamente comprobadas por el </w:t>
      </w:r>
      <w:r>
        <w:rPr>
          <w:rFonts w:ascii="Arial" w:hAnsi="Arial" w:cs="Arial"/>
          <w:b/>
          <w:bCs/>
          <w:sz w:val="22"/>
          <w:szCs w:val="22"/>
          <w:lang w:val="es-BO"/>
        </w:rPr>
        <w:t>FISCAL</w:t>
      </w:r>
      <w:r>
        <w:rPr>
          <w:rFonts w:ascii="Arial" w:hAnsi="Arial" w:cs="Arial"/>
          <w:sz w:val="22"/>
          <w:szCs w:val="22"/>
          <w:lang w:val="es-BO"/>
        </w:rPr>
        <w:t>.</w:t>
      </w:r>
    </w:p>
    <w:p w14:paraId="79542BEF" w14:textId="77777777" w:rsidR="00A71A27" w:rsidRDefault="00A71A27" w:rsidP="00A71A27">
      <w:pPr>
        <w:jc w:val="both"/>
        <w:rPr>
          <w:rFonts w:ascii="Arial" w:hAnsi="Arial" w:cs="Arial"/>
          <w:b/>
          <w:sz w:val="22"/>
          <w:szCs w:val="22"/>
          <w:lang w:val="es-BO"/>
        </w:rPr>
      </w:pPr>
      <w:r>
        <w:rPr>
          <w:rFonts w:ascii="Arial" w:hAnsi="Arial" w:cs="Arial"/>
          <w:b/>
          <w:sz w:val="22"/>
          <w:szCs w:val="22"/>
          <w:lang w:val="es-BO"/>
        </w:rPr>
        <w:t xml:space="preserve"> </w:t>
      </w:r>
    </w:p>
    <w:p w14:paraId="2D267127" w14:textId="77777777" w:rsidR="00A71A27" w:rsidRDefault="00A71A27" w:rsidP="00A71A27">
      <w:pPr>
        <w:jc w:val="both"/>
        <w:rPr>
          <w:rFonts w:ascii="Arial" w:hAnsi="Arial" w:cs="Arial"/>
          <w:sz w:val="22"/>
          <w:szCs w:val="22"/>
          <w:lang w:val="es-BO"/>
        </w:rPr>
      </w:pPr>
      <w:r>
        <w:rPr>
          <w:rFonts w:ascii="Arial" w:hAnsi="Arial" w:cs="Arial"/>
          <w:sz w:val="22"/>
          <w:szCs w:val="22"/>
          <w:lang w:val="es-BO"/>
        </w:rPr>
        <w:t xml:space="preserve">En todos los casos de resolución de Contrato por causas atribuibles al </w:t>
      </w:r>
      <w:r>
        <w:rPr>
          <w:rFonts w:ascii="Arial" w:hAnsi="Arial" w:cs="Arial"/>
          <w:b/>
          <w:sz w:val="22"/>
          <w:szCs w:val="22"/>
          <w:lang w:val="es-BO"/>
        </w:rPr>
        <w:t>PROVEEDOR</w:t>
      </w:r>
      <w:r>
        <w:rPr>
          <w:rFonts w:ascii="Arial" w:hAnsi="Arial" w:cs="Arial"/>
          <w:sz w:val="22"/>
          <w:szCs w:val="22"/>
          <w:lang w:val="es-BO"/>
        </w:rPr>
        <w:t xml:space="preserve">, la </w:t>
      </w:r>
      <w:r>
        <w:rPr>
          <w:rFonts w:ascii="Arial" w:hAnsi="Arial" w:cs="Arial"/>
          <w:b/>
          <w:sz w:val="22"/>
          <w:szCs w:val="22"/>
          <w:lang w:val="es-BO"/>
        </w:rPr>
        <w:t xml:space="preserve">ENTIDAD </w:t>
      </w:r>
      <w:r>
        <w:rPr>
          <w:rFonts w:ascii="Arial" w:hAnsi="Arial" w:cs="Arial"/>
          <w:sz w:val="22"/>
          <w:szCs w:val="22"/>
          <w:lang w:val="es-BO"/>
        </w:rPr>
        <w:t>no podrá cobrar multas que excedan el veinte por ciento (20%) del monto total del Contrato.</w:t>
      </w:r>
    </w:p>
    <w:p w14:paraId="36CFAC6D" w14:textId="77777777" w:rsidR="00A71A27" w:rsidRDefault="00A71A27" w:rsidP="00A71A27">
      <w:pPr>
        <w:jc w:val="both"/>
        <w:rPr>
          <w:rFonts w:ascii="Arial" w:hAnsi="Arial" w:cs="Arial"/>
          <w:sz w:val="22"/>
          <w:szCs w:val="22"/>
          <w:lang w:val="es-BO"/>
        </w:rPr>
      </w:pPr>
    </w:p>
    <w:p w14:paraId="5816A178" w14:textId="77777777" w:rsidR="00A71A27" w:rsidRDefault="00A71A27" w:rsidP="00A71A27">
      <w:pPr>
        <w:jc w:val="both"/>
        <w:rPr>
          <w:rFonts w:ascii="Arial" w:hAnsi="Arial" w:cs="Arial"/>
          <w:sz w:val="22"/>
          <w:szCs w:val="22"/>
          <w:lang w:val="es-BO"/>
        </w:rPr>
      </w:pPr>
      <w:r>
        <w:rPr>
          <w:rFonts w:ascii="Arial" w:hAnsi="Arial" w:cs="Arial"/>
          <w:sz w:val="22"/>
          <w:szCs w:val="22"/>
          <w:lang w:val="es-BO"/>
        </w:rPr>
        <w:t xml:space="preserve">Las multas serán cobradas mediante descuentos establecidos expresamente por el </w:t>
      </w:r>
      <w:r>
        <w:rPr>
          <w:rFonts w:ascii="Arial" w:hAnsi="Arial" w:cs="Arial"/>
          <w:b/>
          <w:bCs/>
          <w:sz w:val="22"/>
          <w:szCs w:val="22"/>
          <w:lang w:val="es-BO"/>
        </w:rPr>
        <w:t>FISCAL</w:t>
      </w:r>
      <w:r>
        <w:rPr>
          <w:rFonts w:ascii="Arial" w:hAnsi="Arial" w:cs="Arial"/>
          <w:sz w:val="22"/>
          <w:szCs w:val="22"/>
          <w:lang w:val="es-BO"/>
        </w:rPr>
        <w:t>, bajo su directa responsabilidad, en las planillas de ejecución del servicio sujetas a su aprobación o en la liquidación del Contrato.</w:t>
      </w:r>
    </w:p>
    <w:p w14:paraId="773D6A8E" w14:textId="77777777" w:rsidR="00A71A27" w:rsidRDefault="00A71A27" w:rsidP="00A71A27">
      <w:pPr>
        <w:jc w:val="both"/>
        <w:rPr>
          <w:rFonts w:ascii="Arial" w:hAnsi="Arial" w:cs="Arial"/>
          <w:sz w:val="22"/>
          <w:szCs w:val="22"/>
          <w:lang w:val="es-BO"/>
        </w:rPr>
      </w:pPr>
    </w:p>
    <w:p w14:paraId="0A2DD45B" w14:textId="77777777" w:rsidR="00A71A27" w:rsidRDefault="00A71A27" w:rsidP="00A71A27">
      <w:pPr>
        <w:autoSpaceDE w:val="0"/>
        <w:autoSpaceDN w:val="0"/>
        <w:adjustRightInd w:val="0"/>
        <w:jc w:val="both"/>
        <w:rPr>
          <w:rFonts w:ascii="Arial" w:hAnsi="Arial" w:cs="Arial"/>
          <w:b/>
          <w:bCs/>
          <w:sz w:val="22"/>
          <w:szCs w:val="22"/>
          <w:lang w:val="es-BO"/>
        </w:rPr>
      </w:pPr>
      <w:r>
        <w:rPr>
          <w:rFonts w:ascii="Arial" w:hAnsi="Arial" w:cs="Arial"/>
          <w:b/>
          <w:sz w:val="22"/>
          <w:szCs w:val="22"/>
          <w:lang w:val="es-BO"/>
        </w:rPr>
        <w:t>CLÁUSULA VIGÉSIMA.- (CUMPLIMIENTO DE LEYES LABORALES</w:t>
      </w:r>
      <w:r>
        <w:rPr>
          <w:rFonts w:ascii="Arial" w:hAnsi="Arial" w:cs="Arial"/>
          <w:b/>
          <w:bCs/>
          <w:sz w:val="22"/>
          <w:szCs w:val="22"/>
          <w:lang w:val="es-BO"/>
        </w:rPr>
        <w:t xml:space="preserve">) </w:t>
      </w:r>
      <w:r>
        <w:rPr>
          <w:rFonts w:ascii="Arial" w:hAnsi="Arial" w:cs="Arial"/>
          <w:sz w:val="22"/>
          <w:szCs w:val="22"/>
          <w:lang w:val="es-BO"/>
        </w:rPr>
        <w:t xml:space="preserve">EL </w:t>
      </w:r>
      <w:r>
        <w:rPr>
          <w:rFonts w:ascii="Arial" w:hAnsi="Arial" w:cs="Arial"/>
          <w:b/>
          <w:sz w:val="22"/>
          <w:szCs w:val="22"/>
          <w:lang w:val="es-BO"/>
        </w:rPr>
        <w:t xml:space="preserve">PROVEEDOR </w:t>
      </w:r>
      <w:r>
        <w:rPr>
          <w:rFonts w:ascii="Arial" w:hAnsi="Arial" w:cs="Arial"/>
          <w:sz w:val="22"/>
          <w:szCs w:val="22"/>
          <w:lang w:val="es-BO"/>
        </w:rPr>
        <w:t xml:space="preserve">deberá dar estricto cumplimiento a la legislación laboral y social vigente en el Estado Plurinacional de Bolivia, respecto a su personal, en este sentido será responsable y deberá mantener a la </w:t>
      </w:r>
      <w:r>
        <w:rPr>
          <w:rFonts w:ascii="Arial" w:hAnsi="Arial" w:cs="Arial"/>
          <w:b/>
          <w:bCs/>
          <w:sz w:val="22"/>
          <w:szCs w:val="22"/>
          <w:lang w:val="es-BO"/>
        </w:rPr>
        <w:t xml:space="preserve">ENTIDAD </w:t>
      </w:r>
      <w:r>
        <w:rPr>
          <w:rFonts w:ascii="Arial" w:hAnsi="Arial" w:cs="Arial"/>
          <w:sz w:val="22"/>
          <w:szCs w:val="22"/>
          <w:lang w:val="es-BO"/>
        </w:rPr>
        <w:t>exonerada contra cualquier multa o penalidad de cualquier tipo o naturaleza, que fuera impuesta por causa de incumplimiento o infracción de dicha legislación laboral o social.</w:t>
      </w:r>
    </w:p>
    <w:p w14:paraId="1B3869D3" w14:textId="77777777" w:rsidR="00A71A27" w:rsidRDefault="00A71A27" w:rsidP="00A71A27">
      <w:pPr>
        <w:autoSpaceDE w:val="0"/>
        <w:autoSpaceDN w:val="0"/>
        <w:adjustRightInd w:val="0"/>
        <w:jc w:val="both"/>
        <w:rPr>
          <w:rFonts w:ascii="Arial" w:hAnsi="Arial" w:cs="Arial"/>
          <w:sz w:val="22"/>
          <w:szCs w:val="22"/>
          <w:lang w:val="es-BO"/>
        </w:rPr>
      </w:pPr>
    </w:p>
    <w:p w14:paraId="5E40710F" w14:textId="77777777" w:rsidR="00A71A27" w:rsidRDefault="00A71A27" w:rsidP="00A71A27">
      <w:pPr>
        <w:jc w:val="both"/>
        <w:rPr>
          <w:rFonts w:ascii="Arial" w:hAnsi="Arial" w:cs="Arial"/>
          <w:b/>
          <w:sz w:val="22"/>
          <w:szCs w:val="22"/>
          <w:lang w:val="es-BO"/>
        </w:rPr>
      </w:pPr>
      <w:r>
        <w:rPr>
          <w:rFonts w:ascii="Arial" w:hAnsi="Arial" w:cs="Arial"/>
          <w:b/>
          <w:sz w:val="22"/>
          <w:szCs w:val="22"/>
          <w:lang w:val="es-BO"/>
        </w:rPr>
        <w:t xml:space="preserve">CLÁUSULA VIGÉSIMA PRIMERA.- (CAUSAS DE FUERZA MAYOR Y/O CASO FORTUITO) </w:t>
      </w:r>
      <w:r>
        <w:rPr>
          <w:rFonts w:ascii="Arial" w:hAnsi="Arial" w:cs="Arial"/>
          <w:sz w:val="22"/>
          <w:szCs w:val="22"/>
          <w:lang w:val="es-BO"/>
        </w:rPr>
        <w:t xml:space="preserve">Con el fin de exceptuar al </w:t>
      </w:r>
      <w:r>
        <w:rPr>
          <w:rFonts w:ascii="Arial" w:hAnsi="Arial" w:cs="Arial"/>
          <w:b/>
          <w:sz w:val="22"/>
          <w:szCs w:val="22"/>
          <w:lang w:val="es-BO"/>
        </w:rPr>
        <w:t>PROVEEDOR</w:t>
      </w:r>
      <w:r>
        <w:rPr>
          <w:rFonts w:ascii="Arial" w:hAnsi="Arial" w:cs="Arial"/>
          <w:sz w:val="22"/>
          <w:szCs w:val="22"/>
          <w:lang w:val="es-BO"/>
        </w:rPr>
        <w:t xml:space="preserve"> de determinadas responsabilidades por incumplimiento involuntario de las prestaciones del Contrato, el </w:t>
      </w:r>
      <w:r>
        <w:rPr>
          <w:rFonts w:ascii="Arial" w:hAnsi="Arial" w:cs="Arial"/>
          <w:b/>
          <w:sz w:val="22"/>
          <w:szCs w:val="22"/>
          <w:lang w:val="es-BO"/>
        </w:rPr>
        <w:t xml:space="preserve">FISCAL </w:t>
      </w:r>
      <w:r>
        <w:rPr>
          <w:rFonts w:ascii="Arial" w:hAnsi="Arial" w:cs="Arial"/>
          <w:sz w:val="22"/>
          <w:szCs w:val="22"/>
          <w:lang w:val="es-BO"/>
        </w:rPr>
        <w:t xml:space="preserve">tendrá la facultad de calificar las causas de fuerza mayor, caso fortuito u otras causas debidamente justificadas a fin exonerar al </w:t>
      </w:r>
      <w:r>
        <w:rPr>
          <w:rFonts w:ascii="Arial" w:hAnsi="Arial" w:cs="Arial"/>
          <w:b/>
          <w:sz w:val="22"/>
          <w:szCs w:val="22"/>
          <w:lang w:val="es-BO"/>
        </w:rPr>
        <w:t>PROVEEDOR</w:t>
      </w:r>
      <w:r>
        <w:rPr>
          <w:rFonts w:ascii="Arial" w:hAnsi="Arial" w:cs="Arial"/>
          <w:sz w:val="22"/>
          <w:szCs w:val="22"/>
          <w:lang w:val="es-BO"/>
        </w:rPr>
        <w:t xml:space="preserve"> del cumplimiento de sus obligaciones en relación a la prestación del </w:t>
      </w:r>
      <w:r>
        <w:rPr>
          <w:rFonts w:ascii="Arial" w:hAnsi="Arial" w:cs="Arial"/>
          <w:b/>
          <w:sz w:val="22"/>
          <w:szCs w:val="22"/>
          <w:lang w:val="es-BO"/>
        </w:rPr>
        <w:t>SERVICIO</w:t>
      </w:r>
      <w:r>
        <w:rPr>
          <w:rFonts w:ascii="Arial" w:hAnsi="Arial" w:cs="Arial"/>
          <w:sz w:val="22"/>
          <w:szCs w:val="22"/>
          <w:lang w:val="es-BO"/>
        </w:rPr>
        <w:t>.</w:t>
      </w:r>
    </w:p>
    <w:p w14:paraId="693E2922" w14:textId="77777777" w:rsidR="00A71A27" w:rsidRDefault="00A71A27" w:rsidP="00A71A27">
      <w:pPr>
        <w:jc w:val="both"/>
        <w:rPr>
          <w:rFonts w:ascii="Arial" w:hAnsi="Arial" w:cs="Arial"/>
          <w:sz w:val="22"/>
          <w:szCs w:val="22"/>
          <w:lang w:val="es-BO"/>
        </w:rPr>
      </w:pPr>
    </w:p>
    <w:p w14:paraId="10BCF1A5" w14:textId="77777777" w:rsidR="00A71A27" w:rsidRDefault="00A71A27" w:rsidP="00A71A27">
      <w:pPr>
        <w:jc w:val="both"/>
        <w:rPr>
          <w:rFonts w:ascii="Arial" w:hAnsi="Arial" w:cs="Arial"/>
          <w:sz w:val="22"/>
          <w:szCs w:val="22"/>
          <w:lang w:val="es-BO"/>
        </w:rPr>
      </w:pPr>
      <w:r>
        <w:rPr>
          <w:rFonts w:ascii="Arial" w:hAnsi="Arial" w:cs="Arial"/>
          <w:sz w:val="22"/>
          <w:szCs w:val="22"/>
          <w:lang w:val="es-BO"/>
        </w:rPr>
        <w:t xml:space="preserve">Se entenderá por hechos de Fuerza Mayor, Caso Fortuito u otras causas debidamente justificadas,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justificadas, incluyen y no se limitan a: incendios, inundaciones, desastres naturales, conmociones civiles, huelgas, bloqueos y/o revoluciones o cualquier otro hecho que afecte el cumplimiento de las obligaciones inicialmente pactadas. </w:t>
      </w:r>
    </w:p>
    <w:p w14:paraId="3B8EF6D2" w14:textId="77777777" w:rsidR="00A71A27" w:rsidRDefault="00A71A27" w:rsidP="00A71A27">
      <w:pPr>
        <w:jc w:val="both"/>
        <w:rPr>
          <w:rFonts w:ascii="Arial" w:hAnsi="Arial" w:cs="Arial"/>
          <w:sz w:val="22"/>
          <w:szCs w:val="22"/>
          <w:lang w:val="es-BO"/>
        </w:rPr>
      </w:pPr>
    </w:p>
    <w:p w14:paraId="769FB2BF" w14:textId="77777777" w:rsidR="00A71A27" w:rsidRDefault="00A71A27" w:rsidP="00A71A27">
      <w:pPr>
        <w:jc w:val="both"/>
        <w:rPr>
          <w:rFonts w:ascii="Arial" w:hAnsi="Arial" w:cs="Arial"/>
          <w:sz w:val="22"/>
          <w:szCs w:val="22"/>
          <w:lang w:val="es-BO"/>
        </w:rPr>
      </w:pPr>
      <w:r>
        <w:rPr>
          <w:rFonts w:ascii="Arial" w:hAnsi="Arial" w:cs="Arial"/>
          <w:sz w:val="22"/>
          <w:szCs w:val="22"/>
          <w:lang w:val="es-BO"/>
        </w:rPr>
        <w:lastRenderedPageBreak/>
        <w:t xml:space="preserve">Para que cualquiera de estos hechos puedan constituir justificación de impedimento o demora en la prestación del </w:t>
      </w:r>
      <w:r>
        <w:rPr>
          <w:rFonts w:ascii="Arial" w:hAnsi="Arial" w:cs="Arial"/>
          <w:b/>
          <w:sz w:val="22"/>
          <w:szCs w:val="22"/>
          <w:lang w:val="es-BO"/>
        </w:rPr>
        <w:t>SERVICIO</w:t>
      </w:r>
      <w:r>
        <w:rPr>
          <w:rFonts w:ascii="Arial" w:hAnsi="Arial" w:cs="Arial"/>
          <w:sz w:val="22"/>
          <w:szCs w:val="22"/>
          <w:lang w:val="es-BO"/>
        </w:rPr>
        <w:t xml:space="preserve">, de manera obligatoria y justificada el </w:t>
      </w:r>
      <w:r>
        <w:rPr>
          <w:rFonts w:ascii="Arial" w:hAnsi="Arial" w:cs="Arial"/>
          <w:b/>
          <w:sz w:val="22"/>
          <w:szCs w:val="22"/>
          <w:lang w:val="es-BO"/>
        </w:rPr>
        <w:t xml:space="preserve">PROVEEDOR </w:t>
      </w:r>
      <w:r>
        <w:rPr>
          <w:rFonts w:ascii="Arial" w:hAnsi="Arial" w:cs="Arial"/>
          <w:sz w:val="22"/>
          <w:szCs w:val="22"/>
          <w:lang w:val="es-BO"/>
        </w:rPr>
        <w:t xml:space="preserve">deberá solicitar al </w:t>
      </w:r>
      <w:r>
        <w:rPr>
          <w:rFonts w:ascii="Arial" w:hAnsi="Arial" w:cs="Arial"/>
          <w:b/>
          <w:bCs/>
          <w:sz w:val="22"/>
          <w:szCs w:val="22"/>
          <w:lang w:val="es-BO"/>
        </w:rPr>
        <w:t xml:space="preserve">FISCAL </w:t>
      </w:r>
      <w:r>
        <w:rPr>
          <w:rFonts w:ascii="Arial" w:hAnsi="Arial" w:cs="Arial"/>
          <w:bCs/>
          <w:sz w:val="22"/>
          <w:szCs w:val="22"/>
          <w:lang w:val="es-BO"/>
        </w:rPr>
        <w:t xml:space="preserve">la emisión de un </w:t>
      </w:r>
      <w:r>
        <w:rPr>
          <w:rFonts w:ascii="Arial" w:hAnsi="Arial" w:cs="Arial"/>
          <w:sz w:val="22"/>
          <w:szCs w:val="22"/>
          <w:lang w:val="es-BO"/>
        </w:rPr>
        <w:t>certificado de constancia de la existencia del hecho de fuerza mayor,  caso fortuito u otras causas debidamente justificadas dentro de los cinco (5) días hábiles de ocurrido el hecho, para lo cual deberá presentar todos los respaldos necesarios que acrediten su solicitud y la petición concreta en relación al impedimento de la prestación.</w:t>
      </w:r>
    </w:p>
    <w:p w14:paraId="67994F22" w14:textId="77777777" w:rsidR="00A71A27" w:rsidRDefault="00A71A27" w:rsidP="00A71A27">
      <w:pPr>
        <w:jc w:val="both"/>
        <w:rPr>
          <w:rFonts w:ascii="Arial" w:hAnsi="Arial" w:cs="Arial"/>
          <w:sz w:val="22"/>
          <w:szCs w:val="22"/>
          <w:lang w:val="es-BO"/>
        </w:rPr>
      </w:pPr>
    </w:p>
    <w:p w14:paraId="7F7DAE07" w14:textId="77777777" w:rsidR="00A71A27" w:rsidRDefault="00A71A27" w:rsidP="00A71A27">
      <w:pPr>
        <w:jc w:val="both"/>
        <w:rPr>
          <w:rFonts w:ascii="Arial" w:hAnsi="Arial" w:cs="Arial"/>
          <w:sz w:val="22"/>
          <w:szCs w:val="22"/>
          <w:lang w:val="es-BO"/>
        </w:rPr>
      </w:pPr>
      <w:r>
        <w:rPr>
          <w:rFonts w:ascii="Arial" w:hAnsi="Arial" w:cs="Arial"/>
          <w:sz w:val="22"/>
          <w:szCs w:val="22"/>
          <w:lang w:val="es-BO"/>
        </w:rPr>
        <w:t xml:space="preserve">El </w:t>
      </w:r>
      <w:r>
        <w:rPr>
          <w:rFonts w:ascii="Arial" w:hAnsi="Arial" w:cs="Arial"/>
          <w:b/>
          <w:sz w:val="22"/>
          <w:szCs w:val="22"/>
          <w:lang w:val="es-BO"/>
        </w:rPr>
        <w:t xml:space="preserve">FISCAL </w:t>
      </w:r>
      <w:r>
        <w:rPr>
          <w:rFonts w:ascii="Arial" w:hAnsi="Arial" w:cs="Arial"/>
          <w:sz w:val="22"/>
          <w:szCs w:val="22"/>
          <w:lang w:val="es-BO"/>
        </w:rPr>
        <w:t>en el plazo de dos (2) días hábiles deberá emitir el certificado de constancia de la existencia del hecho de fuerza mayor, caso fortuito u otras causas debidamente justificadas o rechazar la solicitud de su emisión de manera fundamentada.</w:t>
      </w:r>
    </w:p>
    <w:p w14:paraId="138A4B37" w14:textId="77777777" w:rsidR="00A71A27" w:rsidRDefault="00A71A27" w:rsidP="00A71A27">
      <w:pPr>
        <w:jc w:val="both"/>
        <w:rPr>
          <w:rFonts w:ascii="Arial" w:hAnsi="Arial" w:cs="Arial"/>
          <w:spacing w:val="-3"/>
          <w:sz w:val="22"/>
          <w:szCs w:val="22"/>
          <w:lang w:val="es-BO"/>
        </w:rPr>
      </w:pPr>
    </w:p>
    <w:p w14:paraId="3B743C72" w14:textId="77777777" w:rsidR="00A71A27" w:rsidRDefault="00A71A27" w:rsidP="00A71A27">
      <w:pPr>
        <w:jc w:val="both"/>
        <w:rPr>
          <w:rFonts w:ascii="Arial" w:hAnsi="Arial" w:cs="Arial"/>
          <w:sz w:val="22"/>
          <w:szCs w:val="22"/>
          <w:lang w:val="es-BO"/>
        </w:rPr>
      </w:pPr>
      <w:r>
        <w:rPr>
          <w:rFonts w:ascii="Arial" w:hAnsi="Arial" w:cs="Arial"/>
          <w:sz w:val="22"/>
          <w:szCs w:val="22"/>
          <w:lang w:val="es-BO"/>
        </w:rPr>
        <w:t xml:space="preserve">La solicitud del </w:t>
      </w:r>
      <w:r>
        <w:rPr>
          <w:rFonts w:ascii="Arial" w:hAnsi="Arial" w:cs="Arial"/>
          <w:b/>
          <w:sz w:val="22"/>
          <w:szCs w:val="22"/>
          <w:lang w:val="es-BO"/>
        </w:rPr>
        <w:t>PROVEEDOR</w:t>
      </w:r>
      <w:r>
        <w:rPr>
          <w:rFonts w:ascii="Arial" w:hAnsi="Arial" w:cs="Arial"/>
          <w:sz w:val="22"/>
          <w:szCs w:val="22"/>
          <w:lang w:val="es-BO"/>
        </w:rPr>
        <w:t>, para la calificación de los hechos de impedimento, como causas de fuerza mayor, caso fortuito u otras causas debidamente justificadas, no será considerada como reclamo.</w:t>
      </w:r>
    </w:p>
    <w:p w14:paraId="753FB57B" w14:textId="77777777" w:rsidR="00A71A27" w:rsidRDefault="00A71A27" w:rsidP="00A71A27">
      <w:pPr>
        <w:jc w:val="both"/>
        <w:rPr>
          <w:rFonts w:ascii="Arial" w:hAnsi="Arial" w:cs="Arial"/>
          <w:b/>
          <w:bCs/>
          <w:sz w:val="22"/>
          <w:szCs w:val="22"/>
          <w:lang w:val="es-BO"/>
        </w:rPr>
      </w:pPr>
    </w:p>
    <w:p w14:paraId="2822283F" w14:textId="77777777" w:rsidR="00A71A27" w:rsidRDefault="00A71A27" w:rsidP="00A71A27">
      <w:pPr>
        <w:jc w:val="both"/>
        <w:rPr>
          <w:rFonts w:ascii="Arial" w:hAnsi="Arial" w:cs="Arial"/>
          <w:sz w:val="22"/>
          <w:szCs w:val="22"/>
          <w:lang w:val="es-BO"/>
        </w:rPr>
      </w:pPr>
      <w:r>
        <w:rPr>
          <w:rFonts w:ascii="Arial" w:hAnsi="Arial" w:cs="Arial"/>
          <w:b/>
          <w:sz w:val="22"/>
          <w:szCs w:val="22"/>
          <w:lang w:val="es-BO"/>
        </w:rPr>
        <w:t>CLÁUSULA</w:t>
      </w:r>
      <w:r>
        <w:rPr>
          <w:rFonts w:ascii="Arial" w:hAnsi="Arial" w:cs="Arial"/>
          <w:b/>
          <w:bCs/>
          <w:sz w:val="22"/>
          <w:szCs w:val="22"/>
          <w:lang w:val="es-BO"/>
        </w:rPr>
        <w:t xml:space="preserve"> VIGÉSIMA SEGUNDA.- </w:t>
      </w:r>
      <w:r>
        <w:rPr>
          <w:rFonts w:ascii="Arial" w:hAnsi="Arial" w:cs="Arial"/>
          <w:b/>
          <w:sz w:val="22"/>
          <w:szCs w:val="22"/>
          <w:lang w:val="es-BO"/>
        </w:rPr>
        <w:t xml:space="preserve">(TERMINACIÓN DEL CONTRATO). </w:t>
      </w:r>
      <w:r>
        <w:rPr>
          <w:rFonts w:ascii="Arial" w:hAnsi="Arial" w:cs="Arial"/>
          <w:sz w:val="22"/>
          <w:szCs w:val="22"/>
          <w:lang w:val="es-BO"/>
        </w:rPr>
        <w:t>El presente Contrato concluirá bajo una de las siguientes causas:</w:t>
      </w:r>
    </w:p>
    <w:p w14:paraId="416EB667" w14:textId="77777777" w:rsidR="00A71A27" w:rsidRDefault="00A71A27" w:rsidP="00A71A27">
      <w:pPr>
        <w:tabs>
          <w:tab w:val="left" w:pos="3063"/>
        </w:tabs>
        <w:jc w:val="both"/>
        <w:rPr>
          <w:rFonts w:ascii="Arial" w:hAnsi="Arial" w:cs="Arial"/>
          <w:sz w:val="22"/>
          <w:szCs w:val="22"/>
          <w:lang w:val="es-BO"/>
        </w:rPr>
      </w:pPr>
      <w:r>
        <w:rPr>
          <w:rFonts w:ascii="Arial" w:hAnsi="Arial" w:cs="Arial"/>
          <w:sz w:val="22"/>
          <w:szCs w:val="22"/>
          <w:lang w:val="es-BO"/>
        </w:rPr>
        <w:tab/>
      </w:r>
    </w:p>
    <w:p w14:paraId="4F586C20" w14:textId="77777777" w:rsidR="00A71A27" w:rsidRDefault="00A71A27" w:rsidP="009B111A">
      <w:pPr>
        <w:pStyle w:val="Prrafodelista"/>
        <w:numPr>
          <w:ilvl w:val="1"/>
          <w:numId w:val="49"/>
        </w:numPr>
        <w:contextualSpacing/>
        <w:jc w:val="both"/>
        <w:rPr>
          <w:rFonts w:ascii="Arial" w:hAnsi="Arial" w:cs="Arial"/>
          <w:sz w:val="22"/>
          <w:szCs w:val="22"/>
          <w:lang w:val="es-BO"/>
        </w:rPr>
      </w:pPr>
      <w:r>
        <w:rPr>
          <w:rFonts w:ascii="Arial" w:hAnsi="Arial" w:cs="Arial"/>
          <w:b/>
          <w:sz w:val="22"/>
          <w:szCs w:val="22"/>
          <w:lang w:val="es-BO"/>
        </w:rPr>
        <w:t xml:space="preserve">Por Cumplimiento del Contrato: </w:t>
      </w:r>
      <w:r>
        <w:rPr>
          <w:rFonts w:ascii="Arial" w:hAnsi="Arial" w:cs="Arial"/>
          <w:sz w:val="22"/>
          <w:szCs w:val="22"/>
          <w:lang w:val="es-BO"/>
        </w:rPr>
        <w:t xml:space="preserve">Forma ordinaria de cumplimiento, donde la </w:t>
      </w:r>
      <w:r>
        <w:rPr>
          <w:rFonts w:ascii="Arial" w:hAnsi="Arial" w:cs="Arial"/>
          <w:b/>
          <w:sz w:val="22"/>
          <w:szCs w:val="22"/>
          <w:lang w:val="es-BO"/>
        </w:rPr>
        <w:t xml:space="preserve">ENTIDAD </w:t>
      </w:r>
      <w:r>
        <w:rPr>
          <w:rFonts w:ascii="Arial" w:hAnsi="Arial" w:cs="Arial"/>
          <w:sz w:val="22"/>
          <w:szCs w:val="22"/>
          <w:lang w:val="es-BO"/>
        </w:rPr>
        <w:t xml:space="preserve">como el </w:t>
      </w:r>
      <w:r>
        <w:rPr>
          <w:rFonts w:ascii="Arial" w:hAnsi="Arial" w:cs="Arial"/>
          <w:b/>
          <w:sz w:val="22"/>
          <w:szCs w:val="22"/>
          <w:lang w:val="es-BO"/>
        </w:rPr>
        <w:t xml:space="preserve">PROVEEDOR </w:t>
      </w:r>
      <w:r>
        <w:rPr>
          <w:rFonts w:ascii="Arial" w:hAnsi="Arial" w:cs="Arial"/>
          <w:sz w:val="22"/>
          <w:szCs w:val="22"/>
          <w:lang w:val="es-BO"/>
        </w:rPr>
        <w:t>dan por terminado el presente Contrato, una vez que ambas partes hayan dado cumplimiento a todas las condiciones y estipulaciones contenidas en el mismo, lo cual se hará constar en el Certificado de Cumplimiento de Contrato, emitido por la</w:t>
      </w:r>
      <w:r>
        <w:rPr>
          <w:rFonts w:ascii="Arial" w:hAnsi="Arial" w:cs="Arial"/>
          <w:b/>
          <w:sz w:val="22"/>
          <w:szCs w:val="22"/>
          <w:lang w:val="es-BO"/>
        </w:rPr>
        <w:t xml:space="preserve"> ENTIDAD</w:t>
      </w:r>
      <w:r>
        <w:rPr>
          <w:rFonts w:ascii="Arial" w:hAnsi="Arial" w:cs="Arial"/>
          <w:sz w:val="22"/>
          <w:szCs w:val="22"/>
          <w:lang w:val="es-BO"/>
        </w:rPr>
        <w:t>.</w:t>
      </w:r>
    </w:p>
    <w:p w14:paraId="0E38F83F" w14:textId="77777777" w:rsidR="00A71A27" w:rsidRDefault="00A71A27" w:rsidP="00A71A27">
      <w:pPr>
        <w:jc w:val="both"/>
        <w:rPr>
          <w:rFonts w:ascii="Arial" w:hAnsi="Arial" w:cs="Arial"/>
          <w:sz w:val="22"/>
          <w:szCs w:val="22"/>
          <w:lang w:val="es-BO"/>
        </w:rPr>
      </w:pPr>
    </w:p>
    <w:p w14:paraId="3A983C97" w14:textId="77777777" w:rsidR="00A71A27" w:rsidRDefault="00A71A27" w:rsidP="009B111A">
      <w:pPr>
        <w:pStyle w:val="Prrafodelista"/>
        <w:numPr>
          <w:ilvl w:val="1"/>
          <w:numId w:val="49"/>
        </w:numPr>
        <w:contextualSpacing/>
        <w:jc w:val="both"/>
        <w:rPr>
          <w:rFonts w:ascii="Arial" w:hAnsi="Arial" w:cs="Arial"/>
          <w:b/>
          <w:sz w:val="22"/>
          <w:szCs w:val="22"/>
          <w:lang w:val="es-BO"/>
        </w:rPr>
      </w:pPr>
      <w:r>
        <w:rPr>
          <w:rFonts w:ascii="Arial" w:hAnsi="Arial" w:cs="Arial"/>
          <w:b/>
          <w:sz w:val="22"/>
          <w:szCs w:val="22"/>
          <w:lang w:val="es-BO"/>
        </w:rPr>
        <w:t xml:space="preserve">Por Resolución del Contrato: </w:t>
      </w:r>
      <w:r>
        <w:rPr>
          <w:rFonts w:ascii="Arial" w:hAnsi="Arial" w:cs="Arial"/>
          <w:sz w:val="22"/>
          <w:szCs w:val="22"/>
          <w:lang w:val="es-BO"/>
        </w:rPr>
        <w:t>Es la forma extraordinaria de terminación del Contrato que procederá únicamente por las siguientes causales:</w:t>
      </w:r>
    </w:p>
    <w:p w14:paraId="7D592D11" w14:textId="77777777" w:rsidR="00A71A27" w:rsidRDefault="00A71A27" w:rsidP="00A71A27">
      <w:pPr>
        <w:pStyle w:val="Prrafodelista"/>
        <w:rPr>
          <w:rFonts w:ascii="Arial" w:hAnsi="Arial" w:cs="Arial"/>
          <w:b/>
          <w:sz w:val="22"/>
          <w:szCs w:val="22"/>
          <w:lang w:val="es-BO"/>
        </w:rPr>
      </w:pPr>
    </w:p>
    <w:p w14:paraId="6122D890" w14:textId="77777777" w:rsidR="00A71A27" w:rsidRDefault="00A71A27" w:rsidP="009B111A">
      <w:pPr>
        <w:pStyle w:val="Prrafodelista"/>
        <w:numPr>
          <w:ilvl w:val="2"/>
          <w:numId w:val="49"/>
        </w:numPr>
        <w:ind w:left="993" w:hanging="709"/>
        <w:contextualSpacing/>
        <w:jc w:val="both"/>
        <w:rPr>
          <w:rFonts w:ascii="Arial" w:hAnsi="Arial" w:cs="Arial"/>
          <w:b/>
          <w:sz w:val="22"/>
          <w:szCs w:val="22"/>
          <w:lang w:val="es-BO"/>
        </w:rPr>
      </w:pPr>
      <w:r>
        <w:rPr>
          <w:rFonts w:ascii="Arial" w:hAnsi="Arial" w:cs="Arial"/>
          <w:b/>
          <w:sz w:val="22"/>
          <w:szCs w:val="22"/>
          <w:lang w:val="es-BO"/>
        </w:rPr>
        <w:t xml:space="preserve">Resolución a requerimiento de la ENTIDAD, por causales atribuibles al PROVEEDOR. </w:t>
      </w:r>
      <w:r>
        <w:rPr>
          <w:rFonts w:ascii="Arial" w:hAnsi="Arial" w:cs="Arial"/>
          <w:sz w:val="22"/>
          <w:szCs w:val="22"/>
          <w:lang w:val="es-BO"/>
        </w:rPr>
        <w:t>La</w:t>
      </w:r>
      <w:r>
        <w:rPr>
          <w:rFonts w:ascii="Arial" w:hAnsi="Arial" w:cs="Arial"/>
          <w:b/>
          <w:sz w:val="22"/>
          <w:szCs w:val="22"/>
          <w:lang w:val="es-BO"/>
        </w:rPr>
        <w:t xml:space="preserve"> ENTIDAD, </w:t>
      </w:r>
      <w:r>
        <w:rPr>
          <w:rFonts w:ascii="Arial" w:hAnsi="Arial" w:cs="Arial"/>
          <w:sz w:val="22"/>
          <w:szCs w:val="22"/>
          <w:lang w:val="es-BO"/>
        </w:rPr>
        <w:t>podrá proceder al trámite de resolución del Contrato, en los siguientes casos:</w:t>
      </w:r>
    </w:p>
    <w:p w14:paraId="10DB0207" w14:textId="77777777" w:rsidR="00A71A27" w:rsidRDefault="00A71A27" w:rsidP="00A71A27">
      <w:pPr>
        <w:pStyle w:val="Prrafodelista"/>
        <w:tabs>
          <w:tab w:val="left" w:pos="1418"/>
        </w:tabs>
        <w:ind w:left="1418"/>
        <w:jc w:val="both"/>
        <w:rPr>
          <w:rFonts w:ascii="Arial" w:hAnsi="Arial" w:cs="Arial"/>
          <w:b/>
          <w:sz w:val="22"/>
          <w:szCs w:val="22"/>
          <w:lang w:val="es-BO"/>
        </w:rPr>
      </w:pPr>
    </w:p>
    <w:p w14:paraId="3CE987BB" w14:textId="77777777" w:rsidR="00A71A27" w:rsidRDefault="00A71A27" w:rsidP="009B111A">
      <w:pPr>
        <w:numPr>
          <w:ilvl w:val="0"/>
          <w:numId w:val="50"/>
        </w:numPr>
        <w:tabs>
          <w:tab w:val="num" w:pos="1134"/>
        </w:tabs>
        <w:ind w:left="1418" w:hanging="284"/>
        <w:jc w:val="both"/>
        <w:rPr>
          <w:rFonts w:ascii="Arial" w:hAnsi="Arial" w:cs="Arial"/>
          <w:sz w:val="22"/>
          <w:szCs w:val="22"/>
          <w:lang w:val="es-BO"/>
        </w:rPr>
      </w:pPr>
      <w:r>
        <w:rPr>
          <w:rFonts w:ascii="Arial" w:hAnsi="Arial" w:cs="Arial"/>
          <w:sz w:val="22"/>
          <w:szCs w:val="22"/>
          <w:lang w:val="es-BO"/>
        </w:rPr>
        <w:t xml:space="preserve">Por disolución del </w:t>
      </w:r>
      <w:r>
        <w:rPr>
          <w:rFonts w:ascii="Arial" w:hAnsi="Arial" w:cs="Arial"/>
          <w:b/>
          <w:sz w:val="22"/>
          <w:szCs w:val="22"/>
          <w:lang w:val="es-BO"/>
        </w:rPr>
        <w:t>PROVEEDOR</w:t>
      </w:r>
      <w:r>
        <w:rPr>
          <w:rFonts w:ascii="Arial" w:hAnsi="Arial" w:cs="Arial"/>
          <w:b/>
          <w:i/>
          <w:sz w:val="22"/>
          <w:szCs w:val="22"/>
          <w:lang w:val="es-BO"/>
        </w:rPr>
        <w:t>.</w:t>
      </w:r>
    </w:p>
    <w:p w14:paraId="6608EBD2" w14:textId="77777777" w:rsidR="00A71A27" w:rsidRDefault="00A71A27" w:rsidP="009B111A">
      <w:pPr>
        <w:numPr>
          <w:ilvl w:val="0"/>
          <w:numId w:val="50"/>
        </w:numPr>
        <w:tabs>
          <w:tab w:val="num" w:pos="1134"/>
        </w:tabs>
        <w:ind w:left="1418" w:hanging="284"/>
        <w:jc w:val="both"/>
        <w:rPr>
          <w:rFonts w:ascii="Arial" w:hAnsi="Arial" w:cs="Arial"/>
          <w:sz w:val="22"/>
          <w:szCs w:val="22"/>
          <w:lang w:val="es-BO"/>
        </w:rPr>
      </w:pPr>
      <w:r>
        <w:rPr>
          <w:rFonts w:ascii="Arial" w:hAnsi="Arial" w:cs="Arial"/>
          <w:sz w:val="22"/>
          <w:szCs w:val="22"/>
          <w:lang w:val="es-BO"/>
        </w:rPr>
        <w:t xml:space="preserve">Por quiebra declarada del </w:t>
      </w:r>
      <w:r>
        <w:rPr>
          <w:rFonts w:ascii="Arial" w:hAnsi="Arial" w:cs="Arial"/>
          <w:b/>
          <w:sz w:val="22"/>
          <w:szCs w:val="22"/>
          <w:lang w:val="es-BO"/>
        </w:rPr>
        <w:t>PROVEEDOR.</w:t>
      </w:r>
    </w:p>
    <w:p w14:paraId="7F4BBDCA" w14:textId="77777777" w:rsidR="00A71A27" w:rsidRDefault="00A71A27" w:rsidP="009B111A">
      <w:pPr>
        <w:numPr>
          <w:ilvl w:val="0"/>
          <w:numId w:val="50"/>
        </w:numPr>
        <w:tabs>
          <w:tab w:val="num" w:pos="1134"/>
        </w:tabs>
        <w:ind w:left="1418" w:hanging="284"/>
        <w:jc w:val="both"/>
        <w:rPr>
          <w:rFonts w:ascii="Arial" w:hAnsi="Arial" w:cs="Arial"/>
          <w:sz w:val="22"/>
          <w:szCs w:val="22"/>
          <w:lang w:val="es-BO"/>
        </w:rPr>
      </w:pPr>
      <w:r>
        <w:rPr>
          <w:rFonts w:ascii="Arial" w:hAnsi="Arial" w:cs="Arial"/>
          <w:sz w:val="22"/>
          <w:szCs w:val="22"/>
          <w:lang w:val="es-BO"/>
        </w:rPr>
        <w:t xml:space="preserve">Por incumplimiento en la atención del servicio, a requerimiento de la </w:t>
      </w:r>
      <w:r>
        <w:rPr>
          <w:rFonts w:ascii="Arial" w:hAnsi="Arial" w:cs="Arial"/>
          <w:b/>
          <w:sz w:val="22"/>
          <w:szCs w:val="22"/>
          <w:lang w:val="es-BO"/>
        </w:rPr>
        <w:t xml:space="preserve">ENTIDAD </w:t>
      </w:r>
      <w:r>
        <w:rPr>
          <w:rFonts w:ascii="Arial" w:hAnsi="Arial" w:cs="Arial"/>
          <w:sz w:val="22"/>
          <w:szCs w:val="22"/>
          <w:lang w:val="es-BO"/>
        </w:rPr>
        <w:t xml:space="preserve">o por el </w:t>
      </w:r>
      <w:r>
        <w:rPr>
          <w:rFonts w:ascii="Arial" w:hAnsi="Arial" w:cs="Arial"/>
          <w:b/>
          <w:bCs/>
          <w:sz w:val="22"/>
          <w:szCs w:val="22"/>
          <w:lang w:val="es-BO"/>
        </w:rPr>
        <w:t>FISCAL</w:t>
      </w:r>
      <w:r>
        <w:rPr>
          <w:rFonts w:ascii="Arial" w:hAnsi="Arial" w:cs="Arial"/>
          <w:sz w:val="22"/>
          <w:szCs w:val="22"/>
          <w:lang w:val="es-BO"/>
        </w:rPr>
        <w:t>.</w:t>
      </w:r>
    </w:p>
    <w:p w14:paraId="17BCDACF" w14:textId="77777777" w:rsidR="00A71A27" w:rsidRDefault="00A71A27" w:rsidP="009B111A">
      <w:pPr>
        <w:numPr>
          <w:ilvl w:val="0"/>
          <w:numId w:val="50"/>
        </w:numPr>
        <w:tabs>
          <w:tab w:val="num" w:pos="1134"/>
        </w:tabs>
        <w:ind w:left="1418" w:hanging="284"/>
        <w:jc w:val="both"/>
        <w:rPr>
          <w:rFonts w:ascii="Arial" w:hAnsi="Arial" w:cs="Arial"/>
          <w:sz w:val="22"/>
          <w:szCs w:val="22"/>
          <w:lang w:val="es-BO"/>
        </w:rPr>
      </w:pPr>
      <w:r>
        <w:rPr>
          <w:rFonts w:ascii="Arial" w:hAnsi="Arial" w:cs="Arial"/>
          <w:sz w:val="22"/>
          <w:szCs w:val="22"/>
          <w:lang w:val="es-BO"/>
        </w:rPr>
        <w:t xml:space="preserve">Por suspensión de la prestación de los </w:t>
      </w:r>
      <w:r>
        <w:rPr>
          <w:rFonts w:ascii="Arial" w:hAnsi="Arial" w:cs="Arial"/>
          <w:b/>
          <w:sz w:val="22"/>
          <w:szCs w:val="22"/>
          <w:lang w:val="es-BO"/>
        </w:rPr>
        <w:t>SERVICIOS</w:t>
      </w:r>
      <w:r>
        <w:rPr>
          <w:rFonts w:ascii="Arial" w:hAnsi="Arial" w:cs="Arial"/>
          <w:sz w:val="22"/>
          <w:szCs w:val="22"/>
          <w:lang w:val="es-BO"/>
        </w:rPr>
        <w:t xml:space="preserve"> sin justificación, por el lapso de cinco (5) días calendario continuos, sin autorización escrita del </w:t>
      </w:r>
      <w:r>
        <w:rPr>
          <w:rFonts w:ascii="Arial" w:hAnsi="Arial" w:cs="Arial"/>
          <w:b/>
          <w:sz w:val="22"/>
          <w:szCs w:val="22"/>
          <w:lang w:val="es-BO"/>
        </w:rPr>
        <w:t>FISCAL.</w:t>
      </w:r>
    </w:p>
    <w:p w14:paraId="4322E462" w14:textId="77777777" w:rsidR="00A71A27" w:rsidRDefault="00A71A27" w:rsidP="009B111A">
      <w:pPr>
        <w:numPr>
          <w:ilvl w:val="0"/>
          <w:numId w:val="50"/>
        </w:numPr>
        <w:tabs>
          <w:tab w:val="num" w:pos="1134"/>
        </w:tabs>
        <w:ind w:left="1418" w:hanging="284"/>
        <w:jc w:val="both"/>
        <w:rPr>
          <w:rFonts w:ascii="Arial" w:hAnsi="Arial" w:cs="Arial"/>
          <w:sz w:val="22"/>
          <w:szCs w:val="22"/>
          <w:lang w:val="es-BO"/>
        </w:rPr>
      </w:pPr>
      <w:r>
        <w:rPr>
          <w:rFonts w:ascii="Arial" w:hAnsi="Arial" w:cs="Arial"/>
          <w:sz w:val="22"/>
          <w:szCs w:val="22"/>
          <w:lang w:val="es-BO"/>
        </w:rPr>
        <w:t xml:space="preserve">Por negligencia reiterada (3 veces) en el cumplimiento de las Especificaciones Técnicas, u otras especificaciones, o instrucciones escritas del </w:t>
      </w:r>
      <w:r>
        <w:rPr>
          <w:rFonts w:ascii="Arial" w:hAnsi="Arial" w:cs="Arial"/>
          <w:b/>
          <w:sz w:val="22"/>
          <w:szCs w:val="22"/>
          <w:lang w:val="es-BO"/>
        </w:rPr>
        <w:t>FISCAL</w:t>
      </w:r>
      <w:r>
        <w:rPr>
          <w:rFonts w:ascii="Arial" w:hAnsi="Arial" w:cs="Arial"/>
          <w:sz w:val="22"/>
          <w:szCs w:val="22"/>
          <w:lang w:val="es-BO"/>
        </w:rPr>
        <w:t>.</w:t>
      </w:r>
    </w:p>
    <w:p w14:paraId="2CA04B62" w14:textId="77777777" w:rsidR="00A71A27" w:rsidRDefault="00A71A27" w:rsidP="009B111A">
      <w:pPr>
        <w:numPr>
          <w:ilvl w:val="0"/>
          <w:numId w:val="50"/>
        </w:numPr>
        <w:tabs>
          <w:tab w:val="num" w:pos="1134"/>
        </w:tabs>
        <w:ind w:left="1418" w:hanging="284"/>
        <w:jc w:val="both"/>
        <w:rPr>
          <w:rFonts w:ascii="Arial" w:hAnsi="Arial" w:cs="Arial"/>
          <w:sz w:val="22"/>
          <w:szCs w:val="22"/>
          <w:lang w:val="es-BO"/>
        </w:rPr>
      </w:pPr>
      <w:r>
        <w:rPr>
          <w:rFonts w:ascii="Arial" w:hAnsi="Arial" w:cs="Arial"/>
          <w:sz w:val="22"/>
          <w:szCs w:val="22"/>
          <w:lang w:val="es-BO"/>
        </w:rPr>
        <w:t>Por falta de pago de salarios a su personal y otras obligaciones contractuales que afecten al servicio.</w:t>
      </w:r>
    </w:p>
    <w:p w14:paraId="1C78C8E5" w14:textId="77777777" w:rsidR="00A71A27" w:rsidRDefault="00A71A27" w:rsidP="009B111A">
      <w:pPr>
        <w:numPr>
          <w:ilvl w:val="0"/>
          <w:numId w:val="50"/>
        </w:numPr>
        <w:tabs>
          <w:tab w:val="num" w:pos="1134"/>
        </w:tabs>
        <w:ind w:left="1418" w:hanging="284"/>
        <w:jc w:val="both"/>
        <w:rPr>
          <w:rFonts w:ascii="Arial" w:hAnsi="Arial" w:cs="Arial"/>
          <w:sz w:val="22"/>
          <w:szCs w:val="22"/>
          <w:lang w:val="es-BO"/>
        </w:rPr>
      </w:pPr>
      <w:r>
        <w:rPr>
          <w:rFonts w:ascii="Arial" w:hAnsi="Arial" w:cs="Arial"/>
          <w:sz w:val="22"/>
          <w:szCs w:val="22"/>
          <w:lang w:val="es-BO"/>
        </w:rPr>
        <w:t>Cuando el monto de la multa por atraso en la prestación del servicio alcance el diez por ciento (10%) del monto total del Contrato, decisión optativa, o el veinte por ciento (20%), de forma obligatoria.</w:t>
      </w:r>
    </w:p>
    <w:p w14:paraId="60BFA7F2" w14:textId="77777777" w:rsidR="00A71A27" w:rsidRDefault="00A71A27" w:rsidP="00A71A27">
      <w:pPr>
        <w:ind w:left="1800"/>
        <w:jc w:val="both"/>
        <w:rPr>
          <w:rFonts w:ascii="Arial" w:hAnsi="Arial" w:cs="Arial"/>
          <w:sz w:val="22"/>
          <w:szCs w:val="22"/>
          <w:lang w:val="es-BO"/>
        </w:rPr>
      </w:pPr>
    </w:p>
    <w:p w14:paraId="339AD5F1" w14:textId="77777777" w:rsidR="00A71A27" w:rsidRDefault="00A71A27" w:rsidP="009B111A">
      <w:pPr>
        <w:pStyle w:val="Prrafodelista"/>
        <w:numPr>
          <w:ilvl w:val="2"/>
          <w:numId w:val="49"/>
        </w:numPr>
        <w:ind w:left="1134" w:hanging="850"/>
        <w:contextualSpacing/>
        <w:jc w:val="both"/>
        <w:rPr>
          <w:rFonts w:ascii="Arial" w:hAnsi="Arial" w:cs="Arial"/>
          <w:b/>
          <w:sz w:val="22"/>
          <w:szCs w:val="22"/>
          <w:lang w:val="es-BO"/>
        </w:rPr>
      </w:pPr>
      <w:r>
        <w:rPr>
          <w:rFonts w:ascii="Arial" w:hAnsi="Arial" w:cs="Arial"/>
          <w:b/>
          <w:sz w:val="22"/>
          <w:szCs w:val="22"/>
          <w:lang w:val="es-BO"/>
        </w:rPr>
        <w:t xml:space="preserve">Resolución a requerimiento del PROVEEDOR por causales atribuibles a la ENTIDAD. </w:t>
      </w:r>
      <w:r>
        <w:rPr>
          <w:rFonts w:ascii="Arial" w:hAnsi="Arial" w:cs="Arial"/>
          <w:sz w:val="22"/>
          <w:szCs w:val="22"/>
          <w:lang w:val="es-BO"/>
        </w:rPr>
        <w:t>El</w:t>
      </w:r>
      <w:r>
        <w:rPr>
          <w:rFonts w:ascii="Arial" w:hAnsi="Arial" w:cs="Arial"/>
          <w:b/>
          <w:sz w:val="22"/>
          <w:szCs w:val="22"/>
          <w:lang w:val="es-BO"/>
        </w:rPr>
        <w:t xml:space="preserve"> PROVEEDOR, </w:t>
      </w:r>
      <w:r>
        <w:rPr>
          <w:rFonts w:ascii="Arial" w:hAnsi="Arial" w:cs="Arial"/>
          <w:sz w:val="22"/>
          <w:szCs w:val="22"/>
          <w:lang w:val="es-BO"/>
        </w:rPr>
        <w:t>podrá proceder al trámite de resolución del Contrato, en los siguientes casos:</w:t>
      </w:r>
    </w:p>
    <w:p w14:paraId="560E4F06" w14:textId="77777777" w:rsidR="00A71A27" w:rsidRDefault="00A71A27" w:rsidP="00A71A27">
      <w:pPr>
        <w:jc w:val="both"/>
        <w:rPr>
          <w:rFonts w:ascii="Arial" w:hAnsi="Arial" w:cs="Arial"/>
          <w:sz w:val="22"/>
          <w:szCs w:val="22"/>
          <w:lang w:val="es-BO"/>
        </w:rPr>
      </w:pPr>
    </w:p>
    <w:p w14:paraId="7DFA762A" w14:textId="77777777" w:rsidR="00A71A27" w:rsidRDefault="00A71A27" w:rsidP="009B111A">
      <w:pPr>
        <w:numPr>
          <w:ilvl w:val="1"/>
          <w:numId w:val="50"/>
        </w:numPr>
        <w:ind w:left="1418" w:hanging="284"/>
        <w:jc w:val="both"/>
        <w:rPr>
          <w:rFonts w:ascii="Arial" w:hAnsi="Arial" w:cs="Arial"/>
          <w:sz w:val="22"/>
          <w:szCs w:val="22"/>
          <w:lang w:val="es-BO"/>
        </w:rPr>
      </w:pPr>
      <w:r>
        <w:rPr>
          <w:rFonts w:ascii="Arial" w:hAnsi="Arial" w:cs="Arial"/>
          <w:sz w:val="22"/>
          <w:szCs w:val="22"/>
          <w:lang w:val="es-BO"/>
        </w:rPr>
        <w:lastRenderedPageBreak/>
        <w:t>Si apartándose de los términos del Contrato la</w:t>
      </w:r>
      <w:r>
        <w:rPr>
          <w:rFonts w:ascii="Arial" w:hAnsi="Arial" w:cs="Arial"/>
          <w:b/>
          <w:sz w:val="22"/>
          <w:szCs w:val="22"/>
          <w:lang w:val="es-BO"/>
        </w:rPr>
        <w:t xml:space="preserve"> ENTIDAD, </w:t>
      </w:r>
      <w:r>
        <w:rPr>
          <w:rFonts w:ascii="Arial" w:hAnsi="Arial" w:cs="Arial"/>
          <w:sz w:val="22"/>
          <w:szCs w:val="22"/>
          <w:lang w:val="es-BO"/>
        </w:rPr>
        <w:t xml:space="preserve">a través del </w:t>
      </w:r>
      <w:r>
        <w:rPr>
          <w:rFonts w:ascii="Arial" w:hAnsi="Arial" w:cs="Arial"/>
          <w:b/>
          <w:bCs/>
          <w:sz w:val="22"/>
          <w:szCs w:val="22"/>
          <w:lang w:val="es-BO"/>
        </w:rPr>
        <w:t>FISCAL</w:t>
      </w:r>
      <w:r>
        <w:rPr>
          <w:rFonts w:ascii="Arial" w:hAnsi="Arial" w:cs="Arial"/>
          <w:sz w:val="22"/>
          <w:szCs w:val="22"/>
          <w:lang w:val="es-BO"/>
        </w:rPr>
        <w:t xml:space="preserve">, pretende modificar o afectar las condiciones del </w:t>
      </w:r>
      <w:r>
        <w:rPr>
          <w:rFonts w:ascii="Arial" w:hAnsi="Arial" w:cs="Arial"/>
          <w:b/>
          <w:sz w:val="22"/>
          <w:szCs w:val="22"/>
          <w:lang w:val="es-BO"/>
        </w:rPr>
        <w:t>SERVICIO</w:t>
      </w:r>
      <w:r>
        <w:rPr>
          <w:rFonts w:ascii="Arial" w:hAnsi="Arial" w:cs="Arial"/>
          <w:sz w:val="22"/>
          <w:szCs w:val="22"/>
          <w:lang w:val="es-BO"/>
        </w:rPr>
        <w:t>.</w:t>
      </w:r>
    </w:p>
    <w:p w14:paraId="0C94130F" w14:textId="77777777" w:rsidR="00A71A27" w:rsidRDefault="00A71A27" w:rsidP="009B111A">
      <w:pPr>
        <w:numPr>
          <w:ilvl w:val="1"/>
          <w:numId w:val="50"/>
        </w:numPr>
        <w:ind w:left="1418" w:hanging="284"/>
        <w:jc w:val="both"/>
        <w:rPr>
          <w:rFonts w:ascii="Arial" w:hAnsi="Arial" w:cs="Arial"/>
          <w:sz w:val="22"/>
          <w:szCs w:val="22"/>
          <w:lang w:val="es-BO"/>
        </w:rPr>
      </w:pPr>
      <w:r>
        <w:rPr>
          <w:rFonts w:ascii="Arial" w:hAnsi="Arial" w:cs="Arial"/>
          <w:sz w:val="22"/>
          <w:szCs w:val="22"/>
          <w:lang w:val="es-BO"/>
        </w:rPr>
        <w:t xml:space="preserve">Por incumplimiento injustificado en el pago por la prestación del </w:t>
      </w:r>
      <w:r>
        <w:rPr>
          <w:rFonts w:ascii="Arial" w:hAnsi="Arial" w:cs="Arial"/>
          <w:b/>
          <w:sz w:val="22"/>
          <w:szCs w:val="22"/>
          <w:lang w:val="es-BO"/>
        </w:rPr>
        <w:t>SERVICIO</w:t>
      </w:r>
      <w:r>
        <w:rPr>
          <w:rFonts w:ascii="Arial" w:hAnsi="Arial" w:cs="Arial"/>
          <w:sz w:val="22"/>
          <w:szCs w:val="22"/>
          <w:lang w:val="es-BO"/>
        </w:rPr>
        <w:t xml:space="preserve">, por más de sesenta (60) días calendario computados a partir de la fecha en que debió hacerse efectivo el pago, existiendo conformidad del </w:t>
      </w:r>
      <w:r>
        <w:rPr>
          <w:rFonts w:ascii="Arial" w:hAnsi="Arial" w:cs="Arial"/>
          <w:b/>
          <w:sz w:val="22"/>
          <w:szCs w:val="22"/>
          <w:lang w:val="es-BO"/>
        </w:rPr>
        <w:t>SERVICIO</w:t>
      </w:r>
      <w:r>
        <w:rPr>
          <w:rFonts w:ascii="Arial" w:hAnsi="Arial" w:cs="Arial"/>
          <w:sz w:val="22"/>
          <w:szCs w:val="22"/>
          <w:lang w:val="es-BO"/>
        </w:rPr>
        <w:t xml:space="preserve">, emitida por el </w:t>
      </w:r>
      <w:r>
        <w:rPr>
          <w:rFonts w:ascii="Arial" w:hAnsi="Arial" w:cs="Arial"/>
          <w:b/>
          <w:sz w:val="22"/>
          <w:szCs w:val="22"/>
          <w:lang w:val="es-BO"/>
        </w:rPr>
        <w:t>FISCAL</w:t>
      </w:r>
      <w:r>
        <w:rPr>
          <w:rFonts w:ascii="Arial" w:hAnsi="Arial" w:cs="Arial"/>
          <w:sz w:val="22"/>
          <w:szCs w:val="22"/>
          <w:lang w:val="es-BO"/>
        </w:rPr>
        <w:t>.</w:t>
      </w:r>
    </w:p>
    <w:p w14:paraId="27ABEC36" w14:textId="77777777" w:rsidR="00A71A27" w:rsidRDefault="00A71A27" w:rsidP="009B111A">
      <w:pPr>
        <w:numPr>
          <w:ilvl w:val="1"/>
          <w:numId w:val="50"/>
        </w:numPr>
        <w:ind w:left="1418" w:hanging="284"/>
        <w:jc w:val="both"/>
        <w:rPr>
          <w:rFonts w:ascii="Arial" w:hAnsi="Arial" w:cs="Arial"/>
          <w:sz w:val="22"/>
          <w:szCs w:val="22"/>
          <w:lang w:val="es-BO"/>
        </w:rPr>
      </w:pPr>
      <w:r>
        <w:rPr>
          <w:rFonts w:ascii="Arial" w:hAnsi="Arial" w:cs="Arial"/>
          <w:sz w:val="22"/>
          <w:szCs w:val="22"/>
          <w:lang w:val="es-BO"/>
        </w:rPr>
        <w:t>Por utilizar o requerir aquellos servicios que son objeto del presente Contrato, en beneficio de terceras personas.</w:t>
      </w:r>
    </w:p>
    <w:p w14:paraId="09918B38" w14:textId="77777777" w:rsidR="00A71A27" w:rsidRDefault="00A71A27" w:rsidP="00A71A27">
      <w:pPr>
        <w:ind w:left="1800"/>
        <w:jc w:val="both"/>
        <w:rPr>
          <w:rFonts w:ascii="Arial" w:hAnsi="Arial" w:cs="Arial"/>
          <w:sz w:val="22"/>
          <w:szCs w:val="22"/>
          <w:lang w:val="es-BO"/>
        </w:rPr>
      </w:pPr>
    </w:p>
    <w:p w14:paraId="2F968E47" w14:textId="77777777" w:rsidR="00A71A27" w:rsidRDefault="00A71A27" w:rsidP="009B111A">
      <w:pPr>
        <w:pStyle w:val="Prrafodelista"/>
        <w:numPr>
          <w:ilvl w:val="2"/>
          <w:numId w:val="49"/>
        </w:numPr>
        <w:ind w:left="1134" w:hanging="850"/>
        <w:contextualSpacing/>
        <w:jc w:val="both"/>
        <w:rPr>
          <w:rFonts w:ascii="Arial" w:hAnsi="Arial" w:cs="Arial"/>
          <w:sz w:val="22"/>
          <w:szCs w:val="22"/>
          <w:lang w:val="es-BO"/>
        </w:rPr>
      </w:pPr>
      <w:r>
        <w:rPr>
          <w:rFonts w:ascii="Arial" w:hAnsi="Arial" w:cs="Arial"/>
          <w:b/>
          <w:sz w:val="22"/>
          <w:szCs w:val="22"/>
          <w:lang w:val="es-BO"/>
        </w:rPr>
        <w:t xml:space="preserve">Reglas aplicables a la Resolución: </w:t>
      </w:r>
      <w:r>
        <w:rPr>
          <w:rFonts w:ascii="Arial" w:hAnsi="Arial" w:cs="Arial"/>
          <w:sz w:val="22"/>
          <w:szCs w:val="22"/>
          <w:lang w:val="es-BO"/>
        </w:rPr>
        <w:t xml:space="preserve">De acuerdo a las causales de Resolución de Contrato señaladas precedentemente y considerando la naturaleza del Contrato de prestación de </w:t>
      </w:r>
      <w:r>
        <w:rPr>
          <w:rFonts w:ascii="Arial" w:hAnsi="Arial" w:cs="Arial"/>
          <w:b/>
          <w:sz w:val="22"/>
          <w:szCs w:val="22"/>
          <w:lang w:val="es-BO"/>
        </w:rPr>
        <w:t>SERVICIOS</w:t>
      </w:r>
      <w:r>
        <w:rPr>
          <w:rFonts w:ascii="Arial" w:hAnsi="Arial" w:cs="Arial"/>
          <w:sz w:val="22"/>
          <w:szCs w:val="22"/>
          <w:lang w:val="es-BO"/>
        </w:rPr>
        <w:t xml:space="preserve"> que implica la realización de prestaciones continuadas o sujetas a cronograma, su terminación sólo afectará a las prestaciones futuras, debiendo considerarse cumplidas las prestaciones ya realizadas por ambas partes. </w:t>
      </w:r>
    </w:p>
    <w:p w14:paraId="3DDD16B4" w14:textId="77777777" w:rsidR="00A71A27" w:rsidRDefault="00A71A27" w:rsidP="00A71A27">
      <w:pPr>
        <w:pStyle w:val="Prrafodelista"/>
        <w:tabs>
          <w:tab w:val="left" w:pos="1418"/>
        </w:tabs>
        <w:ind w:left="465"/>
        <w:jc w:val="both"/>
        <w:rPr>
          <w:rFonts w:ascii="Arial" w:hAnsi="Arial" w:cs="Arial"/>
          <w:sz w:val="22"/>
          <w:szCs w:val="22"/>
          <w:lang w:val="es-BO"/>
        </w:rPr>
      </w:pPr>
    </w:p>
    <w:p w14:paraId="65BCDA38" w14:textId="77777777" w:rsidR="00A71A27" w:rsidRDefault="00A71A27" w:rsidP="00A71A27">
      <w:pPr>
        <w:pStyle w:val="Prrafodelista"/>
        <w:ind w:left="1134"/>
        <w:jc w:val="both"/>
        <w:rPr>
          <w:rFonts w:ascii="Arial" w:hAnsi="Arial" w:cs="Arial"/>
          <w:sz w:val="22"/>
          <w:szCs w:val="22"/>
          <w:lang w:val="es-BO"/>
        </w:rPr>
      </w:pPr>
      <w:r>
        <w:rPr>
          <w:rFonts w:ascii="Arial" w:hAnsi="Arial" w:cs="Arial"/>
          <w:sz w:val="22"/>
          <w:szCs w:val="22"/>
          <w:lang w:val="es-BO"/>
        </w:rPr>
        <w:t>Para procesar la Resolución del Contrato por cualquiera de las causales señaladas, la</w:t>
      </w:r>
      <w:r>
        <w:rPr>
          <w:rFonts w:ascii="Arial" w:hAnsi="Arial" w:cs="Arial"/>
          <w:b/>
          <w:sz w:val="22"/>
          <w:szCs w:val="22"/>
          <w:lang w:val="es-BO"/>
        </w:rPr>
        <w:t xml:space="preserve"> ENTIDAD </w:t>
      </w:r>
      <w:r>
        <w:rPr>
          <w:rFonts w:ascii="Arial" w:hAnsi="Arial" w:cs="Arial"/>
          <w:sz w:val="22"/>
          <w:szCs w:val="22"/>
          <w:lang w:val="es-BO"/>
        </w:rPr>
        <w:t>o el</w:t>
      </w:r>
      <w:r>
        <w:rPr>
          <w:rFonts w:ascii="Arial" w:hAnsi="Arial" w:cs="Arial"/>
          <w:b/>
          <w:sz w:val="22"/>
          <w:szCs w:val="22"/>
          <w:lang w:val="es-BO"/>
        </w:rPr>
        <w:t xml:space="preserve"> PROVEEDOR, </w:t>
      </w:r>
      <w:r>
        <w:rPr>
          <w:rFonts w:ascii="Arial" w:hAnsi="Arial" w:cs="Arial"/>
          <w:sz w:val="22"/>
          <w:szCs w:val="22"/>
          <w:lang w:val="es-BO"/>
        </w:rPr>
        <w:t>dará aviso escrito mediante carta notariada, a la otra parte, de su intención de resolver el Contrato, estableciendo claramente la causal que se aduce.</w:t>
      </w:r>
    </w:p>
    <w:p w14:paraId="190C8697" w14:textId="77777777" w:rsidR="00A71A27" w:rsidRDefault="00A71A27" w:rsidP="00A71A27">
      <w:pPr>
        <w:ind w:left="426" w:firstLine="24"/>
        <w:jc w:val="both"/>
        <w:rPr>
          <w:rFonts w:ascii="Arial" w:hAnsi="Arial" w:cs="Arial"/>
          <w:sz w:val="22"/>
          <w:szCs w:val="22"/>
          <w:lang w:val="es-BO"/>
        </w:rPr>
      </w:pPr>
    </w:p>
    <w:p w14:paraId="10940615" w14:textId="77777777" w:rsidR="00A71A27" w:rsidRDefault="00A71A27" w:rsidP="00A71A27">
      <w:pPr>
        <w:pStyle w:val="Prrafodelista"/>
        <w:ind w:left="1134"/>
        <w:jc w:val="both"/>
        <w:rPr>
          <w:rFonts w:ascii="Arial" w:hAnsi="Arial" w:cs="Arial"/>
          <w:sz w:val="22"/>
          <w:szCs w:val="22"/>
          <w:lang w:val="es-BO"/>
        </w:rPr>
      </w:pPr>
      <w:r>
        <w:rPr>
          <w:rFonts w:ascii="Arial" w:hAnsi="Arial" w:cs="Arial"/>
          <w:sz w:val="22"/>
          <w:szCs w:val="22"/>
          <w:lang w:val="es-BO"/>
        </w:rPr>
        <w:t xml:space="preserve">Si dentro de los diez (10) días hábiles siguientes de la fecha de notificación, se enmendaran las fallas, se normalizara el desarrollo de los servicios y se tomaran las medidas necesarias para continuar normalmente con las estipulaciones del Contrato y el requirente de la resolución, expresara por escrito su conformidad a la solución, el aviso de intención de resolución será retirado. Caso contrario, si al vencimiento de este término no existiese ninguna respuesta, el proceso de resolución continuará a cuyo fin la </w:t>
      </w:r>
      <w:r>
        <w:rPr>
          <w:rFonts w:ascii="Arial" w:hAnsi="Arial" w:cs="Arial"/>
          <w:b/>
          <w:sz w:val="22"/>
          <w:szCs w:val="22"/>
          <w:lang w:val="es-BO"/>
        </w:rPr>
        <w:t>ENTIDAD</w:t>
      </w:r>
      <w:r>
        <w:rPr>
          <w:rFonts w:ascii="Arial" w:hAnsi="Arial" w:cs="Arial"/>
          <w:sz w:val="22"/>
          <w:szCs w:val="22"/>
          <w:lang w:val="es-BO"/>
        </w:rPr>
        <w:t xml:space="preserve"> o el </w:t>
      </w:r>
      <w:r>
        <w:rPr>
          <w:rFonts w:ascii="Arial" w:hAnsi="Arial" w:cs="Arial"/>
          <w:b/>
          <w:sz w:val="22"/>
          <w:szCs w:val="22"/>
          <w:lang w:val="es-BO"/>
        </w:rPr>
        <w:t>PROVEEDOR</w:t>
      </w:r>
      <w:r>
        <w:rPr>
          <w:rFonts w:ascii="Arial" w:hAnsi="Arial" w:cs="Arial"/>
          <w:sz w:val="22"/>
          <w:szCs w:val="22"/>
          <w:lang w:val="es-BO"/>
        </w:rPr>
        <w:t xml:space="preserve">, según quién haya requerido la resolución del Contrato, notificará mediante carta notariada a la otra parte, que la resolución del Contrato se ha hecho efectiva. </w:t>
      </w:r>
    </w:p>
    <w:p w14:paraId="19BA0216" w14:textId="77777777" w:rsidR="00A71A27" w:rsidRDefault="00A71A27" w:rsidP="00A71A27">
      <w:pPr>
        <w:pStyle w:val="Prrafodelista"/>
        <w:tabs>
          <w:tab w:val="left" w:pos="1418"/>
        </w:tabs>
        <w:ind w:left="465"/>
        <w:jc w:val="both"/>
        <w:rPr>
          <w:rFonts w:ascii="Arial" w:hAnsi="Arial" w:cs="Arial"/>
          <w:sz w:val="22"/>
          <w:szCs w:val="22"/>
          <w:lang w:val="es-BO"/>
        </w:rPr>
      </w:pPr>
    </w:p>
    <w:p w14:paraId="0FEED126" w14:textId="77777777" w:rsidR="00A71A27" w:rsidRDefault="00A71A27" w:rsidP="00A71A27">
      <w:pPr>
        <w:pStyle w:val="Prrafodelista"/>
        <w:ind w:left="1134"/>
        <w:jc w:val="both"/>
        <w:rPr>
          <w:rFonts w:ascii="Arial" w:hAnsi="Arial" w:cs="Arial"/>
          <w:sz w:val="22"/>
          <w:szCs w:val="22"/>
          <w:lang w:val="es-BO"/>
        </w:rPr>
      </w:pPr>
      <w:r>
        <w:rPr>
          <w:rFonts w:ascii="Arial" w:hAnsi="Arial" w:cs="Arial"/>
          <w:sz w:val="22"/>
          <w:szCs w:val="22"/>
          <w:lang w:val="es-BO"/>
        </w:rPr>
        <w:t xml:space="preserve">Esta carta notariada dará lugar a que cuando la resolución sea por causales atribuibles al </w:t>
      </w:r>
      <w:r>
        <w:rPr>
          <w:rFonts w:ascii="Arial" w:hAnsi="Arial" w:cs="Arial"/>
          <w:b/>
          <w:sz w:val="22"/>
          <w:szCs w:val="22"/>
          <w:lang w:val="es-BO"/>
        </w:rPr>
        <w:t>PROVEEDOR</w:t>
      </w:r>
      <w:r>
        <w:rPr>
          <w:rFonts w:ascii="Arial" w:hAnsi="Arial" w:cs="Arial"/>
          <w:sz w:val="22"/>
          <w:szCs w:val="22"/>
          <w:lang w:val="es-BO"/>
        </w:rPr>
        <w:t xml:space="preserve"> se consolide en favor de la </w:t>
      </w:r>
      <w:r>
        <w:rPr>
          <w:rFonts w:ascii="Arial" w:hAnsi="Arial" w:cs="Arial"/>
          <w:b/>
          <w:sz w:val="22"/>
          <w:szCs w:val="22"/>
          <w:lang w:val="es-BO"/>
        </w:rPr>
        <w:t>ENTIDAD</w:t>
      </w:r>
      <w:r>
        <w:rPr>
          <w:rFonts w:ascii="Arial" w:hAnsi="Arial" w:cs="Arial"/>
          <w:sz w:val="22"/>
          <w:szCs w:val="22"/>
          <w:lang w:val="es-BO"/>
        </w:rPr>
        <w:t xml:space="preserve"> las retenciones realizadas en sustitución a la Garantía de Cumplimiento de Contrato.</w:t>
      </w:r>
    </w:p>
    <w:p w14:paraId="57DA5966" w14:textId="77777777" w:rsidR="00A71A27" w:rsidRDefault="00A71A27" w:rsidP="00A71A27">
      <w:pPr>
        <w:pStyle w:val="Prrafodelista"/>
        <w:tabs>
          <w:tab w:val="left" w:pos="1418"/>
        </w:tabs>
        <w:ind w:left="465"/>
        <w:jc w:val="both"/>
        <w:rPr>
          <w:rFonts w:ascii="Arial" w:hAnsi="Arial" w:cs="Arial"/>
          <w:sz w:val="22"/>
          <w:szCs w:val="22"/>
          <w:lang w:val="es-BO"/>
        </w:rPr>
      </w:pPr>
    </w:p>
    <w:p w14:paraId="6EA4798A" w14:textId="77777777" w:rsidR="00A71A27" w:rsidRDefault="00A71A27" w:rsidP="00A71A27">
      <w:pPr>
        <w:pStyle w:val="Prrafodelista"/>
        <w:ind w:left="1134"/>
        <w:jc w:val="both"/>
        <w:rPr>
          <w:rFonts w:ascii="Arial" w:hAnsi="Arial" w:cs="Arial"/>
          <w:sz w:val="22"/>
          <w:szCs w:val="22"/>
          <w:lang w:val="es-BO"/>
        </w:rPr>
      </w:pPr>
      <w:r>
        <w:rPr>
          <w:rFonts w:ascii="Arial" w:hAnsi="Arial" w:cs="Arial"/>
          <w:sz w:val="22"/>
          <w:szCs w:val="22"/>
          <w:lang w:val="es-BO"/>
        </w:rPr>
        <w:t xml:space="preserve">Solo en caso que la resolución no sea originada por negligencia del </w:t>
      </w:r>
      <w:r>
        <w:rPr>
          <w:rFonts w:ascii="Arial" w:hAnsi="Arial" w:cs="Arial"/>
          <w:b/>
          <w:sz w:val="22"/>
          <w:szCs w:val="22"/>
          <w:lang w:val="es-BO"/>
        </w:rPr>
        <w:t>PROVEEDOR</w:t>
      </w:r>
      <w:r>
        <w:rPr>
          <w:rFonts w:ascii="Arial" w:hAnsi="Arial" w:cs="Arial"/>
          <w:sz w:val="22"/>
          <w:szCs w:val="22"/>
          <w:lang w:val="es-BO"/>
        </w:rPr>
        <w:t xml:space="preserve"> éste tendrá derecho a una evaluación de los gastos proporcionales que demande los compromisos adquiridos por el </w:t>
      </w:r>
      <w:r>
        <w:rPr>
          <w:rFonts w:ascii="Arial" w:hAnsi="Arial" w:cs="Arial"/>
          <w:b/>
          <w:sz w:val="22"/>
          <w:szCs w:val="22"/>
          <w:lang w:val="es-BO"/>
        </w:rPr>
        <w:t>PROVEEDOR</w:t>
      </w:r>
      <w:r>
        <w:rPr>
          <w:rFonts w:ascii="Arial" w:hAnsi="Arial" w:cs="Arial"/>
          <w:sz w:val="22"/>
          <w:szCs w:val="22"/>
          <w:lang w:val="es-BO"/>
        </w:rPr>
        <w:t xml:space="preserve"> para la prestación del </w:t>
      </w:r>
      <w:r>
        <w:rPr>
          <w:rFonts w:ascii="Arial" w:hAnsi="Arial" w:cs="Arial"/>
          <w:b/>
          <w:sz w:val="22"/>
          <w:szCs w:val="22"/>
          <w:lang w:val="es-BO"/>
        </w:rPr>
        <w:t>SERVICIO</w:t>
      </w:r>
      <w:r>
        <w:rPr>
          <w:rFonts w:ascii="Arial" w:hAnsi="Arial" w:cs="Arial"/>
          <w:sz w:val="22"/>
          <w:szCs w:val="22"/>
          <w:lang w:val="es-BO"/>
        </w:rPr>
        <w:t xml:space="preserve"> contra la presentación de documentos probatorios y certificados.</w:t>
      </w:r>
    </w:p>
    <w:p w14:paraId="36D79B05" w14:textId="77777777" w:rsidR="00A71A27" w:rsidRDefault="00A71A27" w:rsidP="00A71A27">
      <w:pPr>
        <w:pStyle w:val="Prrafodelista"/>
        <w:tabs>
          <w:tab w:val="left" w:pos="1418"/>
        </w:tabs>
        <w:ind w:left="465"/>
        <w:jc w:val="both"/>
        <w:rPr>
          <w:rFonts w:ascii="Arial" w:hAnsi="Arial" w:cs="Arial"/>
          <w:sz w:val="22"/>
          <w:szCs w:val="22"/>
          <w:lang w:val="es-BO"/>
        </w:rPr>
      </w:pPr>
      <w:r>
        <w:rPr>
          <w:rFonts w:ascii="Arial" w:hAnsi="Arial" w:cs="Arial"/>
          <w:sz w:val="22"/>
          <w:szCs w:val="22"/>
          <w:lang w:val="es-BO"/>
        </w:rPr>
        <w:t xml:space="preserve"> </w:t>
      </w:r>
    </w:p>
    <w:p w14:paraId="0862DA46" w14:textId="77777777" w:rsidR="00A71A27" w:rsidRDefault="00A71A27" w:rsidP="00A71A27">
      <w:pPr>
        <w:pStyle w:val="Prrafodelista"/>
        <w:ind w:left="1134"/>
        <w:jc w:val="both"/>
        <w:rPr>
          <w:rFonts w:ascii="Arial" w:hAnsi="Arial" w:cs="Arial"/>
          <w:sz w:val="22"/>
          <w:szCs w:val="22"/>
          <w:lang w:val="es-BO"/>
        </w:rPr>
      </w:pPr>
      <w:r>
        <w:rPr>
          <w:rFonts w:ascii="Arial" w:hAnsi="Arial" w:cs="Arial"/>
          <w:sz w:val="22"/>
          <w:szCs w:val="22"/>
          <w:lang w:val="es-BO"/>
        </w:rPr>
        <w:t xml:space="preserve">El </w:t>
      </w:r>
      <w:r>
        <w:rPr>
          <w:rFonts w:ascii="Arial" w:hAnsi="Arial" w:cs="Arial"/>
          <w:b/>
          <w:sz w:val="22"/>
          <w:szCs w:val="22"/>
          <w:lang w:val="es-BO"/>
        </w:rPr>
        <w:t>FISCAL</w:t>
      </w:r>
      <w:r>
        <w:rPr>
          <w:rFonts w:ascii="Arial" w:hAnsi="Arial" w:cs="Arial"/>
          <w:sz w:val="22"/>
          <w:szCs w:val="22"/>
          <w:lang w:val="es-BO"/>
        </w:rPr>
        <w:t xml:space="preserve"> determinará los costos proporcionales que en dicho acto se demandase en favor del </w:t>
      </w:r>
      <w:r>
        <w:rPr>
          <w:rFonts w:ascii="Arial" w:hAnsi="Arial" w:cs="Arial"/>
          <w:b/>
          <w:sz w:val="22"/>
          <w:szCs w:val="22"/>
          <w:lang w:val="es-BO"/>
        </w:rPr>
        <w:t>PROVEEDOR</w:t>
      </w:r>
      <w:r>
        <w:rPr>
          <w:rFonts w:ascii="Arial" w:hAnsi="Arial" w:cs="Arial"/>
          <w:sz w:val="22"/>
          <w:szCs w:val="22"/>
          <w:lang w:val="es-BO"/>
        </w:rPr>
        <w:t xml:space="preserve">. Una vez efectivizada la Resolución del Contrato, las </w:t>
      </w:r>
      <w:r>
        <w:rPr>
          <w:rFonts w:ascii="Arial" w:hAnsi="Arial" w:cs="Arial"/>
          <w:b/>
          <w:sz w:val="22"/>
          <w:szCs w:val="22"/>
          <w:lang w:val="es-BO"/>
        </w:rPr>
        <w:t>PARTES</w:t>
      </w:r>
      <w:r>
        <w:rPr>
          <w:rFonts w:ascii="Arial" w:hAnsi="Arial" w:cs="Arial"/>
          <w:sz w:val="22"/>
          <w:szCs w:val="22"/>
          <w:lang w:val="es-BO"/>
        </w:rPr>
        <w:t xml:space="preserve"> procederán a realizar la liquidación del Contrato donde establecerán los saldos en favor o en contra para su respectivo pago y/o cobro, según corresponda.</w:t>
      </w:r>
    </w:p>
    <w:p w14:paraId="535C5F88" w14:textId="77777777" w:rsidR="00A71A27" w:rsidRDefault="00A71A27" w:rsidP="00A71A27">
      <w:pPr>
        <w:ind w:left="1276"/>
        <w:jc w:val="both"/>
        <w:rPr>
          <w:rFonts w:ascii="Arial" w:hAnsi="Arial" w:cs="Arial"/>
          <w:sz w:val="22"/>
          <w:szCs w:val="22"/>
          <w:lang w:val="es-BO"/>
        </w:rPr>
      </w:pPr>
    </w:p>
    <w:p w14:paraId="19C9D5C7" w14:textId="77777777" w:rsidR="00A71A27" w:rsidRDefault="00A71A27" w:rsidP="009B111A">
      <w:pPr>
        <w:pStyle w:val="Prrafodelista"/>
        <w:numPr>
          <w:ilvl w:val="1"/>
          <w:numId w:val="49"/>
        </w:numPr>
        <w:contextualSpacing/>
        <w:jc w:val="both"/>
        <w:rPr>
          <w:rFonts w:ascii="Arial" w:hAnsi="Arial" w:cs="Arial"/>
          <w:b/>
          <w:sz w:val="22"/>
          <w:szCs w:val="22"/>
          <w:lang w:val="es-BO"/>
        </w:rPr>
      </w:pPr>
      <w:r>
        <w:rPr>
          <w:rFonts w:ascii="Arial" w:hAnsi="Arial" w:cs="Arial"/>
          <w:b/>
          <w:sz w:val="22"/>
          <w:szCs w:val="22"/>
          <w:lang w:val="es-BO"/>
        </w:rPr>
        <w:t>Resolución por causas de fuerza mayor o caso fortuito o en resguardo de los intereses del Estado.</w:t>
      </w:r>
    </w:p>
    <w:p w14:paraId="6F1ADFF3" w14:textId="77777777" w:rsidR="00A71A27" w:rsidRDefault="00A71A27" w:rsidP="00A71A27">
      <w:pPr>
        <w:pStyle w:val="Prrafodelista"/>
        <w:jc w:val="both"/>
        <w:rPr>
          <w:rFonts w:ascii="Arial" w:hAnsi="Arial" w:cs="Arial"/>
          <w:b/>
          <w:sz w:val="22"/>
          <w:szCs w:val="22"/>
          <w:lang w:val="es-BO"/>
        </w:rPr>
      </w:pPr>
    </w:p>
    <w:p w14:paraId="750E5101" w14:textId="77777777" w:rsidR="00A71A27" w:rsidRDefault="00A71A27" w:rsidP="00A71A27">
      <w:pPr>
        <w:pStyle w:val="Prrafodelista"/>
        <w:jc w:val="both"/>
        <w:rPr>
          <w:rFonts w:ascii="Arial" w:hAnsi="Arial" w:cs="Arial"/>
          <w:b/>
          <w:sz w:val="22"/>
          <w:szCs w:val="22"/>
          <w:lang w:val="es-BO"/>
        </w:rPr>
      </w:pPr>
      <w:r>
        <w:rPr>
          <w:rFonts w:ascii="Arial" w:hAnsi="Arial" w:cs="Arial"/>
          <w:sz w:val="22"/>
          <w:szCs w:val="22"/>
          <w:lang w:val="es-BO"/>
        </w:rPr>
        <w:t xml:space="preserve">Considerando la naturaleza del Contrato de prestación de servicio que implica la realización de prestaciones continuadas o sujetas a cronograma, su terminación sólo </w:t>
      </w:r>
      <w:r>
        <w:rPr>
          <w:rFonts w:ascii="Arial" w:hAnsi="Arial" w:cs="Arial"/>
          <w:sz w:val="22"/>
          <w:szCs w:val="22"/>
          <w:lang w:val="es-BO"/>
        </w:rPr>
        <w:lastRenderedPageBreak/>
        <w:t>afectará a las prestaciones futuras, debiendo considerarse cumplidas las prestaciones ya realizadas por ambas partes.</w:t>
      </w:r>
    </w:p>
    <w:p w14:paraId="41468A93" w14:textId="77777777" w:rsidR="00A71A27" w:rsidRDefault="00A71A27" w:rsidP="00A71A27">
      <w:pPr>
        <w:pStyle w:val="Prrafodelista"/>
        <w:ind w:left="465"/>
        <w:jc w:val="both"/>
        <w:rPr>
          <w:rFonts w:ascii="Arial" w:hAnsi="Arial" w:cs="Arial"/>
          <w:sz w:val="22"/>
          <w:szCs w:val="22"/>
          <w:lang w:val="es-BO"/>
        </w:rPr>
      </w:pPr>
    </w:p>
    <w:p w14:paraId="4A3F02F1" w14:textId="77777777" w:rsidR="00A71A27" w:rsidRDefault="00A71A27" w:rsidP="00A71A27">
      <w:pPr>
        <w:pStyle w:val="Prrafodelista"/>
        <w:jc w:val="both"/>
        <w:rPr>
          <w:rFonts w:ascii="Arial" w:hAnsi="Arial" w:cs="Arial"/>
          <w:sz w:val="22"/>
          <w:szCs w:val="22"/>
          <w:lang w:val="es-BO"/>
        </w:rPr>
      </w:pPr>
      <w:r>
        <w:rPr>
          <w:rFonts w:ascii="Arial" w:hAnsi="Arial" w:cs="Arial"/>
          <w:sz w:val="22"/>
          <w:szCs w:val="22"/>
          <w:lang w:val="es-BO"/>
        </w:rPr>
        <w:t xml:space="preserve">Si en cualquier momento, antes de la terminación de la prestación del </w:t>
      </w:r>
      <w:r>
        <w:rPr>
          <w:rFonts w:ascii="Arial" w:hAnsi="Arial" w:cs="Arial"/>
          <w:b/>
          <w:sz w:val="22"/>
          <w:szCs w:val="22"/>
          <w:lang w:val="es-BO"/>
        </w:rPr>
        <w:t>SERVICIO</w:t>
      </w:r>
      <w:r>
        <w:rPr>
          <w:rFonts w:ascii="Arial" w:hAnsi="Arial" w:cs="Arial"/>
          <w:sz w:val="22"/>
          <w:szCs w:val="22"/>
          <w:lang w:val="es-BO"/>
        </w:rPr>
        <w:t xml:space="preserve"> objeto del Contrato, el </w:t>
      </w:r>
      <w:r>
        <w:rPr>
          <w:rFonts w:ascii="Arial" w:hAnsi="Arial" w:cs="Arial"/>
          <w:b/>
          <w:sz w:val="22"/>
          <w:szCs w:val="22"/>
          <w:lang w:val="es-BO"/>
        </w:rPr>
        <w:t>PROVEEDOR</w:t>
      </w:r>
      <w:r>
        <w:rPr>
          <w:rFonts w:ascii="Arial" w:hAnsi="Arial" w:cs="Arial"/>
          <w:sz w:val="22"/>
          <w:szCs w:val="22"/>
          <w:lang w:val="es-BO"/>
        </w:rPr>
        <w:t xml:space="preserve"> se encontrase con situaciones no atribuibles a su voluntad, por causas de fuerza mayor, caso fortuito u otras causas debidamente justificadas, que imposibilite el cumplimiento de sus obligaciones, comunicará por escrito su intención de resolver el Contrato.</w:t>
      </w:r>
    </w:p>
    <w:p w14:paraId="6E60B3B6" w14:textId="77777777" w:rsidR="00A71A27" w:rsidRDefault="00A71A27" w:rsidP="00A71A27">
      <w:pPr>
        <w:pStyle w:val="Prrafodelista"/>
        <w:ind w:left="465"/>
        <w:jc w:val="both"/>
        <w:rPr>
          <w:rFonts w:ascii="Arial" w:hAnsi="Arial" w:cs="Arial"/>
          <w:sz w:val="22"/>
          <w:szCs w:val="22"/>
          <w:lang w:val="es-BO"/>
        </w:rPr>
      </w:pPr>
    </w:p>
    <w:p w14:paraId="0EDB36FF" w14:textId="77777777" w:rsidR="00A71A27" w:rsidRDefault="00A71A27" w:rsidP="00A71A27">
      <w:pPr>
        <w:pStyle w:val="Prrafodelista"/>
        <w:jc w:val="both"/>
        <w:rPr>
          <w:rFonts w:ascii="Arial" w:hAnsi="Arial" w:cs="Arial"/>
          <w:sz w:val="22"/>
          <w:szCs w:val="22"/>
          <w:lang w:val="es-BO"/>
        </w:rPr>
      </w:pPr>
      <w:r>
        <w:rPr>
          <w:rFonts w:ascii="Arial" w:hAnsi="Arial" w:cs="Arial"/>
          <w:sz w:val="22"/>
          <w:szCs w:val="22"/>
          <w:lang w:val="es-BO"/>
        </w:rPr>
        <w:t xml:space="preserve">La </w:t>
      </w:r>
      <w:r>
        <w:rPr>
          <w:rFonts w:ascii="Arial" w:hAnsi="Arial" w:cs="Arial"/>
          <w:b/>
          <w:sz w:val="22"/>
          <w:szCs w:val="22"/>
          <w:lang w:val="es-BO"/>
        </w:rPr>
        <w:t>ENTIDAD</w:t>
      </w:r>
      <w:r>
        <w:rPr>
          <w:rFonts w:ascii="Arial" w:hAnsi="Arial" w:cs="Arial"/>
          <w:sz w:val="22"/>
          <w:szCs w:val="22"/>
          <w:lang w:val="es-BO"/>
        </w:rPr>
        <w:t xml:space="preserve">, previa evaluación y aceptación de la solicitud, mediante carta notariada dirigida al </w:t>
      </w:r>
      <w:r>
        <w:rPr>
          <w:rFonts w:ascii="Arial" w:hAnsi="Arial" w:cs="Arial"/>
          <w:b/>
          <w:sz w:val="22"/>
          <w:szCs w:val="22"/>
          <w:lang w:val="es-BO"/>
        </w:rPr>
        <w:t>PROVEEDOR</w:t>
      </w:r>
      <w:r>
        <w:rPr>
          <w:rFonts w:ascii="Arial" w:hAnsi="Arial" w:cs="Arial"/>
          <w:sz w:val="22"/>
          <w:szCs w:val="22"/>
          <w:lang w:val="es-BO"/>
        </w:rPr>
        <w:t xml:space="preserve">, suspenderá la ejecución del </w:t>
      </w:r>
      <w:r>
        <w:rPr>
          <w:rFonts w:ascii="Arial" w:hAnsi="Arial" w:cs="Arial"/>
          <w:b/>
          <w:sz w:val="22"/>
          <w:szCs w:val="22"/>
          <w:lang w:val="es-BO"/>
        </w:rPr>
        <w:t>SERVICIO</w:t>
      </w:r>
      <w:r>
        <w:rPr>
          <w:rFonts w:ascii="Arial" w:hAnsi="Arial" w:cs="Arial"/>
          <w:sz w:val="22"/>
          <w:szCs w:val="22"/>
          <w:lang w:val="es-BO"/>
        </w:rPr>
        <w:t xml:space="preserve"> y resolverá el Contrato. A la entrega de dicha comunicación oficial de resolución, el </w:t>
      </w:r>
      <w:r>
        <w:rPr>
          <w:rFonts w:ascii="Arial" w:hAnsi="Arial" w:cs="Arial"/>
          <w:b/>
          <w:sz w:val="22"/>
          <w:szCs w:val="22"/>
          <w:lang w:val="es-BO"/>
        </w:rPr>
        <w:t>PROVEEDOR</w:t>
      </w:r>
      <w:r>
        <w:rPr>
          <w:rFonts w:ascii="Arial" w:hAnsi="Arial" w:cs="Arial"/>
          <w:sz w:val="22"/>
          <w:szCs w:val="22"/>
          <w:lang w:val="es-BO"/>
        </w:rPr>
        <w:t xml:space="preserve"> suspenderá la ejecución del </w:t>
      </w:r>
      <w:r>
        <w:rPr>
          <w:rFonts w:ascii="Arial" w:hAnsi="Arial" w:cs="Arial"/>
          <w:b/>
          <w:sz w:val="22"/>
          <w:szCs w:val="22"/>
          <w:lang w:val="es-BO"/>
        </w:rPr>
        <w:t>SERVICIO</w:t>
      </w:r>
      <w:r>
        <w:rPr>
          <w:rFonts w:ascii="Arial" w:hAnsi="Arial" w:cs="Arial"/>
          <w:sz w:val="22"/>
          <w:szCs w:val="22"/>
          <w:lang w:val="es-BO"/>
        </w:rPr>
        <w:t xml:space="preserve"> de acuerdo a las instrucciones escritas que al efecto emita la </w:t>
      </w:r>
      <w:r>
        <w:rPr>
          <w:rFonts w:ascii="Arial" w:hAnsi="Arial" w:cs="Arial"/>
          <w:b/>
          <w:sz w:val="22"/>
          <w:szCs w:val="22"/>
          <w:lang w:val="es-BO"/>
        </w:rPr>
        <w:t>ENTIDAD</w:t>
      </w:r>
      <w:r>
        <w:rPr>
          <w:rFonts w:ascii="Arial" w:hAnsi="Arial" w:cs="Arial"/>
          <w:sz w:val="22"/>
          <w:szCs w:val="22"/>
          <w:lang w:val="es-BO"/>
        </w:rPr>
        <w:t>.</w:t>
      </w:r>
    </w:p>
    <w:p w14:paraId="0AD97B14" w14:textId="77777777" w:rsidR="00A71A27" w:rsidRDefault="00A71A27" w:rsidP="00A71A27">
      <w:pPr>
        <w:pStyle w:val="Prrafodelista"/>
        <w:ind w:left="465"/>
        <w:jc w:val="both"/>
        <w:rPr>
          <w:rFonts w:ascii="Arial" w:hAnsi="Arial" w:cs="Arial"/>
          <w:sz w:val="22"/>
          <w:szCs w:val="22"/>
          <w:lang w:val="es-BO"/>
        </w:rPr>
      </w:pPr>
    </w:p>
    <w:p w14:paraId="545368B5" w14:textId="77777777" w:rsidR="00A71A27" w:rsidRDefault="00A71A27" w:rsidP="00A71A27">
      <w:pPr>
        <w:pStyle w:val="Prrafodelista"/>
        <w:jc w:val="both"/>
        <w:rPr>
          <w:rFonts w:ascii="Arial" w:hAnsi="Arial" w:cs="Arial"/>
          <w:sz w:val="22"/>
          <w:szCs w:val="22"/>
          <w:lang w:val="es-BO"/>
        </w:rPr>
      </w:pPr>
      <w:r>
        <w:rPr>
          <w:rFonts w:ascii="Arial" w:hAnsi="Arial" w:cs="Arial"/>
          <w:sz w:val="22"/>
          <w:szCs w:val="22"/>
          <w:lang w:val="es-BO"/>
        </w:rPr>
        <w:t xml:space="preserve">Asimismo, si la </w:t>
      </w:r>
      <w:r>
        <w:rPr>
          <w:rFonts w:ascii="Arial" w:hAnsi="Arial" w:cs="Arial"/>
          <w:b/>
          <w:sz w:val="22"/>
          <w:szCs w:val="22"/>
          <w:lang w:val="es-BO"/>
        </w:rPr>
        <w:t>ENTIDAD</w:t>
      </w:r>
      <w:r>
        <w:rPr>
          <w:rFonts w:ascii="Arial" w:hAnsi="Arial" w:cs="Arial"/>
          <w:sz w:val="22"/>
          <w:szCs w:val="22"/>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w:t>
      </w:r>
      <w:r>
        <w:rPr>
          <w:rFonts w:ascii="Arial" w:hAnsi="Arial" w:cs="Arial"/>
          <w:b/>
          <w:sz w:val="22"/>
          <w:szCs w:val="22"/>
          <w:lang w:val="es-BO"/>
        </w:rPr>
        <w:t>SERVICIO</w:t>
      </w:r>
      <w:r>
        <w:rPr>
          <w:rFonts w:ascii="Arial" w:hAnsi="Arial" w:cs="Arial"/>
          <w:sz w:val="22"/>
          <w:szCs w:val="22"/>
          <w:lang w:val="es-BO"/>
        </w:rPr>
        <w:t xml:space="preserve"> y resolverá el Contrato.</w:t>
      </w:r>
    </w:p>
    <w:p w14:paraId="1EE4DBAC" w14:textId="77777777" w:rsidR="00A71A27" w:rsidRDefault="00A71A27" w:rsidP="00A71A27">
      <w:pPr>
        <w:pStyle w:val="Prrafodelista"/>
        <w:ind w:left="465"/>
        <w:jc w:val="both"/>
        <w:rPr>
          <w:rFonts w:ascii="Arial" w:hAnsi="Arial" w:cs="Arial"/>
          <w:sz w:val="22"/>
          <w:szCs w:val="22"/>
          <w:lang w:val="es-BO"/>
        </w:rPr>
      </w:pPr>
    </w:p>
    <w:p w14:paraId="4CCC08E2" w14:textId="77777777" w:rsidR="00A71A27" w:rsidRDefault="00A71A27" w:rsidP="00A71A27">
      <w:pPr>
        <w:pStyle w:val="Prrafodelista"/>
        <w:jc w:val="both"/>
        <w:rPr>
          <w:rFonts w:ascii="Arial" w:hAnsi="Arial" w:cs="Arial"/>
          <w:sz w:val="22"/>
          <w:szCs w:val="22"/>
          <w:lang w:val="es-BO"/>
        </w:rPr>
      </w:pPr>
      <w:r>
        <w:rPr>
          <w:rFonts w:ascii="Arial" w:hAnsi="Arial" w:cs="Arial"/>
          <w:sz w:val="22"/>
          <w:szCs w:val="22"/>
          <w:lang w:val="es-BO"/>
        </w:rPr>
        <w:t xml:space="preserve">Una vez efectivizada la Resolución del Contrato, las </w:t>
      </w:r>
      <w:r>
        <w:rPr>
          <w:rFonts w:ascii="Arial" w:hAnsi="Arial" w:cs="Arial"/>
          <w:b/>
          <w:sz w:val="22"/>
          <w:szCs w:val="22"/>
          <w:lang w:val="es-BO"/>
        </w:rPr>
        <w:t>PARTES</w:t>
      </w:r>
      <w:r>
        <w:rPr>
          <w:rFonts w:ascii="Arial" w:hAnsi="Arial" w:cs="Arial"/>
          <w:sz w:val="22"/>
          <w:szCs w:val="22"/>
          <w:lang w:val="es-BO"/>
        </w:rPr>
        <w:t xml:space="preserve"> procederán a realizar la liquidación del Contrato donde establecerán los saldos en favor o en contra para su respectivo pago y/o cobro, según corresponda.</w:t>
      </w:r>
    </w:p>
    <w:p w14:paraId="4A7DB72B" w14:textId="77777777" w:rsidR="00A71A27" w:rsidRDefault="00A71A27" w:rsidP="00A71A27">
      <w:pPr>
        <w:pStyle w:val="Prrafodelista"/>
        <w:ind w:left="465"/>
        <w:jc w:val="both"/>
        <w:rPr>
          <w:rFonts w:ascii="Arial" w:hAnsi="Arial" w:cs="Arial"/>
          <w:sz w:val="22"/>
          <w:szCs w:val="22"/>
          <w:lang w:val="es-BO"/>
        </w:rPr>
      </w:pPr>
    </w:p>
    <w:p w14:paraId="53E8CA21" w14:textId="77777777" w:rsidR="00A71A27" w:rsidRDefault="00A71A27" w:rsidP="00A71A27">
      <w:pPr>
        <w:pStyle w:val="Prrafodelista"/>
        <w:jc w:val="both"/>
        <w:rPr>
          <w:rFonts w:ascii="Arial" w:hAnsi="Arial" w:cs="Arial"/>
          <w:sz w:val="22"/>
          <w:szCs w:val="22"/>
          <w:lang w:val="es-BO"/>
        </w:rPr>
      </w:pPr>
      <w:r>
        <w:rPr>
          <w:rFonts w:ascii="Arial" w:hAnsi="Arial" w:cs="Arial"/>
          <w:sz w:val="22"/>
          <w:szCs w:val="22"/>
          <w:lang w:val="es-BO"/>
        </w:rPr>
        <w:t xml:space="preserve">El </w:t>
      </w:r>
      <w:r>
        <w:rPr>
          <w:rFonts w:ascii="Arial" w:hAnsi="Arial" w:cs="Arial"/>
          <w:b/>
          <w:sz w:val="22"/>
          <w:szCs w:val="22"/>
          <w:lang w:val="es-BO"/>
        </w:rPr>
        <w:t>PROVEEDOR</w:t>
      </w:r>
      <w:r>
        <w:rPr>
          <w:rFonts w:ascii="Arial" w:hAnsi="Arial" w:cs="Arial"/>
          <w:sz w:val="22"/>
          <w:szCs w:val="22"/>
          <w:lang w:val="es-BO"/>
        </w:rPr>
        <w:t xml:space="preserve"> conjuntamente con el </w:t>
      </w:r>
      <w:r>
        <w:rPr>
          <w:rFonts w:ascii="Arial" w:hAnsi="Arial" w:cs="Arial"/>
          <w:b/>
          <w:sz w:val="22"/>
          <w:szCs w:val="22"/>
          <w:lang w:val="es-BO"/>
        </w:rPr>
        <w:t>FISCAL</w:t>
      </w:r>
      <w:r>
        <w:rPr>
          <w:rFonts w:ascii="Arial" w:hAnsi="Arial" w:cs="Arial"/>
          <w:sz w:val="22"/>
          <w:szCs w:val="22"/>
          <w:lang w:val="es-BO"/>
        </w:rPr>
        <w:t xml:space="preserve">, procederán a la verificación del </w:t>
      </w:r>
      <w:r>
        <w:rPr>
          <w:rFonts w:ascii="Arial" w:hAnsi="Arial" w:cs="Arial"/>
          <w:b/>
          <w:sz w:val="22"/>
          <w:szCs w:val="22"/>
          <w:lang w:val="es-BO"/>
        </w:rPr>
        <w:t>SERVICIO</w:t>
      </w:r>
      <w:r>
        <w:rPr>
          <w:rFonts w:ascii="Arial" w:hAnsi="Arial" w:cs="Arial"/>
          <w:sz w:val="22"/>
          <w:szCs w:val="22"/>
          <w:lang w:val="es-BO"/>
        </w:rPr>
        <w:t xml:space="preserve"> prestado hasta la fecha de suspensión y evaluarán los compromisos que el </w:t>
      </w:r>
      <w:r>
        <w:rPr>
          <w:rFonts w:ascii="Arial" w:hAnsi="Arial" w:cs="Arial"/>
          <w:b/>
          <w:sz w:val="22"/>
          <w:szCs w:val="22"/>
          <w:lang w:val="es-BO"/>
        </w:rPr>
        <w:t>PROVEEDOR</w:t>
      </w:r>
      <w:r>
        <w:rPr>
          <w:rFonts w:ascii="Arial" w:hAnsi="Arial" w:cs="Arial"/>
          <w:sz w:val="22"/>
          <w:szCs w:val="22"/>
          <w:lang w:val="es-BO"/>
        </w:rPr>
        <w:t xml:space="preserve"> tuviera pendientes relativos al </w:t>
      </w:r>
      <w:r>
        <w:rPr>
          <w:rFonts w:ascii="Arial" w:hAnsi="Arial" w:cs="Arial"/>
          <w:b/>
          <w:sz w:val="22"/>
          <w:szCs w:val="22"/>
          <w:lang w:val="es-BO"/>
        </w:rPr>
        <w:t>SERVICIO</w:t>
      </w:r>
      <w:r>
        <w:rPr>
          <w:rFonts w:ascii="Arial" w:hAnsi="Arial" w:cs="Arial"/>
          <w:sz w:val="22"/>
          <w:szCs w:val="22"/>
          <w:lang w:val="es-BO"/>
        </w:rPr>
        <w:t xml:space="preserve">, debidamente documentados. Asimismo, el </w:t>
      </w:r>
      <w:r>
        <w:rPr>
          <w:rFonts w:ascii="Arial" w:hAnsi="Arial" w:cs="Arial"/>
          <w:b/>
          <w:sz w:val="22"/>
          <w:szCs w:val="22"/>
          <w:lang w:val="es-BO"/>
        </w:rPr>
        <w:t>FISCAL</w:t>
      </w:r>
      <w:r>
        <w:rPr>
          <w:rFonts w:ascii="Arial" w:hAnsi="Arial" w:cs="Arial"/>
          <w:sz w:val="22"/>
          <w:szCs w:val="22"/>
          <w:lang w:val="es-BO"/>
        </w:rPr>
        <w:t xml:space="preserve"> determinará los costos proporcionales que en dicho acto se demandase en favor del </w:t>
      </w:r>
      <w:r>
        <w:rPr>
          <w:rFonts w:ascii="Arial" w:hAnsi="Arial" w:cs="Arial"/>
          <w:b/>
          <w:sz w:val="22"/>
          <w:szCs w:val="22"/>
          <w:lang w:val="es-BO"/>
        </w:rPr>
        <w:t>PROVEEDOR</w:t>
      </w:r>
      <w:r>
        <w:rPr>
          <w:rFonts w:ascii="Arial" w:hAnsi="Arial" w:cs="Arial"/>
          <w:sz w:val="22"/>
          <w:szCs w:val="22"/>
          <w:lang w:val="es-BO"/>
        </w:rPr>
        <w:t xml:space="preserve">. Con estos datos el </w:t>
      </w:r>
      <w:r>
        <w:rPr>
          <w:rFonts w:ascii="Arial" w:hAnsi="Arial" w:cs="Arial"/>
          <w:b/>
          <w:sz w:val="22"/>
          <w:szCs w:val="22"/>
          <w:lang w:val="es-BO"/>
        </w:rPr>
        <w:t>FISCAL</w:t>
      </w:r>
      <w:r>
        <w:rPr>
          <w:rFonts w:ascii="Arial" w:hAnsi="Arial" w:cs="Arial"/>
          <w:sz w:val="22"/>
          <w:szCs w:val="22"/>
          <w:lang w:val="es-BO"/>
        </w:rPr>
        <w:t xml:space="preserve"> elaborará el cierre de Contrato.</w:t>
      </w:r>
    </w:p>
    <w:p w14:paraId="249F4834" w14:textId="77777777" w:rsidR="00A71A27" w:rsidRDefault="00A71A27" w:rsidP="00A71A27">
      <w:pPr>
        <w:pStyle w:val="Prrafodelista"/>
        <w:ind w:left="0"/>
        <w:jc w:val="both"/>
        <w:rPr>
          <w:rFonts w:ascii="Arial" w:hAnsi="Arial" w:cs="Arial"/>
          <w:sz w:val="22"/>
          <w:szCs w:val="22"/>
          <w:lang w:val="es-BO"/>
        </w:rPr>
      </w:pPr>
    </w:p>
    <w:p w14:paraId="0DA1C22B" w14:textId="77777777" w:rsidR="00A71A27" w:rsidRDefault="00A71A27" w:rsidP="00A71A27">
      <w:pPr>
        <w:autoSpaceDE w:val="0"/>
        <w:autoSpaceDN w:val="0"/>
        <w:adjustRightInd w:val="0"/>
        <w:jc w:val="both"/>
        <w:rPr>
          <w:rFonts w:ascii="Arial" w:hAnsi="Arial" w:cs="Arial"/>
          <w:bCs/>
          <w:sz w:val="22"/>
          <w:szCs w:val="22"/>
          <w:lang w:val="es-BO"/>
        </w:rPr>
      </w:pPr>
      <w:r>
        <w:rPr>
          <w:rFonts w:ascii="Arial" w:hAnsi="Arial" w:cs="Arial"/>
          <w:b/>
          <w:sz w:val="22"/>
          <w:szCs w:val="22"/>
          <w:lang w:val="es-BO"/>
        </w:rPr>
        <w:t>CLÁUSULA VIGÉSIMA TERCERA</w:t>
      </w:r>
      <w:r>
        <w:rPr>
          <w:rFonts w:ascii="Arial" w:hAnsi="Arial" w:cs="Arial"/>
          <w:b/>
          <w:bCs/>
          <w:sz w:val="22"/>
          <w:szCs w:val="22"/>
          <w:lang w:val="es-BO"/>
        </w:rPr>
        <w:t>.- (SOLUCIÓN DE CONTROVERSIAS)</w:t>
      </w:r>
      <w:r>
        <w:rPr>
          <w:rFonts w:ascii="Arial" w:hAnsi="Arial" w:cs="Arial"/>
          <w:sz w:val="22"/>
          <w:szCs w:val="22"/>
          <w:lang w:val="es-BO"/>
        </w:rPr>
        <w:t xml:space="preserve"> </w:t>
      </w:r>
      <w:r>
        <w:rPr>
          <w:rFonts w:ascii="Arial" w:hAnsi="Arial" w:cs="Arial"/>
          <w:bCs/>
          <w:sz w:val="22"/>
          <w:szCs w:val="22"/>
          <w:lang w:val="es-BO"/>
        </w:rPr>
        <w:t xml:space="preserve">En caso de surgir controversias sobre los derechos y obligaciones u otros aspectos propios de la ejecución del presente Contrato, las </w:t>
      </w:r>
      <w:r>
        <w:rPr>
          <w:rFonts w:ascii="Arial" w:hAnsi="Arial" w:cs="Arial"/>
          <w:b/>
          <w:bCs/>
          <w:sz w:val="22"/>
          <w:szCs w:val="22"/>
          <w:lang w:val="es-BO"/>
        </w:rPr>
        <w:t>PARTES</w:t>
      </w:r>
      <w:r>
        <w:rPr>
          <w:rFonts w:ascii="Arial" w:hAnsi="Arial" w:cs="Arial"/>
          <w:bCs/>
          <w:sz w:val="22"/>
          <w:szCs w:val="22"/>
          <w:lang w:val="es-BO"/>
        </w:rPr>
        <w:t xml:space="preserve"> acudirán a la jurisdicción prevista en el ordenamiento jurídico para los contratos administrativos.</w:t>
      </w:r>
    </w:p>
    <w:p w14:paraId="11A2A5D8" w14:textId="77777777" w:rsidR="00A71A27" w:rsidRDefault="00A71A27" w:rsidP="00A71A27">
      <w:pPr>
        <w:autoSpaceDE w:val="0"/>
        <w:autoSpaceDN w:val="0"/>
        <w:adjustRightInd w:val="0"/>
        <w:jc w:val="both"/>
        <w:rPr>
          <w:rFonts w:ascii="Arial" w:hAnsi="Arial" w:cs="Arial"/>
          <w:bCs/>
          <w:sz w:val="22"/>
          <w:szCs w:val="22"/>
          <w:lang w:val="es-BO"/>
        </w:rPr>
      </w:pPr>
    </w:p>
    <w:p w14:paraId="27C1081E" w14:textId="77777777" w:rsidR="00A71A27" w:rsidRDefault="00A71A27" w:rsidP="00A71A27">
      <w:pPr>
        <w:jc w:val="both"/>
        <w:rPr>
          <w:rFonts w:ascii="Arial" w:hAnsi="Arial" w:cs="Arial"/>
          <w:sz w:val="22"/>
          <w:szCs w:val="22"/>
          <w:lang w:val="es-BO"/>
        </w:rPr>
      </w:pPr>
      <w:r>
        <w:rPr>
          <w:rFonts w:ascii="Arial" w:hAnsi="Arial" w:cs="Arial"/>
          <w:b/>
          <w:sz w:val="22"/>
          <w:szCs w:val="22"/>
          <w:lang w:val="es-BO"/>
        </w:rPr>
        <w:t>CLÁUSULA VIGÉSIMA CUARTA.- (</w:t>
      </w:r>
      <w:r>
        <w:rPr>
          <w:rFonts w:ascii="Arial" w:hAnsi="Arial" w:cs="Arial"/>
          <w:b/>
          <w:bCs/>
          <w:sz w:val="22"/>
          <w:szCs w:val="22"/>
          <w:lang w:val="es-BO"/>
        </w:rPr>
        <w:t>FISCAL</w:t>
      </w:r>
      <w:r>
        <w:rPr>
          <w:rFonts w:ascii="Arial" w:hAnsi="Arial" w:cs="Arial"/>
          <w:b/>
          <w:sz w:val="22"/>
          <w:szCs w:val="22"/>
          <w:lang w:val="es-BO"/>
        </w:rPr>
        <w:t xml:space="preserve">IZACIÓN DEL SERVICIO) </w:t>
      </w:r>
      <w:r>
        <w:rPr>
          <w:rFonts w:ascii="Arial" w:hAnsi="Arial" w:cs="Arial"/>
          <w:sz w:val="22"/>
          <w:szCs w:val="22"/>
          <w:lang w:val="es-BO"/>
        </w:rPr>
        <w:t xml:space="preserve">La </w:t>
      </w:r>
      <w:r>
        <w:rPr>
          <w:rFonts w:ascii="Arial" w:hAnsi="Arial" w:cs="Arial"/>
          <w:b/>
          <w:sz w:val="22"/>
          <w:szCs w:val="22"/>
          <w:lang w:val="es-BO"/>
        </w:rPr>
        <w:t xml:space="preserve">ENTIDAD </w:t>
      </w:r>
      <w:r>
        <w:rPr>
          <w:rFonts w:ascii="Arial" w:hAnsi="Arial" w:cs="Arial"/>
          <w:sz w:val="22"/>
          <w:szCs w:val="22"/>
          <w:lang w:val="es-BO"/>
        </w:rPr>
        <w:t xml:space="preserve">designará un </w:t>
      </w:r>
      <w:r>
        <w:rPr>
          <w:rFonts w:ascii="Arial" w:hAnsi="Arial" w:cs="Arial"/>
          <w:b/>
          <w:bCs/>
          <w:sz w:val="22"/>
          <w:szCs w:val="22"/>
          <w:lang w:val="es-BO"/>
        </w:rPr>
        <w:t>FISCAL</w:t>
      </w:r>
      <w:r>
        <w:rPr>
          <w:rFonts w:ascii="Arial" w:hAnsi="Arial" w:cs="Arial"/>
          <w:sz w:val="22"/>
          <w:szCs w:val="22"/>
          <w:lang w:val="es-BO"/>
        </w:rPr>
        <w:t xml:space="preserve"> de seguimiento y control del servicio y comunicará oficialmente a través del </w:t>
      </w:r>
      <w:r>
        <w:rPr>
          <w:rFonts w:ascii="Arial" w:hAnsi="Arial" w:cs="Arial"/>
          <w:b/>
          <w:sz w:val="22"/>
          <w:szCs w:val="22"/>
          <w:lang w:val="es-BO"/>
        </w:rPr>
        <w:t>FISCAL</w:t>
      </w:r>
      <w:r>
        <w:rPr>
          <w:rFonts w:ascii="Arial" w:hAnsi="Arial" w:cs="Arial"/>
          <w:sz w:val="22"/>
          <w:szCs w:val="22"/>
          <w:lang w:val="es-BO"/>
        </w:rPr>
        <w:t xml:space="preserve"> esta designación al </w:t>
      </w:r>
      <w:r>
        <w:rPr>
          <w:rFonts w:ascii="Arial" w:hAnsi="Arial" w:cs="Arial"/>
          <w:b/>
          <w:sz w:val="22"/>
          <w:szCs w:val="22"/>
          <w:lang w:val="es-BO"/>
        </w:rPr>
        <w:t>PROVEEDOR</w:t>
      </w:r>
      <w:r>
        <w:rPr>
          <w:rFonts w:ascii="Arial" w:hAnsi="Arial" w:cs="Arial"/>
          <w:sz w:val="22"/>
          <w:szCs w:val="22"/>
          <w:lang w:val="es-BO"/>
        </w:rPr>
        <w:t xml:space="preserve"> mediante carta expresa u otro medio. Asimismo, el </w:t>
      </w:r>
      <w:r>
        <w:rPr>
          <w:rFonts w:ascii="Arial" w:hAnsi="Arial" w:cs="Arial"/>
          <w:b/>
          <w:sz w:val="22"/>
          <w:szCs w:val="22"/>
          <w:lang w:val="es-BO"/>
        </w:rPr>
        <w:t>FISCAL</w:t>
      </w:r>
      <w:r>
        <w:rPr>
          <w:rFonts w:ascii="Arial" w:hAnsi="Arial" w:cs="Arial"/>
          <w:sz w:val="22"/>
          <w:szCs w:val="22"/>
          <w:lang w:val="es-BO"/>
        </w:rPr>
        <w:t xml:space="preserve"> podrá ser designado como Responsable de Recepción. </w:t>
      </w:r>
    </w:p>
    <w:p w14:paraId="336126AA" w14:textId="77777777" w:rsidR="00A71A27" w:rsidRDefault="00A71A27" w:rsidP="00A71A27">
      <w:pPr>
        <w:jc w:val="both"/>
        <w:rPr>
          <w:rFonts w:ascii="Arial" w:hAnsi="Arial" w:cs="Arial"/>
          <w:b/>
          <w:sz w:val="22"/>
          <w:szCs w:val="22"/>
          <w:lang w:val="es-BO"/>
        </w:rPr>
      </w:pPr>
    </w:p>
    <w:p w14:paraId="31151157" w14:textId="77777777" w:rsidR="00A71A27" w:rsidRDefault="00A71A27" w:rsidP="00A71A27">
      <w:pPr>
        <w:jc w:val="both"/>
        <w:rPr>
          <w:rFonts w:ascii="Arial" w:hAnsi="Arial" w:cs="Arial"/>
          <w:sz w:val="22"/>
          <w:szCs w:val="22"/>
          <w:lang w:val="es-BO"/>
        </w:rPr>
      </w:pPr>
      <w:r>
        <w:rPr>
          <w:rFonts w:ascii="Arial" w:hAnsi="Arial" w:cs="Arial"/>
          <w:sz w:val="22"/>
          <w:szCs w:val="22"/>
          <w:lang w:val="es-BO"/>
        </w:rPr>
        <w:t xml:space="preserve">El </w:t>
      </w:r>
      <w:r>
        <w:rPr>
          <w:rFonts w:ascii="Arial" w:hAnsi="Arial" w:cs="Arial"/>
          <w:b/>
          <w:sz w:val="22"/>
          <w:szCs w:val="22"/>
          <w:lang w:val="es-BO"/>
        </w:rPr>
        <w:t>FISCAL</w:t>
      </w:r>
      <w:r>
        <w:rPr>
          <w:rFonts w:ascii="Arial" w:hAnsi="Arial" w:cs="Arial"/>
          <w:sz w:val="22"/>
          <w:szCs w:val="22"/>
          <w:lang w:val="es-BO"/>
        </w:rPr>
        <w:t xml:space="preserve"> tendrá las siguientes funciones:</w:t>
      </w:r>
    </w:p>
    <w:p w14:paraId="1046F852" w14:textId="77777777" w:rsidR="00A71A27" w:rsidRDefault="00A71A27" w:rsidP="00A71A27">
      <w:pPr>
        <w:jc w:val="both"/>
        <w:rPr>
          <w:rFonts w:ascii="Arial" w:hAnsi="Arial" w:cs="Arial"/>
          <w:sz w:val="22"/>
          <w:szCs w:val="22"/>
          <w:lang w:val="es-BO"/>
        </w:rPr>
      </w:pPr>
    </w:p>
    <w:p w14:paraId="0DB120BB" w14:textId="77777777" w:rsidR="00A71A27" w:rsidRDefault="00A71A27" w:rsidP="009B111A">
      <w:pPr>
        <w:numPr>
          <w:ilvl w:val="0"/>
          <w:numId w:val="40"/>
        </w:numPr>
        <w:jc w:val="both"/>
        <w:rPr>
          <w:rFonts w:ascii="Arial" w:hAnsi="Arial" w:cs="Arial"/>
          <w:b/>
          <w:bCs/>
          <w:sz w:val="22"/>
          <w:szCs w:val="22"/>
          <w:lang w:eastAsia="en-US"/>
        </w:rPr>
      </w:pPr>
      <w:r>
        <w:rPr>
          <w:rFonts w:ascii="Arial" w:hAnsi="Arial" w:cs="Arial"/>
          <w:bCs/>
          <w:sz w:val="22"/>
          <w:szCs w:val="22"/>
          <w:lang w:eastAsia="en-US"/>
        </w:rPr>
        <w:t xml:space="preserve">Hacer seguimiento a la vigencia de la Póliza de Seguro </w:t>
      </w:r>
      <w:r>
        <w:rPr>
          <w:rFonts w:ascii="Arial" w:eastAsia="Calibri" w:hAnsi="Arial" w:cs="Arial"/>
          <w:sz w:val="22"/>
          <w:szCs w:val="22"/>
          <w:lang w:val="es-BO" w:eastAsia="en-US"/>
        </w:rPr>
        <w:t>hasta la conclusión del Contrato</w:t>
      </w:r>
      <w:r>
        <w:rPr>
          <w:rFonts w:ascii="Arial" w:hAnsi="Arial" w:cs="Arial"/>
          <w:bCs/>
          <w:sz w:val="22"/>
          <w:szCs w:val="22"/>
          <w:lang w:eastAsia="en-US"/>
        </w:rPr>
        <w:t>.</w:t>
      </w:r>
    </w:p>
    <w:p w14:paraId="5F416F96" w14:textId="77777777" w:rsidR="00A71A27" w:rsidRDefault="00A71A27" w:rsidP="009B111A">
      <w:pPr>
        <w:numPr>
          <w:ilvl w:val="0"/>
          <w:numId w:val="40"/>
        </w:numPr>
        <w:jc w:val="both"/>
        <w:rPr>
          <w:rFonts w:ascii="Arial" w:hAnsi="Arial" w:cs="Arial"/>
          <w:b/>
          <w:bCs/>
          <w:sz w:val="22"/>
          <w:szCs w:val="22"/>
          <w:lang w:eastAsia="en-US"/>
        </w:rPr>
      </w:pPr>
      <w:r>
        <w:rPr>
          <w:rFonts w:ascii="Arial" w:hAnsi="Arial" w:cs="Arial"/>
          <w:bCs/>
          <w:sz w:val="22"/>
          <w:szCs w:val="22"/>
          <w:lang w:eastAsia="en-US"/>
        </w:rPr>
        <w:t xml:space="preserve">Verificar el cumplimiento de la prestación del </w:t>
      </w:r>
      <w:r>
        <w:rPr>
          <w:rFonts w:ascii="Arial" w:hAnsi="Arial" w:cs="Arial"/>
          <w:b/>
          <w:bCs/>
          <w:sz w:val="22"/>
          <w:szCs w:val="22"/>
          <w:lang w:eastAsia="en-US"/>
        </w:rPr>
        <w:t>SERVICIO</w:t>
      </w:r>
      <w:r>
        <w:rPr>
          <w:rFonts w:ascii="Arial" w:hAnsi="Arial" w:cs="Arial"/>
          <w:bCs/>
          <w:sz w:val="22"/>
          <w:szCs w:val="22"/>
          <w:lang w:eastAsia="en-US"/>
        </w:rPr>
        <w:t xml:space="preserve"> de acuerdo con las Especificaciones Técnicas.</w:t>
      </w:r>
    </w:p>
    <w:p w14:paraId="6C62BC89" w14:textId="77777777" w:rsidR="00A71A27" w:rsidRDefault="00A71A27" w:rsidP="009B111A">
      <w:pPr>
        <w:numPr>
          <w:ilvl w:val="0"/>
          <w:numId w:val="40"/>
        </w:numPr>
        <w:jc w:val="both"/>
        <w:rPr>
          <w:rFonts w:ascii="Arial" w:hAnsi="Arial" w:cs="Arial"/>
          <w:b/>
          <w:bCs/>
          <w:sz w:val="22"/>
          <w:szCs w:val="22"/>
          <w:lang w:eastAsia="en-US"/>
        </w:rPr>
      </w:pPr>
      <w:r>
        <w:rPr>
          <w:rFonts w:ascii="Arial" w:hAnsi="Arial" w:cs="Arial"/>
          <w:bCs/>
          <w:sz w:val="22"/>
          <w:szCs w:val="22"/>
          <w:lang w:eastAsia="en-US"/>
        </w:rPr>
        <w:t>Efectuar la conciliación preliminar del monto a ser facturado correspondiente a cada mes y encargarse del seguimiento y recepción de la respectiva factura.</w:t>
      </w:r>
    </w:p>
    <w:p w14:paraId="22E7B4F4" w14:textId="77777777" w:rsidR="00A71A27" w:rsidRDefault="00A71A27" w:rsidP="009B111A">
      <w:pPr>
        <w:numPr>
          <w:ilvl w:val="0"/>
          <w:numId w:val="40"/>
        </w:numPr>
        <w:jc w:val="both"/>
        <w:rPr>
          <w:rFonts w:ascii="Arial" w:hAnsi="Arial" w:cs="Arial"/>
          <w:b/>
          <w:bCs/>
          <w:sz w:val="22"/>
          <w:szCs w:val="22"/>
          <w:lang w:eastAsia="en-US"/>
        </w:rPr>
      </w:pPr>
      <w:r>
        <w:rPr>
          <w:rFonts w:ascii="Arial" w:hAnsi="Arial" w:cs="Arial"/>
          <w:bCs/>
          <w:sz w:val="22"/>
          <w:szCs w:val="22"/>
          <w:lang w:eastAsia="en-US"/>
        </w:rPr>
        <w:t>Conciliar y verificar que las planillas de servicios y que los montos a ser cancelados correspondan a los precios establecidos en el Contrato.</w:t>
      </w:r>
    </w:p>
    <w:p w14:paraId="2E15BEBF" w14:textId="77777777" w:rsidR="00A71A27" w:rsidRDefault="00A71A27" w:rsidP="009B111A">
      <w:pPr>
        <w:numPr>
          <w:ilvl w:val="0"/>
          <w:numId w:val="40"/>
        </w:numPr>
        <w:jc w:val="both"/>
        <w:rPr>
          <w:rFonts w:ascii="Arial" w:hAnsi="Arial" w:cs="Arial"/>
          <w:b/>
          <w:bCs/>
          <w:sz w:val="22"/>
          <w:szCs w:val="22"/>
          <w:lang w:eastAsia="en-US"/>
        </w:rPr>
      </w:pPr>
      <w:r>
        <w:rPr>
          <w:rFonts w:ascii="Arial" w:hAnsi="Arial" w:cs="Arial"/>
          <w:bCs/>
          <w:sz w:val="22"/>
          <w:szCs w:val="22"/>
          <w:lang w:eastAsia="en-US"/>
        </w:rPr>
        <w:lastRenderedPageBreak/>
        <w:t>Emitir los informes parciales de conformidad y aprobar los montos de pago mensuales.</w:t>
      </w:r>
    </w:p>
    <w:p w14:paraId="13437184" w14:textId="77777777" w:rsidR="00A71A27" w:rsidRDefault="00A71A27" w:rsidP="009B111A">
      <w:pPr>
        <w:numPr>
          <w:ilvl w:val="0"/>
          <w:numId w:val="40"/>
        </w:numPr>
        <w:jc w:val="both"/>
        <w:rPr>
          <w:rFonts w:ascii="Arial" w:hAnsi="Arial" w:cs="Arial"/>
          <w:b/>
          <w:bCs/>
          <w:sz w:val="22"/>
          <w:szCs w:val="22"/>
          <w:lang w:eastAsia="en-US"/>
        </w:rPr>
      </w:pPr>
      <w:r>
        <w:rPr>
          <w:rFonts w:ascii="Arial" w:hAnsi="Arial" w:cs="Arial"/>
          <w:bCs/>
          <w:sz w:val="22"/>
          <w:szCs w:val="22"/>
          <w:lang w:eastAsia="en-US"/>
        </w:rPr>
        <w:t xml:space="preserve">Emitir el Certificado de Fuerza Mayor o Caso Fortuito cuando se presente impedimento para la prestación del </w:t>
      </w:r>
      <w:r>
        <w:rPr>
          <w:rFonts w:ascii="Arial" w:hAnsi="Arial" w:cs="Arial"/>
          <w:b/>
          <w:bCs/>
          <w:sz w:val="22"/>
          <w:szCs w:val="22"/>
          <w:lang w:eastAsia="en-US"/>
        </w:rPr>
        <w:t>SERVICIO</w:t>
      </w:r>
      <w:r>
        <w:rPr>
          <w:rFonts w:ascii="Arial" w:hAnsi="Arial" w:cs="Arial"/>
          <w:bCs/>
          <w:sz w:val="22"/>
          <w:szCs w:val="22"/>
          <w:lang w:eastAsia="en-US"/>
        </w:rPr>
        <w:t>.</w:t>
      </w:r>
    </w:p>
    <w:p w14:paraId="1D669D69" w14:textId="77777777" w:rsidR="00A71A27" w:rsidRDefault="00A71A27" w:rsidP="009B111A">
      <w:pPr>
        <w:numPr>
          <w:ilvl w:val="0"/>
          <w:numId w:val="40"/>
        </w:numPr>
        <w:jc w:val="both"/>
        <w:rPr>
          <w:rFonts w:ascii="Arial" w:hAnsi="Arial" w:cs="Arial"/>
          <w:b/>
          <w:bCs/>
          <w:sz w:val="22"/>
          <w:szCs w:val="22"/>
          <w:lang w:eastAsia="en-US"/>
        </w:rPr>
      </w:pPr>
      <w:r>
        <w:rPr>
          <w:rFonts w:ascii="Arial" w:hAnsi="Arial" w:cs="Arial"/>
          <w:bCs/>
          <w:sz w:val="22"/>
          <w:szCs w:val="22"/>
          <w:lang w:eastAsia="en-US"/>
        </w:rPr>
        <w:t xml:space="preserve">Cuantificar las multas correspondientes por incumplimiento del </w:t>
      </w:r>
      <w:r>
        <w:rPr>
          <w:rFonts w:ascii="Arial" w:hAnsi="Arial" w:cs="Arial"/>
          <w:b/>
          <w:bCs/>
          <w:sz w:val="22"/>
          <w:szCs w:val="22"/>
          <w:lang w:eastAsia="en-US"/>
        </w:rPr>
        <w:t>SERVICIO</w:t>
      </w:r>
      <w:r>
        <w:rPr>
          <w:rFonts w:ascii="Arial" w:hAnsi="Arial" w:cs="Arial"/>
          <w:bCs/>
          <w:sz w:val="22"/>
          <w:szCs w:val="22"/>
          <w:lang w:eastAsia="en-US"/>
        </w:rPr>
        <w:t>.</w:t>
      </w:r>
    </w:p>
    <w:p w14:paraId="04B1916D" w14:textId="77777777" w:rsidR="00A71A27" w:rsidRDefault="00A71A27" w:rsidP="009B111A">
      <w:pPr>
        <w:numPr>
          <w:ilvl w:val="0"/>
          <w:numId w:val="40"/>
        </w:numPr>
        <w:jc w:val="both"/>
        <w:rPr>
          <w:rFonts w:ascii="Arial" w:hAnsi="Arial" w:cs="Arial"/>
          <w:b/>
          <w:bCs/>
          <w:sz w:val="22"/>
          <w:szCs w:val="22"/>
          <w:lang w:eastAsia="en-US"/>
        </w:rPr>
      </w:pPr>
      <w:r>
        <w:rPr>
          <w:rFonts w:ascii="Arial" w:hAnsi="Arial" w:cs="Arial"/>
          <w:bCs/>
          <w:sz w:val="22"/>
          <w:szCs w:val="22"/>
          <w:lang w:eastAsia="en-US"/>
        </w:rPr>
        <w:t xml:space="preserve">Ser el medio autorizado de comunicación ante el </w:t>
      </w:r>
      <w:r>
        <w:rPr>
          <w:rFonts w:ascii="Arial" w:hAnsi="Arial" w:cs="Arial"/>
          <w:b/>
          <w:bCs/>
          <w:sz w:val="22"/>
          <w:szCs w:val="22"/>
          <w:lang w:eastAsia="en-US"/>
        </w:rPr>
        <w:t>PROVEEDOR</w:t>
      </w:r>
      <w:r>
        <w:rPr>
          <w:rFonts w:ascii="Arial" w:hAnsi="Arial" w:cs="Arial"/>
          <w:bCs/>
          <w:sz w:val="22"/>
          <w:szCs w:val="22"/>
          <w:lang w:eastAsia="en-US"/>
        </w:rPr>
        <w:t xml:space="preserve">, en todo lo relacionado a la prestación del </w:t>
      </w:r>
      <w:r>
        <w:rPr>
          <w:rFonts w:ascii="Arial" w:hAnsi="Arial" w:cs="Arial"/>
          <w:b/>
          <w:bCs/>
          <w:sz w:val="22"/>
          <w:szCs w:val="22"/>
          <w:lang w:eastAsia="en-US"/>
        </w:rPr>
        <w:t>SERVICIO</w:t>
      </w:r>
      <w:r>
        <w:rPr>
          <w:rFonts w:ascii="Arial" w:hAnsi="Arial" w:cs="Arial"/>
          <w:bCs/>
          <w:sz w:val="22"/>
          <w:szCs w:val="22"/>
          <w:lang w:eastAsia="en-US"/>
        </w:rPr>
        <w:t>.</w:t>
      </w:r>
    </w:p>
    <w:p w14:paraId="2B24B2A1" w14:textId="77777777" w:rsidR="00A71A27" w:rsidRDefault="00A71A27" w:rsidP="009B111A">
      <w:pPr>
        <w:numPr>
          <w:ilvl w:val="0"/>
          <w:numId w:val="40"/>
        </w:numPr>
        <w:jc w:val="both"/>
        <w:rPr>
          <w:rFonts w:ascii="Arial" w:hAnsi="Arial" w:cs="Arial"/>
          <w:b/>
          <w:bCs/>
          <w:sz w:val="22"/>
          <w:szCs w:val="22"/>
          <w:lang w:eastAsia="en-US"/>
        </w:rPr>
      </w:pPr>
      <w:r>
        <w:rPr>
          <w:rFonts w:ascii="Arial" w:hAnsi="Arial" w:cs="Arial"/>
          <w:iCs/>
          <w:sz w:val="22"/>
          <w:szCs w:val="22"/>
          <w:lang w:eastAsia="en-US"/>
        </w:rPr>
        <w:t>Aprobar la planilla de ejecución de servicios.</w:t>
      </w:r>
    </w:p>
    <w:p w14:paraId="39E58E86" w14:textId="77777777" w:rsidR="00A71A27" w:rsidRDefault="00A71A27" w:rsidP="009B111A">
      <w:pPr>
        <w:numPr>
          <w:ilvl w:val="0"/>
          <w:numId w:val="40"/>
        </w:numPr>
        <w:jc w:val="both"/>
        <w:rPr>
          <w:rFonts w:ascii="Arial" w:hAnsi="Arial" w:cs="Arial"/>
          <w:b/>
          <w:bCs/>
          <w:sz w:val="22"/>
          <w:szCs w:val="22"/>
          <w:lang w:eastAsia="en-US"/>
        </w:rPr>
      </w:pPr>
      <w:r>
        <w:rPr>
          <w:rFonts w:ascii="Arial" w:hAnsi="Arial" w:cs="Arial"/>
          <w:iCs/>
          <w:sz w:val="22"/>
          <w:szCs w:val="22"/>
          <w:lang w:eastAsia="en-US"/>
        </w:rPr>
        <w:t xml:space="preserve">Aprobar y elaborar (según corresponda) el Certificado de Liquidación Final del </w:t>
      </w:r>
      <w:r>
        <w:rPr>
          <w:rFonts w:ascii="Arial" w:hAnsi="Arial" w:cs="Arial"/>
          <w:b/>
          <w:iCs/>
          <w:sz w:val="22"/>
          <w:szCs w:val="22"/>
          <w:lang w:eastAsia="en-US"/>
        </w:rPr>
        <w:t>SERVICIO</w:t>
      </w:r>
      <w:r>
        <w:rPr>
          <w:rFonts w:ascii="Arial" w:hAnsi="Arial" w:cs="Arial"/>
          <w:iCs/>
          <w:sz w:val="22"/>
          <w:szCs w:val="22"/>
          <w:lang w:eastAsia="en-US"/>
        </w:rPr>
        <w:t>.</w:t>
      </w:r>
    </w:p>
    <w:p w14:paraId="369981D2" w14:textId="77777777" w:rsidR="00A71A27" w:rsidRDefault="00A71A27" w:rsidP="00A71A27">
      <w:pPr>
        <w:jc w:val="both"/>
        <w:rPr>
          <w:rFonts w:ascii="Arial" w:hAnsi="Arial" w:cs="Arial"/>
          <w:b/>
          <w:sz w:val="22"/>
          <w:szCs w:val="22"/>
          <w:lang w:val="es-BO"/>
        </w:rPr>
      </w:pPr>
    </w:p>
    <w:p w14:paraId="3A1638A5" w14:textId="77777777" w:rsidR="00A71A27" w:rsidRDefault="00A71A27" w:rsidP="00A71A27">
      <w:pPr>
        <w:jc w:val="both"/>
        <w:rPr>
          <w:rFonts w:ascii="Arial" w:hAnsi="Arial" w:cs="Arial"/>
          <w:sz w:val="22"/>
          <w:szCs w:val="22"/>
          <w:lang w:val="es-BO"/>
        </w:rPr>
      </w:pPr>
      <w:r>
        <w:rPr>
          <w:rFonts w:ascii="Arial" w:hAnsi="Arial" w:cs="Arial"/>
          <w:b/>
          <w:sz w:val="22"/>
          <w:szCs w:val="22"/>
          <w:lang w:val="es-BO"/>
        </w:rPr>
        <w:t>CLÁUSULA VIGÉSIMA QUINTA.- (RECEPCIÓN DEL SERVICIO)</w:t>
      </w:r>
      <w:r>
        <w:rPr>
          <w:rFonts w:ascii="Arial" w:hAnsi="Arial" w:cs="Arial"/>
          <w:sz w:val="22"/>
          <w:szCs w:val="22"/>
          <w:lang w:val="es-BO"/>
        </w:rPr>
        <w:t xml:space="preserve"> La </w:t>
      </w:r>
      <w:r>
        <w:rPr>
          <w:rFonts w:ascii="Arial" w:hAnsi="Arial" w:cs="Arial"/>
          <w:b/>
          <w:sz w:val="22"/>
          <w:szCs w:val="22"/>
          <w:lang w:val="es-BO"/>
        </w:rPr>
        <w:t>Comisión o Responsable de Recepción</w:t>
      </w:r>
      <w:r>
        <w:rPr>
          <w:rFonts w:ascii="Arial" w:hAnsi="Arial" w:cs="Arial"/>
          <w:sz w:val="22"/>
          <w:szCs w:val="22"/>
          <w:lang w:val="es-BO"/>
        </w:rPr>
        <w:t xml:space="preserve">, una vez concluido el </w:t>
      </w:r>
      <w:r>
        <w:rPr>
          <w:rFonts w:ascii="Arial" w:hAnsi="Arial" w:cs="Arial"/>
          <w:b/>
          <w:sz w:val="22"/>
          <w:szCs w:val="22"/>
          <w:lang w:val="es-BO"/>
        </w:rPr>
        <w:t>SERVICIO</w:t>
      </w:r>
      <w:r>
        <w:rPr>
          <w:rFonts w:ascii="Arial" w:hAnsi="Arial" w:cs="Arial"/>
          <w:sz w:val="22"/>
          <w:szCs w:val="22"/>
          <w:lang w:val="es-BO"/>
        </w:rPr>
        <w:t>,</w:t>
      </w:r>
      <w:r>
        <w:rPr>
          <w:rFonts w:ascii="Arial" w:hAnsi="Arial" w:cs="Arial"/>
          <w:b/>
          <w:sz w:val="22"/>
          <w:szCs w:val="22"/>
          <w:lang w:val="es-BO"/>
        </w:rPr>
        <w:t xml:space="preserve"> </w:t>
      </w:r>
      <w:r>
        <w:rPr>
          <w:rFonts w:ascii="Arial" w:hAnsi="Arial" w:cs="Arial"/>
          <w:sz w:val="22"/>
          <w:szCs w:val="22"/>
          <w:lang w:val="es-BO"/>
        </w:rPr>
        <w:t>emitirá el Informe Final de Conformidad, según corresponda en un plazo máximo de tres (3) días hábiles, a fin de realizar la liquidación del Contrato.</w:t>
      </w:r>
    </w:p>
    <w:p w14:paraId="0187E63D" w14:textId="77777777" w:rsidR="00A71A27" w:rsidRDefault="00A71A27" w:rsidP="00A71A27">
      <w:pPr>
        <w:jc w:val="both"/>
        <w:rPr>
          <w:rFonts w:ascii="Arial" w:hAnsi="Arial" w:cs="Arial"/>
          <w:sz w:val="22"/>
          <w:szCs w:val="22"/>
          <w:lang w:val="es-BO"/>
        </w:rPr>
      </w:pPr>
    </w:p>
    <w:p w14:paraId="559872E6" w14:textId="77777777" w:rsidR="00A71A27" w:rsidRDefault="00A71A27" w:rsidP="00A71A27">
      <w:pPr>
        <w:jc w:val="both"/>
        <w:rPr>
          <w:rFonts w:ascii="Arial" w:hAnsi="Arial" w:cs="Arial"/>
          <w:b/>
          <w:sz w:val="22"/>
          <w:szCs w:val="22"/>
          <w:lang w:val="es-BO"/>
        </w:rPr>
      </w:pPr>
      <w:r>
        <w:rPr>
          <w:rFonts w:ascii="Arial" w:hAnsi="Arial" w:cs="Arial"/>
          <w:b/>
          <w:sz w:val="22"/>
          <w:szCs w:val="22"/>
          <w:lang w:val="es-BO"/>
        </w:rPr>
        <w:t xml:space="preserve">CLÁUSULA VIGÉSIMA SEXTA.- (LIQUIDACIÓN DE CONTRATO) </w:t>
      </w:r>
      <w:r>
        <w:rPr>
          <w:rFonts w:ascii="Arial" w:hAnsi="Arial" w:cs="Arial"/>
          <w:bCs/>
          <w:sz w:val="22"/>
          <w:szCs w:val="22"/>
          <w:lang w:val="es-BO"/>
        </w:rPr>
        <w:t xml:space="preserve">Dentro de los diez (10) días calendario, siguientes a la fecha de emisión del Informe Final de Conformidad o a la terminación del Contrato por resolución, el </w:t>
      </w:r>
      <w:r>
        <w:rPr>
          <w:rFonts w:ascii="Arial" w:hAnsi="Arial" w:cs="Arial"/>
          <w:b/>
          <w:bCs/>
          <w:sz w:val="22"/>
          <w:szCs w:val="22"/>
          <w:lang w:val="es-BO"/>
        </w:rPr>
        <w:t>PROVEEDOR</w:t>
      </w:r>
      <w:r>
        <w:rPr>
          <w:rFonts w:ascii="Arial" w:hAnsi="Arial" w:cs="Arial"/>
          <w:bCs/>
          <w:sz w:val="22"/>
          <w:szCs w:val="22"/>
          <w:lang w:val="es-BO"/>
        </w:rPr>
        <w:t xml:space="preserve">, elaborará y presentará el Certificado de Liquidación Final del </w:t>
      </w:r>
      <w:r>
        <w:rPr>
          <w:rFonts w:ascii="Arial" w:hAnsi="Arial" w:cs="Arial"/>
          <w:b/>
          <w:bCs/>
          <w:sz w:val="22"/>
          <w:szCs w:val="22"/>
          <w:lang w:val="es-BO"/>
        </w:rPr>
        <w:t>SERVICIO</w:t>
      </w:r>
      <w:r>
        <w:rPr>
          <w:rFonts w:ascii="Arial" w:hAnsi="Arial" w:cs="Arial"/>
          <w:bCs/>
          <w:sz w:val="22"/>
          <w:szCs w:val="22"/>
          <w:lang w:val="es-BO"/>
        </w:rPr>
        <w:t xml:space="preserve">, al </w:t>
      </w:r>
      <w:r>
        <w:rPr>
          <w:rFonts w:ascii="Arial" w:hAnsi="Arial" w:cs="Arial"/>
          <w:b/>
          <w:bCs/>
          <w:sz w:val="22"/>
          <w:szCs w:val="22"/>
          <w:lang w:val="es-BO"/>
        </w:rPr>
        <w:t>FISCAL</w:t>
      </w:r>
      <w:r>
        <w:rPr>
          <w:rFonts w:ascii="Arial" w:hAnsi="Arial" w:cs="Arial"/>
          <w:bCs/>
          <w:sz w:val="22"/>
          <w:szCs w:val="22"/>
          <w:lang w:val="es-BO"/>
        </w:rPr>
        <w:t xml:space="preserve"> para su aprobación. La </w:t>
      </w:r>
      <w:r>
        <w:rPr>
          <w:rFonts w:ascii="Arial" w:hAnsi="Arial" w:cs="Arial"/>
          <w:b/>
          <w:bCs/>
          <w:sz w:val="22"/>
          <w:szCs w:val="22"/>
          <w:lang w:val="es-BO"/>
        </w:rPr>
        <w:t>ENTIDAD</w:t>
      </w:r>
      <w:r>
        <w:rPr>
          <w:rFonts w:ascii="Arial" w:hAnsi="Arial" w:cs="Arial"/>
          <w:bCs/>
          <w:sz w:val="22"/>
          <w:szCs w:val="22"/>
          <w:lang w:val="es-BO"/>
        </w:rPr>
        <w:t xml:space="preserve"> a través del </w:t>
      </w:r>
      <w:r>
        <w:rPr>
          <w:rFonts w:ascii="Arial" w:hAnsi="Arial" w:cs="Arial"/>
          <w:b/>
          <w:bCs/>
          <w:sz w:val="22"/>
          <w:szCs w:val="22"/>
          <w:lang w:val="es-BO"/>
        </w:rPr>
        <w:t>FISCAL</w:t>
      </w:r>
      <w:r>
        <w:rPr>
          <w:rFonts w:ascii="Arial" w:hAnsi="Arial" w:cs="Arial"/>
          <w:bCs/>
          <w:sz w:val="22"/>
          <w:szCs w:val="22"/>
          <w:lang w:val="es-BO"/>
        </w:rPr>
        <w:t xml:space="preserve"> se reserva el derecho de realizar los ajustes que considere pertinentes previa a la aprobación del certificado de liquidación final.</w:t>
      </w:r>
      <w:r>
        <w:rPr>
          <w:rFonts w:ascii="Arial" w:hAnsi="Arial" w:cs="Arial"/>
          <w:b/>
          <w:bCs/>
          <w:sz w:val="22"/>
          <w:szCs w:val="22"/>
          <w:lang w:val="es-BO"/>
        </w:rPr>
        <w:t xml:space="preserve"> </w:t>
      </w:r>
      <w:r>
        <w:rPr>
          <w:rFonts w:ascii="Arial" w:hAnsi="Arial" w:cs="Arial"/>
          <w:bCs/>
          <w:sz w:val="22"/>
          <w:szCs w:val="22"/>
          <w:lang w:val="es-BO"/>
        </w:rPr>
        <w:t xml:space="preserve"> </w:t>
      </w:r>
    </w:p>
    <w:p w14:paraId="547CB8FF" w14:textId="77777777" w:rsidR="00A71A27" w:rsidRDefault="00A71A27" w:rsidP="00A71A27">
      <w:pPr>
        <w:jc w:val="both"/>
        <w:rPr>
          <w:rFonts w:ascii="Arial" w:hAnsi="Arial" w:cs="Arial"/>
          <w:bCs/>
          <w:sz w:val="22"/>
          <w:szCs w:val="22"/>
          <w:lang w:val="es-BO"/>
        </w:rPr>
      </w:pPr>
    </w:p>
    <w:p w14:paraId="4FD1F2F7" w14:textId="77777777" w:rsidR="00A71A27" w:rsidRDefault="00A71A27" w:rsidP="00A71A27">
      <w:pPr>
        <w:jc w:val="both"/>
        <w:rPr>
          <w:rFonts w:ascii="Arial" w:hAnsi="Arial" w:cs="Arial"/>
          <w:b/>
          <w:sz w:val="22"/>
          <w:szCs w:val="22"/>
          <w:lang w:val="es-BO"/>
        </w:rPr>
      </w:pPr>
      <w:r>
        <w:rPr>
          <w:rFonts w:ascii="Arial" w:hAnsi="Arial" w:cs="Arial"/>
          <w:sz w:val="22"/>
          <w:szCs w:val="22"/>
          <w:lang w:val="es-BO"/>
        </w:rPr>
        <w:t>En caso de que el</w:t>
      </w:r>
      <w:r>
        <w:rPr>
          <w:rFonts w:ascii="Arial" w:hAnsi="Arial" w:cs="Arial"/>
          <w:b/>
          <w:sz w:val="22"/>
          <w:szCs w:val="22"/>
          <w:lang w:val="es-BO"/>
        </w:rPr>
        <w:t xml:space="preserve"> </w:t>
      </w:r>
      <w:r>
        <w:rPr>
          <w:rFonts w:ascii="Arial" w:hAnsi="Arial" w:cs="Arial"/>
          <w:b/>
          <w:bCs/>
          <w:sz w:val="22"/>
          <w:szCs w:val="22"/>
          <w:lang w:val="es-BO"/>
        </w:rPr>
        <w:t>PROVEEDOR</w:t>
      </w:r>
      <w:r>
        <w:rPr>
          <w:rFonts w:ascii="Arial" w:hAnsi="Arial" w:cs="Arial"/>
          <w:sz w:val="22"/>
          <w:szCs w:val="22"/>
          <w:lang w:val="es-BO"/>
        </w:rPr>
        <w:t xml:space="preserve">, no presente al </w:t>
      </w:r>
      <w:r>
        <w:rPr>
          <w:rFonts w:ascii="Arial" w:hAnsi="Arial" w:cs="Arial"/>
          <w:b/>
          <w:sz w:val="22"/>
          <w:szCs w:val="22"/>
          <w:lang w:val="es-BO"/>
        </w:rPr>
        <w:t xml:space="preserve">FISCAL </w:t>
      </w:r>
      <w:r>
        <w:rPr>
          <w:rFonts w:ascii="Arial" w:hAnsi="Arial" w:cs="Arial"/>
          <w:sz w:val="22"/>
          <w:szCs w:val="22"/>
          <w:lang w:val="es-BO"/>
        </w:rPr>
        <w:t xml:space="preserve">el Certificado de Liquidación Final dentro del plazo previsto, éste deberá elaborar y aprobar en base a </w:t>
      </w:r>
      <w:r>
        <w:rPr>
          <w:rFonts w:ascii="Arial" w:hAnsi="Arial" w:cs="Arial"/>
          <w:bCs/>
          <w:sz w:val="22"/>
          <w:szCs w:val="22"/>
          <w:lang w:val="es-BO"/>
        </w:rPr>
        <w:t>la planilla de ejecución de servicios prestados</w:t>
      </w:r>
      <w:r>
        <w:rPr>
          <w:rFonts w:ascii="Arial" w:hAnsi="Arial" w:cs="Arial"/>
          <w:sz w:val="22"/>
          <w:szCs w:val="22"/>
          <w:lang w:val="es-BO"/>
        </w:rPr>
        <w:t xml:space="preserve"> el Certificado de Liquidación Final, el cual será notificado al </w:t>
      </w:r>
      <w:r>
        <w:rPr>
          <w:rFonts w:ascii="Arial" w:hAnsi="Arial" w:cs="Arial"/>
          <w:b/>
          <w:sz w:val="22"/>
          <w:szCs w:val="22"/>
          <w:lang w:val="es-BO"/>
        </w:rPr>
        <w:t>PROVEEDOR.</w:t>
      </w:r>
    </w:p>
    <w:p w14:paraId="4462CFE3" w14:textId="77777777" w:rsidR="00A71A27" w:rsidRDefault="00A71A27" w:rsidP="00A71A27">
      <w:pPr>
        <w:jc w:val="both"/>
        <w:rPr>
          <w:rFonts w:ascii="Arial" w:hAnsi="Arial" w:cs="Arial"/>
          <w:b/>
          <w:sz w:val="22"/>
          <w:szCs w:val="22"/>
          <w:lang w:val="es-BO"/>
        </w:rPr>
      </w:pPr>
    </w:p>
    <w:p w14:paraId="1DCE0F5C" w14:textId="77777777" w:rsidR="00A71A27" w:rsidRDefault="00A71A27" w:rsidP="00A71A27">
      <w:pPr>
        <w:jc w:val="both"/>
        <w:rPr>
          <w:rFonts w:ascii="Arial" w:hAnsi="Arial" w:cs="Arial"/>
          <w:sz w:val="22"/>
          <w:szCs w:val="22"/>
          <w:lang w:val="es-BO"/>
        </w:rPr>
      </w:pPr>
      <w:r>
        <w:rPr>
          <w:rFonts w:ascii="Arial" w:hAnsi="Arial" w:cs="Arial"/>
          <w:sz w:val="22"/>
          <w:szCs w:val="22"/>
          <w:lang w:val="es-BO"/>
        </w:rPr>
        <w:t>En la liquidación del Contrato se establecerán los saldos a favor o en contra, la consolidación o restitución de retenciones por concepto de garantía, el cobro de multas y penalidades, si existiesen, y todo otro aspecto que implique la liquidación de deudas y acrecencias entre las partes por terminación del Contrato por cumplimiento o resolución del mismo.</w:t>
      </w:r>
    </w:p>
    <w:p w14:paraId="052FF260" w14:textId="77777777" w:rsidR="00A71A27" w:rsidRDefault="00A71A27" w:rsidP="00A71A27">
      <w:pPr>
        <w:jc w:val="both"/>
        <w:rPr>
          <w:rFonts w:ascii="Arial" w:hAnsi="Arial" w:cs="Arial"/>
          <w:sz w:val="22"/>
          <w:szCs w:val="22"/>
          <w:lang w:val="es-BO"/>
        </w:rPr>
      </w:pPr>
    </w:p>
    <w:p w14:paraId="1B71F7F6" w14:textId="77777777" w:rsidR="00A71A27" w:rsidRDefault="00A71A27" w:rsidP="00A71A27">
      <w:pPr>
        <w:jc w:val="both"/>
        <w:rPr>
          <w:rFonts w:ascii="Arial" w:hAnsi="Arial" w:cs="Arial"/>
          <w:bCs/>
          <w:sz w:val="22"/>
          <w:szCs w:val="22"/>
          <w:lang w:val="es-BO"/>
        </w:rPr>
      </w:pPr>
      <w:r>
        <w:rPr>
          <w:rFonts w:ascii="Arial" w:hAnsi="Arial" w:cs="Arial"/>
          <w:bCs/>
          <w:sz w:val="22"/>
          <w:szCs w:val="22"/>
          <w:lang w:val="es-BO"/>
        </w:rPr>
        <w:t xml:space="preserve">El cierre de Contrato deberá ser acreditado con un Certificado de Cumplimiento de Contrato, otorgado por la autoridad competente de la </w:t>
      </w:r>
      <w:r>
        <w:rPr>
          <w:rFonts w:ascii="Arial" w:hAnsi="Arial" w:cs="Arial"/>
          <w:b/>
          <w:bCs/>
          <w:sz w:val="22"/>
          <w:szCs w:val="22"/>
          <w:lang w:val="es-BO"/>
        </w:rPr>
        <w:t>ENTIDAD</w:t>
      </w:r>
      <w:r>
        <w:rPr>
          <w:rFonts w:ascii="Arial" w:hAnsi="Arial" w:cs="Arial"/>
          <w:bCs/>
          <w:sz w:val="22"/>
          <w:szCs w:val="22"/>
          <w:lang w:val="es-BO"/>
        </w:rPr>
        <w:t xml:space="preserve"> luego de concluido el trámite precedentemente especificado.</w:t>
      </w:r>
    </w:p>
    <w:p w14:paraId="7E425CD9" w14:textId="77777777" w:rsidR="00A71A27" w:rsidRDefault="00A71A27" w:rsidP="00A71A27">
      <w:pPr>
        <w:jc w:val="both"/>
        <w:rPr>
          <w:rFonts w:ascii="Arial" w:hAnsi="Arial" w:cs="Arial"/>
          <w:b/>
          <w:sz w:val="22"/>
          <w:szCs w:val="22"/>
          <w:lang w:val="es-BO"/>
        </w:rPr>
      </w:pPr>
    </w:p>
    <w:p w14:paraId="52F0F1C8" w14:textId="77777777" w:rsidR="00A71A27" w:rsidRDefault="00A71A27" w:rsidP="00A71A27">
      <w:pPr>
        <w:jc w:val="both"/>
        <w:rPr>
          <w:rFonts w:ascii="Arial" w:hAnsi="Arial" w:cs="Arial"/>
          <w:b/>
          <w:sz w:val="22"/>
          <w:szCs w:val="22"/>
          <w:lang w:val="es-BO"/>
        </w:rPr>
      </w:pPr>
      <w:r>
        <w:rPr>
          <w:rFonts w:ascii="Arial" w:hAnsi="Arial" w:cs="Arial"/>
          <w:sz w:val="22"/>
          <w:szCs w:val="22"/>
          <w:lang w:val="es-BO"/>
        </w:rPr>
        <w:t xml:space="preserve">Este cierre de Contrato no libera de responsabilidades al </w:t>
      </w:r>
      <w:r>
        <w:rPr>
          <w:rFonts w:ascii="Arial" w:hAnsi="Arial" w:cs="Arial"/>
          <w:b/>
          <w:sz w:val="22"/>
          <w:szCs w:val="22"/>
          <w:lang w:val="es-BO"/>
        </w:rPr>
        <w:t>PROVEEDOR</w:t>
      </w:r>
      <w:r>
        <w:rPr>
          <w:rFonts w:ascii="Arial" w:hAnsi="Arial" w:cs="Arial"/>
          <w:sz w:val="22"/>
          <w:szCs w:val="22"/>
          <w:lang w:val="es-BO"/>
        </w:rPr>
        <w:t xml:space="preserve">, por negligencia o impericia que ocasionasen daños posteriores sobre el objeto de contratación, </w:t>
      </w:r>
      <w:r>
        <w:rPr>
          <w:rFonts w:ascii="Arial" w:hAnsi="Arial" w:cs="Arial"/>
          <w:bCs/>
          <w:sz w:val="22"/>
          <w:szCs w:val="22"/>
          <w:lang w:val="es-BO"/>
        </w:rPr>
        <w:t xml:space="preserve">reservándose a la </w:t>
      </w:r>
      <w:r>
        <w:rPr>
          <w:rFonts w:ascii="Arial" w:hAnsi="Arial" w:cs="Arial"/>
          <w:b/>
          <w:bCs/>
          <w:sz w:val="22"/>
          <w:szCs w:val="22"/>
          <w:lang w:val="es-BO"/>
        </w:rPr>
        <w:t>ENTIDAD</w:t>
      </w:r>
      <w:r>
        <w:rPr>
          <w:rFonts w:ascii="Arial" w:hAnsi="Arial" w:cs="Arial"/>
          <w:bCs/>
          <w:sz w:val="22"/>
          <w:szCs w:val="22"/>
          <w:lang w:val="es-BO"/>
        </w:rPr>
        <w:t xml:space="preserve"> el derecho de que aún después del pago final, en caso de establecerse anomalías, se pueda obtener por la vía coactiva fiscal, por la naturaleza administrativa del Contrato, la restitución de saldos que resultasen como indebidamente pagados al </w:t>
      </w:r>
      <w:r>
        <w:rPr>
          <w:rFonts w:ascii="Arial" w:hAnsi="Arial" w:cs="Arial"/>
          <w:b/>
          <w:sz w:val="22"/>
          <w:szCs w:val="22"/>
          <w:lang w:val="es-BO"/>
        </w:rPr>
        <w:t>PROVEEDOR.</w:t>
      </w:r>
    </w:p>
    <w:p w14:paraId="007876BA" w14:textId="77777777" w:rsidR="00A71A27" w:rsidRDefault="00A71A27" w:rsidP="00A71A27">
      <w:pPr>
        <w:jc w:val="both"/>
        <w:rPr>
          <w:rFonts w:ascii="Arial" w:hAnsi="Arial" w:cs="Arial"/>
          <w:b/>
          <w:sz w:val="22"/>
          <w:szCs w:val="22"/>
          <w:lang w:val="es-BO"/>
        </w:rPr>
      </w:pPr>
    </w:p>
    <w:p w14:paraId="286F74B8" w14:textId="77777777" w:rsidR="00A71A27" w:rsidRDefault="00A71A27" w:rsidP="00A71A27">
      <w:pPr>
        <w:jc w:val="both"/>
        <w:rPr>
          <w:rFonts w:ascii="Arial" w:hAnsi="Arial" w:cs="Arial"/>
          <w:sz w:val="22"/>
          <w:szCs w:val="22"/>
          <w:lang w:val="es-BO"/>
        </w:rPr>
      </w:pPr>
      <w:r>
        <w:rPr>
          <w:rFonts w:ascii="Arial" w:hAnsi="Arial" w:cs="Arial"/>
          <w:b/>
          <w:sz w:val="22"/>
          <w:szCs w:val="22"/>
          <w:lang w:val="es-BO"/>
        </w:rPr>
        <w:t xml:space="preserve">CLÁUSULA VIGÉSIMA SÉPTIMA.- (CONSENTIMIENTO) </w:t>
      </w:r>
      <w:r>
        <w:rPr>
          <w:rFonts w:ascii="Arial" w:hAnsi="Arial" w:cs="Arial"/>
          <w:sz w:val="22"/>
          <w:szCs w:val="22"/>
          <w:lang w:val="es-BO"/>
        </w:rPr>
        <w:t>En señal de conformidad y para su fiel y estricto cumplimiento, suscribimos el presente Contrato en cuatro ejemplares de un mismo tenor y validez _______</w:t>
      </w:r>
      <w:r>
        <w:rPr>
          <w:rFonts w:ascii="Arial" w:hAnsi="Arial" w:cs="Arial"/>
          <w:b/>
          <w:i/>
          <w:sz w:val="22"/>
          <w:szCs w:val="22"/>
          <w:lang w:val="es-BO"/>
        </w:rPr>
        <w:t xml:space="preserve">, </w:t>
      </w:r>
      <w:r>
        <w:rPr>
          <w:rFonts w:ascii="Arial" w:hAnsi="Arial" w:cs="Arial"/>
          <w:sz w:val="22"/>
          <w:szCs w:val="22"/>
          <w:lang w:val="es-BO"/>
        </w:rPr>
        <w:t xml:space="preserve">en representación legal de la </w:t>
      </w:r>
      <w:r>
        <w:rPr>
          <w:rFonts w:ascii="Arial" w:hAnsi="Arial" w:cs="Arial"/>
          <w:b/>
          <w:sz w:val="22"/>
          <w:szCs w:val="22"/>
          <w:lang w:val="es-BO"/>
        </w:rPr>
        <w:t>ENTIDAD</w:t>
      </w:r>
      <w:r>
        <w:rPr>
          <w:rFonts w:ascii="Arial" w:hAnsi="Arial" w:cs="Arial"/>
          <w:sz w:val="22"/>
          <w:szCs w:val="22"/>
          <w:lang w:val="es-BO"/>
        </w:rPr>
        <w:t>, y ____________</w:t>
      </w:r>
      <w:proofErr w:type="gramStart"/>
      <w:r>
        <w:rPr>
          <w:rFonts w:ascii="Arial" w:hAnsi="Arial" w:cs="Arial"/>
          <w:sz w:val="22"/>
          <w:szCs w:val="22"/>
          <w:lang w:val="es-BO"/>
        </w:rPr>
        <w:t xml:space="preserve">_ </w:t>
      </w:r>
      <w:r>
        <w:rPr>
          <w:rFonts w:ascii="Arial" w:hAnsi="Arial" w:cs="Arial"/>
          <w:b/>
          <w:i/>
          <w:sz w:val="22"/>
          <w:szCs w:val="22"/>
          <w:lang w:val="es-BO"/>
        </w:rPr>
        <w:t xml:space="preserve"> </w:t>
      </w:r>
      <w:r>
        <w:rPr>
          <w:rFonts w:ascii="Arial" w:hAnsi="Arial" w:cs="Arial"/>
          <w:sz w:val="22"/>
          <w:szCs w:val="22"/>
          <w:lang w:val="es-BO"/>
        </w:rPr>
        <w:t>en</w:t>
      </w:r>
      <w:proofErr w:type="gramEnd"/>
      <w:r>
        <w:rPr>
          <w:rFonts w:ascii="Arial" w:hAnsi="Arial" w:cs="Arial"/>
          <w:sz w:val="22"/>
          <w:szCs w:val="22"/>
          <w:lang w:val="es-BO"/>
        </w:rPr>
        <w:t xml:space="preserve"> representación legal del </w:t>
      </w:r>
      <w:r>
        <w:rPr>
          <w:rFonts w:ascii="Arial" w:hAnsi="Arial" w:cs="Arial"/>
          <w:b/>
          <w:bCs/>
          <w:sz w:val="22"/>
          <w:szCs w:val="22"/>
          <w:lang w:val="es-BO"/>
        </w:rPr>
        <w:t>PROVEEDOR</w:t>
      </w:r>
      <w:r>
        <w:rPr>
          <w:rFonts w:ascii="Arial" w:hAnsi="Arial" w:cs="Arial"/>
          <w:sz w:val="22"/>
          <w:szCs w:val="22"/>
          <w:lang w:val="es-BO"/>
        </w:rPr>
        <w:t>.</w:t>
      </w:r>
    </w:p>
    <w:p w14:paraId="56DD84B2" w14:textId="77777777" w:rsidR="00A71A27" w:rsidRDefault="00A71A27" w:rsidP="00A71A27">
      <w:pPr>
        <w:jc w:val="both"/>
        <w:rPr>
          <w:rFonts w:ascii="Arial" w:hAnsi="Arial" w:cs="Arial"/>
          <w:sz w:val="22"/>
          <w:szCs w:val="22"/>
          <w:lang w:val="es-BO"/>
        </w:rPr>
      </w:pPr>
    </w:p>
    <w:p w14:paraId="0B387B71" w14:textId="77777777" w:rsidR="00A71A27" w:rsidRDefault="00A71A27" w:rsidP="00A71A27">
      <w:pPr>
        <w:jc w:val="both"/>
        <w:rPr>
          <w:rFonts w:ascii="Arial" w:hAnsi="Arial" w:cs="Arial"/>
          <w:sz w:val="22"/>
          <w:szCs w:val="22"/>
          <w:lang w:val="es-BO"/>
        </w:rPr>
      </w:pPr>
      <w:r>
        <w:rPr>
          <w:rFonts w:ascii="Arial" w:hAnsi="Arial" w:cs="Arial"/>
          <w:sz w:val="22"/>
          <w:szCs w:val="22"/>
          <w:lang w:val="es-BO"/>
        </w:rPr>
        <w:t>Este documento, conforme a disposiciones legales de control fiscal vigentes, será registrado ante la Contraloría General del Estado en idioma castellano.</w:t>
      </w:r>
    </w:p>
    <w:p w14:paraId="10E466E2" w14:textId="77777777" w:rsidR="00A71A27" w:rsidRDefault="00A71A27" w:rsidP="00A71A27">
      <w:pPr>
        <w:jc w:val="both"/>
        <w:rPr>
          <w:rFonts w:ascii="Arial" w:hAnsi="Arial" w:cs="Arial"/>
          <w:sz w:val="22"/>
          <w:szCs w:val="22"/>
          <w:lang w:val="es-BO"/>
        </w:rPr>
      </w:pPr>
    </w:p>
    <w:p w14:paraId="254BB4DC" w14:textId="77777777" w:rsidR="00A71A27" w:rsidRDefault="00A71A27" w:rsidP="00A71A27">
      <w:pPr>
        <w:jc w:val="both"/>
        <w:rPr>
          <w:rFonts w:ascii="Arial" w:hAnsi="Arial" w:cs="Arial"/>
          <w:sz w:val="22"/>
          <w:szCs w:val="22"/>
          <w:lang w:val="es-BO"/>
        </w:rPr>
      </w:pPr>
      <w:r>
        <w:rPr>
          <w:rFonts w:ascii="Arial" w:hAnsi="Arial" w:cs="Arial"/>
          <w:sz w:val="22"/>
          <w:szCs w:val="22"/>
          <w:lang w:val="es-BO"/>
        </w:rPr>
        <w:t>La Paz ___ de ___2025</w:t>
      </w:r>
    </w:p>
    <w:bookmarkEnd w:id="172"/>
    <w:bookmarkEnd w:id="173"/>
    <w:p w14:paraId="64661DB5" w14:textId="77777777" w:rsidR="00A71A27" w:rsidRDefault="00A71A27" w:rsidP="00A71A27">
      <w:pPr>
        <w:jc w:val="both"/>
        <w:rPr>
          <w:rFonts w:ascii="Arial" w:hAnsi="Arial" w:cs="Arial"/>
          <w:sz w:val="22"/>
          <w:szCs w:val="22"/>
        </w:rPr>
      </w:pPr>
    </w:p>
    <w:p w14:paraId="3C8E9507" w14:textId="77777777" w:rsidR="00A71A27" w:rsidRDefault="00A71A27" w:rsidP="00A71A27">
      <w:pPr>
        <w:jc w:val="both"/>
        <w:rPr>
          <w:rFonts w:ascii="Arial" w:hAnsi="Arial" w:cs="Arial"/>
          <w:sz w:val="22"/>
          <w:szCs w:val="22"/>
        </w:rPr>
      </w:pPr>
    </w:p>
    <w:p w14:paraId="44F7F314" w14:textId="77777777" w:rsidR="00A71A27" w:rsidRDefault="00A71A27" w:rsidP="00A71A27">
      <w:pPr>
        <w:jc w:val="both"/>
        <w:rPr>
          <w:rFonts w:ascii="Arial" w:hAnsi="Arial" w:cs="Arial"/>
          <w:sz w:val="22"/>
          <w:szCs w:val="22"/>
        </w:rPr>
      </w:pPr>
    </w:p>
    <w:p w14:paraId="77350F51" w14:textId="77777777" w:rsidR="00A71A27" w:rsidRDefault="00A71A27" w:rsidP="00A71A27">
      <w:pPr>
        <w:jc w:val="both"/>
        <w:rPr>
          <w:rFonts w:ascii="Arial" w:hAnsi="Arial" w:cs="Arial"/>
          <w:sz w:val="22"/>
          <w:szCs w:val="22"/>
        </w:rPr>
      </w:pPr>
    </w:p>
    <w:p w14:paraId="49999A73" w14:textId="77777777" w:rsidR="00A71A27" w:rsidRDefault="00A71A27" w:rsidP="00A71A27">
      <w:pPr>
        <w:jc w:val="both"/>
        <w:rPr>
          <w:rFonts w:ascii="Arial" w:hAnsi="Arial" w:cs="Arial"/>
          <w:sz w:val="22"/>
          <w:szCs w:val="22"/>
        </w:rPr>
      </w:pPr>
    </w:p>
    <w:p w14:paraId="24C709B7" w14:textId="77777777" w:rsidR="00A71A27" w:rsidRDefault="00A71A27" w:rsidP="00A71A27">
      <w:pPr>
        <w:pStyle w:val="Encabezado"/>
        <w:widowControl w:val="0"/>
        <w:tabs>
          <w:tab w:val="left" w:pos="-720"/>
        </w:tabs>
        <w:jc w:val="center"/>
        <w:rPr>
          <w:rFonts w:ascii="Arial" w:hAnsi="Arial" w:cs="Arial"/>
          <w:b/>
          <w:bCs/>
          <w:sz w:val="22"/>
          <w:szCs w:val="22"/>
        </w:rPr>
      </w:pPr>
    </w:p>
    <w:tbl>
      <w:tblPr>
        <w:tblW w:w="0" w:type="auto"/>
        <w:jc w:val="center"/>
        <w:tblCellMar>
          <w:left w:w="70" w:type="dxa"/>
          <w:right w:w="70" w:type="dxa"/>
        </w:tblCellMar>
        <w:tblLook w:val="04A0" w:firstRow="1" w:lastRow="0" w:firstColumn="1" w:lastColumn="0" w:noHBand="0" w:noVBand="1"/>
      </w:tblPr>
      <w:tblGrid>
        <w:gridCol w:w="4349"/>
        <w:gridCol w:w="4655"/>
      </w:tblGrid>
      <w:tr w:rsidR="00A71A27" w14:paraId="4D3EB3D3" w14:textId="77777777" w:rsidTr="00A71A27">
        <w:trPr>
          <w:trHeight w:val="273"/>
          <w:jc w:val="center"/>
        </w:trPr>
        <w:tc>
          <w:tcPr>
            <w:tcW w:w="4349" w:type="dxa"/>
          </w:tcPr>
          <w:p w14:paraId="02CC8674" w14:textId="77777777" w:rsidR="00A71A27" w:rsidRDefault="00A71A27">
            <w:pPr>
              <w:pStyle w:val="Textoindependiente3"/>
              <w:widowControl w:val="0"/>
              <w:jc w:val="center"/>
              <w:rPr>
                <w:rFonts w:ascii="Arial" w:hAnsi="Arial" w:cs="Arial"/>
                <w:b/>
                <w:spacing w:val="-6"/>
                <w:sz w:val="22"/>
                <w:szCs w:val="22"/>
                <w:lang w:val="es-ES_tradnl"/>
              </w:rPr>
            </w:pPr>
          </w:p>
        </w:tc>
        <w:tc>
          <w:tcPr>
            <w:tcW w:w="4655" w:type="dxa"/>
            <w:hideMark/>
          </w:tcPr>
          <w:p w14:paraId="7B4EC2DD" w14:textId="77777777" w:rsidR="00A71A27" w:rsidRDefault="00A71A27">
            <w:pPr>
              <w:pStyle w:val="Textoindependiente3"/>
              <w:widowControl w:val="0"/>
              <w:jc w:val="center"/>
              <w:rPr>
                <w:rFonts w:cs="Arial"/>
                <w:b/>
                <w:sz w:val="22"/>
                <w:szCs w:val="22"/>
              </w:rPr>
            </w:pPr>
            <w:r>
              <w:rPr>
                <w:rFonts w:cs="Arial"/>
                <w:b/>
                <w:sz w:val="22"/>
                <w:szCs w:val="22"/>
                <w:lang w:val="es-ES_tradnl"/>
              </w:rPr>
              <w:t>___________________</w:t>
            </w:r>
          </w:p>
          <w:p w14:paraId="1796975E" w14:textId="77777777" w:rsidR="00A71A27" w:rsidRDefault="00A71A27">
            <w:pPr>
              <w:pStyle w:val="Textoindependiente3"/>
              <w:widowControl w:val="0"/>
              <w:jc w:val="center"/>
              <w:rPr>
                <w:rFonts w:cs="Arial"/>
                <w:b/>
                <w:sz w:val="22"/>
                <w:szCs w:val="22"/>
                <w:lang w:val="es-ES_tradnl"/>
              </w:rPr>
            </w:pPr>
            <w:r>
              <w:rPr>
                <w:rFonts w:cs="Arial"/>
                <w:b/>
                <w:sz w:val="22"/>
                <w:szCs w:val="22"/>
              </w:rPr>
              <w:t>C.I. Nº ____________</w:t>
            </w:r>
          </w:p>
          <w:p w14:paraId="0739BE1B" w14:textId="77777777" w:rsidR="00A71A27" w:rsidRDefault="00A71A27">
            <w:pPr>
              <w:pStyle w:val="Textoindependiente3"/>
              <w:widowControl w:val="0"/>
              <w:jc w:val="center"/>
              <w:rPr>
                <w:rFonts w:cs="Arial"/>
                <w:b/>
                <w:bCs/>
                <w:spacing w:val="-6"/>
                <w:sz w:val="22"/>
                <w:szCs w:val="22"/>
                <w:lang w:val="es-ES_tradnl"/>
              </w:rPr>
            </w:pPr>
            <w:r>
              <w:rPr>
                <w:rFonts w:cs="Arial"/>
                <w:bCs/>
                <w:spacing w:val="-6"/>
                <w:sz w:val="22"/>
                <w:szCs w:val="22"/>
                <w:lang w:val="es-ES_tradnl"/>
              </w:rPr>
              <w:t xml:space="preserve"> PROVEEDOR</w:t>
            </w:r>
          </w:p>
        </w:tc>
      </w:tr>
    </w:tbl>
    <w:p w14:paraId="79859152" w14:textId="77777777" w:rsidR="00A71A27" w:rsidRDefault="00A71A27" w:rsidP="00A71A27">
      <w:pPr>
        <w:pStyle w:val="Textoindependiente3"/>
        <w:widowControl w:val="0"/>
        <w:rPr>
          <w:rFonts w:ascii="Arial" w:hAnsi="Arial" w:cs="Arial"/>
          <w:bCs/>
          <w:sz w:val="22"/>
          <w:szCs w:val="22"/>
          <w:lang w:val="es-BO" w:eastAsia="es-ES"/>
        </w:rPr>
      </w:pPr>
    </w:p>
    <w:p w14:paraId="1424F7AB" w14:textId="77777777" w:rsidR="00A71A27" w:rsidRDefault="00A71A27" w:rsidP="00A71A27">
      <w:pPr>
        <w:pStyle w:val="Textoindependiente3"/>
        <w:widowControl w:val="0"/>
        <w:rPr>
          <w:rFonts w:cs="Arial"/>
          <w:b/>
          <w:bCs/>
          <w:sz w:val="22"/>
          <w:szCs w:val="22"/>
          <w:lang w:val="es-BO"/>
        </w:rPr>
      </w:pPr>
    </w:p>
    <w:p w14:paraId="693E1EC7" w14:textId="77777777" w:rsidR="00A71A27" w:rsidRDefault="00A71A27" w:rsidP="00A71A27">
      <w:pPr>
        <w:pStyle w:val="Textoindependiente3"/>
        <w:widowControl w:val="0"/>
        <w:rPr>
          <w:rFonts w:cs="Arial"/>
          <w:b/>
          <w:bCs/>
          <w:sz w:val="22"/>
          <w:szCs w:val="22"/>
          <w:lang w:val="en-US"/>
        </w:rPr>
      </w:pPr>
    </w:p>
    <w:p w14:paraId="0F2FB953" w14:textId="77777777" w:rsidR="00A71A27" w:rsidRDefault="00A71A27" w:rsidP="00A71A27">
      <w:pPr>
        <w:pStyle w:val="Textoindependiente3"/>
        <w:widowControl w:val="0"/>
        <w:rPr>
          <w:rFonts w:cs="Arial"/>
          <w:b/>
          <w:bCs/>
          <w:sz w:val="22"/>
          <w:szCs w:val="22"/>
          <w:lang w:val="en-US"/>
        </w:rPr>
      </w:pPr>
    </w:p>
    <w:p w14:paraId="34E55063" w14:textId="77777777" w:rsidR="00A71A27" w:rsidRDefault="00A71A27" w:rsidP="00A71A27">
      <w:pPr>
        <w:pStyle w:val="Textoindependiente3"/>
        <w:widowControl w:val="0"/>
        <w:rPr>
          <w:rFonts w:cs="Arial"/>
          <w:b/>
          <w:bCs/>
          <w:lang w:val="en-US"/>
        </w:rPr>
      </w:pPr>
    </w:p>
    <w:p w14:paraId="5C49B862" w14:textId="77777777" w:rsidR="00A71A27" w:rsidRDefault="00A71A27" w:rsidP="00A71A27">
      <w:pPr>
        <w:pStyle w:val="Textoindependiente3"/>
        <w:widowControl w:val="0"/>
        <w:rPr>
          <w:rFonts w:cs="Arial"/>
          <w:b/>
          <w:iCs/>
          <w:sz w:val="20"/>
        </w:rPr>
      </w:pPr>
      <w:r>
        <w:rPr>
          <w:rFonts w:cs="Arial"/>
          <w:b/>
          <w:bCs/>
          <w:lang w:val="en-US"/>
        </w:rPr>
        <w:t>MNZM/CMQC/</w:t>
      </w:r>
      <w:proofErr w:type="spellStart"/>
      <w:r>
        <w:rPr>
          <w:rFonts w:cs="Arial"/>
          <w:b/>
          <w:bCs/>
          <w:lang w:val="en-US"/>
        </w:rPr>
        <w:t>jwee</w:t>
      </w:r>
      <w:proofErr w:type="spellEnd"/>
      <w:r>
        <w:rPr>
          <w:rFonts w:cs="Arial"/>
          <w:b/>
          <w:bCs/>
          <w:lang w:val="en-US"/>
        </w:rPr>
        <w:t>/</w:t>
      </w:r>
      <w:proofErr w:type="spellStart"/>
      <w:r>
        <w:rPr>
          <w:rFonts w:cs="Arial"/>
          <w:b/>
          <w:bCs/>
          <w:lang w:val="en-US"/>
        </w:rPr>
        <w:t>vam</w:t>
      </w:r>
      <w:proofErr w:type="spellEnd"/>
    </w:p>
    <w:p w14:paraId="5C6822FD" w14:textId="6D61849E" w:rsidR="00AC59AA" w:rsidRDefault="00AC59AA" w:rsidP="00A71A27">
      <w:pPr>
        <w:jc w:val="both"/>
        <w:rPr>
          <w:rFonts w:ascii="Arial" w:hAnsi="Arial" w:cs="Arial"/>
          <w:b/>
          <w:iCs/>
          <w:sz w:val="20"/>
        </w:rPr>
      </w:pPr>
    </w:p>
    <w:sectPr w:rsidR="00AC59AA" w:rsidSect="000778F1">
      <w:footerReference w:type="default" r:id="rId14"/>
      <w:pgSz w:w="12240" w:h="15840" w:code="1"/>
      <w:pgMar w:top="1560" w:right="1447" w:bottom="1134" w:left="1701" w:header="709" w:footer="90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17AA16" w14:textId="77777777" w:rsidR="005D775A" w:rsidRDefault="005D775A">
      <w:r>
        <w:separator/>
      </w:r>
    </w:p>
  </w:endnote>
  <w:endnote w:type="continuationSeparator" w:id="0">
    <w:p w14:paraId="294E002A" w14:textId="77777777" w:rsidR="005D775A" w:rsidRDefault="005D77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MECOND+Verdana">
    <w:altName w:val="Verdan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AF8E9C" w14:textId="77777777" w:rsidR="00FB7F7D" w:rsidRDefault="00FB7F7D">
    <w:pPr>
      <w:pStyle w:val="Piedepgina"/>
    </w:pPr>
    <w:r w:rsidRPr="00BA6B4B">
      <w:rPr>
        <w:noProof/>
        <w:lang w:val="es-BO" w:eastAsia="es-BO"/>
      </w:rPr>
      <w:drawing>
        <wp:anchor distT="0" distB="0" distL="114300" distR="114300" simplePos="0" relativeHeight="251660288" behindDoc="0" locked="0" layoutInCell="1" allowOverlap="1" wp14:anchorId="179D3544" wp14:editId="05112DF3">
          <wp:simplePos x="0" y="0"/>
          <wp:positionH relativeFrom="margin">
            <wp:align>center</wp:align>
          </wp:positionH>
          <wp:positionV relativeFrom="paragraph">
            <wp:posOffset>193040</wp:posOffset>
          </wp:positionV>
          <wp:extent cx="7862570" cy="387985"/>
          <wp:effectExtent l="0" t="0" r="508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rotWithShape="1">
                  <a:blip r:embed="rId1">
                    <a:extLst>
                      <a:ext uri="{28A0092B-C50C-407E-A947-70E740481C1C}">
                        <a14:useLocalDpi xmlns:a14="http://schemas.microsoft.com/office/drawing/2010/main" val="0"/>
                      </a:ext>
                    </a:extLst>
                  </a:blip>
                  <a:srcRect t="28116" b="22011"/>
                  <a:stretch/>
                </pic:blipFill>
                <pic:spPr bwMode="auto">
                  <a:xfrm>
                    <a:off x="0" y="0"/>
                    <a:ext cx="7862570" cy="3879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ED2632" w14:textId="75CA43D2" w:rsidR="00FB7F7D" w:rsidRDefault="00FB7F7D">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96511C" w14:textId="048F0470" w:rsidR="00FB7F7D" w:rsidRPr="006F61D4" w:rsidRDefault="005D775A" w:rsidP="000D3A48">
    <w:pPr>
      <w:pStyle w:val="Piedepgina"/>
      <w:jc w:val="right"/>
      <w:rPr>
        <w:sz w:val="14"/>
      </w:rPr>
    </w:pPr>
    <w:sdt>
      <w:sdtPr>
        <w:id w:val="-361671657"/>
        <w:docPartObj>
          <w:docPartGallery w:val="Page Numbers (Bottom of Page)"/>
          <w:docPartUnique/>
        </w:docPartObj>
      </w:sdtPr>
      <w:sdtEndPr>
        <w:rPr>
          <w:sz w:val="14"/>
        </w:rPr>
      </w:sdtEndPr>
      <w:sdtContent>
        <w:r w:rsidR="00FB7F7D">
          <w:fldChar w:fldCharType="begin"/>
        </w:r>
        <w:r w:rsidR="00FB7F7D">
          <w:instrText>PAGE   \* MERGEFORMAT</w:instrText>
        </w:r>
        <w:r w:rsidR="00FB7F7D">
          <w:fldChar w:fldCharType="separate"/>
        </w:r>
        <w:r w:rsidR="007C572E">
          <w:rPr>
            <w:noProof/>
          </w:rPr>
          <w:t>18</w:t>
        </w:r>
        <w:r w:rsidR="00FB7F7D">
          <w:fldChar w:fldCharType="end"/>
        </w:r>
      </w:sdtContent>
    </w:sdt>
  </w:p>
  <w:p w14:paraId="4EB24C94" w14:textId="68E9E7E7" w:rsidR="00FB7F7D" w:rsidRPr="006F61D4" w:rsidRDefault="00FB7F7D" w:rsidP="000D3A48">
    <w:pPr>
      <w:pStyle w:val="Piedepgina"/>
      <w:jc w:val="right"/>
      <w:rPr>
        <w:sz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CA7806" w14:textId="77777777" w:rsidR="005D775A" w:rsidRDefault="005D775A">
      <w:r>
        <w:separator/>
      </w:r>
    </w:p>
  </w:footnote>
  <w:footnote w:type="continuationSeparator" w:id="0">
    <w:p w14:paraId="3021F249" w14:textId="77777777" w:rsidR="005D775A" w:rsidRDefault="005D77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0A797A" w14:textId="25BEC3D4" w:rsidR="00FB7F7D" w:rsidRPr="000A289F" w:rsidRDefault="00FB7F7D">
    <w:pPr>
      <w:pStyle w:val="Encabezado"/>
      <w:rPr>
        <w:sz w:val="4"/>
        <w:szCs w:val="4"/>
      </w:rPr>
    </w:pPr>
    <w:r>
      <w:rPr>
        <w:noProof/>
        <w:lang w:val="es-BO" w:eastAsia="es-BO"/>
      </w:rPr>
      <w:drawing>
        <wp:anchor distT="0" distB="0" distL="114300" distR="114300" simplePos="0" relativeHeight="251682816" behindDoc="0" locked="0" layoutInCell="1" allowOverlap="1" wp14:anchorId="4A862A5F" wp14:editId="13824A7B">
          <wp:simplePos x="0" y="0"/>
          <wp:positionH relativeFrom="column">
            <wp:posOffset>-1127705</wp:posOffset>
          </wp:positionH>
          <wp:positionV relativeFrom="paragraph">
            <wp:posOffset>-434358</wp:posOffset>
          </wp:positionV>
          <wp:extent cx="7770905" cy="909114"/>
          <wp:effectExtent l="0" t="0" r="1905" b="5715"/>
          <wp:wrapNone/>
          <wp:docPr id="3" name="Imagen 3"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835685" cy="916693"/>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BD7B1" w14:textId="575C8075" w:rsidR="00FB7F7D" w:rsidRDefault="00FB7F7D">
    <w:pPr>
      <w:pStyle w:val="Encabezado"/>
    </w:pPr>
    <w:r>
      <w:rPr>
        <w:noProof/>
        <w:lang w:val="es-BO" w:eastAsia="es-BO"/>
      </w:rPr>
      <w:drawing>
        <wp:anchor distT="0" distB="0" distL="114300" distR="114300" simplePos="0" relativeHeight="251680768" behindDoc="0" locked="0" layoutInCell="1" allowOverlap="1" wp14:anchorId="051BEEFB" wp14:editId="6E3180E1">
          <wp:simplePos x="0" y="0"/>
          <wp:positionH relativeFrom="column">
            <wp:posOffset>-1074849</wp:posOffset>
          </wp:positionH>
          <wp:positionV relativeFrom="paragraph">
            <wp:posOffset>-434358</wp:posOffset>
          </wp:positionV>
          <wp:extent cx="7770905" cy="893257"/>
          <wp:effectExtent l="0" t="0" r="1905" b="2540"/>
          <wp:wrapNone/>
          <wp:docPr id="5" name="Imagen 5"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845175" cy="90179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8"/>
    <w:multiLevelType w:val="multilevel"/>
    <w:tmpl w:val="4AB67910"/>
    <w:name w:val="WW8Num8"/>
    <w:lvl w:ilvl="0">
      <w:start w:val="1"/>
      <w:numFmt w:val="upperLetter"/>
      <w:lvlText w:val="%1."/>
      <w:lvlJc w:val="left"/>
      <w:pPr>
        <w:tabs>
          <w:tab w:val="num" w:pos="0"/>
        </w:tabs>
        <w:ind w:left="360" w:hanging="360"/>
      </w:pPr>
      <w:rPr>
        <w:b/>
      </w:rPr>
    </w:lvl>
    <w:lvl w:ilvl="1">
      <w:start w:val="1"/>
      <w:numFmt w:val="upp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rPr>
        <w:i w:val="0"/>
      </w:r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 w15:restartNumberingAfterBreak="0">
    <w:nsid w:val="0000001B"/>
    <w:multiLevelType w:val="hybridMultilevel"/>
    <w:tmpl w:val="5ADC08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0E3260C"/>
    <w:multiLevelType w:val="hybridMultilevel"/>
    <w:tmpl w:val="104ED336"/>
    <w:lvl w:ilvl="0" w:tplc="3E42D6F0">
      <w:start w:val="1"/>
      <w:numFmt w:val="lowerLetter"/>
      <w:lvlText w:val="%1)"/>
      <w:lvlJc w:val="left"/>
      <w:pPr>
        <w:tabs>
          <w:tab w:val="num" w:pos="1260"/>
        </w:tabs>
        <w:ind w:left="1260" w:hanging="360"/>
      </w:pPr>
      <w:rPr>
        <w:rFonts w:hint="default"/>
      </w:rPr>
    </w:lvl>
    <w:lvl w:ilvl="1" w:tplc="76480CDC">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3"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15:restartNumberingAfterBreak="0">
    <w:nsid w:val="02290D2C"/>
    <w:multiLevelType w:val="hybridMultilevel"/>
    <w:tmpl w:val="772EA734"/>
    <w:lvl w:ilvl="0" w:tplc="07B61138">
      <w:start w:val="1"/>
      <w:numFmt w:val="lowerLetter"/>
      <w:lvlText w:val="%1)"/>
      <w:lvlJc w:val="left"/>
      <w:pPr>
        <w:ind w:left="927" w:hanging="360"/>
      </w:pPr>
      <w:rPr>
        <w:rFonts w:ascii="Verdana" w:hAnsi="Verdana"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5" w15:restartNumberingAfterBreak="0">
    <w:nsid w:val="04864752"/>
    <w:multiLevelType w:val="hybridMultilevel"/>
    <w:tmpl w:val="ACF235C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 w15:restartNumberingAfterBreak="0">
    <w:nsid w:val="055D5EBC"/>
    <w:multiLevelType w:val="hybridMultilevel"/>
    <w:tmpl w:val="2322348C"/>
    <w:lvl w:ilvl="0" w:tplc="2F0080E4">
      <w:start w:val="1"/>
      <w:numFmt w:val="lowerLetter"/>
      <w:lvlText w:val="%1)"/>
      <w:lvlJc w:val="left"/>
      <w:pPr>
        <w:ind w:left="720" w:hanging="360"/>
      </w:pPr>
      <w:rPr>
        <w:rFonts w:ascii="Verdana" w:eastAsia="Times New Roman" w:hAnsi="Verdana" w:cs="Aria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091B0AE2"/>
    <w:multiLevelType w:val="hybridMultilevel"/>
    <w:tmpl w:val="F944602C"/>
    <w:lvl w:ilvl="0" w:tplc="12EAF236">
      <w:start w:val="1"/>
      <w:numFmt w:val="lowerLetter"/>
      <w:lvlText w:val="%1)"/>
      <w:lvlJc w:val="left"/>
      <w:pPr>
        <w:ind w:left="1080" w:hanging="360"/>
      </w:pPr>
      <w:rPr>
        <w:rFonts w:hint="default"/>
        <w:i w:val="0"/>
        <w:color w:val="auto"/>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9"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15:restartNumberingAfterBreak="0">
    <w:nsid w:val="0EB02463"/>
    <w:multiLevelType w:val="hybridMultilevel"/>
    <w:tmpl w:val="FEC8CB08"/>
    <w:lvl w:ilvl="0" w:tplc="75A83696">
      <w:start w:val="1"/>
      <w:numFmt w:val="lowerLetter"/>
      <w:lvlText w:val="%1)"/>
      <w:lvlJc w:val="left"/>
      <w:pPr>
        <w:ind w:left="720" w:hanging="360"/>
      </w:pPr>
      <w:rPr>
        <w:rFonts w:hint="default"/>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15:restartNumberingAfterBreak="0">
    <w:nsid w:val="116E5FCA"/>
    <w:multiLevelType w:val="hybridMultilevel"/>
    <w:tmpl w:val="3618BA32"/>
    <w:lvl w:ilvl="0" w:tplc="B4EC43DA">
      <w:start w:val="1"/>
      <w:numFmt w:val="lowerLetter"/>
      <w:lvlText w:val="%1)"/>
      <w:lvlJc w:val="left"/>
      <w:pPr>
        <w:tabs>
          <w:tab w:val="num" w:pos="360"/>
        </w:tabs>
        <w:ind w:left="360" w:hanging="360"/>
      </w:pPr>
      <w:rPr>
        <w:rFonts w:hint="default"/>
        <w:b w:val="0"/>
        <w:i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2"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3"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51D250D"/>
    <w:multiLevelType w:val="hybridMultilevel"/>
    <w:tmpl w:val="313E7DEC"/>
    <w:lvl w:ilvl="0" w:tplc="400A0001">
      <w:start w:val="1"/>
      <w:numFmt w:val="bullet"/>
      <w:lvlText w:val=""/>
      <w:lvlJc w:val="left"/>
      <w:pPr>
        <w:ind w:left="720" w:hanging="360"/>
      </w:pPr>
      <w:rPr>
        <w:rFonts w:ascii="Symbol" w:hAnsi="Symbol"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5" w15:restartNumberingAfterBreak="0">
    <w:nsid w:val="165030D7"/>
    <w:multiLevelType w:val="hybridMultilevel"/>
    <w:tmpl w:val="EDF2E162"/>
    <w:lvl w:ilvl="0" w:tplc="2F0080E4">
      <w:start w:val="1"/>
      <w:numFmt w:val="lowerLetter"/>
      <w:lvlText w:val="%1)"/>
      <w:lvlJc w:val="left"/>
      <w:pPr>
        <w:ind w:left="936" w:hanging="360"/>
      </w:pPr>
      <w:rPr>
        <w:rFonts w:ascii="Verdana" w:eastAsia="Times New Roman" w:hAnsi="Verdana" w:cs="Arial"/>
      </w:rPr>
    </w:lvl>
    <w:lvl w:ilvl="1" w:tplc="0C0A0019">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16" w15:restartNumberingAfterBreak="0">
    <w:nsid w:val="166E393B"/>
    <w:multiLevelType w:val="hybridMultilevel"/>
    <w:tmpl w:val="5A36569C"/>
    <w:lvl w:ilvl="0" w:tplc="3A6CB27E">
      <w:start w:val="1"/>
      <w:numFmt w:val="lowerLetter"/>
      <w:lvlText w:val="%1)"/>
      <w:lvlJc w:val="left"/>
      <w:pPr>
        <w:tabs>
          <w:tab w:val="num" w:pos="1800"/>
        </w:tabs>
        <w:ind w:left="1800" w:hanging="360"/>
      </w:pPr>
      <w:rPr>
        <w:rFonts w:hint="default"/>
        <w:b/>
      </w:rPr>
    </w:lvl>
    <w:lvl w:ilvl="1" w:tplc="0C0A0019" w:tentative="1">
      <w:start w:val="1"/>
      <w:numFmt w:val="lowerLetter"/>
      <w:lvlText w:val="%2."/>
      <w:lvlJc w:val="left"/>
      <w:pPr>
        <w:tabs>
          <w:tab w:val="num" w:pos="2520"/>
        </w:tabs>
        <w:ind w:left="2520" w:hanging="360"/>
      </w:pPr>
    </w:lvl>
    <w:lvl w:ilvl="2" w:tplc="0C0A001B" w:tentative="1">
      <w:start w:val="1"/>
      <w:numFmt w:val="lowerRoman"/>
      <w:lvlText w:val="%3."/>
      <w:lvlJc w:val="right"/>
      <w:pPr>
        <w:tabs>
          <w:tab w:val="num" w:pos="3240"/>
        </w:tabs>
        <w:ind w:left="3240" w:hanging="180"/>
      </w:pPr>
    </w:lvl>
    <w:lvl w:ilvl="3" w:tplc="0C0A000F" w:tentative="1">
      <w:start w:val="1"/>
      <w:numFmt w:val="decimal"/>
      <w:lvlText w:val="%4."/>
      <w:lvlJc w:val="left"/>
      <w:pPr>
        <w:tabs>
          <w:tab w:val="num" w:pos="3960"/>
        </w:tabs>
        <w:ind w:left="3960" w:hanging="360"/>
      </w:pPr>
    </w:lvl>
    <w:lvl w:ilvl="4" w:tplc="0C0A0019" w:tentative="1">
      <w:start w:val="1"/>
      <w:numFmt w:val="lowerLetter"/>
      <w:lvlText w:val="%5."/>
      <w:lvlJc w:val="left"/>
      <w:pPr>
        <w:tabs>
          <w:tab w:val="num" w:pos="4680"/>
        </w:tabs>
        <w:ind w:left="4680" w:hanging="360"/>
      </w:pPr>
    </w:lvl>
    <w:lvl w:ilvl="5" w:tplc="0C0A001B" w:tentative="1">
      <w:start w:val="1"/>
      <w:numFmt w:val="lowerRoman"/>
      <w:lvlText w:val="%6."/>
      <w:lvlJc w:val="right"/>
      <w:pPr>
        <w:tabs>
          <w:tab w:val="num" w:pos="5400"/>
        </w:tabs>
        <w:ind w:left="5400" w:hanging="180"/>
      </w:pPr>
    </w:lvl>
    <w:lvl w:ilvl="6" w:tplc="0C0A000F" w:tentative="1">
      <w:start w:val="1"/>
      <w:numFmt w:val="decimal"/>
      <w:lvlText w:val="%7."/>
      <w:lvlJc w:val="left"/>
      <w:pPr>
        <w:tabs>
          <w:tab w:val="num" w:pos="6120"/>
        </w:tabs>
        <w:ind w:left="6120" w:hanging="360"/>
      </w:pPr>
    </w:lvl>
    <w:lvl w:ilvl="7" w:tplc="0C0A0019" w:tentative="1">
      <w:start w:val="1"/>
      <w:numFmt w:val="lowerLetter"/>
      <w:lvlText w:val="%8."/>
      <w:lvlJc w:val="left"/>
      <w:pPr>
        <w:tabs>
          <w:tab w:val="num" w:pos="6840"/>
        </w:tabs>
        <w:ind w:left="6840" w:hanging="360"/>
      </w:pPr>
    </w:lvl>
    <w:lvl w:ilvl="8" w:tplc="0C0A001B" w:tentative="1">
      <w:start w:val="1"/>
      <w:numFmt w:val="lowerRoman"/>
      <w:lvlText w:val="%9."/>
      <w:lvlJc w:val="right"/>
      <w:pPr>
        <w:tabs>
          <w:tab w:val="num" w:pos="7560"/>
        </w:tabs>
        <w:ind w:left="7560" w:hanging="180"/>
      </w:pPr>
    </w:lvl>
  </w:abstractNum>
  <w:abstractNum w:abstractNumId="17" w15:restartNumberingAfterBreak="0">
    <w:nsid w:val="19BA1AE9"/>
    <w:multiLevelType w:val="hybridMultilevel"/>
    <w:tmpl w:val="366E9434"/>
    <w:lvl w:ilvl="0" w:tplc="E784670E">
      <w:start w:val="4"/>
      <w:numFmt w:val="bullet"/>
      <w:lvlText w:val="-"/>
      <w:lvlJc w:val="left"/>
      <w:pPr>
        <w:ind w:left="360" w:hanging="360"/>
      </w:pPr>
      <w:rPr>
        <w:rFonts w:ascii="Arial" w:eastAsia="Times New Roman" w:hAnsi="Arial" w:cs="Arial" w:hint="default"/>
      </w:rPr>
    </w:lvl>
    <w:lvl w:ilvl="1" w:tplc="E784670E">
      <w:start w:val="4"/>
      <w:numFmt w:val="bullet"/>
      <w:lvlText w:val="-"/>
      <w:lvlJc w:val="left"/>
      <w:pPr>
        <w:ind w:left="1080" w:hanging="360"/>
      </w:pPr>
      <w:rPr>
        <w:rFonts w:ascii="Arial" w:eastAsia="Times New Roman" w:hAnsi="Arial" w:cs="Arial"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8"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9" w15:restartNumberingAfterBreak="0">
    <w:nsid w:val="1B1F29F7"/>
    <w:multiLevelType w:val="multilevel"/>
    <w:tmpl w:val="3E62BB60"/>
    <w:lvl w:ilvl="0">
      <w:start w:val="1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D2C54AF"/>
    <w:multiLevelType w:val="hybridMultilevel"/>
    <w:tmpl w:val="7298A176"/>
    <w:lvl w:ilvl="0" w:tplc="D820DE6A">
      <w:start w:val="1"/>
      <w:numFmt w:val="decimal"/>
      <w:lvlText w:val="%1."/>
      <w:lvlJc w:val="left"/>
      <w:pPr>
        <w:ind w:left="720" w:hanging="360"/>
      </w:pPr>
      <w:rPr>
        <w:rFonts w:ascii="Arial" w:hAnsi="Arial" w:cs="Arial"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1" w15:restartNumberingAfterBreak="0">
    <w:nsid w:val="1DFC14C8"/>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22" w15:restartNumberingAfterBreak="0">
    <w:nsid w:val="1F181441"/>
    <w:multiLevelType w:val="hybridMultilevel"/>
    <w:tmpl w:val="70C0F4A8"/>
    <w:lvl w:ilvl="0" w:tplc="7FAC7002">
      <w:start w:val="3"/>
      <w:numFmt w:val="bullet"/>
      <w:lvlText w:val="-"/>
      <w:lvlJc w:val="left"/>
      <w:pPr>
        <w:ind w:left="715" w:hanging="360"/>
      </w:pPr>
      <w:rPr>
        <w:rFonts w:ascii="Arial Narrow" w:eastAsia="Times New Roman" w:hAnsi="Arial Narrow" w:cs="Times New Roman" w:hint="default"/>
      </w:rPr>
    </w:lvl>
    <w:lvl w:ilvl="1" w:tplc="400A0003" w:tentative="1">
      <w:start w:val="1"/>
      <w:numFmt w:val="bullet"/>
      <w:lvlText w:val="o"/>
      <w:lvlJc w:val="left"/>
      <w:pPr>
        <w:ind w:left="1435" w:hanging="360"/>
      </w:pPr>
      <w:rPr>
        <w:rFonts w:ascii="Courier New" w:hAnsi="Courier New" w:cs="Courier New" w:hint="default"/>
      </w:rPr>
    </w:lvl>
    <w:lvl w:ilvl="2" w:tplc="400A0005" w:tentative="1">
      <w:start w:val="1"/>
      <w:numFmt w:val="bullet"/>
      <w:lvlText w:val=""/>
      <w:lvlJc w:val="left"/>
      <w:pPr>
        <w:ind w:left="2155" w:hanging="360"/>
      </w:pPr>
      <w:rPr>
        <w:rFonts w:ascii="Wingdings" w:hAnsi="Wingdings" w:hint="default"/>
      </w:rPr>
    </w:lvl>
    <w:lvl w:ilvl="3" w:tplc="400A0001" w:tentative="1">
      <w:start w:val="1"/>
      <w:numFmt w:val="bullet"/>
      <w:lvlText w:val=""/>
      <w:lvlJc w:val="left"/>
      <w:pPr>
        <w:ind w:left="2875" w:hanging="360"/>
      </w:pPr>
      <w:rPr>
        <w:rFonts w:ascii="Symbol" w:hAnsi="Symbol" w:hint="default"/>
      </w:rPr>
    </w:lvl>
    <w:lvl w:ilvl="4" w:tplc="400A0003" w:tentative="1">
      <w:start w:val="1"/>
      <w:numFmt w:val="bullet"/>
      <w:lvlText w:val="o"/>
      <w:lvlJc w:val="left"/>
      <w:pPr>
        <w:ind w:left="3595" w:hanging="360"/>
      </w:pPr>
      <w:rPr>
        <w:rFonts w:ascii="Courier New" w:hAnsi="Courier New" w:cs="Courier New" w:hint="default"/>
      </w:rPr>
    </w:lvl>
    <w:lvl w:ilvl="5" w:tplc="400A0005" w:tentative="1">
      <w:start w:val="1"/>
      <w:numFmt w:val="bullet"/>
      <w:lvlText w:val=""/>
      <w:lvlJc w:val="left"/>
      <w:pPr>
        <w:ind w:left="4315" w:hanging="360"/>
      </w:pPr>
      <w:rPr>
        <w:rFonts w:ascii="Wingdings" w:hAnsi="Wingdings" w:hint="default"/>
      </w:rPr>
    </w:lvl>
    <w:lvl w:ilvl="6" w:tplc="400A0001" w:tentative="1">
      <w:start w:val="1"/>
      <w:numFmt w:val="bullet"/>
      <w:lvlText w:val=""/>
      <w:lvlJc w:val="left"/>
      <w:pPr>
        <w:ind w:left="5035" w:hanging="360"/>
      </w:pPr>
      <w:rPr>
        <w:rFonts w:ascii="Symbol" w:hAnsi="Symbol" w:hint="default"/>
      </w:rPr>
    </w:lvl>
    <w:lvl w:ilvl="7" w:tplc="400A0003" w:tentative="1">
      <w:start w:val="1"/>
      <w:numFmt w:val="bullet"/>
      <w:lvlText w:val="o"/>
      <w:lvlJc w:val="left"/>
      <w:pPr>
        <w:ind w:left="5755" w:hanging="360"/>
      </w:pPr>
      <w:rPr>
        <w:rFonts w:ascii="Courier New" w:hAnsi="Courier New" w:cs="Courier New" w:hint="default"/>
      </w:rPr>
    </w:lvl>
    <w:lvl w:ilvl="8" w:tplc="400A0005" w:tentative="1">
      <w:start w:val="1"/>
      <w:numFmt w:val="bullet"/>
      <w:lvlText w:val=""/>
      <w:lvlJc w:val="left"/>
      <w:pPr>
        <w:ind w:left="6475" w:hanging="360"/>
      </w:pPr>
      <w:rPr>
        <w:rFonts w:ascii="Wingdings" w:hAnsi="Wingdings" w:hint="default"/>
      </w:rPr>
    </w:lvl>
  </w:abstractNum>
  <w:abstractNum w:abstractNumId="23" w15:restartNumberingAfterBreak="0">
    <w:nsid w:val="20495374"/>
    <w:multiLevelType w:val="multilevel"/>
    <w:tmpl w:val="7E1A39AA"/>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21160556"/>
    <w:multiLevelType w:val="hybridMultilevel"/>
    <w:tmpl w:val="DED07054"/>
    <w:lvl w:ilvl="0" w:tplc="D90ACDD6">
      <w:start w:val="1"/>
      <w:numFmt w:val="lowerLetter"/>
      <w:lvlText w:val="%1)"/>
      <w:lvlJc w:val="left"/>
      <w:pPr>
        <w:ind w:left="1069" w:hanging="360"/>
      </w:pPr>
      <w:rPr>
        <w:rFonts w:ascii="Verdana" w:eastAsia="Times New Roman" w:hAnsi="Verdana" w:cs="Times New Roman"/>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25" w15:restartNumberingAfterBreak="0">
    <w:nsid w:val="21DA4E6B"/>
    <w:multiLevelType w:val="hybridMultilevel"/>
    <w:tmpl w:val="C27805B4"/>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6" w15:restartNumberingAfterBreak="0">
    <w:nsid w:val="241F67C6"/>
    <w:multiLevelType w:val="hybridMultilevel"/>
    <w:tmpl w:val="73D075CE"/>
    <w:lvl w:ilvl="0" w:tplc="D4B01E40">
      <w:start w:val="1"/>
      <w:numFmt w:val="lowerLetter"/>
      <w:lvlText w:val="%1)"/>
      <w:lvlJc w:val="left"/>
      <w:pPr>
        <w:tabs>
          <w:tab w:val="num" w:pos="360"/>
        </w:tabs>
        <w:ind w:left="360" w:hanging="360"/>
      </w:pPr>
      <w:rPr>
        <w:rFonts w:hint="default"/>
        <w:b w:val="0"/>
        <w:color w:val="auto"/>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27" w15:restartNumberingAfterBreak="0">
    <w:nsid w:val="26C5095A"/>
    <w:multiLevelType w:val="multilevel"/>
    <w:tmpl w:val="FB08FBD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2863058A"/>
    <w:multiLevelType w:val="hybridMultilevel"/>
    <w:tmpl w:val="5ADC0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ED71BAE"/>
    <w:multiLevelType w:val="hybridMultilevel"/>
    <w:tmpl w:val="32348650"/>
    <w:lvl w:ilvl="0" w:tplc="400A0017">
      <w:start w:val="1"/>
      <w:numFmt w:val="lowerLetter"/>
      <w:lvlText w:val="%1)"/>
      <w:lvlJc w:val="left"/>
      <w:pPr>
        <w:ind w:left="1152" w:hanging="360"/>
      </w:p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30" w15:restartNumberingAfterBreak="0">
    <w:nsid w:val="35EF5ABF"/>
    <w:multiLevelType w:val="hybridMultilevel"/>
    <w:tmpl w:val="0268CDD4"/>
    <w:lvl w:ilvl="0" w:tplc="63ECC24A">
      <w:start w:val="1"/>
      <w:numFmt w:val="lowerLetter"/>
      <w:pStyle w:val="Ttulo5"/>
      <w:lvlText w:val="%1)"/>
      <w:lvlJc w:val="left"/>
      <w:pPr>
        <w:tabs>
          <w:tab w:val="num" w:pos="814"/>
        </w:tabs>
        <w:ind w:left="814" w:hanging="454"/>
      </w:pPr>
      <w:rPr>
        <w:rFonts w:hint="default"/>
        <w:sz w:val="16"/>
        <w:szCs w:val="16"/>
      </w:rPr>
    </w:lvl>
    <w:lvl w:ilvl="1" w:tplc="0EDA1E24">
      <w:start w:val="3"/>
      <w:numFmt w:val="bullet"/>
      <w:lvlText w:val="-"/>
      <w:lvlJc w:val="left"/>
      <w:pPr>
        <w:tabs>
          <w:tab w:val="num" w:pos="1560"/>
        </w:tabs>
        <w:ind w:left="1560" w:hanging="360"/>
      </w:pPr>
      <w:rPr>
        <w:rFonts w:ascii="Times New Roman" w:hAnsi="Times New Roman" w:cs="Times New Roman" w:hint="default"/>
        <w:b/>
      </w:rPr>
    </w:lvl>
    <w:lvl w:ilvl="2" w:tplc="D2582428">
      <w:start w:val="1"/>
      <w:numFmt w:val="upperRoman"/>
      <w:lvlText w:val="%3."/>
      <w:lvlJc w:val="left"/>
      <w:pPr>
        <w:tabs>
          <w:tab w:val="num" w:pos="720"/>
        </w:tabs>
        <w:ind w:left="720" w:hanging="720"/>
      </w:pPr>
      <w:rPr>
        <w:rFonts w:hint="default"/>
      </w:rPr>
    </w:lvl>
    <w:lvl w:ilvl="3" w:tplc="9FC84ECE">
      <w:numFmt w:val="bullet"/>
      <w:lvlText w:val="-"/>
      <w:lvlJc w:val="left"/>
      <w:pPr>
        <w:tabs>
          <w:tab w:val="num" w:pos="3000"/>
        </w:tabs>
        <w:ind w:left="2980" w:hanging="340"/>
      </w:pPr>
      <w:rPr>
        <w:rFonts w:ascii="Times New Roman" w:eastAsia="Times New Roman" w:hAnsi="Times New Roman" w:cs="Times New Roman" w:hint="default"/>
      </w:rPr>
    </w:lvl>
    <w:lvl w:ilvl="4" w:tplc="CE0A0AA4">
      <w:start w:val="1"/>
      <w:numFmt w:val="lowerLetter"/>
      <w:lvlText w:val="%5."/>
      <w:lvlJc w:val="left"/>
      <w:pPr>
        <w:tabs>
          <w:tab w:val="num" w:pos="3720"/>
        </w:tabs>
        <w:ind w:left="3720" w:hanging="360"/>
      </w:pPr>
    </w:lvl>
    <w:lvl w:ilvl="5" w:tplc="929AB756">
      <w:start w:val="1"/>
      <w:numFmt w:val="lowerRoman"/>
      <w:lvlText w:val="%6."/>
      <w:lvlJc w:val="right"/>
      <w:pPr>
        <w:tabs>
          <w:tab w:val="num" w:pos="4440"/>
        </w:tabs>
        <w:ind w:left="4440" w:hanging="180"/>
      </w:pPr>
    </w:lvl>
    <w:lvl w:ilvl="6" w:tplc="F1FA9684">
      <w:start w:val="1"/>
      <w:numFmt w:val="decimal"/>
      <w:lvlText w:val="%7."/>
      <w:lvlJc w:val="left"/>
      <w:pPr>
        <w:tabs>
          <w:tab w:val="num" w:pos="5160"/>
        </w:tabs>
        <w:ind w:left="5160" w:hanging="360"/>
      </w:pPr>
    </w:lvl>
    <w:lvl w:ilvl="7" w:tplc="C6ECF954">
      <w:start w:val="1"/>
      <w:numFmt w:val="lowerLetter"/>
      <w:lvlText w:val="%8."/>
      <w:lvlJc w:val="left"/>
      <w:pPr>
        <w:tabs>
          <w:tab w:val="num" w:pos="5880"/>
        </w:tabs>
        <w:ind w:left="5880" w:hanging="360"/>
      </w:pPr>
    </w:lvl>
    <w:lvl w:ilvl="8" w:tplc="C4EC22CC">
      <w:start w:val="1"/>
      <w:numFmt w:val="lowerRoman"/>
      <w:lvlText w:val="%9."/>
      <w:lvlJc w:val="right"/>
      <w:pPr>
        <w:tabs>
          <w:tab w:val="num" w:pos="6600"/>
        </w:tabs>
        <w:ind w:left="6600" w:hanging="180"/>
      </w:pPr>
    </w:lvl>
  </w:abstractNum>
  <w:abstractNum w:abstractNumId="31" w15:restartNumberingAfterBreak="0">
    <w:nsid w:val="3EE635C1"/>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32"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33" w15:restartNumberingAfterBreak="0">
    <w:nsid w:val="421725A3"/>
    <w:multiLevelType w:val="multilevel"/>
    <w:tmpl w:val="2AB2517C"/>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3935"/>
        </w:tabs>
        <w:ind w:left="3935"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15:restartNumberingAfterBreak="0">
    <w:nsid w:val="46D4750A"/>
    <w:multiLevelType w:val="multilevel"/>
    <w:tmpl w:val="8D9C06EC"/>
    <w:lvl w:ilvl="0">
      <w:start w:val="22"/>
      <w:numFmt w:val="decimal"/>
      <w:lvlText w:val="%1."/>
      <w:lvlJc w:val="left"/>
      <w:pPr>
        <w:ind w:left="480" w:hanging="48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5" w15:restartNumberingAfterBreak="0">
    <w:nsid w:val="4AF60728"/>
    <w:multiLevelType w:val="hybridMultilevel"/>
    <w:tmpl w:val="C72EDC20"/>
    <w:lvl w:ilvl="0" w:tplc="4B1E43B2">
      <w:start w:val="1"/>
      <w:numFmt w:val="lowerLetter"/>
      <w:lvlText w:val="%1)"/>
      <w:lvlJc w:val="left"/>
      <w:pPr>
        <w:ind w:left="720" w:hanging="360"/>
      </w:pPr>
      <w:rPr>
        <w:rFonts w:ascii="Verdana" w:eastAsia="Times New Roman" w:hAnsi="Verdana" w:cs="Arial"/>
        <w:b w:val="0"/>
        <w:i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4C120889"/>
    <w:multiLevelType w:val="hybridMultilevel"/>
    <w:tmpl w:val="3B0A762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7"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4D2D6ED4"/>
    <w:multiLevelType w:val="hybridMultilevel"/>
    <w:tmpl w:val="FDEC01F0"/>
    <w:lvl w:ilvl="0" w:tplc="AF106F02">
      <w:start w:val="1"/>
      <w:numFmt w:val="lowerLetter"/>
      <w:lvlText w:val="%1)"/>
      <w:lvlJc w:val="left"/>
      <w:pPr>
        <w:ind w:left="720" w:hanging="360"/>
      </w:pPr>
    </w:lvl>
    <w:lvl w:ilvl="1" w:tplc="0A34C8E4" w:tentative="1">
      <w:start w:val="1"/>
      <w:numFmt w:val="lowerLetter"/>
      <w:lvlText w:val="%2."/>
      <w:lvlJc w:val="left"/>
      <w:pPr>
        <w:ind w:left="1440" w:hanging="360"/>
      </w:pPr>
    </w:lvl>
    <w:lvl w:ilvl="2" w:tplc="50DC8FD4" w:tentative="1">
      <w:start w:val="1"/>
      <w:numFmt w:val="lowerRoman"/>
      <w:lvlText w:val="%3."/>
      <w:lvlJc w:val="right"/>
      <w:pPr>
        <w:ind w:left="2160" w:hanging="180"/>
      </w:pPr>
    </w:lvl>
    <w:lvl w:ilvl="3" w:tplc="63C60E48" w:tentative="1">
      <w:start w:val="1"/>
      <w:numFmt w:val="decimal"/>
      <w:lvlText w:val="%4."/>
      <w:lvlJc w:val="left"/>
      <w:pPr>
        <w:ind w:left="2880" w:hanging="360"/>
      </w:pPr>
    </w:lvl>
    <w:lvl w:ilvl="4" w:tplc="4A1438F8" w:tentative="1">
      <w:start w:val="1"/>
      <w:numFmt w:val="lowerLetter"/>
      <w:lvlText w:val="%5."/>
      <w:lvlJc w:val="left"/>
      <w:pPr>
        <w:ind w:left="3600" w:hanging="360"/>
      </w:pPr>
    </w:lvl>
    <w:lvl w:ilvl="5" w:tplc="F7DC7318" w:tentative="1">
      <w:start w:val="1"/>
      <w:numFmt w:val="lowerRoman"/>
      <w:lvlText w:val="%6."/>
      <w:lvlJc w:val="right"/>
      <w:pPr>
        <w:ind w:left="4320" w:hanging="180"/>
      </w:pPr>
    </w:lvl>
    <w:lvl w:ilvl="6" w:tplc="C576BB14" w:tentative="1">
      <w:start w:val="1"/>
      <w:numFmt w:val="decimal"/>
      <w:lvlText w:val="%7."/>
      <w:lvlJc w:val="left"/>
      <w:pPr>
        <w:ind w:left="5040" w:hanging="360"/>
      </w:pPr>
    </w:lvl>
    <w:lvl w:ilvl="7" w:tplc="6C62453E" w:tentative="1">
      <w:start w:val="1"/>
      <w:numFmt w:val="lowerLetter"/>
      <w:lvlText w:val="%8."/>
      <w:lvlJc w:val="left"/>
      <w:pPr>
        <w:ind w:left="5760" w:hanging="360"/>
      </w:pPr>
    </w:lvl>
    <w:lvl w:ilvl="8" w:tplc="AB985D9A" w:tentative="1">
      <w:start w:val="1"/>
      <w:numFmt w:val="lowerRoman"/>
      <w:lvlText w:val="%9."/>
      <w:lvlJc w:val="right"/>
      <w:pPr>
        <w:ind w:left="6480" w:hanging="180"/>
      </w:pPr>
    </w:lvl>
  </w:abstractNum>
  <w:abstractNum w:abstractNumId="39" w15:restartNumberingAfterBreak="0">
    <w:nsid w:val="4E600E79"/>
    <w:multiLevelType w:val="hybridMultilevel"/>
    <w:tmpl w:val="72581F4E"/>
    <w:lvl w:ilvl="0" w:tplc="505EB7BC">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0" w15:restartNumberingAfterBreak="0">
    <w:nsid w:val="51144056"/>
    <w:multiLevelType w:val="hybridMultilevel"/>
    <w:tmpl w:val="426C7C1E"/>
    <w:lvl w:ilvl="0" w:tplc="20B0410C">
      <w:start w:val="1"/>
      <w:numFmt w:val="lowerLetter"/>
      <w:lvlText w:val="%1)"/>
      <w:lvlJc w:val="left"/>
      <w:pPr>
        <w:tabs>
          <w:tab w:val="num" w:pos="1773"/>
        </w:tabs>
        <w:ind w:left="1773" w:hanging="360"/>
      </w:pPr>
      <w:rPr>
        <w:rFonts w:hint="default"/>
        <w:b/>
        <w:i w:val="0"/>
        <w:color w:val="auto"/>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1" w15:restartNumberingAfterBreak="0">
    <w:nsid w:val="5870195F"/>
    <w:multiLevelType w:val="singleLevel"/>
    <w:tmpl w:val="38C2B268"/>
    <w:lvl w:ilvl="0">
      <w:numFmt w:val="decimal"/>
      <w:pStyle w:val="Ttulo9"/>
      <w:lvlText w:val=""/>
      <w:lvlJc w:val="left"/>
    </w:lvl>
  </w:abstractNum>
  <w:abstractNum w:abstractNumId="42"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5C656408"/>
    <w:multiLevelType w:val="multilevel"/>
    <w:tmpl w:val="4B5C82C2"/>
    <w:lvl w:ilvl="0">
      <w:start w:val="1"/>
      <w:numFmt w:val="decimal"/>
      <w:pStyle w:val="Ttulo1"/>
      <w:lvlText w:val="%1."/>
      <w:lvlJc w:val="left"/>
      <w:pPr>
        <w:ind w:left="2912" w:hanging="360"/>
      </w:pPr>
      <w:rPr>
        <w:rFonts w:hint="default"/>
        <w:b/>
      </w:rPr>
    </w:lvl>
    <w:lvl w:ilvl="1">
      <w:start w:val="1"/>
      <w:numFmt w:val="decimal"/>
      <w:pStyle w:val="Ttulo2"/>
      <w:lvlText w:val="%1.%2."/>
      <w:lvlJc w:val="left"/>
      <w:pPr>
        <w:ind w:left="2417" w:hanging="432"/>
      </w:pPr>
      <w:rPr>
        <w:rFonts w:hint="default"/>
        <w:b/>
        <w:color w:val="auto"/>
        <w:lang w:val="es-ES"/>
      </w:rPr>
    </w:lvl>
    <w:lvl w:ilvl="2">
      <w:start w:val="1"/>
      <w:numFmt w:val="decimal"/>
      <w:pStyle w:val="Ttulo3"/>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613C0D28"/>
    <w:multiLevelType w:val="multilevel"/>
    <w:tmpl w:val="07CEC2E6"/>
    <w:lvl w:ilvl="0">
      <w:start w:val="1"/>
      <w:numFmt w:val="decimal"/>
      <w:lvlText w:val="%1."/>
      <w:lvlJc w:val="left"/>
      <w:pPr>
        <w:ind w:left="720" w:hanging="360"/>
      </w:pPr>
      <w:rPr>
        <w:rFonts w:hint="default"/>
        <w:sz w:val="18"/>
        <w:szCs w:val="18"/>
      </w:rPr>
    </w:lvl>
    <w:lvl w:ilvl="1">
      <w:start w:val="1"/>
      <w:numFmt w:val="decimal"/>
      <w:isLgl/>
      <w:lvlText w:val="%1.%2."/>
      <w:lvlJc w:val="left"/>
      <w:pPr>
        <w:ind w:left="1065" w:hanging="360"/>
      </w:pPr>
      <w:rPr>
        <w:rFonts w:hint="default"/>
        <w:b/>
        <w:sz w:val="18"/>
      </w:rPr>
    </w:lvl>
    <w:lvl w:ilvl="2">
      <w:start w:val="1"/>
      <w:numFmt w:val="decimal"/>
      <w:isLgl/>
      <w:lvlText w:val="%1.%2.%3."/>
      <w:lvlJc w:val="left"/>
      <w:pPr>
        <w:ind w:left="1770" w:hanging="720"/>
      </w:pPr>
      <w:rPr>
        <w:rFonts w:hint="default"/>
        <w:sz w:val="12"/>
      </w:rPr>
    </w:lvl>
    <w:lvl w:ilvl="3">
      <w:start w:val="1"/>
      <w:numFmt w:val="decimal"/>
      <w:isLgl/>
      <w:lvlText w:val="%1.%2.%3.%4."/>
      <w:lvlJc w:val="left"/>
      <w:pPr>
        <w:ind w:left="2115" w:hanging="720"/>
      </w:pPr>
      <w:rPr>
        <w:rFonts w:hint="default"/>
        <w:sz w:val="12"/>
      </w:rPr>
    </w:lvl>
    <w:lvl w:ilvl="4">
      <w:start w:val="1"/>
      <w:numFmt w:val="decimal"/>
      <w:isLgl/>
      <w:lvlText w:val="%1.%2.%3.%4.%5."/>
      <w:lvlJc w:val="left"/>
      <w:pPr>
        <w:ind w:left="2820" w:hanging="1080"/>
      </w:pPr>
      <w:rPr>
        <w:rFonts w:hint="default"/>
        <w:sz w:val="12"/>
      </w:rPr>
    </w:lvl>
    <w:lvl w:ilvl="5">
      <w:start w:val="1"/>
      <w:numFmt w:val="decimal"/>
      <w:isLgl/>
      <w:lvlText w:val="%1.%2.%3.%4.%5.%6."/>
      <w:lvlJc w:val="left"/>
      <w:pPr>
        <w:ind w:left="3165" w:hanging="1080"/>
      </w:pPr>
      <w:rPr>
        <w:rFonts w:hint="default"/>
        <w:sz w:val="12"/>
      </w:rPr>
    </w:lvl>
    <w:lvl w:ilvl="6">
      <w:start w:val="1"/>
      <w:numFmt w:val="decimal"/>
      <w:isLgl/>
      <w:lvlText w:val="%1.%2.%3.%4.%5.%6.%7."/>
      <w:lvlJc w:val="left"/>
      <w:pPr>
        <w:ind w:left="3510" w:hanging="1080"/>
      </w:pPr>
      <w:rPr>
        <w:rFonts w:hint="default"/>
        <w:sz w:val="12"/>
      </w:rPr>
    </w:lvl>
    <w:lvl w:ilvl="7">
      <w:start w:val="1"/>
      <w:numFmt w:val="decimal"/>
      <w:isLgl/>
      <w:lvlText w:val="%1.%2.%3.%4.%5.%6.%7.%8."/>
      <w:lvlJc w:val="left"/>
      <w:pPr>
        <w:ind w:left="4215" w:hanging="1440"/>
      </w:pPr>
      <w:rPr>
        <w:rFonts w:hint="default"/>
        <w:sz w:val="12"/>
      </w:rPr>
    </w:lvl>
    <w:lvl w:ilvl="8">
      <w:start w:val="1"/>
      <w:numFmt w:val="decimal"/>
      <w:isLgl/>
      <w:lvlText w:val="%1.%2.%3.%4.%5.%6.%7.%8.%9."/>
      <w:lvlJc w:val="left"/>
      <w:pPr>
        <w:ind w:left="4560" w:hanging="1440"/>
      </w:pPr>
      <w:rPr>
        <w:rFonts w:hint="default"/>
        <w:sz w:val="12"/>
      </w:rPr>
    </w:lvl>
  </w:abstractNum>
  <w:abstractNum w:abstractNumId="45" w15:restartNumberingAfterBreak="0">
    <w:nsid w:val="62924CD3"/>
    <w:multiLevelType w:val="hybridMultilevel"/>
    <w:tmpl w:val="FB522B9E"/>
    <w:lvl w:ilvl="0" w:tplc="F8D22C1A">
      <w:start w:val="1"/>
      <w:numFmt w:val="lowerLetter"/>
      <w:lvlText w:val="%1)"/>
      <w:lvlJc w:val="left"/>
      <w:pPr>
        <w:ind w:left="1068" w:hanging="360"/>
      </w:pPr>
      <w:rPr>
        <w:rFonts w:hint="default"/>
      </w:rPr>
    </w:lvl>
    <w:lvl w:ilvl="1" w:tplc="6018E834" w:tentative="1">
      <w:start w:val="1"/>
      <w:numFmt w:val="lowerLetter"/>
      <w:lvlText w:val="%2."/>
      <w:lvlJc w:val="left"/>
      <w:pPr>
        <w:ind w:left="1788" w:hanging="360"/>
      </w:pPr>
    </w:lvl>
    <w:lvl w:ilvl="2" w:tplc="CDAA6796" w:tentative="1">
      <w:start w:val="1"/>
      <w:numFmt w:val="lowerRoman"/>
      <w:lvlText w:val="%3."/>
      <w:lvlJc w:val="right"/>
      <w:pPr>
        <w:ind w:left="2508" w:hanging="180"/>
      </w:pPr>
    </w:lvl>
    <w:lvl w:ilvl="3" w:tplc="6FF215D0" w:tentative="1">
      <w:start w:val="1"/>
      <w:numFmt w:val="decimal"/>
      <w:lvlText w:val="%4."/>
      <w:lvlJc w:val="left"/>
      <w:pPr>
        <w:ind w:left="3228" w:hanging="360"/>
      </w:pPr>
    </w:lvl>
    <w:lvl w:ilvl="4" w:tplc="180E1EC2" w:tentative="1">
      <w:start w:val="1"/>
      <w:numFmt w:val="lowerLetter"/>
      <w:lvlText w:val="%5."/>
      <w:lvlJc w:val="left"/>
      <w:pPr>
        <w:ind w:left="3948" w:hanging="360"/>
      </w:pPr>
    </w:lvl>
    <w:lvl w:ilvl="5" w:tplc="761A66F0" w:tentative="1">
      <w:start w:val="1"/>
      <w:numFmt w:val="lowerRoman"/>
      <w:lvlText w:val="%6."/>
      <w:lvlJc w:val="right"/>
      <w:pPr>
        <w:ind w:left="4668" w:hanging="180"/>
      </w:pPr>
    </w:lvl>
    <w:lvl w:ilvl="6" w:tplc="8B106266" w:tentative="1">
      <w:start w:val="1"/>
      <w:numFmt w:val="decimal"/>
      <w:lvlText w:val="%7."/>
      <w:lvlJc w:val="left"/>
      <w:pPr>
        <w:ind w:left="5388" w:hanging="360"/>
      </w:pPr>
    </w:lvl>
    <w:lvl w:ilvl="7" w:tplc="6538AEC2" w:tentative="1">
      <w:start w:val="1"/>
      <w:numFmt w:val="lowerLetter"/>
      <w:lvlText w:val="%8."/>
      <w:lvlJc w:val="left"/>
      <w:pPr>
        <w:ind w:left="6108" w:hanging="360"/>
      </w:pPr>
    </w:lvl>
    <w:lvl w:ilvl="8" w:tplc="C87A7AA6" w:tentative="1">
      <w:start w:val="1"/>
      <w:numFmt w:val="lowerRoman"/>
      <w:lvlText w:val="%9."/>
      <w:lvlJc w:val="right"/>
      <w:pPr>
        <w:ind w:left="6828" w:hanging="180"/>
      </w:pPr>
    </w:lvl>
  </w:abstractNum>
  <w:abstractNum w:abstractNumId="46" w15:restartNumberingAfterBreak="0">
    <w:nsid w:val="645B3C66"/>
    <w:multiLevelType w:val="hybridMultilevel"/>
    <w:tmpl w:val="478669D6"/>
    <w:lvl w:ilvl="0" w:tplc="C27464F8">
      <w:start w:val="1"/>
      <w:numFmt w:val="decimal"/>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7" w15:restartNumberingAfterBreak="0">
    <w:nsid w:val="654D0FF8"/>
    <w:multiLevelType w:val="hybridMultilevel"/>
    <w:tmpl w:val="A11E88B4"/>
    <w:lvl w:ilvl="0" w:tplc="2042F732">
      <w:start w:val="1"/>
      <w:numFmt w:val="lowerLetter"/>
      <w:pStyle w:val="Ttulo4"/>
      <w:lvlText w:val="%1)"/>
      <w:lvlJc w:val="left"/>
      <w:pPr>
        <w:ind w:left="2770" w:hanging="360"/>
      </w:pPr>
      <w:rPr>
        <w:rFonts w:hint="default"/>
      </w:rPr>
    </w:lvl>
    <w:lvl w:ilvl="1" w:tplc="0C0A0019">
      <w:start w:val="1"/>
      <w:numFmt w:val="lowerLetter"/>
      <w:lvlText w:val="%2."/>
      <w:lvlJc w:val="left"/>
      <w:pPr>
        <w:ind w:left="3490" w:hanging="360"/>
      </w:pPr>
    </w:lvl>
    <w:lvl w:ilvl="2" w:tplc="0C0A001B">
      <w:start w:val="1"/>
      <w:numFmt w:val="lowerRoman"/>
      <w:lvlText w:val="%3."/>
      <w:lvlJc w:val="right"/>
      <w:pPr>
        <w:ind w:left="4210" w:hanging="180"/>
      </w:pPr>
    </w:lvl>
    <w:lvl w:ilvl="3" w:tplc="0C0A000F" w:tentative="1">
      <w:start w:val="1"/>
      <w:numFmt w:val="decimal"/>
      <w:lvlText w:val="%4."/>
      <w:lvlJc w:val="left"/>
      <w:pPr>
        <w:ind w:left="4930" w:hanging="360"/>
      </w:pPr>
    </w:lvl>
    <w:lvl w:ilvl="4" w:tplc="0C0A0019" w:tentative="1">
      <w:start w:val="1"/>
      <w:numFmt w:val="lowerLetter"/>
      <w:lvlText w:val="%5."/>
      <w:lvlJc w:val="left"/>
      <w:pPr>
        <w:ind w:left="5650" w:hanging="360"/>
      </w:pPr>
    </w:lvl>
    <w:lvl w:ilvl="5" w:tplc="0C0A001B" w:tentative="1">
      <w:start w:val="1"/>
      <w:numFmt w:val="lowerRoman"/>
      <w:lvlText w:val="%6."/>
      <w:lvlJc w:val="right"/>
      <w:pPr>
        <w:ind w:left="6370" w:hanging="180"/>
      </w:pPr>
    </w:lvl>
    <w:lvl w:ilvl="6" w:tplc="0C0A000F" w:tentative="1">
      <w:start w:val="1"/>
      <w:numFmt w:val="decimal"/>
      <w:lvlText w:val="%7."/>
      <w:lvlJc w:val="left"/>
      <w:pPr>
        <w:ind w:left="7090" w:hanging="360"/>
      </w:pPr>
    </w:lvl>
    <w:lvl w:ilvl="7" w:tplc="0C0A0019" w:tentative="1">
      <w:start w:val="1"/>
      <w:numFmt w:val="lowerLetter"/>
      <w:lvlText w:val="%8."/>
      <w:lvlJc w:val="left"/>
      <w:pPr>
        <w:ind w:left="7810" w:hanging="360"/>
      </w:pPr>
    </w:lvl>
    <w:lvl w:ilvl="8" w:tplc="0C0A001B" w:tentative="1">
      <w:start w:val="1"/>
      <w:numFmt w:val="lowerRoman"/>
      <w:lvlText w:val="%9."/>
      <w:lvlJc w:val="right"/>
      <w:pPr>
        <w:ind w:left="8530" w:hanging="180"/>
      </w:pPr>
    </w:lvl>
  </w:abstractNum>
  <w:abstractNum w:abstractNumId="48" w15:restartNumberingAfterBreak="0">
    <w:nsid w:val="698B4954"/>
    <w:multiLevelType w:val="hybridMultilevel"/>
    <w:tmpl w:val="CBBA4E5A"/>
    <w:lvl w:ilvl="0" w:tplc="400A0001">
      <w:start w:val="1"/>
      <w:numFmt w:val="bullet"/>
      <w:lvlText w:val=""/>
      <w:lvlJc w:val="left"/>
      <w:pPr>
        <w:ind w:left="720" w:hanging="360"/>
      </w:pPr>
      <w:rPr>
        <w:rFonts w:ascii="Symbol" w:hAnsi="Symbol"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9"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0" w15:restartNumberingAfterBreak="0">
    <w:nsid w:val="6DCE4EE9"/>
    <w:multiLevelType w:val="hybridMultilevel"/>
    <w:tmpl w:val="38846AC0"/>
    <w:lvl w:ilvl="0" w:tplc="400A000F">
      <w:start w:val="1"/>
      <w:numFmt w:val="decimal"/>
      <w:lvlText w:val="%1."/>
      <w:lvlJc w:val="left"/>
      <w:pPr>
        <w:ind w:left="360" w:hanging="360"/>
      </w:pPr>
    </w:lvl>
    <w:lvl w:ilvl="1" w:tplc="400A0019">
      <w:start w:val="1"/>
      <w:numFmt w:val="lowerLetter"/>
      <w:lvlText w:val="%2."/>
      <w:lvlJc w:val="left"/>
      <w:pPr>
        <w:ind w:left="1080" w:hanging="360"/>
      </w:pPr>
    </w:lvl>
    <w:lvl w:ilvl="2" w:tplc="400A001B">
      <w:start w:val="1"/>
      <w:numFmt w:val="lowerRoman"/>
      <w:lvlText w:val="%3."/>
      <w:lvlJc w:val="right"/>
      <w:pPr>
        <w:ind w:left="1800" w:hanging="180"/>
      </w:pPr>
    </w:lvl>
    <w:lvl w:ilvl="3" w:tplc="400A000F">
      <w:start w:val="1"/>
      <w:numFmt w:val="decimal"/>
      <w:lvlText w:val="%4."/>
      <w:lvlJc w:val="left"/>
      <w:pPr>
        <w:ind w:left="2520" w:hanging="360"/>
      </w:pPr>
    </w:lvl>
    <w:lvl w:ilvl="4" w:tplc="400A0019">
      <w:start w:val="1"/>
      <w:numFmt w:val="lowerLetter"/>
      <w:lvlText w:val="%5."/>
      <w:lvlJc w:val="left"/>
      <w:pPr>
        <w:ind w:left="3240" w:hanging="360"/>
      </w:pPr>
    </w:lvl>
    <w:lvl w:ilvl="5" w:tplc="400A001B">
      <w:start w:val="1"/>
      <w:numFmt w:val="lowerRoman"/>
      <w:lvlText w:val="%6."/>
      <w:lvlJc w:val="right"/>
      <w:pPr>
        <w:ind w:left="3960" w:hanging="180"/>
      </w:pPr>
    </w:lvl>
    <w:lvl w:ilvl="6" w:tplc="400A000F">
      <w:start w:val="1"/>
      <w:numFmt w:val="decimal"/>
      <w:lvlText w:val="%7."/>
      <w:lvlJc w:val="left"/>
      <w:pPr>
        <w:ind w:left="4680" w:hanging="360"/>
      </w:pPr>
    </w:lvl>
    <w:lvl w:ilvl="7" w:tplc="400A0019">
      <w:start w:val="1"/>
      <w:numFmt w:val="lowerLetter"/>
      <w:lvlText w:val="%8."/>
      <w:lvlJc w:val="left"/>
      <w:pPr>
        <w:ind w:left="5400" w:hanging="360"/>
      </w:pPr>
    </w:lvl>
    <w:lvl w:ilvl="8" w:tplc="400A001B">
      <w:start w:val="1"/>
      <w:numFmt w:val="lowerRoman"/>
      <w:lvlText w:val="%9."/>
      <w:lvlJc w:val="right"/>
      <w:pPr>
        <w:ind w:left="6120" w:hanging="180"/>
      </w:pPr>
    </w:lvl>
  </w:abstractNum>
  <w:abstractNum w:abstractNumId="51" w15:restartNumberingAfterBreak="0">
    <w:nsid w:val="6E590A6D"/>
    <w:multiLevelType w:val="hybridMultilevel"/>
    <w:tmpl w:val="8CA88888"/>
    <w:lvl w:ilvl="0" w:tplc="400A0015">
      <w:start w:val="1"/>
      <w:numFmt w:val="upperLetter"/>
      <w:lvlText w:val="%1."/>
      <w:lvlJc w:val="left"/>
      <w:pPr>
        <w:ind w:left="720" w:hanging="360"/>
      </w:pPr>
      <w:rPr>
        <w:rFont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2" w15:restartNumberingAfterBreak="0">
    <w:nsid w:val="6EFA4F60"/>
    <w:multiLevelType w:val="multilevel"/>
    <w:tmpl w:val="65DAC704"/>
    <w:lvl w:ilvl="0">
      <w:start w:val="1"/>
      <w:numFmt w:val="decimal"/>
      <w:lvlText w:val="%1."/>
      <w:lvlJc w:val="left"/>
      <w:pPr>
        <w:ind w:left="360" w:hanging="360"/>
      </w:pPr>
      <w:rPr>
        <w:rFonts w:hint="default"/>
      </w:rPr>
    </w:lvl>
    <w:lvl w:ilvl="1">
      <w:start w:val="3"/>
      <w:numFmt w:val="decimal"/>
      <w:isLgl/>
      <w:lvlText w:val="%1.%2."/>
      <w:lvlJc w:val="left"/>
      <w:pPr>
        <w:ind w:left="1785" w:hanging="360"/>
      </w:pPr>
      <w:rPr>
        <w:rFonts w:hint="default"/>
      </w:rPr>
    </w:lvl>
    <w:lvl w:ilvl="2">
      <w:start w:val="1"/>
      <w:numFmt w:val="decimal"/>
      <w:isLgl/>
      <w:lvlText w:val="%1.%2.%3."/>
      <w:lvlJc w:val="left"/>
      <w:pPr>
        <w:ind w:left="3570" w:hanging="720"/>
      </w:pPr>
      <w:rPr>
        <w:rFonts w:hint="default"/>
      </w:rPr>
    </w:lvl>
    <w:lvl w:ilvl="3">
      <w:start w:val="1"/>
      <w:numFmt w:val="decimal"/>
      <w:isLgl/>
      <w:lvlText w:val="%1.%2.%3.%4."/>
      <w:lvlJc w:val="left"/>
      <w:pPr>
        <w:ind w:left="4995" w:hanging="720"/>
      </w:pPr>
      <w:rPr>
        <w:rFonts w:hint="default"/>
      </w:rPr>
    </w:lvl>
    <w:lvl w:ilvl="4">
      <w:start w:val="1"/>
      <w:numFmt w:val="decimal"/>
      <w:isLgl/>
      <w:lvlText w:val="%1.%2.%3.%4.%5."/>
      <w:lvlJc w:val="left"/>
      <w:pPr>
        <w:ind w:left="6780" w:hanging="1080"/>
      </w:pPr>
      <w:rPr>
        <w:rFonts w:hint="default"/>
      </w:rPr>
    </w:lvl>
    <w:lvl w:ilvl="5">
      <w:start w:val="1"/>
      <w:numFmt w:val="decimal"/>
      <w:isLgl/>
      <w:lvlText w:val="%1.%2.%3.%4.%5.%6."/>
      <w:lvlJc w:val="left"/>
      <w:pPr>
        <w:ind w:left="8205" w:hanging="1080"/>
      </w:pPr>
      <w:rPr>
        <w:rFonts w:hint="default"/>
      </w:rPr>
    </w:lvl>
    <w:lvl w:ilvl="6">
      <w:start w:val="1"/>
      <w:numFmt w:val="decimal"/>
      <w:isLgl/>
      <w:lvlText w:val="%1.%2.%3.%4.%5.%6.%7."/>
      <w:lvlJc w:val="left"/>
      <w:pPr>
        <w:ind w:left="9630" w:hanging="1080"/>
      </w:pPr>
      <w:rPr>
        <w:rFonts w:hint="default"/>
      </w:rPr>
    </w:lvl>
    <w:lvl w:ilvl="7">
      <w:start w:val="1"/>
      <w:numFmt w:val="decimal"/>
      <w:isLgl/>
      <w:lvlText w:val="%1.%2.%3.%4.%5.%6.%7.%8."/>
      <w:lvlJc w:val="left"/>
      <w:pPr>
        <w:ind w:left="11415" w:hanging="1440"/>
      </w:pPr>
      <w:rPr>
        <w:rFonts w:hint="default"/>
      </w:rPr>
    </w:lvl>
    <w:lvl w:ilvl="8">
      <w:start w:val="1"/>
      <w:numFmt w:val="decimal"/>
      <w:isLgl/>
      <w:lvlText w:val="%1.%2.%3.%4.%5.%6.%7.%8.%9."/>
      <w:lvlJc w:val="left"/>
      <w:pPr>
        <w:ind w:left="12840" w:hanging="1440"/>
      </w:pPr>
      <w:rPr>
        <w:rFonts w:hint="default"/>
      </w:rPr>
    </w:lvl>
  </w:abstractNum>
  <w:abstractNum w:abstractNumId="53" w15:restartNumberingAfterBreak="0">
    <w:nsid w:val="6F1D0CC7"/>
    <w:multiLevelType w:val="hybridMultilevel"/>
    <w:tmpl w:val="D2B4DA64"/>
    <w:lvl w:ilvl="0" w:tplc="7FAC7002">
      <w:start w:val="3"/>
      <w:numFmt w:val="bullet"/>
      <w:lvlText w:val="-"/>
      <w:lvlJc w:val="left"/>
      <w:pPr>
        <w:ind w:left="720" w:hanging="360"/>
      </w:pPr>
      <w:rPr>
        <w:rFonts w:ascii="Arial Narrow" w:eastAsia="Times New Roman" w:hAnsi="Arial Narrow" w:cs="Times New Roman"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4" w15:restartNumberingAfterBreak="0">
    <w:nsid w:val="6F560E40"/>
    <w:multiLevelType w:val="hybridMultilevel"/>
    <w:tmpl w:val="62667A34"/>
    <w:lvl w:ilvl="0" w:tplc="AE6297D6">
      <w:start w:val="1"/>
      <w:numFmt w:val="lowerLetter"/>
      <w:lvlText w:val="%1)"/>
      <w:lvlJc w:val="left"/>
      <w:pPr>
        <w:ind w:left="1211" w:hanging="360"/>
      </w:pPr>
      <w:rPr>
        <w:rFonts w:ascii="Verdana" w:hAnsi="Verdana" w:hint="default"/>
        <w:b w:val="0"/>
        <w:i w:val="0"/>
        <w:color w:val="auto"/>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55" w15:restartNumberingAfterBreak="0">
    <w:nsid w:val="6F6C60CD"/>
    <w:multiLevelType w:val="hybridMultilevel"/>
    <w:tmpl w:val="70B6939A"/>
    <w:lvl w:ilvl="0" w:tplc="400A0017">
      <w:start w:val="1"/>
      <w:numFmt w:val="lowerLetter"/>
      <w:lvlText w:val="%1)"/>
      <w:lvlJc w:val="left"/>
      <w:pPr>
        <w:ind w:left="360" w:hanging="360"/>
      </w:p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56" w15:restartNumberingAfterBreak="0">
    <w:nsid w:val="726850B9"/>
    <w:multiLevelType w:val="hybridMultilevel"/>
    <w:tmpl w:val="05BC659C"/>
    <w:lvl w:ilvl="0" w:tplc="739805DA">
      <w:start w:val="5"/>
      <w:numFmt w:val="bullet"/>
      <w:lvlText w:val="-"/>
      <w:lvlJc w:val="left"/>
      <w:pPr>
        <w:ind w:left="726" w:hanging="360"/>
      </w:pPr>
      <w:rPr>
        <w:rFonts w:ascii="Tahoma" w:eastAsia="Times New Roman" w:hAnsi="Tahoma" w:cs="Tahoma" w:hint="default"/>
        <w:color w:val="auto"/>
      </w:rPr>
    </w:lvl>
    <w:lvl w:ilvl="1" w:tplc="400A0003" w:tentative="1">
      <w:start w:val="1"/>
      <w:numFmt w:val="bullet"/>
      <w:lvlText w:val="o"/>
      <w:lvlJc w:val="left"/>
      <w:pPr>
        <w:ind w:left="1446" w:hanging="360"/>
      </w:pPr>
      <w:rPr>
        <w:rFonts w:ascii="Courier New" w:hAnsi="Courier New" w:cs="Courier New" w:hint="default"/>
      </w:rPr>
    </w:lvl>
    <w:lvl w:ilvl="2" w:tplc="400A0005" w:tentative="1">
      <w:start w:val="1"/>
      <w:numFmt w:val="bullet"/>
      <w:lvlText w:val=""/>
      <w:lvlJc w:val="left"/>
      <w:pPr>
        <w:ind w:left="2166" w:hanging="360"/>
      </w:pPr>
      <w:rPr>
        <w:rFonts w:ascii="Wingdings" w:hAnsi="Wingdings" w:hint="default"/>
      </w:rPr>
    </w:lvl>
    <w:lvl w:ilvl="3" w:tplc="400A0001" w:tentative="1">
      <w:start w:val="1"/>
      <w:numFmt w:val="bullet"/>
      <w:lvlText w:val=""/>
      <w:lvlJc w:val="left"/>
      <w:pPr>
        <w:ind w:left="2886" w:hanging="360"/>
      </w:pPr>
      <w:rPr>
        <w:rFonts w:ascii="Symbol" w:hAnsi="Symbol" w:hint="default"/>
      </w:rPr>
    </w:lvl>
    <w:lvl w:ilvl="4" w:tplc="400A0003" w:tentative="1">
      <w:start w:val="1"/>
      <w:numFmt w:val="bullet"/>
      <w:lvlText w:val="o"/>
      <w:lvlJc w:val="left"/>
      <w:pPr>
        <w:ind w:left="3606" w:hanging="360"/>
      </w:pPr>
      <w:rPr>
        <w:rFonts w:ascii="Courier New" w:hAnsi="Courier New" w:cs="Courier New" w:hint="default"/>
      </w:rPr>
    </w:lvl>
    <w:lvl w:ilvl="5" w:tplc="400A0005" w:tentative="1">
      <w:start w:val="1"/>
      <w:numFmt w:val="bullet"/>
      <w:lvlText w:val=""/>
      <w:lvlJc w:val="left"/>
      <w:pPr>
        <w:ind w:left="4326" w:hanging="360"/>
      </w:pPr>
      <w:rPr>
        <w:rFonts w:ascii="Wingdings" w:hAnsi="Wingdings" w:hint="default"/>
      </w:rPr>
    </w:lvl>
    <w:lvl w:ilvl="6" w:tplc="400A0001" w:tentative="1">
      <w:start w:val="1"/>
      <w:numFmt w:val="bullet"/>
      <w:lvlText w:val=""/>
      <w:lvlJc w:val="left"/>
      <w:pPr>
        <w:ind w:left="5046" w:hanging="360"/>
      </w:pPr>
      <w:rPr>
        <w:rFonts w:ascii="Symbol" w:hAnsi="Symbol" w:hint="default"/>
      </w:rPr>
    </w:lvl>
    <w:lvl w:ilvl="7" w:tplc="400A0003" w:tentative="1">
      <w:start w:val="1"/>
      <w:numFmt w:val="bullet"/>
      <w:lvlText w:val="o"/>
      <w:lvlJc w:val="left"/>
      <w:pPr>
        <w:ind w:left="5766" w:hanging="360"/>
      </w:pPr>
      <w:rPr>
        <w:rFonts w:ascii="Courier New" w:hAnsi="Courier New" w:cs="Courier New" w:hint="default"/>
      </w:rPr>
    </w:lvl>
    <w:lvl w:ilvl="8" w:tplc="400A0005" w:tentative="1">
      <w:start w:val="1"/>
      <w:numFmt w:val="bullet"/>
      <w:lvlText w:val=""/>
      <w:lvlJc w:val="left"/>
      <w:pPr>
        <w:ind w:left="6486" w:hanging="360"/>
      </w:pPr>
      <w:rPr>
        <w:rFonts w:ascii="Wingdings" w:hAnsi="Wingdings" w:hint="default"/>
      </w:rPr>
    </w:lvl>
  </w:abstractNum>
  <w:abstractNum w:abstractNumId="57" w15:restartNumberingAfterBreak="0">
    <w:nsid w:val="7451158E"/>
    <w:multiLevelType w:val="hybridMultilevel"/>
    <w:tmpl w:val="3FB0D756"/>
    <w:lvl w:ilvl="0" w:tplc="AD809D6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58"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59" w15:restartNumberingAfterBreak="0">
    <w:nsid w:val="77A37624"/>
    <w:multiLevelType w:val="multilevel"/>
    <w:tmpl w:val="139A8076"/>
    <w:lvl w:ilvl="0">
      <w:start w:val="1"/>
      <w:numFmt w:val="decimal"/>
      <w:lvlText w:val="%1."/>
      <w:lvlJc w:val="left"/>
      <w:pPr>
        <w:tabs>
          <w:tab w:val="num" w:pos="360"/>
        </w:tabs>
        <w:ind w:left="360" w:hanging="360"/>
      </w:pPr>
      <w:rPr>
        <w:rFonts w:cs="Arial" w:hint="default"/>
      </w:rPr>
    </w:lvl>
    <w:lvl w:ilvl="1">
      <w:start w:val="1"/>
      <w:numFmt w:val="decimal"/>
      <w:lvlText w:val="%1.%2."/>
      <w:lvlJc w:val="left"/>
      <w:pPr>
        <w:tabs>
          <w:tab w:val="num" w:pos="720"/>
        </w:tabs>
        <w:ind w:left="720" w:hanging="720"/>
      </w:pPr>
      <w:rPr>
        <w:rFonts w:cs="Arial" w:hint="default"/>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1080"/>
        </w:tabs>
        <w:ind w:left="1080" w:hanging="108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440"/>
        </w:tabs>
        <w:ind w:left="1440" w:hanging="1440"/>
      </w:pPr>
      <w:rPr>
        <w:rFonts w:cs="Arial" w:hint="default"/>
      </w:rPr>
    </w:lvl>
    <w:lvl w:ilvl="6">
      <w:start w:val="1"/>
      <w:numFmt w:val="decimal"/>
      <w:lvlText w:val="%1.%2.%3.%4.%5.%6.%7."/>
      <w:lvlJc w:val="left"/>
      <w:pPr>
        <w:tabs>
          <w:tab w:val="num" w:pos="1800"/>
        </w:tabs>
        <w:ind w:left="1800" w:hanging="1800"/>
      </w:pPr>
      <w:rPr>
        <w:rFonts w:cs="Arial" w:hint="default"/>
      </w:rPr>
    </w:lvl>
    <w:lvl w:ilvl="7">
      <w:start w:val="1"/>
      <w:numFmt w:val="decimal"/>
      <w:lvlText w:val="%1.%2.%3.%4.%5.%6.%7.%8."/>
      <w:lvlJc w:val="left"/>
      <w:pPr>
        <w:tabs>
          <w:tab w:val="num" w:pos="1800"/>
        </w:tabs>
        <w:ind w:left="1800" w:hanging="1800"/>
      </w:pPr>
      <w:rPr>
        <w:rFonts w:cs="Arial" w:hint="default"/>
      </w:rPr>
    </w:lvl>
    <w:lvl w:ilvl="8">
      <w:start w:val="1"/>
      <w:numFmt w:val="decimal"/>
      <w:lvlText w:val="%1.%2.%3.%4.%5.%6.%7.%8.%9."/>
      <w:lvlJc w:val="left"/>
      <w:pPr>
        <w:tabs>
          <w:tab w:val="num" w:pos="2160"/>
        </w:tabs>
        <w:ind w:left="2160" w:hanging="2160"/>
      </w:pPr>
      <w:rPr>
        <w:rFonts w:cs="Arial" w:hint="default"/>
      </w:rPr>
    </w:lvl>
  </w:abstractNum>
  <w:abstractNum w:abstractNumId="60" w15:restartNumberingAfterBreak="0">
    <w:nsid w:val="7ABA787D"/>
    <w:multiLevelType w:val="hybridMultilevel"/>
    <w:tmpl w:val="6B74E0BE"/>
    <w:lvl w:ilvl="0" w:tplc="6F06A808">
      <w:start w:val="1"/>
      <w:numFmt w:val="lowerLetter"/>
      <w:lvlText w:val="%1)"/>
      <w:lvlJc w:val="left"/>
      <w:pPr>
        <w:ind w:left="1854" w:hanging="360"/>
      </w:pPr>
      <w:rPr>
        <w:rFonts w:ascii="Verdana" w:hAnsi="Verdana" w:hint="default"/>
        <w:b w:val="0"/>
        <w:i w:val="0"/>
        <w:color w:val="auto"/>
      </w:r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61" w15:restartNumberingAfterBreak="0">
    <w:nsid w:val="7B037E01"/>
    <w:multiLevelType w:val="hybridMultilevel"/>
    <w:tmpl w:val="2322348C"/>
    <w:lvl w:ilvl="0" w:tplc="2F0080E4">
      <w:start w:val="1"/>
      <w:numFmt w:val="lowerLetter"/>
      <w:lvlText w:val="%1)"/>
      <w:lvlJc w:val="left"/>
      <w:pPr>
        <w:ind w:left="720" w:hanging="360"/>
      </w:pPr>
      <w:rPr>
        <w:rFonts w:ascii="Verdana" w:eastAsia="Times New Roman" w:hAnsi="Verdana" w:cs="Arial"/>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2" w15:restartNumberingAfterBreak="0">
    <w:nsid w:val="7F7C04A2"/>
    <w:multiLevelType w:val="multilevel"/>
    <w:tmpl w:val="DC4AA17E"/>
    <w:lvl w:ilvl="0">
      <w:start w:val="1"/>
      <w:numFmt w:val="decimal"/>
      <w:lvlText w:val="%1"/>
      <w:lvlJc w:val="left"/>
      <w:pPr>
        <w:ind w:left="432" w:hanging="432"/>
      </w:pPr>
      <w:rPr>
        <w:rFonts w:ascii="Verdana" w:hAnsi="Verdana" w:hint="default"/>
        <w:b/>
        <w:sz w:val="18"/>
      </w:rPr>
    </w:lvl>
    <w:lvl w:ilvl="1">
      <w:start w:val="1"/>
      <w:numFmt w:val="decimal"/>
      <w:lvlText w:val="%1.%2"/>
      <w:lvlJc w:val="left"/>
      <w:pPr>
        <w:ind w:left="576" w:hanging="576"/>
      </w:pPr>
      <w:rPr>
        <w:rFonts w:ascii="Verdana" w:hAnsi="Verdana" w:hint="default"/>
        <w:b/>
        <w:i w:val="0"/>
        <w:color w:val="auto"/>
        <w:sz w:val="18"/>
        <w:szCs w:val="18"/>
      </w:rPr>
    </w:lvl>
    <w:lvl w:ilvl="2">
      <w:start w:val="1"/>
      <w:numFmt w:val="decimal"/>
      <w:lvlText w:val="%1.%2.%3"/>
      <w:lvlJc w:val="left"/>
      <w:pPr>
        <w:ind w:left="2138" w:hanging="720"/>
      </w:pPr>
      <w:rPr>
        <w:rFonts w:ascii="Verdana" w:hAnsi="Verdana" w:hint="default"/>
        <w:b/>
        <w:i w:val="0"/>
        <w:color w:val="auto"/>
        <w:lang w:val="es-E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30"/>
  </w:num>
  <w:num w:numId="2">
    <w:abstractNumId w:val="43"/>
  </w:num>
  <w:num w:numId="3">
    <w:abstractNumId w:val="41"/>
  </w:num>
  <w:num w:numId="4">
    <w:abstractNumId w:val="12"/>
  </w:num>
  <w:num w:numId="5">
    <w:abstractNumId w:val="16"/>
  </w:num>
  <w:num w:numId="6">
    <w:abstractNumId w:val="45"/>
  </w:num>
  <w:num w:numId="7">
    <w:abstractNumId w:val="33"/>
  </w:num>
  <w:num w:numId="8">
    <w:abstractNumId w:val="47"/>
  </w:num>
  <w:num w:numId="9">
    <w:abstractNumId w:val="47"/>
    <w:lvlOverride w:ilvl="0">
      <w:startOverride w:val="1"/>
    </w:lvlOverride>
  </w:num>
  <w:num w:numId="10">
    <w:abstractNumId w:val="39"/>
  </w:num>
  <w:num w:numId="11">
    <w:abstractNumId w:val="54"/>
  </w:num>
  <w:num w:numId="12">
    <w:abstractNumId w:val="11"/>
  </w:num>
  <w:num w:numId="13">
    <w:abstractNumId w:val="60"/>
  </w:num>
  <w:num w:numId="14">
    <w:abstractNumId w:val="31"/>
  </w:num>
  <w:num w:numId="15">
    <w:abstractNumId w:val="21"/>
  </w:num>
  <w:num w:numId="16">
    <w:abstractNumId w:val="40"/>
  </w:num>
  <w:num w:numId="17">
    <w:abstractNumId w:val="62"/>
  </w:num>
  <w:num w:numId="18">
    <w:abstractNumId w:val="26"/>
  </w:num>
  <w:num w:numId="19">
    <w:abstractNumId w:val="8"/>
  </w:num>
  <w:num w:numId="20">
    <w:abstractNumId w:val="15"/>
  </w:num>
  <w:num w:numId="21">
    <w:abstractNumId w:val="18"/>
  </w:num>
  <w:num w:numId="22">
    <w:abstractNumId w:val="4"/>
  </w:num>
  <w:num w:numId="23">
    <w:abstractNumId w:val="57"/>
  </w:num>
  <w:num w:numId="24">
    <w:abstractNumId w:val="7"/>
  </w:num>
  <w:num w:numId="25">
    <w:abstractNumId w:val="9"/>
  </w:num>
  <w:num w:numId="26">
    <w:abstractNumId w:val="42"/>
  </w:num>
  <w:num w:numId="27">
    <w:abstractNumId w:val="3"/>
  </w:num>
  <w:num w:numId="28">
    <w:abstractNumId w:val="37"/>
  </w:num>
  <w:num w:numId="29">
    <w:abstractNumId w:val="13"/>
  </w:num>
  <w:num w:numId="30">
    <w:abstractNumId w:val="49"/>
  </w:num>
  <w:num w:numId="31">
    <w:abstractNumId w:val="58"/>
  </w:num>
  <w:num w:numId="32">
    <w:abstractNumId w:val="32"/>
  </w:num>
  <w:num w:numId="33">
    <w:abstractNumId w:val="29"/>
  </w:num>
  <w:num w:numId="34">
    <w:abstractNumId w:val="24"/>
  </w:num>
  <w:num w:numId="35">
    <w:abstractNumId w:val="5"/>
  </w:num>
  <w:num w:numId="36">
    <w:abstractNumId w:val="53"/>
  </w:num>
  <w:num w:numId="37">
    <w:abstractNumId w:val="22"/>
  </w:num>
  <w:num w:numId="38">
    <w:abstractNumId w:val="56"/>
  </w:num>
  <w:num w:numId="39">
    <w:abstractNumId w:val="17"/>
  </w:num>
  <w:num w:numId="40">
    <w:abstractNumId w:val="28"/>
  </w:num>
  <w:num w:numId="41">
    <w:abstractNumId w:val="1"/>
  </w:num>
  <w:num w:numId="42">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
    </w:lvlOverride>
    <w:lvlOverride w:ilvl="1"/>
    <w:lvlOverride w:ilvl="2"/>
    <w:lvlOverride w:ilvl="3"/>
    <w:lvlOverride w:ilvl="4"/>
    <w:lvlOverride w:ilvl="5"/>
    <w:lvlOverride w:ilvl="6"/>
    <w:lvlOverride w:ilvl="7"/>
    <w:lvlOverride w:ilvl="8"/>
  </w:num>
  <w:num w:numId="44">
    <w:abstractNumId w:val="61"/>
    <w:lvlOverride w:ilvl="0">
      <w:startOverride w:val="1"/>
    </w:lvlOverride>
    <w:lvlOverride w:ilvl="1"/>
    <w:lvlOverride w:ilvl="2"/>
    <w:lvlOverride w:ilvl="3"/>
    <w:lvlOverride w:ilvl="4"/>
    <w:lvlOverride w:ilvl="5"/>
    <w:lvlOverride w:ilvl="6"/>
    <w:lvlOverride w:ilvl="7"/>
    <w:lvlOverride w:ilvl="8"/>
  </w:num>
  <w:num w:numId="45">
    <w:abstractNumId w:val="35"/>
    <w:lvlOverride w:ilvl="0">
      <w:startOverride w:val="1"/>
    </w:lvlOverride>
    <w:lvlOverride w:ilvl="1"/>
    <w:lvlOverride w:ilvl="2"/>
    <w:lvlOverride w:ilvl="3"/>
    <w:lvlOverride w:ilvl="4"/>
    <w:lvlOverride w:ilvl="5"/>
    <w:lvlOverride w:ilvl="6"/>
    <w:lvlOverride w:ilvl="7"/>
    <w:lvlOverride w:ilvl="8"/>
  </w:num>
  <w:num w:numId="4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9"/>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6"/>
  </w:num>
  <w:num w:numId="49">
    <w:abstractNumId w:val="34"/>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5"/>
  </w:num>
  <w:num w:numId="52">
    <w:abstractNumId w:val="52"/>
  </w:num>
  <w:num w:numId="53">
    <w:abstractNumId w:val="44"/>
  </w:num>
  <w:num w:numId="54">
    <w:abstractNumId w:val="46"/>
  </w:num>
  <w:num w:numId="55">
    <w:abstractNumId w:val="23"/>
  </w:num>
  <w:num w:numId="56">
    <w:abstractNumId w:val="51"/>
  </w:num>
  <w:num w:numId="57">
    <w:abstractNumId w:val="50"/>
  </w:num>
  <w:num w:numId="58">
    <w:abstractNumId w:val="27"/>
  </w:num>
  <w:num w:numId="59">
    <w:abstractNumId w:val="14"/>
  </w:num>
  <w:num w:numId="60">
    <w:abstractNumId w:val="20"/>
  </w:num>
  <w:num w:numId="61">
    <w:abstractNumId w:val="48"/>
  </w:num>
  <w:num w:numId="62">
    <w:abstractNumId w:val="10"/>
  </w:num>
  <w:num w:numId="63">
    <w:abstractNumId w:val="25"/>
  </w:num>
  <w:numIdMacAtCleanup w:val="6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argas Caceres Jhesenia">
    <w15:presenceInfo w15:providerId="AD" w15:userId="S-1-5-21-1898920532-1136871681-996637233-3085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activeWritingStyle w:appName="MSWord" w:lang="pt-BR" w:vendorID="64" w:dllVersion="131078" w:nlCheck="1" w:checkStyle="0"/>
  <w:activeWritingStyle w:appName="MSWord" w:lang="es-BO" w:vendorID="64" w:dllVersion="131078" w:nlCheck="1" w:checkStyle="0"/>
  <w:activeWritingStyle w:appName="MSWord" w:lang="es-ES" w:vendorID="64" w:dllVersion="131078" w:nlCheck="1" w:checkStyle="0"/>
  <w:activeWritingStyle w:appName="MSWord" w:lang="es-MX" w:vendorID="64" w:dllVersion="131078" w:nlCheck="1" w:checkStyle="0"/>
  <w:activeWritingStyle w:appName="MSWord" w:lang="es-ES_tradnl" w:vendorID="64" w:dllVersion="131078" w:nlCheck="1" w:checkStyle="0"/>
  <w:activeWritingStyle w:appName="MSWord" w:lang="es-CL"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8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8A6"/>
    <w:rsid w:val="000067DD"/>
    <w:rsid w:val="00006F68"/>
    <w:rsid w:val="00007591"/>
    <w:rsid w:val="00007892"/>
    <w:rsid w:val="00010C6D"/>
    <w:rsid w:val="00011C5A"/>
    <w:rsid w:val="00012110"/>
    <w:rsid w:val="0001262F"/>
    <w:rsid w:val="000138BD"/>
    <w:rsid w:val="00013AE1"/>
    <w:rsid w:val="00013DFC"/>
    <w:rsid w:val="00015AFC"/>
    <w:rsid w:val="00016015"/>
    <w:rsid w:val="000162CE"/>
    <w:rsid w:val="000163F8"/>
    <w:rsid w:val="0001778B"/>
    <w:rsid w:val="00020134"/>
    <w:rsid w:val="00021152"/>
    <w:rsid w:val="000236C4"/>
    <w:rsid w:val="000236F6"/>
    <w:rsid w:val="00023739"/>
    <w:rsid w:val="00024C80"/>
    <w:rsid w:val="00024F9E"/>
    <w:rsid w:val="00025D3A"/>
    <w:rsid w:val="00025D79"/>
    <w:rsid w:val="00025FF6"/>
    <w:rsid w:val="00026639"/>
    <w:rsid w:val="0002740C"/>
    <w:rsid w:val="000305F6"/>
    <w:rsid w:val="0003183D"/>
    <w:rsid w:val="0003282C"/>
    <w:rsid w:val="00032A21"/>
    <w:rsid w:val="00033D64"/>
    <w:rsid w:val="00034706"/>
    <w:rsid w:val="0003529F"/>
    <w:rsid w:val="000367C9"/>
    <w:rsid w:val="00036CC4"/>
    <w:rsid w:val="00040BEE"/>
    <w:rsid w:val="000419B8"/>
    <w:rsid w:val="00043063"/>
    <w:rsid w:val="000444C8"/>
    <w:rsid w:val="00044C36"/>
    <w:rsid w:val="00045055"/>
    <w:rsid w:val="00050C0F"/>
    <w:rsid w:val="00051471"/>
    <w:rsid w:val="00052082"/>
    <w:rsid w:val="00053B10"/>
    <w:rsid w:val="00055CCC"/>
    <w:rsid w:val="0005679E"/>
    <w:rsid w:val="0005747F"/>
    <w:rsid w:val="000607E3"/>
    <w:rsid w:val="00061952"/>
    <w:rsid w:val="000637F8"/>
    <w:rsid w:val="0006386D"/>
    <w:rsid w:val="00064A4A"/>
    <w:rsid w:val="0006505B"/>
    <w:rsid w:val="00066211"/>
    <w:rsid w:val="000663B4"/>
    <w:rsid w:val="000666BD"/>
    <w:rsid w:val="0007121A"/>
    <w:rsid w:val="00071E00"/>
    <w:rsid w:val="000723A5"/>
    <w:rsid w:val="00072C2B"/>
    <w:rsid w:val="00073958"/>
    <w:rsid w:val="00074652"/>
    <w:rsid w:val="0007605D"/>
    <w:rsid w:val="00076EB9"/>
    <w:rsid w:val="000773E7"/>
    <w:rsid w:val="000778F1"/>
    <w:rsid w:val="000810EC"/>
    <w:rsid w:val="00082650"/>
    <w:rsid w:val="000837CB"/>
    <w:rsid w:val="00083AAA"/>
    <w:rsid w:val="00083D9E"/>
    <w:rsid w:val="000843CE"/>
    <w:rsid w:val="00084633"/>
    <w:rsid w:val="000855D3"/>
    <w:rsid w:val="00087393"/>
    <w:rsid w:val="00090FDB"/>
    <w:rsid w:val="00092130"/>
    <w:rsid w:val="00092950"/>
    <w:rsid w:val="00093817"/>
    <w:rsid w:val="00094924"/>
    <w:rsid w:val="00094DA0"/>
    <w:rsid w:val="00094E8D"/>
    <w:rsid w:val="000953F7"/>
    <w:rsid w:val="00095927"/>
    <w:rsid w:val="00095BBF"/>
    <w:rsid w:val="00096901"/>
    <w:rsid w:val="000A00ED"/>
    <w:rsid w:val="000A06E0"/>
    <w:rsid w:val="000A0ABB"/>
    <w:rsid w:val="000A175C"/>
    <w:rsid w:val="000A180D"/>
    <w:rsid w:val="000A38DB"/>
    <w:rsid w:val="000A6516"/>
    <w:rsid w:val="000B0462"/>
    <w:rsid w:val="000B1144"/>
    <w:rsid w:val="000B15A8"/>
    <w:rsid w:val="000B26DC"/>
    <w:rsid w:val="000B3A70"/>
    <w:rsid w:val="000B5596"/>
    <w:rsid w:val="000B616F"/>
    <w:rsid w:val="000B642F"/>
    <w:rsid w:val="000B64AC"/>
    <w:rsid w:val="000C0C0D"/>
    <w:rsid w:val="000C3DC1"/>
    <w:rsid w:val="000C3ED6"/>
    <w:rsid w:val="000C5145"/>
    <w:rsid w:val="000C66F3"/>
    <w:rsid w:val="000C6B7A"/>
    <w:rsid w:val="000D1536"/>
    <w:rsid w:val="000D2F74"/>
    <w:rsid w:val="000D3A48"/>
    <w:rsid w:val="000D50AE"/>
    <w:rsid w:val="000D5A9F"/>
    <w:rsid w:val="000E019A"/>
    <w:rsid w:val="000E0F79"/>
    <w:rsid w:val="000E12A0"/>
    <w:rsid w:val="000E268F"/>
    <w:rsid w:val="000E3A4D"/>
    <w:rsid w:val="000E4032"/>
    <w:rsid w:val="000E4C29"/>
    <w:rsid w:val="000E5AF6"/>
    <w:rsid w:val="000E6675"/>
    <w:rsid w:val="000F0DA4"/>
    <w:rsid w:val="000F12F8"/>
    <w:rsid w:val="000F18A0"/>
    <w:rsid w:val="000F42AA"/>
    <w:rsid w:val="000F4811"/>
    <w:rsid w:val="000F56EB"/>
    <w:rsid w:val="000F626D"/>
    <w:rsid w:val="000F64CC"/>
    <w:rsid w:val="000F7CF5"/>
    <w:rsid w:val="0010005D"/>
    <w:rsid w:val="0010014F"/>
    <w:rsid w:val="00101656"/>
    <w:rsid w:val="001017FD"/>
    <w:rsid w:val="00101963"/>
    <w:rsid w:val="0010221E"/>
    <w:rsid w:val="00102457"/>
    <w:rsid w:val="001034C7"/>
    <w:rsid w:val="00103827"/>
    <w:rsid w:val="001038A4"/>
    <w:rsid w:val="00103FFA"/>
    <w:rsid w:val="00104A89"/>
    <w:rsid w:val="00106C47"/>
    <w:rsid w:val="001070D0"/>
    <w:rsid w:val="00107B3A"/>
    <w:rsid w:val="00110DD5"/>
    <w:rsid w:val="00113732"/>
    <w:rsid w:val="0011463D"/>
    <w:rsid w:val="00121292"/>
    <w:rsid w:val="00121735"/>
    <w:rsid w:val="00123AC7"/>
    <w:rsid w:val="00123DB3"/>
    <w:rsid w:val="00124CC3"/>
    <w:rsid w:val="00124D40"/>
    <w:rsid w:val="001268BD"/>
    <w:rsid w:val="00126A28"/>
    <w:rsid w:val="00133A58"/>
    <w:rsid w:val="00133D9A"/>
    <w:rsid w:val="001348A7"/>
    <w:rsid w:val="00134A56"/>
    <w:rsid w:val="00135E65"/>
    <w:rsid w:val="00136F68"/>
    <w:rsid w:val="001412FB"/>
    <w:rsid w:val="00141FB3"/>
    <w:rsid w:val="001423D9"/>
    <w:rsid w:val="00142B95"/>
    <w:rsid w:val="001431A3"/>
    <w:rsid w:val="001434C9"/>
    <w:rsid w:val="00145C0B"/>
    <w:rsid w:val="0014651B"/>
    <w:rsid w:val="001469B7"/>
    <w:rsid w:val="00147AAA"/>
    <w:rsid w:val="00150080"/>
    <w:rsid w:val="00150176"/>
    <w:rsid w:val="00150ADC"/>
    <w:rsid w:val="00152AC3"/>
    <w:rsid w:val="00152E5F"/>
    <w:rsid w:val="00156EBD"/>
    <w:rsid w:val="00157017"/>
    <w:rsid w:val="0015701D"/>
    <w:rsid w:val="00157317"/>
    <w:rsid w:val="00157B9F"/>
    <w:rsid w:val="0016265F"/>
    <w:rsid w:val="00162A36"/>
    <w:rsid w:val="00165012"/>
    <w:rsid w:val="0016534F"/>
    <w:rsid w:val="0016564A"/>
    <w:rsid w:val="00165A43"/>
    <w:rsid w:val="00165A48"/>
    <w:rsid w:val="00166262"/>
    <w:rsid w:val="00170916"/>
    <w:rsid w:val="001711FE"/>
    <w:rsid w:val="0017180F"/>
    <w:rsid w:val="00172575"/>
    <w:rsid w:val="00172C0B"/>
    <w:rsid w:val="001746BC"/>
    <w:rsid w:val="001749A0"/>
    <w:rsid w:val="00181381"/>
    <w:rsid w:val="001815A8"/>
    <w:rsid w:val="00181619"/>
    <w:rsid w:val="00181646"/>
    <w:rsid w:val="001819C0"/>
    <w:rsid w:val="001823DC"/>
    <w:rsid w:val="00182473"/>
    <w:rsid w:val="001830A5"/>
    <w:rsid w:val="00183382"/>
    <w:rsid w:val="00183DF7"/>
    <w:rsid w:val="00184D65"/>
    <w:rsid w:val="00184FAD"/>
    <w:rsid w:val="00186F2B"/>
    <w:rsid w:val="00190257"/>
    <w:rsid w:val="00190A8A"/>
    <w:rsid w:val="001947E9"/>
    <w:rsid w:val="0019692A"/>
    <w:rsid w:val="00196C53"/>
    <w:rsid w:val="00196F43"/>
    <w:rsid w:val="00197ECE"/>
    <w:rsid w:val="001A0204"/>
    <w:rsid w:val="001A11FF"/>
    <w:rsid w:val="001A32C3"/>
    <w:rsid w:val="001A412E"/>
    <w:rsid w:val="001A49BE"/>
    <w:rsid w:val="001A5E6C"/>
    <w:rsid w:val="001A7B75"/>
    <w:rsid w:val="001B18FB"/>
    <w:rsid w:val="001B2591"/>
    <w:rsid w:val="001B2E81"/>
    <w:rsid w:val="001B3609"/>
    <w:rsid w:val="001B38C2"/>
    <w:rsid w:val="001B45A5"/>
    <w:rsid w:val="001B4D44"/>
    <w:rsid w:val="001B5A80"/>
    <w:rsid w:val="001B5EB7"/>
    <w:rsid w:val="001B70BB"/>
    <w:rsid w:val="001C1983"/>
    <w:rsid w:val="001C3374"/>
    <w:rsid w:val="001C666B"/>
    <w:rsid w:val="001C6B89"/>
    <w:rsid w:val="001C7AE6"/>
    <w:rsid w:val="001C7C54"/>
    <w:rsid w:val="001D4164"/>
    <w:rsid w:val="001D45EE"/>
    <w:rsid w:val="001D5FF3"/>
    <w:rsid w:val="001E015D"/>
    <w:rsid w:val="001E12CC"/>
    <w:rsid w:val="001E147E"/>
    <w:rsid w:val="001E1B84"/>
    <w:rsid w:val="001E46EC"/>
    <w:rsid w:val="001E4872"/>
    <w:rsid w:val="001E566C"/>
    <w:rsid w:val="001E5F02"/>
    <w:rsid w:val="001E76F3"/>
    <w:rsid w:val="001F07DE"/>
    <w:rsid w:val="001F0B9A"/>
    <w:rsid w:val="001F1823"/>
    <w:rsid w:val="001F1D1D"/>
    <w:rsid w:val="001F2E08"/>
    <w:rsid w:val="001F37DB"/>
    <w:rsid w:val="001F3884"/>
    <w:rsid w:val="001F447F"/>
    <w:rsid w:val="001F4EE1"/>
    <w:rsid w:val="001F5BCF"/>
    <w:rsid w:val="002016A6"/>
    <w:rsid w:val="002020AA"/>
    <w:rsid w:val="00203C8E"/>
    <w:rsid w:val="0020492C"/>
    <w:rsid w:val="00205B90"/>
    <w:rsid w:val="00206849"/>
    <w:rsid w:val="00206E70"/>
    <w:rsid w:val="00207324"/>
    <w:rsid w:val="00207DBF"/>
    <w:rsid w:val="00210A32"/>
    <w:rsid w:val="00210A75"/>
    <w:rsid w:val="0021243F"/>
    <w:rsid w:val="00212A0A"/>
    <w:rsid w:val="00212B34"/>
    <w:rsid w:val="00212CE6"/>
    <w:rsid w:val="0021323E"/>
    <w:rsid w:val="00213B6C"/>
    <w:rsid w:val="002140AC"/>
    <w:rsid w:val="00215A16"/>
    <w:rsid w:val="002169DE"/>
    <w:rsid w:val="00217DA0"/>
    <w:rsid w:val="00220690"/>
    <w:rsid w:val="00220F24"/>
    <w:rsid w:val="00222118"/>
    <w:rsid w:val="002237A5"/>
    <w:rsid w:val="0022415E"/>
    <w:rsid w:val="00224726"/>
    <w:rsid w:val="00224A7B"/>
    <w:rsid w:val="002252D3"/>
    <w:rsid w:val="0022586A"/>
    <w:rsid w:val="002259F4"/>
    <w:rsid w:val="002261E8"/>
    <w:rsid w:val="002265AD"/>
    <w:rsid w:val="00226A2C"/>
    <w:rsid w:val="0023062B"/>
    <w:rsid w:val="00231C20"/>
    <w:rsid w:val="00232A37"/>
    <w:rsid w:val="00233291"/>
    <w:rsid w:val="00233D00"/>
    <w:rsid w:val="002345B1"/>
    <w:rsid w:val="00234954"/>
    <w:rsid w:val="00235549"/>
    <w:rsid w:val="00235590"/>
    <w:rsid w:val="00235A55"/>
    <w:rsid w:val="00235AEB"/>
    <w:rsid w:val="00236373"/>
    <w:rsid w:val="00240032"/>
    <w:rsid w:val="00240325"/>
    <w:rsid w:val="002408F0"/>
    <w:rsid w:val="00241177"/>
    <w:rsid w:val="002419C5"/>
    <w:rsid w:val="002436E6"/>
    <w:rsid w:val="00243702"/>
    <w:rsid w:val="00243F4E"/>
    <w:rsid w:val="00244F29"/>
    <w:rsid w:val="0024659C"/>
    <w:rsid w:val="002501B3"/>
    <w:rsid w:val="0025262B"/>
    <w:rsid w:val="00253C2F"/>
    <w:rsid w:val="00253D92"/>
    <w:rsid w:val="002544EB"/>
    <w:rsid w:val="00255664"/>
    <w:rsid w:val="002563C8"/>
    <w:rsid w:val="00260215"/>
    <w:rsid w:val="0026098B"/>
    <w:rsid w:val="00261C51"/>
    <w:rsid w:val="0026202C"/>
    <w:rsid w:val="002639A7"/>
    <w:rsid w:val="00263CD0"/>
    <w:rsid w:val="002643AA"/>
    <w:rsid w:val="002660AD"/>
    <w:rsid w:val="002663CD"/>
    <w:rsid w:val="00266F9A"/>
    <w:rsid w:val="0026726B"/>
    <w:rsid w:val="00267CF8"/>
    <w:rsid w:val="00267ED7"/>
    <w:rsid w:val="002705DF"/>
    <w:rsid w:val="00270F26"/>
    <w:rsid w:val="002715B2"/>
    <w:rsid w:val="00273484"/>
    <w:rsid w:val="00273A42"/>
    <w:rsid w:val="0027502D"/>
    <w:rsid w:val="00275163"/>
    <w:rsid w:val="00275714"/>
    <w:rsid w:val="0027603D"/>
    <w:rsid w:val="002774F5"/>
    <w:rsid w:val="002805AA"/>
    <w:rsid w:val="0028127D"/>
    <w:rsid w:val="00281410"/>
    <w:rsid w:val="00281616"/>
    <w:rsid w:val="00282841"/>
    <w:rsid w:val="00282A78"/>
    <w:rsid w:val="00283351"/>
    <w:rsid w:val="002834CB"/>
    <w:rsid w:val="00283705"/>
    <w:rsid w:val="002837F3"/>
    <w:rsid w:val="00285C36"/>
    <w:rsid w:val="00286C49"/>
    <w:rsid w:val="0029181A"/>
    <w:rsid w:val="00291BC9"/>
    <w:rsid w:val="0029212D"/>
    <w:rsid w:val="00295113"/>
    <w:rsid w:val="00295850"/>
    <w:rsid w:val="00295918"/>
    <w:rsid w:val="00295F60"/>
    <w:rsid w:val="00297489"/>
    <w:rsid w:val="002A16CD"/>
    <w:rsid w:val="002A23E8"/>
    <w:rsid w:val="002A331B"/>
    <w:rsid w:val="002A3D20"/>
    <w:rsid w:val="002A4B77"/>
    <w:rsid w:val="002A4D4B"/>
    <w:rsid w:val="002A5B89"/>
    <w:rsid w:val="002A777E"/>
    <w:rsid w:val="002B0744"/>
    <w:rsid w:val="002B0B54"/>
    <w:rsid w:val="002B0D4E"/>
    <w:rsid w:val="002B183C"/>
    <w:rsid w:val="002B2464"/>
    <w:rsid w:val="002B41E4"/>
    <w:rsid w:val="002B455E"/>
    <w:rsid w:val="002B4F75"/>
    <w:rsid w:val="002B51D8"/>
    <w:rsid w:val="002B5CBE"/>
    <w:rsid w:val="002B6133"/>
    <w:rsid w:val="002B6690"/>
    <w:rsid w:val="002B6894"/>
    <w:rsid w:val="002B6E7C"/>
    <w:rsid w:val="002B7065"/>
    <w:rsid w:val="002B7E18"/>
    <w:rsid w:val="002B7E7C"/>
    <w:rsid w:val="002C0867"/>
    <w:rsid w:val="002C2098"/>
    <w:rsid w:val="002C337E"/>
    <w:rsid w:val="002C38EC"/>
    <w:rsid w:val="002C4008"/>
    <w:rsid w:val="002C45E2"/>
    <w:rsid w:val="002C4656"/>
    <w:rsid w:val="002C4A80"/>
    <w:rsid w:val="002C5CC5"/>
    <w:rsid w:val="002C6914"/>
    <w:rsid w:val="002C6B3C"/>
    <w:rsid w:val="002C7FEB"/>
    <w:rsid w:val="002D0164"/>
    <w:rsid w:val="002D04F8"/>
    <w:rsid w:val="002D0A55"/>
    <w:rsid w:val="002D1789"/>
    <w:rsid w:val="002D1E6B"/>
    <w:rsid w:val="002D2675"/>
    <w:rsid w:val="002D2C83"/>
    <w:rsid w:val="002D36D9"/>
    <w:rsid w:val="002D5CC6"/>
    <w:rsid w:val="002D7225"/>
    <w:rsid w:val="002D7BFF"/>
    <w:rsid w:val="002D7CDF"/>
    <w:rsid w:val="002E1D2F"/>
    <w:rsid w:val="002E2C73"/>
    <w:rsid w:val="002E39AE"/>
    <w:rsid w:val="002E4195"/>
    <w:rsid w:val="002E71E2"/>
    <w:rsid w:val="002E7654"/>
    <w:rsid w:val="002F0215"/>
    <w:rsid w:val="002F0BA8"/>
    <w:rsid w:val="002F1204"/>
    <w:rsid w:val="002F1D73"/>
    <w:rsid w:val="002F238F"/>
    <w:rsid w:val="002F3224"/>
    <w:rsid w:val="002F4D84"/>
    <w:rsid w:val="002F5391"/>
    <w:rsid w:val="002F5716"/>
    <w:rsid w:val="002F62A3"/>
    <w:rsid w:val="002F6B4D"/>
    <w:rsid w:val="002F7302"/>
    <w:rsid w:val="002F7E50"/>
    <w:rsid w:val="00300AF4"/>
    <w:rsid w:val="003010A0"/>
    <w:rsid w:val="0030119A"/>
    <w:rsid w:val="00303C40"/>
    <w:rsid w:val="00305377"/>
    <w:rsid w:val="003064E6"/>
    <w:rsid w:val="003077B4"/>
    <w:rsid w:val="003077F5"/>
    <w:rsid w:val="00307AD3"/>
    <w:rsid w:val="00310B88"/>
    <w:rsid w:val="00311A02"/>
    <w:rsid w:val="00311C77"/>
    <w:rsid w:val="00312798"/>
    <w:rsid w:val="003137AD"/>
    <w:rsid w:val="00313D78"/>
    <w:rsid w:val="00315BD9"/>
    <w:rsid w:val="003164D6"/>
    <w:rsid w:val="003200DD"/>
    <w:rsid w:val="0032095F"/>
    <w:rsid w:val="0032182A"/>
    <w:rsid w:val="00321867"/>
    <w:rsid w:val="00321E05"/>
    <w:rsid w:val="00321E35"/>
    <w:rsid w:val="003226C7"/>
    <w:rsid w:val="00324A01"/>
    <w:rsid w:val="00324E26"/>
    <w:rsid w:val="00325005"/>
    <w:rsid w:val="00325B78"/>
    <w:rsid w:val="003272F6"/>
    <w:rsid w:val="00327819"/>
    <w:rsid w:val="00327DA0"/>
    <w:rsid w:val="0033088B"/>
    <w:rsid w:val="00330BB9"/>
    <w:rsid w:val="00330BE8"/>
    <w:rsid w:val="00330E6D"/>
    <w:rsid w:val="003315FB"/>
    <w:rsid w:val="00332335"/>
    <w:rsid w:val="003356D3"/>
    <w:rsid w:val="00335966"/>
    <w:rsid w:val="003373B0"/>
    <w:rsid w:val="003379A7"/>
    <w:rsid w:val="00340601"/>
    <w:rsid w:val="0034152A"/>
    <w:rsid w:val="0034210B"/>
    <w:rsid w:val="0034226F"/>
    <w:rsid w:val="003424CC"/>
    <w:rsid w:val="003424E2"/>
    <w:rsid w:val="00343D83"/>
    <w:rsid w:val="00345449"/>
    <w:rsid w:val="00347492"/>
    <w:rsid w:val="0034787D"/>
    <w:rsid w:val="003504B7"/>
    <w:rsid w:val="00351CA7"/>
    <w:rsid w:val="0035258E"/>
    <w:rsid w:val="00352E5D"/>
    <w:rsid w:val="00353AD0"/>
    <w:rsid w:val="003579EF"/>
    <w:rsid w:val="003611BF"/>
    <w:rsid w:val="00361D5F"/>
    <w:rsid w:val="00361E8C"/>
    <w:rsid w:val="0036224A"/>
    <w:rsid w:val="003646F1"/>
    <w:rsid w:val="00364E4A"/>
    <w:rsid w:val="00366169"/>
    <w:rsid w:val="00370A4E"/>
    <w:rsid w:val="003746F5"/>
    <w:rsid w:val="00374EBD"/>
    <w:rsid w:val="00375106"/>
    <w:rsid w:val="0037533E"/>
    <w:rsid w:val="00376B82"/>
    <w:rsid w:val="0037712D"/>
    <w:rsid w:val="00377301"/>
    <w:rsid w:val="00377C67"/>
    <w:rsid w:val="003804D5"/>
    <w:rsid w:val="00380E3C"/>
    <w:rsid w:val="003829E9"/>
    <w:rsid w:val="0038352D"/>
    <w:rsid w:val="00383D24"/>
    <w:rsid w:val="00386A09"/>
    <w:rsid w:val="00387B2F"/>
    <w:rsid w:val="00390893"/>
    <w:rsid w:val="003919B0"/>
    <w:rsid w:val="003921BA"/>
    <w:rsid w:val="003939B3"/>
    <w:rsid w:val="00394062"/>
    <w:rsid w:val="00395014"/>
    <w:rsid w:val="003953D2"/>
    <w:rsid w:val="003957E8"/>
    <w:rsid w:val="00395B0B"/>
    <w:rsid w:val="003976B3"/>
    <w:rsid w:val="00397BB3"/>
    <w:rsid w:val="003A1052"/>
    <w:rsid w:val="003A1A48"/>
    <w:rsid w:val="003A1B48"/>
    <w:rsid w:val="003A2BD2"/>
    <w:rsid w:val="003A3EAB"/>
    <w:rsid w:val="003A58FE"/>
    <w:rsid w:val="003A5FA7"/>
    <w:rsid w:val="003A625B"/>
    <w:rsid w:val="003A6ACC"/>
    <w:rsid w:val="003B1007"/>
    <w:rsid w:val="003B1B91"/>
    <w:rsid w:val="003B1ECB"/>
    <w:rsid w:val="003B2754"/>
    <w:rsid w:val="003B3AF3"/>
    <w:rsid w:val="003B46C3"/>
    <w:rsid w:val="003B73FC"/>
    <w:rsid w:val="003C1436"/>
    <w:rsid w:val="003C18BD"/>
    <w:rsid w:val="003C4319"/>
    <w:rsid w:val="003C547E"/>
    <w:rsid w:val="003C65BA"/>
    <w:rsid w:val="003C6DD2"/>
    <w:rsid w:val="003C77DC"/>
    <w:rsid w:val="003D0298"/>
    <w:rsid w:val="003D02CC"/>
    <w:rsid w:val="003D1254"/>
    <w:rsid w:val="003D1694"/>
    <w:rsid w:val="003D4EC6"/>
    <w:rsid w:val="003D59C9"/>
    <w:rsid w:val="003D66AF"/>
    <w:rsid w:val="003D7C42"/>
    <w:rsid w:val="003E1AB0"/>
    <w:rsid w:val="003E2E95"/>
    <w:rsid w:val="003E42AE"/>
    <w:rsid w:val="003E6705"/>
    <w:rsid w:val="003E72BC"/>
    <w:rsid w:val="003E7FEA"/>
    <w:rsid w:val="003F276D"/>
    <w:rsid w:val="003F29A2"/>
    <w:rsid w:val="003F4C3D"/>
    <w:rsid w:val="003F5F0D"/>
    <w:rsid w:val="003F5F53"/>
    <w:rsid w:val="003F6B0C"/>
    <w:rsid w:val="003F7E9B"/>
    <w:rsid w:val="004013F4"/>
    <w:rsid w:val="00401E56"/>
    <w:rsid w:val="00402F20"/>
    <w:rsid w:val="004033E0"/>
    <w:rsid w:val="00404ECA"/>
    <w:rsid w:val="004102DA"/>
    <w:rsid w:val="00410FC7"/>
    <w:rsid w:val="00411866"/>
    <w:rsid w:val="00413489"/>
    <w:rsid w:val="00413FF0"/>
    <w:rsid w:val="00414873"/>
    <w:rsid w:val="00414B56"/>
    <w:rsid w:val="00415A84"/>
    <w:rsid w:val="00415B8F"/>
    <w:rsid w:val="0041662D"/>
    <w:rsid w:val="00416851"/>
    <w:rsid w:val="00417686"/>
    <w:rsid w:val="0042068E"/>
    <w:rsid w:val="004209F6"/>
    <w:rsid w:val="004221FA"/>
    <w:rsid w:val="00422B74"/>
    <w:rsid w:val="004238F2"/>
    <w:rsid w:val="00424887"/>
    <w:rsid w:val="00426E0B"/>
    <w:rsid w:val="00431F8A"/>
    <w:rsid w:val="00431FED"/>
    <w:rsid w:val="00435603"/>
    <w:rsid w:val="00435C41"/>
    <w:rsid w:val="00436878"/>
    <w:rsid w:val="00437A39"/>
    <w:rsid w:val="004410AD"/>
    <w:rsid w:val="00442D98"/>
    <w:rsid w:val="004431E6"/>
    <w:rsid w:val="004433B4"/>
    <w:rsid w:val="00443B77"/>
    <w:rsid w:val="00443EA9"/>
    <w:rsid w:val="004451B5"/>
    <w:rsid w:val="00446631"/>
    <w:rsid w:val="004468BE"/>
    <w:rsid w:val="004470D3"/>
    <w:rsid w:val="004478A3"/>
    <w:rsid w:val="0044792B"/>
    <w:rsid w:val="00447C24"/>
    <w:rsid w:val="004539D7"/>
    <w:rsid w:val="00453CA7"/>
    <w:rsid w:val="0045491F"/>
    <w:rsid w:val="00455CFC"/>
    <w:rsid w:val="004571AF"/>
    <w:rsid w:val="004608D9"/>
    <w:rsid w:val="00461526"/>
    <w:rsid w:val="004616B7"/>
    <w:rsid w:val="00462134"/>
    <w:rsid w:val="00462F02"/>
    <w:rsid w:val="00463578"/>
    <w:rsid w:val="0046376A"/>
    <w:rsid w:val="00464207"/>
    <w:rsid w:val="004661DC"/>
    <w:rsid w:val="0046662C"/>
    <w:rsid w:val="00466A36"/>
    <w:rsid w:val="00466A46"/>
    <w:rsid w:val="00466FE9"/>
    <w:rsid w:val="004673E8"/>
    <w:rsid w:val="004678FF"/>
    <w:rsid w:val="004702A9"/>
    <w:rsid w:val="004705B9"/>
    <w:rsid w:val="00471622"/>
    <w:rsid w:val="004721AB"/>
    <w:rsid w:val="004724C5"/>
    <w:rsid w:val="00472910"/>
    <w:rsid w:val="00473D92"/>
    <w:rsid w:val="00473E69"/>
    <w:rsid w:val="00474806"/>
    <w:rsid w:val="00474E1F"/>
    <w:rsid w:val="00475AEB"/>
    <w:rsid w:val="00477096"/>
    <w:rsid w:val="00477DE5"/>
    <w:rsid w:val="00477FC9"/>
    <w:rsid w:val="00480FCB"/>
    <w:rsid w:val="0048546C"/>
    <w:rsid w:val="00485959"/>
    <w:rsid w:val="0048695A"/>
    <w:rsid w:val="00486B02"/>
    <w:rsid w:val="00486E57"/>
    <w:rsid w:val="0048783A"/>
    <w:rsid w:val="00490A49"/>
    <w:rsid w:val="00490B3C"/>
    <w:rsid w:val="00491B83"/>
    <w:rsid w:val="00492AD8"/>
    <w:rsid w:val="00493103"/>
    <w:rsid w:val="004933D3"/>
    <w:rsid w:val="00493F35"/>
    <w:rsid w:val="0049559F"/>
    <w:rsid w:val="004A000A"/>
    <w:rsid w:val="004A3940"/>
    <w:rsid w:val="004A4D1B"/>
    <w:rsid w:val="004A59E4"/>
    <w:rsid w:val="004A6352"/>
    <w:rsid w:val="004B2377"/>
    <w:rsid w:val="004B5906"/>
    <w:rsid w:val="004B63FB"/>
    <w:rsid w:val="004B6EA3"/>
    <w:rsid w:val="004B6FD4"/>
    <w:rsid w:val="004B70C7"/>
    <w:rsid w:val="004C2C4E"/>
    <w:rsid w:val="004C3F92"/>
    <w:rsid w:val="004C4476"/>
    <w:rsid w:val="004C7279"/>
    <w:rsid w:val="004C7872"/>
    <w:rsid w:val="004D127A"/>
    <w:rsid w:val="004D37EB"/>
    <w:rsid w:val="004D4844"/>
    <w:rsid w:val="004D598B"/>
    <w:rsid w:val="004D683B"/>
    <w:rsid w:val="004E1F06"/>
    <w:rsid w:val="004E32F5"/>
    <w:rsid w:val="004E3AEE"/>
    <w:rsid w:val="004E435C"/>
    <w:rsid w:val="004E4A52"/>
    <w:rsid w:val="004E6D23"/>
    <w:rsid w:val="004F126E"/>
    <w:rsid w:val="004F4048"/>
    <w:rsid w:val="004F477A"/>
    <w:rsid w:val="004F4E94"/>
    <w:rsid w:val="004F51FA"/>
    <w:rsid w:val="005003CA"/>
    <w:rsid w:val="00500AB7"/>
    <w:rsid w:val="00501DC2"/>
    <w:rsid w:val="00502736"/>
    <w:rsid w:val="005047DA"/>
    <w:rsid w:val="00505384"/>
    <w:rsid w:val="005059F9"/>
    <w:rsid w:val="0050622B"/>
    <w:rsid w:val="005113EF"/>
    <w:rsid w:val="00511E88"/>
    <w:rsid w:val="00512EA2"/>
    <w:rsid w:val="00513971"/>
    <w:rsid w:val="00513E67"/>
    <w:rsid w:val="005141F5"/>
    <w:rsid w:val="00517213"/>
    <w:rsid w:val="00521C90"/>
    <w:rsid w:val="00522850"/>
    <w:rsid w:val="00523DDA"/>
    <w:rsid w:val="0052444A"/>
    <w:rsid w:val="00524A15"/>
    <w:rsid w:val="0053023A"/>
    <w:rsid w:val="00530330"/>
    <w:rsid w:val="00530DFC"/>
    <w:rsid w:val="00532869"/>
    <w:rsid w:val="005331E9"/>
    <w:rsid w:val="0053325A"/>
    <w:rsid w:val="0053434D"/>
    <w:rsid w:val="005370EA"/>
    <w:rsid w:val="005375A3"/>
    <w:rsid w:val="00541B92"/>
    <w:rsid w:val="00542B1B"/>
    <w:rsid w:val="00543855"/>
    <w:rsid w:val="00543FE1"/>
    <w:rsid w:val="005455F6"/>
    <w:rsid w:val="00545778"/>
    <w:rsid w:val="00546EE4"/>
    <w:rsid w:val="00547746"/>
    <w:rsid w:val="00547A4C"/>
    <w:rsid w:val="00547E7C"/>
    <w:rsid w:val="0055646A"/>
    <w:rsid w:val="00556531"/>
    <w:rsid w:val="00556EF1"/>
    <w:rsid w:val="00561143"/>
    <w:rsid w:val="0056187B"/>
    <w:rsid w:val="00561CD8"/>
    <w:rsid w:val="005625D2"/>
    <w:rsid w:val="00562B70"/>
    <w:rsid w:val="00564232"/>
    <w:rsid w:val="00565CEF"/>
    <w:rsid w:val="00565DDA"/>
    <w:rsid w:val="005672D3"/>
    <w:rsid w:val="005674FA"/>
    <w:rsid w:val="00570491"/>
    <w:rsid w:val="00571311"/>
    <w:rsid w:val="00571AB3"/>
    <w:rsid w:val="00571FC4"/>
    <w:rsid w:val="00573CB0"/>
    <w:rsid w:val="00575D8A"/>
    <w:rsid w:val="0057722E"/>
    <w:rsid w:val="005779D8"/>
    <w:rsid w:val="00577E66"/>
    <w:rsid w:val="00580261"/>
    <w:rsid w:val="005803B5"/>
    <w:rsid w:val="00581CBD"/>
    <w:rsid w:val="005821EE"/>
    <w:rsid w:val="005822A1"/>
    <w:rsid w:val="00584CFB"/>
    <w:rsid w:val="0058509B"/>
    <w:rsid w:val="00587414"/>
    <w:rsid w:val="00590DB3"/>
    <w:rsid w:val="00591092"/>
    <w:rsid w:val="00591A46"/>
    <w:rsid w:val="00592078"/>
    <w:rsid w:val="00592179"/>
    <w:rsid w:val="00592483"/>
    <w:rsid w:val="005927D4"/>
    <w:rsid w:val="00592B96"/>
    <w:rsid w:val="00594AF6"/>
    <w:rsid w:val="00596EA1"/>
    <w:rsid w:val="005A042D"/>
    <w:rsid w:val="005A152D"/>
    <w:rsid w:val="005A19FB"/>
    <w:rsid w:val="005A4064"/>
    <w:rsid w:val="005A6074"/>
    <w:rsid w:val="005B08CD"/>
    <w:rsid w:val="005B1BDF"/>
    <w:rsid w:val="005B2294"/>
    <w:rsid w:val="005B365E"/>
    <w:rsid w:val="005B4B68"/>
    <w:rsid w:val="005B51B9"/>
    <w:rsid w:val="005B6346"/>
    <w:rsid w:val="005B6973"/>
    <w:rsid w:val="005B6AA6"/>
    <w:rsid w:val="005B718E"/>
    <w:rsid w:val="005C1576"/>
    <w:rsid w:val="005C1F39"/>
    <w:rsid w:val="005C2432"/>
    <w:rsid w:val="005C3599"/>
    <w:rsid w:val="005C3978"/>
    <w:rsid w:val="005C5A8F"/>
    <w:rsid w:val="005D19C0"/>
    <w:rsid w:val="005D2335"/>
    <w:rsid w:val="005D298D"/>
    <w:rsid w:val="005D57E1"/>
    <w:rsid w:val="005D6CD8"/>
    <w:rsid w:val="005D775A"/>
    <w:rsid w:val="005D7946"/>
    <w:rsid w:val="005E0991"/>
    <w:rsid w:val="005E0FA4"/>
    <w:rsid w:val="005E1C98"/>
    <w:rsid w:val="005E1CA3"/>
    <w:rsid w:val="005E3379"/>
    <w:rsid w:val="005E44F6"/>
    <w:rsid w:val="005E57DC"/>
    <w:rsid w:val="005E5822"/>
    <w:rsid w:val="005E74D3"/>
    <w:rsid w:val="005F0813"/>
    <w:rsid w:val="005F1D9F"/>
    <w:rsid w:val="005F31B4"/>
    <w:rsid w:val="005F35C8"/>
    <w:rsid w:val="005F3973"/>
    <w:rsid w:val="005F5ADE"/>
    <w:rsid w:val="005F65EC"/>
    <w:rsid w:val="0060257D"/>
    <w:rsid w:val="0060321A"/>
    <w:rsid w:val="00603BC0"/>
    <w:rsid w:val="00603F04"/>
    <w:rsid w:val="0060416C"/>
    <w:rsid w:val="00604287"/>
    <w:rsid w:val="00604D80"/>
    <w:rsid w:val="006062E5"/>
    <w:rsid w:val="00606CC3"/>
    <w:rsid w:val="0061045B"/>
    <w:rsid w:val="00610866"/>
    <w:rsid w:val="00611990"/>
    <w:rsid w:val="00613B58"/>
    <w:rsid w:val="00613C32"/>
    <w:rsid w:val="006158F3"/>
    <w:rsid w:val="00617EE9"/>
    <w:rsid w:val="006210A8"/>
    <w:rsid w:val="00621EC4"/>
    <w:rsid w:val="0062233C"/>
    <w:rsid w:val="00622E3F"/>
    <w:rsid w:val="00623C56"/>
    <w:rsid w:val="00626A34"/>
    <w:rsid w:val="0062718C"/>
    <w:rsid w:val="00627D92"/>
    <w:rsid w:val="00630560"/>
    <w:rsid w:val="00630801"/>
    <w:rsid w:val="0063367E"/>
    <w:rsid w:val="006349C6"/>
    <w:rsid w:val="00634F10"/>
    <w:rsid w:val="00635BD7"/>
    <w:rsid w:val="00635C44"/>
    <w:rsid w:val="00640847"/>
    <w:rsid w:val="006412B8"/>
    <w:rsid w:val="0064150D"/>
    <w:rsid w:val="00642845"/>
    <w:rsid w:val="00642D65"/>
    <w:rsid w:val="006464DB"/>
    <w:rsid w:val="006464FC"/>
    <w:rsid w:val="006476E7"/>
    <w:rsid w:val="006478AF"/>
    <w:rsid w:val="006479EB"/>
    <w:rsid w:val="00647A6F"/>
    <w:rsid w:val="00650B21"/>
    <w:rsid w:val="00650EA2"/>
    <w:rsid w:val="006518AA"/>
    <w:rsid w:val="0065232C"/>
    <w:rsid w:val="006530E8"/>
    <w:rsid w:val="006540F8"/>
    <w:rsid w:val="00654207"/>
    <w:rsid w:val="00654B49"/>
    <w:rsid w:val="00654E08"/>
    <w:rsid w:val="00655281"/>
    <w:rsid w:val="006565FF"/>
    <w:rsid w:val="0065669E"/>
    <w:rsid w:val="00656A17"/>
    <w:rsid w:val="00656D2B"/>
    <w:rsid w:val="00656FEA"/>
    <w:rsid w:val="0065738B"/>
    <w:rsid w:val="00657DBF"/>
    <w:rsid w:val="00662FF6"/>
    <w:rsid w:val="00663A0A"/>
    <w:rsid w:val="0066504F"/>
    <w:rsid w:val="00666960"/>
    <w:rsid w:val="00667CED"/>
    <w:rsid w:val="00670BBC"/>
    <w:rsid w:val="00672435"/>
    <w:rsid w:val="00675C9E"/>
    <w:rsid w:val="00676663"/>
    <w:rsid w:val="006768BD"/>
    <w:rsid w:val="00677519"/>
    <w:rsid w:val="00680BEE"/>
    <w:rsid w:val="00681224"/>
    <w:rsid w:val="0068144D"/>
    <w:rsid w:val="00682011"/>
    <w:rsid w:val="0068206F"/>
    <w:rsid w:val="00685B18"/>
    <w:rsid w:val="00686D7E"/>
    <w:rsid w:val="00690768"/>
    <w:rsid w:val="00690F7B"/>
    <w:rsid w:val="0069105B"/>
    <w:rsid w:val="006911C8"/>
    <w:rsid w:val="0069224F"/>
    <w:rsid w:val="00693C34"/>
    <w:rsid w:val="006956BF"/>
    <w:rsid w:val="00695B8B"/>
    <w:rsid w:val="00696267"/>
    <w:rsid w:val="006968AE"/>
    <w:rsid w:val="0069719F"/>
    <w:rsid w:val="00697C9D"/>
    <w:rsid w:val="006A000E"/>
    <w:rsid w:val="006A17C2"/>
    <w:rsid w:val="006A1F58"/>
    <w:rsid w:val="006A2236"/>
    <w:rsid w:val="006A239E"/>
    <w:rsid w:val="006A64AB"/>
    <w:rsid w:val="006A6EBF"/>
    <w:rsid w:val="006A74B2"/>
    <w:rsid w:val="006B0D1F"/>
    <w:rsid w:val="006B2FD0"/>
    <w:rsid w:val="006B49B5"/>
    <w:rsid w:val="006C435A"/>
    <w:rsid w:val="006C45D7"/>
    <w:rsid w:val="006C67CC"/>
    <w:rsid w:val="006C6D99"/>
    <w:rsid w:val="006C7951"/>
    <w:rsid w:val="006D05BD"/>
    <w:rsid w:val="006D0724"/>
    <w:rsid w:val="006D18B3"/>
    <w:rsid w:val="006D1D11"/>
    <w:rsid w:val="006D6FC4"/>
    <w:rsid w:val="006E0AEC"/>
    <w:rsid w:val="006E1130"/>
    <w:rsid w:val="006E12DC"/>
    <w:rsid w:val="006E1F22"/>
    <w:rsid w:val="006E2CDD"/>
    <w:rsid w:val="006E3AD4"/>
    <w:rsid w:val="006E4259"/>
    <w:rsid w:val="006E5939"/>
    <w:rsid w:val="006F1E2C"/>
    <w:rsid w:val="006F25A1"/>
    <w:rsid w:val="006F2992"/>
    <w:rsid w:val="006F30EC"/>
    <w:rsid w:val="006F4751"/>
    <w:rsid w:val="006F4D35"/>
    <w:rsid w:val="006F5613"/>
    <w:rsid w:val="006F5B2C"/>
    <w:rsid w:val="006F61D4"/>
    <w:rsid w:val="006F68F7"/>
    <w:rsid w:val="0070054C"/>
    <w:rsid w:val="00700A64"/>
    <w:rsid w:val="007018BD"/>
    <w:rsid w:val="0070294F"/>
    <w:rsid w:val="00702FFE"/>
    <w:rsid w:val="007031F3"/>
    <w:rsid w:val="007052C2"/>
    <w:rsid w:val="00705EA9"/>
    <w:rsid w:val="00705F73"/>
    <w:rsid w:val="00706EF9"/>
    <w:rsid w:val="007076AF"/>
    <w:rsid w:val="00710109"/>
    <w:rsid w:val="00711867"/>
    <w:rsid w:val="00711DD8"/>
    <w:rsid w:val="007144A0"/>
    <w:rsid w:val="00720391"/>
    <w:rsid w:val="0072227A"/>
    <w:rsid w:val="00722AD9"/>
    <w:rsid w:val="00722EA5"/>
    <w:rsid w:val="007237E7"/>
    <w:rsid w:val="00723949"/>
    <w:rsid w:val="00723B9E"/>
    <w:rsid w:val="00724F2E"/>
    <w:rsid w:val="007256FA"/>
    <w:rsid w:val="007257C3"/>
    <w:rsid w:val="0072700A"/>
    <w:rsid w:val="0072750D"/>
    <w:rsid w:val="007277A5"/>
    <w:rsid w:val="00732B93"/>
    <w:rsid w:val="00732DAD"/>
    <w:rsid w:val="00740977"/>
    <w:rsid w:val="00741E90"/>
    <w:rsid w:val="00742946"/>
    <w:rsid w:val="00742D3D"/>
    <w:rsid w:val="00744902"/>
    <w:rsid w:val="007456D1"/>
    <w:rsid w:val="007508E0"/>
    <w:rsid w:val="00752632"/>
    <w:rsid w:val="007529BC"/>
    <w:rsid w:val="00753655"/>
    <w:rsid w:val="00753872"/>
    <w:rsid w:val="00754A8A"/>
    <w:rsid w:val="00755988"/>
    <w:rsid w:val="00756267"/>
    <w:rsid w:val="0075686B"/>
    <w:rsid w:val="00760920"/>
    <w:rsid w:val="00761E16"/>
    <w:rsid w:val="0076261E"/>
    <w:rsid w:val="0076290C"/>
    <w:rsid w:val="00762C63"/>
    <w:rsid w:val="0076427A"/>
    <w:rsid w:val="007644E6"/>
    <w:rsid w:val="00764F36"/>
    <w:rsid w:val="00765B30"/>
    <w:rsid w:val="00765F1B"/>
    <w:rsid w:val="00771495"/>
    <w:rsid w:val="0077436A"/>
    <w:rsid w:val="00775867"/>
    <w:rsid w:val="00775868"/>
    <w:rsid w:val="00775DEC"/>
    <w:rsid w:val="00776B08"/>
    <w:rsid w:val="007772EF"/>
    <w:rsid w:val="00780825"/>
    <w:rsid w:val="00780BA7"/>
    <w:rsid w:val="0078128A"/>
    <w:rsid w:val="00782190"/>
    <w:rsid w:val="00782C12"/>
    <w:rsid w:val="007830D3"/>
    <w:rsid w:val="00783D64"/>
    <w:rsid w:val="00783EFD"/>
    <w:rsid w:val="00784AD5"/>
    <w:rsid w:val="00784C20"/>
    <w:rsid w:val="00784D7C"/>
    <w:rsid w:val="007870A1"/>
    <w:rsid w:val="007931A1"/>
    <w:rsid w:val="0079360C"/>
    <w:rsid w:val="007936B5"/>
    <w:rsid w:val="0079487F"/>
    <w:rsid w:val="00795E42"/>
    <w:rsid w:val="007963FF"/>
    <w:rsid w:val="00796511"/>
    <w:rsid w:val="00797118"/>
    <w:rsid w:val="007978DB"/>
    <w:rsid w:val="007A04F1"/>
    <w:rsid w:val="007A0ABA"/>
    <w:rsid w:val="007A1DB6"/>
    <w:rsid w:val="007A2C5F"/>
    <w:rsid w:val="007A35C8"/>
    <w:rsid w:val="007A3699"/>
    <w:rsid w:val="007A3E4E"/>
    <w:rsid w:val="007A70E4"/>
    <w:rsid w:val="007B011B"/>
    <w:rsid w:val="007B1446"/>
    <w:rsid w:val="007B2012"/>
    <w:rsid w:val="007B2157"/>
    <w:rsid w:val="007B2485"/>
    <w:rsid w:val="007B4DCB"/>
    <w:rsid w:val="007B5E48"/>
    <w:rsid w:val="007B6597"/>
    <w:rsid w:val="007B7176"/>
    <w:rsid w:val="007C04B3"/>
    <w:rsid w:val="007C0655"/>
    <w:rsid w:val="007C09FD"/>
    <w:rsid w:val="007C1A0C"/>
    <w:rsid w:val="007C1A77"/>
    <w:rsid w:val="007C20CE"/>
    <w:rsid w:val="007C4154"/>
    <w:rsid w:val="007C4E54"/>
    <w:rsid w:val="007C572E"/>
    <w:rsid w:val="007C5D13"/>
    <w:rsid w:val="007C66FA"/>
    <w:rsid w:val="007D1E78"/>
    <w:rsid w:val="007D1F69"/>
    <w:rsid w:val="007D1F6B"/>
    <w:rsid w:val="007D2E8D"/>
    <w:rsid w:val="007D34CE"/>
    <w:rsid w:val="007D548F"/>
    <w:rsid w:val="007D5AC6"/>
    <w:rsid w:val="007D6014"/>
    <w:rsid w:val="007E1298"/>
    <w:rsid w:val="007E191F"/>
    <w:rsid w:val="007E2B24"/>
    <w:rsid w:val="007E4F2D"/>
    <w:rsid w:val="007E6156"/>
    <w:rsid w:val="007E657F"/>
    <w:rsid w:val="007E6C1D"/>
    <w:rsid w:val="007E70CF"/>
    <w:rsid w:val="007E7AFC"/>
    <w:rsid w:val="007F084C"/>
    <w:rsid w:val="007F0F08"/>
    <w:rsid w:val="007F1692"/>
    <w:rsid w:val="007F21E5"/>
    <w:rsid w:val="007F4B79"/>
    <w:rsid w:val="007F4BF4"/>
    <w:rsid w:val="007F5FF3"/>
    <w:rsid w:val="007F7062"/>
    <w:rsid w:val="00801B09"/>
    <w:rsid w:val="008026A5"/>
    <w:rsid w:val="00802C36"/>
    <w:rsid w:val="00804988"/>
    <w:rsid w:val="008049BB"/>
    <w:rsid w:val="00804C47"/>
    <w:rsid w:val="00806286"/>
    <w:rsid w:val="008065C6"/>
    <w:rsid w:val="008067DF"/>
    <w:rsid w:val="00806C3A"/>
    <w:rsid w:val="00806E50"/>
    <w:rsid w:val="00807516"/>
    <w:rsid w:val="00810703"/>
    <w:rsid w:val="0081384E"/>
    <w:rsid w:val="00813A80"/>
    <w:rsid w:val="00813FE6"/>
    <w:rsid w:val="008162E3"/>
    <w:rsid w:val="00816487"/>
    <w:rsid w:val="00817804"/>
    <w:rsid w:val="00821372"/>
    <w:rsid w:val="00821F9D"/>
    <w:rsid w:val="00824000"/>
    <w:rsid w:val="00824814"/>
    <w:rsid w:val="00824EA1"/>
    <w:rsid w:val="00825C7C"/>
    <w:rsid w:val="00825F56"/>
    <w:rsid w:val="00827823"/>
    <w:rsid w:val="00827CB6"/>
    <w:rsid w:val="00827E43"/>
    <w:rsid w:val="00831EF4"/>
    <w:rsid w:val="00833AD9"/>
    <w:rsid w:val="00834AFE"/>
    <w:rsid w:val="0083613A"/>
    <w:rsid w:val="008364C2"/>
    <w:rsid w:val="008367D0"/>
    <w:rsid w:val="00836C55"/>
    <w:rsid w:val="008370E7"/>
    <w:rsid w:val="00842CFD"/>
    <w:rsid w:val="00843A41"/>
    <w:rsid w:val="00844B77"/>
    <w:rsid w:val="00845342"/>
    <w:rsid w:val="00845E01"/>
    <w:rsid w:val="008463D3"/>
    <w:rsid w:val="008467F6"/>
    <w:rsid w:val="00846A8A"/>
    <w:rsid w:val="00847D8D"/>
    <w:rsid w:val="00850D74"/>
    <w:rsid w:val="00851B94"/>
    <w:rsid w:val="00851F0D"/>
    <w:rsid w:val="0085282C"/>
    <w:rsid w:val="00852BC6"/>
    <w:rsid w:val="0085464B"/>
    <w:rsid w:val="00855168"/>
    <w:rsid w:val="00855CD8"/>
    <w:rsid w:val="0085601D"/>
    <w:rsid w:val="00856F01"/>
    <w:rsid w:val="00857F81"/>
    <w:rsid w:val="00860077"/>
    <w:rsid w:val="008601B2"/>
    <w:rsid w:val="008608D1"/>
    <w:rsid w:val="00860C88"/>
    <w:rsid w:val="0086241F"/>
    <w:rsid w:val="0086421A"/>
    <w:rsid w:val="00866289"/>
    <w:rsid w:val="00866C14"/>
    <w:rsid w:val="0086776A"/>
    <w:rsid w:val="00871A36"/>
    <w:rsid w:val="008725F4"/>
    <w:rsid w:val="00872E57"/>
    <w:rsid w:val="008751A4"/>
    <w:rsid w:val="008751A8"/>
    <w:rsid w:val="008759CA"/>
    <w:rsid w:val="00875E1B"/>
    <w:rsid w:val="008768B4"/>
    <w:rsid w:val="00876E6A"/>
    <w:rsid w:val="00877B18"/>
    <w:rsid w:val="008806E4"/>
    <w:rsid w:val="00881A43"/>
    <w:rsid w:val="00881EE8"/>
    <w:rsid w:val="00882261"/>
    <w:rsid w:val="008867A7"/>
    <w:rsid w:val="00887DFD"/>
    <w:rsid w:val="00890479"/>
    <w:rsid w:val="0089196D"/>
    <w:rsid w:val="00891A95"/>
    <w:rsid w:val="00891F37"/>
    <w:rsid w:val="0089322B"/>
    <w:rsid w:val="0089535C"/>
    <w:rsid w:val="00895F85"/>
    <w:rsid w:val="008965CC"/>
    <w:rsid w:val="008A10E0"/>
    <w:rsid w:val="008A1DF9"/>
    <w:rsid w:val="008A23C1"/>
    <w:rsid w:val="008A23C5"/>
    <w:rsid w:val="008A450A"/>
    <w:rsid w:val="008A52F3"/>
    <w:rsid w:val="008A571F"/>
    <w:rsid w:val="008A64AD"/>
    <w:rsid w:val="008A64C3"/>
    <w:rsid w:val="008B103E"/>
    <w:rsid w:val="008B11E0"/>
    <w:rsid w:val="008B345D"/>
    <w:rsid w:val="008B35CD"/>
    <w:rsid w:val="008B3A1D"/>
    <w:rsid w:val="008B51A2"/>
    <w:rsid w:val="008B641B"/>
    <w:rsid w:val="008B65F8"/>
    <w:rsid w:val="008C06DB"/>
    <w:rsid w:val="008C0A28"/>
    <w:rsid w:val="008C2AD4"/>
    <w:rsid w:val="008C5257"/>
    <w:rsid w:val="008C5975"/>
    <w:rsid w:val="008C6414"/>
    <w:rsid w:val="008D6E86"/>
    <w:rsid w:val="008D704E"/>
    <w:rsid w:val="008D7DA5"/>
    <w:rsid w:val="008E0289"/>
    <w:rsid w:val="008E0867"/>
    <w:rsid w:val="008E2650"/>
    <w:rsid w:val="008E28F6"/>
    <w:rsid w:val="008E4B9D"/>
    <w:rsid w:val="008E4BB7"/>
    <w:rsid w:val="008E57ED"/>
    <w:rsid w:val="008E6026"/>
    <w:rsid w:val="008E6B53"/>
    <w:rsid w:val="008E6FBA"/>
    <w:rsid w:val="008F1989"/>
    <w:rsid w:val="008F1E4A"/>
    <w:rsid w:val="008F354F"/>
    <w:rsid w:val="008F48D2"/>
    <w:rsid w:val="008F4907"/>
    <w:rsid w:val="008F4D53"/>
    <w:rsid w:val="008F57ED"/>
    <w:rsid w:val="008F6068"/>
    <w:rsid w:val="008F7506"/>
    <w:rsid w:val="008F759A"/>
    <w:rsid w:val="00901D2B"/>
    <w:rsid w:val="009020C4"/>
    <w:rsid w:val="00902CDF"/>
    <w:rsid w:val="009041B9"/>
    <w:rsid w:val="00904BF0"/>
    <w:rsid w:val="00904DFB"/>
    <w:rsid w:val="009055F4"/>
    <w:rsid w:val="0090622E"/>
    <w:rsid w:val="00906F2B"/>
    <w:rsid w:val="00907680"/>
    <w:rsid w:val="00907B23"/>
    <w:rsid w:val="00910178"/>
    <w:rsid w:val="009121EB"/>
    <w:rsid w:val="0091494D"/>
    <w:rsid w:val="00915A53"/>
    <w:rsid w:val="00916360"/>
    <w:rsid w:val="00920031"/>
    <w:rsid w:val="0092038E"/>
    <w:rsid w:val="00920BE8"/>
    <w:rsid w:val="00921735"/>
    <w:rsid w:val="009220A4"/>
    <w:rsid w:val="00922C98"/>
    <w:rsid w:val="0092415B"/>
    <w:rsid w:val="00924984"/>
    <w:rsid w:val="0092689C"/>
    <w:rsid w:val="00926F87"/>
    <w:rsid w:val="009278DD"/>
    <w:rsid w:val="00930007"/>
    <w:rsid w:val="00930C68"/>
    <w:rsid w:val="00930C96"/>
    <w:rsid w:val="00932A1E"/>
    <w:rsid w:val="00932BA0"/>
    <w:rsid w:val="0093318C"/>
    <w:rsid w:val="0093347C"/>
    <w:rsid w:val="00933B7A"/>
    <w:rsid w:val="0093410F"/>
    <w:rsid w:val="009347F0"/>
    <w:rsid w:val="009362FF"/>
    <w:rsid w:val="00937306"/>
    <w:rsid w:val="00940539"/>
    <w:rsid w:val="009408DE"/>
    <w:rsid w:val="00942845"/>
    <w:rsid w:val="00942E47"/>
    <w:rsid w:val="009430BE"/>
    <w:rsid w:val="0094390B"/>
    <w:rsid w:val="009447E2"/>
    <w:rsid w:val="00944B7B"/>
    <w:rsid w:val="00944F79"/>
    <w:rsid w:val="00946043"/>
    <w:rsid w:val="009468F8"/>
    <w:rsid w:val="00946C25"/>
    <w:rsid w:val="00950681"/>
    <w:rsid w:val="00952348"/>
    <w:rsid w:val="0095236A"/>
    <w:rsid w:val="00952B49"/>
    <w:rsid w:val="00952DFA"/>
    <w:rsid w:val="009535EC"/>
    <w:rsid w:val="00956084"/>
    <w:rsid w:val="0095611B"/>
    <w:rsid w:val="00956260"/>
    <w:rsid w:val="009566D3"/>
    <w:rsid w:val="0095680B"/>
    <w:rsid w:val="00956DB9"/>
    <w:rsid w:val="00957054"/>
    <w:rsid w:val="00957924"/>
    <w:rsid w:val="0096149A"/>
    <w:rsid w:val="00962856"/>
    <w:rsid w:val="00962901"/>
    <w:rsid w:val="00963AE6"/>
    <w:rsid w:val="00964C4A"/>
    <w:rsid w:val="00964F53"/>
    <w:rsid w:val="00965764"/>
    <w:rsid w:val="00965CD6"/>
    <w:rsid w:val="0096610A"/>
    <w:rsid w:val="00967385"/>
    <w:rsid w:val="00970B72"/>
    <w:rsid w:val="00971113"/>
    <w:rsid w:val="00971817"/>
    <w:rsid w:val="009721AD"/>
    <w:rsid w:val="00972843"/>
    <w:rsid w:val="00973055"/>
    <w:rsid w:val="00973567"/>
    <w:rsid w:val="0097356D"/>
    <w:rsid w:val="00975E0F"/>
    <w:rsid w:val="00975EB3"/>
    <w:rsid w:val="00976691"/>
    <w:rsid w:val="00976D7E"/>
    <w:rsid w:val="00976DFC"/>
    <w:rsid w:val="00980D67"/>
    <w:rsid w:val="00981527"/>
    <w:rsid w:val="00981DE9"/>
    <w:rsid w:val="00981F4F"/>
    <w:rsid w:val="0098273E"/>
    <w:rsid w:val="009832BE"/>
    <w:rsid w:val="00983EBD"/>
    <w:rsid w:val="009852F1"/>
    <w:rsid w:val="00985FE8"/>
    <w:rsid w:val="009860DE"/>
    <w:rsid w:val="00986C7B"/>
    <w:rsid w:val="009913BD"/>
    <w:rsid w:val="00991DA4"/>
    <w:rsid w:val="00992E3F"/>
    <w:rsid w:val="00994ED3"/>
    <w:rsid w:val="00995108"/>
    <w:rsid w:val="00996681"/>
    <w:rsid w:val="00997D9E"/>
    <w:rsid w:val="009A04DF"/>
    <w:rsid w:val="009A06AB"/>
    <w:rsid w:val="009A2488"/>
    <w:rsid w:val="009A30EA"/>
    <w:rsid w:val="009A37D8"/>
    <w:rsid w:val="009A43E2"/>
    <w:rsid w:val="009A6310"/>
    <w:rsid w:val="009A666A"/>
    <w:rsid w:val="009A72E0"/>
    <w:rsid w:val="009B01F7"/>
    <w:rsid w:val="009B026B"/>
    <w:rsid w:val="009B0729"/>
    <w:rsid w:val="009B0F58"/>
    <w:rsid w:val="009B111A"/>
    <w:rsid w:val="009B1ABD"/>
    <w:rsid w:val="009B284B"/>
    <w:rsid w:val="009B32E6"/>
    <w:rsid w:val="009B6B08"/>
    <w:rsid w:val="009B7F84"/>
    <w:rsid w:val="009B7F90"/>
    <w:rsid w:val="009C17C5"/>
    <w:rsid w:val="009C3227"/>
    <w:rsid w:val="009C3ED1"/>
    <w:rsid w:val="009C583D"/>
    <w:rsid w:val="009C6CF6"/>
    <w:rsid w:val="009C7E81"/>
    <w:rsid w:val="009D0528"/>
    <w:rsid w:val="009D0D5C"/>
    <w:rsid w:val="009D0DC3"/>
    <w:rsid w:val="009D0FF2"/>
    <w:rsid w:val="009D1033"/>
    <w:rsid w:val="009D188C"/>
    <w:rsid w:val="009D250B"/>
    <w:rsid w:val="009D5BB1"/>
    <w:rsid w:val="009D67D6"/>
    <w:rsid w:val="009E118C"/>
    <w:rsid w:val="009E1B67"/>
    <w:rsid w:val="009E27E2"/>
    <w:rsid w:val="009E4EC7"/>
    <w:rsid w:val="009E57E5"/>
    <w:rsid w:val="009E625C"/>
    <w:rsid w:val="009E72B4"/>
    <w:rsid w:val="009E76C6"/>
    <w:rsid w:val="009F0BAE"/>
    <w:rsid w:val="009F22F0"/>
    <w:rsid w:val="009F4A29"/>
    <w:rsid w:val="009F4CE8"/>
    <w:rsid w:val="009F5101"/>
    <w:rsid w:val="009F5B57"/>
    <w:rsid w:val="009F6721"/>
    <w:rsid w:val="009F68A6"/>
    <w:rsid w:val="009F6B0D"/>
    <w:rsid w:val="00A002EC"/>
    <w:rsid w:val="00A0224B"/>
    <w:rsid w:val="00A02B94"/>
    <w:rsid w:val="00A03B6A"/>
    <w:rsid w:val="00A054F8"/>
    <w:rsid w:val="00A05B70"/>
    <w:rsid w:val="00A05D7A"/>
    <w:rsid w:val="00A11DB2"/>
    <w:rsid w:val="00A1208C"/>
    <w:rsid w:val="00A122CD"/>
    <w:rsid w:val="00A14B6C"/>
    <w:rsid w:val="00A15A38"/>
    <w:rsid w:val="00A16B2F"/>
    <w:rsid w:val="00A16CFE"/>
    <w:rsid w:val="00A1716A"/>
    <w:rsid w:val="00A20BB9"/>
    <w:rsid w:val="00A21915"/>
    <w:rsid w:val="00A21DDC"/>
    <w:rsid w:val="00A23ABD"/>
    <w:rsid w:val="00A23B10"/>
    <w:rsid w:val="00A2516D"/>
    <w:rsid w:val="00A26008"/>
    <w:rsid w:val="00A30429"/>
    <w:rsid w:val="00A3080F"/>
    <w:rsid w:val="00A3186E"/>
    <w:rsid w:val="00A3250C"/>
    <w:rsid w:val="00A32749"/>
    <w:rsid w:val="00A333EB"/>
    <w:rsid w:val="00A3405C"/>
    <w:rsid w:val="00A34EBE"/>
    <w:rsid w:val="00A35071"/>
    <w:rsid w:val="00A35239"/>
    <w:rsid w:val="00A359A0"/>
    <w:rsid w:val="00A35D3B"/>
    <w:rsid w:val="00A36083"/>
    <w:rsid w:val="00A3694E"/>
    <w:rsid w:val="00A36F55"/>
    <w:rsid w:val="00A37560"/>
    <w:rsid w:val="00A40276"/>
    <w:rsid w:val="00A41044"/>
    <w:rsid w:val="00A4172F"/>
    <w:rsid w:val="00A41EEA"/>
    <w:rsid w:val="00A42061"/>
    <w:rsid w:val="00A431DF"/>
    <w:rsid w:val="00A437D3"/>
    <w:rsid w:val="00A460E2"/>
    <w:rsid w:val="00A4701C"/>
    <w:rsid w:val="00A4734B"/>
    <w:rsid w:val="00A4759D"/>
    <w:rsid w:val="00A500DC"/>
    <w:rsid w:val="00A51155"/>
    <w:rsid w:val="00A523B9"/>
    <w:rsid w:val="00A52752"/>
    <w:rsid w:val="00A529FC"/>
    <w:rsid w:val="00A54892"/>
    <w:rsid w:val="00A556D8"/>
    <w:rsid w:val="00A55CB6"/>
    <w:rsid w:val="00A564CD"/>
    <w:rsid w:val="00A567C9"/>
    <w:rsid w:val="00A5732D"/>
    <w:rsid w:val="00A603FA"/>
    <w:rsid w:val="00A61ABD"/>
    <w:rsid w:val="00A630A7"/>
    <w:rsid w:val="00A6380E"/>
    <w:rsid w:val="00A66883"/>
    <w:rsid w:val="00A66DC9"/>
    <w:rsid w:val="00A713D8"/>
    <w:rsid w:val="00A71A27"/>
    <w:rsid w:val="00A7209E"/>
    <w:rsid w:val="00A7266C"/>
    <w:rsid w:val="00A7269E"/>
    <w:rsid w:val="00A72FB0"/>
    <w:rsid w:val="00A7474E"/>
    <w:rsid w:val="00A74EC6"/>
    <w:rsid w:val="00A75307"/>
    <w:rsid w:val="00A754A8"/>
    <w:rsid w:val="00A76E36"/>
    <w:rsid w:val="00A77D61"/>
    <w:rsid w:val="00A80EAD"/>
    <w:rsid w:val="00A80FFD"/>
    <w:rsid w:val="00A815D1"/>
    <w:rsid w:val="00A829FD"/>
    <w:rsid w:val="00A82F70"/>
    <w:rsid w:val="00A83C3C"/>
    <w:rsid w:val="00A858C8"/>
    <w:rsid w:val="00A86B50"/>
    <w:rsid w:val="00A8707A"/>
    <w:rsid w:val="00A9035D"/>
    <w:rsid w:val="00A90638"/>
    <w:rsid w:val="00A9255A"/>
    <w:rsid w:val="00A92603"/>
    <w:rsid w:val="00A93398"/>
    <w:rsid w:val="00A9795C"/>
    <w:rsid w:val="00A97E8A"/>
    <w:rsid w:val="00A97F49"/>
    <w:rsid w:val="00AA0C86"/>
    <w:rsid w:val="00AA117C"/>
    <w:rsid w:val="00AA1C51"/>
    <w:rsid w:val="00AA462E"/>
    <w:rsid w:val="00AA611A"/>
    <w:rsid w:val="00AA7355"/>
    <w:rsid w:val="00AA7691"/>
    <w:rsid w:val="00AA777D"/>
    <w:rsid w:val="00AB1DC7"/>
    <w:rsid w:val="00AB3572"/>
    <w:rsid w:val="00AB3593"/>
    <w:rsid w:val="00AB40C1"/>
    <w:rsid w:val="00AB618C"/>
    <w:rsid w:val="00AB680D"/>
    <w:rsid w:val="00AB6BEA"/>
    <w:rsid w:val="00AB7549"/>
    <w:rsid w:val="00AB77AC"/>
    <w:rsid w:val="00AC1B01"/>
    <w:rsid w:val="00AC42C7"/>
    <w:rsid w:val="00AC59AA"/>
    <w:rsid w:val="00AC6EC0"/>
    <w:rsid w:val="00AC6FB3"/>
    <w:rsid w:val="00AC79D1"/>
    <w:rsid w:val="00AD0381"/>
    <w:rsid w:val="00AD1FC2"/>
    <w:rsid w:val="00AD23B7"/>
    <w:rsid w:val="00AD25B0"/>
    <w:rsid w:val="00AD3BF9"/>
    <w:rsid w:val="00AD4394"/>
    <w:rsid w:val="00AD466B"/>
    <w:rsid w:val="00AD4AF1"/>
    <w:rsid w:val="00AD4C7D"/>
    <w:rsid w:val="00AD5C54"/>
    <w:rsid w:val="00AD672D"/>
    <w:rsid w:val="00AD6CD7"/>
    <w:rsid w:val="00AD739B"/>
    <w:rsid w:val="00AD7704"/>
    <w:rsid w:val="00AE1137"/>
    <w:rsid w:val="00AE16EC"/>
    <w:rsid w:val="00AE1AF9"/>
    <w:rsid w:val="00AE2198"/>
    <w:rsid w:val="00AE3E41"/>
    <w:rsid w:val="00AE3EFE"/>
    <w:rsid w:val="00AE411B"/>
    <w:rsid w:val="00AE659B"/>
    <w:rsid w:val="00AE65BD"/>
    <w:rsid w:val="00AE6F96"/>
    <w:rsid w:val="00AE71BC"/>
    <w:rsid w:val="00AE74B7"/>
    <w:rsid w:val="00AE7B68"/>
    <w:rsid w:val="00AE7CDC"/>
    <w:rsid w:val="00AF0A92"/>
    <w:rsid w:val="00AF167F"/>
    <w:rsid w:val="00AF169D"/>
    <w:rsid w:val="00AF2002"/>
    <w:rsid w:val="00AF2770"/>
    <w:rsid w:val="00AF4FE3"/>
    <w:rsid w:val="00AF5D48"/>
    <w:rsid w:val="00B011BE"/>
    <w:rsid w:val="00B01A87"/>
    <w:rsid w:val="00B03514"/>
    <w:rsid w:val="00B04129"/>
    <w:rsid w:val="00B04DF6"/>
    <w:rsid w:val="00B05863"/>
    <w:rsid w:val="00B07A2D"/>
    <w:rsid w:val="00B10494"/>
    <w:rsid w:val="00B11057"/>
    <w:rsid w:val="00B11B2D"/>
    <w:rsid w:val="00B14206"/>
    <w:rsid w:val="00B14EE7"/>
    <w:rsid w:val="00B161FB"/>
    <w:rsid w:val="00B164EB"/>
    <w:rsid w:val="00B16643"/>
    <w:rsid w:val="00B16765"/>
    <w:rsid w:val="00B1687C"/>
    <w:rsid w:val="00B17AA7"/>
    <w:rsid w:val="00B17CA3"/>
    <w:rsid w:val="00B2113F"/>
    <w:rsid w:val="00B21BB8"/>
    <w:rsid w:val="00B22C4A"/>
    <w:rsid w:val="00B236C9"/>
    <w:rsid w:val="00B23941"/>
    <w:rsid w:val="00B23C2A"/>
    <w:rsid w:val="00B242CD"/>
    <w:rsid w:val="00B24C9D"/>
    <w:rsid w:val="00B24FD5"/>
    <w:rsid w:val="00B2517C"/>
    <w:rsid w:val="00B25235"/>
    <w:rsid w:val="00B258BF"/>
    <w:rsid w:val="00B258CD"/>
    <w:rsid w:val="00B27122"/>
    <w:rsid w:val="00B3101F"/>
    <w:rsid w:val="00B31AA7"/>
    <w:rsid w:val="00B31BBD"/>
    <w:rsid w:val="00B328F4"/>
    <w:rsid w:val="00B33DB7"/>
    <w:rsid w:val="00B3518D"/>
    <w:rsid w:val="00B35DB1"/>
    <w:rsid w:val="00B35DBB"/>
    <w:rsid w:val="00B36376"/>
    <w:rsid w:val="00B36471"/>
    <w:rsid w:val="00B37A79"/>
    <w:rsid w:val="00B40458"/>
    <w:rsid w:val="00B40794"/>
    <w:rsid w:val="00B42DFA"/>
    <w:rsid w:val="00B442B6"/>
    <w:rsid w:val="00B44F2C"/>
    <w:rsid w:val="00B45E02"/>
    <w:rsid w:val="00B466E7"/>
    <w:rsid w:val="00B50D06"/>
    <w:rsid w:val="00B51351"/>
    <w:rsid w:val="00B5144D"/>
    <w:rsid w:val="00B53B00"/>
    <w:rsid w:val="00B551D4"/>
    <w:rsid w:val="00B556D9"/>
    <w:rsid w:val="00B56414"/>
    <w:rsid w:val="00B56D0C"/>
    <w:rsid w:val="00B5747E"/>
    <w:rsid w:val="00B57BB6"/>
    <w:rsid w:val="00B603C5"/>
    <w:rsid w:val="00B60A68"/>
    <w:rsid w:val="00B60FA4"/>
    <w:rsid w:val="00B6129B"/>
    <w:rsid w:val="00B625CD"/>
    <w:rsid w:val="00B626B9"/>
    <w:rsid w:val="00B64060"/>
    <w:rsid w:val="00B64271"/>
    <w:rsid w:val="00B6526F"/>
    <w:rsid w:val="00B65BD0"/>
    <w:rsid w:val="00B67B30"/>
    <w:rsid w:val="00B711BC"/>
    <w:rsid w:val="00B738B1"/>
    <w:rsid w:val="00B75A62"/>
    <w:rsid w:val="00B75A9C"/>
    <w:rsid w:val="00B75EE7"/>
    <w:rsid w:val="00B82543"/>
    <w:rsid w:val="00B8279F"/>
    <w:rsid w:val="00B827A0"/>
    <w:rsid w:val="00B83BFF"/>
    <w:rsid w:val="00B84182"/>
    <w:rsid w:val="00B85103"/>
    <w:rsid w:val="00B866D6"/>
    <w:rsid w:val="00B87C37"/>
    <w:rsid w:val="00B90474"/>
    <w:rsid w:val="00B90E02"/>
    <w:rsid w:val="00B90FE3"/>
    <w:rsid w:val="00B9103C"/>
    <w:rsid w:val="00B917E0"/>
    <w:rsid w:val="00B92911"/>
    <w:rsid w:val="00B9300C"/>
    <w:rsid w:val="00B9380B"/>
    <w:rsid w:val="00B963B3"/>
    <w:rsid w:val="00B96E2E"/>
    <w:rsid w:val="00B97C82"/>
    <w:rsid w:val="00BA2001"/>
    <w:rsid w:val="00BA20E9"/>
    <w:rsid w:val="00BA2D1B"/>
    <w:rsid w:val="00BA3067"/>
    <w:rsid w:val="00BA34CD"/>
    <w:rsid w:val="00BA3887"/>
    <w:rsid w:val="00BA5FA4"/>
    <w:rsid w:val="00BA690B"/>
    <w:rsid w:val="00BA70E3"/>
    <w:rsid w:val="00BB09B8"/>
    <w:rsid w:val="00BB0D57"/>
    <w:rsid w:val="00BB0EB3"/>
    <w:rsid w:val="00BB1766"/>
    <w:rsid w:val="00BB1C6F"/>
    <w:rsid w:val="00BB1EA9"/>
    <w:rsid w:val="00BB22E7"/>
    <w:rsid w:val="00BB24E8"/>
    <w:rsid w:val="00BB27CD"/>
    <w:rsid w:val="00BB31EA"/>
    <w:rsid w:val="00BB34BD"/>
    <w:rsid w:val="00BB3B5E"/>
    <w:rsid w:val="00BB653D"/>
    <w:rsid w:val="00BB7056"/>
    <w:rsid w:val="00BC0E3E"/>
    <w:rsid w:val="00BC22AB"/>
    <w:rsid w:val="00BC3192"/>
    <w:rsid w:val="00BC47F1"/>
    <w:rsid w:val="00BC6516"/>
    <w:rsid w:val="00BC7302"/>
    <w:rsid w:val="00BD25AB"/>
    <w:rsid w:val="00BD32B1"/>
    <w:rsid w:val="00BD3CE4"/>
    <w:rsid w:val="00BD4107"/>
    <w:rsid w:val="00BD4A70"/>
    <w:rsid w:val="00BD5787"/>
    <w:rsid w:val="00BD6D9B"/>
    <w:rsid w:val="00BD7015"/>
    <w:rsid w:val="00BE07F6"/>
    <w:rsid w:val="00BE08E1"/>
    <w:rsid w:val="00BE09A7"/>
    <w:rsid w:val="00BE2E63"/>
    <w:rsid w:val="00BE3943"/>
    <w:rsid w:val="00BE5794"/>
    <w:rsid w:val="00BE6EAE"/>
    <w:rsid w:val="00BE79B9"/>
    <w:rsid w:val="00BF12AA"/>
    <w:rsid w:val="00BF14DE"/>
    <w:rsid w:val="00BF3095"/>
    <w:rsid w:val="00BF3FAC"/>
    <w:rsid w:val="00BF4202"/>
    <w:rsid w:val="00BF4F2F"/>
    <w:rsid w:val="00BF5E05"/>
    <w:rsid w:val="00BF5E49"/>
    <w:rsid w:val="00BF6F91"/>
    <w:rsid w:val="00C0114D"/>
    <w:rsid w:val="00C01932"/>
    <w:rsid w:val="00C02D0F"/>
    <w:rsid w:val="00C0326E"/>
    <w:rsid w:val="00C03701"/>
    <w:rsid w:val="00C061AF"/>
    <w:rsid w:val="00C06369"/>
    <w:rsid w:val="00C06A4C"/>
    <w:rsid w:val="00C07391"/>
    <w:rsid w:val="00C07420"/>
    <w:rsid w:val="00C07B8E"/>
    <w:rsid w:val="00C103E6"/>
    <w:rsid w:val="00C11711"/>
    <w:rsid w:val="00C120CD"/>
    <w:rsid w:val="00C1264F"/>
    <w:rsid w:val="00C13EC2"/>
    <w:rsid w:val="00C1444B"/>
    <w:rsid w:val="00C16A21"/>
    <w:rsid w:val="00C16AB2"/>
    <w:rsid w:val="00C221EC"/>
    <w:rsid w:val="00C25C88"/>
    <w:rsid w:val="00C272D7"/>
    <w:rsid w:val="00C310A2"/>
    <w:rsid w:val="00C3112F"/>
    <w:rsid w:val="00C31D2D"/>
    <w:rsid w:val="00C34A12"/>
    <w:rsid w:val="00C37F95"/>
    <w:rsid w:val="00C4091F"/>
    <w:rsid w:val="00C41319"/>
    <w:rsid w:val="00C41605"/>
    <w:rsid w:val="00C4174D"/>
    <w:rsid w:val="00C41E30"/>
    <w:rsid w:val="00C4295A"/>
    <w:rsid w:val="00C4298C"/>
    <w:rsid w:val="00C4383F"/>
    <w:rsid w:val="00C44155"/>
    <w:rsid w:val="00C44867"/>
    <w:rsid w:val="00C4685F"/>
    <w:rsid w:val="00C46FA4"/>
    <w:rsid w:val="00C52863"/>
    <w:rsid w:val="00C52D1D"/>
    <w:rsid w:val="00C5413A"/>
    <w:rsid w:val="00C545DD"/>
    <w:rsid w:val="00C54C0E"/>
    <w:rsid w:val="00C570A6"/>
    <w:rsid w:val="00C577AF"/>
    <w:rsid w:val="00C61288"/>
    <w:rsid w:val="00C615C3"/>
    <w:rsid w:val="00C62337"/>
    <w:rsid w:val="00C62B8F"/>
    <w:rsid w:val="00C62CBE"/>
    <w:rsid w:val="00C639D6"/>
    <w:rsid w:val="00C63C7D"/>
    <w:rsid w:val="00C645F3"/>
    <w:rsid w:val="00C659D3"/>
    <w:rsid w:val="00C65E31"/>
    <w:rsid w:val="00C66A1F"/>
    <w:rsid w:val="00C66E82"/>
    <w:rsid w:val="00C712C0"/>
    <w:rsid w:val="00C71FE3"/>
    <w:rsid w:val="00C735D5"/>
    <w:rsid w:val="00C74FED"/>
    <w:rsid w:val="00C75648"/>
    <w:rsid w:val="00C7564B"/>
    <w:rsid w:val="00C757A1"/>
    <w:rsid w:val="00C7589A"/>
    <w:rsid w:val="00C75A3C"/>
    <w:rsid w:val="00C75B5B"/>
    <w:rsid w:val="00C773CE"/>
    <w:rsid w:val="00C779D6"/>
    <w:rsid w:val="00C80271"/>
    <w:rsid w:val="00C80F0C"/>
    <w:rsid w:val="00C8134B"/>
    <w:rsid w:val="00C8150E"/>
    <w:rsid w:val="00C83D97"/>
    <w:rsid w:val="00C84DFC"/>
    <w:rsid w:val="00C8522A"/>
    <w:rsid w:val="00C85460"/>
    <w:rsid w:val="00C90A3D"/>
    <w:rsid w:val="00C912E0"/>
    <w:rsid w:val="00C913B3"/>
    <w:rsid w:val="00C91F66"/>
    <w:rsid w:val="00C9213E"/>
    <w:rsid w:val="00C945D5"/>
    <w:rsid w:val="00C950F9"/>
    <w:rsid w:val="00C96331"/>
    <w:rsid w:val="00C96EB4"/>
    <w:rsid w:val="00C97D14"/>
    <w:rsid w:val="00CA0440"/>
    <w:rsid w:val="00CA2206"/>
    <w:rsid w:val="00CA270F"/>
    <w:rsid w:val="00CA42C1"/>
    <w:rsid w:val="00CA4D8A"/>
    <w:rsid w:val="00CA5AAE"/>
    <w:rsid w:val="00CA661A"/>
    <w:rsid w:val="00CA6967"/>
    <w:rsid w:val="00CA7A7B"/>
    <w:rsid w:val="00CA7CB3"/>
    <w:rsid w:val="00CA7E8C"/>
    <w:rsid w:val="00CB0DC6"/>
    <w:rsid w:val="00CB140F"/>
    <w:rsid w:val="00CB163F"/>
    <w:rsid w:val="00CB39E3"/>
    <w:rsid w:val="00CB583C"/>
    <w:rsid w:val="00CB5D39"/>
    <w:rsid w:val="00CB642A"/>
    <w:rsid w:val="00CB71D4"/>
    <w:rsid w:val="00CC0914"/>
    <w:rsid w:val="00CC1C7C"/>
    <w:rsid w:val="00CC2EED"/>
    <w:rsid w:val="00CC3506"/>
    <w:rsid w:val="00CC3D83"/>
    <w:rsid w:val="00CC41B2"/>
    <w:rsid w:val="00CC41C0"/>
    <w:rsid w:val="00CC5D01"/>
    <w:rsid w:val="00CC6274"/>
    <w:rsid w:val="00CC6AF5"/>
    <w:rsid w:val="00CC7A45"/>
    <w:rsid w:val="00CC7EB8"/>
    <w:rsid w:val="00CD13B2"/>
    <w:rsid w:val="00CD27F7"/>
    <w:rsid w:val="00CD5313"/>
    <w:rsid w:val="00CD538C"/>
    <w:rsid w:val="00CD76A4"/>
    <w:rsid w:val="00CD7EE8"/>
    <w:rsid w:val="00CE0427"/>
    <w:rsid w:val="00CE0811"/>
    <w:rsid w:val="00CE216F"/>
    <w:rsid w:val="00CE25C7"/>
    <w:rsid w:val="00CE2C36"/>
    <w:rsid w:val="00CE40E3"/>
    <w:rsid w:val="00CE5E42"/>
    <w:rsid w:val="00CE5F40"/>
    <w:rsid w:val="00CE70E9"/>
    <w:rsid w:val="00CF073F"/>
    <w:rsid w:val="00CF206E"/>
    <w:rsid w:val="00CF231F"/>
    <w:rsid w:val="00CF2B4B"/>
    <w:rsid w:val="00CF2E4E"/>
    <w:rsid w:val="00CF32AC"/>
    <w:rsid w:val="00CF37DA"/>
    <w:rsid w:val="00CF4F90"/>
    <w:rsid w:val="00CF5788"/>
    <w:rsid w:val="00CF57B2"/>
    <w:rsid w:val="00CF57DD"/>
    <w:rsid w:val="00D00EFA"/>
    <w:rsid w:val="00D01B4B"/>
    <w:rsid w:val="00D01E43"/>
    <w:rsid w:val="00D01E46"/>
    <w:rsid w:val="00D024E4"/>
    <w:rsid w:val="00D02B07"/>
    <w:rsid w:val="00D0377B"/>
    <w:rsid w:val="00D0549F"/>
    <w:rsid w:val="00D05813"/>
    <w:rsid w:val="00D06851"/>
    <w:rsid w:val="00D06C93"/>
    <w:rsid w:val="00D10027"/>
    <w:rsid w:val="00D1013B"/>
    <w:rsid w:val="00D10465"/>
    <w:rsid w:val="00D146C6"/>
    <w:rsid w:val="00D14ECB"/>
    <w:rsid w:val="00D15CED"/>
    <w:rsid w:val="00D161F0"/>
    <w:rsid w:val="00D16BCD"/>
    <w:rsid w:val="00D17BCB"/>
    <w:rsid w:val="00D20F81"/>
    <w:rsid w:val="00D23327"/>
    <w:rsid w:val="00D238D1"/>
    <w:rsid w:val="00D24266"/>
    <w:rsid w:val="00D2453D"/>
    <w:rsid w:val="00D248F8"/>
    <w:rsid w:val="00D24E2D"/>
    <w:rsid w:val="00D25C7B"/>
    <w:rsid w:val="00D26139"/>
    <w:rsid w:val="00D26BBD"/>
    <w:rsid w:val="00D26D7E"/>
    <w:rsid w:val="00D26F14"/>
    <w:rsid w:val="00D2790C"/>
    <w:rsid w:val="00D30722"/>
    <w:rsid w:val="00D34409"/>
    <w:rsid w:val="00D36AF9"/>
    <w:rsid w:val="00D36EA1"/>
    <w:rsid w:val="00D3796C"/>
    <w:rsid w:val="00D40D22"/>
    <w:rsid w:val="00D41B88"/>
    <w:rsid w:val="00D4252F"/>
    <w:rsid w:val="00D4488B"/>
    <w:rsid w:val="00D450BB"/>
    <w:rsid w:val="00D45542"/>
    <w:rsid w:val="00D455D1"/>
    <w:rsid w:val="00D45E1B"/>
    <w:rsid w:val="00D461B0"/>
    <w:rsid w:val="00D47263"/>
    <w:rsid w:val="00D50E28"/>
    <w:rsid w:val="00D5100A"/>
    <w:rsid w:val="00D5190E"/>
    <w:rsid w:val="00D527DB"/>
    <w:rsid w:val="00D54942"/>
    <w:rsid w:val="00D54F3D"/>
    <w:rsid w:val="00D557AF"/>
    <w:rsid w:val="00D56138"/>
    <w:rsid w:val="00D57DF4"/>
    <w:rsid w:val="00D607F6"/>
    <w:rsid w:val="00D63418"/>
    <w:rsid w:val="00D64136"/>
    <w:rsid w:val="00D64DD8"/>
    <w:rsid w:val="00D65929"/>
    <w:rsid w:val="00D6754F"/>
    <w:rsid w:val="00D67E38"/>
    <w:rsid w:val="00D7014F"/>
    <w:rsid w:val="00D71863"/>
    <w:rsid w:val="00D71E62"/>
    <w:rsid w:val="00D73389"/>
    <w:rsid w:val="00D75196"/>
    <w:rsid w:val="00D75787"/>
    <w:rsid w:val="00D757A3"/>
    <w:rsid w:val="00D75EB1"/>
    <w:rsid w:val="00D76E69"/>
    <w:rsid w:val="00D76F10"/>
    <w:rsid w:val="00D76F11"/>
    <w:rsid w:val="00D77F2E"/>
    <w:rsid w:val="00D81C7D"/>
    <w:rsid w:val="00D824EA"/>
    <w:rsid w:val="00D828EE"/>
    <w:rsid w:val="00D82AA0"/>
    <w:rsid w:val="00D82E0E"/>
    <w:rsid w:val="00D834EC"/>
    <w:rsid w:val="00D83B11"/>
    <w:rsid w:val="00D8498A"/>
    <w:rsid w:val="00D872C9"/>
    <w:rsid w:val="00D874F9"/>
    <w:rsid w:val="00D875C4"/>
    <w:rsid w:val="00D87A65"/>
    <w:rsid w:val="00D90CA6"/>
    <w:rsid w:val="00D910BE"/>
    <w:rsid w:val="00D928C8"/>
    <w:rsid w:val="00D9678E"/>
    <w:rsid w:val="00D96F59"/>
    <w:rsid w:val="00D9732F"/>
    <w:rsid w:val="00D97893"/>
    <w:rsid w:val="00D97CF9"/>
    <w:rsid w:val="00DA206B"/>
    <w:rsid w:val="00DA212B"/>
    <w:rsid w:val="00DA238C"/>
    <w:rsid w:val="00DA24C3"/>
    <w:rsid w:val="00DA2685"/>
    <w:rsid w:val="00DA3304"/>
    <w:rsid w:val="00DA6158"/>
    <w:rsid w:val="00DA648E"/>
    <w:rsid w:val="00DA700D"/>
    <w:rsid w:val="00DB14F6"/>
    <w:rsid w:val="00DB1FC4"/>
    <w:rsid w:val="00DB3ED6"/>
    <w:rsid w:val="00DB5037"/>
    <w:rsid w:val="00DB5506"/>
    <w:rsid w:val="00DB66D3"/>
    <w:rsid w:val="00DB6901"/>
    <w:rsid w:val="00DB7518"/>
    <w:rsid w:val="00DB76A9"/>
    <w:rsid w:val="00DC0B06"/>
    <w:rsid w:val="00DC213D"/>
    <w:rsid w:val="00DC29A0"/>
    <w:rsid w:val="00DC4494"/>
    <w:rsid w:val="00DC5240"/>
    <w:rsid w:val="00DD079D"/>
    <w:rsid w:val="00DD07B0"/>
    <w:rsid w:val="00DD2C59"/>
    <w:rsid w:val="00DD3D8D"/>
    <w:rsid w:val="00DD3F91"/>
    <w:rsid w:val="00DD5447"/>
    <w:rsid w:val="00DD59F1"/>
    <w:rsid w:val="00DD79A9"/>
    <w:rsid w:val="00DE04E4"/>
    <w:rsid w:val="00DE0533"/>
    <w:rsid w:val="00DE0B18"/>
    <w:rsid w:val="00DE3034"/>
    <w:rsid w:val="00DE498A"/>
    <w:rsid w:val="00DE6062"/>
    <w:rsid w:val="00DE6739"/>
    <w:rsid w:val="00DE7813"/>
    <w:rsid w:val="00DE7C84"/>
    <w:rsid w:val="00DF0418"/>
    <w:rsid w:val="00DF0BE4"/>
    <w:rsid w:val="00DF1B9A"/>
    <w:rsid w:val="00DF2F0D"/>
    <w:rsid w:val="00DF498E"/>
    <w:rsid w:val="00DF4DA2"/>
    <w:rsid w:val="00DF4DD1"/>
    <w:rsid w:val="00DF4E31"/>
    <w:rsid w:val="00DF524C"/>
    <w:rsid w:val="00DF656F"/>
    <w:rsid w:val="00DF6BEB"/>
    <w:rsid w:val="00DF7590"/>
    <w:rsid w:val="00DF7BF4"/>
    <w:rsid w:val="00E00272"/>
    <w:rsid w:val="00E00471"/>
    <w:rsid w:val="00E01451"/>
    <w:rsid w:val="00E0168C"/>
    <w:rsid w:val="00E01842"/>
    <w:rsid w:val="00E03FA5"/>
    <w:rsid w:val="00E04866"/>
    <w:rsid w:val="00E05274"/>
    <w:rsid w:val="00E05543"/>
    <w:rsid w:val="00E073D2"/>
    <w:rsid w:val="00E100B9"/>
    <w:rsid w:val="00E10302"/>
    <w:rsid w:val="00E1059E"/>
    <w:rsid w:val="00E11548"/>
    <w:rsid w:val="00E128B9"/>
    <w:rsid w:val="00E1369E"/>
    <w:rsid w:val="00E143C8"/>
    <w:rsid w:val="00E14CF5"/>
    <w:rsid w:val="00E153A0"/>
    <w:rsid w:val="00E1623A"/>
    <w:rsid w:val="00E16D39"/>
    <w:rsid w:val="00E22CD4"/>
    <w:rsid w:val="00E22F40"/>
    <w:rsid w:val="00E230EB"/>
    <w:rsid w:val="00E235C9"/>
    <w:rsid w:val="00E239DD"/>
    <w:rsid w:val="00E24013"/>
    <w:rsid w:val="00E24E5C"/>
    <w:rsid w:val="00E25444"/>
    <w:rsid w:val="00E25E11"/>
    <w:rsid w:val="00E26538"/>
    <w:rsid w:val="00E2723D"/>
    <w:rsid w:val="00E27AC2"/>
    <w:rsid w:val="00E307AD"/>
    <w:rsid w:val="00E31C2C"/>
    <w:rsid w:val="00E33353"/>
    <w:rsid w:val="00E3465E"/>
    <w:rsid w:val="00E34A73"/>
    <w:rsid w:val="00E35803"/>
    <w:rsid w:val="00E35BB7"/>
    <w:rsid w:val="00E366DD"/>
    <w:rsid w:val="00E373B6"/>
    <w:rsid w:val="00E3756A"/>
    <w:rsid w:val="00E37E52"/>
    <w:rsid w:val="00E40B33"/>
    <w:rsid w:val="00E41A8B"/>
    <w:rsid w:val="00E44597"/>
    <w:rsid w:val="00E460E7"/>
    <w:rsid w:val="00E471B3"/>
    <w:rsid w:val="00E47445"/>
    <w:rsid w:val="00E4774B"/>
    <w:rsid w:val="00E50871"/>
    <w:rsid w:val="00E51A65"/>
    <w:rsid w:val="00E521FA"/>
    <w:rsid w:val="00E52D74"/>
    <w:rsid w:val="00E53606"/>
    <w:rsid w:val="00E53ECD"/>
    <w:rsid w:val="00E54327"/>
    <w:rsid w:val="00E54E1F"/>
    <w:rsid w:val="00E55452"/>
    <w:rsid w:val="00E55876"/>
    <w:rsid w:val="00E55FDC"/>
    <w:rsid w:val="00E571F3"/>
    <w:rsid w:val="00E579D6"/>
    <w:rsid w:val="00E57A30"/>
    <w:rsid w:val="00E61747"/>
    <w:rsid w:val="00E62CE1"/>
    <w:rsid w:val="00E655E8"/>
    <w:rsid w:val="00E6640E"/>
    <w:rsid w:val="00E66D16"/>
    <w:rsid w:val="00E67BF0"/>
    <w:rsid w:val="00E7087E"/>
    <w:rsid w:val="00E70AFF"/>
    <w:rsid w:val="00E71CD9"/>
    <w:rsid w:val="00E73AC7"/>
    <w:rsid w:val="00E73C38"/>
    <w:rsid w:val="00E7419E"/>
    <w:rsid w:val="00E746AF"/>
    <w:rsid w:val="00E756CD"/>
    <w:rsid w:val="00E75B44"/>
    <w:rsid w:val="00E7622B"/>
    <w:rsid w:val="00E763C1"/>
    <w:rsid w:val="00E768C6"/>
    <w:rsid w:val="00E77096"/>
    <w:rsid w:val="00E771D4"/>
    <w:rsid w:val="00E7761C"/>
    <w:rsid w:val="00E77BBE"/>
    <w:rsid w:val="00E77C1A"/>
    <w:rsid w:val="00E77E1E"/>
    <w:rsid w:val="00E80AA4"/>
    <w:rsid w:val="00E81C76"/>
    <w:rsid w:val="00E82EEA"/>
    <w:rsid w:val="00E83508"/>
    <w:rsid w:val="00E8516E"/>
    <w:rsid w:val="00E85707"/>
    <w:rsid w:val="00E86D30"/>
    <w:rsid w:val="00E90236"/>
    <w:rsid w:val="00E9210C"/>
    <w:rsid w:val="00E93472"/>
    <w:rsid w:val="00E93E2B"/>
    <w:rsid w:val="00E96923"/>
    <w:rsid w:val="00E9799E"/>
    <w:rsid w:val="00E97C35"/>
    <w:rsid w:val="00EA0D49"/>
    <w:rsid w:val="00EA0DC8"/>
    <w:rsid w:val="00EA368A"/>
    <w:rsid w:val="00EA4446"/>
    <w:rsid w:val="00EA5971"/>
    <w:rsid w:val="00EA72E2"/>
    <w:rsid w:val="00EA75E0"/>
    <w:rsid w:val="00EB1A99"/>
    <w:rsid w:val="00EB1CB0"/>
    <w:rsid w:val="00EB2BC3"/>
    <w:rsid w:val="00EB2EDA"/>
    <w:rsid w:val="00EB4666"/>
    <w:rsid w:val="00EB51D1"/>
    <w:rsid w:val="00EB7467"/>
    <w:rsid w:val="00EB74F2"/>
    <w:rsid w:val="00EB7780"/>
    <w:rsid w:val="00EC0AE6"/>
    <w:rsid w:val="00EC0B2B"/>
    <w:rsid w:val="00EC13BA"/>
    <w:rsid w:val="00EC2306"/>
    <w:rsid w:val="00EC3862"/>
    <w:rsid w:val="00EC3D96"/>
    <w:rsid w:val="00EC4AE5"/>
    <w:rsid w:val="00EC4B5E"/>
    <w:rsid w:val="00EC4C76"/>
    <w:rsid w:val="00EC549C"/>
    <w:rsid w:val="00EC72F7"/>
    <w:rsid w:val="00EC75CA"/>
    <w:rsid w:val="00ED09B1"/>
    <w:rsid w:val="00ED20DD"/>
    <w:rsid w:val="00ED3CD5"/>
    <w:rsid w:val="00ED3FB3"/>
    <w:rsid w:val="00ED6123"/>
    <w:rsid w:val="00ED70CE"/>
    <w:rsid w:val="00EE331A"/>
    <w:rsid w:val="00EE3E7C"/>
    <w:rsid w:val="00EE4099"/>
    <w:rsid w:val="00EE4202"/>
    <w:rsid w:val="00EE4673"/>
    <w:rsid w:val="00EE5398"/>
    <w:rsid w:val="00EE55BB"/>
    <w:rsid w:val="00EE65D9"/>
    <w:rsid w:val="00EE6A99"/>
    <w:rsid w:val="00EE7B14"/>
    <w:rsid w:val="00EF12E0"/>
    <w:rsid w:val="00EF253A"/>
    <w:rsid w:val="00EF27E3"/>
    <w:rsid w:val="00EF3A47"/>
    <w:rsid w:val="00EF6D20"/>
    <w:rsid w:val="00F01F1F"/>
    <w:rsid w:val="00F0261E"/>
    <w:rsid w:val="00F02C58"/>
    <w:rsid w:val="00F0360C"/>
    <w:rsid w:val="00F040CC"/>
    <w:rsid w:val="00F0446B"/>
    <w:rsid w:val="00F04480"/>
    <w:rsid w:val="00F04D7F"/>
    <w:rsid w:val="00F06285"/>
    <w:rsid w:val="00F069AB"/>
    <w:rsid w:val="00F06AD6"/>
    <w:rsid w:val="00F06C36"/>
    <w:rsid w:val="00F1007E"/>
    <w:rsid w:val="00F1049C"/>
    <w:rsid w:val="00F1077B"/>
    <w:rsid w:val="00F10C5A"/>
    <w:rsid w:val="00F10F0C"/>
    <w:rsid w:val="00F121F1"/>
    <w:rsid w:val="00F1247E"/>
    <w:rsid w:val="00F142AB"/>
    <w:rsid w:val="00F14A71"/>
    <w:rsid w:val="00F17AD4"/>
    <w:rsid w:val="00F17C72"/>
    <w:rsid w:val="00F20372"/>
    <w:rsid w:val="00F22D6C"/>
    <w:rsid w:val="00F22F33"/>
    <w:rsid w:val="00F25EE8"/>
    <w:rsid w:val="00F26177"/>
    <w:rsid w:val="00F26271"/>
    <w:rsid w:val="00F26EE9"/>
    <w:rsid w:val="00F26F0C"/>
    <w:rsid w:val="00F309D7"/>
    <w:rsid w:val="00F309E4"/>
    <w:rsid w:val="00F32849"/>
    <w:rsid w:val="00F32924"/>
    <w:rsid w:val="00F3383D"/>
    <w:rsid w:val="00F356A0"/>
    <w:rsid w:val="00F35896"/>
    <w:rsid w:val="00F36C50"/>
    <w:rsid w:val="00F36EB0"/>
    <w:rsid w:val="00F4070C"/>
    <w:rsid w:val="00F417A3"/>
    <w:rsid w:val="00F41E33"/>
    <w:rsid w:val="00F41EF0"/>
    <w:rsid w:val="00F45923"/>
    <w:rsid w:val="00F467A1"/>
    <w:rsid w:val="00F50A41"/>
    <w:rsid w:val="00F51E52"/>
    <w:rsid w:val="00F51FA5"/>
    <w:rsid w:val="00F52F25"/>
    <w:rsid w:val="00F5431F"/>
    <w:rsid w:val="00F544AE"/>
    <w:rsid w:val="00F54578"/>
    <w:rsid w:val="00F5457C"/>
    <w:rsid w:val="00F56607"/>
    <w:rsid w:val="00F60451"/>
    <w:rsid w:val="00F60901"/>
    <w:rsid w:val="00F61E39"/>
    <w:rsid w:val="00F62EDA"/>
    <w:rsid w:val="00F63874"/>
    <w:rsid w:val="00F66D08"/>
    <w:rsid w:val="00F67AF5"/>
    <w:rsid w:val="00F70D02"/>
    <w:rsid w:val="00F7117D"/>
    <w:rsid w:val="00F7245B"/>
    <w:rsid w:val="00F734DE"/>
    <w:rsid w:val="00F74FB0"/>
    <w:rsid w:val="00F7552E"/>
    <w:rsid w:val="00F75995"/>
    <w:rsid w:val="00F76446"/>
    <w:rsid w:val="00F76B68"/>
    <w:rsid w:val="00F76CF7"/>
    <w:rsid w:val="00F7780D"/>
    <w:rsid w:val="00F8068E"/>
    <w:rsid w:val="00F823DD"/>
    <w:rsid w:val="00F82912"/>
    <w:rsid w:val="00F82B73"/>
    <w:rsid w:val="00F830E4"/>
    <w:rsid w:val="00F839D9"/>
    <w:rsid w:val="00F83C4E"/>
    <w:rsid w:val="00F85427"/>
    <w:rsid w:val="00F8660E"/>
    <w:rsid w:val="00F90802"/>
    <w:rsid w:val="00F90AB4"/>
    <w:rsid w:val="00F91B07"/>
    <w:rsid w:val="00F91B91"/>
    <w:rsid w:val="00F91C76"/>
    <w:rsid w:val="00F936B0"/>
    <w:rsid w:val="00F93CB8"/>
    <w:rsid w:val="00F940FF"/>
    <w:rsid w:val="00F950FA"/>
    <w:rsid w:val="00F95CBF"/>
    <w:rsid w:val="00FA078F"/>
    <w:rsid w:val="00FA1899"/>
    <w:rsid w:val="00FA4B34"/>
    <w:rsid w:val="00FA5590"/>
    <w:rsid w:val="00FA6D0B"/>
    <w:rsid w:val="00FA6F7B"/>
    <w:rsid w:val="00FB0327"/>
    <w:rsid w:val="00FB1ADB"/>
    <w:rsid w:val="00FB29A0"/>
    <w:rsid w:val="00FB45BE"/>
    <w:rsid w:val="00FB470A"/>
    <w:rsid w:val="00FB5354"/>
    <w:rsid w:val="00FB561D"/>
    <w:rsid w:val="00FB579E"/>
    <w:rsid w:val="00FB7F7D"/>
    <w:rsid w:val="00FC09F0"/>
    <w:rsid w:val="00FC1353"/>
    <w:rsid w:val="00FC1F6B"/>
    <w:rsid w:val="00FC29F5"/>
    <w:rsid w:val="00FC2A15"/>
    <w:rsid w:val="00FC2E39"/>
    <w:rsid w:val="00FC33CD"/>
    <w:rsid w:val="00FC3D84"/>
    <w:rsid w:val="00FC470F"/>
    <w:rsid w:val="00FC4AE3"/>
    <w:rsid w:val="00FC4C41"/>
    <w:rsid w:val="00FC700C"/>
    <w:rsid w:val="00FC77FD"/>
    <w:rsid w:val="00FC7DC8"/>
    <w:rsid w:val="00FD173C"/>
    <w:rsid w:val="00FD2428"/>
    <w:rsid w:val="00FD2AA3"/>
    <w:rsid w:val="00FD3059"/>
    <w:rsid w:val="00FD45FC"/>
    <w:rsid w:val="00FD58D3"/>
    <w:rsid w:val="00FD6134"/>
    <w:rsid w:val="00FD794A"/>
    <w:rsid w:val="00FD7D95"/>
    <w:rsid w:val="00FE072F"/>
    <w:rsid w:val="00FE0B6C"/>
    <w:rsid w:val="00FE11C4"/>
    <w:rsid w:val="00FE1A1C"/>
    <w:rsid w:val="00FE2630"/>
    <w:rsid w:val="00FE4D3F"/>
    <w:rsid w:val="00FE4F0C"/>
    <w:rsid w:val="00FE53A8"/>
    <w:rsid w:val="00FE694E"/>
    <w:rsid w:val="00FE6BBF"/>
    <w:rsid w:val="00FE6C6E"/>
    <w:rsid w:val="00FE719F"/>
    <w:rsid w:val="00FE7593"/>
    <w:rsid w:val="00FF0108"/>
    <w:rsid w:val="00FF1194"/>
    <w:rsid w:val="00FF2AB2"/>
    <w:rsid w:val="00FF34A6"/>
    <w:rsid w:val="00FF357B"/>
    <w:rsid w:val="00FF4E31"/>
    <w:rsid w:val="00FF5A3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CB973E"/>
  <w15:docId w15:val="{1F42495A-59AA-4D3F-80E8-58252E046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5427"/>
    <w:rPr>
      <w:rFonts w:ascii="Verdana" w:hAnsi="Verdana"/>
      <w:sz w:val="16"/>
      <w:szCs w:val="16"/>
    </w:rPr>
  </w:style>
  <w:style w:type="paragraph" w:styleId="Ttulo1">
    <w:name w:val="heading 1"/>
    <w:basedOn w:val="Normal"/>
    <w:next w:val="Normal"/>
    <w:link w:val="Ttulo1Car"/>
    <w:qFormat/>
    <w:rsid w:val="00A54892"/>
    <w:pPr>
      <w:keepNext/>
      <w:numPr>
        <w:numId w:val="2"/>
      </w:numPr>
      <w:outlineLvl w:val="0"/>
    </w:pPr>
    <w:rPr>
      <w:b/>
      <w:caps/>
      <w:sz w:val="18"/>
      <w:szCs w:val="18"/>
      <w:lang w:val="es-MX"/>
    </w:rPr>
  </w:style>
  <w:style w:type="paragraph" w:styleId="Ttulo2">
    <w:name w:val="heading 2"/>
    <w:basedOn w:val="Ttulo1"/>
    <w:next w:val="Normal"/>
    <w:link w:val="Ttulo2Car"/>
    <w:qFormat/>
    <w:rsid w:val="00B236C9"/>
    <w:pPr>
      <w:numPr>
        <w:ilvl w:val="1"/>
      </w:numPr>
      <w:outlineLvl w:val="1"/>
    </w:pPr>
    <w:rPr>
      <w:b w:val="0"/>
      <w:caps w:val="0"/>
    </w:rPr>
  </w:style>
  <w:style w:type="paragraph" w:styleId="Ttulo3">
    <w:name w:val="heading 3"/>
    <w:basedOn w:val="Ttulo2"/>
    <w:next w:val="Normal"/>
    <w:link w:val="Ttulo3Car"/>
    <w:qFormat/>
    <w:rsid w:val="00F06285"/>
    <w:pPr>
      <w:numPr>
        <w:ilvl w:val="2"/>
      </w:numPr>
      <w:tabs>
        <w:tab w:val="left" w:pos="2410"/>
      </w:tabs>
      <w:outlineLvl w:val="2"/>
    </w:pPr>
  </w:style>
  <w:style w:type="paragraph" w:styleId="Ttulo4">
    <w:name w:val="heading 4"/>
    <w:basedOn w:val="Normal"/>
    <w:next w:val="Normal"/>
    <w:link w:val="Ttulo4Car"/>
    <w:qFormat/>
    <w:rsid w:val="00813A80"/>
    <w:pPr>
      <w:numPr>
        <w:numId w:val="8"/>
      </w:numPr>
      <w:jc w:val="both"/>
      <w:outlineLvl w:val="3"/>
    </w:pPr>
    <w:rPr>
      <w:rFonts w:cs="Arial"/>
      <w:sz w:val="18"/>
      <w:szCs w:val="18"/>
    </w:rPr>
  </w:style>
  <w:style w:type="paragraph" w:styleId="Ttulo5">
    <w:name w:val="heading 5"/>
    <w:basedOn w:val="Normal"/>
    <w:next w:val="Normal"/>
    <w:qFormat/>
    <w:rsid w:val="00A72FB0"/>
    <w:pPr>
      <w:numPr>
        <w:numId w:val="1"/>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4"/>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B35DBB"/>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B35DBB"/>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3"/>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813A80"/>
    <w:rPr>
      <w:rFonts w:ascii="Verdana" w:hAnsi="Verdana" w:cs="Arial"/>
      <w:sz w:val="18"/>
      <w:szCs w:val="18"/>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paragraph" w:styleId="Piedepgina">
    <w:name w:val="footer"/>
    <w:basedOn w:val="Normal"/>
    <w:link w:val="PiedepginaCar"/>
    <w:uiPriority w:val="99"/>
    <w:rsid w:val="00C41605"/>
    <w:pPr>
      <w:tabs>
        <w:tab w:val="center" w:pos="4419"/>
        <w:tab w:val="right" w:pos="8838"/>
      </w:tabs>
    </w:p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paragraph" w:styleId="Prrafodelista">
    <w:name w:val="List Paragraph"/>
    <w:aliases w:val="Párrafo,titulo 5,List Paragraph,RAFO,TIT 2 IND,GRÁFICOS,GRAFICO,MAPA,Superíndice,Bullet-SecondaryLM,본문1,PARRAFO"/>
    <w:basedOn w:val="Normal"/>
    <w:link w:val="PrrafodelistaCar"/>
    <w:uiPriority w:val="34"/>
    <w:qFormat/>
    <w:rsid w:val="00846A8A"/>
    <w:pPr>
      <w:ind w:left="720"/>
    </w:pPr>
    <w:rPr>
      <w:rFonts w:ascii="Times New Roman" w:hAnsi="Times New Roman"/>
      <w:sz w:val="20"/>
      <w:szCs w:val="20"/>
      <w:lang w:eastAsia="en-US"/>
    </w:rPr>
  </w:style>
  <w:style w:type="table" w:styleId="Tablaconcuadrcula">
    <w:name w:val="Table Grid"/>
    <w:basedOn w:val="Tablanormal"/>
    <w:rsid w:val="00FC3D8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Textosinformato">
    <w:name w:val="WW-Texto sin formato"/>
    <w:basedOn w:val="Normal"/>
    <w:rsid w:val="00A83C3C"/>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F356A0"/>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F356A0"/>
    <w:rPr>
      <w:rFonts w:ascii="Tms Rmn" w:hAnsi="Tms Rmn"/>
      <w:lang w:val="en-US" w:eastAsia="es-BO"/>
    </w:rPr>
  </w:style>
  <w:style w:type="paragraph" w:customStyle="1" w:styleId="Normal2">
    <w:name w:val="Normal 2"/>
    <w:basedOn w:val="Normal"/>
    <w:rsid w:val="00BC7302"/>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BC7302"/>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BC7302"/>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4A6352"/>
    <w:rPr>
      <w:rFonts w:ascii="Calibri" w:hAnsi="Calibri"/>
      <w:sz w:val="22"/>
      <w:szCs w:val="22"/>
      <w:lang w:eastAsia="en-US"/>
    </w:rPr>
  </w:style>
  <w:style w:type="character" w:customStyle="1" w:styleId="SinespaciadoCar">
    <w:name w:val="Sin espaciado Car"/>
    <w:basedOn w:val="Fuentedeprrafopredeter"/>
    <w:link w:val="Sinespaciado"/>
    <w:uiPriority w:val="1"/>
    <w:rsid w:val="004A6352"/>
    <w:rPr>
      <w:rFonts w:ascii="Calibri" w:hAnsi="Calibri"/>
      <w:sz w:val="22"/>
      <w:szCs w:val="22"/>
      <w:lang w:val="es-ES" w:eastAsia="en-US" w:bidi="ar-SA"/>
    </w:rPr>
  </w:style>
  <w:style w:type="character" w:customStyle="1" w:styleId="Ttulo1Car">
    <w:name w:val="Título 1 Car"/>
    <w:basedOn w:val="Fuentedeprrafopredeter"/>
    <w:link w:val="Ttulo1"/>
    <w:rsid w:val="00A54892"/>
    <w:rPr>
      <w:rFonts w:ascii="Verdana" w:hAnsi="Verdana"/>
      <w:b/>
      <w:caps/>
      <w:sz w:val="18"/>
      <w:szCs w:val="18"/>
      <w:lang w:val="es-MX"/>
    </w:rPr>
  </w:style>
  <w:style w:type="character" w:customStyle="1" w:styleId="PiedepginaCar">
    <w:name w:val="Pie de página Car"/>
    <w:basedOn w:val="Fuentedeprrafopredeter"/>
    <w:link w:val="Piedepgina"/>
    <w:uiPriority w:val="99"/>
    <w:rsid w:val="004D683B"/>
    <w:rPr>
      <w:rFonts w:ascii="Verdana" w:hAnsi="Verdana"/>
      <w:sz w:val="16"/>
      <w:szCs w:val="16"/>
    </w:rPr>
  </w:style>
  <w:style w:type="paragraph" w:styleId="Textodeglobo">
    <w:name w:val="Balloon Text"/>
    <w:basedOn w:val="Normal"/>
    <w:link w:val="TextodegloboCar"/>
    <w:uiPriority w:val="99"/>
    <w:rsid w:val="00FD58D3"/>
    <w:rPr>
      <w:rFonts w:ascii="Tahoma" w:hAnsi="Tahoma" w:cs="Tahoma"/>
    </w:rPr>
  </w:style>
  <w:style w:type="character" w:customStyle="1" w:styleId="TextodegloboCar">
    <w:name w:val="Texto de globo Car"/>
    <w:basedOn w:val="Fuentedeprrafopredeter"/>
    <w:link w:val="Textodeglobo"/>
    <w:uiPriority w:val="99"/>
    <w:rsid w:val="00FD58D3"/>
    <w:rPr>
      <w:rFonts w:ascii="Tahoma" w:hAnsi="Tahoma" w:cs="Tahoma"/>
      <w:sz w:val="16"/>
      <w:szCs w:val="16"/>
      <w:lang w:val="es-ES" w:eastAsia="es-ES"/>
    </w:rPr>
  </w:style>
  <w:style w:type="paragraph" w:styleId="Puesto">
    <w:name w:val="Title"/>
    <w:basedOn w:val="Normal"/>
    <w:link w:val="PuestoCar"/>
    <w:qFormat/>
    <w:rsid w:val="00EE4099"/>
    <w:pPr>
      <w:spacing w:before="240" w:after="60"/>
      <w:jc w:val="center"/>
      <w:outlineLvl w:val="0"/>
    </w:pPr>
    <w:rPr>
      <w:rFonts w:ascii="Times New Roman" w:hAnsi="Times New Roman" w:cs="Arial"/>
      <w:b/>
      <w:bCs/>
      <w:kern w:val="28"/>
      <w:sz w:val="20"/>
      <w:szCs w:val="32"/>
      <w:lang w:val="es-BO"/>
    </w:rPr>
  </w:style>
  <w:style w:type="character" w:customStyle="1" w:styleId="PuestoCar">
    <w:name w:val="Puesto Car"/>
    <w:basedOn w:val="Fuentedeprrafopredeter"/>
    <w:link w:val="Puesto"/>
    <w:rsid w:val="00EE4099"/>
    <w:rPr>
      <w:rFonts w:cs="Arial"/>
      <w:b/>
      <w:bCs/>
      <w:kern w:val="28"/>
      <w:szCs w:val="32"/>
      <w:lang w:val="es-BO"/>
    </w:rPr>
  </w:style>
  <w:style w:type="paragraph" w:styleId="TtulodeTDC">
    <w:name w:val="TOC Heading"/>
    <w:basedOn w:val="Ttulo1"/>
    <w:next w:val="Normal"/>
    <w:uiPriority w:val="39"/>
    <w:unhideWhenUsed/>
    <w:qFormat/>
    <w:rsid w:val="00DD079D"/>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lang w:val="es-ES" w:eastAsia="en-US"/>
    </w:rPr>
  </w:style>
  <w:style w:type="paragraph" w:styleId="TDC1">
    <w:name w:val="toc 1"/>
    <w:basedOn w:val="Normal"/>
    <w:next w:val="Normal"/>
    <w:autoRedefine/>
    <w:uiPriority w:val="39"/>
    <w:rsid w:val="00DD079D"/>
    <w:pPr>
      <w:spacing w:after="100"/>
    </w:pPr>
  </w:style>
  <w:style w:type="character" w:customStyle="1" w:styleId="PrrafodelistaCar">
    <w:name w:val="Párrafo de lista Car"/>
    <w:aliases w:val="Párrafo Car,titulo 5 Car,List Paragraph Car,RAFO Car,TIT 2 IND Car,GRÁFICOS Car,GRAFICO Car,MAPA Car,Superíndice Car,Bullet-SecondaryLM Car,본문1 Car,PARRAFO Car"/>
    <w:link w:val="Prrafodelista"/>
    <w:uiPriority w:val="34"/>
    <w:qFormat/>
    <w:locked/>
    <w:rsid w:val="005B6973"/>
    <w:rPr>
      <w:lang w:eastAsia="en-US"/>
    </w:rPr>
  </w:style>
  <w:style w:type="paragraph" w:styleId="TDC2">
    <w:name w:val="toc 2"/>
    <w:basedOn w:val="Normal"/>
    <w:next w:val="Normal"/>
    <w:autoRedefine/>
    <w:uiPriority w:val="39"/>
    <w:unhideWhenUsed/>
    <w:rsid w:val="0066504F"/>
    <w:pPr>
      <w:spacing w:after="100"/>
      <w:ind w:left="160"/>
    </w:pPr>
  </w:style>
  <w:style w:type="character" w:customStyle="1" w:styleId="Ttulo7Car">
    <w:name w:val="Título 7 Car"/>
    <w:basedOn w:val="Fuentedeprrafopredeter"/>
    <w:link w:val="Ttulo7"/>
    <w:rsid w:val="00B35DBB"/>
    <w:rPr>
      <w:sz w:val="24"/>
      <w:szCs w:val="24"/>
      <w:lang w:eastAsia="en-US"/>
    </w:rPr>
  </w:style>
  <w:style w:type="character" w:customStyle="1" w:styleId="Ttulo8Car">
    <w:name w:val="Título 8 Car"/>
    <w:basedOn w:val="Fuentedeprrafopredeter"/>
    <w:link w:val="Ttulo8"/>
    <w:rsid w:val="00B35DBB"/>
    <w:rPr>
      <w:rFonts w:ascii="Tahoma" w:hAnsi="Tahoma"/>
      <w:b/>
      <w:u w:val="single"/>
      <w:lang w:val="es-MX" w:eastAsia="en-US"/>
    </w:rPr>
  </w:style>
  <w:style w:type="character" w:customStyle="1" w:styleId="Ttulo2Car">
    <w:name w:val="Título 2 Car"/>
    <w:basedOn w:val="Fuentedeprrafopredeter"/>
    <w:link w:val="Ttulo2"/>
    <w:rsid w:val="00B35DBB"/>
    <w:rPr>
      <w:rFonts w:ascii="Verdana" w:hAnsi="Verdana"/>
      <w:sz w:val="18"/>
      <w:szCs w:val="18"/>
      <w:lang w:val="es-MX"/>
    </w:rPr>
  </w:style>
  <w:style w:type="character" w:customStyle="1" w:styleId="Ttulo3Car">
    <w:name w:val="Título 3 Car"/>
    <w:basedOn w:val="Fuentedeprrafopredeter"/>
    <w:link w:val="Ttulo3"/>
    <w:rsid w:val="00B35DBB"/>
    <w:rPr>
      <w:rFonts w:ascii="Verdana" w:hAnsi="Verdana"/>
      <w:sz w:val="18"/>
      <w:szCs w:val="18"/>
      <w:lang w:val="es-MX"/>
    </w:rPr>
  </w:style>
  <w:style w:type="character" w:customStyle="1" w:styleId="Ttulo6Car">
    <w:name w:val="Título 6 Car"/>
    <w:basedOn w:val="Fuentedeprrafopredeter"/>
    <w:link w:val="Ttulo6"/>
    <w:rsid w:val="00B35DBB"/>
    <w:rPr>
      <w:b/>
      <w:lang w:val="es-BO" w:eastAsia="en-US"/>
    </w:rPr>
  </w:style>
  <w:style w:type="character" w:customStyle="1" w:styleId="Ttulo9Car">
    <w:name w:val="Título 9 Car"/>
    <w:basedOn w:val="Fuentedeprrafopredeter"/>
    <w:link w:val="Ttulo9"/>
    <w:rsid w:val="00B35DBB"/>
    <w:rPr>
      <w:rFonts w:ascii="Tahoma" w:hAnsi="Tahoma"/>
      <w:sz w:val="28"/>
      <w:lang w:eastAsia="en-US"/>
    </w:rPr>
  </w:style>
  <w:style w:type="character" w:customStyle="1" w:styleId="EncabezadoCar">
    <w:name w:val="Encabezado Car"/>
    <w:basedOn w:val="Fuentedeprrafopredeter"/>
    <w:link w:val="Encabezado"/>
    <w:rsid w:val="00B35DBB"/>
    <w:rPr>
      <w:rFonts w:ascii="Verdana" w:hAnsi="Verdana"/>
      <w:sz w:val="16"/>
      <w:szCs w:val="16"/>
    </w:rPr>
  </w:style>
  <w:style w:type="character" w:customStyle="1" w:styleId="TextoindependienteCar">
    <w:name w:val="Texto independiente Car"/>
    <w:aliases w:val=" Car Car1"/>
    <w:basedOn w:val="Fuentedeprrafopredeter"/>
    <w:link w:val="Textoindependiente"/>
    <w:rsid w:val="00B35DBB"/>
    <w:rPr>
      <w:rFonts w:ascii="Tms Rmn" w:hAnsi="Tms Rmn"/>
      <w:lang w:val="en-US" w:eastAsia="en-US"/>
    </w:rPr>
  </w:style>
  <w:style w:type="paragraph" w:customStyle="1" w:styleId="Estilo">
    <w:name w:val="Estilo"/>
    <w:rsid w:val="00B35DBB"/>
    <w:pPr>
      <w:widowControl w:val="0"/>
      <w:autoSpaceDE w:val="0"/>
      <w:autoSpaceDN w:val="0"/>
      <w:adjustRightInd w:val="0"/>
    </w:pPr>
    <w:rPr>
      <w:sz w:val="24"/>
      <w:szCs w:val="24"/>
      <w:lang w:val="es-BO" w:eastAsia="es-BO"/>
    </w:rPr>
  </w:style>
  <w:style w:type="character" w:styleId="Refdecomentario">
    <w:name w:val="annotation reference"/>
    <w:basedOn w:val="Fuentedeprrafopredeter"/>
    <w:uiPriority w:val="99"/>
    <w:rsid w:val="00B35DBB"/>
    <w:rPr>
      <w:sz w:val="16"/>
      <w:szCs w:val="16"/>
    </w:rPr>
  </w:style>
  <w:style w:type="paragraph" w:styleId="Asuntodelcomentario">
    <w:name w:val="annotation subject"/>
    <w:basedOn w:val="Textocomentario"/>
    <w:next w:val="Textocomentario"/>
    <w:link w:val="AsuntodelcomentarioCar"/>
    <w:uiPriority w:val="99"/>
    <w:rsid w:val="00B35DBB"/>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B35DBB"/>
    <w:rPr>
      <w:rFonts w:ascii="Verdana" w:hAnsi="Verdana"/>
      <w:b/>
      <w:bCs/>
      <w:sz w:val="16"/>
      <w:szCs w:val="16"/>
      <w:lang w:val="es-ES" w:eastAsia="es-ES" w:bidi="ar-SA"/>
    </w:rPr>
  </w:style>
  <w:style w:type="paragraph" w:customStyle="1" w:styleId="1301Autolist">
    <w:name w:val="13.01 Autolist"/>
    <w:basedOn w:val="Normal"/>
    <w:next w:val="Normal"/>
    <w:rsid w:val="00B35DBB"/>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B35DBB"/>
    <w:pPr>
      <w:tabs>
        <w:tab w:val="num" w:pos="1584"/>
      </w:tabs>
      <w:ind w:left="1584" w:hanging="432"/>
    </w:pPr>
  </w:style>
  <w:style w:type="paragraph" w:customStyle="1" w:styleId="aparagraphs">
    <w:name w:val="(a) paragraphs"/>
    <w:next w:val="Normal"/>
    <w:rsid w:val="00B35DBB"/>
    <w:pPr>
      <w:spacing w:before="120" w:after="120"/>
      <w:jc w:val="both"/>
    </w:pPr>
    <w:rPr>
      <w:snapToGrid w:val="0"/>
      <w:sz w:val="24"/>
      <w:lang w:val="es-ES_tradnl" w:eastAsia="en-US"/>
    </w:rPr>
  </w:style>
  <w:style w:type="paragraph" w:styleId="Sangradetextonormal">
    <w:name w:val="Body Text Indent"/>
    <w:basedOn w:val="Normal"/>
    <w:link w:val="SangradetextonormalCar"/>
    <w:rsid w:val="00B35DBB"/>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B35DBB"/>
    <w:rPr>
      <w:lang w:eastAsia="en-US"/>
    </w:rPr>
  </w:style>
  <w:style w:type="paragraph" w:styleId="Listaconvietas2">
    <w:name w:val="List Bullet 2"/>
    <w:basedOn w:val="Normal"/>
    <w:autoRedefine/>
    <w:rsid w:val="00B35DBB"/>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35DBB"/>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B35DBB"/>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uiPriority w:val="99"/>
    <w:rsid w:val="00B35DBB"/>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uiPriority w:val="99"/>
    <w:rsid w:val="00B35DBB"/>
    <w:rPr>
      <w:rFonts w:ascii="Calibri" w:eastAsia="Calibri" w:hAnsi="Calibri"/>
      <w:lang w:val="es-BO" w:eastAsia="en-US"/>
    </w:rPr>
  </w:style>
  <w:style w:type="character" w:styleId="Refdenotaalpie">
    <w:name w:val="footnote reference"/>
    <w:basedOn w:val="Fuentedeprrafopredeter"/>
    <w:uiPriority w:val="99"/>
    <w:rsid w:val="00B35DBB"/>
    <w:rPr>
      <w:vertAlign w:val="superscript"/>
    </w:rPr>
  </w:style>
  <w:style w:type="paragraph" w:customStyle="1" w:styleId="BodyText21">
    <w:name w:val="Body Text 21"/>
    <w:basedOn w:val="Normal"/>
    <w:rsid w:val="00B35DBB"/>
    <w:pPr>
      <w:widowControl w:val="0"/>
      <w:jc w:val="both"/>
    </w:pPr>
    <w:rPr>
      <w:rFonts w:ascii="Times New Roman" w:hAnsi="Times New Roman"/>
      <w:sz w:val="24"/>
      <w:szCs w:val="20"/>
      <w:lang w:eastAsia="en-US"/>
    </w:rPr>
  </w:style>
  <w:style w:type="character" w:customStyle="1" w:styleId="CarCar11">
    <w:name w:val="Car Car11"/>
    <w:basedOn w:val="Fuentedeprrafopredeter"/>
    <w:rsid w:val="00B35DBB"/>
    <w:rPr>
      <w:rFonts w:ascii="Tahoma" w:eastAsia="Times New Roman" w:hAnsi="Tahoma"/>
      <w:b/>
      <w:caps/>
      <w:sz w:val="22"/>
      <w:szCs w:val="22"/>
      <w:u w:val="single"/>
      <w:lang w:val="es-MX" w:eastAsia="es-ES"/>
    </w:rPr>
  </w:style>
  <w:style w:type="character" w:customStyle="1" w:styleId="CarCar10">
    <w:name w:val="Car Car10"/>
    <w:basedOn w:val="Fuentedeprrafopredeter"/>
    <w:rsid w:val="00B35DBB"/>
    <w:rPr>
      <w:rFonts w:ascii="Times New Roman" w:eastAsia="Times New Roman" w:hAnsi="Times New Roman"/>
      <w:b/>
      <w:sz w:val="22"/>
      <w:u w:val="single"/>
      <w:lang w:val="es-MX" w:eastAsia="es-ES"/>
    </w:rPr>
  </w:style>
  <w:style w:type="character" w:styleId="Nmerodepgina">
    <w:name w:val="page number"/>
    <w:basedOn w:val="Fuentedeprrafopredeter"/>
    <w:rsid w:val="00B35DBB"/>
  </w:style>
  <w:style w:type="paragraph" w:customStyle="1" w:styleId="Document1">
    <w:name w:val="Document 1"/>
    <w:rsid w:val="00B35DBB"/>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B35DBB"/>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B35DBB"/>
    <w:rPr>
      <w:lang w:eastAsia="en-US"/>
    </w:rPr>
  </w:style>
  <w:style w:type="paragraph" w:styleId="Sangra3detindependiente">
    <w:name w:val="Body Text Indent 3"/>
    <w:basedOn w:val="Normal"/>
    <w:link w:val="Sangra3detindependienteCar"/>
    <w:rsid w:val="00B35DBB"/>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B35DBB"/>
    <w:rPr>
      <w:sz w:val="16"/>
      <w:szCs w:val="16"/>
      <w:lang w:val="es-BO" w:eastAsia="en-US"/>
    </w:rPr>
  </w:style>
  <w:style w:type="paragraph" w:styleId="Textoindependiente3">
    <w:name w:val="Body Text 3"/>
    <w:aliases w:val="Car"/>
    <w:basedOn w:val="Normal"/>
    <w:link w:val="Textoindependiente3Car"/>
    <w:rsid w:val="00B35DBB"/>
    <w:pPr>
      <w:spacing w:after="120"/>
    </w:pPr>
    <w:rPr>
      <w:rFonts w:ascii="Times New Roman" w:hAnsi="Times New Roman"/>
      <w:lang w:eastAsia="en-US"/>
    </w:rPr>
  </w:style>
  <w:style w:type="character" w:customStyle="1" w:styleId="Textoindependiente3Car">
    <w:name w:val="Texto independiente 3 Car"/>
    <w:aliases w:val="Car Car"/>
    <w:basedOn w:val="Fuentedeprrafopredeter"/>
    <w:link w:val="Textoindependiente3"/>
    <w:rsid w:val="00B35DBB"/>
    <w:rPr>
      <w:sz w:val="16"/>
      <w:szCs w:val="16"/>
      <w:lang w:eastAsia="en-US"/>
    </w:rPr>
  </w:style>
  <w:style w:type="paragraph" w:customStyle="1" w:styleId="Head1">
    <w:name w:val="Head1"/>
    <w:basedOn w:val="Normal"/>
    <w:rsid w:val="00B35DBB"/>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B35DBB"/>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B35DBB"/>
    <w:pPr>
      <w:spacing w:before="100" w:after="100"/>
    </w:pPr>
    <w:rPr>
      <w:rFonts w:ascii="Times New Roman" w:hAnsi="Times New Roman"/>
      <w:sz w:val="24"/>
      <w:szCs w:val="24"/>
      <w:lang w:val="en-US" w:eastAsia="en-US"/>
    </w:rPr>
  </w:style>
  <w:style w:type="paragraph" w:styleId="Continuarlista2">
    <w:name w:val="List Continue 2"/>
    <w:basedOn w:val="Normal"/>
    <w:rsid w:val="00B35DBB"/>
    <w:pPr>
      <w:spacing w:after="120"/>
      <w:ind w:left="720"/>
    </w:pPr>
    <w:rPr>
      <w:rFonts w:ascii="Times New Roman" w:hAnsi="Times New Roman"/>
      <w:sz w:val="20"/>
      <w:szCs w:val="20"/>
      <w:lang w:eastAsia="en-US"/>
    </w:rPr>
  </w:style>
  <w:style w:type="paragraph" w:customStyle="1" w:styleId="xl25">
    <w:name w:val="xl25"/>
    <w:basedOn w:val="Normal"/>
    <w:rsid w:val="00B35DBB"/>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qFormat/>
    <w:rsid w:val="00B35DBB"/>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B35DBB"/>
    <w:pPr>
      <w:widowControl w:val="0"/>
      <w:ind w:left="709" w:hanging="709"/>
      <w:jc w:val="both"/>
    </w:pPr>
    <w:rPr>
      <w:rFonts w:ascii="Times New Roman" w:hAnsi="Times New Roman"/>
      <w:sz w:val="24"/>
      <w:szCs w:val="20"/>
    </w:rPr>
  </w:style>
  <w:style w:type="paragraph" w:styleId="Lista2">
    <w:name w:val="List 2"/>
    <w:basedOn w:val="Normal"/>
    <w:rsid w:val="00B35DBB"/>
    <w:pPr>
      <w:ind w:left="566" w:hanging="283"/>
    </w:pPr>
    <w:rPr>
      <w:rFonts w:ascii="Times New Roman" w:hAnsi="Times New Roman"/>
    </w:rPr>
  </w:style>
  <w:style w:type="paragraph" w:styleId="Revisin">
    <w:name w:val="Revision"/>
    <w:hidden/>
    <w:uiPriority w:val="99"/>
    <w:semiHidden/>
    <w:rsid w:val="00B35DBB"/>
    <w:rPr>
      <w:lang w:eastAsia="en-US"/>
    </w:rPr>
  </w:style>
  <w:style w:type="paragraph" w:styleId="Textonotaalfinal">
    <w:name w:val="endnote text"/>
    <w:basedOn w:val="Normal"/>
    <w:link w:val="TextonotaalfinalCar"/>
    <w:uiPriority w:val="99"/>
    <w:unhideWhenUsed/>
    <w:rsid w:val="00B35DBB"/>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B35DBB"/>
    <w:rPr>
      <w:lang w:eastAsia="en-US"/>
    </w:rPr>
  </w:style>
  <w:style w:type="character" w:styleId="Refdenotaalfinal">
    <w:name w:val="endnote reference"/>
    <w:basedOn w:val="Fuentedeprrafopredeter"/>
    <w:uiPriority w:val="99"/>
    <w:unhideWhenUsed/>
    <w:rsid w:val="00B35DBB"/>
    <w:rPr>
      <w:vertAlign w:val="superscript"/>
    </w:rPr>
  </w:style>
  <w:style w:type="character" w:styleId="Textodelmarcadordeposicin">
    <w:name w:val="Placeholder Text"/>
    <w:basedOn w:val="Fuentedeprrafopredeter"/>
    <w:uiPriority w:val="99"/>
    <w:semiHidden/>
    <w:rsid w:val="00B35DBB"/>
    <w:rPr>
      <w:color w:val="808080"/>
    </w:rPr>
  </w:style>
  <w:style w:type="character" w:styleId="Textoennegrita">
    <w:name w:val="Strong"/>
    <w:basedOn w:val="Fuentedeprrafopredeter"/>
    <w:uiPriority w:val="22"/>
    <w:qFormat/>
    <w:rsid w:val="00B35DBB"/>
    <w:rPr>
      <w:b/>
      <w:bCs/>
    </w:rPr>
  </w:style>
  <w:style w:type="paragraph" w:styleId="Subttulo">
    <w:name w:val="Subtitle"/>
    <w:basedOn w:val="Normal"/>
    <w:next w:val="Normal"/>
    <w:link w:val="SubttuloCar"/>
    <w:qFormat/>
    <w:rsid w:val="00B35DB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B35DBB"/>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qFormat/>
    <w:rsid w:val="00B35DBB"/>
    <w:rPr>
      <w:i/>
      <w:iCs/>
    </w:rPr>
  </w:style>
  <w:style w:type="paragraph" w:styleId="TDC3">
    <w:name w:val="toc 3"/>
    <w:basedOn w:val="Normal"/>
    <w:next w:val="Normal"/>
    <w:autoRedefine/>
    <w:uiPriority w:val="39"/>
    <w:rsid w:val="00B35DBB"/>
    <w:pPr>
      <w:spacing w:after="100"/>
      <w:ind w:left="320"/>
    </w:pPr>
  </w:style>
  <w:style w:type="paragraph" w:customStyle="1" w:styleId="Ttulo10">
    <w:name w:val="Título1"/>
    <w:basedOn w:val="Normal"/>
    <w:link w:val="TtuloCar"/>
    <w:qFormat/>
    <w:rsid w:val="00B35DBB"/>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B35DBB"/>
    <w:rPr>
      <w:b/>
      <w:bCs/>
      <w:kern w:val="28"/>
      <w:szCs w:val="32"/>
      <w:lang w:val="x-none" w:eastAsia="x-none"/>
    </w:rPr>
  </w:style>
  <w:style w:type="table" w:customStyle="1" w:styleId="Tablaconcuadrcula1">
    <w:name w:val="Tabla con cuadrícula1"/>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9A37D8"/>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59"/>
    <w:rsid w:val="00F75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uadrculadetablaclara">
    <w:name w:val="Grid Table Light"/>
    <w:basedOn w:val="Tablanormal"/>
    <w:uiPriority w:val="40"/>
    <w:rsid w:val="00F734DE"/>
    <w:rPr>
      <w:rFonts w:ascii="Calibri" w:eastAsia="Calibri" w:hAnsi="Calibri"/>
      <w:lang w:val="es-BO" w:eastAsia="es-BO"/>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decuadrcula1clara">
    <w:name w:val="Grid Table 1 Light"/>
    <w:basedOn w:val="Tablanormal"/>
    <w:uiPriority w:val="46"/>
    <w:rsid w:val="003957E8"/>
    <w:rPr>
      <w:lang w:val="en-US" w:eastAsia="en-US"/>
    </w:rPr>
    <w:tblPr>
      <w:tblStyleRowBandSize w:val="1"/>
      <w:tblStyleColBandSize w:val="1"/>
      <w:tblInd w:w="0" w:type="nil"/>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629792">
      <w:bodyDiv w:val="1"/>
      <w:marLeft w:val="0"/>
      <w:marRight w:val="0"/>
      <w:marTop w:val="0"/>
      <w:marBottom w:val="0"/>
      <w:divBdr>
        <w:top w:val="none" w:sz="0" w:space="0" w:color="auto"/>
        <w:left w:val="none" w:sz="0" w:space="0" w:color="auto"/>
        <w:bottom w:val="none" w:sz="0" w:space="0" w:color="auto"/>
        <w:right w:val="none" w:sz="0" w:space="0" w:color="auto"/>
      </w:divBdr>
    </w:div>
    <w:div w:id="273246212">
      <w:bodyDiv w:val="1"/>
      <w:marLeft w:val="0"/>
      <w:marRight w:val="0"/>
      <w:marTop w:val="0"/>
      <w:marBottom w:val="0"/>
      <w:divBdr>
        <w:top w:val="none" w:sz="0" w:space="0" w:color="auto"/>
        <w:left w:val="none" w:sz="0" w:space="0" w:color="auto"/>
        <w:bottom w:val="none" w:sz="0" w:space="0" w:color="auto"/>
        <w:right w:val="none" w:sz="0" w:space="0" w:color="auto"/>
      </w:divBdr>
    </w:div>
    <w:div w:id="305085789">
      <w:bodyDiv w:val="1"/>
      <w:marLeft w:val="0"/>
      <w:marRight w:val="0"/>
      <w:marTop w:val="0"/>
      <w:marBottom w:val="0"/>
      <w:divBdr>
        <w:top w:val="none" w:sz="0" w:space="0" w:color="auto"/>
        <w:left w:val="none" w:sz="0" w:space="0" w:color="auto"/>
        <w:bottom w:val="none" w:sz="0" w:space="0" w:color="auto"/>
        <w:right w:val="none" w:sz="0" w:space="0" w:color="auto"/>
      </w:divBdr>
    </w:div>
    <w:div w:id="647712069">
      <w:bodyDiv w:val="1"/>
      <w:marLeft w:val="0"/>
      <w:marRight w:val="0"/>
      <w:marTop w:val="0"/>
      <w:marBottom w:val="0"/>
      <w:divBdr>
        <w:top w:val="none" w:sz="0" w:space="0" w:color="auto"/>
        <w:left w:val="none" w:sz="0" w:space="0" w:color="auto"/>
        <w:bottom w:val="none" w:sz="0" w:space="0" w:color="auto"/>
        <w:right w:val="none" w:sz="0" w:space="0" w:color="auto"/>
      </w:divBdr>
      <w:divsChild>
        <w:div w:id="908227953">
          <w:marLeft w:val="0"/>
          <w:marRight w:val="0"/>
          <w:marTop w:val="0"/>
          <w:marBottom w:val="0"/>
          <w:divBdr>
            <w:top w:val="none" w:sz="0" w:space="0" w:color="auto"/>
            <w:left w:val="none" w:sz="0" w:space="0" w:color="auto"/>
            <w:bottom w:val="none" w:sz="0" w:space="0" w:color="auto"/>
            <w:right w:val="none" w:sz="0" w:space="0" w:color="auto"/>
          </w:divBdr>
        </w:div>
      </w:divsChild>
    </w:div>
    <w:div w:id="653265291">
      <w:bodyDiv w:val="1"/>
      <w:marLeft w:val="0"/>
      <w:marRight w:val="0"/>
      <w:marTop w:val="0"/>
      <w:marBottom w:val="0"/>
      <w:divBdr>
        <w:top w:val="none" w:sz="0" w:space="0" w:color="auto"/>
        <w:left w:val="none" w:sz="0" w:space="0" w:color="auto"/>
        <w:bottom w:val="none" w:sz="0" w:space="0" w:color="auto"/>
        <w:right w:val="none" w:sz="0" w:space="0" w:color="auto"/>
      </w:divBdr>
    </w:div>
    <w:div w:id="656298371">
      <w:bodyDiv w:val="1"/>
      <w:marLeft w:val="0"/>
      <w:marRight w:val="0"/>
      <w:marTop w:val="0"/>
      <w:marBottom w:val="0"/>
      <w:divBdr>
        <w:top w:val="none" w:sz="0" w:space="0" w:color="auto"/>
        <w:left w:val="none" w:sz="0" w:space="0" w:color="auto"/>
        <w:bottom w:val="none" w:sz="0" w:space="0" w:color="auto"/>
        <w:right w:val="none" w:sz="0" w:space="0" w:color="auto"/>
      </w:divBdr>
    </w:div>
    <w:div w:id="713966064">
      <w:bodyDiv w:val="1"/>
      <w:marLeft w:val="0"/>
      <w:marRight w:val="0"/>
      <w:marTop w:val="0"/>
      <w:marBottom w:val="0"/>
      <w:divBdr>
        <w:top w:val="none" w:sz="0" w:space="0" w:color="auto"/>
        <w:left w:val="none" w:sz="0" w:space="0" w:color="auto"/>
        <w:bottom w:val="none" w:sz="0" w:space="0" w:color="auto"/>
        <w:right w:val="none" w:sz="0" w:space="0" w:color="auto"/>
      </w:divBdr>
    </w:div>
    <w:div w:id="767699308">
      <w:bodyDiv w:val="1"/>
      <w:marLeft w:val="0"/>
      <w:marRight w:val="0"/>
      <w:marTop w:val="0"/>
      <w:marBottom w:val="0"/>
      <w:divBdr>
        <w:top w:val="none" w:sz="0" w:space="0" w:color="auto"/>
        <w:left w:val="none" w:sz="0" w:space="0" w:color="auto"/>
        <w:bottom w:val="none" w:sz="0" w:space="0" w:color="auto"/>
        <w:right w:val="none" w:sz="0" w:space="0" w:color="auto"/>
      </w:divBdr>
    </w:div>
    <w:div w:id="785856597">
      <w:bodyDiv w:val="1"/>
      <w:marLeft w:val="0"/>
      <w:marRight w:val="0"/>
      <w:marTop w:val="0"/>
      <w:marBottom w:val="0"/>
      <w:divBdr>
        <w:top w:val="none" w:sz="0" w:space="0" w:color="auto"/>
        <w:left w:val="none" w:sz="0" w:space="0" w:color="auto"/>
        <w:bottom w:val="none" w:sz="0" w:space="0" w:color="auto"/>
        <w:right w:val="none" w:sz="0" w:space="0" w:color="auto"/>
      </w:divBdr>
    </w:div>
    <w:div w:id="833568662">
      <w:bodyDiv w:val="1"/>
      <w:marLeft w:val="0"/>
      <w:marRight w:val="0"/>
      <w:marTop w:val="0"/>
      <w:marBottom w:val="0"/>
      <w:divBdr>
        <w:top w:val="none" w:sz="0" w:space="0" w:color="auto"/>
        <w:left w:val="none" w:sz="0" w:space="0" w:color="auto"/>
        <w:bottom w:val="none" w:sz="0" w:space="0" w:color="auto"/>
        <w:right w:val="none" w:sz="0" w:space="0" w:color="auto"/>
      </w:divBdr>
      <w:divsChild>
        <w:div w:id="2040931926">
          <w:marLeft w:val="0"/>
          <w:marRight w:val="0"/>
          <w:marTop w:val="0"/>
          <w:marBottom w:val="0"/>
          <w:divBdr>
            <w:top w:val="none" w:sz="0" w:space="0" w:color="auto"/>
            <w:left w:val="none" w:sz="0" w:space="0" w:color="auto"/>
            <w:bottom w:val="none" w:sz="0" w:space="0" w:color="auto"/>
            <w:right w:val="none" w:sz="0" w:space="0" w:color="auto"/>
          </w:divBdr>
        </w:div>
      </w:divsChild>
    </w:div>
    <w:div w:id="868567974">
      <w:bodyDiv w:val="1"/>
      <w:marLeft w:val="0"/>
      <w:marRight w:val="0"/>
      <w:marTop w:val="0"/>
      <w:marBottom w:val="0"/>
      <w:divBdr>
        <w:top w:val="none" w:sz="0" w:space="0" w:color="auto"/>
        <w:left w:val="none" w:sz="0" w:space="0" w:color="auto"/>
        <w:bottom w:val="none" w:sz="0" w:space="0" w:color="auto"/>
        <w:right w:val="none" w:sz="0" w:space="0" w:color="auto"/>
      </w:divBdr>
    </w:div>
    <w:div w:id="957757298">
      <w:bodyDiv w:val="1"/>
      <w:marLeft w:val="0"/>
      <w:marRight w:val="0"/>
      <w:marTop w:val="0"/>
      <w:marBottom w:val="0"/>
      <w:divBdr>
        <w:top w:val="none" w:sz="0" w:space="0" w:color="auto"/>
        <w:left w:val="none" w:sz="0" w:space="0" w:color="auto"/>
        <w:bottom w:val="none" w:sz="0" w:space="0" w:color="auto"/>
        <w:right w:val="none" w:sz="0" w:space="0" w:color="auto"/>
      </w:divBdr>
    </w:div>
    <w:div w:id="1133328929">
      <w:bodyDiv w:val="1"/>
      <w:marLeft w:val="0"/>
      <w:marRight w:val="0"/>
      <w:marTop w:val="0"/>
      <w:marBottom w:val="0"/>
      <w:divBdr>
        <w:top w:val="none" w:sz="0" w:space="0" w:color="auto"/>
        <w:left w:val="none" w:sz="0" w:space="0" w:color="auto"/>
        <w:bottom w:val="none" w:sz="0" w:space="0" w:color="auto"/>
        <w:right w:val="none" w:sz="0" w:space="0" w:color="auto"/>
      </w:divBdr>
    </w:div>
    <w:div w:id="1143694058">
      <w:bodyDiv w:val="1"/>
      <w:marLeft w:val="0"/>
      <w:marRight w:val="0"/>
      <w:marTop w:val="0"/>
      <w:marBottom w:val="0"/>
      <w:divBdr>
        <w:top w:val="none" w:sz="0" w:space="0" w:color="auto"/>
        <w:left w:val="none" w:sz="0" w:space="0" w:color="auto"/>
        <w:bottom w:val="none" w:sz="0" w:space="0" w:color="auto"/>
        <w:right w:val="none" w:sz="0" w:space="0" w:color="auto"/>
      </w:divBdr>
    </w:div>
    <w:div w:id="1259406668">
      <w:bodyDiv w:val="1"/>
      <w:marLeft w:val="0"/>
      <w:marRight w:val="0"/>
      <w:marTop w:val="0"/>
      <w:marBottom w:val="0"/>
      <w:divBdr>
        <w:top w:val="none" w:sz="0" w:space="0" w:color="auto"/>
        <w:left w:val="none" w:sz="0" w:space="0" w:color="auto"/>
        <w:bottom w:val="none" w:sz="0" w:space="0" w:color="auto"/>
        <w:right w:val="none" w:sz="0" w:space="0" w:color="auto"/>
      </w:divBdr>
    </w:div>
    <w:div w:id="1271817594">
      <w:bodyDiv w:val="1"/>
      <w:marLeft w:val="0"/>
      <w:marRight w:val="0"/>
      <w:marTop w:val="0"/>
      <w:marBottom w:val="0"/>
      <w:divBdr>
        <w:top w:val="none" w:sz="0" w:space="0" w:color="auto"/>
        <w:left w:val="none" w:sz="0" w:space="0" w:color="auto"/>
        <w:bottom w:val="none" w:sz="0" w:space="0" w:color="auto"/>
        <w:right w:val="none" w:sz="0" w:space="0" w:color="auto"/>
      </w:divBdr>
    </w:div>
    <w:div w:id="1417753405">
      <w:bodyDiv w:val="1"/>
      <w:marLeft w:val="0"/>
      <w:marRight w:val="0"/>
      <w:marTop w:val="0"/>
      <w:marBottom w:val="0"/>
      <w:divBdr>
        <w:top w:val="none" w:sz="0" w:space="0" w:color="auto"/>
        <w:left w:val="none" w:sz="0" w:space="0" w:color="auto"/>
        <w:bottom w:val="none" w:sz="0" w:space="0" w:color="auto"/>
        <w:right w:val="none" w:sz="0" w:space="0" w:color="auto"/>
      </w:divBdr>
    </w:div>
    <w:div w:id="1621497936">
      <w:bodyDiv w:val="1"/>
      <w:marLeft w:val="0"/>
      <w:marRight w:val="0"/>
      <w:marTop w:val="0"/>
      <w:marBottom w:val="0"/>
      <w:divBdr>
        <w:top w:val="none" w:sz="0" w:space="0" w:color="auto"/>
        <w:left w:val="none" w:sz="0" w:space="0" w:color="auto"/>
        <w:bottom w:val="none" w:sz="0" w:space="0" w:color="auto"/>
        <w:right w:val="none" w:sz="0" w:space="0" w:color="auto"/>
      </w:divBdr>
    </w:div>
    <w:div w:id="1674793939">
      <w:bodyDiv w:val="1"/>
      <w:marLeft w:val="0"/>
      <w:marRight w:val="0"/>
      <w:marTop w:val="0"/>
      <w:marBottom w:val="0"/>
      <w:divBdr>
        <w:top w:val="none" w:sz="0" w:space="0" w:color="auto"/>
        <w:left w:val="none" w:sz="0" w:space="0" w:color="auto"/>
        <w:bottom w:val="none" w:sz="0" w:space="0" w:color="auto"/>
        <w:right w:val="none" w:sz="0" w:space="0" w:color="auto"/>
      </w:divBdr>
    </w:div>
    <w:div w:id="2019261890">
      <w:bodyDiv w:val="1"/>
      <w:marLeft w:val="0"/>
      <w:marRight w:val="0"/>
      <w:marTop w:val="0"/>
      <w:marBottom w:val="0"/>
      <w:divBdr>
        <w:top w:val="none" w:sz="0" w:space="0" w:color="auto"/>
        <w:left w:val="none" w:sz="0" w:space="0" w:color="auto"/>
        <w:bottom w:val="none" w:sz="0" w:space="0" w:color="auto"/>
        <w:right w:val="none" w:sz="0" w:space="0" w:color="auto"/>
      </w:divBdr>
    </w:div>
    <w:div w:id="214684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51AE5F-2C6F-4D07-8EA8-E0D0B2E9A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55</Pages>
  <Words>19732</Words>
  <Characters>108532</Characters>
  <Application>Microsoft Office Word</Application>
  <DocSecurity>0</DocSecurity>
  <Lines>904</Lines>
  <Paragraphs>256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DIGENSAG</Company>
  <LinksUpToDate>false</LinksUpToDate>
  <CharactersWithSpaces>128008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Ximena Espinoza</dc:creator>
  <cp:lastModifiedBy>Vargas Caceres Jhesenia</cp:lastModifiedBy>
  <cp:revision>3</cp:revision>
  <cp:lastPrinted>2025-03-31T22:25:00Z</cp:lastPrinted>
  <dcterms:created xsi:type="dcterms:W3CDTF">2025-03-31T22:37:00Z</dcterms:created>
  <dcterms:modified xsi:type="dcterms:W3CDTF">2025-04-01T00:37:00Z</dcterms:modified>
</cp:coreProperties>
</file>